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343BE" w14:textId="77777777" w:rsidR="00D40E4D" w:rsidRDefault="00D40E4D" w:rsidP="006F64F9">
      <w:pPr>
        <w:pBdr>
          <w:top w:val="single" w:sz="4" w:space="1" w:color="auto"/>
          <w:left w:val="single" w:sz="4" w:space="4" w:color="auto"/>
          <w:bottom w:val="single" w:sz="4" w:space="1" w:color="auto"/>
          <w:right w:val="single" w:sz="4" w:space="4" w:color="auto"/>
        </w:pBdr>
        <w:rPr>
          <w:ins w:id="0" w:author="Alba, Caroline" w:date="2025-12-08T15:30:00Z" w16du:dateUtc="2025-12-08T14:30:00Z"/>
        </w:rPr>
      </w:pPr>
      <w:ins w:id="1" w:author="Alba, Caroline" w:date="2025-12-08T15:30:00Z" w16du:dateUtc="2025-12-08T14:30:00Z">
        <w:r>
          <w:t xml:space="preserve">Šis dokumentas yra patvirtintas </w:t>
        </w:r>
      </w:ins>
      <w:ins w:id="2" w:author="Alba, Caroline" w:date="2025-12-08T15:31:00Z" w16du:dateUtc="2025-12-08T14:31:00Z">
        <w:r>
          <w:t xml:space="preserve">Xerava </w:t>
        </w:r>
      </w:ins>
      <w:ins w:id="3" w:author="Alba, Caroline" w:date="2025-12-08T15:30:00Z" w16du:dateUtc="2025-12-08T14:30:00Z">
        <w:r>
          <w:t xml:space="preserve">vaistinio preparato informacinis dokumentas, kuriame nurodyti pakeitimai, padaryti po ankstesnės vaistinio preparato informacinių dokumentų keitimo procedūros </w:t>
        </w:r>
      </w:ins>
      <w:ins w:id="4" w:author="Alba, Caroline" w:date="2025-12-08T15:32:00Z" w16du:dateUtc="2025-12-08T14:32:00Z">
        <w:r w:rsidRPr="003F50A1">
          <w:t>(EMEA/H/C/004237/T/0028)</w:t>
        </w:r>
        <w:r>
          <w:t>.</w:t>
        </w:r>
      </w:ins>
    </w:p>
    <w:p w14:paraId="7F4A7C87" w14:textId="77777777" w:rsidR="00D40E4D" w:rsidRDefault="00D40E4D" w:rsidP="006F64F9">
      <w:pPr>
        <w:pBdr>
          <w:top w:val="single" w:sz="4" w:space="1" w:color="auto"/>
          <w:left w:val="single" w:sz="4" w:space="4" w:color="auto"/>
          <w:bottom w:val="single" w:sz="4" w:space="1" w:color="auto"/>
          <w:right w:val="single" w:sz="4" w:space="4" w:color="auto"/>
        </w:pBdr>
        <w:rPr>
          <w:ins w:id="5" w:author="Alba, Caroline" w:date="2025-12-08T15:30:00Z" w16du:dateUtc="2025-12-08T14:30:00Z"/>
        </w:rPr>
      </w:pPr>
    </w:p>
    <w:p w14:paraId="39278A1D" w14:textId="44629D00" w:rsidR="00D40E4D" w:rsidRDefault="00D40E4D" w:rsidP="006F64F9">
      <w:pPr>
        <w:pBdr>
          <w:top w:val="single" w:sz="4" w:space="1" w:color="auto"/>
          <w:left w:val="single" w:sz="4" w:space="4" w:color="auto"/>
          <w:bottom w:val="single" w:sz="4" w:space="1" w:color="auto"/>
          <w:right w:val="single" w:sz="4" w:space="4" w:color="auto"/>
        </w:pBdr>
        <w:rPr>
          <w:ins w:id="6" w:author="Alba, Caroline" w:date="2025-12-08T15:24:00Z" w16du:dateUtc="2025-12-08T14:24:00Z"/>
        </w:rPr>
      </w:pPr>
      <w:ins w:id="7" w:author="Alba, Caroline" w:date="2025-12-08T15:30:00Z" w16du:dateUtc="2025-12-08T14:30:00Z">
        <w:r w:rsidRPr="003F50A1">
          <w:t>Daugiau informacijos rasite Europos vaistų agentūros tinklalapyje adresu: https://www.ema.europa.eu/en/medicines/human/EPAR/</w:t>
        </w:r>
      </w:ins>
      <w:ins w:id="8" w:author="Alba, Caroline" w:date="2025-12-08T15:31:00Z" w16du:dateUtc="2025-12-08T14:31:00Z">
        <w:r w:rsidRPr="003F50A1">
          <w:t>Xerava</w:t>
        </w:r>
      </w:ins>
    </w:p>
    <w:p w14:paraId="3513438B" w14:textId="77777777" w:rsidR="007B2CB1" w:rsidRDefault="007B2CB1"/>
    <w:p w14:paraId="3F130E2D" w14:textId="77777777" w:rsidR="007B2CB1" w:rsidRDefault="007B2CB1"/>
    <w:p w14:paraId="5913B6A7" w14:textId="77777777" w:rsidR="007B2CB1" w:rsidRDefault="007B2CB1"/>
    <w:p w14:paraId="64530A7E" w14:textId="77777777" w:rsidR="007B2CB1" w:rsidRDefault="007B2CB1"/>
    <w:p w14:paraId="60C67E34" w14:textId="77777777" w:rsidR="007B2CB1" w:rsidRDefault="007B2CB1"/>
    <w:p w14:paraId="39E48973" w14:textId="77777777" w:rsidR="007B2CB1" w:rsidRDefault="007B2CB1"/>
    <w:p w14:paraId="0F79E496" w14:textId="77777777" w:rsidR="007B2CB1" w:rsidRDefault="007B2CB1"/>
    <w:p w14:paraId="5242FFDF" w14:textId="77777777" w:rsidR="007B2CB1" w:rsidRDefault="007B2CB1"/>
    <w:p w14:paraId="6F5EDC62" w14:textId="77777777" w:rsidR="007B2CB1" w:rsidRDefault="007B2CB1"/>
    <w:p w14:paraId="25399BA8" w14:textId="77777777" w:rsidR="007B2CB1" w:rsidRDefault="007B2CB1"/>
    <w:p w14:paraId="2E153FD8" w14:textId="77777777" w:rsidR="007B2CB1" w:rsidRDefault="007B2CB1"/>
    <w:p w14:paraId="003F03B6" w14:textId="77777777" w:rsidR="007B2CB1" w:rsidRDefault="007B2CB1"/>
    <w:p w14:paraId="0C7E001D" w14:textId="77777777" w:rsidR="007B2CB1" w:rsidRDefault="007B2CB1"/>
    <w:p w14:paraId="58D70558" w14:textId="77777777" w:rsidR="007B2CB1" w:rsidRDefault="007B2CB1"/>
    <w:p w14:paraId="4BF4DAA6" w14:textId="77777777" w:rsidR="007B2CB1" w:rsidRDefault="007B2CB1"/>
    <w:p w14:paraId="0B74ED1F" w14:textId="77777777" w:rsidR="007B2CB1" w:rsidRDefault="007B2CB1"/>
    <w:p w14:paraId="1FB9776F" w14:textId="77777777" w:rsidR="007B2CB1" w:rsidRDefault="007B2CB1"/>
    <w:p w14:paraId="2927A781" w14:textId="77777777" w:rsidR="007B2CB1" w:rsidRDefault="007B2CB1"/>
    <w:p w14:paraId="7151D2F5" w14:textId="77777777" w:rsidR="007B2CB1" w:rsidRDefault="007B2CB1"/>
    <w:p w14:paraId="6B16EBB3" w14:textId="77777777" w:rsidR="007B2CB1" w:rsidRDefault="007B2CB1"/>
    <w:p w14:paraId="695D250A" w14:textId="77777777" w:rsidR="007B2CB1" w:rsidRDefault="007B2CB1"/>
    <w:p w14:paraId="3562E9F1" w14:textId="77777777" w:rsidR="007B2CB1" w:rsidRDefault="003944C8">
      <w:pPr>
        <w:jc w:val="center"/>
        <w:rPr>
          <w:b/>
        </w:rPr>
      </w:pPr>
      <w:r>
        <w:rPr>
          <w:b/>
        </w:rPr>
        <w:t>I PRIEDAS</w:t>
      </w:r>
    </w:p>
    <w:p w14:paraId="2EB59F50" w14:textId="77777777" w:rsidR="007B2CB1" w:rsidRDefault="007B2CB1">
      <w:pPr>
        <w:pStyle w:val="BodytextAgency"/>
        <w:jc w:val="center"/>
        <w:rPr>
          <w:rFonts w:ascii="Times New Roman" w:hAnsi="Times New Roman" w:cs="Times New Roman"/>
          <w:b/>
        </w:rPr>
      </w:pPr>
    </w:p>
    <w:p w14:paraId="08AD94F6" w14:textId="0E2F5CDC" w:rsidR="003F50A1" w:rsidRDefault="003944C8">
      <w:pPr>
        <w:pStyle w:val="TitleA"/>
      </w:pPr>
      <w:r>
        <w:t>PREPARATO CHARAKTERISTIKŲ SANTRAUKA</w:t>
      </w:r>
    </w:p>
    <w:p w14:paraId="4A0A2F60" w14:textId="77777777" w:rsidR="003F50A1" w:rsidRDefault="003F50A1">
      <w:pPr>
        <w:tabs>
          <w:tab w:val="clear" w:pos="567"/>
        </w:tabs>
        <w:spacing w:line="240" w:lineRule="auto"/>
        <w:rPr>
          <w:b/>
        </w:rPr>
      </w:pPr>
      <w:r>
        <w:br w:type="page"/>
      </w:r>
    </w:p>
    <w:p w14:paraId="758607BA" w14:textId="77777777" w:rsidR="007B2CB1" w:rsidRDefault="003944C8">
      <w:pPr>
        <w:pStyle w:val="Style1"/>
        <w:numPr>
          <w:ilvl w:val="0"/>
          <w:numId w:val="20"/>
        </w:numPr>
        <w:ind w:left="0" w:firstLine="0"/>
        <w:rPr>
          <w:noProof/>
        </w:rPr>
      </w:pPr>
      <w:bookmarkStart w:id="9" w:name="_Hlk48911098"/>
      <w:r>
        <w:lastRenderedPageBreak/>
        <w:t>VAISTINIO PREPARATO PAVADINIMAS</w:t>
      </w:r>
    </w:p>
    <w:p w14:paraId="31E35EEF" w14:textId="77777777" w:rsidR="007B2CB1" w:rsidRDefault="007B2CB1">
      <w:pPr>
        <w:spacing w:line="240" w:lineRule="auto"/>
        <w:rPr>
          <w:iCs/>
          <w:noProof/>
          <w:szCs w:val="22"/>
        </w:rPr>
      </w:pPr>
    </w:p>
    <w:p w14:paraId="7ABDD41B" w14:textId="77777777" w:rsidR="007B2CB1" w:rsidRDefault="003944C8">
      <w:pPr>
        <w:rPr>
          <w:noProof/>
        </w:rPr>
      </w:pPr>
      <w:r>
        <w:t>Xerava 50 mg milteliai infuzinio tirpalo koncentratui</w:t>
      </w:r>
    </w:p>
    <w:p w14:paraId="5F7F157B" w14:textId="77777777" w:rsidR="007B2CB1" w:rsidRDefault="007B2CB1">
      <w:pPr>
        <w:spacing w:line="240" w:lineRule="auto"/>
        <w:rPr>
          <w:iCs/>
          <w:noProof/>
          <w:szCs w:val="22"/>
        </w:rPr>
      </w:pPr>
    </w:p>
    <w:p w14:paraId="2967EB53" w14:textId="77777777" w:rsidR="007B2CB1" w:rsidRDefault="007B2CB1">
      <w:pPr>
        <w:spacing w:line="240" w:lineRule="auto"/>
        <w:rPr>
          <w:iCs/>
          <w:noProof/>
          <w:szCs w:val="22"/>
        </w:rPr>
      </w:pPr>
    </w:p>
    <w:p w14:paraId="12BB8840" w14:textId="77777777" w:rsidR="007B2CB1" w:rsidRDefault="003944C8">
      <w:pPr>
        <w:pStyle w:val="Style1"/>
        <w:numPr>
          <w:ilvl w:val="0"/>
          <w:numId w:val="20"/>
        </w:numPr>
        <w:ind w:left="0" w:firstLine="0"/>
        <w:rPr>
          <w:noProof/>
        </w:rPr>
      </w:pPr>
      <w:r>
        <w:rPr>
          <w:noProof/>
        </w:rPr>
        <w:t>KOKYBINĖ IR KIEKYBINĖ SUDĖTIS</w:t>
      </w:r>
    </w:p>
    <w:p w14:paraId="3F66C276" w14:textId="77777777" w:rsidR="007B2CB1" w:rsidRDefault="007B2CB1">
      <w:pPr>
        <w:spacing w:line="240" w:lineRule="auto"/>
        <w:rPr>
          <w:iCs/>
          <w:noProof/>
          <w:szCs w:val="22"/>
        </w:rPr>
      </w:pPr>
    </w:p>
    <w:p w14:paraId="643F0015" w14:textId="77777777" w:rsidR="007B2CB1" w:rsidRDefault="003944C8">
      <w:pPr>
        <w:spacing w:line="240" w:lineRule="auto"/>
        <w:rPr>
          <w:iCs/>
          <w:noProof/>
          <w:szCs w:val="22"/>
        </w:rPr>
      </w:pPr>
      <w:r>
        <w:t>Kiekviename flakone yra 50 mg eravaciklino.</w:t>
      </w:r>
    </w:p>
    <w:p w14:paraId="5FF30FF3" w14:textId="77777777" w:rsidR="007B2CB1" w:rsidRDefault="007B2CB1">
      <w:pPr>
        <w:spacing w:line="240" w:lineRule="auto"/>
        <w:rPr>
          <w:iCs/>
          <w:noProof/>
          <w:szCs w:val="22"/>
        </w:rPr>
      </w:pPr>
    </w:p>
    <w:p w14:paraId="0AB7D3D1" w14:textId="77777777" w:rsidR="007B2CB1" w:rsidRDefault="003944C8">
      <w:pPr>
        <w:spacing w:line="240" w:lineRule="auto"/>
        <w:rPr>
          <w:iCs/>
          <w:noProof/>
          <w:szCs w:val="22"/>
        </w:rPr>
      </w:pPr>
      <w:r>
        <w:t>Po paruošimo kiekviename mililitre yra 10 mg eravaciklino.</w:t>
      </w:r>
    </w:p>
    <w:p w14:paraId="4945BA0A" w14:textId="77777777" w:rsidR="007B2CB1" w:rsidRDefault="003944C8">
      <w:pPr>
        <w:rPr>
          <w:noProof/>
        </w:rPr>
      </w:pPr>
      <w:r>
        <w:t>Po tolesnio praskiedimo 1 ml yra 0,3 mg eravaciklino.</w:t>
      </w:r>
    </w:p>
    <w:p w14:paraId="12FEE58E" w14:textId="77777777" w:rsidR="007B2CB1" w:rsidRDefault="007B2CB1">
      <w:pPr>
        <w:spacing w:line="240" w:lineRule="auto"/>
      </w:pPr>
    </w:p>
    <w:p w14:paraId="57B93CD8" w14:textId="77777777" w:rsidR="007B2CB1" w:rsidRDefault="003944C8">
      <w:pPr>
        <w:spacing w:line="240" w:lineRule="auto"/>
        <w:outlineLvl w:val="0"/>
        <w:rPr>
          <w:noProof/>
          <w:szCs w:val="22"/>
        </w:rPr>
      </w:pPr>
      <w:r>
        <w:t>Visos pagalbinės medžiagos išvardytos 6.1 skyriuje.</w:t>
      </w:r>
    </w:p>
    <w:p w14:paraId="78601683" w14:textId="77777777" w:rsidR="007B2CB1" w:rsidRDefault="007B2CB1">
      <w:pPr>
        <w:spacing w:line="240" w:lineRule="auto"/>
        <w:rPr>
          <w:noProof/>
          <w:szCs w:val="22"/>
        </w:rPr>
      </w:pPr>
    </w:p>
    <w:p w14:paraId="194C9CF3" w14:textId="77777777" w:rsidR="007B2CB1" w:rsidRDefault="007B2CB1">
      <w:pPr>
        <w:spacing w:line="240" w:lineRule="auto"/>
        <w:rPr>
          <w:noProof/>
          <w:szCs w:val="22"/>
        </w:rPr>
      </w:pPr>
    </w:p>
    <w:p w14:paraId="2B2DC569" w14:textId="77777777" w:rsidR="007B2CB1" w:rsidRDefault="003944C8">
      <w:pPr>
        <w:pStyle w:val="Style1"/>
        <w:numPr>
          <w:ilvl w:val="0"/>
          <w:numId w:val="20"/>
        </w:numPr>
        <w:ind w:left="0" w:firstLine="0"/>
        <w:rPr>
          <w:noProof/>
        </w:rPr>
      </w:pPr>
      <w:r>
        <w:rPr>
          <w:noProof/>
        </w:rPr>
        <w:t>FARMACINĖ FORMA</w:t>
      </w:r>
    </w:p>
    <w:p w14:paraId="15FB0A4A" w14:textId="77777777" w:rsidR="007B2CB1" w:rsidRDefault="007B2CB1">
      <w:pPr>
        <w:suppressAutoHyphens/>
        <w:spacing w:line="240" w:lineRule="auto"/>
        <w:ind w:left="567" w:hanging="567"/>
        <w:rPr>
          <w:caps/>
          <w:noProof/>
          <w:szCs w:val="22"/>
        </w:rPr>
      </w:pPr>
    </w:p>
    <w:p w14:paraId="5AC674C0" w14:textId="77777777" w:rsidR="007B2CB1" w:rsidRDefault="003944C8">
      <w:pPr>
        <w:spacing w:line="240" w:lineRule="auto"/>
        <w:rPr>
          <w:noProof/>
          <w:szCs w:val="22"/>
        </w:rPr>
      </w:pPr>
      <w:r>
        <w:t>Milteliai infuzinio tirpalo koncentratui (milteliai koncentratui).</w:t>
      </w:r>
    </w:p>
    <w:p w14:paraId="0A79C89D" w14:textId="77777777" w:rsidR="007B2CB1" w:rsidRDefault="007B2CB1">
      <w:pPr>
        <w:rPr>
          <w:noProof/>
          <w:szCs w:val="22"/>
        </w:rPr>
      </w:pPr>
    </w:p>
    <w:p w14:paraId="7D11E0DC" w14:textId="77777777" w:rsidR="007B2CB1" w:rsidRDefault="003944C8">
      <w:pPr>
        <w:spacing w:line="240" w:lineRule="auto"/>
        <w:rPr>
          <w:noProof/>
          <w:szCs w:val="22"/>
        </w:rPr>
      </w:pPr>
      <w:r>
        <w:t>Nuo blyškiai geltonos iki tamsiai geltonos spalvos miltelių gumulėlis.</w:t>
      </w:r>
    </w:p>
    <w:p w14:paraId="31EC501C" w14:textId="77777777" w:rsidR="007B2CB1" w:rsidRDefault="007B2CB1">
      <w:pPr>
        <w:spacing w:line="240" w:lineRule="auto"/>
        <w:rPr>
          <w:noProof/>
          <w:szCs w:val="22"/>
        </w:rPr>
      </w:pPr>
    </w:p>
    <w:p w14:paraId="51CA0322" w14:textId="77777777" w:rsidR="007B2CB1" w:rsidRDefault="007B2CB1">
      <w:pPr>
        <w:suppressAutoHyphens/>
        <w:spacing w:line="240" w:lineRule="auto"/>
        <w:ind w:left="567" w:hanging="567"/>
        <w:rPr>
          <w:b/>
          <w:caps/>
          <w:noProof/>
          <w:szCs w:val="22"/>
        </w:rPr>
      </w:pPr>
    </w:p>
    <w:p w14:paraId="4DE71BB3" w14:textId="77777777" w:rsidR="007B2CB1" w:rsidRDefault="003944C8">
      <w:pPr>
        <w:pStyle w:val="Style1"/>
        <w:numPr>
          <w:ilvl w:val="0"/>
          <w:numId w:val="20"/>
        </w:numPr>
        <w:ind w:left="0" w:firstLine="0"/>
        <w:rPr>
          <w:caps/>
          <w:noProof/>
        </w:rPr>
      </w:pPr>
      <w:r>
        <w:rPr>
          <w:noProof/>
        </w:rPr>
        <w:t>KLINIKINĖ INFORMACIJA</w:t>
      </w:r>
    </w:p>
    <w:p w14:paraId="361E6E88" w14:textId="77777777" w:rsidR="007B2CB1" w:rsidRDefault="007B2CB1">
      <w:pPr>
        <w:spacing w:line="240" w:lineRule="auto"/>
        <w:rPr>
          <w:noProof/>
          <w:szCs w:val="22"/>
        </w:rPr>
      </w:pPr>
    </w:p>
    <w:p w14:paraId="48831C57" w14:textId="77777777" w:rsidR="007B2CB1" w:rsidRDefault="003944C8">
      <w:pPr>
        <w:pStyle w:val="ListParagraph"/>
        <w:numPr>
          <w:ilvl w:val="0"/>
          <w:numId w:val="11"/>
        </w:numPr>
        <w:spacing w:line="240" w:lineRule="auto"/>
        <w:ind w:left="0" w:firstLine="0"/>
        <w:outlineLvl w:val="0"/>
        <w:rPr>
          <w:noProof/>
          <w:szCs w:val="22"/>
        </w:rPr>
      </w:pPr>
      <w:r>
        <w:rPr>
          <w:b/>
          <w:noProof/>
        </w:rPr>
        <w:t>Terapinės indikacijos</w:t>
      </w:r>
    </w:p>
    <w:p w14:paraId="68E313A3" w14:textId="77777777" w:rsidR="007B2CB1" w:rsidRDefault="007B2CB1">
      <w:pPr>
        <w:spacing w:line="240" w:lineRule="auto"/>
        <w:rPr>
          <w:noProof/>
          <w:szCs w:val="22"/>
        </w:rPr>
      </w:pPr>
    </w:p>
    <w:p w14:paraId="6A7552D7" w14:textId="77777777" w:rsidR="007B2CB1" w:rsidRDefault="003944C8">
      <w:pPr>
        <w:spacing w:line="240" w:lineRule="auto"/>
        <w:rPr>
          <w:noProof/>
          <w:szCs w:val="22"/>
        </w:rPr>
      </w:pPr>
      <w:r>
        <w:t xml:space="preserve">Xerava skirtas </w:t>
      </w:r>
      <w:ins w:id="10" w:author="Author">
        <w:r>
          <w:t xml:space="preserve">paaugliams nuo 12 metų, sveriantiems bent 50 kg, ir </w:t>
        </w:r>
      </w:ins>
      <w:r>
        <w:t>suaugusiesiems sudėtingoms intraabdominalinėms infekcijoms gydyti (žr. 4.4 ir 5.1 skyrius).</w:t>
      </w:r>
    </w:p>
    <w:p w14:paraId="31F80143" w14:textId="77777777" w:rsidR="007B2CB1" w:rsidRDefault="007B2CB1">
      <w:pPr>
        <w:spacing w:line="240" w:lineRule="auto"/>
        <w:rPr>
          <w:noProof/>
          <w:szCs w:val="22"/>
        </w:rPr>
      </w:pPr>
    </w:p>
    <w:p w14:paraId="1255242F" w14:textId="77777777" w:rsidR="007B2CB1" w:rsidRDefault="003944C8">
      <w:pPr>
        <w:rPr>
          <w:bCs/>
          <w:szCs w:val="22"/>
          <w:lang w:eastAsia="en-US" w:bidi="ar-SA"/>
        </w:rPr>
      </w:pPr>
      <w:r>
        <w:t xml:space="preserve">Reikia atsižvelgti į oficialias vietines </w:t>
      </w:r>
      <w:r>
        <w:rPr>
          <w:bCs/>
          <w:szCs w:val="22"/>
          <w:lang w:eastAsia="en-US" w:bidi="ar-SA"/>
        </w:rPr>
        <w:t>tinkamo antimikrobinių vaistinių preparatų vartojimo rekomendacijas.</w:t>
      </w:r>
    </w:p>
    <w:p w14:paraId="6759E56E" w14:textId="77777777" w:rsidR="007B2CB1" w:rsidRDefault="003944C8">
      <w:pPr>
        <w:suppressLineNumbers/>
        <w:spacing w:line="240" w:lineRule="auto"/>
        <w:rPr>
          <w:noProof/>
          <w:szCs w:val="22"/>
        </w:rPr>
      </w:pPr>
      <w:r>
        <w:t>.</w:t>
      </w:r>
    </w:p>
    <w:p w14:paraId="7EC39C4D" w14:textId="77777777" w:rsidR="007B2CB1" w:rsidRDefault="007B2CB1">
      <w:pPr>
        <w:spacing w:line="240" w:lineRule="auto"/>
        <w:rPr>
          <w:noProof/>
          <w:szCs w:val="22"/>
        </w:rPr>
      </w:pPr>
    </w:p>
    <w:p w14:paraId="31503307" w14:textId="77777777" w:rsidR="007B2CB1" w:rsidRDefault="003944C8">
      <w:pPr>
        <w:pStyle w:val="ListParagraph"/>
        <w:numPr>
          <w:ilvl w:val="0"/>
          <w:numId w:val="11"/>
        </w:numPr>
        <w:spacing w:line="240" w:lineRule="auto"/>
        <w:ind w:left="0" w:firstLine="0"/>
        <w:outlineLvl w:val="0"/>
        <w:rPr>
          <w:b/>
          <w:noProof/>
          <w:szCs w:val="22"/>
        </w:rPr>
      </w:pPr>
      <w:r>
        <w:rPr>
          <w:b/>
          <w:noProof/>
        </w:rPr>
        <w:t>Dozavimas ir vartojimo metodas</w:t>
      </w:r>
    </w:p>
    <w:p w14:paraId="6CC27386" w14:textId="77777777" w:rsidR="007B2CB1" w:rsidRDefault="007B2CB1">
      <w:pPr>
        <w:spacing w:line="240" w:lineRule="auto"/>
        <w:rPr>
          <w:szCs w:val="22"/>
        </w:rPr>
      </w:pPr>
    </w:p>
    <w:p w14:paraId="7AD6CFAA" w14:textId="77777777" w:rsidR="007B2CB1" w:rsidRDefault="003944C8">
      <w:pPr>
        <w:spacing w:line="240" w:lineRule="auto"/>
        <w:rPr>
          <w:u w:val="single"/>
        </w:rPr>
      </w:pPr>
      <w:r>
        <w:rPr>
          <w:u w:val="single"/>
        </w:rPr>
        <w:t>Dozavimas</w:t>
      </w:r>
    </w:p>
    <w:p w14:paraId="1DE9B3DB" w14:textId="77777777" w:rsidR="007B2CB1" w:rsidRDefault="007B2CB1">
      <w:pPr>
        <w:spacing w:line="240" w:lineRule="auto"/>
        <w:rPr>
          <w:szCs w:val="22"/>
          <w:u w:val="single"/>
        </w:rPr>
      </w:pPr>
    </w:p>
    <w:p w14:paraId="29A59F38" w14:textId="77777777" w:rsidR="007B2CB1" w:rsidRDefault="003944C8">
      <w:pPr>
        <w:spacing w:line="240" w:lineRule="auto"/>
      </w:pPr>
      <w:r>
        <w:t>Rekomenduojama dozė yra 1 mg/kg eravaciklino kas 12 valandų 4–14 dienų.</w:t>
      </w:r>
    </w:p>
    <w:p w14:paraId="51D9E5D5" w14:textId="77777777" w:rsidR="007B2CB1" w:rsidRDefault="007B2CB1">
      <w:pPr>
        <w:spacing w:line="240" w:lineRule="auto"/>
        <w:rPr>
          <w:szCs w:val="22"/>
        </w:rPr>
      </w:pPr>
    </w:p>
    <w:p w14:paraId="2F5308F4" w14:textId="77777777" w:rsidR="007B2CB1" w:rsidRDefault="003944C8">
      <w:pPr>
        <w:spacing w:line="240" w:lineRule="auto"/>
        <w:rPr>
          <w:i/>
        </w:rPr>
      </w:pPr>
      <w:r>
        <w:rPr>
          <w:i/>
        </w:rPr>
        <w:t>Stiprūs CYP3A4 induktoriai</w:t>
      </w:r>
    </w:p>
    <w:p w14:paraId="1F8B33B0" w14:textId="77777777" w:rsidR="007B2CB1" w:rsidRDefault="003944C8">
      <w:pPr>
        <w:suppressLineNumbers/>
        <w:autoSpaceDE w:val="0"/>
        <w:autoSpaceDN w:val="0"/>
        <w:adjustRightInd w:val="0"/>
        <w:spacing w:line="240" w:lineRule="auto"/>
        <w:jc w:val="both"/>
      </w:pPr>
      <w:r>
        <w:t>Pacientams, kuriems kartu skiriami stiprūs CYP3A4 induktoriai, rekomenduojama dozavimo schema yra 1,5 mg/kg eravaciklino kas 12 valandų 4–14 dienų (žr. 4.4 ir 4.5 skyrius).</w:t>
      </w:r>
    </w:p>
    <w:p w14:paraId="3A4A9F82" w14:textId="77777777" w:rsidR="007B2CB1" w:rsidRDefault="007B2CB1">
      <w:pPr>
        <w:suppressLineNumbers/>
        <w:autoSpaceDE w:val="0"/>
        <w:autoSpaceDN w:val="0"/>
        <w:adjustRightInd w:val="0"/>
        <w:jc w:val="both"/>
        <w:rPr>
          <w:i/>
          <w:noProof/>
          <w:szCs w:val="22"/>
        </w:rPr>
      </w:pPr>
    </w:p>
    <w:p w14:paraId="5BD61D62" w14:textId="77777777" w:rsidR="007B2CB1" w:rsidRDefault="003944C8">
      <w:pPr>
        <w:suppressLineNumbers/>
        <w:autoSpaceDE w:val="0"/>
        <w:autoSpaceDN w:val="0"/>
        <w:adjustRightInd w:val="0"/>
        <w:spacing w:line="240" w:lineRule="auto"/>
        <w:jc w:val="both"/>
        <w:rPr>
          <w:i/>
          <w:noProof/>
        </w:rPr>
      </w:pPr>
      <w:r>
        <w:rPr>
          <w:i/>
          <w:noProof/>
        </w:rPr>
        <w:t>Senyvi pacientai (≥ 65 metų)</w:t>
      </w:r>
    </w:p>
    <w:p w14:paraId="40322CAA" w14:textId="77777777" w:rsidR="007B2CB1" w:rsidRDefault="003944C8">
      <w:pPr>
        <w:suppressLineNumbers/>
        <w:autoSpaceDE w:val="0"/>
        <w:autoSpaceDN w:val="0"/>
        <w:adjustRightInd w:val="0"/>
        <w:spacing w:line="240" w:lineRule="auto"/>
        <w:jc w:val="both"/>
        <w:rPr>
          <w:noProof/>
        </w:rPr>
      </w:pPr>
      <w:r>
        <w:t>Senyviems pacientams dozės koreguoti nereikia (žr. 5.2 skyrių).</w:t>
      </w:r>
    </w:p>
    <w:p w14:paraId="5FE85D75" w14:textId="77777777" w:rsidR="007B2CB1" w:rsidRDefault="007B2CB1">
      <w:pPr>
        <w:suppressLineNumbers/>
        <w:autoSpaceDE w:val="0"/>
        <w:autoSpaceDN w:val="0"/>
        <w:adjustRightInd w:val="0"/>
        <w:rPr>
          <w:i/>
          <w:noProof/>
          <w:szCs w:val="22"/>
        </w:rPr>
      </w:pPr>
    </w:p>
    <w:p w14:paraId="70563A53" w14:textId="77777777" w:rsidR="007B2CB1" w:rsidRDefault="003944C8">
      <w:pPr>
        <w:suppressLineNumbers/>
        <w:autoSpaceDE w:val="0"/>
        <w:autoSpaceDN w:val="0"/>
        <w:adjustRightInd w:val="0"/>
        <w:spacing w:line="240" w:lineRule="auto"/>
        <w:rPr>
          <w:i/>
          <w:noProof/>
        </w:rPr>
      </w:pPr>
      <w:r>
        <w:rPr>
          <w:i/>
          <w:noProof/>
        </w:rPr>
        <w:t>Sutrikusi inkstų veikla</w:t>
      </w:r>
    </w:p>
    <w:p w14:paraId="370886C7" w14:textId="77777777" w:rsidR="007B2CB1" w:rsidRDefault="003944C8">
      <w:pPr>
        <w:suppressLineNumbers/>
        <w:autoSpaceDE w:val="0"/>
        <w:autoSpaceDN w:val="0"/>
        <w:adjustRightInd w:val="0"/>
        <w:spacing w:line="240" w:lineRule="auto"/>
        <w:rPr>
          <w:iCs/>
          <w:noProof/>
          <w:szCs w:val="22"/>
        </w:rPr>
      </w:pPr>
      <w:r>
        <w:t>Pacientams, kurių inkstų funkcija sutrikusi, arba pacientams, kuriems atliekama hemodializė, dozės koreguoti nereikia. Eravacikliną galima vartoti neatsižvelgiant į hemodializės laiką (žr. 5.2 skyrių).</w:t>
      </w:r>
    </w:p>
    <w:p w14:paraId="5D274740" w14:textId="77777777" w:rsidR="007B2CB1" w:rsidRDefault="007B2CB1">
      <w:pPr>
        <w:suppressLineNumbers/>
        <w:autoSpaceDE w:val="0"/>
        <w:autoSpaceDN w:val="0"/>
        <w:adjustRightInd w:val="0"/>
        <w:spacing w:line="240" w:lineRule="auto"/>
        <w:rPr>
          <w:i/>
          <w:noProof/>
          <w:szCs w:val="22"/>
        </w:rPr>
      </w:pPr>
    </w:p>
    <w:p w14:paraId="46E53C9D" w14:textId="77777777" w:rsidR="007B2CB1" w:rsidRDefault="003944C8">
      <w:pPr>
        <w:suppressLineNumbers/>
        <w:autoSpaceDE w:val="0"/>
        <w:autoSpaceDN w:val="0"/>
        <w:adjustRightInd w:val="0"/>
        <w:spacing w:line="240" w:lineRule="auto"/>
        <w:rPr>
          <w:i/>
          <w:noProof/>
        </w:rPr>
      </w:pPr>
      <w:r>
        <w:rPr>
          <w:i/>
          <w:noProof/>
        </w:rPr>
        <w:t>Sutrikusi kepenų veikla</w:t>
      </w:r>
    </w:p>
    <w:p w14:paraId="63532F1F" w14:textId="77777777" w:rsidR="007B2CB1" w:rsidRDefault="003944C8">
      <w:pPr>
        <w:suppressLineNumbers/>
        <w:autoSpaceDE w:val="0"/>
        <w:autoSpaceDN w:val="0"/>
        <w:adjustRightInd w:val="0"/>
        <w:spacing w:line="240" w:lineRule="auto"/>
        <w:rPr>
          <w:rFonts w:eastAsia="Calibri"/>
          <w:bCs/>
          <w:spacing w:val="-1"/>
          <w:szCs w:val="22"/>
        </w:rPr>
      </w:pPr>
      <w:r>
        <w:t>Pacientams, kurių kepenų veikla sutrikusi, dozės koreguoti nereikia (žr. 4.4, 4.5 ir 5.2 skyrius).</w:t>
      </w:r>
    </w:p>
    <w:p w14:paraId="09439B2C" w14:textId="77777777" w:rsidR="007B2CB1" w:rsidRDefault="007B2CB1">
      <w:pPr>
        <w:spacing w:line="240" w:lineRule="auto"/>
        <w:rPr>
          <w:bCs/>
          <w:i/>
          <w:iCs/>
          <w:szCs w:val="22"/>
        </w:rPr>
      </w:pPr>
    </w:p>
    <w:p w14:paraId="01A49179" w14:textId="77777777" w:rsidR="007B2CB1" w:rsidRDefault="003944C8">
      <w:pPr>
        <w:keepNext/>
        <w:spacing w:line="240" w:lineRule="auto"/>
        <w:rPr>
          <w:i/>
        </w:rPr>
      </w:pPr>
      <w:r>
        <w:rPr>
          <w:i/>
        </w:rPr>
        <w:t>Vaikų populiacija</w:t>
      </w:r>
    </w:p>
    <w:p w14:paraId="216D820F" w14:textId="77777777" w:rsidR="007B2CB1" w:rsidRDefault="003944C8">
      <w:pPr>
        <w:autoSpaceDE w:val="0"/>
        <w:autoSpaceDN w:val="0"/>
        <w:adjustRightInd w:val="0"/>
        <w:spacing w:line="240" w:lineRule="auto"/>
        <w:rPr>
          <w:szCs w:val="22"/>
        </w:rPr>
      </w:pPr>
      <w:r>
        <w:t xml:space="preserve">Xerava saugumas ir veiksmingumas vaikams </w:t>
      </w:r>
      <w:ins w:id="11" w:author="Author">
        <w:r>
          <w:t xml:space="preserve">iki 12 metų </w:t>
        </w:r>
      </w:ins>
      <w:r>
        <w:t>ir paaugliams</w:t>
      </w:r>
      <w:ins w:id="12" w:author="Author">
        <w:r>
          <w:t xml:space="preserve"> sveriantiems iki 50 kg</w:t>
        </w:r>
      </w:ins>
      <w:del w:id="13" w:author="Author">
        <w:r>
          <w:delText xml:space="preserve"> iki 18 metų </w:delText>
        </w:r>
      </w:del>
      <w:ins w:id="14" w:author="Author">
        <w:r>
          <w:t xml:space="preserve">, </w:t>
        </w:r>
      </w:ins>
      <w:r>
        <w:t xml:space="preserve">neištirti. </w:t>
      </w:r>
      <w:ins w:id="15" w:author="Author">
        <w:r>
          <w:t xml:space="preserve">Šiuo metu turimi duomenys aprašyti 4.8 skyriuje, bet rekomendacijų dėl dozavimo </w:t>
        </w:r>
        <w:r>
          <w:lastRenderedPageBreak/>
          <w:t xml:space="preserve">duoti negalima. </w:t>
        </w:r>
      </w:ins>
      <w:r>
        <w:t xml:space="preserve">Duomenų nėra. Xerava negalima vartoti jaunesniems nei 8 metų vaikams dėl dantų spalvos pakitimų </w:t>
      </w:r>
      <w:ins w:id="16" w:author="Author">
        <w:r>
          <w:t xml:space="preserve">rizikos </w:t>
        </w:r>
      </w:ins>
      <w:r>
        <w:t>(žr. 4.4 ir 4.6 skyrius).</w:t>
      </w:r>
    </w:p>
    <w:p w14:paraId="01234EA6" w14:textId="77777777" w:rsidR="007B2CB1" w:rsidRDefault="007B2CB1">
      <w:pPr>
        <w:autoSpaceDE w:val="0"/>
        <w:autoSpaceDN w:val="0"/>
        <w:adjustRightInd w:val="0"/>
        <w:spacing w:line="240" w:lineRule="auto"/>
        <w:rPr>
          <w:szCs w:val="22"/>
        </w:rPr>
      </w:pPr>
    </w:p>
    <w:p w14:paraId="428CE313" w14:textId="77777777" w:rsidR="007B2CB1" w:rsidRDefault="003944C8">
      <w:pPr>
        <w:spacing w:line="240" w:lineRule="auto"/>
        <w:rPr>
          <w:u w:val="single"/>
        </w:rPr>
      </w:pPr>
      <w:r>
        <w:rPr>
          <w:u w:val="single"/>
        </w:rPr>
        <w:t>Vartojimo metodas</w:t>
      </w:r>
    </w:p>
    <w:p w14:paraId="31F02AE8" w14:textId="77777777" w:rsidR="007B2CB1" w:rsidRDefault="007B2CB1">
      <w:pPr>
        <w:spacing w:line="240" w:lineRule="auto"/>
        <w:rPr>
          <w:szCs w:val="22"/>
          <w:u w:val="single"/>
        </w:rPr>
      </w:pPr>
    </w:p>
    <w:p w14:paraId="65AAC931" w14:textId="77777777" w:rsidR="007B2CB1" w:rsidRDefault="003944C8">
      <w:pPr>
        <w:spacing w:line="240" w:lineRule="auto"/>
        <w:rPr>
          <w:szCs w:val="22"/>
        </w:rPr>
      </w:pPr>
      <w:r>
        <w:t>Leisti į veną.</w:t>
      </w:r>
    </w:p>
    <w:p w14:paraId="63F53E81" w14:textId="77777777" w:rsidR="007B2CB1" w:rsidRDefault="007B2CB1">
      <w:pPr>
        <w:spacing w:line="240" w:lineRule="auto"/>
        <w:rPr>
          <w:szCs w:val="22"/>
          <w:u w:val="single"/>
        </w:rPr>
      </w:pPr>
    </w:p>
    <w:p w14:paraId="526BD5AC" w14:textId="77777777" w:rsidR="007B2CB1" w:rsidRDefault="003944C8">
      <w:pPr>
        <w:spacing w:line="240" w:lineRule="auto"/>
        <w:rPr>
          <w:noProof/>
          <w:szCs w:val="22"/>
        </w:rPr>
      </w:pPr>
      <w:r>
        <w:t>Xerava skiriamas tik intraveninės infuzijos, trunkančios maždaug 1 valandą, būdu (žr. 4.4 skyrių).</w:t>
      </w:r>
    </w:p>
    <w:p w14:paraId="0DF0F62A" w14:textId="77777777" w:rsidR="007B2CB1" w:rsidRDefault="007B2CB1">
      <w:pPr>
        <w:spacing w:line="240" w:lineRule="auto"/>
        <w:rPr>
          <w:noProof/>
          <w:szCs w:val="22"/>
        </w:rPr>
      </w:pPr>
    </w:p>
    <w:p w14:paraId="70205217" w14:textId="77777777" w:rsidR="007B2CB1" w:rsidRDefault="003944C8">
      <w:pPr>
        <w:spacing w:line="240" w:lineRule="auto"/>
        <w:rPr>
          <w:szCs w:val="22"/>
        </w:rPr>
      </w:pPr>
      <w:r>
        <w:t>Vaistinio preparato ruošimo ir skiedimo prieš vartojant instrukcija pateikiama 6.6 skyriuje.</w:t>
      </w:r>
    </w:p>
    <w:p w14:paraId="22FA3C56" w14:textId="77777777" w:rsidR="007B2CB1" w:rsidRDefault="007B2CB1">
      <w:pPr>
        <w:spacing w:line="240" w:lineRule="auto"/>
        <w:rPr>
          <w:noProof/>
          <w:szCs w:val="22"/>
        </w:rPr>
      </w:pPr>
    </w:p>
    <w:p w14:paraId="74E96C02" w14:textId="77777777" w:rsidR="007B2CB1" w:rsidRDefault="003944C8">
      <w:pPr>
        <w:pStyle w:val="ListParagraph"/>
        <w:numPr>
          <w:ilvl w:val="0"/>
          <w:numId w:val="11"/>
        </w:numPr>
        <w:spacing w:line="240" w:lineRule="auto"/>
        <w:ind w:left="0" w:firstLine="0"/>
        <w:outlineLvl w:val="0"/>
        <w:rPr>
          <w:noProof/>
          <w:szCs w:val="22"/>
        </w:rPr>
      </w:pPr>
      <w:r>
        <w:rPr>
          <w:b/>
          <w:noProof/>
        </w:rPr>
        <w:t>Kontraindikacijos</w:t>
      </w:r>
    </w:p>
    <w:p w14:paraId="39E16E7B" w14:textId="77777777" w:rsidR="007B2CB1" w:rsidRDefault="007B2CB1">
      <w:pPr>
        <w:spacing w:line="240" w:lineRule="auto"/>
        <w:rPr>
          <w:noProof/>
          <w:szCs w:val="22"/>
        </w:rPr>
      </w:pPr>
    </w:p>
    <w:p w14:paraId="185831F0" w14:textId="77777777" w:rsidR="007B2CB1" w:rsidRDefault="003944C8">
      <w:pPr>
        <w:spacing w:line="240" w:lineRule="auto"/>
        <w:rPr>
          <w:noProof/>
          <w:szCs w:val="22"/>
        </w:rPr>
      </w:pPr>
      <w:r>
        <w:t>Padidėjęs jautrumas veikliajai arba bet kuriai 6.1 skyriuje nurodytai pagalbinei medžiagai.</w:t>
      </w:r>
    </w:p>
    <w:p w14:paraId="0A808215" w14:textId="77777777" w:rsidR="007B2CB1" w:rsidRDefault="003944C8">
      <w:pPr>
        <w:spacing w:line="240" w:lineRule="auto"/>
        <w:rPr>
          <w:noProof/>
          <w:szCs w:val="22"/>
        </w:rPr>
      </w:pPr>
      <w:r>
        <w:t>Padidėjęs jautrumas tetraciklino klasės antibiotikams.</w:t>
      </w:r>
    </w:p>
    <w:p w14:paraId="7F0B1473" w14:textId="77777777" w:rsidR="007B2CB1" w:rsidRDefault="007B2CB1">
      <w:pPr>
        <w:spacing w:line="240" w:lineRule="auto"/>
        <w:rPr>
          <w:noProof/>
          <w:szCs w:val="22"/>
        </w:rPr>
      </w:pPr>
    </w:p>
    <w:p w14:paraId="671C8227" w14:textId="77777777" w:rsidR="007B2CB1" w:rsidRDefault="003944C8">
      <w:pPr>
        <w:pStyle w:val="ListParagraph"/>
        <w:numPr>
          <w:ilvl w:val="0"/>
          <w:numId w:val="11"/>
        </w:numPr>
        <w:spacing w:line="240" w:lineRule="auto"/>
        <w:ind w:left="0" w:firstLine="0"/>
        <w:outlineLvl w:val="0"/>
        <w:rPr>
          <w:b/>
          <w:noProof/>
          <w:szCs w:val="22"/>
        </w:rPr>
      </w:pPr>
      <w:r>
        <w:rPr>
          <w:b/>
          <w:noProof/>
        </w:rPr>
        <w:t>Specialūs įspėjimai ir atsargumo priemonės</w:t>
      </w:r>
    </w:p>
    <w:p w14:paraId="4BB9EE1B" w14:textId="77777777" w:rsidR="007B2CB1" w:rsidRDefault="007B2CB1">
      <w:pPr>
        <w:tabs>
          <w:tab w:val="clear" w:pos="567"/>
          <w:tab w:val="left" w:pos="284"/>
        </w:tabs>
        <w:spacing w:line="240" w:lineRule="auto"/>
        <w:rPr>
          <w:noProof/>
          <w:szCs w:val="22"/>
          <w:u w:val="single"/>
        </w:rPr>
      </w:pPr>
    </w:p>
    <w:p w14:paraId="36F056C7" w14:textId="77777777" w:rsidR="007B2CB1" w:rsidRDefault="003944C8">
      <w:pPr>
        <w:tabs>
          <w:tab w:val="clear" w:pos="567"/>
          <w:tab w:val="left" w:pos="284"/>
        </w:tabs>
        <w:spacing w:line="240" w:lineRule="auto"/>
        <w:rPr>
          <w:noProof/>
          <w:szCs w:val="22"/>
          <w:u w:val="single"/>
        </w:rPr>
      </w:pPr>
      <w:r>
        <w:rPr>
          <w:noProof/>
          <w:u w:val="single"/>
        </w:rPr>
        <w:t>Anafilaksinės reakcijos</w:t>
      </w:r>
    </w:p>
    <w:p w14:paraId="3D3DE962" w14:textId="77777777" w:rsidR="007B2CB1" w:rsidRDefault="007B2CB1">
      <w:pPr>
        <w:tabs>
          <w:tab w:val="clear" w:pos="567"/>
          <w:tab w:val="left" w:pos="0"/>
        </w:tabs>
        <w:spacing w:line="240" w:lineRule="auto"/>
        <w:rPr>
          <w:noProof/>
          <w:szCs w:val="22"/>
          <w:highlight w:val="yellow"/>
        </w:rPr>
      </w:pPr>
    </w:p>
    <w:p w14:paraId="0B2F2D52" w14:textId="77777777" w:rsidR="007B2CB1" w:rsidRDefault="003944C8">
      <w:pPr>
        <w:spacing w:line="240" w:lineRule="auto"/>
      </w:pPr>
      <w:r>
        <w:t>Vartojant su kitais tetraciklinų klasės antibiotikais pasitaikė sunkių ir kartais mirtinų padidėjusio jautrumo reakcijų (žr. 4.3 skyrių). Jei yra padidėjusio jautrumo reakcijų, gydymą eravaciklinu reikia nedelsiant nutraukti ir pradėti taikyti tinkamas priemones.</w:t>
      </w:r>
    </w:p>
    <w:p w14:paraId="2BEA58AA" w14:textId="77777777" w:rsidR="007B2CB1" w:rsidRDefault="007B2CB1">
      <w:pPr>
        <w:tabs>
          <w:tab w:val="clear" w:pos="567"/>
          <w:tab w:val="left" w:pos="0"/>
        </w:tabs>
        <w:spacing w:line="240" w:lineRule="auto"/>
        <w:rPr>
          <w:noProof/>
          <w:szCs w:val="22"/>
        </w:rPr>
      </w:pPr>
    </w:p>
    <w:p w14:paraId="58583C3C" w14:textId="77777777" w:rsidR="007B2CB1" w:rsidRDefault="003944C8">
      <w:pPr>
        <w:spacing w:line="240" w:lineRule="auto"/>
        <w:ind w:left="567" w:hanging="567"/>
        <w:rPr>
          <w:u w:val="single"/>
        </w:rPr>
      </w:pPr>
      <w:r>
        <w:rPr>
          <w:i/>
          <w:u w:val="single"/>
        </w:rPr>
        <w:t xml:space="preserve">Clostridioides difficile </w:t>
      </w:r>
      <w:r>
        <w:rPr>
          <w:u w:val="single"/>
        </w:rPr>
        <w:t>sukeltas viduriavimas</w:t>
      </w:r>
    </w:p>
    <w:p w14:paraId="4C0BB8C4" w14:textId="77777777" w:rsidR="007B2CB1" w:rsidRDefault="007B2CB1">
      <w:pPr>
        <w:autoSpaceDE w:val="0"/>
        <w:autoSpaceDN w:val="0"/>
        <w:adjustRightInd w:val="0"/>
        <w:spacing w:line="240" w:lineRule="auto"/>
        <w:rPr>
          <w:i/>
          <w:noProof/>
          <w:szCs w:val="22"/>
        </w:rPr>
      </w:pPr>
    </w:p>
    <w:p w14:paraId="78BC116A" w14:textId="77777777" w:rsidR="007B2CB1" w:rsidRDefault="003944C8">
      <w:pPr>
        <w:autoSpaceDE w:val="0"/>
        <w:autoSpaceDN w:val="0"/>
        <w:adjustRightInd w:val="0"/>
        <w:spacing w:line="240" w:lineRule="auto"/>
        <w:rPr>
          <w:i/>
          <w:iCs/>
          <w:noProof/>
        </w:rPr>
      </w:pPr>
      <w:r>
        <w:t xml:space="preserve">Su antibiotikais susijęs kolitas ir pseudomembraninis kolitas buvo siejamas su beveik visų antibiotikų vartojimu; ligos pavojingumas gali svyruoti nuo lengvo iki pavojingo gyvybei. Šios diagnozės tikimybę svarbu įvertinti pacientams, kuriems gydymo eravaciklino metu ar po jo pasireiškia viduriavimas (žr. 4.8 skyrių). Tokiomis aplinkybėmis reikėtų apsvarstyti, ar nereikia nutraukti eravaciklino vartojimo ir skirti palaikomąsias priemones bei specialų gydymą nuo </w:t>
      </w:r>
      <w:r>
        <w:rPr>
          <w:i/>
        </w:rPr>
        <w:t>Clostridioides difficile</w:t>
      </w:r>
      <w:r>
        <w:t>. Vaistiniai preparatai, kurie slopina peristaltiką, neturėtų būti vartojami.</w:t>
      </w:r>
    </w:p>
    <w:p w14:paraId="61F50405" w14:textId="77777777" w:rsidR="007B2CB1" w:rsidRDefault="007B2CB1">
      <w:pPr>
        <w:tabs>
          <w:tab w:val="clear" w:pos="567"/>
          <w:tab w:val="left" w:pos="0"/>
        </w:tabs>
        <w:spacing w:line="240" w:lineRule="auto"/>
        <w:rPr>
          <w:noProof/>
          <w:szCs w:val="22"/>
          <w:u w:val="single"/>
        </w:rPr>
      </w:pPr>
    </w:p>
    <w:p w14:paraId="0FA81F0B" w14:textId="77777777" w:rsidR="007B2CB1" w:rsidRDefault="003944C8">
      <w:pPr>
        <w:spacing w:line="240" w:lineRule="auto"/>
        <w:rPr>
          <w:noProof/>
          <w:szCs w:val="22"/>
          <w:u w:val="single"/>
        </w:rPr>
      </w:pPr>
      <w:r>
        <w:rPr>
          <w:noProof/>
          <w:u w:val="single"/>
        </w:rPr>
        <w:t>Infuzijos vietos reakcijos</w:t>
      </w:r>
    </w:p>
    <w:p w14:paraId="3FBB99B3" w14:textId="77777777" w:rsidR="007B2CB1" w:rsidRDefault="007B2CB1">
      <w:pPr>
        <w:spacing w:line="240" w:lineRule="auto"/>
        <w:rPr>
          <w:noProof/>
          <w:szCs w:val="22"/>
        </w:rPr>
      </w:pPr>
    </w:p>
    <w:p w14:paraId="1B04446B" w14:textId="77777777" w:rsidR="007B2CB1" w:rsidRDefault="003944C8">
      <w:pPr>
        <w:spacing w:line="240" w:lineRule="auto"/>
        <w:rPr>
          <w:noProof/>
        </w:rPr>
      </w:pPr>
      <w:r>
        <w:t>Eravaciklinas leidžiamas į veną, infuzijos trukmė – maždaug 1 val., kad sumažėtų infuzijos vietos reakcijos pavojus. Klinikinių tyrimų metu intraveniniu būdu skiriant eravacikliną, nustatyta infuzijos vietos eritema, skausmas / jautrumas, flebitas ir tromboflebitas (žr. 4.8 skyrių). Pasireiškus sunkioms reakcijoms, eravaciklino vartojimą reikia nutraukti, kol bus nustatyta nauja injekcijos į veną vieta. Papildomos priemonės infuzijos vietos reakcijų atsiradimui ir sunkumui sumažinti yra mažesnis eravaciklino infuzijos greitis ir (arba) mažesnė koncentracija.</w:t>
      </w:r>
    </w:p>
    <w:p w14:paraId="0DC16EED" w14:textId="77777777" w:rsidR="007B2CB1" w:rsidRDefault="007B2CB1">
      <w:pPr>
        <w:spacing w:line="240" w:lineRule="auto"/>
        <w:ind w:left="567" w:hanging="567"/>
        <w:rPr>
          <w:noProof/>
          <w:szCs w:val="22"/>
          <w:u w:val="single"/>
        </w:rPr>
      </w:pPr>
    </w:p>
    <w:p w14:paraId="50C93A76" w14:textId="77777777" w:rsidR="007B2CB1" w:rsidRDefault="003944C8">
      <w:pPr>
        <w:spacing w:line="240" w:lineRule="auto"/>
        <w:ind w:left="567" w:hanging="567"/>
        <w:rPr>
          <w:noProof/>
          <w:szCs w:val="22"/>
          <w:u w:val="single"/>
        </w:rPr>
      </w:pPr>
      <w:r>
        <w:rPr>
          <w:noProof/>
          <w:u w:val="single"/>
        </w:rPr>
        <w:t>Nejautrūs mikroorganizmai</w:t>
      </w:r>
    </w:p>
    <w:p w14:paraId="52D49BD4" w14:textId="77777777" w:rsidR="007B2CB1" w:rsidRDefault="007B2CB1">
      <w:pPr>
        <w:spacing w:line="240" w:lineRule="auto"/>
        <w:ind w:left="567" w:hanging="567"/>
        <w:rPr>
          <w:noProof/>
          <w:szCs w:val="22"/>
        </w:rPr>
      </w:pPr>
    </w:p>
    <w:p w14:paraId="416B017C" w14:textId="77777777" w:rsidR="007B2CB1" w:rsidRDefault="003944C8">
      <w:pPr>
        <w:tabs>
          <w:tab w:val="clear" w:pos="567"/>
          <w:tab w:val="left" w:pos="284"/>
        </w:tabs>
        <w:spacing w:line="240" w:lineRule="auto"/>
        <w:rPr>
          <w:szCs w:val="22"/>
        </w:rPr>
      </w:pPr>
      <w:r>
        <w:t>Dėl ilgalaikio naudojimo gali atsirasti nejautrių mikroorganizmų, įskaitant grybelius, superinfekcija. Jei gydymo metu atsiranda superinfekcija, gydymą gali tekti nutraukti. Turėtų būti imamasi kitų tinkamų priemonių ir, atsižvelgiant į galiojančias gydymo rekomendacijas, turėtų būti apsvarstytas alternatyvus antimikrobinis gydymas.</w:t>
      </w:r>
    </w:p>
    <w:p w14:paraId="4124DA59" w14:textId="77777777" w:rsidR="007B2CB1" w:rsidRDefault="007B2CB1">
      <w:pPr>
        <w:tabs>
          <w:tab w:val="clear" w:pos="567"/>
        </w:tabs>
        <w:spacing w:line="240" w:lineRule="auto"/>
        <w:rPr>
          <w:noProof/>
          <w:szCs w:val="22"/>
          <w:u w:val="single"/>
        </w:rPr>
      </w:pPr>
    </w:p>
    <w:p w14:paraId="3DD95C2D" w14:textId="77777777" w:rsidR="007B2CB1" w:rsidRDefault="003944C8">
      <w:pPr>
        <w:keepNext/>
        <w:spacing w:line="240" w:lineRule="auto"/>
        <w:rPr>
          <w:noProof/>
          <w:szCs w:val="22"/>
          <w:u w:val="single"/>
        </w:rPr>
      </w:pPr>
      <w:r>
        <w:rPr>
          <w:noProof/>
          <w:u w:val="single"/>
        </w:rPr>
        <w:t>Pankreatitas</w:t>
      </w:r>
    </w:p>
    <w:p w14:paraId="56B20E00" w14:textId="77777777" w:rsidR="007B2CB1" w:rsidRDefault="007B2CB1">
      <w:pPr>
        <w:keepNext/>
        <w:tabs>
          <w:tab w:val="clear" w:pos="567"/>
          <w:tab w:val="left" w:pos="284"/>
        </w:tabs>
        <w:spacing w:line="240" w:lineRule="auto"/>
      </w:pPr>
    </w:p>
    <w:p w14:paraId="07D0062C" w14:textId="77777777" w:rsidR="007B2CB1" w:rsidRDefault="003944C8">
      <w:pPr>
        <w:tabs>
          <w:tab w:val="clear" w:pos="567"/>
          <w:tab w:val="left" w:pos="284"/>
        </w:tabs>
        <w:spacing w:line="240" w:lineRule="auto"/>
      </w:pPr>
      <w:r>
        <w:t>Vartojant eravacikliną pranešta apie pankreatitą, kuris kai kuriais atvejais buvo sunkus (žr. 4.8 skyrių). Įtarus pankreatitą, būtina nutraukti eravaciklino vartojimą.</w:t>
      </w:r>
    </w:p>
    <w:p w14:paraId="5289763D" w14:textId="77777777" w:rsidR="007B2CB1" w:rsidRDefault="007B2CB1">
      <w:pPr>
        <w:spacing w:line="240" w:lineRule="auto"/>
        <w:ind w:left="567" w:hanging="567"/>
        <w:rPr>
          <w:noProof/>
          <w:szCs w:val="22"/>
          <w:u w:val="single"/>
        </w:rPr>
      </w:pPr>
    </w:p>
    <w:p w14:paraId="7E89DB19" w14:textId="77777777" w:rsidR="007B2CB1" w:rsidRDefault="003944C8">
      <w:pPr>
        <w:keepNext/>
        <w:spacing w:line="240" w:lineRule="auto"/>
        <w:rPr>
          <w:noProof/>
          <w:szCs w:val="22"/>
          <w:u w:val="single"/>
        </w:rPr>
      </w:pPr>
      <w:r>
        <w:rPr>
          <w:noProof/>
          <w:u w:val="single"/>
        </w:rPr>
        <w:lastRenderedPageBreak/>
        <w:t>Vaikų populiacija</w:t>
      </w:r>
    </w:p>
    <w:p w14:paraId="09A73F3A" w14:textId="77777777" w:rsidR="007B2CB1" w:rsidRDefault="007B2CB1">
      <w:pPr>
        <w:keepNext/>
        <w:tabs>
          <w:tab w:val="clear" w:pos="567"/>
          <w:tab w:val="left" w:pos="284"/>
        </w:tabs>
        <w:spacing w:line="240" w:lineRule="auto"/>
        <w:rPr>
          <w:noProof/>
          <w:szCs w:val="22"/>
        </w:rPr>
      </w:pPr>
    </w:p>
    <w:p w14:paraId="70315255" w14:textId="77777777" w:rsidR="007B2CB1" w:rsidRDefault="003944C8">
      <w:pPr>
        <w:tabs>
          <w:tab w:val="clear" w:pos="567"/>
          <w:tab w:val="left" w:pos="284"/>
        </w:tabs>
        <w:spacing w:line="240" w:lineRule="auto"/>
        <w:rPr>
          <w:noProof/>
          <w:szCs w:val="22"/>
        </w:rPr>
      </w:pPr>
      <w:r>
        <w:t xml:space="preserve">Xerava negalima vartoti dantų vystymosi metu (2-ąjį ir 3-ąjį nėštumo trimestrą bei vaikams iki 8 metų amžiaus), nes tai gali sukelti nepataisomą dantų spalvos pasikeitimą (pageltimą, papilkėjimą, parudavimą) (žr. </w:t>
      </w:r>
      <w:del w:id="17" w:author="Author">
        <w:r>
          <w:delText xml:space="preserve">4.2 ir </w:delText>
        </w:r>
      </w:del>
      <w:r>
        <w:t xml:space="preserve">4.6 </w:t>
      </w:r>
      <w:del w:id="18" w:author="Author">
        <w:r>
          <w:delText>skyrius</w:delText>
        </w:r>
      </w:del>
      <w:ins w:id="19" w:author="Author">
        <w:r>
          <w:t>skyrių</w:t>
        </w:r>
      </w:ins>
      <w:r>
        <w:t>).</w:t>
      </w:r>
    </w:p>
    <w:p w14:paraId="2F3084E9" w14:textId="77777777" w:rsidR="007B2CB1" w:rsidRDefault="007B2CB1">
      <w:pPr>
        <w:tabs>
          <w:tab w:val="clear" w:pos="567"/>
          <w:tab w:val="left" w:pos="284"/>
        </w:tabs>
        <w:spacing w:line="240" w:lineRule="auto"/>
        <w:rPr>
          <w:noProof/>
          <w:szCs w:val="22"/>
        </w:rPr>
      </w:pPr>
    </w:p>
    <w:p w14:paraId="7367A633" w14:textId="77777777" w:rsidR="007B2CB1" w:rsidRDefault="003944C8">
      <w:pPr>
        <w:keepNext/>
        <w:spacing w:line="240" w:lineRule="auto"/>
        <w:rPr>
          <w:noProof/>
          <w:szCs w:val="22"/>
          <w:u w:val="single"/>
        </w:rPr>
      </w:pPr>
      <w:r>
        <w:rPr>
          <w:noProof/>
          <w:u w:val="single"/>
        </w:rPr>
        <w:t>Kartu vartojami stiprūs CYP3A4 induktoriai</w:t>
      </w:r>
    </w:p>
    <w:p w14:paraId="6A5FDE46" w14:textId="77777777" w:rsidR="007B2CB1" w:rsidRDefault="007B2CB1">
      <w:pPr>
        <w:keepNext/>
        <w:tabs>
          <w:tab w:val="clear" w:pos="567"/>
          <w:tab w:val="left" w:pos="284"/>
        </w:tabs>
        <w:spacing w:line="240" w:lineRule="auto"/>
        <w:rPr>
          <w:noProof/>
          <w:szCs w:val="22"/>
        </w:rPr>
      </w:pPr>
    </w:p>
    <w:p w14:paraId="7ADF050F" w14:textId="77777777" w:rsidR="007B2CB1" w:rsidRDefault="003944C8">
      <w:pPr>
        <w:tabs>
          <w:tab w:val="clear" w:pos="567"/>
          <w:tab w:val="left" w:pos="284"/>
        </w:tabs>
        <w:spacing w:line="240" w:lineRule="auto"/>
      </w:pPr>
      <w:r>
        <w:t>Tikimasi, kad vaistiniai preparatai, kurie indukuoja CYP3A4, padidins eravaciklino metabolizmo greitį ir mastą. CYP3A4 induktoriai turi poveikį tam tikru laikotarpiu, todėl gali prireikti mažiausiai 2 savaičių, kad pradėjus vartoti vaistinį preparatą būtų pasiektas didžiausias poveikis. Ir atvirkščiai, nutraukus gydymą, CYP3A4 indukcija gali užtrukti mažiausiai 2 savaites. Tikimasi, kad kartu vartojamas stiprus CYP3A4 induktorius (pvz., fenobarbitalis, rifampicinas, karbamazepinas, fenitoinas, jonažolė) sumažins eravaciklino poveikį (žr. 4.2 ir 4.5 skyrius).</w:t>
      </w:r>
    </w:p>
    <w:p w14:paraId="58D2044A" w14:textId="77777777" w:rsidR="007B2CB1" w:rsidRDefault="007B2CB1">
      <w:pPr>
        <w:tabs>
          <w:tab w:val="clear" w:pos="567"/>
          <w:tab w:val="left" w:pos="284"/>
        </w:tabs>
        <w:spacing w:line="240" w:lineRule="auto"/>
      </w:pPr>
    </w:p>
    <w:p w14:paraId="0BFB5DD5" w14:textId="77777777" w:rsidR="007B2CB1" w:rsidRDefault="003944C8">
      <w:pPr>
        <w:keepNext/>
        <w:spacing w:line="240" w:lineRule="auto"/>
        <w:ind w:left="567" w:hanging="567"/>
        <w:rPr>
          <w:noProof/>
          <w:szCs w:val="22"/>
          <w:u w:val="single"/>
        </w:rPr>
      </w:pPr>
      <w:r>
        <w:rPr>
          <w:noProof/>
          <w:u w:val="single"/>
        </w:rPr>
        <w:t>Pacientai, sergantys sunkiu kepenų funkcijos sutrikimu</w:t>
      </w:r>
    </w:p>
    <w:p w14:paraId="454B6AC7" w14:textId="77777777" w:rsidR="007B2CB1" w:rsidRDefault="007B2CB1">
      <w:pPr>
        <w:keepNext/>
        <w:spacing w:line="240" w:lineRule="auto"/>
        <w:ind w:left="567" w:hanging="567"/>
        <w:rPr>
          <w:noProof/>
          <w:szCs w:val="22"/>
          <w:u w:val="single"/>
        </w:rPr>
      </w:pPr>
    </w:p>
    <w:p w14:paraId="794C292F" w14:textId="77777777" w:rsidR="007B2CB1" w:rsidRDefault="003944C8">
      <w:pPr>
        <w:tabs>
          <w:tab w:val="clear" w:pos="567"/>
          <w:tab w:val="left" w:pos="284"/>
        </w:tabs>
        <w:spacing w:line="240" w:lineRule="auto"/>
      </w:pPr>
      <w:r>
        <w:t>Pacientams, kuriems nustatytas sunkus kepenų funkcijos sutrikimas (Child-Pugh C klasė), vaistinio preparato poveikis gali padidėti. Todėl šiuos pacientus reikia stebėti dėl nepageidaujamų reakcijų (žr. 4.8 skyrių), ypač jei šie pacientai turi antsvorio ir (arba) gydomi stipriais CYP3A inhibitoriais, kurie gali dar padidinti vaistinio preparato poveikį (žr. 4.5 ir 5.2 skyrius). Tokiais atvejais rekomendacijų apie dozę negalima pateikti.</w:t>
      </w:r>
    </w:p>
    <w:p w14:paraId="79D4E88E" w14:textId="77777777" w:rsidR="007B2CB1" w:rsidRDefault="007B2CB1">
      <w:pPr>
        <w:spacing w:line="240" w:lineRule="auto"/>
        <w:ind w:left="567" w:hanging="567"/>
        <w:rPr>
          <w:noProof/>
          <w:szCs w:val="22"/>
          <w:u w:val="single"/>
        </w:rPr>
      </w:pPr>
    </w:p>
    <w:p w14:paraId="77EA92C8" w14:textId="77777777" w:rsidR="007B2CB1" w:rsidRDefault="003944C8">
      <w:pPr>
        <w:spacing w:line="240" w:lineRule="auto"/>
        <w:ind w:left="567" w:hanging="567"/>
        <w:rPr>
          <w:noProof/>
          <w:szCs w:val="22"/>
          <w:u w:val="single"/>
        </w:rPr>
      </w:pPr>
      <w:r>
        <w:rPr>
          <w:noProof/>
          <w:u w:val="single"/>
        </w:rPr>
        <w:t>Riboti klinikiniai duomenys</w:t>
      </w:r>
    </w:p>
    <w:p w14:paraId="7D0E04F4" w14:textId="77777777" w:rsidR="007B2CB1" w:rsidRDefault="007B2CB1">
      <w:pPr>
        <w:spacing w:line="240" w:lineRule="auto"/>
        <w:ind w:left="567" w:hanging="567"/>
        <w:rPr>
          <w:noProof/>
          <w:szCs w:val="22"/>
          <w:u w:val="single"/>
        </w:rPr>
      </w:pPr>
    </w:p>
    <w:p w14:paraId="1DE1000D" w14:textId="77777777" w:rsidR="007B2CB1" w:rsidRDefault="003944C8">
      <w:pPr>
        <w:tabs>
          <w:tab w:val="clear" w:pos="567"/>
          <w:tab w:val="left" w:pos="284"/>
        </w:tabs>
        <w:spacing w:line="240" w:lineRule="auto"/>
      </w:pPr>
      <w:r>
        <w:t>Klinikinių cIAI tyrimų metu nebuvo jokių pacientų, kuriems pasireiškė imuninės sistemos sutrikimas, o daugumai pacientų (80 proc. nustatyti APACHE II balai iš pradžių buvo &lt;10; 5,4 proc. pacientų iš pradžių pasireiškė bakteremija; 34 proc. pacientų pasireiškė komplikuotas apendicitas.</w:t>
      </w:r>
    </w:p>
    <w:p w14:paraId="5BCBAC7E" w14:textId="77777777" w:rsidR="007B2CB1" w:rsidRDefault="007B2CB1">
      <w:pPr>
        <w:tabs>
          <w:tab w:val="clear" w:pos="567"/>
          <w:tab w:val="left" w:pos="284"/>
        </w:tabs>
        <w:spacing w:line="240" w:lineRule="auto"/>
      </w:pPr>
    </w:p>
    <w:p w14:paraId="2FA53956" w14:textId="77777777" w:rsidR="007B2CB1" w:rsidRDefault="003944C8">
      <w:pPr>
        <w:tabs>
          <w:tab w:val="left" w:pos="284"/>
        </w:tabs>
        <w:rPr>
          <w:noProof/>
          <w:szCs w:val="22"/>
          <w:u w:val="single"/>
          <w:lang w:eastAsia="en-US" w:bidi="ar-SA"/>
        </w:rPr>
      </w:pPr>
      <w:r>
        <w:rPr>
          <w:noProof/>
          <w:szCs w:val="22"/>
          <w:u w:val="single"/>
          <w:lang w:eastAsia="en-US" w:bidi="ar-SA"/>
        </w:rPr>
        <w:t>Koaguliopatija</w:t>
      </w:r>
    </w:p>
    <w:p w14:paraId="709570BB" w14:textId="77777777" w:rsidR="007B2CB1" w:rsidRDefault="007B2CB1">
      <w:pPr>
        <w:tabs>
          <w:tab w:val="left" w:pos="284"/>
        </w:tabs>
        <w:rPr>
          <w:noProof/>
          <w:szCs w:val="22"/>
          <w:u w:val="single"/>
        </w:rPr>
      </w:pPr>
    </w:p>
    <w:p w14:paraId="3012A3A1" w14:textId="77777777" w:rsidR="007B2CB1" w:rsidRDefault="003944C8">
      <w:pPr>
        <w:tabs>
          <w:tab w:val="clear" w:pos="567"/>
          <w:tab w:val="left" w:pos="284"/>
        </w:tabs>
        <w:spacing w:line="240" w:lineRule="auto"/>
      </w:pPr>
      <w:r>
        <w:rPr>
          <w:noProof/>
          <w:szCs w:val="22"/>
          <w:lang w:eastAsia="en-US" w:bidi="ar-SA"/>
        </w:rPr>
        <w:t>Eravaciklinas gali pailginti tiek protrombino laiką (PL), tiek aktyvinto dalinio tromboplastino laiką (aDTL). Be to, vartojant eravacikliną pranešta apie hipofibrinogenemijos atvejus. Todėl, prieš pradedant gydymą ervaciklinu ir reguliariai gydymo metu reikia stebėti krešėjimo parametrus, pvz., PL arba kitu tinkamu antikoaguliaciniu testu, įskaitant fibrinogeną kraujyje.</w:t>
      </w:r>
    </w:p>
    <w:p w14:paraId="561C2E54" w14:textId="77777777" w:rsidR="007B2CB1" w:rsidRDefault="007B2CB1">
      <w:pPr>
        <w:tabs>
          <w:tab w:val="clear" w:pos="567"/>
          <w:tab w:val="left" w:pos="284"/>
        </w:tabs>
        <w:spacing w:line="240" w:lineRule="auto"/>
        <w:rPr>
          <w:noProof/>
          <w:szCs w:val="22"/>
        </w:rPr>
      </w:pPr>
    </w:p>
    <w:p w14:paraId="122A3A5D" w14:textId="77777777" w:rsidR="007B2CB1" w:rsidRDefault="003944C8" w:rsidP="00C9400F">
      <w:pPr>
        <w:pStyle w:val="ListParagraph"/>
        <w:keepNext/>
        <w:numPr>
          <w:ilvl w:val="0"/>
          <w:numId w:val="11"/>
        </w:numPr>
        <w:spacing w:line="240" w:lineRule="auto"/>
        <w:ind w:left="0" w:firstLine="0"/>
        <w:outlineLvl w:val="0"/>
        <w:rPr>
          <w:noProof/>
          <w:szCs w:val="22"/>
        </w:rPr>
      </w:pPr>
      <w:r>
        <w:rPr>
          <w:b/>
          <w:noProof/>
        </w:rPr>
        <w:t>Sąveika su kitais vaistiniais preparatais ir kitokia sąveika</w:t>
      </w:r>
    </w:p>
    <w:p w14:paraId="790DC033" w14:textId="77777777" w:rsidR="007B2CB1" w:rsidRDefault="007B2CB1" w:rsidP="00C9400F">
      <w:pPr>
        <w:keepNext/>
        <w:rPr>
          <w:noProof/>
        </w:rPr>
      </w:pPr>
    </w:p>
    <w:p w14:paraId="1F934A22" w14:textId="77777777" w:rsidR="007B2CB1" w:rsidRDefault="003944C8" w:rsidP="00C9400F">
      <w:pPr>
        <w:keepNext/>
        <w:tabs>
          <w:tab w:val="left" w:pos="6624"/>
        </w:tabs>
        <w:autoSpaceDE w:val="0"/>
        <w:autoSpaceDN w:val="0"/>
        <w:adjustRightInd w:val="0"/>
        <w:spacing w:line="240" w:lineRule="auto"/>
        <w:ind w:right="-115"/>
        <w:rPr>
          <w:u w:val="single"/>
        </w:rPr>
      </w:pPr>
      <w:r>
        <w:rPr>
          <w:u w:val="single"/>
        </w:rPr>
        <w:t>Galimas kitų vaistinių preparatų poveikis eravaciklino farmakokinetikai</w:t>
      </w:r>
    </w:p>
    <w:p w14:paraId="708FB983" w14:textId="77777777" w:rsidR="007B2CB1" w:rsidRDefault="007B2CB1" w:rsidP="00C9400F">
      <w:pPr>
        <w:keepNext/>
        <w:tabs>
          <w:tab w:val="left" w:pos="6624"/>
        </w:tabs>
        <w:autoSpaceDE w:val="0"/>
        <w:autoSpaceDN w:val="0"/>
        <w:adjustRightInd w:val="0"/>
        <w:spacing w:line="240" w:lineRule="auto"/>
        <w:ind w:right="-115"/>
        <w:rPr>
          <w:u w:val="single"/>
        </w:rPr>
      </w:pPr>
    </w:p>
    <w:p w14:paraId="54CCDB83" w14:textId="77777777" w:rsidR="007B2CB1" w:rsidRDefault="003944C8">
      <w:pPr>
        <w:tabs>
          <w:tab w:val="left" w:pos="6624"/>
        </w:tabs>
        <w:autoSpaceDE w:val="0"/>
        <w:autoSpaceDN w:val="0"/>
        <w:adjustRightInd w:val="0"/>
        <w:spacing w:line="240" w:lineRule="auto"/>
        <w:ind w:right="-115"/>
      </w:pPr>
      <w:r>
        <w:t>Kartu vartojant stiprų CYP 3A4 / 3A5 induktorių rifampiciną, eravaciklino farmakokinetika pakito ir poveikis sumažėjo maždaug 32 proc., o klirensas padidėjo apytiksliai 54 proc. Skiriant kartu su rifampicinu ar kitais stipriais CYP3A induktoriais, tokiais kaip fenobarbitalis, karbamazepinas, fenitoinas ir jonažolė, eravaciklino dozė turi būti padidinta maždaug 50 proc. (1,5 mg/kg į veną q12h) (Žr. 4.2 ir 4.4 skyrius).</w:t>
      </w:r>
    </w:p>
    <w:p w14:paraId="520E136B" w14:textId="77777777" w:rsidR="007B2CB1" w:rsidRDefault="007B2CB1">
      <w:pPr>
        <w:tabs>
          <w:tab w:val="left" w:pos="6624"/>
        </w:tabs>
        <w:autoSpaceDE w:val="0"/>
        <w:autoSpaceDN w:val="0"/>
        <w:adjustRightInd w:val="0"/>
        <w:spacing w:line="240" w:lineRule="auto"/>
        <w:ind w:right="-115"/>
      </w:pPr>
    </w:p>
    <w:p w14:paraId="010BE01E" w14:textId="77777777" w:rsidR="007B2CB1" w:rsidRDefault="003944C8">
      <w:pPr>
        <w:tabs>
          <w:tab w:val="left" w:pos="6624"/>
        </w:tabs>
        <w:autoSpaceDE w:val="0"/>
        <w:autoSpaceDN w:val="0"/>
        <w:adjustRightInd w:val="0"/>
        <w:spacing w:line="240" w:lineRule="auto"/>
        <w:ind w:right="-115"/>
      </w:pPr>
      <w:r>
        <w:t>Vartojant kartu su stipriu CYP3A inhibitoriumi itrakonazolu, pasikeitė eravaciklino farmakokinetika, C</w:t>
      </w:r>
      <w:r>
        <w:rPr>
          <w:vertAlign w:val="subscript"/>
        </w:rPr>
        <w:t>max</w:t>
      </w:r>
      <w:r>
        <w:t xml:space="preserve"> padidėjo apytiksliai 5 proc., AUC</w:t>
      </w:r>
      <w:r>
        <w:rPr>
          <w:vertAlign w:val="subscript"/>
        </w:rPr>
        <w:t>0-24</w:t>
      </w:r>
      <w:r>
        <w:t xml:space="preserve"> – apytiksliai 23 proc., o klirensas sumažėjo. Tikėtina, kad padidėjęs poveikis nebus kliniškai reikšmingas, todėl eravacikliną vartojant kartu su CYP3A inhibitoriais nereikalingas joks dozės koregavimas. Tačiau pacientus, kuriems skiriami stiprūs CYP3A inhibitoriai (pavyzdžiui, ritonaviras, itrakonazolas, klaritromicinas), kartu veikiant veiksniams, kurie gali padidinti vaistinio preparato poveikį, pavyzdžiui, sunkus kepenų funkcijos sutrikimas ir (arba) nutukimas, reikia stebėti dėl galimų nepageidaujamų reakcijų (žr 4.4 ir 4.8 skyrius).</w:t>
      </w:r>
    </w:p>
    <w:p w14:paraId="3FA1961F" w14:textId="77777777" w:rsidR="007B2CB1" w:rsidRDefault="007B2CB1">
      <w:pPr>
        <w:tabs>
          <w:tab w:val="left" w:pos="6624"/>
        </w:tabs>
        <w:autoSpaceDE w:val="0"/>
        <w:autoSpaceDN w:val="0"/>
        <w:adjustRightInd w:val="0"/>
        <w:spacing w:line="240" w:lineRule="auto"/>
        <w:ind w:right="-115"/>
      </w:pPr>
    </w:p>
    <w:p w14:paraId="3508F815" w14:textId="77777777" w:rsidR="007B2CB1" w:rsidRDefault="003944C8">
      <w:pPr>
        <w:spacing w:line="240" w:lineRule="auto"/>
      </w:pPr>
      <w:r>
        <w:rPr>
          <w:i/>
        </w:rPr>
        <w:t>In vitro</w:t>
      </w:r>
      <w:r>
        <w:t xml:space="preserve"> tyrimais nustatyta, kad eravaciklinas yra substratas pernešančioms medžiagoms P-gp, OATP1B1 ir OATP1B3. Vaistinių preparatų sąveikos </w:t>
      </w:r>
      <w:r>
        <w:rPr>
          <w:i/>
        </w:rPr>
        <w:t>in vivo</w:t>
      </w:r>
      <w:r>
        <w:t xml:space="preserve"> negalima atmesti, ir vartojant eravacikliną kartu su kitais vaistiniais preparatais, kurie slopina šias pernešančias medžiagas (pavyzdžių, OATP1B1/3 inhibitorius, atazanavirą, ciklosporiną, lopinavirą ir sakvinavirą), gali padidėti eravaciklino plazmos koncentracija.</w:t>
      </w:r>
    </w:p>
    <w:p w14:paraId="3422143F" w14:textId="77777777" w:rsidR="007B2CB1" w:rsidRDefault="007B2CB1">
      <w:pPr>
        <w:tabs>
          <w:tab w:val="left" w:pos="6624"/>
        </w:tabs>
        <w:autoSpaceDE w:val="0"/>
        <w:autoSpaceDN w:val="0"/>
        <w:adjustRightInd w:val="0"/>
        <w:spacing w:line="240" w:lineRule="auto"/>
        <w:ind w:right="-115"/>
        <w:rPr>
          <w:u w:val="single"/>
        </w:rPr>
      </w:pPr>
    </w:p>
    <w:p w14:paraId="1A6F8DD4" w14:textId="77777777" w:rsidR="007B2CB1" w:rsidRDefault="003944C8">
      <w:pPr>
        <w:keepNext/>
        <w:tabs>
          <w:tab w:val="left" w:pos="6624"/>
        </w:tabs>
        <w:autoSpaceDE w:val="0"/>
        <w:autoSpaceDN w:val="0"/>
        <w:adjustRightInd w:val="0"/>
        <w:spacing w:line="240" w:lineRule="auto"/>
        <w:ind w:right="-115"/>
        <w:rPr>
          <w:u w:val="single"/>
        </w:rPr>
      </w:pPr>
      <w:r>
        <w:rPr>
          <w:u w:val="single"/>
        </w:rPr>
        <w:t>Eravaciklino galimas poveikis kitų vaistinių preparatų farmakokinetikai</w:t>
      </w:r>
    </w:p>
    <w:p w14:paraId="44A0C8CB" w14:textId="77777777" w:rsidR="007B2CB1" w:rsidRDefault="007B2CB1">
      <w:pPr>
        <w:keepNext/>
        <w:tabs>
          <w:tab w:val="left" w:pos="6624"/>
        </w:tabs>
        <w:autoSpaceDE w:val="0"/>
        <w:autoSpaceDN w:val="0"/>
        <w:adjustRightInd w:val="0"/>
        <w:spacing w:line="240" w:lineRule="auto"/>
        <w:ind w:right="-115"/>
        <w:rPr>
          <w:u w:val="single"/>
        </w:rPr>
      </w:pPr>
    </w:p>
    <w:p w14:paraId="6743F839" w14:textId="77777777" w:rsidR="007B2CB1" w:rsidRDefault="003944C8">
      <w:pPr>
        <w:tabs>
          <w:tab w:val="left" w:pos="6624"/>
        </w:tabs>
        <w:autoSpaceDE w:val="0"/>
        <w:autoSpaceDN w:val="0"/>
        <w:adjustRightInd w:val="0"/>
        <w:spacing w:line="240" w:lineRule="auto"/>
        <w:ind w:right="-113"/>
        <w:rPr>
          <w:rFonts w:eastAsia="Calibri"/>
        </w:rPr>
      </w:pPr>
      <w:r>
        <w:rPr>
          <w:i/>
        </w:rPr>
        <w:t>In vitro</w:t>
      </w:r>
      <w:r>
        <w:t xml:space="preserve"> eravaciklinas ir jo metabolitai nėra CYP fermentų inhibitoriai arba induktoriai arba neperneša baltymų (žr. 5.2 skyrių). Todėl sąveika su vaistiniais preparatais, kurie yra šių baltymų substratai arba pernešėjai, yra mažai tikėtina.</w:t>
      </w:r>
    </w:p>
    <w:p w14:paraId="359692CD" w14:textId="77777777" w:rsidR="007B2CB1" w:rsidRDefault="007B2CB1">
      <w:pPr>
        <w:tabs>
          <w:tab w:val="left" w:pos="6624"/>
        </w:tabs>
        <w:autoSpaceDE w:val="0"/>
        <w:autoSpaceDN w:val="0"/>
        <w:adjustRightInd w:val="0"/>
        <w:spacing w:line="240" w:lineRule="auto"/>
        <w:ind w:right="-113"/>
        <w:rPr>
          <w:rFonts w:eastAsia="Calibri"/>
          <w:color w:val="262626"/>
        </w:rPr>
      </w:pPr>
    </w:p>
    <w:p w14:paraId="6C8A921E" w14:textId="77777777" w:rsidR="007B2CB1" w:rsidRDefault="003944C8" w:rsidP="00C9400F">
      <w:pPr>
        <w:pStyle w:val="ListParagraph"/>
        <w:keepNext/>
        <w:numPr>
          <w:ilvl w:val="0"/>
          <w:numId w:val="11"/>
        </w:numPr>
        <w:spacing w:line="240" w:lineRule="auto"/>
        <w:ind w:left="0" w:firstLine="0"/>
        <w:outlineLvl w:val="0"/>
        <w:rPr>
          <w:b/>
          <w:noProof/>
          <w:szCs w:val="22"/>
        </w:rPr>
      </w:pPr>
      <w:r>
        <w:rPr>
          <w:b/>
          <w:noProof/>
        </w:rPr>
        <w:t>Vaisingumas, nėštumo ir žindymo laikotarpis</w:t>
      </w:r>
    </w:p>
    <w:p w14:paraId="1B148C53" w14:textId="77777777" w:rsidR="007B2CB1" w:rsidRDefault="007B2CB1" w:rsidP="00C9400F">
      <w:pPr>
        <w:keepNext/>
        <w:spacing w:line="240" w:lineRule="auto"/>
        <w:rPr>
          <w:noProof/>
          <w:szCs w:val="22"/>
        </w:rPr>
      </w:pPr>
    </w:p>
    <w:p w14:paraId="7E5816B4" w14:textId="77777777" w:rsidR="007B2CB1" w:rsidRDefault="003944C8" w:rsidP="00C9400F">
      <w:pPr>
        <w:keepNext/>
        <w:spacing w:line="240" w:lineRule="auto"/>
        <w:rPr>
          <w:noProof/>
          <w:u w:val="single"/>
        </w:rPr>
      </w:pPr>
      <w:r>
        <w:rPr>
          <w:noProof/>
          <w:u w:val="single"/>
        </w:rPr>
        <w:t>Nėštumas</w:t>
      </w:r>
    </w:p>
    <w:p w14:paraId="146BED55" w14:textId="77777777" w:rsidR="007B2CB1" w:rsidRDefault="007B2CB1" w:rsidP="00C9400F">
      <w:pPr>
        <w:keepNext/>
        <w:spacing w:line="240" w:lineRule="auto"/>
      </w:pPr>
    </w:p>
    <w:p w14:paraId="0B7C85C3" w14:textId="77777777" w:rsidR="007B2CB1" w:rsidRDefault="003944C8">
      <w:pPr>
        <w:spacing w:line="240" w:lineRule="auto"/>
      </w:pPr>
      <w:r>
        <w:t>Duomenų apie eravaciklino vartojimą nėštumo metu nepakanka. Su gyvūnais atlikti tyrimai parodė toksinį poveikį reprodukcijai (žr. 5.3 skyrių). Kokią riziką šis vaistinis preparatas gali kelti žmonėms, nežinoma.</w:t>
      </w:r>
    </w:p>
    <w:p w14:paraId="43243FF0" w14:textId="77777777" w:rsidR="007B2CB1" w:rsidRDefault="007B2CB1">
      <w:pPr>
        <w:spacing w:line="240" w:lineRule="auto"/>
      </w:pPr>
    </w:p>
    <w:p w14:paraId="60B5B992" w14:textId="77777777" w:rsidR="007B2CB1" w:rsidRDefault="003944C8">
      <w:pPr>
        <w:spacing w:line="240" w:lineRule="auto"/>
      </w:pPr>
      <w:r>
        <w:t xml:space="preserve">Kaip ir kitų tetraciklinų klasės antibiotikų atveju, eravaciklinas gali sukelti nepataisomų dantų defektų (spalvos pasikeitimą ir emalio defektų) ir vėluojančius </w:t>
      </w:r>
      <w:r>
        <w:rPr>
          <w:i/>
        </w:rPr>
        <w:t>gimdoje</w:t>
      </w:r>
      <w:r>
        <w:t xml:space="preserve"> esančio vaisiaus kaulėjimo procesus 2 ir 3 trimestrais dėl vaistinio preparato kaupimosi audiniuose, kuriuose yra didelė kalcio kaita ir susidaro kalcio chelato kompleksai (žr. 4.4 ir 5.3 skyrius). Xerava nėštumo metu vartoti negalima, nebent moters klinikinė būklė yra tokia, kad ją būtina gydyti eravaciklinu.</w:t>
      </w:r>
    </w:p>
    <w:p w14:paraId="369CF8A5" w14:textId="77777777" w:rsidR="007B2CB1" w:rsidRDefault="007B2CB1">
      <w:pPr>
        <w:pStyle w:val="Default"/>
        <w:rPr>
          <w:sz w:val="22"/>
          <w:szCs w:val="22"/>
        </w:rPr>
      </w:pPr>
    </w:p>
    <w:p w14:paraId="3EFBAD48" w14:textId="77777777" w:rsidR="007B2CB1" w:rsidRDefault="003944C8">
      <w:pPr>
        <w:keepNext/>
        <w:spacing w:line="240" w:lineRule="auto"/>
        <w:rPr>
          <w:u w:val="single"/>
        </w:rPr>
      </w:pPr>
      <w:r>
        <w:rPr>
          <w:u w:val="single"/>
        </w:rPr>
        <w:t>Vaisingo amžiaus moterys</w:t>
      </w:r>
    </w:p>
    <w:p w14:paraId="583366BE" w14:textId="77777777" w:rsidR="007B2CB1" w:rsidRDefault="007B2CB1">
      <w:pPr>
        <w:keepNext/>
        <w:spacing w:line="240" w:lineRule="auto"/>
      </w:pPr>
    </w:p>
    <w:p w14:paraId="46F95AB8" w14:textId="77777777" w:rsidR="007B2CB1" w:rsidRDefault="003944C8">
      <w:pPr>
        <w:spacing w:line="240" w:lineRule="auto"/>
      </w:pPr>
      <w:r>
        <w:t>Vaisingo amžiaus moterys, vartojančios eravacikliną, turėtų vengti pastoti.</w:t>
      </w:r>
    </w:p>
    <w:p w14:paraId="671A1A8F" w14:textId="77777777" w:rsidR="007B2CB1" w:rsidRDefault="007B2CB1">
      <w:pPr>
        <w:spacing w:line="240" w:lineRule="auto"/>
        <w:rPr>
          <w:szCs w:val="22"/>
        </w:rPr>
      </w:pPr>
    </w:p>
    <w:p w14:paraId="6F79D85B" w14:textId="77777777" w:rsidR="007B2CB1" w:rsidRDefault="003944C8">
      <w:pPr>
        <w:spacing w:line="240" w:lineRule="auto"/>
        <w:rPr>
          <w:noProof/>
          <w:szCs w:val="22"/>
        </w:rPr>
      </w:pPr>
      <w:r>
        <w:rPr>
          <w:noProof/>
          <w:u w:val="single"/>
        </w:rPr>
        <w:t>Žindymas</w:t>
      </w:r>
    </w:p>
    <w:p w14:paraId="306E174A" w14:textId="77777777" w:rsidR="007B2CB1" w:rsidRDefault="007B2CB1">
      <w:pPr>
        <w:spacing w:line="240" w:lineRule="auto"/>
        <w:rPr>
          <w:noProof/>
          <w:szCs w:val="22"/>
        </w:rPr>
      </w:pPr>
    </w:p>
    <w:p w14:paraId="0A805205" w14:textId="77777777" w:rsidR="007B2CB1" w:rsidRDefault="003944C8">
      <w:pPr>
        <w:spacing w:line="240" w:lineRule="auto"/>
        <w:rPr>
          <w:szCs w:val="22"/>
        </w:rPr>
      </w:pPr>
      <w:r>
        <w:t>Nežinoma, ar eravaciklinas ir jo metabolitai išsiskiria į motinos pieną. Tyrimai su gyvūnais parodė eravaciklino ir jo metabolitų išsiskyrimą į pieną (žr 5.3 skyrių).</w:t>
      </w:r>
    </w:p>
    <w:p w14:paraId="77D73F03" w14:textId="77777777" w:rsidR="007B2CB1" w:rsidRDefault="007B2CB1">
      <w:pPr>
        <w:spacing w:line="240" w:lineRule="auto"/>
        <w:rPr>
          <w:szCs w:val="22"/>
        </w:rPr>
      </w:pPr>
    </w:p>
    <w:p w14:paraId="179954F2" w14:textId="77777777" w:rsidR="007B2CB1" w:rsidRDefault="003944C8">
      <w:pPr>
        <w:spacing w:line="240" w:lineRule="auto"/>
        <w:rPr>
          <w:szCs w:val="22"/>
        </w:rPr>
      </w:pPr>
      <w:r>
        <w:t>Ilgalaikis kitų tetraciklinų naudojimas žindymo laikotarpiu gali sukelti didelę absorbciją žindomam kūdikiui ir jis nerekomenduojamas dėl dantų spalvos pokyčių ir žindomo kūdikio kaulėjimo procesų vėlavimo rizikos.</w:t>
      </w:r>
    </w:p>
    <w:p w14:paraId="705C8F51" w14:textId="77777777" w:rsidR="007B2CB1" w:rsidRDefault="007B2CB1">
      <w:pPr>
        <w:spacing w:line="240" w:lineRule="auto"/>
        <w:rPr>
          <w:szCs w:val="22"/>
        </w:rPr>
      </w:pPr>
    </w:p>
    <w:p w14:paraId="29F31A9A" w14:textId="77777777" w:rsidR="007B2CB1" w:rsidRDefault="003944C8">
      <w:pPr>
        <w:spacing w:line="240" w:lineRule="auto"/>
        <w:rPr>
          <w:szCs w:val="22"/>
        </w:rPr>
      </w:pPr>
      <w:r>
        <w:t>Atsižvelgiant į žindymo naudą kūdikiui ir gydymo naudą motinai, reikia nuspręsti, ar nutraukti žindymą, ar nutraukti/susilaikyti nuo gydymo Xerava.</w:t>
      </w:r>
    </w:p>
    <w:p w14:paraId="6E50494E" w14:textId="77777777" w:rsidR="007B2CB1" w:rsidRDefault="007B2CB1">
      <w:pPr>
        <w:spacing w:line="240" w:lineRule="auto"/>
        <w:rPr>
          <w:noProof/>
          <w:szCs w:val="22"/>
        </w:rPr>
      </w:pPr>
    </w:p>
    <w:p w14:paraId="19191A7E" w14:textId="77777777" w:rsidR="007B2CB1" w:rsidRDefault="003944C8">
      <w:pPr>
        <w:spacing w:line="240" w:lineRule="auto"/>
        <w:rPr>
          <w:noProof/>
          <w:szCs w:val="22"/>
          <w:u w:val="single"/>
        </w:rPr>
      </w:pPr>
      <w:r>
        <w:rPr>
          <w:noProof/>
          <w:u w:val="single"/>
        </w:rPr>
        <w:t>Vaisingumas</w:t>
      </w:r>
    </w:p>
    <w:p w14:paraId="731A0FA3" w14:textId="77777777" w:rsidR="007B2CB1" w:rsidRDefault="007B2CB1">
      <w:pPr>
        <w:spacing w:line="240" w:lineRule="auto"/>
        <w:rPr>
          <w:noProof/>
          <w:szCs w:val="22"/>
          <w:u w:val="single"/>
        </w:rPr>
      </w:pPr>
    </w:p>
    <w:p w14:paraId="49D6E570" w14:textId="77777777" w:rsidR="007B2CB1" w:rsidRDefault="003944C8">
      <w:pPr>
        <w:spacing w:line="240" w:lineRule="auto"/>
        <w:rPr>
          <w:i/>
          <w:iCs/>
          <w:noProof/>
          <w:szCs w:val="22"/>
        </w:rPr>
      </w:pPr>
      <w:r>
        <w:t>Nėra jokių su žmonėmis susijusių duomenų apie eravaciklino poveikį vaisingumui. Eravaciklinas neturėjo kliniškai reikšmingo poveikio žiurkių patinų poravimui ir vaisingumui (žr. 5.3 skyrių).</w:t>
      </w:r>
    </w:p>
    <w:p w14:paraId="542CD207" w14:textId="77777777" w:rsidR="007B2CB1" w:rsidRDefault="007B2CB1">
      <w:pPr>
        <w:spacing w:line="240" w:lineRule="auto"/>
        <w:rPr>
          <w:noProof/>
          <w:szCs w:val="22"/>
        </w:rPr>
      </w:pPr>
    </w:p>
    <w:p w14:paraId="5682364D" w14:textId="77777777" w:rsidR="007B2CB1" w:rsidRDefault="003944C8">
      <w:pPr>
        <w:pStyle w:val="ListParagraph"/>
        <w:numPr>
          <w:ilvl w:val="0"/>
          <w:numId w:val="11"/>
        </w:numPr>
        <w:spacing w:line="240" w:lineRule="auto"/>
        <w:ind w:left="0" w:firstLine="0"/>
        <w:outlineLvl w:val="0"/>
        <w:rPr>
          <w:noProof/>
          <w:szCs w:val="22"/>
        </w:rPr>
      </w:pPr>
      <w:r>
        <w:rPr>
          <w:b/>
          <w:noProof/>
        </w:rPr>
        <w:t>Poveikis gebėjimui vairuoti ir valdyti mechanizmus</w:t>
      </w:r>
    </w:p>
    <w:p w14:paraId="5C6A070E" w14:textId="77777777" w:rsidR="007B2CB1" w:rsidRDefault="007B2CB1">
      <w:pPr>
        <w:spacing w:line="240" w:lineRule="auto"/>
        <w:rPr>
          <w:noProof/>
          <w:szCs w:val="22"/>
        </w:rPr>
      </w:pPr>
    </w:p>
    <w:p w14:paraId="6A9D912E" w14:textId="77777777" w:rsidR="007B2CB1" w:rsidRDefault="003944C8">
      <w:pPr>
        <w:spacing w:line="240" w:lineRule="auto"/>
        <w:rPr>
          <w:noProof/>
        </w:rPr>
      </w:pPr>
      <w:r>
        <w:t>Eravaciklinas gebėjimą vairuoti ir valdyti mechanizmus gali veikti silpnai. Vartojant eravacikliną, gali pasireikšti galvos svaigimas (žr. 4.8 skyrių).</w:t>
      </w:r>
    </w:p>
    <w:p w14:paraId="39D77D89" w14:textId="77777777" w:rsidR="007B2CB1" w:rsidRDefault="007B2CB1">
      <w:pPr>
        <w:spacing w:line="240" w:lineRule="auto"/>
        <w:rPr>
          <w:noProof/>
          <w:szCs w:val="22"/>
        </w:rPr>
      </w:pPr>
    </w:p>
    <w:p w14:paraId="1AF7B2DC" w14:textId="77777777" w:rsidR="007B2CB1" w:rsidRDefault="003944C8">
      <w:pPr>
        <w:pStyle w:val="ListParagraph"/>
        <w:keepNext/>
        <w:numPr>
          <w:ilvl w:val="0"/>
          <w:numId w:val="11"/>
        </w:numPr>
        <w:spacing w:line="240" w:lineRule="auto"/>
        <w:ind w:left="0" w:firstLine="0"/>
        <w:outlineLvl w:val="0"/>
        <w:rPr>
          <w:b/>
          <w:noProof/>
          <w:szCs w:val="22"/>
        </w:rPr>
      </w:pPr>
      <w:r>
        <w:rPr>
          <w:b/>
          <w:noProof/>
        </w:rPr>
        <w:t>Nepageidaujamas poveikis</w:t>
      </w:r>
    </w:p>
    <w:p w14:paraId="2B955D57" w14:textId="77777777" w:rsidR="007B2CB1" w:rsidRDefault="007B2CB1">
      <w:pPr>
        <w:keepNext/>
        <w:spacing w:line="240" w:lineRule="auto"/>
        <w:outlineLvl w:val="0"/>
        <w:rPr>
          <w:noProof/>
          <w:szCs w:val="22"/>
          <w:u w:val="single"/>
        </w:rPr>
      </w:pPr>
    </w:p>
    <w:p w14:paraId="1C2AAE05" w14:textId="77777777" w:rsidR="007B2CB1" w:rsidRDefault="003944C8">
      <w:pPr>
        <w:keepNext/>
        <w:spacing w:line="240" w:lineRule="auto"/>
        <w:outlineLvl w:val="0"/>
        <w:rPr>
          <w:noProof/>
          <w:szCs w:val="22"/>
          <w:u w:val="single"/>
        </w:rPr>
      </w:pPr>
      <w:r>
        <w:rPr>
          <w:noProof/>
          <w:u w:val="single"/>
        </w:rPr>
        <w:t>Saugumo charakteristikų santrauka</w:t>
      </w:r>
    </w:p>
    <w:p w14:paraId="2C62C05F" w14:textId="77777777" w:rsidR="007B2CB1" w:rsidRDefault="007B2CB1">
      <w:pPr>
        <w:keepNext/>
        <w:spacing w:line="240" w:lineRule="auto"/>
        <w:rPr>
          <w:i/>
          <w:noProof/>
          <w:szCs w:val="22"/>
        </w:rPr>
      </w:pPr>
    </w:p>
    <w:p w14:paraId="637ACC15" w14:textId="77777777" w:rsidR="007B2CB1" w:rsidRDefault="003944C8">
      <w:pPr>
        <w:spacing w:line="240" w:lineRule="auto"/>
        <w:rPr>
          <w:noProof/>
          <w:szCs w:val="22"/>
        </w:rPr>
      </w:pPr>
      <w:r>
        <w:t>Klinikinių tyrimų metu dažniausios nepageidaujamos reakcijos pacientams, sergantiems cIAI, gydytiems eravaciklinu (n = 576), buvo pykinimas (3,0 proc.), vėmimas, flebitas infuzijos vietoje (abu po 1,9 proc.), flebitas (1,4 proc.), infuzijos vietos trombozė (0,9 proc.), viduriavimas (0,7 proc.), kraujagyslės dūrio vietos eritema (0,5 proc.), hiperhidrozė, tromboflebitas, infuzijos vietos hipoestezija ir galvos skausmas (visi po 0,3 proc.), kurie paprastai būdavo lengvi arba vidutinio sunkumo.</w:t>
      </w:r>
    </w:p>
    <w:p w14:paraId="78F43E15" w14:textId="77777777" w:rsidR="007B2CB1" w:rsidRDefault="007B2CB1">
      <w:pPr>
        <w:spacing w:line="240" w:lineRule="auto"/>
      </w:pPr>
    </w:p>
    <w:p w14:paraId="4CFEA084" w14:textId="77777777" w:rsidR="007B2CB1" w:rsidRDefault="003944C8">
      <w:pPr>
        <w:keepNext/>
        <w:spacing w:line="240" w:lineRule="auto"/>
        <w:rPr>
          <w:noProof/>
          <w:szCs w:val="22"/>
          <w:u w:val="single"/>
        </w:rPr>
      </w:pPr>
      <w:r>
        <w:rPr>
          <w:noProof/>
          <w:u w:val="single"/>
        </w:rPr>
        <w:t>Nepageidaujamų reakcijų sąrašas lentelėje</w:t>
      </w:r>
    </w:p>
    <w:p w14:paraId="5F60CF94" w14:textId="77777777" w:rsidR="007B2CB1" w:rsidRDefault="007B2CB1">
      <w:pPr>
        <w:keepNext/>
        <w:spacing w:line="240" w:lineRule="auto"/>
        <w:rPr>
          <w:noProof/>
          <w:szCs w:val="22"/>
          <w:u w:val="single"/>
        </w:rPr>
      </w:pPr>
    </w:p>
    <w:p w14:paraId="200842A0" w14:textId="77777777" w:rsidR="007B2CB1" w:rsidRDefault="003944C8">
      <w:pPr>
        <w:spacing w:line="240" w:lineRule="auto"/>
        <w:rPr>
          <w:szCs w:val="22"/>
        </w:rPr>
      </w:pPr>
      <w:r>
        <w:t>Nepageidaujamos reakcijos, nustatytos vartojant eravacikliną, pateikiamos 1 lentelėje. Nepageidaujamos reakcijos klasifikuojamos pagal MedDRA sistemos organų klasifikaciją ir dažnį. Nepageidaujamų reakcijų dažnis apibrėžiamas taip: labai dažnas (≥1 iš 10); dažnas (nuo ≥1 iš 100 iki &lt;1 iš 10); nedažnas (nuo ≥1 iš 1 000 iki &lt;1 iš 100); retas (nuo ≥1 iš 10 000 iki &lt;1 iš 1 000); ir labai retas (&lt;1 iš 10 000). Kiekvienoje dažnio grupėje nepageidaujamos reakcijos nurodytos pagal sunkumą nuo sunkiausių iki lengviausių.</w:t>
      </w:r>
    </w:p>
    <w:p w14:paraId="77F0B024" w14:textId="77777777" w:rsidR="007B2CB1" w:rsidRDefault="007B2CB1">
      <w:pPr>
        <w:spacing w:line="240" w:lineRule="auto"/>
        <w:rPr>
          <w:szCs w:val="22"/>
        </w:rPr>
      </w:pPr>
    </w:p>
    <w:tbl>
      <w:tblPr>
        <w:tblStyle w:val="TableGrid"/>
        <w:tblW w:w="9066" w:type="dxa"/>
        <w:tblInd w:w="0" w:type="dxa"/>
        <w:tblLook w:val="04A0" w:firstRow="1" w:lastRow="0" w:firstColumn="1" w:lastColumn="0" w:noHBand="0" w:noVBand="1"/>
      </w:tblPr>
      <w:tblGrid>
        <w:gridCol w:w="1134"/>
        <w:gridCol w:w="1880"/>
        <w:gridCol w:w="2261"/>
        <w:gridCol w:w="3791"/>
      </w:tblGrid>
      <w:tr w:rsidR="007B2CB1" w14:paraId="04BA88BA" w14:textId="77777777">
        <w:tc>
          <w:tcPr>
            <w:tcW w:w="1134" w:type="dxa"/>
            <w:tcBorders>
              <w:top w:val="nil"/>
              <w:left w:val="nil"/>
              <w:right w:val="nil"/>
            </w:tcBorders>
          </w:tcPr>
          <w:p w14:paraId="67A241DF" w14:textId="77777777" w:rsidR="007B2CB1" w:rsidRDefault="003944C8">
            <w:pPr>
              <w:pStyle w:val="Caption"/>
              <w:keepNext/>
              <w:tabs>
                <w:tab w:val="clear" w:pos="567"/>
              </w:tabs>
              <w:rPr>
                <w:sz w:val="22"/>
                <w:szCs w:val="22"/>
              </w:rPr>
            </w:pPr>
            <w:r>
              <w:rPr>
                <w:sz w:val="22"/>
                <w:szCs w:val="22"/>
              </w:rPr>
              <w:fldChar w:fldCharType="begin"/>
            </w:r>
            <w:r>
              <w:rPr>
                <w:sz w:val="22"/>
                <w:szCs w:val="22"/>
              </w:rPr>
              <w:instrText xml:space="preserve"> SEQ Table \* ARABIC </w:instrText>
            </w:r>
            <w:r>
              <w:rPr>
                <w:sz w:val="22"/>
                <w:szCs w:val="22"/>
              </w:rPr>
              <w:fldChar w:fldCharType="separate"/>
            </w:r>
            <w:r>
              <w:rPr>
                <w:noProof/>
                <w:sz w:val="22"/>
                <w:szCs w:val="22"/>
              </w:rPr>
              <w:t>1</w:t>
            </w:r>
            <w:r>
              <w:rPr>
                <w:sz w:val="22"/>
                <w:szCs w:val="22"/>
              </w:rPr>
              <w:fldChar w:fldCharType="end"/>
            </w:r>
            <w:r>
              <w:rPr>
                <w:sz w:val="22"/>
              </w:rPr>
              <w:t xml:space="preserve"> lentelė.</w:t>
            </w:r>
          </w:p>
        </w:tc>
        <w:tc>
          <w:tcPr>
            <w:tcW w:w="7932" w:type="dxa"/>
            <w:gridSpan w:val="3"/>
            <w:tcBorders>
              <w:top w:val="nil"/>
              <w:left w:val="nil"/>
              <w:right w:val="nil"/>
            </w:tcBorders>
          </w:tcPr>
          <w:p w14:paraId="56C5FE53" w14:textId="77777777" w:rsidR="007B2CB1" w:rsidRDefault="003944C8">
            <w:pPr>
              <w:pStyle w:val="Caption"/>
              <w:keepNext/>
              <w:tabs>
                <w:tab w:val="clear" w:pos="567"/>
              </w:tabs>
              <w:rPr>
                <w:sz w:val="22"/>
                <w:szCs w:val="22"/>
              </w:rPr>
            </w:pPr>
            <w:r>
              <w:rPr>
                <w:sz w:val="22"/>
              </w:rPr>
              <w:t>Klinikinių tyrimų metu eravaciklino nepageidaujamų reakcijų sąrašas pateikiamas lentelėje</w:t>
            </w:r>
          </w:p>
        </w:tc>
      </w:tr>
      <w:tr w:rsidR="007B2CB1" w14:paraId="58618B46" w14:textId="77777777">
        <w:trPr>
          <w:trHeight w:val="420"/>
        </w:trPr>
        <w:tc>
          <w:tcPr>
            <w:tcW w:w="3014" w:type="dxa"/>
            <w:gridSpan w:val="2"/>
          </w:tcPr>
          <w:p w14:paraId="031C017E" w14:textId="77777777" w:rsidR="007B2CB1" w:rsidRDefault="003944C8">
            <w:pPr>
              <w:pStyle w:val="TableHeading"/>
              <w:spacing w:before="20" w:after="20"/>
              <w:jc w:val="center"/>
              <w:rPr>
                <w:bCs/>
                <w:sz w:val="20"/>
                <w:szCs w:val="20"/>
              </w:rPr>
            </w:pPr>
            <w:r>
              <w:rPr>
                <w:sz w:val="20"/>
              </w:rPr>
              <w:t>Sisteminė organų klasė</w:t>
            </w:r>
          </w:p>
        </w:tc>
        <w:tc>
          <w:tcPr>
            <w:tcW w:w="2261" w:type="dxa"/>
          </w:tcPr>
          <w:p w14:paraId="647201E8" w14:textId="77777777" w:rsidR="007B2CB1" w:rsidRDefault="003944C8">
            <w:pPr>
              <w:pStyle w:val="TableHeading"/>
              <w:spacing w:before="20" w:after="20"/>
              <w:jc w:val="center"/>
              <w:rPr>
                <w:bCs/>
                <w:sz w:val="20"/>
                <w:szCs w:val="20"/>
              </w:rPr>
            </w:pPr>
            <w:r>
              <w:rPr>
                <w:sz w:val="20"/>
              </w:rPr>
              <w:t>Dažnas</w:t>
            </w:r>
          </w:p>
        </w:tc>
        <w:tc>
          <w:tcPr>
            <w:tcW w:w="3791" w:type="dxa"/>
          </w:tcPr>
          <w:p w14:paraId="04C017E6" w14:textId="77777777" w:rsidR="007B2CB1" w:rsidRDefault="003944C8">
            <w:pPr>
              <w:pStyle w:val="TableHeading"/>
              <w:spacing w:before="20" w:after="20"/>
              <w:jc w:val="center"/>
              <w:rPr>
                <w:bCs/>
                <w:sz w:val="20"/>
                <w:szCs w:val="20"/>
              </w:rPr>
            </w:pPr>
            <w:r>
              <w:rPr>
                <w:sz w:val="20"/>
              </w:rPr>
              <w:t>Nedažnas</w:t>
            </w:r>
          </w:p>
        </w:tc>
      </w:tr>
      <w:tr w:rsidR="007B2CB1" w14:paraId="06BDD3DA" w14:textId="77777777">
        <w:trPr>
          <w:trHeight w:val="420"/>
        </w:trPr>
        <w:tc>
          <w:tcPr>
            <w:tcW w:w="3014" w:type="dxa"/>
            <w:gridSpan w:val="2"/>
          </w:tcPr>
          <w:p w14:paraId="3128E987" w14:textId="77777777" w:rsidR="007B2CB1" w:rsidRDefault="003944C8">
            <w:pPr>
              <w:pStyle w:val="TableData"/>
              <w:spacing w:before="20" w:after="20"/>
              <w:rPr>
                <w:sz w:val="20"/>
                <w:szCs w:val="20"/>
              </w:rPr>
            </w:pPr>
            <w:r>
              <w:rPr>
                <w:sz w:val="20"/>
                <w:szCs w:val="20"/>
                <w:lang w:eastAsia="en-US" w:bidi="ar-SA"/>
              </w:rPr>
              <w:t>Kraujo ir limfinės sistemos sutrikimai</w:t>
            </w:r>
          </w:p>
        </w:tc>
        <w:tc>
          <w:tcPr>
            <w:tcW w:w="2261" w:type="dxa"/>
            <w:vAlign w:val="center"/>
          </w:tcPr>
          <w:p w14:paraId="0993A581" w14:textId="77777777" w:rsidR="007B2CB1" w:rsidRDefault="003944C8">
            <w:pPr>
              <w:pStyle w:val="TableData"/>
              <w:spacing w:before="0" w:after="0"/>
              <w:rPr>
                <w:sz w:val="20"/>
                <w:szCs w:val="20"/>
              </w:rPr>
            </w:pPr>
            <w:r>
              <w:rPr>
                <w:sz w:val="20"/>
                <w:szCs w:val="20"/>
                <w:lang w:eastAsia="en-US" w:bidi="ar-SA"/>
              </w:rPr>
              <w:t>Hipofibrinogenemija</w:t>
            </w:r>
          </w:p>
          <w:p w14:paraId="004107F4" w14:textId="77777777" w:rsidR="007B2CB1" w:rsidRDefault="003944C8">
            <w:pPr>
              <w:pStyle w:val="TableData"/>
              <w:spacing w:before="0" w:after="0"/>
              <w:rPr>
                <w:sz w:val="20"/>
                <w:szCs w:val="20"/>
              </w:rPr>
            </w:pPr>
            <w:r>
              <w:rPr>
                <w:sz w:val="20"/>
                <w:szCs w:val="20"/>
                <w:lang w:eastAsia="en-US" w:bidi="ar-SA"/>
              </w:rPr>
              <w:t>Padidėjęs tarptautinis normalizuotas santykis (TNS)</w:t>
            </w:r>
          </w:p>
          <w:p w14:paraId="59DAD70F" w14:textId="77777777" w:rsidR="007B2CB1" w:rsidRDefault="003944C8">
            <w:pPr>
              <w:pStyle w:val="TableData"/>
              <w:spacing w:before="0" w:after="0"/>
              <w:rPr>
                <w:sz w:val="20"/>
                <w:szCs w:val="20"/>
              </w:rPr>
            </w:pPr>
            <w:r>
              <w:rPr>
                <w:sz w:val="20"/>
                <w:szCs w:val="20"/>
                <w:lang w:eastAsia="en-US" w:bidi="ar-SA"/>
              </w:rPr>
              <w:t>Pailgėjęs aktyvintas dalinis tromboplastino laikas (aDTL)</w:t>
            </w:r>
          </w:p>
          <w:p w14:paraId="3B7935DD" w14:textId="77777777" w:rsidR="007B2CB1" w:rsidRDefault="003944C8">
            <w:pPr>
              <w:pStyle w:val="TableData"/>
              <w:spacing w:before="20" w:after="20"/>
              <w:rPr>
                <w:sz w:val="20"/>
                <w:szCs w:val="20"/>
              </w:rPr>
            </w:pPr>
            <w:r>
              <w:rPr>
                <w:sz w:val="20"/>
                <w:szCs w:val="20"/>
                <w:lang w:eastAsia="en-US" w:bidi="ar-SA"/>
              </w:rPr>
              <w:t>Pailgėjęs protrombino laikas (PL)</w:t>
            </w:r>
          </w:p>
        </w:tc>
        <w:tc>
          <w:tcPr>
            <w:tcW w:w="3791" w:type="dxa"/>
          </w:tcPr>
          <w:p w14:paraId="3414383A" w14:textId="77777777" w:rsidR="007B2CB1" w:rsidRDefault="007B2CB1">
            <w:pPr>
              <w:pStyle w:val="TableData"/>
              <w:spacing w:before="20" w:after="20"/>
              <w:rPr>
                <w:sz w:val="20"/>
              </w:rPr>
            </w:pPr>
          </w:p>
        </w:tc>
      </w:tr>
      <w:tr w:rsidR="007B2CB1" w14:paraId="7CFD34C0" w14:textId="77777777">
        <w:trPr>
          <w:trHeight w:val="420"/>
        </w:trPr>
        <w:tc>
          <w:tcPr>
            <w:tcW w:w="3014" w:type="dxa"/>
            <w:gridSpan w:val="2"/>
          </w:tcPr>
          <w:p w14:paraId="3B751050" w14:textId="77777777" w:rsidR="007B2CB1" w:rsidRDefault="003944C8">
            <w:pPr>
              <w:pStyle w:val="TableData"/>
              <w:spacing w:before="20" w:after="20"/>
              <w:rPr>
                <w:sz w:val="20"/>
                <w:szCs w:val="20"/>
              </w:rPr>
            </w:pPr>
            <w:r>
              <w:rPr>
                <w:sz w:val="20"/>
              </w:rPr>
              <w:t>Imuninės sistemos sutrikimai</w:t>
            </w:r>
          </w:p>
        </w:tc>
        <w:tc>
          <w:tcPr>
            <w:tcW w:w="2261" w:type="dxa"/>
          </w:tcPr>
          <w:p w14:paraId="14FF96CB" w14:textId="77777777" w:rsidR="007B2CB1" w:rsidRDefault="007B2CB1">
            <w:pPr>
              <w:pStyle w:val="TableData"/>
              <w:spacing w:before="20" w:after="20"/>
              <w:rPr>
                <w:sz w:val="20"/>
                <w:szCs w:val="20"/>
              </w:rPr>
            </w:pPr>
          </w:p>
        </w:tc>
        <w:tc>
          <w:tcPr>
            <w:tcW w:w="3791" w:type="dxa"/>
          </w:tcPr>
          <w:p w14:paraId="2C48B965" w14:textId="77777777" w:rsidR="007B2CB1" w:rsidRDefault="003944C8">
            <w:pPr>
              <w:pStyle w:val="TableData"/>
              <w:spacing w:before="20" w:after="20"/>
              <w:rPr>
                <w:sz w:val="20"/>
                <w:szCs w:val="20"/>
              </w:rPr>
            </w:pPr>
            <w:r>
              <w:rPr>
                <w:sz w:val="20"/>
              </w:rPr>
              <w:t>Padidėjęs jautrumas</w:t>
            </w:r>
          </w:p>
        </w:tc>
      </w:tr>
      <w:tr w:rsidR="007B2CB1" w14:paraId="630C3D17" w14:textId="77777777">
        <w:tc>
          <w:tcPr>
            <w:tcW w:w="3014" w:type="dxa"/>
            <w:gridSpan w:val="2"/>
          </w:tcPr>
          <w:p w14:paraId="18DD9A85" w14:textId="77777777" w:rsidR="007B2CB1" w:rsidRDefault="003944C8">
            <w:pPr>
              <w:pStyle w:val="TableData"/>
              <w:spacing w:before="20" w:after="20"/>
              <w:rPr>
                <w:sz w:val="20"/>
                <w:szCs w:val="20"/>
              </w:rPr>
            </w:pPr>
            <w:r>
              <w:rPr>
                <w:sz w:val="20"/>
              </w:rPr>
              <w:t>Nervų sistemos sutrikimai</w:t>
            </w:r>
          </w:p>
        </w:tc>
        <w:tc>
          <w:tcPr>
            <w:tcW w:w="2261" w:type="dxa"/>
          </w:tcPr>
          <w:p w14:paraId="087DA208" w14:textId="77777777" w:rsidR="007B2CB1" w:rsidRDefault="007B2CB1">
            <w:pPr>
              <w:pStyle w:val="TableData"/>
              <w:spacing w:before="20" w:after="20"/>
              <w:rPr>
                <w:sz w:val="20"/>
                <w:szCs w:val="20"/>
              </w:rPr>
            </w:pPr>
          </w:p>
        </w:tc>
        <w:tc>
          <w:tcPr>
            <w:tcW w:w="3791" w:type="dxa"/>
          </w:tcPr>
          <w:p w14:paraId="56BDCBD8" w14:textId="77777777" w:rsidR="007B2CB1" w:rsidRDefault="003944C8">
            <w:pPr>
              <w:pStyle w:val="TableData"/>
              <w:spacing w:before="20" w:after="20"/>
              <w:rPr>
                <w:sz w:val="20"/>
                <w:szCs w:val="20"/>
              </w:rPr>
            </w:pPr>
            <w:r>
              <w:rPr>
                <w:sz w:val="20"/>
              </w:rPr>
              <w:t>Galvos svaigimas</w:t>
            </w:r>
          </w:p>
          <w:p w14:paraId="4A420D7C" w14:textId="77777777" w:rsidR="007B2CB1" w:rsidRDefault="003944C8">
            <w:pPr>
              <w:pStyle w:val="TableData"/>
              <w:spacing w:before="20" w:after="20"/>
              <w:rPr>
                <w:sz w:val="20"/>
                <w:szCs w:val="20"/>
              </w:rPr>
            </w:pPr>
            <w:r>
              <w:rPr>
                <w:sz w:val="20"/>
              </w:rPr>
              <w:t>Galvos skausmas</w:t>
            </w:r>
          </w:p>
        </w:tc>
      </w:tr>
      <w:tr w:rsidR="007B2CB1" w14:paraId="453D8CD4" w14:textId="77777777">
        <w:tc>
          <w:tcPr>
            <w:tcW w:w="3014" w:type="dxa"/>
            <w:gridSpan w:val="2"/>
          </w:tcPr>
          <w:p w14:paraId="67907C89" w14:textId="77777777" w:rsidR="007B2CB1" w:rsidRDefault="003944C8">
            <w:pPr>
              <w:pStyle w:val="TableData"/>
              <w:spacing w:before="20" w:after="20"/>
              <w:rPr>
                <w:sz w:val="20"/>
                <w:szCs w:val="20"/>
              </w:rPr>
            </w:pPr>
            <w:r>
              <w:rPr>
                <w:sz w:val="20"/>
              </w:rPr>
              <w:t>Kraujagyslių sutrikimai</w:t>
            </w:r>
          </w:p>
        </w:tc>
        <w:tc>
          <w:tcPr>
            <w:tcW w:w="2261" w:type="dxa"/>
          </w:tcPr>
          <w:p w14:paraId="2D06842A" w14:textId="77777777" w:rsidR="007B2CB1" w:rsidRDefault="003944C8">
            <w:pPr>
              <w:pStyle w:val="TableData"/>
              <w:spacing w:before="20" w:after="20"/>
              <w:rPr>
                <w:sz w:val="20"/>
                <w:szCs w:val="20"/>
              </w:rPr>
            </w:pPr>
            <w:r>
              <w:rPr>
                <w:sz w:val="20"/>
              </w:rPr>
              <w:t>Tromboflebitas</w:t>
            </w:r>
            <w:r>
              <w:rPr>
                <w:sz w:val="20"/>
                <w:vertAlign w:val="superscript"/>
              </w:rPr>
              <w:t>a</w:t>
            </w:r>
          </w:p>
          <w:p w14:paraId="6E09046A" w14:textId="77777777" w:rsidR="007B2CB1" w:rsidRDefault="003944C8">
            <w:pPr>
              <w:pStyle w:val="TableData"/>
              <w:spacing w:before="20" w:after="20"/>
              <w:rPr>
                <w:sz w:val="20"/>
                <w:szCs w:val="20"/>
                <w:vertAlign w:val="superscript"/>
              </w:rPr>
            </w:pPr>
            <w:r>
              <w:rPr>
                <w:sz w:val="20"/>
              </w:rPr>
              <w:t>Flebitas</w:t>
            </w:r>
            <w:r>
              <w:rPr>
                <w:sz w:val="20"/>
                <w:vertAlign w:val="superscript"/>
              </w:rPr>
              <w:t>b</w:t>
            </w:r>
          </w:p>
        </w:tc>
        <w:tc>
          <w:tcPr>
            <w:tcW w:w="3791" w:type="dxa"/>
          </w:tcPr>
          <w:p w14:paraId="6AFB4972" w14:textId="77777777" w:rsidR="007B2CB1" w:rsidRDefault="007B2CB1">
            <w:pPr>
              <w:pStyle w:val="TableData"/>
              <w:spacing w:before="20" w:after="20"/>
              <w:rPr>
                <w:sz w:val="20"/>
                <w:szCs w:val="20"/>
                <w:vertAlign w:val="superscript"/>
              </w:rPr>
            </w:pPr>
          </w:p>
        </w:tc>
      </w:tr>
      <w:tr w:rsidR="007B2CB1" w14:paraId="0A09A82A" w14:textId="77777777">
        <w:tc>
          <w:tcPr>
            <w:tcW w:w="3014" w:type="dxa"/>
            <w:gridSpan w:val="2"/>
          </w:tcPr>
          <w:p w14:paraId="655088F0" w14:textId="77777777" w:rsidR="007B2CB1" w:rsidRDefault="003944C8">
            <w:pPr>
              <w:pStyle w:val="TableData"/>
              <w:spacing w:before="20" w:after="20"/>
              <w:rPr>
                <w:sz w:val="20"/>
                <w:szCs w:val="20"/>
              </w:rPr>
            </w:pPr>
            <w:r>
              <w:rPr>
                <w:sz w:val="20"/>
              </w:rPr>
              <w:t xml:space="preserve">Virškinimo trakto sutrikimai </w:t>
            </w:r>
          </w:p>
        </w:tc>
        <w:tc>
          <w:tcPr>
            <w:tcW w:w="2261" w:type="dxa"/>
          </w:tcPr>
          <w:p w14:paraId="5DA25CEA" w14:textId="77777777" w:rsidR="007B2CB1" w:rsidRDefault="003944C8">
            <w:pPr>
              <w:pStyle w:val="TableData"/>
              <w:spacing w:before="20" w:after="20"/>
              <w:rPr>
                <w:sz w:val="20"/>
                <w:szCs w:val="20"/>
              </w:rPr>
            </w:pPr>
            <w:r>
              <w:rPr>
                <w:sz w:val="20"/>
              </w:rPr>
              <w:t>Pykinimas</w:t>
            </w:r>
          </w:p>
          <w:p w14:paraId="38D37545" w14:textId="77777777" w:rsidR="007B2CB1" w:rsidRDefault="003944C8">
            <w:pPr>
              <w:pStyle w:val="TableData"/>
              <w:spacing w:before="20" w:after="20"/>
              <w:rPr>
                <w:sz w:val="20"/>
                <w:szCs w:val="20"/>
              </w:rPr>
            </w:pPr>
            <w:r>
              <w:rPr>
                <w:sz w:val="20"/>
              </w:rPr>
              <w:t>Vėmimas</w:t>
            </w:r>
          </w:p>
        </w:tc>
        <w:tc>
          <w:tcPr>
            <w:tcW w:w="3791" w:type="dxa"/>
          </w:tcPr>
          <w:p w14:paraId="2346A000" w14:textId="77777777" w:rsidR="007B2CB1" w:rsidRDefault="003944C8">
            <w:pPr>
              <w:pStyle w:val="TableData"/>
              <w:spacing w:before="20" w:after="20"/>
              <w:rPr>
                <w:sz w:val="20"/>
                <w:szCs w:val="20"/>
              </w:rPr>
            </w:pPr>
            <w:r>
              <w:rPr>
                <w:sz w:val="20"/>
              </w:rPr>
              <w:t>Pankreatitas</w:t>
            </w:r>
          </w:p>
          <w:p w14:paraId="6774E1DC" w14:textId="77777777" w:rsidR="007B2CB1" w:rsidRDefault="003944C8">
            <w:pPr>
              <w:pStyle w:val="TableData"/>
              <w:spacing w:before="20" w:after="20"/>
              <w:rPr>
                <w:sz w:val="20"/>
                <w:szCs w:val="20"/>
              </w:rPr>
            </w:pPr>
            <w:r>
              <w:rPr>
                <w:sz w:val="20"/>
              </w:rPr>
              <w:t>Viduriavimas</w:t>
            </w:r>
          </w:p>
        </w:tc>
      </w:tr>
      <w:tr w:rsidR="007B2CB1" w14:paraId="7689DDB9" w14:textId="77777777">
        <w:trPr>
          <w:trHeight w:val="260"/>
        </w:trPr>
        <w:tc>
          <w:tcPr>
            <w:tcW w:w="3014" w:type="dxa"/>
            <w:gridSpan w:val="2"/>
          </w:tcPr>
          <w:p w14:paraId="2F8514AC" w14:textId="77777777" w:rsidR="007B2CB1" w:rsidRDefault="003944C8">
            <w:pPr>
              <w:pStyle w:val="TableData"/>
              <w:spacing w:before="20" w:after="20"/>
              <w:rPr>
                <w:sz w:val="20"/>
              </w:rPr>
            </w:pPr>
            <w:r>
              <w:rPr>
                <w:sz w:val="20"/>
              </w:rPr>
              <w:t>Kepenų, tulžies pūslės ir latakų sutrikimai</w:t>
            </w:r>
          </w:p>
        </w:tc>
        <w:tc>
          <w:tcPr>
            <w:tcW w:w="2261" w:type="dxa"/>
          </w:tcPr>
          <w:p w14:paraId="1F76D3EB" w14:textId="77777777" w:rsidR="007B2CB1" w:rsidRDefault="007B2CB1">
            <w:pPr>
              <w:pStyle w:val="TableData"/>
              <w:spacing w:before="20" w:after="20"/>
              <w:rPr>
                <w:sz w:val="20"/>
                <w:szCs w:val="20"/>
                <w:vertAlign w:val="superscript"/>
              </w:rPr>
            </w:pPr>
          </w:p>
        </w:tc>
        <w:tc>
          <w:tcPr>
            <w:tcW w:w="3791" w:type="dxa"/>
          </w:tcPr>
          <w:p w14:paraId="2CAC9226" w14:textId="77777777" w:rsidR="007B2CB1" w:rsidRDefault="003944C8">
            <w:pPr>
              <w:pStyle w:val="TableData"/>
              <w:spacing w:before="20" w:after="20"/>
              <w:rPr>
                <w:sz w:val="20"/>
                <w:szCs w:val="20"/>
              </w:rPr>
            </w:pPr>
            <w:r>
              <w:rPr>
                <w:sz w:val="20"/>
              </w:rPr>
              <w:t>Padidėjęs aspartato aminotransferazės kiekis (AST)</w:t>
            </w:r>
          </w:p>
          <w:p w14:paraId="736F82FC" w14:textId="77777777" w:rsidR="007B2CB1" w:rsidRDefault="003944C8">
            <w:pPr>
              <w:pStyle w:val="TableData"/>
              <w:spacing w:before="20" w:after="20"/>
              <w:rPr>
                <w:sz w:val="20"/>
                <w:szCs w:val="20"/>
              </w:rPr>
            </w:pPr>
            <w:r>
              <w:rPr>
                <w:sz w:val="20"/>
              </w:rPr>
              <w:t>Padidėjęs alanino aminotransferazės (ALT) kiekis</w:t>
            </w:r>
          </w:p>
          <w:p w14:paraId="1800ECD1" w14:textId="77777777" w:rsidR="007B2CB1" w:rsidRDefault="003944C8">
            <w:pPr>
              <w:pStyle w:val="TableData"/>
              <w:spacing w:before="20" w:after="20"/>
              <w:rPr>
                <w:sz w:val="20"/>
              </w:rPr>
            </w:pPr>
            <w:r>
              <w:rPr>
                <w:sz w:val="20"/>
              </w:rPr>
              <w:t>Hiperbilirubinemija</w:t>
            </w:r>
          </w:p>
        </w:tc>
      </w:tr>
      <w:tr w:rsidR="007B2CB1" w14:paraId="46EC6FFF" w14:textId="77777777">
        <w:trPr>
          <w:trHeight w:val="260"/>
        </w:trPr>
        <w:tc>
          <w:tcPr>
            <w:tcW w:w="3014" w:type="dxa"/>
            <w:gridSpan w:val="2"/>
          </w:tcPr>
          <w:p w14:paraId="220BED35" w14:textId="77777777" w:rsidR="007B2CB1" w:rsidRDefault="003944C8">
            <w:pPr>
              <w:pStyle w:val="TableData"/>
              <w:spacing w:before="20" w:after="20"/>
              <w:rPr>
                <w:sz w:val="20"/>
                <w:szCs w:val="20"/>
              </w:rPr>
            </w:pPr>
            <w:r>
              <w:rPr>
                <w:sz w:val="20"/>
              </w:rPr>
              <w:t>Odos ir poodinio audinio sutrikimai</w:t>
            </w:r>
          </w:p>
        </w:tc>
        <w:tc>
          <w:tcPr>
            <w:tcW w:w="2261" w:type="dxa"/>
          </w:tcPr>
          <w:p w14:paraId="3E97CC6A" w14:textId="77777777" w:rsidR="007B2CB1" w:rsidRDefault="007B2CB1">
            <w:pPr>
              <w:pStyle w:val="TableData"/>
              <w:spacing w:before="20" w:after="20"/>
              <w:rPr>
                <w:sz w:val="20"/>
                <w:szCs w:val="20"/>
                <w:vertAlign w:val="superscript"/>
              </w:rPr>
            </w:pPr>
          </w:p>
        </w:tc>
        <w:tc>
          <w:tcPr>
            <w:tcW w:w="3791" w:type="dxa"/>
          </w:tcPr>
          <w:p w14:paraId="6089E742" w14:textId="77777777" w:rsidR="007B2CB1" w:rsidRDefault="003944C8">
            <w:pPr>
              <w:pStyle w:val="TableData"/>
              <w:spacing w:before="20" w:after="20"/>
              <w:rPr>
                <w:sz w:val="20"/>
                <w:szCs w:val="20"/>
              </w:rPr>
            </w:pPr>
            <w:r>
              <w:rPr>
                <w:sz w:val="20"/>
              </w:rPr>
              <w:t>Išbėrimas</w:t>
            </w:r>
          </w:p>
          <w:p w14:paraId="2579A645" w14:textId="77777777" w:rsidR="007B2CB1" w:rsidRDefault="003944C8">
            <w:pPr>
              <w:pStyle w:val="TableData"/>
              <w:spacing w:before="20" w:after="20"/>
              <w:rPr>
                <w:sz w:val="20"/>
                <w:szCs w:val="20"/>
              </w:rPr>
            </w:pPr>
            <w:r>
              <w:rPr>
                <w:sz w:val="20"/>
              </w:rPr>
              <w:t>Hiperhidrozė</w:t>
            </w:r>
          </w:p>
        </w:tc>
      </w:tr>
      <w:tr w:rsidR="007B2CB1" w14:paraId="1875976B" w14:textId="77777777">
        <w:tc>
          <w:tcPr>
            <w:tcW w:w="3014" w:type="dxa"/>
            <w:gridSpan w:val="2"/>
          </w:tcPr>
          <w:p w14:paraId="779155B0" w14:textId="77777777" w:rsidR="007B2CB1" w:rsidRDefault="003944C8">
            <w:pPr>
              <w:pStyle w:val="TableData"/>
              <w:keepNext/>
              <w:spacing w:before="20" w:after="20"/>
              <w:rPr>
                <w:sz w:val="20"/>
                <w:szCs w:val="20"/>
              </w:rPr>
            </w:pPr>
            <w:r>
              <w:rPr>
                <w:sz w:val="20"/>
              </w:rPr>
              <w:t>Bendrieji sutrikimai ir vartojimo vietos pažeidimai</w:t>
            </w:r>
          </w:p>
        </w:tc>
        <w:tc>
          <w:tcPr>
            <w:tcW w:w="2261" w:type="dxa"/>
          </w:tcPr>
          <w:p w14:paraId="1D9128CA" w14:textId="77777777" w:rsidR="007B2CB1" w:rsidRDefault="003944C8">
            <w:pPr>
              <w:pStyle w:val="TableData"/>
              <w:spacing w:before="20" w:after="20"/>
              <w:rPr>
                <w:sz w:val="20"/>
                <w:szCs w:val="20"/>
                <w:vertAlign w:val="superscript"/>
              </w:rPr>
            </w:pPr>
            <w:r>
              <w:rPr>
                <w:sz w:val="20"/>
              </w:rPr>
              <w:t>Infuzijos vietos reakcija</w:t>
            </w:r>
            <w:r>
              <w:rPr>
                <w:sz w:val="20"/>
                <w:vertAlign w:val="superscript"/>
              </w:rPr>
              <w:t>c</w:t>
            </w:r>
          </w:p>
        </w:tc>
        <w:tc>
          <w:tcPr>
            <w:tcW w:w="3791" w:type="dxa"/>
          </w:tcPr>
          <w:p w14:paraId="64D69DEE" w14:textId="77777777" w:rsidR="007B2CB1" w:rsidRDefault="007B2CB1">
            <w:pPr>
              <w:pStyle w:val="TableData"/>
              <w:spacing w:before="20" w:after="20"/>
              <w:rPr>
                <w:sz w:val="20"/>
                <w:szCs w:val="20"/>
              </w:rPr>
            </w:pPr>
          </w:p>
        </w:tc>
      </w:tr>
    </w:tbl>
    <w:p w14:paraId="723EA32F" w14:textId="77777777" w:rsidR="007B2CB1" w:rsidRDefault="003944C8">
      <w:pPr>
        <w:pStyle w:val="ListParagraph"/>
        <w:keepNext/>
        <w:numPr>
          <w:ilvl w:val="0"/>
          <w:numId w:val="7"/>
        </w:numPr>
        <w:tabs>
          <w:tab w:val="clear" w:pos="567"/>
        </w:tabs>
        <w:spacing w:line="240" w:lineRule="auto"/>
        <w:rPr>
          <w:sz w:val="20"/>
        </w:rPr>
      </w:pPr>
      <w:r>
        <w:rPr>
          <w:sz w:val="20"/>
        </w:rPr>
        <w:t>Tromboflebitas apima terminus – tromboflebitą ir infuzijos vietos trombozę</w:t>
      </w:r>
    </w:p>
    <w:p w14:paraId="68072E91" w14:textId="77777777" w:rsidR="007B2CB1" w:rsidRDefault="003944C8">
      <w:pPr>
        <w:pStyle w:val="ListParagraph"/>
        <w:keepNext/>
        <w:numPr>
          <w:ilvl w:val="0"/>
          <w:numId w:val="7"/>
        </w:numPr>
        <w:tabs>
          <w:tab w:val="clear" w:pos="567"/>
        </w:tabs>
        <w:spacing w:line="240" w:lineRule="auto"/>
        <w:rPr>
          <w:sz w:val="20"/>
        </w:rPr>
      </w:pPr>
      <w:r>
        <w:rPr>
          <w:sz w:val="20"/>
        </w:rPr>
        <w:t>Flebitas apima terminus – flebitą, flebitą infuzijos vietoje, paviršinį flebitą ir flebitą injekcijos vietoje</w:t>
      </w:r>
    </w:p>
    <w:p w14:paraId="76927179" w14:textId="77777777" w:rsidR="007B2CB1" w:rsidRDefault="003944C8">
      <w:pPr>
        <w:pStyle w:val="ListParagraph"/>
        <w:numPr>
          <w:ilvl w:val="0"/>
          <w:numId w:val="7"/>
        </w:numPr>
        <w:tabs>
          <w:tab w:val="clear" w:pos="567"/>
        </w:tabs>
        <w:spacing w:line="240" w:lineRule="auto"/>
        <w:rPr>
          <w:sz w:val="20"/>
        </w:rPr>
      </w:pPr>
      <w:r>
        <w:rPr>
          <w:sz w:val="20"/>
        </w:rPr>
        <w:t>Infuzijos vietos reakcija apima terminus – injekcijos vietos eritemą, infuzijos vietos hipoesteziją, kraujagyslės dūrio vietos eritemą ir kraujagyslės dūrio vietos skausmą</w:t>
      </w:r>
    </w:p>
    <w:p w14:paraId="6B183860" w14:textId="77777777" w:rsidR="007B2CB1" w:rsidRDefault="007B2CB1">
      <w:pPr>
        <w:autoSpaceDE w:val="0"/>
        <w:autoSpaceDN w:val="0"/>
        <w:adjustRightInd w:val="0"/>
        <w:spacing w:line="240" w:lineRule="auto"/>
        <w:rPr>
          <w:noProof/>
          <w:szCs w:val="22"/>
        </w:rPr>
      </w:pPr>
    </w:p>
    <w:p w14:paraId="1B3799D0" w14:textId="77777777" w:rsidR="007B2CB1" w:rsidRDefault="003944C8">
      <w:pPr>
        <w:keepNext/>
        <w:autoSpaceDE w:val="0"/>
        <w:autoSpaceDN w:val="0"/>
        <w:adjustRightInd w:val="0"/>
        <w:spacing w:line="240" w:lineRule="auto"/>
        <w:rPr>
          <w:noProof/>
          <w:u w:val="single"/>
        </w:rPr>
      </w:pPr>
      <w:r>
        <w:rPr>
          <w:u w:val="single"/>
        </w:rPr>
        <w:t>Atrinktų nepageidaujamų reakcijų aprašymas</w:t>
      </w:r>
    </w:p>
    <w:p w14:paraId="3F14796F" w14:textId="77777777" w:rsidR="007B2CB1" w:rsidRDefault="007B2CB1">
      <w:pPr>
        <w:keepNext/>
        <w:spacing w:line="240" w:lineRule="auto"/>
      </w:pPr>
    </w:p>
    <w:p w14:paraId="0F836BFF" w14:textId="77777777" w:rsidR="007B2CB1" w:rsidRDefault="003944C8">
      <w:pPr>
        <w:keepNext/>
        <w:spacing w:line="240" w:lineRule="auto"/>
        <w:rPr>
          <w:i/>
        </w:rPr>
      </w:pPr>
      <w:r>
        <w:rPr>
          <w:i/>
        </w:rPr>
        <w:t>Reakcijos infuzijos vietoje</w:t>
      </w:r>
    </w:p>
    <w:p w14:paraId="3FD2D2DA" w14:textId="77777777" w:rsidR="007B2CB1" w:rsidRDefault="003944C8">
      <w:pPr>
        <w:spacing w:line="240" w:lineRule="auto"/>
      </w:pPr>
      <w:r>
        <w:t>Pastebėta, kad eravaciklinu gydomiems pacientams injekcijos vietoje pasireiškė lengvos arba vidutinio sunkumo injekcijos vietos reakcijos, įskaitant skausmą ar diskomfortą, eritemą ir patinimą ar uždegimą injekcijos vietoje, taip pat paviršinį tromboflebitą ir (arba) flebitą. Infuzijos vietos reakcijos gali būti lengvesnės sumažinus eravaciklino infuzijos koncentraciją arba infuzijos greitį.</w:t>
      </w:r>
    </w:p>
    <w:p w14:paraId="15EFDE66" w14:textId="77777777" w:rsidR="007B2CB1" w:rsidRDefault="007B2CB1">
      <w:pPr>
        <w:spacing w:line="240" w:lineRule="auto"/>
      </w:pPr>
    </w:p>
    <w:p w14:paraId="2E33A36E" w14:textId="77777777" w:rsidR="007B2CB1" w:rsidRDefault="003944C8">
      <w:pPr>
        <w:keepNext/>
        <w:spacing w:line="240" w:lineRule="auto"/>
        <w:rPr>
          <w:i/>
        </w:rPr>
      </w:pPr>
      <w:r>
        <w:rPr>
          <w:i/>
        </w:rPr>
        <w:t>Tetraciklino klasės poveikiai</w:t>
      </w:r>
    </w:p>
    <w:p w14:paraId="0E118B88" w14:textId="77777777" w:rsidR="007B2CB1" w:rsidRDefault="003944C8">
      <w:pPr>
        <w:spacing w:line="240" w:lineRule="auto"/>
      </w:pPr>
      <w:r>
        <w:t xml:space="preserve">Tetraciklino klasės nepageidaujamos reakcijos apima fotosensibilizaciją, </w:t>
      </w:r>
      <w:r>
        <w:rPr>
          <w:i/>
        </w:rPr>
        <w:t>pseudotumor cerebri</w:t>
      </w:r>
      <w:r>
        <w:t xml:space="preserve"> ir antianabolinį poveikį, dėl kurio padidėja šlapalo azoto kiekis kraujyje, azotemija, acidozė ir hiperfosfatemija.</w:t>
      </w:r>
    </w:p>
    <w:p w14:paraId="52228858" w14:textId="77777777" w:rsidR="007B2CB1" w:rsidRDefault="007B2CB1">
      <w:pPr>
        <w:keepNext/>
        <w:spacing w:line="240" w:lineRule="auto"/>
        <w:rPr>
          <w:i/>
        </w:rPr>
      </w:pPr>
    </w:p>
    <w:p w14:paraId="11D56AB1" w14:textId="77777777" w:rsidR="007B2CB1" w:rsidRDefault="003944C8">
      <w:pPr>
        <w:keepNext/>
        <w:spacing w:line="240" w:lineRule="auto"/>
        <w:rPr>
          <w:i/>
        </w:rPr>
      </w:pPr>
      <w:r>
        <w:rPr>
          <w:i/>
        </w:rPr>
        <w:t>Viduriavimas</w:t>
      </w:r>
    </w:p>
    <w:p w14:paraId="436AD028" w14:textId="77777777" w:rsidR="007B2CB1" w:rsidRDefault="003944C8">
      <w:pPr>
        <w:spacing w:line="240" w:lineRule="auto"/>
      </w:pPr>
      <w:r>
        <w:t>Nepageidaujamos antibiotikų klasės reakcijos yra pseudomembraninis kolitas ir neatsparių organizmų, įskaitant grybelius, superinfekcija (žr. 4.4 skyrių). Klinikinių tyrimų metu su gydymu susijęs viduriavimas pasireiškė 0,7 proc. pacientų; visi atvejai buvo vidutinio sunkumo.</w:t>
      </w:r>
    </w:p>
    <w:p w14:paraId="73C06FC9" w14:textId="77777777" w:rsidR="007B2CB1" w:rsidRDefault="007B2CB1">
      <w:pPr>
        <w:spacing w:line="240" w:lineRule="auto"/>
        <w:rPr>
          <w:ins w:id="20" w:author="Author"/>
          <w:iCs/>
          <w:u w:val="single"/>
        </w:rPr>
      </w:pPr>
    </w:p>
    <w:p w14:paraId="388D6962" w14:textId="77777777" w:rsidR="007B2CB1" w:rsidRDefault="003944C8" w:rsidP="00C9400F">
      <w:pPr>
        <w:keepNext/>
        <w:spacing w:line="240" w:lineRule="auto"/>
        <w:rPr>
          <w:ins w:id="21" w:author="Author"/>
          <w:iCs/>
          <w:u w:val="single"/>
        </w:rPr>
      </w:pPr>
      <w:ins w:id="22" w:author="Author">
        <w:r>
          <w:rPr>
            <w:rFonts w:cs="Arial"/>
            <w:u w:val="single"/>
          </w:rPr>
          <w:t>Vaikų populiacija</w:t>
        </w:r>
      </w:ins>
    </w:p>
    <w:p w14:paraId="241095B7" w14:textId="77777777" w:rsidR="007B2CB1" w:rsidRDefault="003944C8">
      <w:pPr>
        <w:spacing w:line="240" w:lineRule="auto"/>
        <w:rPr>
          <w:ins w:id="23" w:author="Author"/>
        </w:rPr>
      </w:pPr>
      <w:ins w:id="24" w:author="Author">
        <w:r>
          <w:rPr>
            <w:rFonts w:cs="Arial"/>
          </w:rPr>
          <w:t xml:space="preserve">I fazės tyrime, skirtame nustatyti vienos intraveninės eravaciklino dozės farmakokinetiką ir saugumą vaikams nuo 8 iki mažiau nei 18 metų (n = 19, 10 vaikų jaunesni nei 12 metų), dažniausiai pasireiškusios nepageidaujamos reakcijos buvo pykinimas (26,3 %), vėmimas (15,8 %), galvos skausmas (15,8 %) ir hiperhidrozė (10,5 %). Apskritai nepageidaujamos reakcijos buvo lengvos arba vidutinio sunkumo ir panašios į stebėtas suaugusiųjų nepageidaujamas reakcijas. Buvo įvertinti du sunkūs reiškiniai, įskaitant vieną anafilaksinės reakcijos reiškinį ir vieną </w:t>
        </w:r>
      </w:ins>
      <w:ins w:id="25" w:author="GB" w:date="2025-11-24T16:55:00Z">
        <w:r w:rsidR="0097281C">
          <w:rPr>
            <w:rFonts w:cs="Arial"/>
          </w:rPr>
          <w:t>skysčio</w:t>
        </w:r>
      </w:ins>
      <w:ins w:id="26" w:author="Author">
        <w:del w:id="27" w:author="GB" w:date="2025-11-24T16:55:00Z">
          <w:r w:rsidDel="0097281C">
            <w:rPr>
              <w:rFonts w:cs="Arial"/>
            </w:rPr>
            <w:delText>išsiliejimo į</w:delText>
          </w:r>
        </w:del>
        <w:r>
          <w:rPr>
            <w:rFonts w:cs="Arial"/>
          </w:rPr>
          <w:t xml:space="preserve"> pleuros ertm</w:t>
        </w:r>
      </w:ins>
      <w:ins w:id="28" w:author="GB" w:date="2025-11-24T16:55:00Z">
        <w:r w:rsidR="0097281C">
          <w:rPr>
            <w:rFonts w:cs="Arial"/>
          </w:rPr>
          <w:t>ėje</w:t>
        </w:r>
      </w:ins>
      <w:ins w:id="29" w:author="Author">
        <w:del w:id="30" w:author="GB" w:date="2025-11-24T16:55:00Z">
          <w:r w:rsidDel="0097281C">
            <w:rPr>
              <w:rFonts w:cs="Arial"/>
            </w:rPr>
            <w:delText>ę</w:delText>
          </w:r>
        </w:del>
        <w:r>
          <w:rPr>
            <w:rFonts w:cs="Arial"/>
          </w:rPr>
          <w:t xml:space="preserve"> atvejį, kuris taip pat buvo įvertintas kaip sunkus.</w:t>
        </w:r>
      </w:ins>
    </w:p>
    <w:p w14:paraId="2B4C6167" w14:textId="77777777" w:rsidR="007B2CB1" w:rsidRDefault="007B2CB1">
      <w:pPr>
        <w:spacing w:line="240" w:lineRule="auto"/>
      </w:pPr>
    </w:p>
    <w:p w14:paraId="2C4170AE" w14:textId="77777777" w:rsidR="007B2CB1" w:rsidRDefault="003944C8">
      <w:pPr>
        <w:keepNext/>
        <w:autoSpaceDE w:val="0"/>
        <w:autoSpaceDN w:val="0"/>
        <w:adjustRightInd w:val="0"/>
        <w:spacing w:line="240" w:lineRule="auto"/>
        <w:rPr>
          <w:u w:val="single"/>
        </w:rPr>
      </w:pPr>
      <w:r>
        <w:rPr>
          <w:u w:val="single"/>
        </w:rPr>
        <w:t>Pranešimas apie įtariamas nepageidaujamas reakcijas</w:t>
      </w:r>
    </w:p>
    <w:p w14:paraId="658C88E4" w14:textId="77777777" w:rsidR="007B2CB1" w:rsidRDefault="007B2CB1">
      <w:pPr>
        <w:keepNext/>
        <w:autoSpaceDE w:val="0"/>
        <w:autoSpaceDN w:val="0"/>
        <w:adjustRightInd w:val="0"/>
        <w:spacing w:line="240" w:lineRule="auto"/>
        <w:rPr>
          <w:szCs w:val="22"/>
          <w:u w:val="single"/>
        </w:rPr>
      </w:pPr>
    </w:p>
    <w:p w14:paraId="5B6C902F" w14:textId="77777777" w:rsidR="007B2CB1" w:rsidRDefault="003944C8">
      <w:pPr>
        <w:autoSpaceDE w:val="0"/>
        <w:autoSpaceDN w:val="0"/>
        <w:adjustRightInd w:val="0"/>
        <w:spacing w:line="240" w:lineRule="auto"/>
        <w:rPr>
          <w:noProof/>
        </w:rPr>
      </w:pPr>
      <w: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r>
        <w:fldChar w:fldCharType="begin"/>
      </w:r>
      <w:r>
        <w:instrText>HYPERLINK "http://www.ema.europa.eu/docs/en_GB/document_library/Template_or_form/2013/03/WC500139752.doc"</w:instrText>
      </w:r>
      <w:r>
        <w:fldChar w:fldCharType="separate"/>
      </w:r>
      <w:r>
        <w:rPr>
          <w:rStyle w:val="Hyperlink"/>
          <w:highlight w:val="lightGray"/>
        </w:rPr>
        <w:t xml:space="preserve">V priede </w:t>
      </w:r>
      <w:r>
        <w:fldChar w:fldCharType="end"/>
      </w:r>
      <w:r>
        <w:rPr>
          <w:highlight w:val="lightGray"/>
        </w:rPr>
        <w:t>nurodyta nacionaline pranešimo sistema.</w:t>
      </w:r>
    </w:p>
    <w:p w14:paraId="6EE4307D" w14:textId="77777777" w:rsidR="007B2CB1" w:rsidRDefault="007B2CB1">
      <w:pPr>
        <w:spacing w:line="240" w:lineRule="auto"/>
        <w:rPr>
          <w:noProof/>
          <w:szCs w:val="22"/>
        </w:rPr>
      </w:pPr>
    </w:p>
    <w:p w14:paraId="43252E4F" w14:textId="77777777" w:rsidR="007B2CB1" w:rsidRDefault="003944C8">
      <w:pPr>
        <w:pStyle w:val="ListParagraph"/>
        <w:keepNext/>
        <w:numPr>
          <w:ilvl w:val="0"/>
          <w:numId w:val="11"/>
        </w:numPr>
        <w:spacing w:line="240" w:lineRule="auto"/>
        <w:ind w:left="0" w:firstLine="0"/>
        <w:outlineLvl w:val="0"/>
        <w:rPr>
          <w:b/>
          <w:noProof/>
          <w:szCs w:val="22"/>
        </w:rPr>
      </w:pPr>
      <w:r>
        <w:rPr>
          <w:b/>
          <w:noProof/>
        </w:rPr>
        <w:t>Perdozavimas</w:t>
      </w:r>
    </w:p>
    <w:p w14:paraId="046E7321" w14:textId="77777777" w:rsidR="007B2CB1" w:rsidRDefault="007B2CB1">
      <w:pPr>
        <w:keepNext/>
        <w:spacing w:line="240" w:lineRule="auto"/>
      </w:pPr>
    </w:p>
    <w:p w14:paraId="1C437815" w14:textId="77777777" w:rsidR="007B2CB1" w:rsidRDefault="003944C8">
      <w:pPr>
        <w:spacing w:line="240" w:lineRule="auto"/>
        <w:rPr>
          <w:spacing w:val="-2"/>
        </w:rPr>
      </w:pPr>
      <w:r>
        <w:t>Atliekant tyrimus, kurių metu sveiki savanoriai vartojo iki 3 mg/kg eravaciklino, buvo pastebėta, kad didesnės nei rekomenduojama dozės sukelia didesnį pykinimą ir vėmimą.</w:t>
      </w:r>
    </w:p>
    <w:p w14:paraId="63626EDB" w14:textId="77777777" w:rsidR="007B2CB1" w:rsidRDefault="007B2CB1">
      <w:pPr>
        <w:spacing w:line="240" w:lineRule="auto"/>
      </w:pPr>
    </w:p>
    <w:p w14:paraId="5243AE5C" w14:textId="77777777" w:rsidR="007B2CB1" w:rsidRDefault="003944C8">
      <w:pPr>
        <w:spacing w:line="240" w:lineRule="auto"/>
        <w:rPr>
          <w:spacing w:val="-2"/>
        </w:rPr>
      </w:pPr>
      <w:r>
        <w:t>Įtarus perdozavimą, Xerava vartojimas turi būti nutrauktas, o pacientą reikia stebėti dėl nepageidaujamų reakcijų.</w:t>
      </w:r>
    </w:p>
    <w:p w14:paraId="0984E15B" w14:textId="77777777" w:rsidR="007B2CB1" w:rsidRDefault="007B2CB1">
      <w:pPr>
        <w:spacing w:line="240" w:lineRule="auto"/>
        <w:rPr>
          <w:spacing w:val="-2"/>
        </w:rPr>
      </w:pPr>
    </w:p>
    <w:p w14:paraId="49C6230B" w14:textId="77777777" w:rsidR="007B2CB1" w:rsidRDefault="007B2CB1">
      <w:pPr>
        <w:pStyle w:val="BodytextAgency"/>
        <w:spacing w:after="0" w:line="240" w:lineRule="auto"/>
        <w:rPr>
          <w:rFonts w:ascii="Times New Roman" w:hAnsi="Times New Roman" w:cs="Times New Roman"/>
        </w:rPr>
      </w:pPr>
    </w:p>
    <w:p w14:paraId="513B45AC" w14:textId="77777777" w:rsidR="007B2CB1" w:rsidRDefault="003944C8">
      <w:pPr>
        <w:pStyle w:val="Style1"/>
        <w:keepNext/>
        <w:numPr>
          <w:ilvl w:val="0"/>
          <w:numId w:val="20"/>
        </w:numPr>
        <w:ind w:left="0" w:firstLine="0"/>
      </w:pPr>
      <w:r>
        <w:t>FARMAKOLOGINĖS SAVYBĖS</w:t>
      </w:r>
    </w:p>
    <w:p w14:paraId="69ECA7CE" w14:textId="77777777" w:rsidR="007B2CB1" w:rsidRDefault="007B2CB1">
      <w:pPr>
        <w:keepNext/>
        <w:spacing w:line="240" w:lineRule="auto"/>
      </w:pPr>
    </w:p>
    <w:p w14:paraId="36EE7F40" w14:textId="77777777" w:rsidR="007B2CB1" w:rsidRDefault="003944C8">
      <w:pPr>
        <w:pStyle w:val="ListParagraph"/>
        <w:keepNext/>
        <w:numPr>
          <w:ilvl w:val="0"/>
          <w:numId w:val="12"/>
        </w:numPr>
        <w:spacing w:line="240" w:lineRule="auto"/>
        <w:ind w:left="0" w:firstLine="0"/>
        <w:outlineLvl w:val="0"/>
      </w:pPr>
      <w:r>
        <w:rPr>
          <w:b/>
        </w:rPr>
        <w:t>Farmakodinaminės savybės</w:t>
      </w:r>
    </w:p>
    <w:p w14:paraId="769485ED" w14:textId="77777777" w:rsidR="007B2CB1" w:rsidRDefault="007B2CB1">
      <w:pPr>
        <w:keepNext/>
        <w:spacing w:line="240" w:lineRule="auto"/>
      </w:pPr>
    </w:p>
    <w:p w14:paraId="3AE2C078" w14:textId="77777777" w:rsidR="007B2CB1" w:rsidRDefault="003944C8">
      <w:pPr>
        <w:spacing w:line="240" w:lineRule="auto"/>
        <w:outlineLvl w:val="0"/>
      </w:pPr>
      <w:r>
        <w:t>Farmakoterapinė grupė – sisteminiam vartojimui skirti antibakteriniai vaistai, tetraciklinai, ATC kodas – J01AA13.</w:t>
      </w:r>
    </w:p>
    <w:p w14:paraId="27FEA0AC" w14:textId="77777777" w:rsidR="007B2CB1" w:rsidRDefault="007B2CB1">
      <w:pPr>
        <w:spacing w:line="240" w:lineRule="auto"/>
        <w:rPr>
          <w:noProof/>
          <w:szCs w:val="22"/>
        </w:rPr>
      </w:pPr>
    </w:p>
    <w:p w14:paraId="6E66C198" w14:textId="77777777" w:rsidR="007B2CB1" w:rsidRDefault="003944C8">
      <w:pPr>
        <w:autoSpaceDE w:val="0"/>
        <w:autoSpaceDN w:val="0"/>
        <w:adjustRightInd w:val="0"/>
        <w:spacing w:line="240" w:lineRule="auto"/>
        <w:rPr>
          <w:u w:val="single"/>
        </w:rPr>
      </w:pPr>
      <w:r>
        <w:rPr>
          <w:u w:val="single"/>
        </w:rPr>
        <w:t>Veikimo mechanizmas</w:t>
      </w:r>
    </w:p>
    <w:p w14:paraId="771DDF9F" w14:textId="77777777" w:rsidR="007B2CB1" w:rsidRDefault="007B2CB1">
      <w:pPr>
        <w:autoSpaceDE w:val="0"/>
        <w:autoSpaceDN w:val="0"/>
        <w:adjustRightInd w:val="0"/>
        <w:spacing w:line="240" w:lineRule="auto"/>
        <w:rPr>
          <w:szCs w:val="22"/>
          <w:u w:val="single"/>
        </w:rPr>
      </w:pPr>
    </w:p>
    <w:p w14:paraId="5018DD42" w14:textId="77777777" w:rsidR="007B2CB1" w:rsidRDefault="003944C8">
      <w:pPr>
        <w:autoSpaceDE w:val="0"/>
        <w:autoSpaceDN w:val="0"/>
        <w:adjustRightInd w:val="0"/>
        <w:spacing w:line="240" w:lineRule="auto"/>
        <w:rPr>
          <w:spacing w:val="-2"/>
        </w:rPr>
      </w:pPr>
      <w:r>
        <w:t>Eravaciklino veikimo mechanizmas slopina bakterijų baltymų sintezę, susijungdamas su 30S ribosominiu subvienetu, tokiu būdu užkirsdamas kelią aminorūgščių liekanų įtraukimui į pailginančių peptidų grandines.</w:t>
      </w:r>
    </w:p>
    <w:p w14:paraId="64ED089D" w14:textId="77777777" w:rsidR="007B2CB1" w:rsidRDefault="007B2CB1">
      <w:pPr>
        <w:autoSpaceDE w:val="0"/>
        <w:autoSpaceDN w:val="0"/>
        <w:adjustRightInd w:val="0"/>
        <w:spacing w:line="240" w:lineRule="auto"/>
        <w:rPr>
          <w:spacing w:val="-2"/>
        </w:rPr>
      </w:pPr>
    </w:p>
    <w:p w14:paraId="74704E7E" w14:textId="77777777" w:rsidR="007B2CB1" w:rsidRDefault="003944C8">
      <w:pPr>
        <w:autoSpaceDE w:val="0"/>
        <w:autoSpaceDN w:val="0"/>
        <w:adjustRightInd w:val="0"/>
        <w:spacing w:line="240" w:lineRule="auto"/>
        <w:rPr>
          <w:spacing w:val="-2"/>
        </w:rPr>
      </w:pPr>
      <w:r>
        <w:t xml:space="preserve">Eravaciklino C-7 ir C-9 pakaitalų nėra natūraliai atsirandančiuose arba pusiau sintetiniuose tetraciklinuose, o pakeičiančiajame modelyje pasireiškia mikrobiologinis aktyvumas, įskaitant </w:t>
      </w:r>
      <w:r>
        <w:rPr>
          <w:i/>
        </w:rPr>
        <w:t>in vitro</w:t>
      </w:r>
      <w:r>
        <w:t xml:space="preserve"> stiprumo išsaugojimą prieš gramteigiamus ir gramneigiamus štamus, išreiškiančius specifinį (-ius) tetraciklino atsparumo mechanizmą (-us) (t. y., tet (A), tet (B) ir tet (K) išsiskyrimą; ribosominę apsaugą, kurią koduoja tet(M) ir tet(Q)). Eravaciklinas nėra MepA siurblio, esančio </w:t>
      </w:r>
      <w:r>
        <w:rPr>
          <w:i/>
        </w:rPr>
        <w:t>Staphylococcus aureus</w:t>
      </w:r>
      <w:r>
        <w:t>, substratas, kuris buvo aprašytas kaip tigeciklino rezistencijos mechanizmas. Eravaciklino taip pat neveikia aminoglikozidas, inaktyvuojantis arba modifikuojantis fermentus.</w:t>
      </w:r>
    </w:p>
    <w:p w14:paraId="1380215A" w14:textId="77777777" w:rsidR="007B2CB1" w:rsidRDefault="007B2CB1">
      <w:pPr>
        <w:autoSpaceDE w:val="0"/>
        <w:autoSpaceDN w:val="0"/>
        <w:adjustRightInd w:val="0"/>
        <w:spacing w:line="240" w:lineRule="auto"/>
        <w:rPr>
          <w:spacing w:val="-2"/>
        </w:rPr>
      </w:pPr>
    </w:p>
    <w:p w14:paraId="358C2AA0" w14:textId="77777777" w:rsidR="007B2CB1" w:rsidRDefault="003944C8">
      <w:pPr>
        <w:keepNext/>
        <w:spacing w:line="240" w:lineRule="auto"/>
        <w:rPr>
          <w:u w:val="single"/>
        </w:rPr>
      </w:pPr>
      <w:r>
        <w:rPr>
          <w:u w:val="single"/>
        </w:rPr>
        <w:t>Atsparumo mechanizmas</w:t>
      </w:r>
    </w:p>
    <w:p w14:paraId="5D4C070D" w14:textId="77777777" w:rsidR="007B2CB1" w:rsidRDefault="007B2CB1">
      <w:pPr>
        <w:keepNext/>
        <w:spacing w:line="240" w:lineRule="auto"/>
        <w:rPr>
          <w:u w:val="single"/>
        </w:rPr>
      </w:pPr>
    </w:p>
    <w:p w14:paraId="48B77023" w14:textId="77777777" w:rsidR="007B2CB1" w:rsidRDefault="003944C8">
      <w:pPr>
        <w:keepNext/>
        <w:spacing w:line="240" w:lineRule="auto"/>
      </w:pPr>
      <w:r>
        <w:t xml:space="preserve">Atsparumas eravaciklinui buvo stebimas </w:t>
      </w:r>
      <w:r>
        <w:rPr>
          <w:i/>
        </w:rPr>
        <w:t>Enterococcus</w:t>
      </w:r>
      <w:r>
        <w:t>, kuriame buvo rpsJ mutacijų. Nėra tikslinio kryžminio eravaciklino ir kitų klasių antibiotikų, tokių kaip chinolonai, penicilinai, cefalosporinai ir karbapenemai, atsparumo.</w:t>
      </w:r>
    </w:p>
    <w:p w14:paraId="4055D691" w14:textId="77777777" w:rsidR="007B2CB1" w:rsidRDefault="007B2CB1">
      <w:pPr>
        <w:keepNext/>
        <w:spacing w:line="240" w:lineRule="auto"/>
      </w:pPr>
    </w:p>
    <w:p w14:paraId="38154913" w14:textId="77777777" w:rsidR="007B2CB1" w:rsidRDefault="003944C8">
      <w:pPr>
        <w:spacing w:line="240" w:lineRule="auto"/>
      </w:pPr>
      <w:r>
        <w:t>Kiti bakterijų atsparumo mechanizmai, galintys turėti įtakos eravaciklinui, yra susiję su padidėjusio reguliavimo, nespecifiniu, daugeliui vaistinių preparatų atspariu (MDR) išsiskyrimu.</w:t>
      </w:r>
    </w:p>
    <w:p w14:paraId="23A133EC" w14:textId="77777777" w:rsidR="007B2CB1" w:rsidRDefault="007B2CB1">
      <w:pPr>
        <w:autoSpaceDE w:val="0"/>
        <w:autoSpaceDN w:val="0"/>
        <w:adjustRightInd w:val="0"/>
        <w:spacing w:line="240" w:lineRule="auto"/>
        <w:rPr>
          <w:szCs w:val="22"/>
          <w:u w:val="single"/>
        </w:rPr>
      </w:pPr>
    </w:p>
    <w:p w14:paraId="7A51AC4A" w14:textId="5590F487" w:rsidR="007B2CB1" w:rsidRDefault="00C9400F">
      <w:pPr>
        <w:keepNext/>
        <w:tabs>
          <w:tab w:val="clear" w:pos="567"/>
        </w:tabs>
        <w:spacing w:line="240" w:lineRule="auto"/>
        <w:rPr>
          <w:rFonts w:eastAsia="Calibri"/>
          <w:szCs w:val="22"/>
          <w:u w:val="single"/>
          <w:lang w:bidi="ar-SA"/>
        </w:rPr>
      </w:pPr>
      <w:commentRangeStart w:id="31"/>
      <w:ins w:id="32" w:author="Donsbach, Martin" w:date="2025-12-08T07:41:00Z" w16du:dateUtc="2025-12-08T06:41:00Z">
        <w:r w:rsidRPr="00DC5746">
          <w:rPr>
            <w:u w:val="single"/>
          </w:rPr>
          <w:t>Mikroorganizmų jautrumo tyrimų ribos</w:t>
        </w:r>
        <w:r>
          <w:rPr>
            <w:rFonts w:eastAsia="Calibri"/>
            <w:szCs w:val="22"/>
            <w:u w:val="single"/>
            <w:lang w:bidi="ar-SA"/>
          </w:rPr>
          <w:t xml:space="preserve"> </w:t>
        </w:r>
        <w:commentRangeEnd w:id="31"/>
        <w:r>
          <w:rPr>
            <w:rStyle w:val="CommentReference"/>
          </w:rPr>
          <w:commentReference w:id="31"/>
        </w:r>
      </w:ins>
      <w:del w:id="33" w:author="Donsbach, Martin" w:date="2025-12-08T07:41:00Z" w16du:dateUtc="2025-12-08T06:41:00Z">
        <w:r w:rsidR="003944C8" w:rsidDel="00C9400F">
          <w:rPr>
            <w:rFonts w:eastAsia="Calibri"/>
            <w:szCs w:val="22"/>
            <w:u w:val="single"/>
            <w:lang w:bidi="ar-SA"/>
          </w:rPr>
          <w:delText>Mikroorganizmų jautrumo ribinės vertės</w:delText>
        </w:r>
      </w:del>
    </w:p>
    <w:p w14:paraId="2A4B7EA2" w14:textId="77777777" w:rsidR="007B2CB1" w:rsidRDefault="007B2CB1">
      <w:pPr>
        <w:keepNext/>
        <w:autoSpaceDE w:val="0"/>
        <w:autoSpaceDN w:val="0"/>
        <w:adjustRightInd w:val="0"/>
        <w:spacing w:line="240" w:lineRule="auto"/>
        <w:rPr>
          <w:del w:id="34" w:author="Author"/>
          <w:szCs w:val="22"/>
          <w:u w:val="single"/>
        </w:rPr>
      </w:pPr>
    </w:p>
    <w:p w14:paraId="2D45C81F" w14:textId="77777777" w:rsidR="007B2CB1" w:rsidRDefault="003944C8">
      <w:pPr>
        <w:autoSpaceDE w:val="0"/>
        <w:autoSpaceDN w:val="0"/>
        <w:adjustRightInd w:val="0"/>
        <w:spacing w:line="240" w:lineRule="auto"/>
        <w:rPr>
          <w:del w:id="35" w:author="Author"/>
          <w:szCs w:val="22"/>
        </w:rPr>
      </w:pPr>
      <w:del w:id="36" w:author="Author">
        <w:r>
          <w:delText>Mažiausios inhibicinės koncentracijos (MIC) taškai, kuriuos nustatė Europos antimikrobinio jautrumo tyrimo komitetas (EUCAST), eravaciklinui yra:</w:delText>
        </w:r>
      </w:del>
    </w:p>
    <w:p w14:paraId="691B1ABC" w14:textId="77777777" w:rsidR="007B2CB1" w:rsidRDefault="007B2CB1">
      <w:pPr>
        <w:autoSpaceDE w:val="0"/>
        <w:autoSpaceDN w:val="0"/>
        <w:adjustRightInd w:val="0"/>
        <w:spacing w:line="240" w:lineRule="auto"/>
        <w:rPr>
          <w:del w:id="37" w:author="Author"/>
          <w:szCs w:val="22"/>
          <w:u w:val="single"/>
        </w:rPr>
      </w:pPr>
    </w:p>
    <w:p w14:paraId="4FDD9775" w14:textId="77777777" w:rsidR="007B2CB1" w:rsidRDefault="003944C8">
      <w:pPr>
        <w:autoSpaceDE w:val="0"/>
        <w:autoSpaceDN w:val="0"/>
        <w:adjustRightInd w:val="0"/>
        <w:spacing w:line="240" w:lineRule="auto"/>
        <w:ind w:left="990" w:hanging="990"/>
        <w:rPr>
          <w:del w:id="38" w:author="Author"/>
          <w:b/>
          <w:szCs w:val="22"/>
        </w:rPr>
      </w:pPr>
      <w:del w:id="39" w:author="Author">
        <w:r>
          <w:rPr>
            <w:b/>
            <w:szCs w:val="22"/>
          </w:rPr>
          <w:fldChar w:fldCharType="begin"/>
        </w:r>
        <w:r>
          <w:rPr>
            <w:b/>
            <w:szCs w:val="22"/>
          </w:rPr>
          <w:delInstrText xml:space="preserve"> SEQ Table \* ARABIC </w:delInstrText>
        </w:r>
        <w:r>
          <w:rPr>
            <w:b/>
            <w:szCs w:val="22"/>
          </w:rPr>
          <w:fldChar w:fldCharType="separate"/>
        </w:r>
        <w:r>
          <w:rPr>
            <w:b/>
            <w:noProof/>
            <w:szCs w:val="22"/>
          </w:rPr>
          <w:delText>2</w:delText>
        </w:r>
        <w:r>
          <w:rPr>
            <w:b/>
            <w:szCs w:val="22"/>
          </w:rPr>
          <w:fldChar w:fldCharType="end"/>
        </w:r>
        <w:r>
          <w:rPr>
            <w:b/>
            <w:szCs w:val="22"/>
          </w:rPr>
          <w:delText> lentelė.</w:delText>
        </w:r>
        <w:r>
          <w:rPr>
            <w:b/>
            <w:szCs w:val="22"/>
          </w:rPr>
          <w:tab/>
          <w:delText>Mažiausios eravaciklino inhibicinės koncentracijos taškai skirtingiems patogenams</w:delText>
        </w:r>
      </w:del>
    </w:p>
    <w:tbl>
      <w:tblPr>
        <w:tblStyle w:val="TableGrid"/>
        <w:tblW w:w="4931" w:type="pct"/>
        <w:tblInd w:w="0" w:type="dxa"/>
        <w:tblLook w:val="04A0" w:firstRow="1" w:lastRow="0" w:firstColumn="1" w:lastColumn="0" w:noHBand="0" w:noVBand="1"/>
      </w:tblPr>
      <w:tblGrid>
        <w:gridCol w:w="4046"/>
        <w:gridCol w:w="2506"/>
        <w:gridCol w:w="2508"/>
      </w:tblGrid>
      <w:tr w:rsidR="007B2CB1" w14:paraId="76CFE10A" w14:textId="77777777">
        <w:trPr>
          <w:trHeight w:val="20"/>
          <w:del w:id="40" w:author="Author"/>
        </w:trPr>
        <w:tc>
          <w:tcPr>
            <w:tcW w:w="2233" w:type="pct"/>
            <w:vMerge w:val="restart"/>
            <w:tcBorders>
              <w:top w:val="single" w:sz="4" w:space="0" w:color="auto"/>
              <w:left w:val="single" w:sz="4" w:space="0" w:color="auto"/>
              <w:right w:val="single" w:sz="4" w:space="0" w:color="auto"/>
            </w:tcBorders>
            <w:vAlign w:val="center"/>
          </w:tcPr>
          <w:p w14:paraId="03083255" w14:textId="77777777" w:rsidR="007B2CB1" w:rsidRDefault="003944C8">
            <w:pPr>
              <w:tabs>
                <w:tab w:val="clear" w:pos="567"/>
              </w:tabs>
              <w:spacing w:line="276" w:lineRule="auto"/>
              <w:rPr>
                <w:del w:id="41" w:author="Author"/>
                <w:rFonts w:eastAsia="Calibri"/>
                <w:b/>
                <w:sz w:val="20"/>
                <w:szCs w:val="26"/>
              </w:rPr>
            </w:pPr>
            <w:del w:id="42" w:author="Author">
              <w:r>
                <w:rPr>
                  <w:b/>
                  <w:sz w:val="20"/>
                </w:rPr>
                <w:delText>Patogenas</w:delText>
              </w:r>
            </w:del>
          </w:p>
        </w:tc>
        <w:tc>
          <w:tcPr>
            <w:tcW w:w="2767" w:type="pct"/>
            <w:gridSpan w:val="2"/>
            <w:tcBorders>
              <w:top w:val="single" w:sz="4" w:space="0" w:color="auto"/>
              <w:left w:val="single" w:sz="4" w:space="0" w:color="auto"/>
              <w:bottom w:val="single" w:sz="4" w:space="0" w:color="auto"/>
              <w:right w:val="single" w:sz="4" w:space="0" w:color="auto"/>
            </w:tcBorders>
            <w:vAlign w:val="center"/>
            <w:hideMark/>
          </w:tcPr>
          <w:p w14:paraId="6C7F9DA6" w14:textId="77777777" w:rsidR="007B2CB1" w:rsidRDefault="003944C8">
            <w:pPr>
              <w:tabs>
                <w:tab w:val="clear" w:pos="567"/>
              </w:tabs>
              <w:spacing w:line="276" w:lineRule="auto"/>
              <w:jc w:val="center"/>
              <w:rPr>
                <w:del w:id="43" w:author="Author"/>
                <w:rFonts w:eastAsia="Calibri"/>
                <w:b/>
                <w:sz w:val="20"/>
                <w:szCs w:val="26"/>
              </w:rPr>
            </w:pPr>
            <w:del w:id="44" w:author="Author">
              <w:r>
                <w:rPr>
                  <w:b/>
                  <w:sz w:val="20"/>
                </w:rPr>
                <w:delText>MIK ribinės vertės (μg/ml)</w:delText>
              </w:r>
            </w:del>
          </w:p>
        </w:tc>
      </w:tr>
      <w:tr w:rsidR="007B2CB1" w14:paraId="615D177A" w14:textId="77777777">
        <w:trPr>
          <w:trHeight w:val="20"/>
          <w:del w:id="45" w:author="Author"/>
        </w:trPr>
        <w:tc>
          <w:tcPr>
            <w:tcW w:w="2233" w:type="pct"/>
            <w:vMerge/>
            <w:tcBorders>
              <w:left w:val="single" w:sz="4" w:space="0" w:color="auto"/>
              <w:bottom w:val="single" w:sz="4" w:space="0" w:color="auto"/>
              <w:right w:val="single" w:sz="4" w:space="0" w:color="auto"/>
            </w:tcBorders>
            <w:hideMark/>
          </w:tcPr>
          <w:p w14:paraId="1FF93798" w14:textId="77777777" w:rsidR="007B2CB1" w:rsidRDefault="007B2CB1">
            <w:pPr>
              <w:tabs>
                <w:tab w:val="clear" w:pos="567"/>
              </w:tabs>
              <w:spacing w:line="276" w:lineRule="auto"/>
              <w:rPr>
                <w:del w:id="46" w:author="Author"/>
                <w:rFonts w:eastAsia="Calibri"/>
                <w:b/>
                <w:sz w:val="20"/>
                <w:szCs w:val="26"/>
              </w:rPr>
            </w:pPr>
          </w:p>
        </w:tc>
        <w:tc>
          <w:tcPr>
            <w:tcW w:w="1383" w:type="pct"/>
            <w:tcBorders>
              <w:top w:val="single" w:sz="4" w:space="0" w:color="auto"/>
              <w:left w:val="single" w:sz="4" w:space="0" w:color="auto"/>
              <w:bottom w:val="single" w:sz="4" w:space="0" w:color="auto"/>
              <w:right w:val="single" w:sz="4" w:space="0" w:color="auto"/>
            </w:tcBorders>
            <w:vAlign w:val="center"/>
            <w:hideMark/>
          </w:tcPr>
          <w:p w14:paraId="36D6788B" w14:textId="77777777" w:rsidR="007B2CB1" w:rsidRDefault="003944C8">
            <w:pPr>
              <w:tabs>
                <w:tab w:val="clear" w:pos="567"/>
              </w:tabs>
              <w:spacing w:line="276" w:lineRule="auto"/>
              <w:jc w:val="center"/>
              <w:rPr>
                <w:del w:id="47" w:author="Author"/>
                <w:rFonts w:eastAsia="Calibri"/>
                <w:b/>
                <w:sz w:val="20"/>
                <w:szCs w:val="26"/>
              </w:rPr>
            </w:pPr>
            <w:del w:id="48" w:author="Author">
              <w:r>
                <w:rPr>
                  <w:b/>
                  <w:sz w:val="20"/>
                </w:rPr>
                <w:delText>Jautrus (S ≤)</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5CDB3A6C" w14:textId="77777777" w:rsidR="007B2CB1" w:rsidRDefault="003944C8">
            <w:pPr>
              <w:tabs>
                <w:tab w:val="clear" w:pos="567"/>
              </w:tabs>
              <w:spacing w:line="276" w:lineRule="auto"/>
              <w:jc w:val="center"/>
              <w:rPr>
                <w:del w:id="49" w:author="Author"/>
                <w:rFonts w:eastAsia="Calibri"/>
                <w:b/>
                <w:sz w:val="20"/>
                <w:szCs w:val="26"/>
              </w:rPr>
            </w:pPr>
            <w:del w:id="50" w:author="Author">
              <w:r>
                <w:rPr>
                  <w:b/>
                  <w:sz w:val="20"/>
                </w:rPr>
                <w:delText>Atsparus (R &gt;)</w:delText>
              </w:r>
            </w:del>
          </w:p>
        </w:tc>
      </w:tr>
      <w:tr w:rsidR="007B2CB1" w14:paraId="08F3AC80" w14:textId="77777777">
        <w:trPr>
          <w:trHeight w:val="20"/>
          <w:del w:id="51" w:author="Author"/>
        </w:trPr>
        <w:tc>
          <w:tcPr>
            <w:tcW w:w="2233" w:type="pct"/>
            <w:tcBorders>
              <w:top w:val="single" w:sz="4" w:space="0" w:color="auto"/>
              <w:left w:val="single" w:sz="4" w:space="0" w:color="auto"/>
              <w:bottom w:val="single" w:sz="4" w:space="0" w:color="auto"/>
              <w:right w:val="single" w:sz="4" w:space="0" w:color="auto"/>
            </w:tcBorders>
            <w:hideMark/>
          </w:tcPr>
          <w:p w14:paraId="4B5A7FC8" w14:textId="77777777" w:rsidR="007B2CB1" w:rsidRDefault="003944C8">
            <w:pPr>
              <w:tabs>
                <w:tab w:val="clear" w:pos="567"/>
              </w:tabs>
              <w:spacing w:line="276" w:lineRule="auto"/>
              <w:rPr>
                <w:del w:id="52" w:author="Author"/>
                <w:rFonts w:eastAsia="Calibri"/>
                <w:i/>
                <w:sz w:val="20"/>
              </w:rPr>
            </w:pPr>
            <w:del w:id="53" w:author="Author">
              <w:r>
                <w:rPr>
                  <w:i/>
                  <w:sz w:val="20"/>
                </w:rPr>
                <w:delText>Escherichia coli</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69E4FB0A" w14:textId="77777777" w:rsidR="007B2CB1" w:rsidRDefault="003944C8">
            <w:pPr>
              <w:tabs>
                <w:tab w:val="clear" w:pos="567"/>
              </w:tabs>
              <w:spacing w:line="276" w:lineRule="auto"/>
              <w:jc w:val="center"/>
              <w:rPr>
                <w:del w:id="54" w:author="Author"/>
                <w:rFonts w:eastAsia="Calibri"/>
                <w:sz w:val="20"/>
                <w:szCs w:val="26"/>
              </w:rPr>
            </w:pPr>
            <w:del w:id="55" w:author="Author">
              <w:r>
                <w:rPr>
                  <w:sz w:val="20"/>
                </w:rPr>
                <w:delText>0,5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107F913E" w14:textId="77777777" w:rsidR="007B2CB1" w:rsidRDefault="003944C8">
            <w:pPr>
              <w:tabs>
                <w:tab w:val="clear" w:pos="567"/>
              </w:tabs>
              <w:spacing w:line="276" w:lineRule="auto"/>
              <w:jc w:val="center"/>
              <w:rPr>
                <w:del w:id="56" w:author="Author"/>
                <w:rFonts w:eastAsia="Calibri"/>
                <w:sz w:val="20"/>
                <w:szCs w:val="26"/>
              </w:rPr>
            </w:pPr>
            <w:del w:id="57" w:author="Author">
              <w:r>
                <w:rPr>
                  <w:sz w:val="20"/>
                </w:rPr>
                <w:delText>0,5</w:delText>
              </w:r>
            </w:del>
          </w:p>
        </w:tc>
      </w:tr>
      <w:tr w:rsidR="007B2CB1" w14:paraId="5DA0BD14" w14:textId="77777777">
        <w:trPr>
          <w:trHeight w:val="20"/>
          <w:del w:id="58" w:author="Author"/>
        </w:trPr>
        <w:tc>
          <w:tcPr>
            <w:tcW w:w="2233" w:type="pct"/>
            <w:tcBorders>
              <w:top w:val="single" w:sz="4" w:space="0" w:color="auto"/>
              <w:left w:val="single" w:sz="4" w:space="0" w:color="auto"/>
              <w:bottom w:val="single" w:sz="4" w:space="0" w:color="auto"/>
              <w:right w:val="single" w:sz="4" w:space="0" w:color="auto"/>
            </w:tcBorders>
            <w:hideMark/>
          </w:tcPr>
          <w:p w14:paraId="072D6E17" w14:textId="77777777" w:rsidR="007B2CB1" w:rsidRDefault="003944C8">
            <w:pPr>
              <w:tabs>
                <w:tab w:val="clear" w:pos="567"/>
              </w:tabs>
              <w:spacing w:line="276" w:lineRule="auto"/>
              <w:rPr>
                <w:del w:id="59" w:author="Author"/>
                <w:rFonts w:eastAsia="Calibri"/>
                <w:i/>
                <w:sz w:val="20"/>
                <w:szCs w:val="26"/>
              </w:rPr>
            </w:pPr>
            <w:del w:id="60" w:author="Author">
              <w:r>
                <w:rPr>
                  <w:i/>
                  <w:sz w:val="20"/>
                </w:rPr>
                <w:delText>Staphylococcus aureus</w:delText>
              </w:r>
              <w:r>
                <w:rPr>
                  <w:sz w:val="20"/>
                </w:rPr>
                <w:delText xml:space="preserve"> </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74E515AF" w14:textId="77777777" w:rsidR="007B2CB1" w:rsidRDefault="003944C8">
            <w:pPr>
              <w:tabs>
                <w:tab w:val="clear" w:pos="567"/>
              </w:tabs>
              <w:spacing w:line="276" w:lineRule="auto"/>
              <w:jc w:val="center"/>
              <w:rPr>
                <w:del w:id="61" w:author="Author"/>
                <w:rFonts w:eastAsia="Calibri"/>
                <w:sz w:val="20"/>
                <w:szCs w:val="26"/>
              </w:rPr>
            </w:pPr>
            <w:del w:id="62" w:author="Author">
              <w:r>
                <w:rPr>
                  <w:sz w:val="20"/>
                </w:rPr>
                <w:delText>0,25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137DD6A9" w14:textId="77777777" w:rsidR="007B2CB1" w:rsidRDefault="003944C8">
            <w:pPr>
              <w:tabs>
                <w:tab w:val="clear" w:pos="567"/>
              </w:tabs>
              <w:spacing w:line="276" w:lineRule="auto"/>
              <w:jc w:val="center"/>
              <w:rPr>
                <w:del w:id="63" w:author="Author"/>
                <w:rFonts w:eastAsia="Calibri"/>
                <w:sz w:val="20"/>
                <w:szCs w:val="26"/>
              </w:rPr>
            </w:pPr>
            <w:del w:id="64" w:author="Author">
              <w:r>
                <w:rPr>
                  <w:sz w:val="20"/>
                </w:rPr>
                <w:delText>0,25</w:delText>
              </w:r>
            </w:del>
          </w:p>
        </w:tc>
      </w:tr>
      <w:tr w:rsidR="007B2CB1" w14:paraId="01D62355" w14:textId="77777777">
        <w:trPr>
          <w:trHeight w:val="20"/>
          <w:del w:id="65" w:author="Author"/>
        </w:trPr>
        <w:tc>
          <w:tcPr>
            <w:tcW w:w="2233" w:type="pct"/>
            <w:tcBorders>
              <w:top w:val="single" w:sz="4" w:space="0" w:color="auto"/>
              <w:left w:val="single" w:sz="4" w:space="0" w:color="auto"/>
              <w:bottom w:val="single" w:sz="4" w:space="0" w:color="auto"/>
              <w:right w:val="single" w:sz="4" w:space="0" w:color="auto"/>
            </w:tcBorders>
            <w:hideMark/>
          </w:tcPr>
          <w:p w14:paraId="7A827E21" w14:textId="77777777" w:rsidR="007B2CB1" w:rsidRDefault="003944C8">
            <w:pPr>
              <w:tabs>
                <w:tab w:val="clear" w:pos="567"/>
              </w:tabs>
              <w:spacing w:line="276" w:lineRule="auto"/>
              <w:rPr>
                <w:del w:id="66" w:author="Author"/>
                <w:rFonts w:eastAsia="Calibri"/>
                <w:sz w:val="20"/>
                <w:szCs w:val="26"/>
              </w:rPr>
            </w:pPr>
            <w:del w:id="67" w:author="Author">
              <w:r>
                <w:rPr>
                  <w:i/>
                  <w:sz w:val="20"/>
                </w:rPr>
                <w:delText xml:space="preserve">Enterococcus </w:delText>
              </w:r>
              <w:r>
                <w:rPr>
                  <w:sz w:val="20"/>
                </w:rPr>
                <w:delText xml:space="preserve">spp. </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7B2DBE55" w14:textId="77777777" w:rsidR="007B2CB1" w:rsidRDefault="003944C8">
            <w:pPr>
              <w:tabs>
                <w:tab w:val="clear" w:pos="567"/>
              </w:tabs>
              <w:spacing w:line="276" w:lineRule="auto"/>
              <w:jc w:val="center"/>
              <w:rPr>
                <w:del w:id="68" w:author="Author"/>
                <w:rFonts w:eastAsia="Calibri"/>
                <w:sz w:val="20"/>
                <w:szCs w:val="26"/>
              </w:rPr>
            </w:pPr>
            <w:del w:id="69" w:author="Author">
              <w:r>
                <w:rPr>
                  <w:sz w:val="20"/>
                </w:rPr>
                <w:delText>0,125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24EBB6F2" w14:textId="77777777" w:rsidR="007B2CB1" w:rsidRDefault="003944C8">
            <w:pPr>
              <w:tabs>
                <w:tab w:val="clear" w:pos="567"/>
              </w:tabs>
              <w:spacing w:line="276" w:lineRule="auto"/>
              <w:jc w:val="center"/>
              <w:rPr>
                <w:del w:id="70" w:author="Author"/>
                <w:rFonts w:eastAsia="Calibri"/>
                <w:sz w:val="20"/>
                <w:szCs w:val="26"/>
              </w:rPr>
            </w:pPr>
            <w:del w:id="71" w:author="Author">
              <w:r>
                <w:rPr>
                  <w:sz w:val="20"/>
                </w:rPr>
                <w:delText>0,125</w:delText>
              </w:r>
            </w:del>
          </w:p>
        </w:tc>
      </w:tr>
      <w:tr w:rsidR="007B2CB1" w14:paraId="5585F445" w14:textId="77777777">
        <w:trPr>
          <w:trHeight w:val="20"/>
          <w:del w:id="72" w:author="Author"/>
        </w:trPr>
        <w:tc>
          <w:tcPr>
            <w:tcW w:w="2233" w:type="pct"/>
            <w:tcBorders>
              <w:top w:val="single" w:sz="4" w:space="0" w:color="auto"/>
              <w:left w:val="single" w:sz="4" w:space="0" w:color="auto"/>
              <w:bottom w:val="single" w:sz="4" w:space="0" w:color="auto"/>
              <w:right w:val="single" w:sz="4" w:space="0" w:color="auto"/>
            </w:tcBorders>
            <w:hideMark/>
          </w:tcPr>
          <w:p w14:paraId="0F1616F3" w14:textId="77777777" w:rsidR="007B2CB1" w:rsidRDefault="003944C8">
            <w:pPr>
              <w:tabs>
                <w:tab w:val="clear" w:pos="567"/>
              </w:tabs>
              <w:spacing w:line="276" w:lineRule="auto"/>
              <w:rPr>
                <w:del w:id="73" w:author="Author"/>
                <w:rFonts w:eastAsia="Calibri"/>
                <w:i/>
                <w:sz w:val="20"/>
                <w:szCs w:val="26"/>
              </w:rPr>
            </w:pPr>
            <w:del w:id="74" w:author="Author">
              <w:r>
                <w:rPr>
                  <w:sz w:val="20"/>
                </w:rPr>
                <w:delText xml:space="preserve">Viridans </w:delText>
              </w:r>
              <w:r>
                <w:rPr>
                  <w:i/>
                  <w:sz w:val="20"/>
                </w:rPr>
                <w:delText>Streptococcus spp.</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5D7B1C0E" w14:textId="77777777" w:rsidR="007B2CB1" w:rsidRDefault="003944C8">
            <w:pPr>
              <w:tabs>
                <w:tab w:val="clear" w:pos="567"/>
              </w:tabs>
              <w:spacing w:line="276" w:lineRule="auto"/>
              <w:jc w:val="center"/>
              <w:rPr>
                <w:del w:id="75" w:author="Author"/>
                <w:rFonts w:eastAsia="Calibri"/>
                <w:sz w:val="20"/>
                <w:szCs w:val="26"/>
              </w:rPr>
            </w:pPr>
            <w:del w:id="76" w:author="Author">
              <w:r>
                <w:rPr>
                  <w:sz w:val="20"/>
                </w:rPr>
                <w:delText>0,125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56F02345" w14:textId="77777777" w:rsidR="007B2CB1" w:rsidRDefault="003944C8">
            <w:pPr>
              <w:tabs>
                <w:tab w:val="clear" w:pos="567"/>
              </w:tabs>
              <w:spacing w:line="276" w:lineRule="auto"/>
              <w:jc w:val="center"/>
              <w:rPr>
                <w:del w:id="77" w:author="Author"/>
                <w:rFonts w:eastAsia="Calibri"/>
                <w:sz w:val="20"/>
                <w:szCs w:val="26"/>
              </w:rPr>
            </w:pPr>
            <w:del w:id="78" w:author="Author">
              <w:r>
                <w:rPr>
                  <w:sz w:val="20"/>
                </w:rPr>
                <w:delText>0,125</w:delText>
              </w:r>
            </w:del>
          </w:p>
        </w:tc>
      </w:tr>
    </w:tbl>
    <w:p w14:paraId="0EF8CB9E" w14:textId="77777777" w:rsidR="007B2CB1" w:rsidRDefault="007B2CB1">
      <w:pPr>
        <w:autoSpaceDE w:val="0"/>
        <w:autoSpaceDN w:val="0"/>
        <w:adjustRightInd w:val="0"/>
        <w:spacing w:line="240" w:lineRule="auto"/>
        <w:rPr>
          <w:ins w:id="79" w:author="Author"/>
          <w:szCs w:val="22"/>
        </w:rPr>
      </w:pPr>
    </w:p>
    <w:p w14:paraId="79A829FC" w14:textId="59898409" w:rsidR="007B2CB1" w:rsidRDefault="00C9400F">
      <w:pPr>
        <w:autoSpaceDE w:val="0"/>
        <w:autoSpaceDN w:val="0"/>
        <w:adjustRightInd w:val="0"/>
        <w:spacing w:line="240" w:lineRule="auto"/>
        <w:rPr>
          <w:ins w:id="80" w:author="Author"/>
          <w:rFonts w:cs="Arial"/>
        </w:rPr>
      </w:pPr>
      <w:ins w:id="81" w:author="Donsbach, Martin" w:date="2025-12-08T07:42:00Z" w16du:dateUtc="2025-12-08T06:42:00Z">
        <w:r w:rsidRPr="00DC5746">
          <w:rPr>
            <w:i/>
          </w:rPr>
          <w:t>European Committee on Antimicrobial Susceptibility Testing (</w:t>
        </w:r>
        <w:r w:rsidRPr="00DC5746">
          <w:rPr>
            <w:i/>
            <w:iCs/>
          </w:rPr>
          <w:t>EUCAST</w:t>
        </w:r>
        <w:r w:rsidRPr="00DC5746">
          <w:t xml:space="preserve">) </w:t>
        </w:r>
        <w:r w:rsidRPr="00DC5746">
          <w:rPr>
            <w:color w:val="000000"/>
          </w:rPr>
          <w:t xml:space="preserve">nustatyti </w:t>
        </w:r>
      </w:ins>
      <w:ins w:id="82" w:author="Donsbach, Martin" w:date="2025-12-08T07:42:00Z">
        <w:r w:rsidRPr="00C9400F">
          <w:rPr>
            <w:color w:val="000000"/>
          </w:rPr>
          <w:t>Eravaciklinui</w:t>
        </w:r>
      </w:ins>
      <w:ins w:id="83" w:author="Donsbach, Martin" w:date="2025-12-08T07:42:00Z" w16du:dateUtc="2025-12-08T06:42:00Z">
        <w:r>
          <w:rPr>
            <w:color w:val="000000"/>
          </w:rPr>
          <w:t xml:space="preserve"> </w:t>
        </w:r>
        <w:r w:rsidRPr="00DC5746">
          <w:rPr>
            <w:color w:val="000000"/>
          </w:rPr>
          <w:t>mažiausių slopinamųjų koncentracijų (MSK) tyrimų interpretavimo kriterijai nurodyti šiame tinklalapyje:</w:t>
        </w:r>
        <w:r>
          <w:rPr>
            <w:color w:val="000000"/>
          </w:rPr>
          <w:t xml:space="preserve"> </w:t>
        </w:r>
      </w:ins>
      <w:ins w:id="84" w:author="Author">
        <w:del w:id="85" w:author="Donsbach, Martin" w:date="2025-12-08T07:42:00Z" w16du:dateUtc="2025-12-08T06:42:00Z">
          <w:r w:rsidR="003944C8" w:rsidDel="00C9400F">
            <w:rPr>
              <w:rFonts w:cs="Arial"/>
            </w:rPr>
            <w:delText xml:space="preserve">Eravaciklinui skirtus jautrumo tyrimo MIK (mažiausios inhibicinės koncentracijos) aiškinamuosius kriterijus yra nustatęs Europos antimikrobinio jautrumo tyrimo komitetas (EUCAST) ir jie išvardyti čia: </w:delText>
          </w:r>
        </w:del>
      </w:ins>
    </w:p>
    <w:p w14:paraId="435FB497" w14:textId="77777777" w:rsidR="007B2CB1" w:rsidRDefault="003944C8">
      <w:pPr>
        <w:autoSpaceDE w:val="0"/>
        <w:autoSpaceDN w:val="0"/>
        <w:adjustRightInd w:val="0"/>
        <w:spacing w:line="240" w:lineRule="auto"/>
        <w:rPr>
          <w:del w:id="86" w:author="Author"/>
          <w:szCs w:val="22"/>
          <w:highlight w:val="green"/>
        </w:rPr>
      </w:pPr>
      <w:ins w:id="87" w:author="Author">
        <w:r>
          <w:fldChar w:fldCharType="begin"/>
        </w:r>
        <w:r>
          <w:instrText xml:space="preserve"> HYPERLINK "https://www.ema.europa.eu/documents/other/minimum-inhibitory-concentration-mic-breakpoints_en.xlsx" </w:instrText>
        </w:r>
        <w:r>
          <w:fldChar w:fldCharType="separate"/>
        </w:r>
        <w:r>
          <w:rPr>
            <w:rStyle w:val="Hyperlink"/>
            <w:szCs w:val="22"/>
          </w:rPr>
          <w:t>https://www.ema.europa.eu/documents/other/minimum-inhibitory-concentration-mic-breakpoints_en.xlsx</w:t>
        </w:r>
        <w:r>
          <w:rPr>
            <w:rStyle w:val="Hyperlink"/>
            <w:szCs w:val="22"/>
          </w:rPr>
          <w:fldChar w:fldCharType="end"/>
        </w:r>
      </w:ins>
      <w:del w:id="88" w:author="Author">
        <w:r>
          <w:rPr>
            <w:highlight w:val="green"/>
          </w:rPr>
          <w:delText>Minimum inhibitory concentration (MIC) breakpoints established by the European Committee on Antimicrobial Susceptibility Testing (EUCAST) for eravacycline are:</w:delText>
        </w:r>
      </w:del>
    </w:p>
    <w:p w14:paraId="499FCB10" w14:textId="77777777" w:rsidR="007B2CB1" w:rsidRDefault="007B2CB1">
      <w:pPr>
        <w:autoSpaceDE w:val="0"/>
        <w:autoSpaceDN w:val="0"/>
        <w:adjustRightInd w:val="0"/>
        <w:spacing w:line="240" w:lineRule="auto"/>
        <w:rPr>
          <w:del w:id="89" w:author="Author"/>
          <w:szCs w:val="22"/>
          <w:highlight w:val="green"/>
          <w:u w:val="single"/>
        </w:rPr>
      </w:pPr>
    </w:p>
    <w:p w14:paraId="123E0639" w14:textId="77777777" w:rsidR="007B2CB1" w:rsidRDefault="003944C8">
      <w:pPr>
        <w:pStyle w:val="Caption"/>
        <w:keepNext/>
        <w:tabs>
          <w:tab w:val="clear" w:pos="567"/>
          <w:tab w:val="left" w:pos="993"/>
        </w:tabs>
        <w:spacing w:after="0"/>
        <w:ind w:left="993" w:hanging="993"/>
        <w:rPr>
          <w:del w:id="90" w:author="Author"/>
          <w:rFonts w:eastAsia="Calibri"/>
          <w:sz w:val="22"/>
          <w:szCs w:val="22"/>
          <w:highlight w:val="green"/>
        </w:rPr>
      </w:pPr>
      <w:del w:id="91" w:author="Author">
        <w:r>
          <w:rPr>
            <w:sz w:val="22"/>
            <w:szCs w:val="22"/>
            <w:highlight w:val="green"/>
          </w:rPr>
          <w:delText>Table 2</w:delText>
        </w:r>
        <w:r>
          <w:rPr>
            <w:rFonts w:eastAsia="Calibri"/>
            <w:sz w:val="22"/>
            <w:szCs w:val="22"/>
            <w:highlight w:val="green"/>
          </w:rPr>
          <w:tab/>
          <w:delText>Minimum inhibitory concentration breakpoints of eravacycline for different pathogens</w:delText>
        </w:r>
      </w:del>
    </w:p>
    <w:p w14:paraId="70817146" w14:textId="77777777" w:rsidR="007B2CB1" w:rsidRDefault="007B2CB1">
      <w:pPr>
        <w:autoSpaceDE w:val="0"/>
        <w:autoSpaceDN w:val="0"/>
        <w:adjustRightInd w:val="0"/>
        <w:spacing w:line="240" w:lineRule="auto"/>
        <w:rPr>
          <w:ins w:id="92" w:author="Author"/>
          <w:u w:val="single"/>
        </w:rPr>
      </w:pPr>
    </w:p>
    <w:p w14:paraId="30E38FF4" w14:textId="77777777" w:rsidR="007B2CB1" w:rsidRDefault="007B2CB1">
      <w:pPr>
        <w:autoSpaceDE w:val="0"/>
        <w:autoSpaceDN w:val="0"/>
        <w:adjustRightInd w:val="0"/>
        <w:spacing w:line="240" w:lineRule="auto"/>
        <w:rPr>
          <w:u w:val="single"/>
        </w:rPr>
      </w:pPr>
    </w:p>
    <w:p w14:paraId="2516517E" w14:textId="77777777" w:rsidR="007B2CB1" w:rsidRDefault="003944C8">
      <w:pPr>
        <w:keepNext/>
        <w:autoSpaceDE w:val="0"/>
        <w:autoSpaceDN w:val="0"/>
        <w:adjustRightInd w:val="0"/>
        <w:spacing w:line="240" w:lineRule="auto"/>
        <w:rPr>
          <w:u w:val="single"/>
        </w:rPr>
      </w:pPr>
      <w:r>
        <w:rPr>
          <w:u w:val="single"/>
        </w:rPr>
        <w:t>Santykis tarp farmakokinetikos ir farmakodinamikos</w:t>
      </w:r>
    </w:p>
    <w:p w14:paraId="64411E0C" w14:textId="77777777" w:rsidR="007B2CB1" w:rsidRDefault="007B2CB1">
      <w:pPr>
        <w:keepNext/>
        <w:autoSpaceDE w:val="0"/>
        <w:autoSpaceDN w:val="0"/>
        <w:adjustRightInd w:val="0"/>
        <w:spacing w:line="240" w:lineRule="auto"/>
      </w:pPr>
    </w:p>
    <w:p w14:paraId="312A92F1" w14:textId="77777777" w:rsidR="007B2CB1" w:rsidRDefault="003944C8">
      <w:pPr>
        <w:keepNext/>
        <w:autoSpaceDE w:val="0"/>
        <w:autoSpaceDN w:val="0"/>
        <w:adjustRightInd w:val="0"/>
        <w:spacing w:line="240" w:lineRule="auto"/>
      </w:pPr>
      <w:r>
        <w:t xml:space="preserve">Buvo įrodyta, kad plotas po plazmos koncentracijos laiko kreive (AUC), padalinta iš minimalios eravaciklino inhibicinės koncentracijos (MIC), yra geriausias veiksmingumo </w:t>
      </w:r>
      <w:r>
        <w:rPr>
          <w:i/>
        </w:rPr>
        <w:t>in vitro</w:t>
      </w:r>
      <w:r>
        <w:t xml:space="preserve"> prognozės rodiklis, naudojant chemostate esančią žmogaus pastoviąją koncentraciją ir patvirtintą </w:t>
      </w:r>
      <w:r>
        <w:rPr>
          <w:i/>
        </w:rPr>
        <w:t>in vivo</w:t>
      </w:r>
      <w:r>
        <w:t xml:space="preserve"> gyvūnų infekcijos modeliuose.</w:t>
      </w:r>
    </w:p>
    <w:p w14:paraId="4954068F" w14:textId="77777777" w:rsidR="007B2CB1" w:rsidRDefault="007B2CB1">
      <w:pPr>
        <w:autoSpaceDE w:val="0"/>
        <w:autoSpaceDN w:val="0"/>
        <w:adjustRightInd w:val="0"/>
        <w:spacing w:line="240" w:lineRule="auto"/>
        <w:rPr>
          <w:szCs w:val="22"/>
        </w:rPr>
      </w:pPr>
    </w:p>
    <w:p w14:paraId="378C8214" w14:textId="77777777" w:rsidR="007B2CB1" w:rsidRDefault="003944C8" w:rsidP="00C9400F">
      <w:pPr>
        <w:keepNext/>
        <w:autoSpaceDE w:val="0"/>
        <w:autoSpaceDN w:val="0"/>
        <w:adjustRightInd w:val="0"/>
        <w:spacing w:line="240" w:lineRule="auto"/>
        <w:rPr>
          <w:u w:val="single"/>
        </w:rPr>
      </w:pPr>
      <w:r>
        <w:rPr>
          <w:u w:val="single"/>
        </w:rPr>
        <w:t>Klinikinis veiksmingumas veikiant specifiniams patogenams</w:t>
      </w:r>
    </w:p>
    <w:p w14:paraId="246702D9" w14:textId="77777777" w:rsidR="007B2CB1" w:rsidRDefault="007B2CB1" w:rsidP="00C9400F">
      <w:pPr>
        <w:keepNext/>
        <w:autoSpaceDE w:val="0"/>
        <w:autoSpaceDN w:val="0"/>
        <w:adjustRightInd w:val="0"/>
        <w:spacing w:line="240" w:lineRule="auto"/>
        <w:rPr>
          <w:szCs w:val="22"/>
          <w:u w:val="single"/>
        </w:rPr>
      </w:pPr>
    </w:p>
    <w:p w14:paraId="1EE5008C" w14:textId="77777777" w:rsidR="007B2CB1" w:rsidRDefault="003944C8" w:rsidP="00C9400F">
      <w:pPr>
        <w:keepNext/>
        <w:autoSpaceDE w:val="0"/>
        <w:autoSpaceDN w:val="0"/>
        <w:adjustRightInd w:val="0"/>
        <w:spacing w:line="240" w:lineRule="auto"/>
      </w:pPr>
      <w:r>
        <w:t xml:space="preserve">Veiksmingumas įrodytas klinikinių tyrimų metu, palyginus su patogenais cIAI, kurie buvo jautrūs eravaciklinui </w:t>
      </w:r>
      <w:r>
        <w:rPr>
          <w:i/>
        </w:rPr>
        <w:t>in vitro</w:t>
      </w:r>
      <w:r>
        <w:t>:</w:t>
      </w:r>
    </w:p>
    <w:p w14:paraId="5252B9CC" w14:textId="77777777" w:rsidR="007B2CB1" w:rsidRDefault="007B2CB1" w:rsidP="00C9400F">
      <w:pPr>
        <w:keepNext/>
        <w:autoSpaceDE w:val="0"/>
        <w:autoSpaceDN w:val="0"/>
        <w:adjustRightInd w:val="0"/>
        <w:spacing w:line="240" w:lineRule="auto"/>
        <w:rPr>
          <w:spacing w:val="-2"/>
        </w:rPr>
      </w:pPr>
    </w:p>
    <w:p w14:paraId="4AAEB720" w14:textId="77777777" w:rsidR="007B2CB1" w:rsidRDefault="003944C8" w:rsidP="00C9400F">
      <w:pPr>
        <w:keepNext/>
        <w:numPr>
          <w:ilvl w:val="0"/>
          <w:numId w:val="4"/>
        </w:numPr>
        <w:autoSpaceDE w:val="0"/>
        <w:autoSpaceDN w:val="0"/>
        <w:adjustRightInd w:val="0"/>
        <w:spacing w:line="240" w:lineRule="auto"/>
        <w:ind w:left="567" w:hanging="567"/>
        <w:rPr>
          <w:i/>
          <w:iCs/>
          <w:spacing w:val="-2"/>
        </w:rPr>
      </w:pPr>
      <w:r>
        <w:rPr>
          <w:i/>
          <w:spacing w:val="-2"/>
        </w:rPr>
        <w:t>Escherichia coli</w:t>
      </w:r>
    </w:p>
    <w:p w14:paraId="2BB435AC" w14:textId="77777777" w:rsidR="007B2CB1" w:rsidRDefault="003944C8" w:rsidP="00C9400F">
      <w:pPr>
        <w:keepNext/>
        <w:numPr>
          <w:ilvl w:val="0"/>
          <w:numId w:val="4"/>
        </w:numPr>
        <w:autoSpaceDE w:val="0"/>
        <w:autoSpaceDN w:val="0"/>
        <w:adjustRightInd w:val="0"/>
        <w:spacing w:line="240" w:lineRule="auto"/>
        <w:ind w:left="567" w:hanging="567"/>
        <w:rPr>
          <w:i/>
          <w:iCs/>
          <w:spacing w:val="-2"/>
        </w:rPr>
      </w:pPr>
      <w:r>
        <w:rPr>
          <w:i/>
          <w:spacing w:val="-2"/>
        </w:rPr>
        <w:t>Klebsiella pneumoniae</w:t>
      </w:r>
    </w:p>
    <w:p w14:paraId="3B7BC24E" w14:textId="77777777" w:rsidR="007B2CB1" w:rsidRDefault="003944C8" w:rsidP="00C9400F">
      <w:pPr>
        <w:keepNext/>
        <w:numPr>
          <w:ilvl w:val="0"/>
          <w:numId w:val="4"/>
        </w:numPr>
        <w:autoSpaceDE w:val="0"/>
        <w:autoSpaceDN w:val="0"/>
        <w:adjustRightInd w:val="0"/>
        <w:spacing w:line="240" w:lineRule="auto"/>
        <w:ind w:left="567" w:hanging="567"/>
        <w:rPr>
          <w:i/>
          <w:iCs/>
          <w:spacing w:val="-2"/>
        </w:rPr>
      </w:pPr>
      <w:r>
        <w:rPr>
          <w:i/>
          <w:spacing w:val="-2"/>
        </w:rPr>
        <w:t>Staphylococcus aureus</w:t>
      </w:r>
    </w:p>
    <w:p w14:paraId="15D9F45E" w14:textId="77777777" w:rsidR="007B2CB1" w:rsidRDefault="003944C8" w:rsidP="00C9400F">
      <w:pPr>
        <w:keepNext/>
        <w:numPr>
          <w:ilvl w:val="0"/>
          <w:numId w:val="4"/>
        </w:numPr>
        <w:autoSpaceDE w:val="0"/>
        <w:autoSpaceDN w:val="0"/>
        <w:adjustRightInd w:val="0"/>
        <w:spacing w:line="240" w:lineRule="auto"/>
        <w:ind w:left="567" w:hanging="567"/>
        <w:rPr>
          <w:i/>
          <w:iCs/>
          <w:spacing w:val="-2"/>
        </w:rPr>
      </w:pPr>
      <w:r>
        <w:rPr>
          <w:i/>
          <w:spacing w:val="-2"/>
        </w:rPr>
        <w:t>Enterococcus faecalis</w:t>
      </w:r>
    </w:p>
    <w:p w14:paraId="65807F4E" w14:textId="77777777" w:rsidR="007B2CB1" w:rsidRDefault="003944C8" w:rsidP="00C9400F">
      <w:pPr>
        <w:keepNext/>
        <w:numPr>
          <w:ilvl w:val="0"/>
          <w:numId w:val="4"/>
        </w:numPr>
        <w:autoSpaceDE w:val="0"/>
        <w:autoSpaceDN w:val="0"/>
        <w:adjustRightInd w:val="0"/>
        <w:spacing w:line="240" w:lineRule="auto"/>
        <w:ind w:left="567" w:hanging="567"/>
        <w:rPr>
          <w:i/>
          <w:iCs/>
          <w:spacing w:val="-2"/>
        </w:rPr>
      </w:pPr>
      <w:r>
        <w:rPr>
          <w:i/>
          <w:spacing w:val="-2"/>
        </w:rPr>
        <w:t>Enterococcus faecium</w:t>
      </w:r>
    </w:p>
    <w:p w14:paraId="0DA0C648" w14:textId="77777777" w:rsidR="007B2CB1" w:rsidRDefault="003944C8">
      <w:pPr>
        <w:numPr>
          <w:ilvl w:val="0"/>
          <w:numId w:val="4"/>
        </w:numPr>
        <w:autoSpaceDE w:val="0"/>
        <w:autoSpaceDN w:val="0"/>
        <w:adjustRightInd w:val="0"/>
        <w:spacing w:line="240" w:lineRule="auto"/>
        <w:ind w:left="567" w:hanging="567"/>
        <w:rPr>
          <w:i/>
          <w:iCs/>
          <w:spacing w:val="-2"/>
        </w:rPr>
      </w:pPr>
      <w:r>
        <w:t xml:space="preserve">Viridans </w:t>
      </w:r>
      <w:r>
        <w:rPr>
          <w:i/>
          <w:spacing w:val="-2"/>
        </w:rPr>
        <w:t>Streptococcus spp.</w:t>
      </w:r>
    </w:p>
    <w:p w14:paraId="6BE35DB1" w14:textId="77777777" w:rsidR="007B2CB1" w:rsidRDefault="007B2CB1">
      <w:pPr>
        <w:autoSpaceDE w:val="0"/>
        <w:autoSpaceDN w:val="0"/>
        <w:adjustRightInd w:val="0"/>
        <w:spacing w:line="240" w:lineRule="auto"/>
        <w:rPr>
          <w:spacing w:val="-2"/>
        </w:rPr>
      </w:pPr>
    </w:p>
    <w:p w14:paraId="0C8E4F95" w14:textId="77777777" w:rsidR="007B2CB1" w:rsidRDefault="003944C8" w:rsidP="00C9400F">
      <w:pPr>
        <w:keepNext/>
        <w:autoSpaceDE w:val="0"/>
        <w:autoSpaceDN w:val="0"/>
        <w:adjustRightInd w:val="0"/>
        <w:spacing w:line="240" w:lineRule="auto"/>
        <w:rPr>
          <w:spacing w:val="-2"/>
          <w:u w:val="single"/>
        </w:rPr>
      </w:pPr>
      <w:r>
        <w:rPr>
          <w:spacing w:val="-2"/>
          <w:u w:val="single"/>
        </w:rPr>
        <w:t>Antibakterinis aktyvumas palyginus su kitais svarbiais patogenais</w:t>
      </w:r>
    </w:p>
    <w:p w14:paraId="4A8FB968" w14:textId="77777777" w:rsidR="007B2CB1" w:rsidRDefault="007B2CB1" w:rsidP="00C9400F">
      <w:pPr>
        <w:keepNext/>
        <w:autoSpaceDE w:val="0"/>
        <w:autoSpaceDN w:val="0"/>
        <w:adjustRightInd w:val="0"/>
        <w:spacing w:line="240" w:lineRule="auto"/>
        <w:rPr>
          <w:i/>
          <w:szCs w:val="22"/>
        </w:rPr>
      </w:pPr>
    </w:p>
    <w:p w14:paraId="06C8A00E" w14:textId="77777777" w:rsidR="007B2CB1" w:rsidRDefault="003944C8">
      <w:pPr>
        <w:autoSpaceDE w:val="0"/>
        <w:autoSpaceDN w:val="0"/>
        <w:adjustRightInd w:val="0"/>
        <w:spacing w:line="240" w:lineRule="auto"/>
        <w:rPr>
          <w:spacing w:val="-2"/>
        </w:rPr>
      </w:pPr>
      <w:r>
        <w:rPr>
          <w:i/>
        </w:rPr>
        <w:t>In vitro</w:t>
      </w:r>
      <w:r>
        <w:t xml:space="preserve"> duomenys rodo, kad šis patogenas nėra jautrus eravaciklinui:</w:t>
      </w:r>
    </w:p>
    <w:p w14:paraId="59B0E152" w14:textId="77777777" w:rsidR="007B2CB1" w:rsidRDefault="003944C8">
      <w:pPr>
        <w:numPr>
          <w:ilvl w:val="0"/>
          <w:numId w:val="4"/>
        </w:numPr>
        <w:autoSpaceDE w:val="0"/>
        <w:autoSpaceDN w:val="0"/>
        <w:adjustRightInd w:val="0"/>
        <w:spacing w:line="240" w:lineRule="auto"/>
        <w:ind w:left="567" w:hanging="567"/>
        <w:rPr>
          <w:i/>
          <w:iCs/>
          <w:spacing w:val="-2"/>
        </w:rPr>
      </w:pPr>
      <w:r>
        <w:rPr>
          <w:i/>
          <w:spacing w:val="-2"/>
        </w:rPr>
        <w:t>Pseudomonas aeruginosa</w:t>
      </w:r>
    </w:p>
    <w:p w14:paraId="71C0F561" w14:textId="77777777" w:rsidR="007B2CB1" w:rsidRDefault="007B2CB1">
      <w:pPr>
        <w:autoSpaceDE w:val="0"/>
        <w:autoSpaceDN w:val="0"/>
        <w:adjustRightInd w:val="0"/>
        <w:spacing w:line="240" w:lineRule="auto"/>
        <w:rPr>
          <w:spacing w:val="-2"/>
        </w:rPr>
      </w:pPr>
    </w:p>
    <w:p w14:paraId="12928E57" w14:textId="77777777" w:rsidR="007B2CB1" w:rsidRDefault="003944C8" w:rsidP="00C9400F">
      <w:pPr>
        <w:keepNext/>
        <w:spacing w:line="240" w:lineRule="auto"/>
        <w:rPr>
          <w:bCs/>
          <w:iCs/>
          <w:szCs w:val="22"/>
        </w:rPr>
      </w:pPr>
      <w:r>
        <w:rPr>
          <w:u w:val="single"/>
        </w:rPr>
        <w:t>Vaikų populiacija</w:t>
      </w:r>
    </w:p>
    <w:p w14:paraId="1B6B5C13" w14:textId="77777777" w:rsidR="007B2CB1" w:rsidRDefault="007B2CB1" w:rsidP="00C9400F">
      <w:pPr>
        <w:keepNext/>
        <w:spacing w:line="240" w:lineRule="auto"/>
        <w:jc w:val="both"/>
        <w:rPr>
          <w:bCs/>
          <w:iCs/>
          <w:szCs w:val="22"/>
        </w:rPr>
      </w:pPr>
    </w:p>
    <w:p w14:paraId="00B80EC9" w14:textId="77777777" w:rsidR="007B2CB1" w:rsidRDefault="003944C8">
      <w:pPr>
        <w:spacing w:line="240" w:lineRule="auto"/>
        <w:outlineLvl w:val="0"/>
        <w:rPr>
          <w:szCs w:val="22"/>
        </w:rPr>
      </w:pPr>
      <w:r>
        <w:t>Europos vaistų agentūra atidėjo įpareigojimą pateikti Xerava tyrimų su viena ar daugiau vaikų populiacijos pogrupių gydant cIAI rezultatus (vaisto skyrimo vaikams informacija pateikiama 4.2 skyriuje).</w:t>
      </w:r>
    </w:p>
    <w:p w14:paraId="301BEC3E" w14:textId="77777777" w:rsidR="007B2CB1" w:rsidRDefault="007B2CB1">
      <w:pPr>
        <w:numPr>
          <w:ilvl w:val="12"/>
          <w:numId w:val="0"/>
        </w:numPr>
        <w:spacing w:line="240" w:lineRule="auto"/>
        <w:ind w:right="-2"/>
        <w:rPr>
          <w:iCs/>
          <w:noProof/>
          <w:szCs w:val="22"/>
        </w:rPr>
      </w:pPr>
    </w:p>
    <w:p w14:paraId="3A42DB58" w14:textId="77777777" w:rsidR="007B2CB1" w:rsidRDefault="003944C8" w:rsidP="00C9400F">
      <w:pPr>
        <w:pStyle w:val="ListParagraph"/>
        <w:keepNext/>
        <w:numPr>
          <w:ilvl w:val="0"/>
          <w:numId w:val="12"/>
        </w:numPr>
        <w:spacing w:line="240" w:lineRule="auto"/>
        <w:ind w:left="0" w:firstLine="0"/>
        <w:outlineLvl w:val="0"/>
        <w:rPr>
          <w:b/>
          <w:noProof/>
          <w:szCs w:val="22"/>
        </w:rPr>
      </w:pPr>
      <w:r>
        <w:rPr>
          <w:b/>
          <w:noProof/>
        </w:rPr>
        <w:t>Farmakokinetinės savybės</w:t>
      </w:r>
    </w:p>
    <w:p w14:paraId="31E595A0" w14:textId="77777777" w:rsidR="007B2CB1" w:rsidRDefault="007B2CB1" w:rsidP="00C9400F">
      <w:pPr>
        <w:keepNext/>
      </w:pPr>
    </w:p>
    <w:p w14:paraId="4FA9E467" w14:textId="77777777" w:rsidR="007B2CB1" w:rsidRDefault="003944C8" w:rsidP="00C9400F">
      <w:pPr>
        <w:keepNext/>
        <w:spacing w:line="240" w:lineRule="auto"/>
        <w:ind w:right="-2"/>
        <w:rPr>
          <w:u w:val="single"/>
        </w:rPr>
      </w:pPr>
      <w:r>
        <w:rPr>
          <w:u w:val="single"/>
        </w:rPr>
        <w:t>Absorbcija</w:t>
      </w:r>
    </w:p>
    <w:p w14:paraId="43AC35FC" w14:textId="77777777" w:rsidR="007B2CB1" w:rsidRDefault="007B2CB1" w:rsidP="00C9400F">
      <w:pPr>
        <w:keepNext/>
        <w:spacing w:line="240" w:lineRule="auto"/>
        <w:ind w:right="-2"/>
        <w:rPr>
          <w:u w:val="single"/>
        </w:rPr>
      </w:pPr>
    </w:p>
    <w:p w14:paraId="409FD3F9" w14:textId="77777777" w:rsidR="007B2CB1" w:rsidRDefault="003944C8">
      <w:pPr>
        <w:spacing w:line="240" w:lineRule="auto"/>
        <w:ind w:right="-2"/>
        <w:rPr>
          <w:u w:val="single"/>
        </w:rPr>
      </w:pPr>
      <w:r>
        <w:t>Eravaciklinas leidžiamas į veną, todėl jo biologinis įsisavinamumas yra 100 proc.</w:t>
      </w:r>
    </w:p>
    <w:p w14:paraId="4E93BF9D" w14:textId="77777777" w:rsidR="007B2CB1" w:rsidRDefault="007B2CB1">
      <w:pPr>
        <w:numPr>
          <w:ilvl w:val="12"/>
          <w:numId w:val="0"/>
        </w:numPr>
        <w:spacing w:line="240" w:lineRule="auto"/>
        <w:ind w:right="-2"/>
        <w:rPr>
          <w:rFonts w:eastAsia="Calibri"/>
          <w:u w:color="F43F00"/>
        </w:rPr>
      </w:pPr>
    </w:p>
    <w:p w14:paraId="152AC0CE" w14:textId="6B53C9E1" w:rsidR="007B2CB1" w:rsidRDefault="003944C8">
      <w:pPr>
        <w:spacing w:line="240" w:lineRule="auto"/>
        <w:ind w:right="-2"/>
        <w:rPr>
          <w:rFonts w:eastAsia="Calibri"/>
        </w:rPr>
      </w:pPr>
      <w:r>
        <w:t xml:space="preserve">Eravaciklino vidutiniai farmakokinetikos parametrai po vienkartinių ir daugkartinių 1 mg/kg infuzijų į veną (60 minučių), skiriamų sveikiems suaugusiesiems kas 12 valandų, pateikiami </w:t>
      </w:r>
      <w:del w:id="93" w:author="Donsbach, Martin" w:date="2025-12-08T07:44:00Z" w16du:dateUtc="2025-12-08T06:44:00Z">
        <w:r w:rsidDel="00C9400F">
          <w:delText xml:space="preserve">3 </w:delText>
        </w:r>
      </w:del>
      <w:ins w:id="94" w:author="Donsbach, Martin" w:date="2025-12-08T07:44:00Z" w16du:dateUtc="2025-12-08T06:44:00Z">
        <w:r w:rsidR="00C9400F">
          <w:t xml:space="preserve">2 </w:t>
        </w:r>
      </w:ins>
      <w:r>
        <w:t>lentelėje.</w:t>
      </w:r>
    </w:p>
    <w:p w14:paraId="24335F5A" w14:textId="77777777" w:rsidR="007B2CB1" w:rsidRDefault="007B2CB1">
      <w:pPr>
        <w:spacing w:line="240" w:lineRule="auto"/>
        <w:ind w:right="-2"/>
        <w:rPr>
          <w:rFonts w:eastAsia="Calibri"/>
        </w:rPr>
      </w:pPr>
    </w:p>
    <w:tbl>
      <w:tblPr>
        <w:tblStyle w:val="TableGrid"/>
        <w:tblW w:w="9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6"/>
        <w:gridCol w:w="8078"/>
      </w:tblGrid>
      <w:tr w:rsidR="007B2CB1" w14:paraId="794ADA71" w14:textId="77777777">
        <w:tc>
          <w:tcPr>
            <w:tcW w:w="1106" w:type="dxa"/>
          </w:tcPr>
          <w:p w14:paraId="61DDC23B" w14:textId="77777777" w:rsidR="007B2CB1" w:rsidRDefault="003944C8">
            <w:pPr>
              <w:pStyle w:val="Caption"/>
              <w:keepNext/>
              <w:tabs>
                <w:tab w:val="clear" w:pos="567"/>
              </w:tabs>
              <w:rPr>
                <w:rFonts w:eastAsia="Calibri"/>
                <w:sz w:val="22"/>
                <w:szCs w:val="22"/>
              </w:rPr>
            </w:pPr>
            <w:del w:id="95" w:author="Author">
              <w:r>
                <w:rPr>
                  <w:sz w:val="22"/>
                  <w:szCs w:val="22"/>
                </w:rPr>
                <w:delText xml:space="preserve">3 </w:delText>
              </w:r>
            </w:del>
            <w:ins w:id="96" w:author="Author">
              <w:r>
                <w:rPr>
                  <w:sz w:val="22"/>
                  <w:szCs w:val="22"/>
                </w:rPr>
                <w:t xml:space="preserve">2 </w:t>
              </w:r>
            </w:ins>
            <w:r>
              <w:rPr>
                <w:sz w:val="22"/>
                <w:szCs w:val="22"/>
              </w:rPr>
              <w:t>lentelė.</w:t>
            </w:r>
          </w:p>
        </w:tc>
        <w:tc>
          <w:tcPr>
            <w:tcW w:w="8078" w:type="dxa"/>
          </w:tcPr>
          <w:p w14:paraId="137136AA" w14:textId="77777777" w:rsidR="007B2CB1" w:rsidRDefault="003944C8">
            <w:pPr>
              <w:pStyle w:val="Caption"/>
              <w:keepNext/>
              <w:tabs>
                <w:tab w:val="clear" w:pos="567"/>
              </w:tabs>
              <w:rPr>
                <w:rFonts w:eastAsia="Calibri"/>
                <w:sz w:val="22"/>
                <w:szCs w:val="22"/>
              </w:rPr>
            </w:pPr>
            <w:r>
              <w:rPr>
                <w:sz w:val="22"/>
                <w:szCs w:val="22"/>
              </w:rPr>
              <w:t>Vidutiniai eravaciklino (proc. CV) plazmos farmakokinetiniai parametrai po vienkartinės ir daugkartinės infuzijos į veną sveikiems suaugusiesiems</w:t>
            </w:r>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860"/>
        <w:gridCol w:w="1142"/>
        <w:gridCol w:w="1502"/>
        <w:gridCol w:w="1326"/>
        <w:gridCol w:w="1113"/>
      </w:tblGrid>
      <w:tr w:rsidR="007B2CB1" w14:paraId="600589C3" w14:textId="77777777">
        <w:tc>
          <w:tcPr>
            <w:tcW w:w="3010" w:type="dxa"/>
            <w:vMerge w:val="restart"/>
            <w:vAlign w:val="center"/>
          </w:tcPr>
          <w:p w14:paraId="47AB1437" w14:textId="77777777" w:rsidR="007B2CB1" w:rsidRDefault="003944C8">
            <w:pPr>
              <w:spacing w:line="240" w:lineRule="auto"/>
              <w:ind w:right="-2"/>
              <w:rPr>
                <w:b/>
                <w:bCs/>
                <w:sz w:val="20"/>
              </w:rPr>
            </w:pPr>
            <w:r>
              <w:rPr>
                <w:b/>
                <w:sz w:val="20"/>
              </w:rPr>
              <w:t>Eravaciklino dozavimas</w:t>
            </w:r>
          </w:p>
        </w:tc>
        <w:tc>
          <w:tcPr>
            <w:tcW w:w="860" w:type="dxa"/>
            <w:vMerge w:val="restart"/>
          </w:tcPr>
          <w:p w14:paraId="093362DE" w14:textId="77777777" w:rsidR="007B2CB1" w:rsidRDefault="007B2CB1">
            <w:pPr>
              <w:numPr>
                <w:ilvl w:val="12"/>
                <w:numId w:val="0"/>
              </w:numPr>
              <w:spacing w:line="240" w:lineRule="auto"/>
              <w:ind w:right="-2"/>
              <w:rPr>
                <w:sz w:val="20"/>
              </w:rPr>
            </w:pPr>
          </w:p>
        </w:tc>
        <w:tc>
          <w:tcPr>
            <w:tcW w:w="5083" w:type="dxa"/>
            <w:gridSpan w:val="4"/>
            <w:vAlign w:val="center"/>
          </w:tcPr>
          <w:p w14:paraId="13648CCF" w14:textId="77777777" w:rsidR="007B2CB1" w:rsidRDefault="003944C8">
            <w:pPr>
              <w:spacing w:line="240" w:lineRule="auto"/>
              <w:ind w:right="-2"/>
              <w:jc w:val="center"/>
              <w:rPr>
                <w:b/>
                <w:bCs/>
                <w:sz w:val="20"/>
              </w:rPr>
            </w:pPr>
            <w:r>
              <w:rPr>
                <w:b/>
                <w:sz w:val="20"/>
              </w:rPr>
              <w:t>PK parametrai</w:t>
            </w:r>
          </w:p>
          <w:p w14:paraId="137A907B" w14:textId="77777777" w:rsidR="007B2CB1" w:rsidRDefault="003944C8">
            <w:pPr>
              <w:spacing w:line="240" w:lineRule="auto"/>
              <w:ind w:right="-2"/>
              <w:jc w:val="center"/>
              <w:rPr>
                <w:b/>
                <w:bCs/>
                <w:sz w:val="20"/>
              </w:rPr>
            </w:pPr>
            <w:r>
              <w:rPr>
                <w:b/>
                <w:sz w:val="20"/>
              </w:rPr>
              <w:t>aritmetinis vidurkis (CV proc.)</w:t>
            </w:r>
          </w:p>
        </w:tc>
      </w:tr>
      <w:tr w:rsidR="007B2CB1" w14:paraId="6BBE9D37" w14:textId="77777777">
        <w:tc>
          <w:tcPr>
            <w:tcW w:w="3010" w:type="dxa"/>
            <w:vMerge/>
            <w:vAlign w:val="center"/>
          </w:tcPr>
          <w:p w14:paraId="4F82D7D4" w14:textId="77777777" w:rsidR="007B2CB1" w:rsidRDefault="007B2CB1">
            <w:pPr>
              <w:numPr>
                <w:ilvl w:val="12"/>
                <w:numId w:val="0"/>
              </w:numPr>
              <w:spacing w:line="240" w:lineRule="auto"/>
              <w:ind w:right="-2"/>
              <w:rPr>
                <w:sz w:val="20"/>
              </w:rPr>
            </w:pPr>
          </w:p>
        </w:tc>
        <w:tc>
          <w:tcPr>
            <w:tcW w:w="860" w:type="dxa"/>
            <w:vMerge/>
          </w:tcPr>
          <w:p w14:paraId="699EBF9F" w14:textId="77777777" w:rsidR="007B2CB1" w:rsidRDefault="007B2CB1">
            <w:pPr>
              <w:numPr>
                <w:ilvl w:val="12"/>
                <w:numId w:val="0"/>
              </w:numPr>
              <w:spacing w:line="240" w:lineRule="auto"/>
              <w:ind w:right="-2"/>
              <w:rPr>
                <w:sz w:val="20"/>
              </w:rPr>
            </w:pPr>
          </w:p>
        </w:tc>
        <w:tc>
          <w:tcPr>
            <w:tcW w:w="1142" w:type="dxa"/>
            <w:vAlign w:val="center"/>
          </w:tcPr>
          <w:p w14:paraId="0A2A2E47" w14:textId="77777777" w:rsidR="007B2CB1" w:rsidRDefault="003944C8">
            <w:pPr>
              <w:spacing w:line="240" w:lineRule="auto"/>
              <w:ind w:right="-2"/>
              <w:jc w:val="center"/>
              <w:rPr>
                <w:b/>
                <w:bCs/>
                <w:sz w:val="20"/>
              </w:rPr>
            </w:pPr>
            <w:r>
              <w:rPr>
                <w:b/>
                <w:sz w:val="20"/>
              </w:rPr>
              <w:t>C</w:t>
            </w:r>
            <w:r>
              <w:rPr>
                <w:b/>
                <w:sz w:val="20"/>
                <w:vertAlign w:val="subscript"/>
              </w:rPr>
              <w:t>max</w:t>
            </w:r>
          </w:p>
          <w:p w14:paraId="0F3E0268" w14:textId="77777777" w:rsidR="007B2CB1" w:rsidRDefault="003944C8">
            <w:pPr>
              <w:spacing w:line="240" w:lineRule="auto"/>
              <w:ind w:right="-2"/>
              <w:jc w:val="center"/>
              <w:rPr>
                <w:b/>
                <w:bCs/>
                <w:sz w:val="20"/>
              </w:rPr>
            </w:pPr>
            <w:r>
              <w:rPr>
                <w:b/>
                <w:sz w:val="20"/>
              </w:rPr>
              <w:t>(ng/ml)</w:t>
            </w:r>
          </w:p>
        </w:tc>
        <w:tc>
          <w:tcPr>
            <w:tcW w:w="1502" w:type="dxa"/>
            <w:vAlign w:val="center"/>
          </w:tcPr>
          <w:p w14:paraId="58EF147D" w14:textId="77777777" w:rsidR="007B2CB1" w:rsidRDefault="003944C8">
            <w:pPr>
              <w:spacing w:line="240" w:lineRule="auto"/>
              <w:ind w:right="-2"/>
              <w:jc w:val="center"/>
              <w:rPr>
                <w:b/>
                <w:bCs/>
                <w:sz w:val="20"/>
                <w:vertAlign w:val="superscript"/>
              </w:rPr>
            </w:pPr>
            <w:r>
              <w:rPr>
                <w:b/>
                <w:sz w:val="20"/>
              </w:rPr>
              <w:t>t</w:t>
            </w:r>
            <w:r>
              <w:rPr>
                <w:b/>
                <w:sz w:val="20"/>
                <w:vertAlign w:val="subscript"/>
              </w:rPr>
              <w:t>max</w:t>
            </w:r>
            <w:r>
              <w:rPr>
                <w:b/>
                <w:sz w:val="20"/>
                <w:vertAlign w:val="superscript"/>
              </w:rPr>
              <w:t>a</w:t>
            </w:r>
          </w:p>
          <w:p w14:paraId="66F1EEE7" w14:textId="77777777" w:rsidR="007B2CB1" w:rsidRDefault="003944C8">
            <w:pPr>
              <w:spacing w:line="240" w:lineRule="auto"/>
              <w:ind w:right="-2"/>
              <w:jc w:val="center"/>
              <w:rPr>
                <w:b/>
                <w:bCs/>
                <w:sz w:val="20"/>
              </w:rPr>
            </w:pPr>
            <w:r>
              <w:rPr>
                <w:b/>
                <w:sz w:val="20"/>
              </w:rPr>
              <w:t>(h)</w:t>
            </w:r>
          </w:p>
        </w:tc>
        <w:tc>
          <w:tcPr>
            <w:tcW w:w="1326" w:type="dxa"/>
            <w:vAlign w:val="center"/>
          </w:tcPr>
          <w:p w14:paraId="6A66F88B" w14:textId="77777777" w:rsidR="007B2CB1" w:rsidRDefault="003944C8">
            <w:pPr>
              <w:spacing w:line="240" w:lineRule="auto"/>
              <w:ind w:right="-2"/>
              <w:jc w:val="center"/>
              <w:rPr>
                <w:b/>
                <w:bCs/>
                <w:sz w:val="20"/>
                <w:vertAlign w:val="superscript"/>
              </w:rPr>
            </w:pPr>
            <w:r>
              <w:rPr>
                <w:b/>
                <w:sz w:val="20"/>
              </w:rPr>
              <w:t>AUC</w:t>
            </w:r>
            <w:r>
              <w:rPr>
                <w:b/>
                <w:sz w:val="20"/>
                <w:vertAlign w:val="subscript"/>
              </w:rPr>
              <w:t>0-12</w:t>
            </w:r>
            <w:r>
              <w:rPr>
                <w:b/>
                <w:sz w:val="20"/>
                <w:vertAlign w:val="superscript"/>
              </w:rPr>
              <w:t>b</w:t>
            </w:r>
          </w:p>
          <w:p w14:paraId="0B59EA87" w14:textId="77777777" w:rsidR="007B2CB1" w:rsidRDefault="003944C8">
            <w:pPr>
              <w:spacing w:line="240" w:lineRule="auto"/>
              <w:ind w:right="-2"/>
              <w:jc w:val="center"/>
              <w:rPr>
                <w:b/>
                <w:bCs/>
                <w:sz w:val="20"/>
              </w:rPr>
            </w:pPr>
            <w:r>
              <w:rPr>
                <w:b/>
                <w:sz w:val="20"/>
              </w:rPr>
              <w:t>(ng*h/ml)</w:t>
            </w:r>
          </w:p>
        </w:tc>
        <w:tc>
          <w:tcPr>
            <w:tcW w:w="1113" w:type="dxa"/>
            <w:vAlign w:val="center"/>
          </w:tcPr>
          <w:p w14:paraId="13870474" w14:textId="77777777" w:rsidR="007B2CB1" w:rsidRDefault="003944C8">
            <w:pPr>
              <w:spacing w:line="240" w:lineRule="auto"/>
              <w:ind w:right="-2"/>
              <w:jc w:val="center"/>
              <w:rPr>
                <w:b/>
                <w:bCs/>
                <w:sz w:val="20"/>
              </w:rPr>
            </w:pPr>
            <w:r>
              <w:rPr>
                <w:b/>
                <w:sz w:val="20"/>
              </w:rPr>
              <w:t>t</w:t>
            </w:r>
            <w:r>
              <w:rPr>
                <w:b/>
                <w:sz w:val="20"/>
                <w:vertAlign w:val="subscript"/>
              </w:rPr>
              <w:t>1/2</w:t>
            </w:r>
          </w:p>
          <w:p w14:paraId="3DC28D97" w14:textId="77777777" w:rsidR="007B2CB1" w:rsidRDefault="003944C8">
            <w:pPr>
              <w:spacing w:line="240" w:lineRule="auto"/>
              <w:ind w:right="-2"/>
              <w:jc w:val="center"/>
              <w:rPr>
                <w:b/>
                <w:bCs/>
                <w:sz w:val="20"/>
              </w:rPr>
            </w:pPr>
            <w:r>
              <w:rPr>
                <w:b/>
                <w:sz w:val="20"/>
              </w:rPr>
              <w:t>(h)</w:t>
            </w:r>
          </w:p>
        </w:tc>
      </w:tr>
      <w:tr w:rsidR="007B2CB1" w14:paraId="7F76B9E3" w14:textId="77777777">
        <w:tc>
          <w:tcPr>
            <w:tcW w:w="3010" w:type="dxa"/>
            <w:vMerge w:val="restart"/>
            <w:vAlign w:val="center"/>
          </w:tcPr>
          <w:p w14:paraId="0AA22C23" w14:textId="77777777" w:rsidR="007B2CB1" w:rsidRDefault="003944C8">
            <w:pPr>
              <w:spacing w:line="240" w:lineRule="auto"/>
              <w:ind w:right="-2"/>
              <w:rPr>
                <w:sz w:val="20"/>
              </w:rPr>
            </w:pPr>
            <w:r>
              <w:rPr>
                <w:sz w:val="20"/>
              </w:rPr>
              <w:t>1,0 mg/kg į veną kas 12 val. (n=6)</w:t>
            </w:r>
          </w:p>
        </w:tc>
        <w:tc>
          <w:tcPr>
            <w:tcW w:w="860" w:type="dxa"/>
          </w:tcPr>
          <w:p w14:paraId="0A83F696" w14:textId="77777777" w:rsidR="007B2CB1" w:rsidRDefault="003944C8">
            <w:pPr>
              <w:spacing w:line="240" w:lineRule="auto"/>
              <w:ind w:right="-2"/>
              <w:rPr>
                <w:sz w:val="20"/>
              </w:rPr>
            </w:pPr>
            <w:r>
              <w:rPr>
                <w:sz w:val="20"/>
              </w:rPr>
              <w:t>1 diena</w:t>
            </w:r>
          </w:p>
        </w:tc>
        <w:tc>
          <w:tcPr>
            <w:tcW w:w="1142" w:type="dxa"/>
            <w:vAlign w:val="center"/>
          </w:tcPr>
          <w:p w14:paraId="039790FE" w14:textId="77777777" w:rsidR="007B2CB1" w:rsidRDefault="003944C8">
            <w:pPr>
              <w:spacing w:line="240" w:lineRule="auto"/>
              <w:ind w:right="-2"/>
              <w:jc w:val="center"/>
              <w:rPr>
                <w:sz w:val="20"/>
              </w:rPr>
            </w:pPr>
            <w:r>
              <w:rPr>
                <w:sz w:val="20"/>
              </w:rPr>
              <w:t>2125 (15)</w:t>
            </w:r>
          </w:p>
        </w:tc>
        <w:tc>
          <w:tcPr>
            <w:tcW w:w="1502" w:type="dxa"/>
            <w:vAlign w:val="center"/>
          </w:tcPr>
          <w:p w14:paraId="68A21219" w14:textId="77777777" w:rsidR="007B2CB1" w:rsidRDefault="003944C8">
            <w:pPr>
              <w:spacing w:line="240" w:lineRule="auto"/>
              <w:ind w:right="-2"/>
              <w:jc w:val="center"/>
              <w:rPr>
                <w:sz w:val="20"/>
              </w:rPr>
            </w:pPr>
            <w:r>
              <w:rPr>
                <w:sz w:val="20"/>
              </w:rPr>
              <w:t>1,0 (1,0–1,0)</w:t>
            </w:r>
          </w:p>
        </w:tc>
        <w:tc>
          <w:tcPr>
            <w:tcW w:w="1326" w:type="dxa"/>
            <w:vAlign w:val="center"/>
          </w:tcPr>
          <w:p w14:paraId="2C9D4145" w14:textId="77777777" w:rsidR="007B2CB1" w:rsidRDefault="003944C8">
            <w:pPr>
              <w:spacing w:line="240" w:lineRule="auto"/>
              <w:ind w:right="-2"/>
              <w:jc w:val="center"/>
              <w:rPr>
                <w:sz w:val="20"/>
              </w:rPr>
            </w:pPr>
            <w:r>
              <w:rPr>
                <w:sz w:val="20"/>
              </w:rPr>
              <w:t>4305 (14)</w:t>
            </w:r>
          </w:p>
        </w:tc>
        <w:tc>
          <w:tcPr>
            <w:tcW w:w="1113" w:type="dxa"/>
            <w:vAlign w:val="center"/>
          </w:tcPr>
          <w:p w14:paraId="27DDB508" w14:textId="77777777" w:rsidR="007B2CB1" w:rsidRDefault="003944C8">
            <w:pPr>
              <w:spacing w:line="240" w:lineRule="auto"/>
              <w:ind w:right="-2"/>
              <w:jc w:val="center"/>
              <w:rPr>
                <w:sz w:val="20"/>
              </w:rPr>
            </w:pPr>
            <w:r>
              <w:rPr>
                <w:sz w:val="20"/>
              </w:rPr>
              <w:t>9 (21)</w:t>
            </w:r>
          </w:p>
        </w:tc>
      </w:tr>
      <w:tr w:rsidR="007B2CB1" w14:paraId="03D9415D" w14:textId="77777777">
        <w:tc>
          <w:tcPr>
            <w:tcW w:w="3010" w:type="dxa"/>
            <w:vMerge/>
            <w:vAlign w:val="center"/>
          </w:tcPr>
          <w:p w14:paraId="08C62C55" w14:textId="77777777" w:rsidR="007B2CB1" w:rsidRDefault="007B2CB1">
            <w:pPr>
              <w:numPr>
                <w:ilvl w:val="12"/>
                <w:numId w:val="0"/>
              </w:numPr>
              <w:spacing w:line="240" w:lineRule="auto"/>
              <w:ind w:right="-2"/>
              <w:rPr>
                <w:sz w:val="20"/>
              </w:rPr>
            </w:pPr>
          </w:p>
        </w:tc>
        <w:tc>
          <w:tcPr>
            <w:tcW w:w="860" w:type="dxa"/>
          </w:tcPr>
          <w:p w14:paraId="359F7DE4" w14:textId="77777777" w:rsidR="007B2CB1" w:rsidRDefault="003944C8">
            <w:pPr>
              <w:spacing w:line="240" w:lineRule="auto"/>
              <w:ind w:right="-2"/>
              <w:rPr>
                <w:sz w:val="20"/>
              </w:rPr>
            </w:pPr>
            <w:r>
              <w:rPr>
                <w:sz w:val="20"/>
              </w:rPr>
              <w:t>10 diena</w:t>
            </w:r>
          </w:p>
        </w:tc>
        <w:tc>
          <w:tcPr>
            <w:tcW w:w="1142" w:type="dxa"/>
            <w:vAlign w:val="center"/>
          </w:tcPr>
          <w:p w14:paraId="42AD5278" w14:textId="77777777" w:rsidR="007B2CB1" w:rsidRDefault="003944C8">
            <w:pPr>
              <w:spacing w:line="240" w:lineRule="auto"/>
              <w:ind w:right="-2"/>
              <w:jc w:val="center"/>
              <w:rPr>
                <w:sz w:val="20"/>
              </w:rPr>
            </w:pPr>
            <w:r>
              <w:rPr>
                <w:sz w:val="20"/>
              </w:rPr>
              <w:t>1825 (16)</w:t>
            </w:r>
          </w:p>
        </w:tc>
        <w:tc>
          <w:tcPr>
            <w:tcW w:w="1502" w:type="dxa"/>
            <w:vAlign w:val="center"/>
          </w:tcPr>
          <w:p w14:paraId="0E4199BE" w14:textId="77777777" w:rsidR="007B2CB1" w:rsidRDefault="003944C8">
            <w:pPr>
              <w:spacing w:line="240" w:lineRule="auto"/>
              <w:ind w:right="-2"/>
              <w:jc w:val="center"/>
              <w:rPr>
                <w:sz w:val="20"/>
              </w:rPr>
            </w:pPr>
            <w:r>
              <w:rPr>
                <w:sz w:val="20"/>
              </w:rPr>
              <w:t>1,0 (1,0–1,0)</w:t>
            </w:r>
          </w:p>
        </w:tc>
        <w:tc>
          <w:tcPr>
            <w:tcW w:w="1326" w:type="dxa"/>
            <w:vAlign w:val="center"/>
          </w:tcPr>
          <w:p w14:paraId="05B3C0D4" w14:textId="77777777" w:rsidR="007B2CB1" w:rsidRDefault="003944C8">
            <w:pPr>
              <w:spacing w:line="240" w:lineRule="auto"/>
              <w:ind w:right="-2"/>
              <w:jc w:val="center"/>
              <w:rPr>
                <w:sz w:val="20"/>
              </w:rPr>
            </w:pPr>
            <w:r>
              <w:rPr>
                <w:sz w:val="20"/>
              </w:rPr>
              <w:t>6309 (15)</w:t>
            </w:r>
          </w:p>
        </w:tc>
        <w:tc>
          <w:tcPr>
            <w:tcW w:w="1113" w:type="dxa"/>
            <w:vAlign w:val="center"/>
          </w:tcPr>
          <w:p w14:paraId="5BF93E56" w14:textId="77777777" w:rsidR="007B2CB1" w:rsidRDefault="003944C8">
            <w:pPr>
              <w:spacing w:line="240" w:lineRule="auto"/>
              <w:ind w:right="-2"/>
              <w:jc w:val="center"/>
              <w:rPr>
                <w:sz w:val="20"/>
              </w:rPr>
            </w:pPr>
            <w:r>
              <w:rPr>
                <w:sz w:val="20"/>
              </w:rPr>
              <w:t>39 (32)</w:t>
            </w:r>
          </w:p>
        </w:tc>
      </w:tr>
    </w:tbl>
    <w:p w14:paraId="40AD3147" w14:textId="77777777" w:rsidR="007B2CB1" w:rsidRDefault="003944C8">
      <w:pPr>
        <w:pStyle w:val="Style3"/>
      </w:pPr>
      <w:r>
        <w:rPr>
          <w:vertAlign w:val="superscript"/>
        </w:rPr>
        <w:t>a</w:t>
      </w:r>
      <w:r>
        <w:t xml:space="preserve"> Vidutinė vertė (diapazonas)</w:t>
      </w:r>
    </w:p>
    <w:p w14:paraId="4F4835E0" w14:textId="77777777" w:rsidR="007B2CB1" w:rsidRDefault="003944C8">
      <w:pPr>
        <w:pStyle w:val="Style3"/>
      </w:pPr>
      <w:r>
        <w:rPr>
          <w:vertAlign w:val="superscript"/>
        </w:rPr>
        <w:t>b</w:t>
      </w:r>
      <w:r>
        <w:t xml:space="preserve"> 1 dienos AUC = AUC </w:t>
      </w:r>
      <w:r>
        <w:rPr>
          <w:vertAlign w:val="subscript"/>
        </w:rPr>
        <w:t>0-12</w:t>
      </w:r>
      <w:r>
        <w:t xml:space="preserve"> po pirmosios dozės ir 10 dienos AUC = stabili AUC</w:t>
      </w:r>
      <w:r>
        <w:rPr>
          <w:vertAlign w:val="subscript"/>
        </w:rPr>
        <w:t>0- 12</w:t>
      </w:r>
      <w:r>
        <w:t xml:space="preserve"> būsena</w:t>
      </w:r>
    </w:p>
    <w:p w14:paraId="2047BE59" w14:textId="77777777" w:rsidR="007B2CB1" w:rsidRDefault="007B2CB1">
      <w:pPr>
        <w:numPr>
          <w:ilvl w:val="12"/>
          <w:numId w:val="0"/>
        </w:numPr>
        <w:spacing w:line="240" w:lineRule="auto"/>
        <w:ind w:right="-2"/>
        <w:rPr>
          <w:u w:val="single"/>
        </w:rPr>
      </w:pPr>
    </w:p>
    <w:p w14:paraId="7B5E2C5A" w14:textId="77777777" w:rsidR="007B2CB1" w:rsidRDefault="003944C8" w:rsidP="00C9400F">
      <w:pPr>
        <w:keepNext/>
        <w:spacing w:line="240" w:lineRule="auto"/>
        <w:ind w:right="-2"/>
        <w:rPr>
          <w:u w:val="single"/>
        </w:rPr>
      </w:pPr>
      <w:r>
        <w:rPr>
          <w:u w:val="single"/>
        </w:rPr>
        <w:t>Pasiskirstymas</w:t>
      </w:r>
    </w:p>
    <w:p w14:paraId="66D87899" w14:textId="77777777" w:rsidR="007B2CB1" w:rsidRDefault="007B2CB1" w:rsidP="00C9400F">
      <w:pPr>
        <w:keepNext/>
        <w:numPr>
          <w:ilvl w:val="12"/>
          <w:numId w:val="0"/>
        </w:numPr>
        <w:spacing w:line="240" w:lineRule="auto"/>
        <w:ind w:right="-2"/>
        <w:rPr>
          <w:u w:val="single"/>
        </w:rPr>
      </w:pPr>
    </w:p>
    <w:p w14:paraId="199761D2" w14:textId="77777777" w:rsidR="007B2CB1" w:rsidRDefault="003944C8">
      <w:pPr>
        <w:spacing w:line="240" w:lineRule="auto"/>
        <w:ind w:right="-2"/>
        <w:rPr>
          <w:szCs w:val="22"/>
          <w:u w:val="single"/>
        </w:rPr>
      </w:pPr>
      <w:r>
        <w:t xml:space="preserve">Eravaciklino sukibimas su žmogaus plazmos baltymais </w:t>
      </w:r>
      <w:r>
        <w:rPr>
          <w:i/>
        </w:rPr>
        <w:t>in vitro</w:t>
      </w:r>
      <w:r>
        <w:t xml:space="preserve"> didėja atitinkamai didėjant koncentracijoms – 0,1, 1 ir 10 </w:t>
      </w:r>
      <w:r>
        <w:rPr>
          <w:rFonts w:ascii="Symbol" w:eastAsia="Symbol" w:hAnsi="Symbol" w:cs="Symbol"/>
        </w:rPr>
        <w:t>m</w:t>
      </w:r>
      <w:r>
        <w:t>g/ml dozės užtikrina atitinkamą 79 proc., 86 proc. ir 90 proc. sukibimą. Vidutinis (CV proc.) pasiskirstymo tūris esant stabiliai sveikų normalių savanorių būsenai vaistinį preparatą leidžiant po 1 mg/kg kas 12 valandų, yra apytiksliai 321 L (6,35), o tai yra daugiau už visą vandens kiekį organizme.</w:t>
      </w:r>
    </w:p>
    <w:p w14:paraId="5F907FC4" w14:textId="77777777" w:rsidR="007B2CB1" w:rsidRDefault="007B2CB1">
      <w:pPr>
        <w:tabs>
          <w:tab w:val="clear" w:pos="567"/>
        </w:tabs>
        <w:spacing w:line="240" w:lineRule="auto"/>
        <w:rPr>
          <w:u w:val="single"/>
        </w:rPr>
      </w:pPr>
    </w:p>
    <w:p w14:paraId="4582712C" w14:textId="77777777" w:rsidR="007B2CB1" w:rsidRDefault="003944C8">
      <w:pPr>
        <w:keepNext/>
        <w:spacing w:line="240" w:lineRule="auto"/>
        <w:rPr>
          <w:u w:val="single"/>
        </w:rPr>
      </w:pPr>
      <w:r>
        <w:rPr>
          <w:u w:val="single"/>
        </w:rPr>
        <w:t>Biotransformacija</w:t>
      </w:r>
    </w:p>
    <w:p w14:paraId="383C7F33" w14:textId="77777777" w:rsidR="007B2CB1" w:rsidRDefault="007B2CB1">
      <w:pPr>
        <w:keepNext/>
        <w:numPr>
          <w:ilvl w:val="12"/>
          <w:numId w:val="0"/>
        </w:numPr>
        <w:spacing w:line="240" w:lineRule="auto"/>
        <w:rPr>
          <w:u w:val="single"/>
        </w:rPr>
      </w:pPr>
    </w:p>
    <w:p w14:paraId="03E895AE" w14:textId="77777777" w:rsidR="007B2CB1" w:rsidRDefault="003944C8">
      <w:pPr>
        <w:spacing w:line="240" w:lineRule="auto"/>
        <w:ind w:right="-2"/>
      </w:pPr>
      <w:r>
        <w:t>Nesikeičiantis eravaciklinas yra pagrindinis su vaistiniais preparatais susijęs žmogaus plazmos ir žmogaus šlapimo komponentas. Eravaciklinas daugiausiai metabolizuojamas CYP3A4 ir pirolidino žiedo FMO tarpininkaujamos oksidacijos iki TP-6208 ir cheminės epimerizacijos C-4 iki TP-498. Papildomi smulkūs metabolitai susidaro vykstant gliukuronidacijos, oksidacijos ir hidrolizacijos procesams. TP-6208 ir TP-498 nelaikomi farmakologiškai aktyviais.</w:t>
      </w:r>
    </w:p>
    <w:p w14:paraId="0CC2F900" w14:textId="77777777" w:rsidR="007B2CB1" w:rsidRDefault="007B2CB1">
      <w:pPr>
        <w:spacing w:line="240" w:lineRule="auto"/>
        <w:ind w:right="-2"/>
        <w:rPr>
          <w:spacing w:val="-1"/>
        </w:rPr>
      </w:pPr>
    </w:p>
    <w:p w14:paraId="2ED71EBD" w14:textId="77777777" w:rsidR="007B2CB1" w:rsidRDefault="003944C8">
      <w:pPr>
        <w:tabs>
          <w:tab w:val="left" w:pos="6624"/>
        </w:tabs>
        <w:autoSpaceDE w:val="0"/>
        <w:autoSpaceDN w:val="0"/>
        <w:adjustRightInd w:val="0"/>
        <w:spacing w:line="240" w:lineRule="auto"/>
        <w:ind w:right="-115"/>
        <w:rPr>
          <w:u w:val="single"/>
        </w:rPr>
      </w:pPr>
      <w:r>
        <w:t>Eravaciklinas yra pernešančių medžiagų P-gp, OATP1B1 ir OATP1B3 substratas, bet ne BCRP substratas.</w:t>
      </w:r>
    </w:p>
    <w:p w14:paraId="0DC2F2CF" w14:textId="77777777" w:rsidR="007B2CB1" w:rsidRDefault="007B2CB1">
      <w:pPr>
        <w:keepNext/>
        <w:spacing w:line="240" w:lineRule="auto"/>
        <w:rPr>
          <w:u w:val="single"/>
        </w:rPr>
      </w:pPr>
    </w:p>
    <w:p w14:paraId="0AE9A0E1" w14:textId="77777777" w:rsidR="007B2CB1" w:rsidRDefault="003944C8">
      <w:pPr>
        <w:keepNext/>
        <w:spacing w:line="240" w:lineRule="auto"/>
        <w:rPr>
          <w:u w:val="single"/>
        </w:rPr>
      </w:pPr>
      <w:r>
        <w:rPr>
          <w:u w:val="single"/>
        </w:rPr>
        <w:t>Eliminacija</w:t>
      </w:r>
    </w:p>
    <w:p w14:paraId="3FCD9BA0" w14:textId="77777777" w:rsidR="007B2CB1" w:rsidRDefault="007B2CB1">
      <w:pPr>
        <w:numPr>
          <w:ilvl w:val="12"/>
          <w:numId w:val="0"/>
        </w:numPr>
        <w:spacing w:line="240" w:lineRule="auto"/>
        <w:ind w:right="-2"/>
        <w:rPr>
          <w:u w:val="single"/>
        </w:rPr>
      </w:pPr>
    </w:p>
    <w:p w14:paraId="4DD81254" w14:textId="77777777" w:rsidR="007B2CB1" w:rsidRDefault="003944C8">
      <w:pPr>
        <w:spacing w:line="240" w:lineRule="auto"/>
        <w:ind w:right="-2"/>
        <w:rPr>
          <w:rFonts w:eastAsia="Calibri"/>
        </w:rPr>
      </w:pPr>
      <w:r>
        <w:t xml:space="preserve">Eravaciklinas išsiskiria su šlapimu ir išmatomis. Pavartojus vienkartinę 60 mg </w:t>
      </w:r>
      <w:r>
        <w:rPr>
          <w:vertAlign w:val="superscript"/>
        </w:rPr>
        <w:t>14</w:t>
      </w:r>
      <w:r>
        <w:t>C-eravaciklino dozę į veną, inkstų klirensas, tulžies pūslė ir tiesioginis pasišalinimas iš žarnyno sudaro apie 35 proc. ir 48 proc. viso kūno klirenso atitinkamai.</w:t>
      </w:r>
    </w:p>
    <w:p w14:paraId="75440C1C" w14:textId="77777777" w:rsidR="007B2CB1" w:rsidRDefault="007B2CB1">
      <w:pPr>
        <w:numPr>
          <w:ilvl w:val="12"/>
          <w:numId w:val="0"/>
        </w:numPr>
        <w:spacing w:line="240" w:lineRule="auto"/>
        <w:ind w:right="-2"/>
        <w:rPr>
          <w:u w:val="single"/>
        </w:rPr>
      </w:pPr>
    </w:p>
    <w:p w14:paraId="4E918814" w14:textId="77777777" w:rsidR="007B2CB1" w:rsidRDefault="003944C8" w:rsidP="00C9400F">
      <w:pPr>
        <w:keepNext/>
        <w:numPr>
          <w:ilvl w:val="12"/>
          <w:numId w:val="0"/>
        </w:numPr>
        <w:spacing w:line="240" w:lineRule="auto"/>
        <w:ind w:right="-2"/>
        <w:rPr>
          <w:iCs/>
          <w:noProof/>
          <w:szCs w:val="22"/>
          <w:u w:val="single"/>
        </w:rPr>
      </w:pPr>
      <w:r>
        <w:rPr>
          <w:noProof/>
          <w:u w:val="single"/>
        </w:rPr>
        <w:t>Tiesinis / netiesinis pobūdis</w:t>
      </w:r>
    </w:p>
    <w:p w14:paraId="401E557C" w14:textId="77777777" w:rsidR="007B2CB1" w:rsidRDefault="007B2CB1" w:rsidP="00C9400F">
      <w:pPr>
        <w:keepNext/>
        <w:numPr>
          <w:ilvl w:val="12"/>
          <w:numId w:val="0"/>
        </w:numPr>
        <w:spacing w:line="240" w:lineRule="auto"/>
        <w:ind w:right="-2"/>
        <w:rPr>
          <w:iCs/>
          <w:noProof/>
          <w:szCs w:val="22"/>
          <w:u w:val="single"/>
        </w:rPr>
      </w:pPr>
    </w:p>
    <w:p w14:paraId="66C2574D" w14:textId="77777777" w:rsidR="007B2CB1" w:rsidRDefault="003944C8">
      <w:pPr>
        <w:spacing w:line="240" w:lineRule="auto"/>
        <w:ind w:right="-2"/>
        <w:rPr>
          <w:rFonts w:eastAsia="Calibri"/>
        </w:rPr>
      </w:pPr>
      <w:r>
        <w:t>Eravaciklino C</w:t>
      </w:r>
      <w:r>
        <w:rPr>
          <w:vertAlign w:val="subscript"/>
        </w:rPr>
        <w:t>max</w:t>
      </w:r>
      <w:r>
        <w:t xml:space="preserve"> ir AUC sveikiems suaugusiesiems didėja apytiksliai proporcingai dozės didėjimui. Vartojant 1 mg/kg dozę į veną kas 12 valandų, susikaupimas siekia apytiksliai 45 proc.</w:t>
      </w:r>
    </w:p>
    <w:p w14:paraId="489C1C55" w14:textId="77777777" w:rsidR="007B2CB1" w:rsidRDefault="007B2CB1">
      <w:pPr>
        <w:numPr>
          <w:ilvl w:val="12"/>
          <w:numId w:val="0"/>
        </w:numPr>
        <w:spacing w:line="240" w:lineRule="auto"/>
        <w:ind w:right="-2"/>
        <w:rPr>
          <w:u w:val="single"/>
        </w:rPr>
      </w:pPr>
    </w:p>
    <w:p w14:paraId="27F7D048" w14:textId="77777777" w:rsidR="007B2CB1" w:rsidRDefault="003944C8">
      <w:pPr>
        <w:numPr>
          <w:ilvl w:val="12"/>
          <w:numId w:val="0"/>
        </w:numPr>
        <w:spacing w:line="240" w:lineRule="auto"/>
        <w:ind w:right="-2"/>
        <w:rPr>
          <w:iCs/>
          <w:noProof/>
          <w:szCs w:val="22"/>
        </w:rPr>
      </w:pPr>
      <w:r>
        <w:t>Klinikinių tyrimų metu leidžiant kelias intravenines eravaciklino dozes nustatyta, kad farmakokinetikos parametrai AUC ir C</w:t>
      </w:r>
      <w:r>
        <w:rPr>
          <w:noProof/>
          <w:vertAlign w:val="subscript"/>
        </w:rPr>
        <w:t xml:space="preserve">max </w:t>
      </w:r>
      <w:r>
        <w:t>yra tiesiški, tačiau didėjant dozėmis AUC ir C</w:t>
      </w:r>
      <w:r>
        <w:rPr>
          <w:noProof/>
          <w:vertAlign w:val="subscript"/>
        </w:rPr>
        <w:t xml:space="preserve">max </w:t>
      </w:r>
      <w:r>
        <w:t>padidėja šiek tiek mažiau nei proporcingai pagal dozę.</w:t>
      </w:r>
    </w:p>
    <w:p w14:paraId="68FE271B" w14:textId="77777777" w:rsidR="007B2CB1" w:rsidRDefault="007B2CB1">
      <w:pPr>
        <w:numPr>
          <w:ilvl w:val="12"/>
          <w:numId w:val="0"/>
        </w:numPr>
        <w:spacing w:line="240" w:lineRule="auto"/>
        <w:ind w:right="-2"/>
        <w:rPr>
          <w:iCs/>
          <w:noProof/>
          <w:szCs w:val="22"/>
        </w:rPr>
      </w:pPr>
    </w:p>
    <w:p w14:paraId="792F258D" w14:textId="77777777" w:rsidR="007B2CB1" w:rsidRDefault="003944C8" w:rsidP="00C9400F">
      <w:pPr>
        <w:keepNext/>
        <w:numPr>
          <w:ilvl w:val="12"/>
          <w:numId w:val="0"/>
        </w:numPr>
        <w:spacing w:line="240" w:lineRule="auto"/>
        <w:ind w:right="-2"/>
        <w:rPr>
          <w:iCs/>
          <w:noProof/>
          <w:szCs w:val="22"/>
          <w:u w:val="single"/>
        </w:rPr>
      </w:pPr>
      <w:r>
        <w:rPr>
          <w:noProof/>
          <w:u w:val="single"/>
        </w:rPr>
        <w:t>Vaistinių preparatų saveikų potencialas</w:t>
      </w:r>
    </w:p>
    <w:p w14:paraId="20C07DE6" w14:textId="77777777" w:rsidR="007B2CB1" w:rsidRDefault="007B2CB1" w:rsidP="00C9400F">
      <w:pPr>
        <w:keepNext/>
        <w:numPr>
          <w:ilvl w:val="12"/>
          <w:numId w:val="0"/>
        </w:numPr>
        <w:spacing w:line="240" w:lineRule="auto"/>
        <w:ind w:right="-2"/>
        <w:rPr>
          <w:iCs/>
          <w:noProof/>
          <w:szCs w:val="22"/>
        </w:rPr>
      </w:pPr>
    </w:p>
    <w:p w14:paraId="13AA94C8" w14:textId="77777777" w:rsidR="007B2CB1" w:rsidRDefault="003944C8">
      <w:pPr>
        <w:numPr>
          <w:ilvl w:val="12"/>
          <w:numId w:val="0"/>
        </w:numPr>
        <w:spacing w:line="240" w:lineRule="auto"/>
        <w:ind w:right="-2"/>
        <w:rPr>
          <w:iCs/>
          <w:noProof/>
          <w:szCs w:val="22"/>
        </w:rPr>
      </w:pPr>
      <w:r>
        <w:t>Eravaciklinas ir jo metabolitai</w:t>
      </w:r>
      <w:r>
        <w:rPr>
          <w:i/>
        </w:rPr>
        <w:t xml:space="preserve"> in vitro</w:t>
      </w:r>
      <w:r>
        <w:t xml:space="preserve"> nėra CYP1A2, CYP2B6, CYP2C8, CYP2C9, CYP2C19, CYP2D6 arba CYP3A4 inhibitoriai. Eravaciklinas, TP-498 ir TP-6208 nėra CYP1A2, CYP2B6 arba CYP3A4 induktoriai.</w:t>
      </w:r>
    </w:p>
    <w:p w14:paraId="121A874A" w14:textId="77777777" w:rsidR="007B2CB1" w:rsidRDefault="007B2CB1">
      <w:pPr>
        <w:numPr>
          <w:ilvl w:val="12"/>
          <w:numId w:val="0"/>
        </w:numPr>
        <w:spacing w:line="240" w:lineRule="auto"/>
        <w:ind w:right="-2"/>
        <w:rPr>
          <w:iCs/>
          <w:noProof/>
          <w:szCs w:val="22"/>
        </w:rPr>
      </w:pPr>
    </w:p>
    <w:p w14:paraId="1EC4D210" w14:textId="77777777" w:rsidR="007B2CB1" w:rsidRDefault="003944C8">
      <w:pPr>
        <w:spacing w:line="240" w:lineRule="auto"/>
        <w:rPr>
          <w:iCs/>
          <w:noProof/>
          <w:szCs w:val="22"/>
          <w:u w:val="single"/>
        </w:rPr>
      </w:pPr>
      <w:r>
        <w:t xml:space="preserve">Eravaciklinas, TP-498 ir TP-6208 nėra BCRP, BSEP, OATP1B1, OATP1B3, OAT1, OAT3, OCT1, OCT2, MATE1 arba MATE2-K pernešančiųjų medžiagų inhibitoriai. TP-498 ir TP-6208 metabolitai </w:t>
      </w:r>
      <w:r>
        <w:rPr>
          <w:i/>
        </w:rPr>
        <w:t>in vitro</w:t>
      </w:r>
      <w:r>
        <w:t xml:space="preserve"> nėra P-gp inhibitoriai.</w:t>
      </w:r>
    </w:p>
    <w:p w14:paraId="7FBB81C8" w14:textId="77777777" w:rsidR="007B2CB1" w:rsidRDefault="007B2CB1">
      <w:pPr>
        <w:spacing w:line="240" w:lineRule="auto"/>
        <w:rPr>
          <w:iCs/>
          <w:noProof/>
          <w:szCs w:val="22"/>
          <w:u w:val="single"/>
        </w:rPr>
      </w:pPr>
    </w:p>
    <w:p w14:paraId="576ECAEB" w14:textId="77777777" w:rsidR="007B2CB1" w:rsidRDefault="003944C8">
      <w:pPr>
        <w:keepNext/>
        <w:spacing w:line="240" w:lineRule="auto"/>
        <w:rPr>
          <w:iCs/>
          <w:noProof/>
          <w:szCs w:val="22"/>
          <w:u w:val="single"/>
        </w:rPr>
      </w:pPr>
      <w:r>
        <w:rPr>
          <w:noProof/>
          <w:u w:val="single"/>
        </w:rPr>
        <w:t>Ypatingos populiacijos</w:t>
      </w:r>
    </w:p>
    <w:p w14:paraId="506B7D8D" w14:textId="77777777" w:rsidR="007B2CB1" w:rsidRDefault="007B2CB1">
      <w:pPr>
        <w:keepNext/>
        <w:spacing w:line="240" w:lineRule="auto"/>
        <w:rPr>
          <w:iCs/>
          <w:noProof/>
          <w:szCs w:val="22"/>
          <w:u w:val="single"/>
        </w:rPr>
      </w:pPr>
    </w:p>
    <w:p w14:paraId="46BC5E71" w14:textId="77777777" w:rsidR="007B2CB1" w:rsidRDefault="003944C8">
      <w:pPr>
        <w:spacing w:line="240" w:lineRule="auto"/>
        <w:rPr>
          <w:i/>
          <w:iCs/>
          <w:spacing w:val="-1"/>
        </w:rPr>
      </w:pPr>
      <w:r>
        <w:rPr>
          <w:i/>
          <w:spacing w:val="-1"/>
        </w:rPr>
        <w:t>Sutrikusi inkstų veikla</w:t>
      </w:r>
    </w:p>
    <w:p w14:paraId="437FF52F" w14:textId="77777777" w:rsidR="007B2CB1" w:rsidRDefault="003944C8">
      <w:pPr>
        <w:spacing w:line="240" w:lineRule="auto"/>
        <w:rPr>
          <w:spacing w:val="-1"/>
        </w:rPr>
      </w:pPr>
      <w:r>
        <w:t>Eravaciklino geometrinis mažiausio kvadrato vidurkis C</w:t>
      </w:r>
      <w:r>
        <w:rPr>
          <w:vertAlign w:val="subscript"/>
        </w:rPr>
        <w:t>max</w:t>
      </w:r>
      <w:r>
        <w:t xml:space="preserve"> padidėjo 8,8 proc. asmenims, sergantiems galutinės stadijos inkstų liga (ESRD), palyginti su sveikų asmenų 90 proc. PI CI-19,4, 45,2. Eravaciklino geometrinis mažiausio kvadrato vidurkis AUC</w:t>
      </w:r>
      <w:r>
        <w:rPr>
          <w:vertAlign w:val="subscript"/>
        </w:rPr>
        <w:t>0-inf</w:t>
      </w:r>
      <w:r>
        <w:t xml:space="preserve"> sumažėjo 4,0 proc. asmenims, kuriems nustatyta ESRD, palyginti su sveikų asmenų 90 proc. CI-14,0, 12,3.</w:t>
      </w:r>
    </w:p>
    <w:p w14:paraId="1EEDE7A4" w14:textId="77777777" w:rsidR="007B2CB1" w:rsidRDefault="007B2CB1">
      <w:pPr>
        <w:numPr>
          <w:ilvl w:val="12"/>
          <w:numId w:val="0"/>
        </w:numPr>
        <w:spacing w:line="240" w:lineRule="auto"/>
        <w:ind w:right="-2"/>
      </w:pPr>
    </w:p>
    <w:p w14:paraId="27DC30B5" w14:textId="77777777" w:rsidR="007B2CB1" w:rsidRDefault="003944C8">
      <w:pPr>
        <w:spacing w:line="240" w:lineRule="auto"/>
        <w:ind w:right="-2"/>
        <w:rPr>
          <w:i/>
          <w:iCs/>
        </w:rPr>
      </w:pPr>
      <w:r>
        <w:rPr>
          <w:i/>
        </w:rPr>
        <w:t>Sutrikusi kepenų veikla</w:t>
      </w:r>
    </w:p>
    <w:p w14:paraId="45455716" w14:textId="77777777" w:rsidR="007B2CB1" w:rsidRDefault="003944C8">
      <w:pPr>
        <w:spacing w:line="240" w:lineRule="auto"/>
        <w:ind w:right="-2"/>
      </w:pPr>
      <w:r>
        <w:t>Eravaciklino geometrinis vidurkis C</w:t>
      </w:r>
      <w:r>
        <w:rPr>
          <w:vertAlign w:val="subscript"/>
        </w:rPr>
        <w:t>max</w:t>
      </w:r>
      <w:r>
        <w:t xml:space="preserve"> padidėjo 13,9 proc., 16,3 proc. ir 19,7 proc. asmenims, kuriems nustatytas lengvas (Child-Pugh A klasės), vidutinio sunkumo (Child-Pugh B klasės) ir sunkus (Child-Pugh C klasės) kepenų funkcijos sutrikimas, palyginti su sveikais asmenimis. Eravaciklino geometrinis vidurkis AUC</w:t>
      </w:r>
      <w:r>
        <w:rPr>
          <w:vertAlign w:val="subscript"/>
        </w:rPr>
        <w:t>0-inf</w:t>
      </w:r>
      <w:r>
        <w:t xml:space="preserve"> padidėjo 22,9 proc., 37,9 proc. ir 110,3 proc. pacientams, kuriems nustatytas lengvas, vidutinio sunkumo ir sunkus kepenų funkcijos sutrikimas, palyginus su sveikais asmenimis.</w:t>
      </w:r>
    </w:p>
    <w:p w14:paraId="102ABDD6" w14:textId="77777777" w:rsidR="007B2CB1" w:rsidRDefault="007B2CB1">
      <w:pPr>
        <w:spacing w:line="240" w:lineRule="auto"/>
        <w:ind w:right="-2"/>
        <w:rPr>
          <w:spacing w:val="-1"/>
        </w:rPr>
      </w:pPr>
    </w:p>
    <w:p w14:paraId="52C18239" w14:textId="77777777" w:rsidR="007B2CB1" w:rsidRDefault="003944C8">
      <w:pPr>
        <w:keepNext/>
        <w:numPr>
          <w:ilvl w:val="12"/>
          <w:numId w:val="0"/>
        </w:numPr>
        <w:spacing w:line="240" w:lineRule="auto"/>
        <w:rPr>
          <w:i/>
          <w:iCs/>
          <w:noProof/>
        </w:rPr>
      </w:pPr>
      <w:r>
        <w:rPr>
          <w:i/>
          <w:noProof/>
        </w:rPr>
        <w:t>Lytis</w:t>
      </w:r>
    </w:p>
    <w:p w14:paraId="64ADA97C" w14:textId="77777777" w:rsidR="007B2CB1" w:rsidRDefault="003944C8">
      <w:pPr>
        <w:keepNext/>
        <w:numPr>
          <w:ilvl w:val="12"/>
          <w:numId w:val="0"/>
        </w:numPr>
        <w:spacing w:line="240" w:lineRule="auto"/>
      </w:pPr>
      <w:r>
        <w:t>Eravaciklino populiacijos farmakokinetikos analizėje kliniškai reikšmingų eravaciklino AUC skirtumų pagal lytį nebuvo.</w:t>
      </w:r>
    </w:p>
    <w:p w14:paraId="754BDFA6" w14:textId="77777777" w:rsidR="007B2CB1" w:rsidRDefault="007B2CB1">
      <w:pPr>
        <w:spacing w:line="240" w:lineRule="auto"/>
        <w:rPr>
          <w:i/>
          <w:spacing w:val="-1"/>
        </w:rPr>
      </w:pPr>
    </w:p>
    <w:p w14:paraId="7ACFC8D4" w14:textId="77777777" w:rsidR="007B2CB1" w:rsidRDefault="003944C8">
      <w:pPr>
        <w:spacing w:line="240" w:lineRule="auto"/>
        <w:rPr>
          <w:i/>
          <w:spacing w:val="-1"/>
        </w:rPr>
      </w:pPr>
      <w:r>
        <w:rPr>
          <w:i/>
          <w:spacing w:val="-1"/>
        </w:rPr>
        <w:t>Senyvi pacientai (≥ 65 metų)</w:t>
      </w:r>
    </w:p>
    <w:p w14:paraId="10587204" w14:textId="77777777" w:rsidR="007B2CB1" w:rsidRDefault="003944C8">
      <w:pPr>
        <w:spacing w:line="240" w:lineRule="auto"/>
      </w:pPr>
      <w:r>
        <w:t>Eravaciklino populiacijos farmakokinetikos analizėje kliniškai reikšmingų eravaciklino farmakokinetikos skirtumų pagal amžių nepastebėta.</w:t>
      </w:r>
    </w:p>
    <w:p w14:paraId="2C1AC6D1" w14:textId="77777777" w:rsidR="007B2CB1" w:rsidRDefault="007B2CB1">
      <w:pPr>
        <w:rPr>
          <w:ins w:id="97" w:author="Author"/>
          <w:i/>
          <w:iCs/>
        </w:rPr>
      </w:pPr>
    </w:p>
    <w:p w14:paraId="1A49FEB8" w14:textId="77777777" w:rsidR="007B2CB1" w:rsidRDefault="003944C8" w:rsidP="00C9400F">
      <w:pPr>
        <w:keepNext/>
        <w:rPr>
          <w:ins w:id="98" w:author="Author"/>
          <w:i/>
          <w:iCs/>
        </w:rPr>
      </w:pPr>
      <w:ins w:id="99" w:author="Author">
        <w:r>
          <w:rPr>
            <w:rFonts w:cs="Arial"/>
            <w:i/>
          </w:rPr>
          <w:t>Vaikų populiacija</w:t>
        </w:r>
      </w:ins>
    </w:p>
    <w:p w14:paraId="23BD9490" w14:textId="77777777" w:rsidR="007B2CB1" w:rsidRDefault="003944C8">
      <w:pPr>
        <w:rPr>
          <w:ins w:id="100" w:author="Author"/>
          <w:i/>
          <w:iCs/>
        </w:rPr>
      </w:pPr>
      <w:ins w:id="101" w:author="Author">
        <w:r>
          <w:rPr>
            <w:rFonts w:cs="Arial"/>
          </w:rPr>
          <w:t>Buvo atliktas popFK tyrimas. Jo rezultatai neaiškūs, todėl dozės jaunesniems kaip 12 metų / 50 kg vaikams nustatyti nepavyko. Manoma, kad bent 50 kg sveriantiems paaugliams (12–17 metų), gydomiems 1 mg/kg kūno svorio doze kas 12 valandų, ekspozicija bus panaši į suaugusiųjų.</w:t>
        </w:r>
      </w:ins>
    </w:p>
    <w:p w14:paraId="3AF9293C" w14:textId="77777777" w:rsidR="007B2CB1" w:rsidRDefault="007B2CB1">
      <w:pPr>
        <w:numPr>
          <w:ilvl w:val="12"/>
          <w:numId w:val="0"/>
        </w:numPr>
        <w:spacing w:line="240" w:lineRule="auto"/>
        <w:ind w:right="-2"/>
        <w:rPr>
          <w:i/>
          <w:iCs/>
          <w:noProof/>
          <w:szCs w:val="22"/>
        </w:rPr>
      </w:pPr>
    </w:p>
    <w:p w14:paraId="03AFC33C" w14:textId="77777777" w:rsidR="007B2CB1" w:rsidRDefault="003944C8" w:rsidP="00C9400F">
      <w:pPr>
        <w:keepNext/>
        <w:numPr>
          <w:ilvl w:val="12"/>
          <w:numId w:val="0"/>
        </w:numPr>
        <w:spacing w:line="240" w:lineRule="auto"/>
        <w:ind w:right="-2"/>
        <w:rPr>
          <w:i/>
        </w:rPr>
      </w:pPr>
      <w:r>
        <w:rPr>
          <w:i/>
        </w:rPr>
        <w:t>Kūno svoris</w:t>
      </w:r>
    </w:p>
    <w:p w14:paraId="08E17F82" w14:textId="77777777" w:rsidR="007B2CB1" w:rsidRDefault="003944C8">
      <w:pPr>
        <w:numPr>
          <w:ilvl w:val="12"/>
          <w:numId w:val="0"/>
        </w:numPr>
        <w:spacing w:line="240" w:lineRule="auto"/>
        <w:ind w:right="-2"/>
        <w:rPr>
          <w:szCs w:val="24"/>
        </w:rPr>
      </w:pPr>
      <w:r>
        <w:t>Populiacijos farmakokinetikos analizė parodė, kad eravaciklino dizpozicija (klirensas ir tūris) priklauso nuo kūno svorio. Tačiau dėl nustatyto eravaciklino poveikio skirtumų, susijusių su AUC, nėra pagrindo koreguoti dozę tirtame svorio intervale. Duomenų apie pacientus, sveriančius daugiau kaip 137 kg, nėra. Galima didelio nutukimo įtaka eravaciklino poveikiui nebuvo tirta.</w:t>
      </w:r>
    </w:p>
    <w:p w14:paraId="4DE5663B" w14:textId="77777777" w:rsidR="007B2CB1" w:rsidRDefault="007B2CB1">
      <w:pPr>
        <w:numPr>
          <w:ilvl w:val="12"/>
          <w:numId w:val="0"/>
        </w:numPr>
        <w:spacing w:line="240" w:lineRule="auto"/>
        <w:ind w:right="-2"/>
        <w:rPr>
          <w:iCs/>
          <w:noProof/>
          <w:szCs w:val="22"/>
        </w:rPr>
      </w:pPr>
    </w:p>
    <w:p w14:paraId="748FD4A0" w14:textId="77777777" w:rsidR="007B2CB1" w:rsidRDefault="003944C8" w:rsidP="00C9400F">
      <w:pPr>
        <w:pStyle w:val="ListParagraph"/>
        <w:keepNext/>
        <w:numPr>
          <w:ilvl w:val="0"/>
          <w:numId w:val="12"/>
        </w:numPr>
        <w:spacing w:line="240" w:lineRule="auto"/>
        <w:ind w:left="0" w:firstLine="0"/>
        <w:outlineLvl w:val="0"/>
        <w:rPr>
          <w:b/>
          <w:noProof/>
          <w:szCs w:val="22"/>
        </w:rPr>
      </w:pPr>
      <w:r>
        <w:rPr>
          <w:b/>
          <w:noProof/>
        </w:rPr>
        <w:t>Ikiklinikinių saugumo tyrimų duomenys</w:t>
      </w:r>
    </w:p>
    <w:p w14:paraId="4CDCED3E" w14:textId="77777777" w:rsidR="007B2CB1" w:rsidRDefault="007B2CB1" w:rsidP="00C9400F">
      <w:pPr>
        <w:keepNext/>
        <w:spacing w:line="240" w:lineRule="auto"/>
        <w:rPr>
          <w:noProof/>
          <w:szCs w:val="22"/>
        </w:rPr>
      </w:pPr>
    </w:p>
    <w:p w14:paraId="52864BBF" w14:textId="77777777" w:rsidR="007B2CB1" w:rsidRDefault="003944C8">
      <w:pPr>
        <w:spacing w:line="240" w:lineRule="auto"/>
        <w:rPr>
          <w:noProof/>
          <w:szCs w:val="22"/>
        </w:rPr>
      </w:pPr>
      <w:r>
        <w:t>Kartotinių dozių toksiškumo tyrimų su žiurkėmis, šunimis ir beždžionėmis metu nustatytas eravaciklino sukeliamas limfoidinio audinio sumažėjimas / limfmazgių, blužnies ir užkrūčio liaukos atrofija, eritrocitų, retikulocitų, leukocitų ir trombocitų skaičiaus sumažėjimas (šuniui ir beždžionei), siejamas su kaulų čiulpų veiklos slopinimu, ir nepageidaujami virškinamojo trakto reiškiniai (šuniui ir beždžionei). Šie rezultatai buvo grįžtami arba iš dalies grįžtami 3–7 savaičių sveikimo laikotarpiais.</w:t>
      </w:r>
    </w:p>
    <w:p w14:paraId="0514D1A1" w14:textId="77777777" w:rsidR="007B2CB1" w:rsidRDefault="007B2CB1">
      <w:pPr>
        <w:spacing w:line="240" w:lineRule="auto"/>
        <w:rPr>
          <w:noProof/>
          <w:szCs w:val="22"/>
        </w:rPr>
      </w:pPr>
    </w:p>
    <w:p w14:paraId="0ABACEE7" w14:textId="77777777" w:rsidR="007B2CB1" w:rsidRDefault="003944C8">
      <w:pPr>
        <w:spacing w:line="240" w:lineRule="auto"/>
        <w:rPr>
          <w:noProof/>
          <w:szCs w:val="22"/>
        </w:rPr>
      </w:pPr>
      <w:r>
        <w:t>Po 13 savaičių vaistinio preparato naudojimo žiurkėms ir beždžionėms buvo pastebėta kaulų spalvos pasikeitimas (histologinių duomenų nebuvo), kuris nebuvo visiškai grįžtamas sveikimo laikotarpiais iki 7 savaičių.</w:t>
      </w:r>
    </w:p>
    <w:p w14:paraId="3BA03D59" w14:textId="77777777" w:rsidR="007B2CB1" w:rsidRDefault="007B2CB1">
      <w:pPr>
        <w:spacing w:line="240" w:lineRule="auto"/>
        <w:rPr>
          <w:noProof/>
          <w:szCs w:val="22"/>
        </w:rPr>
      </w:pPr>
    </w:p>
    <w:p w14:paraId="0D5E5979" w14:textId="77777777" w:rsidR="007B2CB1" w:rsidRDefault="003944C8">
      <w:pPr>
        <w:spacing w:line="240" w:lineRule="auto"/>
        <w:rPr>
          <w:noProof/>
          <w:szCs w:val="22"/>
        </w:rPr>
      </w:pPr>
      <w:r>
        <w:t>Į veną didelėmis dozėmis skiriamas eravaciklinas sukėlė odos reakcijas (įskaitant dilgėlinę, niežulį, tinimą, ir (arba) odos paraudimą) žiurkių ir šunų tyrimuose.</w:t>
      </w:r>
    </w:p>
    <w:p w14:paraId="779B3E23" w14:textId="77777777" w:rsidR="007B2CB1" w:rsidRDefault="007B2CB1">
      <w:pPr>
        <w:spacing w:line="240" w:lineRule="auto"/>
        <w:rPr>
          <w:noProof/>
          <w:szCs w:val="22"/>
        </w:rPr>
      </w:pPr>
    </w:p>
    <w:p w14:paraId="19ABB3FC" w14:textId="77777777" w:rsidR="007B2CB1" w:rsidRDefault="003944C8">
      <w:pPr>
        <w:spacing w:line="240" w:lineRule="auto"/>
        <w:rPr>
          <w:noProof/>
          <w:szCs w:val="22"/>
        </w:rPr>
      </w:pPr>
      <w:r>
        <w:t>Žiurkių patinėlių vaisingumo tyrimų metu eravaciklinas, vartojamas maždaug 5 kartus didesne doze nei klinikinio poveikio dozė (remiantis AUC), reikšmingai sumažino nėštumų skaičių. Šie požymiai buvo grįžtami po 70 dienų (10 savaičių) sveikimo laikotarpio, kuris buvo lygus žiurkių spermatogeniniam ciklui. Taip pat nustatyti žiurkių patinėlių reprodukcinių organų pakitimai atliekant 14 dienų ar 13 savaičių trukmės kartotinių dozių toksiškumo tyrimus esant poveikiui, kuris, remiantis AUC, yra 10 arba 5 kartus didesnis už klinikinį poveikį. Pastebėta sėklinių kanalėlių degeneracija, oligospermija ir antsėklidžiuose susikaupę ląstelių nešvarumai, spermatidų susilaikymas sėkliniuose kanalėliuose, spermatidų galvutės didesnis sulaikymas Sertoli ląstelėse ir Sertoli ląstelių vakuolizacija bei spermatozoidų skaičiaus sumažėjimas. Žiurkių patelėms nepastebėtas joks neigiamas poveikis poravimuisi ar vaisingumui.</w:t>
      </w:r>
    </w:p>
    <w:p w14:paraId="6B249A58" w14:textId="77777777" w:rsidR="007B2CB1" w:rsidRDefault="007B2CB1">
      <w:pPr>
        <w:spacing w:line="240" w:lineRule="auto"/>
        <w:rPr>
          <w:noProof/>
          <w:szCs w:val="22"/>
        </w:rPr>
      </w:pPr>
    </w:p>
    <w:p w14:paraId="76420CF7" w14:textId="77777777" w:rsidR="007B2CB1" w:rsidRDefault="003944C8">
      <w:pPr>
        <w:spacing w:line="240" w:lineRule="auto"/>
        <w:rPr>
          <w:noProof/>
          <w:szCs w:val="22"/>
        </w:rPr>
      </w:pPr>
      <w:r>
        <w:t>Embriono-vaisiaus tyrimų metu jokio neigiamo poveikio žiurkėms esant poveikiui, panašiam į klinikinį poveikį, arba triušiams esant 1,9 karto už klinikinį poveikį didesniam poveikiui (pagal AUC) nepastebėta. Dozės, daugiau nei 2 arba 4 kartus didesnės negu klinikinis poveikis (pagal AUC), buvo siejamos su toksiškumu motinai (klinikiniai stebėjimai ir sumažėjęs kūno svorio augimas ir ėdesio suvartojimas), ir sumažėjusiu vaisiaus kūno svoriu bei skeleto kaulėjimo vėlavimu abiem rūšims ir triušio vaisiaus abortu.</w:t>
      </w:r>
    </w:p>
    <w:p w14:paraId="5EF84841" w14:textId="77777777" w:rsidR="007B2CB1" w:rsidRDefault="007B2CB1">
      <w:pPr>
        <w:spacing w:line="240" w:lineRule="auto"/>
        <w:rPr>
          <w:noProof/>
          <w:szCs w:val="22"/>
        </w:rPr>
      </w:pPr>
    </w:p>
    <w:p w14:paraId="75F8CE6F" w14:textId="77777777" w:rsidR="007B2CB1" w:rsidRDefault="003944C8">
      <w:pPr>
        <w:spacing w:line="240" w:lineRule="auto"/>
        <w:rPr>
          <w:noProof/>
          <w:szCs w:val="22"/>
        </w:rPr>
      </w:pPr>
      <w:r>
        <w:t>Tyrimai su gyvūnais rodo, kad eravaciklinas patenka į placentą ir randamas vaisiaus plazmoje. Eravaciklinas (ir metabolitai) išsiskiria į žindančių žiurkių pieną.</w:t>
      </w:r>
    </w:p>
    <w:p w14:paraId="65147CF2" w14:textId="77777777" w:rsidR="007B2CB1" w:rsidRDefault="007B2CB1">
      <w:pPr>
        <w:spacing w:line="240" w:lineRule="auto"/>
        <w:rPr>
          <w:noProof/>
          <w:szCs w:val="22"/>
        </w:rPr>
      </w:pPr>
    </w:p>
    <w:p w14:paraId="5E0A3D3C" w14:textId="77777777" w:rsidR="007B2CB1" w:rsidRDefault="003944C8">
      <w:pPr>
        <w:spacing w:line="240" w:lineRule="auto"/>
        <w:rPr>
          <w:noProof/>
          <w:szCs w:val="22"/>
        </w:rPr>
      </w:pPr>
      <w:r>
        <w:t>Eravaciklinas nėra genotoksiškas. Kancerogeniškumo tyrimai su eravaciklinu nebuvo atlikti.</w:t>
      </w:r>
    </w:p>
    <w:p w14:paraId="49DC0129" w14:textId="77777777" w:rsidR="007B2CB1" w:rsidRDefault="007B2CB1">
      <w:pPr>
        <w:spacing w:line="240" w:lineRule="auto"/>
        <w:rPr>
          <w:noProof/>
          <w:szCs w:val="22"/>
        </w:rPr>
      </w:pPr>
    </w:p>
    <w:p w14:paraId="18255DFC" w14:textId="77777777" w:rsidR="007B2CB1" w:rsidRDefault="003944C8">
      <w:pPr>
        <w:pStyle w:val="BodytextAgency"/>
        <w:spacing w:after="0" w:line="240" w:lineRule="auto"/>
        <w:rPr>
          <w:rFonts w:ascii="Times New Roman" w:hAnsi="Times New Roman" w:cs="Times New Roman"/>
          <w:sz w:val="22"/>
          <w:szCs w:val="22"/>
        </w:rPr>
      </w:pPr>
      <w:r>
        <w:rPr>
          <w:rFonts w:ascii="Times New Roman" w:hAnsi="Times New Roman" w:cs="Times New Roman"/>
          <w:sz w:val="22"/>
          <w:szCs w:val="22"/>
        </w:rPr>
        <w:t>Xerava gali ilgai išlikti gėlo vandens nuosėdose.</w:t>
      </w:r>
    </w:p>
    <w:p w14:paraId="6C934916" w14:textId="77777777" w:rsidR="007B2CB1" w:rsidRDefault="007B2CB1">
      <w:pPr>
        <w:pStyle w:val="BodytextAgency"/>
        <w:spacing w:after="0" w:line="240" w:lineRule="auto"/>
        <w:rPr>
          <w:rFonts w:ascii="Times New Roman" w:hAnsi="Times New Roman" w:cs="Times New Roman"/>
          <w:sz w:val="22"/>
          <w:szCs w:val="22"/>
        </w:rPr>
      </w:pPr>
    </w:p>
    <w:p w14:paraId="6967C833" w14:textId="77777777" w:rsidR="007B2CB1" w:rsidRDefault="007B2CB1">
      <w:pPr>
        <w:spacing w:line="240" w:lineRule="auto"/>
        <w:rPr>
          <w:noProof/>
          <w:szCs w:val="22"/>
        </w:rPr>
      </w:pPr>
    </w:p>
    <w:p w14:paraId="4D784C6E" w14:textId="77777777" w:rsidR="007B2CB1" w:rsidRDefault="003944C8">
      <w:pPr>
        <w:pStyle w:val="Style1"/>
        <w:keepNext/>
        <w:numPr>
          <w:ilvl w:val="0"/>
          <w:numId w:val="20"/>
        </w:numPr>
        <w:ind w:left="0" w:firstLine="0"/>
        <w:rPr>
          <w:noProof/>
        </w:rPr>
      </w:pPr>
      <w:r>
        <w:t>FARMACINĖ INFORMACIJA</w:t>
      </w:r>
    </w:p>
    <w:p w14:paraId="1B18F420" w14:textId="77777777" w:rsidR="007B2CB1" w:rsidRDefault="007B2CB1">
      <w:pPr>
        <w:keepNext/>
        <w:spacing w:line="240" w:lineRule="auto"/>
        <w:rPr>
          <w:noProof/>
          <w:szCs w:val="22"/>
        </w:rPr>
      </w:pPr>
    </w:p>
    <w:p w14:paraId="275A3323" w14:textId="77777777" w:rsidR="007B2CB1" w:rsidRDefault="003944C8">
      <w:pPr>
        <w:pStyle w:val="ListParagraph"/>
        <w:keepNext/>
        <w:numPr>
          <w:ilvl w:val="0"/>
          <w:numId w:val="13"/>
        </w:numPr>
        <w:spacing w:line="240" w:lineRule="auto"/>
        <w:ind w:left="0" w:firstLine="0"/>
        <w:outlineLvl w:val="0"/>
        <w:rPr>
          <w:noProof/>
          <w:szCs w:val="22"/>
        </w:rPr>
      </w:pPr>
      <w:r>
        <w:rPr>
          <w:b/>
          <w:noProof/>
        </w:rPr>
        <w:t>Pagalbinių medžiagų sąrašas</w:t>
      </w:r>
    </w:p>
    <w:p w14:paraId="4A689271" w14:textId="77777777" w:rsidR="007B2CB1" w:rsidRDefault="007B2CB1">
      <w:pPr>
        <w:keepNext/>
        <w:spacing w:line="240" w:lineRule="auto"/>
        <w:rPr>
          <w:i/>
          <w:noProof/>
          <w:szCs w:val="22"/>
        </w:rPr>
      </w:pPr>
    </w:p>
    <w:p w14:paraId="28C6D2E4" w14:textId="77777777" w:rsidR="007B2CB1" w:rsidRDefault="003944C8">
      <w:pPr>
        <w:spacing w:line="240" w:lineRule="auto"/>
        <w:rPr>
          <w:noProof/>
        </w:rPr>
      </w:pPr>
      <w:r>
        <w:t>Manitolis (E421)</w:t>
      </w:r>
    </w:p>
    <w:p w14:paraId="6E95467F" w14:textId="77777777" w:rsidR="007B2CB1" w:rsidRDefault="003944C8">
      <w:pPr>
        <w:spacing w:line="240" w:lineRule="auto"/>
        <w:rPr>
          <w:noProof/>
          <w:szCs w:val="22"/>
        </w:rPr>
      </w:pPr>
      <w:r>
        <w:t>Natrio hidroksidas (pH koreguoti)</w:t>
      </w:r>
    </w:p>
    <w:p w14:paraId="6FBE75E3" w14:textId="77777777" w:rsidR="007B2CB1" w:rsidRDefault="003944C8">
      <w:pPr>
        <w:spacing w:line="240" w:lineRule="auto"/>
      </w:pPr>
      <w:r>
        <w:t>Vandenilio chlorido rūgštis (pH koreguoti)</w:t>
      </w:r>
    </w:p>
    <w:p w14:paraId="78BD7A20" w14:textId="77777777" w:rsidR="007B2CB1" w:rsidRDefault="007B2CB1">
      <w:pPr>
        <w:spacing w:line="240" w:lineRule="auto"/>
        <w:rPr>
          <w:noProof/>
          <w:szCs w:val="22"/>
        </w:rPr>
      </w:pPr>
    </w:p>
    <w:p w14:paraId="180316C9" w14:textId="77777777" w:rsidR="007B2CB1" w:rsidRDefault="003944C8" w:rsidP="00C9400F">
      <w:pPr>
        <w:pStyle w:val="ListParagraph"/>
        <w:keepNext/>
        <w:numPr>
          <w:ilvl w:val="0"/>
          <w:numId w:val="13"/>
        </w:numPr>
        <w:spacing w:line="240" w:lineRule="auto"/>
        <w:ind w:left="0" w:firstLine="0"/>
        <w:outlineLvl w:val="0"/>
        <w:rPr>
          <w:noProof/>
          <w:szCs w:val="22"/>
        </w:rPr>
      </w:pPr>
      <w:r>
        <w:rPr>
          <w:b/>
          <w:noProof/>
        </w:rPr>
        <w:t>Nesuderinamumas</w:t>
      </w:r>
    </w:p>
    <w:p w14:paraId="498DEBEB" w14:textId="77777777" w:rsidR="007B2CB1" w:rsidRDefault="007B2CB1" w:rsidP="00C9400F">
      <w:pPr>
        <w:keepNext/>
        <w:spacing w:line="240" w:lineRule="auto"/>
        <w:rPr>
          <w:noProof/>
          <w:szCs w:val="22"/>
        </w:rPr>
      </w:pPr>
    </w:p>
    <w:p w14:paraId="64A07A79" w14:textId="77777777" w:rsidR="007B2CB1" w:rsidRDefault="003944C8">
      <w:pPr>
        <w:spacing w:line="240" w:lineRule="auto"/>
        <w:rPr>
          <w:noProof/>
          <w:szCs w:val="22"/>
        </w:rPr>
      </w:pPr>
      <w:r>
        <w:t>Šio vaistinio preparato negalima maišyti su kitais, išskyrus nurodytus 6.6 skyriuje.</w:t>
      </w:r>
    </w:p>
    <w:p w14:paraId="7B876791" w14:textId="77777777" w:rsidR="007B2CB1" w:rsidRDefault="007B2CB1">
      <w:pPr>
        <w:tabs>
          <w:tab w:val="clear" w:pos="567"/>
        </w:tabs>
        <w:spacing w:line="240" w:lineRule="auto"/>
        <w:rPr>
          <w:b/>
          <w:noProof/>
          <w:szCs w:val="22"/>
        </w:rPr>
      </w:pPr>
    </w:p>
    <w:p w14:paraId="149D304C" w14:textId="77777777" w:rsidR="007B2CB1" w:rsidRDefault="003944C8" w:rsidP="00C9400F">
      <w:pPr>
        <w:pStyle w:val="ListParagraph"/>
        <w:keepNext/>
        <w:numPr>
          <w:ilvl w:val="0"/>
          <w:numId w:val="13"/>
        </w:numPr>
        <w:spacing w:line="240" w:lineRule="auto"/>
        <w:ind w:left="0" w:firstLine="0"/>
        <w:outlineLvl w:val="0"/>
        <w:rPr>
          <w:noProof/>
          <w:szCs w:val="22"/>
        </w:rPr>
      </w:pPr>
      <w:r>
        <w:rPr>
          <w:b/>
          <w:noProof/>
        </w:rPr>
        <w:t>Tinkamumo laikas</w:t>
      </w:r>
    </w:p>
    <w:p w14:paraId="6D528895" w14:textId="77777777" w:rsidR="007B2CB1" w:rsidRDefault="007B2CB1" w:rsidP="00C9400F">
      <w:pPr>
        <w:keepNext/>
        <w:spacing w:line="240" w:lineRule="auto"/>
        <w:rPr>
          <w:noProof/>
          <w:szCs w:val="22"/>
        </w:rPr>
      </w:pPr>
    </w:p>
    <w:p w14:paraId="124EA615" w14:textId="77777777" w:rsidR="007B2CB1" w:rsidRDefault="003944C8">
      <w:pPr>
        <w:spacing w:line="240" w:lineRule="auto"/>
        <w:rPr>
          <w:noProof/>
          <w:szCs w:val="22"/>
        </w:rPr>
      </w:pPr>
      <w:r>
        <w:t>3 metai</w:t>
      </w:r>
    </w:p>
    <w:p w14:paraId="6E46211C" w14:textId="77777777" w:rsidR="007B2CB1" w:rsidRDefault="007B2CB1">
      <w:pPr>
        <w:spacing w:line="240" w:lineRule="auto"/>
        <w:rPr>
          <w:noProof/>
          <w:szCs w:val="22"/>
        </w:rPr>
      </w:pPr>
    </w:p>
    <w:p w14:paraId="137112D4" w14:textId="77777777" w:rsidR="007B2CB1" w:rsidRDefault="003944C8">
      <w:pPr>
        <w:spacing w:line="240" w:lineRule="auto"/>
        <w:rPr>
          <w:noProof/>
          <w:szCs w:val="22"/>
        </w:rPr>
      </w:pPr>
      <w:r>
        <w:t>Cheminis ir fizinis stabilumas po paruošimo flakone išsilaikė 1 valandą 25 °C temperatūroje.</w:t>
      </w:r>
    </w:p>
    <w:p w14:paraId="73EC18F8" w14:textId="77777777" w:rsidR="007B2CB1" w:rsidRDefault="007B2CB1">
      <w:pPr>
        <w:spacing w:line="240" w:lineRule="auto"/>
        <w:rPr>
          <w:noProof/>
          <w:szCs w:val="22"/>
        </w:rPr>
      </w:pPr>
    </w:p>
    <w:p w14:paraId="4386C6A6" w14:textId="77777777" w:rsidR="007B2CB1" w:rsidRDefault="003944C8">
      <w:pPr>
        <w:spacing w:line="240" w:lineRule="auto"/>
        <w:rPr>
          <w:noProof/>
          <w:szCs w:val="22"/>
        </w:rPr>
      </w:pPr>
      <w:r>
        <w:t>Cheminis ir fizinis stabilumas po praskiedimo infuziniame maišelyje išsilaikė 72 valandas laikant 2 </w:t>
      </w:r>
      <w:r>
        <w:rPr>
          <w:rFonts w:ascii="Symbol" w:eastAsia="Symbol" w:hAnsi="Symbol" w:cs="Symbol"/>
        </w:rPr>
        <w:t>°</w:t>
      </w:r>
      <w:r>
        <w:t>C  – 8 </w:t>
      </w:r>
      <w:r>
        <w:rPr>
          <w:rFonts w:ascii="Symbol" w:eastAsia="Symbol" w:hAnsi="Symbol" w:cs="Symbol"/>
        </w:rPr>
        <w:t>°</w:t>
      </w:r>
      <w:r>
        <w:t>C temperatūroje ir 12 valandų laikant 25 </w:t>
      </w:r>
      <w:r>
        <w:rPr>
          <w:rFonts w:ascii="Symbol" w:eastAsia="Symbol" w:hAnsi="Symbol" w:cs="Symbol"/>
        </w:rPr>
        <w:t>°</w:t>
      </w:r>
      <w:r>
        <w:t>C temperatūroje.</w:t>
      </w:r>
    </w:p>
    <w:p w14:paraId="247F9F28" w14:textId="77777777" w:rsidR="007B2CB1" w:rsidRDefault="007B2CB1">
      <w:pPr>
        <w:spacing w:line="240" w:lineRule="auto"/>
        <w:rPr>
          <w:bCs/>
          <w:noProof/>
          <w:szCs w:val="22"/>
        </w:rPr>
      </w:pPr>
    </w:p>
    <w:p w14:paraId="4F0974A2" w14:textId="77777777" w:rsidR="007B2CB1" w:rsidRDefault="003944C8">
      <w:pPr>
        <w:spacing w:line="240" w:lineRule="auto"/>
        <w:rPr>
          <w:noProof/>
          <w:szCs w:val="22"/>
        </w:rPr>
      </w:pPr>
      <w:r>
        <w:t>Mikrobiologiniu požiūriu vaistinis preparatas turėtų būti naudojamas nedelsiant. Jeigu vaistinis preparatas nesunaudojamas tuoj pat, už jo saugojimo laiką ir sąlygas iki vartojimo atsakingas vartotojas. Paprastai vaistinis preparatas turi būti laikomas ne ilgiau kaip 72 valandas 2 </w:t>
      </w:r>
      <w:r>
        <w:rPr>
          <w:rFonts w:ascii="Symbol" w:eastAsia="Symbol" w:hAnsi="Symbol" w:cs="Symbol"/>
        </w:rPr>
        <w:t>°</w:t>
      </w:r>
      <w:r>
        <w:t>C – 8 </w:t>
      </w:r>
      <w:r>
        <w:rPr>
          <w:rFonts w:ascii="Symbol" w:eastAsia="Symbol" w:hAnsi="Symbol" w:cs="Symbol"/>
        </w:rPr>
        <w:t>°</w:t>
      </w:r>
      <w:r>
        <w:t>C temperatūroje, išskyrus atvejus, kai buvo ruošiama / skiedžiama kontroliuojamomis ir patvirtintomis aseptinėmis sąlygomis.</w:t>
      </w:r>
    </w:p>
    <w:p w14:paraId="38CC400C" w14:textId="77777777" w:rsidR="007B2CB1" w:rsidRDefault="007B2CB1">
      <w:pPr>
        <w:spacing w:line="240" w:lineRule="auto"/>
        <w:rPr>
          <w:noProof/>
          <w:szCs w:val="22"/>
        </w:rPr>
      </w:pPr>
    </w:p>
    <w:p w14:paraId="0EC1D3FF" w14:textId="77777777" w:rsidR="007B2CB1" w:rsidRDefault="003944C8" w:rsidP="00C9400F">
      <w:pPr>
        <w:pStyle w:val="ListParagraph"/>
        <w:keepNext/>
        <w:numPr>
          <w:ilvl w:val="0"/>
          <w:numId w:val="13"/>
        </w:numPr>
        <w:spacing w:line="240" w:lineRule="auto"/>
        <w:ind w:left="0" w:firstLine="0"/>
        <w:outlineLvl w:val="0"/>
        <w:rPr>
          <w:b/>
          <w:noProof/>
          <w:szCs w:val="22"/>
        </w:rPr>
      </w:pPr>
      <w:r>
        <w:rPr>
          <w:b/>
          <w:noProof/>
        </w:rPr>
        <w:t>Specialios laikymo sąlygos</w:t>
      </w:r>
    </w:p>
    <w:p w14:paraId="3CEE83A0" w14:textId="77777777" w:rsidR="007B2CB1" w:rsidRDefault="007B2CB1" w:rsidP="00C9400F">
      <w:pPr>
        <w:keepNext/>
        <w:spacing w:line="240" w:lineRule="auto"/>
        <w:rPr>
          <w:rFonts w:eastAsia="Calibri"/>
        </w:rPr>
      </w:pPr>
    </w:p>
    <w:p w14:paraId="253C6E7D" w14:textId="77777777" w:rsidR="007B2CB1" w:rsidRDefault="003944C8">
      <w:pPr>
        <w:spacing w:line="240" w:lineRule="auto"/>
        <w:rPr>
          <w:rFonts w:eastAsia="Calibri"/>
        </w:rPr>
      </w:pPr>
      <w:r>
        <w:t>Laikyti šaldytuve (2 </w:t>
      </w:r>
      <w:r>
        <w:rPr>
          <w:rFonts w:ascii="Symbol" w:eastAsia="Symbol" w:hAnsi="Symbol" w:cs="Symbol"/>
        </w:rPr>
        <w:t>°</w:t>
      </w:r>
      <w:r>
        <w:t>C – 8 </w:t>
      </w:r>
      <w:r>
        <w:rPr>
          <w:rFonts w:ascii="Symbol" w:eastAsia="Symbol" w:hAnsi="Symbol" w:cs="Symbol"/>
        </w:rPr>
        <w:t>°</w:t>
      </w:r>
      <w:r>
        <w:t>C). Flakoną laikyti dėžutėje, kad vaistinis preparatas būtų apsaugotas nuo šviesos.</w:t>
      </w:r>
    </w:p>
    <w:p w14:paraId="1A677154" w14:textId="77777777" w:rsidR="007B2CB1" w:rsidRDefault="007B2CB1">
      <w:pPr>
        <w:spacing w:line="240" w:lineRule="auto"/>
        <w:rPr>
          <w:rFonts w:eastAsia="Calibri"/>
          <w:bCs/>
        </w:rPr>
      </w:pPr>
    </w:p>
    <w:p w14:paraId="0D7354AC" w14:textId="77777777" w:rsidR="007B2CB1" w:rsidRDefault="003944C8">
      <w:pPr>
        <w:spacing w:line="240" w:lineRule="auto"/>
        <w:rPr>
          <w:i/>
          <w:noProof/>
          <w:szCs w:val="22"/>
        </w:rPr>
      </w:pPr>
      <w:r>
        <w:t>Paruošto ir praskiesto vaistinio preparato laikymo sąlygos pateikiamos 6.3 skyriuje.</w:t>
      </w:r>
    </w:p>
    <w:p w14:paraId="1C8403F5" w14:textId="77777777" w:rsidR="007B2CB1" w:rsidRDefault="007B2CB1">
      <w:pPr>
        <w:spacing w:line="240" w:lineRule="auto"/>
        <w:rPr>
          <w:noProof/>
          <w:szCs w:val="22"/>
        </w:rPr>
      </w:pPr>
    </w:p>
    <w:p w14:paraId="0F988DB2" w14:textId="77777777" w:rsidR="007B2CB1" w:rsidRDefault="003944C8" w:rsidP="00C9400F">
      <w:pPr>
        <w:pStyle w:val="ListParagraph"/>
        <w:keepNext/>
        <w:numPr>
          <w:ilvl w:val="0"/>
          <w:numId w:val="13"/>
        </w:numPr>
        <w:spacing w:line="240" w:lineRule="auto"/>
        <w:ind w:left="0" w:firstLine="0"/>
        <w:outlineLvl w:val="0"/>
        <w:rPr>
          <w:b/>
          <w:noProof/>
          <w:szCs w:val="22"/>
        </w:rPr>
      </w:pPr>
      <w:r>
        <w:rPr>
          <w:b/>
          <w:noProof/>
        </w:rPr>
        <w:t>Talpyklės pobūdis ir jos turinys</w:t>
      </w:r>
    </w:p>
    <w:p w14:paraId="6A80A846" w14:textId="77777777" w:rsidR="007B2CB1" w:rsidRDefault="007B2CB1" w:rsidP="00C9400F">
      <w:pPr>
        <w:pStyle w:val="BodytextAgency"/>
        <w:keepNext/>
        <w:spacing w:after="0" w:line="240" w:lineRule="auto"/>
        <w:rPr>
          <w:rFonts w:ascii="Times New Roman" w:hAnsi="Times New Roman" w:cs="Times New Roman"/>
          <w:noProof/>
          <w:highlight w:val="yellow"/>
        </w:rPr>
      </w:pPr>
    </w:p>
    <w:p w14:paraId="64C471A0" w14:textId="77777777" w:rsidR="007B2CB1" w:rsidRDefault="003944C8">
      <w:pPr>
        <w:spacing w:line="240" w:lineRule="auto"/>
        <w:ind w:left="567" w:hanging="567"/>
        <w:outlineLvl w:val="0"/>
        <w:rPr>
          <w:noProof/>
          <w:szCs w:val="22"/>
        </w:rPr>
      </w:pPr>
      <w:r>
        <w:t>10 ml I tipo stiklo flakonas su chlorobutilo gumos kamščiu ir aliuminio dangteliu.</w:t>
      </w:r>
    </w:p>
    <w:p w14:paraId="5F47EC0D" w14:textId="77777777" w:rsidR="007B2CB1" w:rsidRDefault="007B2CB1">
      <w:pPr>
        <w:pStyle w:val="BodytextAgency"/>
        <w:spacing w:after="0" w:line="240" w:lineRule="auto"/>
        <w:rPr>
          <w:rFonts w:ascii="Times New Roman" w:hAnsi="Times New Roman" w:cs="Times New Roman"/>
          <w:noProof/>
        </w:rPr>
      </w:pPr>
    </w:p>
    <w:p w14:paraId="6537A243" w14:textId="77777777" w:rsidR="007B2CB1" w:rsidRDefault="003944C8">
      <w:pPr>
        <w:spacing w:line="240" w:lineRule="auto"/>
        <w:outlineLvl w:val="0"/>
        <w:rPr>
          <w:noProof/>
          <w:szCs w:val="22"/>
        </w:rPr>
      </w:pPr>
      <w:r>
        <w:t xml:space="preserve">Pakuočių dydis: 1 flakonas ir sudėtinės pakuotės, kuriose yra </w:t>
      </w:r>
      <w:r>
        <w:rPr>
          <w:noProof/>
          <w:szCs w:val="22"/>
        </w:rPr>
        <w:t>12 flakonų (12 pakuočių po 1 flakoną)</w:t>
      </w:r>
      <w:r>
        <w:t>.</w:t>
      </w:r>
    </w:p>
    <w:p w14:paraId="2258C1A1" w14:textId="77777777" w:rsidR="007B2CB1" w:rsidRDefault="007B2CB1">
      <w:pPr>
        <w:spacing w:line="240" w:lineRule="auto"/>
        <w:rPr>
          <w:noProof/>
          <w:szCs w:val="22"/>
        </w:rPr>
      </w:pPr>
    </w:p>
    <w:p w14:paraId="4208F66F" w14:textId="77777777" w:rsidR="007B2CB1" w:rsidRDefault="003944C8">
      <w:pPr>
        <w:spacing w:line="240" w:lineRule="auto"/>
      </w:pPr>
      <w:r>
        <w:t>Gali būti tiekiamos ne visų dydžių pakuotės.</w:t>
      </w:r>
    </w:p>
    <w:p w14:paraId="6CE2DBF6" w14:textId="77777777" w:rsidR="007B2CB1" w:rsidRDefault="007B2CB1">
      <w:pPr>
        <w:spacing w:line="240" w:lineRule="auto"/>
        <w:rPr>
          <w:noProof/>
          <w:szCs w:val="22"/>
        </w:rPr>
      </w:pPr>
    </w:p>
    <w:p w14:paraId="561D4BD3" w14:textId="77777777" w:rsidR="007B2CB1" w:rsidRDefault="003944C8">
      <w:pPr>
        <w:pStyle w:val="ListParagraph"/>
        <w:numPr>
          <w:ilvl w:val="0"/>
          <w:numId w:val="13"/>
        </w:numPr>
        <w:spacing w:line="240" w:lineRule="auto"/>
        <w:ind w:left="0" w:firstLine="0"/>
        <w:outlineLvl w:val="0"/>
        <w:rPr>
          <w:noProof/>
          <w:szCs w:val="22"/>
        </w:rPr>
      </w:pPr>
      <w:bookmarkStart w:id="102" w:name="OLE_LINK1"/>
      <w:r>
        <w:rPr>
          <w:b/>
          <w:noProof/>
        </w:rPr>
        <w:t>Specialūs reikalavimai atliekoms tvarkyti ir vaistiniam preparatui ruošti</w:t>
      </w:r>
    </w:p>
    <w:p w14:paraId="3CF2C760" w14:textId="77777777" w:rsidR="007B2CB1" w:rsidRDefault="007B2CB1">
      <w:pPr>
        <w:spacing w:line="240" w:lineRule="auto"/>
        <w:rPr>
          <w:noProof/>
          <w:szCs w:val="22"/>
        </w:rPr>
      </w:pPr>
    </w:p>
    <w:p w14:paraId="48D79307" w14:textId="77777777" w:rsidR="007B2CB1" w:rsidRDefault="003944C8">
      <w:pPr>
        <w:spacing w:line="240" w:lineRule="auto"/>
        <w:rPr>
          <w:noProof/>
          <w:szCs w:val="22"/>
          <w:u w:val="single"/>
        </w:rPr>
      </w:pPr>
      <w:r>
        <w:rPr>
          <w:noProof/>
          <w:u w:val="single"/>
        </w:rPr>
        <w:t>Bendros atsargumo priemonės</w:t>
      </w:r>
    </w:p>
    <w:p w14:paraId="113055A1" w14:textId="77777777" w:rsidR="007B2CB1" w:rsidRDefault="007B2CB1">
      <w:pPr>
        <w:spacing w:line="240" w:lineRule="auto"/>
        <w:rPr>
          <w:noProof/>
          <w:szCs w:val="22"/>
        </w:rPr>
      </w:pPr>
    </w:p>
    <w:p w14:paraId="0651AC0D" w14:textId="77777777" w:rsidR="007B2CB1" w:rsidRDefault="003944C8">
      <w:pPr>
        <w:spacing w:line="240" w:lineRule="auto"/>
        <w:rPr>
          <w:noProof/>
          <w:szCs w:val="22"/>
        </w:rPr>
      </w:pPr>
      <w:r>
        <w:t>Kiekvienas flakonas yra skirtas vienkartiniam vartojimui.</w:t>
      </w:r>
    </w:p>
    <w:p w14:paraId="064228CC" w14:textId="77777777" w:rsidR="007B2CB1" w:rsidRDefault="007B2CB1">
      <w:pPr>
        <w:spacing w:line="240" w:lineRule="auto"/>
        <w:rPr>
          <w:noProof/>
          <w:szCs w:val="22"/>
        </w:rPr>
      </w:pPr>
    </w:p>
    <w:p w14:paraId="3323C4D2" w14:textId="77777777" w:rsidR="007B2CB1" w:rsidRDefault="003944C8">
      <w:pPr>
        <w:numPr>
          <w:ilvl w:val="12"/>
          <w:numId w:val="0"/>
        </w:numPr>
        <w:spacing w:line="240" w:lineRule="auto"/>
        <w:ind w:right="-2"/>
        <w:rPr>
          <w:noProof/>
        </w:rPr>
      </w:pPr>
      <w:r>
        <w:t>Ruošiant infuzinį tirpalą, reikia laikytis sterilumo reikalavimų.</w:t>
      </w:r>
    </w:p>
    <w:p w14:paraId="7E42744B" w14:textId="77777777" w:rsidR="007B2CB1" w:rsidRDefault="007B2CB1">
      <w:pPr>
        <w:numPr>
          <w:ilvl w:val="12"/>
          <w:numId w:val="0"/>
        </w:numPr>
        <w:spacing w:line="240" w:lineRule="auto"/>
        <w:ind w:right="-2"/>
        <w:rPr>
          <w:noProof/>
        </w:rPr>
      </w:pPr>
    </w:p>
    <w:p w14:paraId="56745070" w14:textId="77777777" w:rsidR="007B2CB1" w:rsidRDefault="003944C8" w:rsidP="00C9400F">
      <w:pPr>
        <w:keepNext/>
        <w:numPr>
          <w:ilvl w:val="12"/>
          <w:numId w:val="0"/>
        </w:numPr>
        <w:spacing w:line="240" w:lineRule="auto"/>
        <w:ind w:right="-2"/>
        <w:rPr>
          <w:b/>
          <w:i/>
          <w:noProof/>
        </w:rPr>
      </w:pPr>
      <w:r>
        <w:rPr>
          <w:b/>
          <w:i/>
          <w:noProof/>
        </w:rPr>
        <w:t>Ruošimo instrukcija</w:t>
      </w:r>
    </w:p>
    <w:p w14:paraId="473EC7CE" w14:textId="77777777" w:rsidR="007B2CB1" w:rsidRDefault="003944C8">
      <w:pPr>
        <w:numPr>
          <w:ilvl w:val="12"/>
          <w:numId w:val="0"/>
        </w:numPr>
        <w:spacing w:line="240" w:lineRule="auto"/>
        <w:rPr>
          <w:noProof/>
        </w:rPr>
      </w:pPr>
      <w:r>
        <w:t>Kiekvieną reikiamo flakonų skaičiaus turinį reikia ištirpinti 5 ml injekcinio vandens ir švelniai pasukioti, kol milteliai visiškai ištirps. Reikia vengti kratymo arba greitų judesių, nes tai gali sukelti putų susidarymą.</w:t>
      </w:r>
    </w:p>
    <w:p w14:paraId="4E8411FC" w14:textId="77777777" w:rsidR="007B2CB1" w:rsidRDefault="007B2CB1">
      <w:pPr>
        <w:numPr>
          <w:ilvl w:val="12"/>
          <w:numId w:val="0"/>
        </w:numPr>
        <w:tabs>
          <w:tab w:val="clear" w:pos="567"/>
        </w:tabs>
        <w:spacing w:line="240" w:lineRule="auto"/>
        <w:rPr>
          <w:noProof/>
        </w:rPr>
      </w:pPr>
    </w:p>
    <w:p w14:paraId="3BB2DCD2" w14:textId="77777777" w:rsidR="007B2CB1" w:rsidRDefault="003944C8">
      <w:pPr>
        <w:numPr>
          <w:ilvl w:val="12"/>
          <w:numId w:val="0"/>
        </w:numPr>
        <w:tabs>
          <w:tab w:val="clear" w:pos="567"/>
        </w:tabs>
        <w:spacing w:line="240" w:lineRule="auto"/>
        <w:rPr>
          <w:noProof/>
          <w:szCs w:val="22"/>
        </w:rPr>
      </w:pPr>
      <w:r>
        <w:t>Paruoštas Xerava turi būti skaidrus nuo blyškiai geltonos iki oranžinės spalvos tirpalas. Tirpalo negalima vartoti, jei yra matomų dalelių arba jei tirpalas yra drumstas.</w:t>
      </w:r>
    </w:p>
    <w:p w14:paraId="57CE29D2" w14:textId="77777777" w:rsidR="007B2CB1" w:rsidRDefault="007B2CB1">
      <w:pPr>
        <w:numPr>
          <w:ilvl w:val="12"/>
          <w:numId w:val="0"/>
        </w:numPr>
        <w:spacing w:line="240" w:lineRule="auto"/>
        <w:ind w:right="-2"/>
        <w:rPr>
          <w:b/>
          <w:i/>
          <w:noProof/>
        </w:rPr>
      </w:pPr>
    </w:p>
    <w:p w14:paraId="1B274CB6" w14:textId="77777777" w:rsidR="007B2CB1" w:rsidRDefault="003944C8" w:rsidP="00C9400F">
      <w:pPr>
        <w:keepNext/>
        <w:numPr>
          <w:ilvl w:val="12"/>
          <w:numId w:val="0"/>
        </w:numPr>
        <w:spacing w:line="240" w:lineRule="auto"/>
        <w:ind w:right="-2"/>
        <w:rPr>
          <w:b/>
          <w:i/>
          <w:noProof/>
        </w:rPr>
      </w:pPr>
      <w:r>
        <w:rPr>
          <w:b/>
          <w:i/>
          <w:noProof/>
        </w:rPr>
        <w:t>Infuzinio tirpalo paruošimas</w:t>
      </w:r>
    </w:p>
    <w:p w14:paraId="4DB6996A" w14:textId="77777777" w:rsidR="007B2CB1" w:rsidRDefault="003944C8">
      <w:pPr>
        <w:numPr>
          <w:ilvl w:val="12"/>
          <w:numId w:val="0"/>
        </w:numPr>
        <w:spacing w:line="240" w:lineRule="auto"/>
        <w:ind w:right="-2"/>
        <w:rPr>
          <w:noProof/>
        </w:rPr>
      </w:pPr>
      <w:r>
        <w:t xml:space="preserve">Norint paruošti tirpalą vartojimui paruoštą tirpalą reikia toliau skiesti, naudojant natrio chlorido 9 mg/ml (0,9 %) injekcinį tirpalą. Apskaičiuotas paruošto tirpalo kiekis turi būti suleistas į infuzijos maišelį iki numatytos 0,3 mg/ml koncentracijos 0,2–0,6 mg/ml diapazone. Žr. pavyzdinius skaičiavimus </w:t>
      </w:r>
      <w:ins w:id="103" w:author="Author">
        <w:r>
          <w:t xml:space="preserve">3 lentelėje (suaugusiesiems) ir </w:t>
        </w:r>
      </w:ins>
      <w:r>
        <w:t>4 lentelėje</w:t>
      </w:r>
      <w:ins w:id="104" w:author="Author">
        <w:r>
          <w:t xml:space="preserve"> (12–17 metų paaugliams)</w:t>
        </w:r>
      </w:ins>
      <w:r>
        <w:t>.</w:t>
      </w:r>
    </w:p>
    <w:p w14:paraId="7128534B" w14:textId="77777777" w:rsidR="007B2CB1" w:rsidRDefault="007B2CB1">
      <w:pPr>
        <w:numPr>
          <w:ilvl w:val="12"/>
          <w:numId w:val="0"/>
        </w:numPr>
        <w:spacing w:line="240" w:lineRule="auto"/>
        <w:ind w:right="-2"/>
        <w:rPr>
          <w:noProof/>
        </w:rPr>
      </w:pPr>
    </w:p>
    <w:p w14:paraId="331051A4" w14:textId="77777777" w:rsidR="007B2CB1" w:rsidRDefault="003944C8">
      <w:pPr>
        <w:numPr>
          <w:ilvl w:val="12"/>
          <w:numId w:val="0"/>
        </w:numPr>
        <w:spacing w:line="240" w:lineRule="auto"/>
        <w:ind w:right="-2"/>
        <w:rPr>
          <w:noProof/>
        </w:rPr>
      </w:pPr>
      <w:r>
        <w:t>Švelniai apversti maišelį, kad tirpalas susimaišytų.</w:t>
      </w:r>
    </w:p>
    <w:p w14:paraId="1418E1EA" w14:textId="77777777" w:rsidR="007B2CB1" w:rsidRDefault="007B2CB1">
      <w:pPr>
        <w:numPr>
          <w:ilvl w:val="12"/>
          <w:numId w:val="0"/>
        </w:numPr>
        <w:spacing w:line="240" w:lineRule="auto"/>
        <w:ind w:right="-2"/>
        <w:rPr>
          <w:noProof/>
        </w:rPr>
      </w:pPr>
    </w:p>
    <w:p w14:paraId="199F7F9D" w14:textId="77777777" w:rsidR="007B2CB1" w:rsidRDefault="003944C8">
      <w:pPr>
        <w:pStyle w:val="Caption"/>
        <w:keepNext/>
        <w:spacing w:after="120"/>
        <w:rPr>
          <w:sz w:val="22"/>
          <w:szCs w:val="22"/>
          <w:vertAlign w:val="superscript"/>
        </w:rPr>
      </w:pPr>
      <w:del w:id="105" w:author="Author">
        <w:r>
          <w:rPr>
            <w:sz w:val="22"/>
            <w:szCs w:val="22"/>
          </w:rPr>
          <w:delText xml:space="preserve">4 </w:delText>
        </w:r>
      </w:del>
      <w:ins w:id="106" w:author="Author">
        <w:r>
          <w:rPr>
            <w:sz w:val="22"/>
            <w:szCs w:val="22"/>
          </w:rPr>
          <w:t xml:space="preserve">3 </w:t>
        </w:r>
      </w:ins>
      <w:r>
        <w:rPr>
          <w:sz w:val="22"/>
          <w:szCs w:val="22"/>
        </w:rPr>
        <w:t>lentelė.</w:t>
      </w:r>
      <w:r>
        <w:rPr>
          <w:sz w:val="22"/>
          <w:szCs w:val="22"/>
        </w:rPr>
        <w:tab/>
      </w:r>
      <w:ins w:id="107" w:author="Author">
        <w:r>
          <w:rPr>
            <w:sz w:val="22"/>
            <w:szCs w:val="22"/>
          </w:rPr>
          <w:t xml:space="preserve">Pavyzdiniai skaičiavimai, skirti </w:t>
        </w:r>
      </w:ins>
      <w:del w:id="108" w:author="Author">
        <w:r>
          <w:rPr>
            <w:sz w:val="22"/>
            <w:szCs w:val="22"/>
          </w:rPr>
          <w:delText xml:space="preserve">Kiekio skaičiavimo pavyzdžiai svoriui </w:delText>
        </w:r>
      </w:del>
      <w:r>
        <w:rPr>
          <w:sz w:val="22"/>
          <w:szCs w:val="22"/>
        </w:rPr>
        <w:t>nuo 40 kg iki 200 kg</w:t>
      </w:r>
      <w:ins w:id="109" w:author="Author">
        <w:r>
          <w:rPr>
            <w:sz w:val="22"/>
            <w:szCs w:val="22"/>
          </w:rPr>
          <w:t xml:space="preserve"> sveriantiems suaugusiems pacientams</w:t>
        </w:r>
      </w:ins>
      <w:r>
        <w:rPr>
          <w:sz w:val="22"/>
          <w:szCs w:val="22"/>
          <w:vertAlign w:val="superscript"/>
        </w:rPr>
        <w:t>1</w:t>
      </w:r>
    </w:p>
    <w:tbl>
      <w:tblPr>
        <w:tblStyle w:val="TableGrid"/>
        <w:tblW w:w="5000" w:type="pct"/>
        <w:tblInd w:w="0" w:type="dxa"/>
        <w:tblLook w:val="04A0" w:firstRow="1" w:lastRow="0" w:firstColumn="1" w:lastColumn="0" w:noHBand="0" w:noVBand="1"/>
      </w:tblPr>
      <w:tblGrid>
        <w:gridCol w:w="1350"/>
        <w:gridCol w:w="1442"/>
        <w:gridCol w:w="1655"/>
        <w:gridCol w:w="2304"/>
        <w:gridCol w:w="2436"/>
      </w:tblGrid>
      <w:tr w:rsidR="007B2CB1" w14:paraId="4E4639D5" w14:textId="77777777">
        <w:tc>
          <w:tcPr>
            <w:tcW w:w="734" w:type="pct"/>
          </w:tcPr>
          <w:p w14:paraId="16EF66F4" w14:textId="77777777" w:rsidR="007B2CB1" w:rsidRDefault="003944C8">
            <w:pPr>
              <w:pStyle w:val="Caption"/>
              <w:keepNext/>
              <w:rPr>
                <w:b w:val="0"/>
              </w:rPr>
            </w:pPr>
            <w:r>
              <w:t>Paciento svoris</w:t>
            </w:r>
          </w:p>
          <w:p w14:paraId="794D6BF7" w14:textId="77777777" w:rsidR="007B2CB1" w:rsidRDefault="003944C8">
            <w:pPr>
              <w:keepNext/>
              <w:rPr>
                <w:b/>
                <w:sz w:val="20"/>
              </w:rPr>
            </w:pPr>
            <w:r>
              <w:rPr>
                <w:b/>
                <w:sz w:val="20"/>
              </w:rPr>
              <w:t>(kg)</w:t>
            </w:r>
          </w:p>
        </w:tc>
        <w:tc>
          <w:tcPr>
            <w:tcW w:w="785" w:type="pct"/>
          </w:tcPr>
          <w:p w14:paraId="2A33CDF4" w14:textId="77777777" w:rsidR="007B2CB1" w:rsidRDefault="003944C8">
            <w:pPr>
              <w:keepNext/>
              <w:jc w:val="center"/>
              <w:rPr>
                <w:b/>
                <w:sz w:val="20"/>
              </w:rPr>
            </w:pPr>
            <w:r>
              <w:rPr>
                <w:b/>
                <w:sz w:val="20"/>
              </w:rPr>
              <w:t>Visa dozė</w:t>
            </w:r>
          </w:p>
          <w:p w14:paraId="2070E0C9" w14:textId="77777777" w:rsidR="007B2CB1" w:rsidRDefault="003944C8">
            <w:pPr>
              <w:keepNext/>
              <w:jc w:val="center"/>
              <w:rPr>
                <w:b/>
                <w:sz w:val="20"/>
              </w:rPr>
            </w:pPr>
            <w:r>
              <w:rPr>
                <w:b/>
                <w:sz w:val="20"/>
              </w:rPr>
              <w:t>(mg)</w:t>
            </w:r>
          </w:p>
        </w:tc>
        <w:tc>
          <w:tcPr>
            <w:tcW w:w="901" w:type="pct"/>
          </w:tcPr>
          <w:p w14:paraId="256C3C03" w14:textId="77777777" w:rsidR="007B2CB1" w:rsidRDefault="003944C8">
            <w:pPr>
              <w:keepNext/>
              <w:jc w:val="center"/>
              <w:rPr>
                <w:b/>
                <w:sz w:val="20"/>
              </w:rPr>
            </w:pPr>
            <w:r>
              <w:rPr>
                <w:b/>
                <w:sz w:val="20"/>
              </w:rPr>
              <w:t>Flakonų, kurių turinį reikia paruošti, skaičius</w:t>
            </w:r>
          </w:p>
        </w:tc>
        <w:tc>
          <w:tcPr>
            <w:tcW w:w="1254" w:type="pct"/>
          </w:tcPr>
          <w:p w14:paraId="44471362" w14:textId="77777777" w:rsidR="007B2CB1" w:rsidRDefault="003944C8">
            <w:pPr>
              <w:keepNext/>
              <w:jc w:val="center"/>
              <w:rPr>
                <w:b/>
                <w:sz w:val="20"/>
              </w:rPr>
            </w:pPr>
            <w:r>
              <w:rPr>
                <w:b/>
                <w:sz w:val="20"/>
              </w:rPr>
              <w:t>Visas kiekis, kurį reikia praskiesti (ml)</w:t>
            </w:r>
          </w:p>
        </w:tc>
        <w:tc>
          <w:tcPr>
            <w:tcW w:w="1327" w:type="pct"/>
          </w:tcPr>
          <w:p w14:paraId="75BF7DB3" w14:textId="77777777" w:rsidR="007B2CB1" w:rsidRDefault="003944C8">
            <w:pPr>
              <w:keepNext/>
              <w:jc w:val="center"/>
              <w:rPr>
                <w:b/>
                <w:sz w:val="20"/>
              </w:rPr>
            </w:pPr>
            <w:r>
              <w:rPr>
                <w:b/>
                <w:sz w:val="20"/>
              </w:rPr>
              <w:t>Rekomenduojamas infuzijos maišelio dydis</w:t>
            </w:r>
            <w:ins w:id="110" w:author="Author">
              <w:r>
                <w:rPr>
                  <w:b/>
                  <w:sz w:val="20"/>
                </w:rPr>
                <w:t xml:space="preserve"> (ml) </w:t>
              </w:r>
            </w:ins>
          </w:p>
        </w:tc>
      </w:tr>
      <w:tr w:rsidR="007B2CB1" w14:paraId="0AF32245" w14:textId="77777777">
        <w:tc>
          <w:tcPr>
            <w:tcW w:w="734" w:type="pct"/>
          </w:tcPr>
          <w:p w14:paraId="77257951" w14:textId="77777777" w:rsidR="007B2CB1" w:rsidRDefault="003944C8">
            <w:pPr>
              <w:rPr>
                <w:sz w:val="20"/>
              </w:rPr>
            </w:pPr>
            <w:r>
              <w:rPr>
                <w:sz w:val="20"/>
              </w:rPr>
              <w:t>40</w:t>
            </w:r>
          </w:p>
        </w:tc>
        <w:tc>
          <w:tcPr>
            <w:tcW w:w="785" w:type="pct"/>
          </w:tcPr>
          <w:p w14:paraId="73AC0991" w14:textId="77777777" w:rsidR="007B2CB1" w:rsidRDefault="003944C8">
            <w:pPr>
              <w:jc w:val="center"/>
              <w:rPr>
                <w:sz w:val="20"/>
              </w:rPr>
            </w:pPr>
            <w:r>
              <w:rPr>
                <w:sz w:val="20"/>
              </w:rPr>
              <w:t>40</w:t>
            </w:r>
          </w:p>
        </w:tc>
        <w:tc>
          <w:tcPr>
            <w:tcW w:w="901" w:type="pct"/>
          </w:tcPr>
          <w:p w14:paraId="29F7E44E" w14:textId="77777777" w:rsidR="007B2CB1" w:rsidRDefault="003944C8">
            <w:pPr>
              <w:jc w:val="center"/>
              <w:rPr>
                <w:sz w:val="20"/>
              </w:rPr>
            </w:pPr>
            <w:r>
              <w:rPr>
                <w:sz w:val="20"/>
              </w:rPr>
              <w:t>1</w:t>
            </w:r>
          </w:p>
        </w:tc>
        <w:tc>
          <w:tcPr>
            <w:tcW w:w="1254" w:type="pct"/>
          </w:tcPr>
          <w:p w14:paraId="25FE5C14" w14:textId="77777777" w:rsidR="007B2CB1" w:rsidRDefault="003944C8">
            <w:pPr>
              <w:jc w:val="center"/>
              <w:rPr>
                <w:sz w:val="20"/>
              </w:rPr>
            </w:pPr>
            <w:r>
              <w:rPr>
                <w:sz w:val="20"/>
              </w:rPr>
              <w:t>4</w:t>
            </w:r>
          </w:p>
        </w:tc>
        <w:tc>
          <w:tcPr>
            <w:tcW w:w="1327" w:type="pct"/>
          </w:tcPr>
          <w:p w14:paraId="2A1F39A4" w14:textId="77777777" w:rsidR="007B2CB1" w:rsidRDefault="003944C8">
            <w:pPr>
              <w:jc w:val="center"/>
              <w:rPr>
                <w:sz w:val="20"/>
              </w:rPr>
            </w:pPr>
            <w:r>
              <w:rPr>
                <w:sz w:val="20"/>
              </w:rPr>
              <w:t>100</w:t>
            </w:r>
            <w:del w:id="111" w:author="Author">
              <w:r>
                <w:rPr>
                  <w:sz w:val="20"/>
                </w:rPr>
                <w:delText xml:space="preserve"> ml</w:delText>
              </w:r>
            </w:del>
          </w:p>
        </w:tc>
      </w:tr>
      <w:tr w:rsidR="007B2CB1" w14:paraId="78F5D462" w14:textId="77777777">
        <w:tc>
          <w:tcPr>
            <w:tcW w:w="734" w:type="pct"/>
          </w:tcPr>
          <w:p w14:paraId="2C7674CE" w14:textId="77777777" w:rsidR="007B2CB1" w:rsidRDefault="003944C8">
            <w:pPr>
              <w:rPr>
                <w:sz w:val="20"/>
              </w:rPr>
            </w:pPr>
            <w:r>
              <w:rPr>
                <w:sz w:val="20"/>
              </w:rPr>
              <w:t>60</w:t>
            </w:r>
          </w:p>
        </w:tc>
        <w:tc>
          <w:tcPr>
            <w:tcW w:w="785" w:type="pct"/>
          </w:tcPr>
          <w:p w14:paraId="576BBE1A" w14:textId="77777777" w:rsidR="007B2CB1" w:rsidRDefault="003944C8">
            <w:pPr>
              <w:jc w:val="center"/>
              <w:rPr>
                <w:sz w:val="20"/>
              </w:rPr>
            </w:pPr>
            <w:r>
              <w:rPr>
                <w:sz w:val="20"/>
              </w:rPr>
              <w:t>60</w:t>
            </w:r>
          </w:p>
        </w:tc>
        <w:tc>
          <w:tcPr>
            <w:tcW w:w="901" w:type="pct"/>
          </w:tcPr>
          <w:p w14:paraId="5B68DF48" w14:textId="77777777" w:rsidR="007B2CB1" w:rsidRDefault="003944C8">
            <w:pPr>
              <w:jc w:val="center"/>
              <w:rPr>
                <w:sz w:val="20"/>
              </w:rPr>
            </w:pPr>
            <w:r>
              <w:rPr>
                <w:sz w:val="20"/>
              </w:rPr>
              <w:t>2</w:t>
            </w:r>
          </w:p>
        </w:tc>
        <w:tc>
          <w:tcPr>
            <w:tcW w:w="1254" w:type="pct"/>
          </w:tcPr>
          <w:p w14:paraId="614AC650" w14:textId="77777777" w:rsidR="007B2CB1" w:rsidRDefault="003944C8">
            <w:pPr>
              <w:jc w:val="center"/>
              <w:rPr>
                <w:sz w:val="20"/>
              </w:rPr>
            </w:pPr>
            <w:r>
              <w:rPr>
                <w:sz w:val="20"/>
              </w:rPr>
              <w:t>6</w:t>
            </w:r>
          </w:p>
        </w:tc>
        <w:tc>
          <w:tcPr>
            <w:tcW w:w="1327" w:type="pct"/>
          </w:tcPr>
          <w:p w14:paraId="0CA6E041" w14:textId="77777777" w:rsidR="007B2CB1" w:rsidRDefault="003944C8">
            <w:pPr>
              <w:jc w:val="center"/>
              <w:rPr>
                <w:sz w:val="20"/>
              </w:rPr>
            </w:pPr>
            <w:r>
              <w:rPr>
                <w:sz w:val="20"/>
              </w:rPr>
              <w:t>250</w:t>
            </w:r>
            <w:del w:id="112" w:author="Author">
              <w:r>
                <w:rPr>
                  <w:sz w:val="20"/>
                </w:rPr>
                <w:delText xml:space="preserve"> ml</w:delText>
              </w:r>
            </w:del>
          </w:p>
        </w:tc>
      </w:tr>
      <w:tr w:rsidR="007B2CB1" w14:paraId="5F7CD906" w14:textId="77777777">
        <w:tc>
          <w:tcPr>
            <w:tcW w:w="734" w:type="pct"/>
          </w:tcPr>
          <w:p w14:paraId="09E1AB57" w14:textId="77777777" w:rsidR="007B2CB1" w:rsidRDefault="003944C8">
            <w:pPr>
              <w:rPr>
                <w:sz w:val="20"/>
              </w:rPr>
            </w:pPr>
            <w:r>
              <w:rPr>
                <w:sz w:val="20"/>
              </w:rPr>
              <w:t>80</w:t>
            </w:r>
          </w:p>
        </w:tc>
        <w:tc>
          <w:tcPr>
            <w:tcW w:w="785" w:type="pct"/>
          </w:tcPr>
          <w:p w14:paraId="3176E646" w14:textId="77777777" w:rsidR="007B2CB1" w:rsidRDefault="003944C8">
            <w:pPr>
              <w:jc w:val="center"/>
              <w:rPr>
                <w:sz w:val="20"/>
              </w:rPr>
            </w:pPr>
            <w:r>
              <w:rPr>
                <w:sz w:val="20"/>
              </w:rPr>
              <w:t>80</w:t>
            </w:r>
          </w:p>
        </w:tc>
        <w:tc>
          <w:tcPr>
            <w:tcW w:w="901" w:type="pct"/>
          </w:tcPr>
          <w:p w14:paraId="396CD1B7" w14:textId="77777777" w:rsidR="007B2CB1" w:rsidRDefault="003944C8">
            <w:pPr>
              <w:jc w:val="center"/>
              <w:rPr>
                <w:sz w:val="20"/>
              </w:rPr>
            </w:pPr>
            <w:r>
              <w:rPr>
                <w:sz w:val="20"/>
              </w:rPr>
              <w:t>2</w:t>
            </w:r>
          </w:p>
        </w:tc>
        <w:tc>
          <w:tcPr>
            <w:tcW w:w="1254" w:type="pct"/>
          </w:tcPr>
          <w:p w14:paraId="1EB61B7F" w14:textId="77777777" w:rsidR="007B2CB1" w:rsidRDefault="003944C8">
            <w:pPr>
              <w:jc w:val="center"/>
              <w:rPr>
                <w:sz w:val="20"/>
              </w:rPr>
            </w:pPr>
            <w:r>
              <w:rPr>
                <w:sz w:val="20"/>
              </w:rPr>
              <w:t>8</w:t>
            </w:r>
          </w:p>
        </w:tc>
        <w:tc>
          <w:tcPr>
            <w:tcW w:w="1327" w:type="pct"/>
          </w:tcPr>
          <w:p w14:paraId="4B498B96" w14:textId="77777777" w:rsidR="007B2CB1" w:rsidRDefault="003944C8">
            <w:pPr>
              <w:jc w:val="center"/>
              <w:rPr>
                <w:sz w:val="20"/>
              </w:rPr>
            </w:pPr>
            <w:r>
              <w:rPr>
                <w:sz w:val="20"/>
              </w:rPr>
              <w:t>250</w:t>
            </w:r>
            <w:del w:id="113" w:author="Author">
              <w:r>
                <w:rPr>
                  <w:sz w:val="20"/>
                </w:rPr>
                <w:delText xml:space="preserve"> ml</w:delText>
              </w:r>
            </w:del>
          </w:p>
        </w:tc>
      </w:tr>
      <w:tr w:rsidR="007B2CB1" w14:paraId="7C0AC748" w14:textId="77777777">
        <w:tc>
          <w:tcPr>
            <w:tcW w:w="734" w:type="pct"/>
          </w:tcPr>
          <w:p w14:paraId="539EABB9" w14:textId="77777777" w:rsidR="007B2CB1" w:rsidRDefault="003944C8">
            <w:pPr>
              <w:rPr>
                <w:sz w:val="20"/>
              </w:rPr>
            </w:pPr>
            <w:r>
              <w:rPr>
                <w:sz w:val="20"/>
              </w:rPr>
              <w:t>100</w:t>
            </w:r>
          </w:p>
        </w:tc>
        <w:tc>
          <w:tcPr>
            <w:tcW w:w="785" w:type="pct"/>
          </w:tcPr>
          <w:p w14:paraId="092EAB4E" w14:textId="77777777" w:rsidR="007B2CB1" w:rsidRDefault="003944C8">
            <w:pPr>
              <w:jc w:val="center"/>
              <w:rPr>
                <w:sz w:val="20"/>
              </w:rPr>
            </w:pPr>
            <w:r>
              <w:rPr>
                <w:sz w:val="20"/>
              </w:rPr>
              <w:t>100</w:t>
            </w:r>
          </w:p>
        </w:tc>
        <w:tc>
          <w:tcPr>
            <w:tcW w:w="901" w:type="pct"/>
          </w:tcPr>
          <w:p w14:paraId="5E6E93AB" w14:textId="77777777" w:rsidR="007B2CB1" w:rsidRDefault="003944C8">
            <w:pPr>
              <w:jc w:val="center"/>
              <w:rPr>
                <w:sz w:val="20"/>
              </w:rPr>
            </w:pPr>
            <w:r>
              <w:rPr>
                <w:sz w:val="20"/>
              </w:rPr>
              <w:t>2</w:t>
            </w:r>
          </w:p>
        </w:tc>
        <w:tc>
          <w:tcPr>
            <w:tcW w:w="1254" w:type="pct"/>
          </w:tcPr>
          <w:p w14:paraId="5323FA23" w14:textId="77777777" w:rsidR="007B2CB1" w:rsidRDefault="003944C8">
            <w:pPr>
              <w:jc w:val="center"/>
              <w:rPr>
                <w:sz w:val="20"/>
              </w:rPr>
            </w:pPr>
            <w:r>
              <w:rPr>
                <w:sz w:val="20"/>
              </w:rPr>
              <w:t>10</w:t>
            </w:r>
          </w:p>
        </w:tc>
        <w:tc>
          <w:tcPr>
            <w:tcW w:w="1327" w:type="pct"/>
          </w:tcPr>
          <w:p w14:paraId="263FE396" w14:textId="77777777" w:rsidR="007B2CB1" w:rsidRDefault="003944C8">
            <w:pPr>
              <w:jc w:val="center"/>
              <w:rPr>
                <w:sz w:val="20"/>
              </w:rPr>
            </w:pPr>
            <w:r>
              <w:rPr>
                <w:sz w:val="20"/>
              </w:rPr>
              <w:t>250</w:t>
            </w:r>
            <w:del w:id="114" w:author="Author">
              <w:r>
                <w:rPr>
                  <w:sz w:val="20"/>
                </w:rPr>
                <w:delText xml:space="preserve"> ml</w:delText>
              </w:r>
            </w:del>
          </w:p>
        </w:tc>
      </w:tr>
      <w:tr w:rsidR="007B2CB1" w14:paraId="76DE6B34" w14:textId="77777777">
        <w:tc>
          <w:tcPr>
            <w:tcW w:w="734" w:type="pct"/>
          </w:tcPr>
          <w:p w14:paraId="448C1489" w14:textId="77777777" w:rsidR="007B2CB1" w:rsidRDefault="003944C8">
            <w:pPr>
              <w:rPr>
                <w:sz w:val="20"/>
              </w:rPr>
            </w:pPr>
            <w:r>
              <w:rPr>
                <w:sz w:val="20"/>
              </w:rPr>
              <w:t>150</w:t>
            </w:r>
          </w:p>
        </w:tc>
        <w:tc>
          <w:tcPr>
            <w:tcW w:w="785" w:type="pct"/>
          </w:tcPr>
          <w:p w14:paraId="4CFC9D84" w14:textId="77777777" w:rsidR="007B2CB1" w:rsidRDefault="003944C8">
            <w:pPr>
              <w:jc w:val="center"/>
              <w:rPr>
                <w:sz w:val="20"/>
              </w:rPr>
            </w:pPr>
            <w:r>
              <w:rPr>
                <w:sz w:val="20"/>
              </w:rPr>
              <w:t>150</w:t>
            </w:r>
          </w:p>
        </w:tc>
        <w:tc>
          <w:tcPr>
            <w:tcW w:w="901" w:type="pct"/>
          </w:tcPr>
          <w:p w14:paraId="1233B150" w14:textId="77777777" w:rsidR="007B2CB1" w:rsidRDefault="003944C8">
            <w:pPr>
              <w:jc w:val="center"/>
              <w:rPr>
                <w:sz w:val="20"/>
              </w:rPr>
            </w:pPr>
            <w:r>
              <w:rPr>
                <w:sz w:val="20"/>
              </w:rPr>
              <w:t>3</w:t>
            </w:r>
          </w:p>
        </w:tc>
        <w:tc>
          <w:tcPr>
            <w:tcW w:w="1254" w:type="pct"/>
          </w:tcPr>
          <w:p w14:paraId="6426142A" w14:textId="77777777" w:rsidR="007B2CB1" w:rsidRDefault="003944C8">
            <w:pPr>
              <w:jc w:val="center"/>
              <w:rPr>
                <w:sz w:val="20"/>
              </w:rPr>
            </w:pPr>
            <w:r>
              <w:rPr>
                <w:sz w:val="20"/>
              </w:rPr>
              <w:t>15</w:t>
            </w:r>
          </w:p>
        </w:tc>
        <w:tc>
          <w:tcPr>
            <w:tcW w:w="1327" w:type="pct"/>
          </w:tcPr>
          <w:p w14:paraId="23E081C0" w14:textId="77777777" w:rsidR="007B2CB1" w:rsidRDefault="003944C8">
            <w:pPr>
              <w:jc w:val="center"/>
              <w:rPr>
                <w:sz w:val="20"/>
              </w:rPr>
            </w:pPr>
            <w:r>
              <w:rPr>
                <w:sz w:val="20"/>
              </w:rPr>
              <w:t>500</w:t>
            </w:r>
            <w:del w:id="115" w:author="Author">
              <w:r>
                <w:rPr>
                  <w:sz w:val="20"/>
                </w:rPr>
                <w:delText xml:space="preserve"> ml</w:delText>
              </w:r>
            </w:del>
          </w:p>
        </w:tc>
      </w:tr>
      <w:tr w:rsidR="007B2CB1" w14:paraId="1DAE6DE6" w14:textId="77777777">
        <w:tc>
          <w:tcPr>
            <w:tcW w:w="734" w:type="pct"/>
          </w:tcPr>
          <w:p w14:paraId="4DC39C88" w14:textId="77777777" w:rsidR="007B2CB1" w:rsidRDefault="003944C8">
            <w:pPr>
              <w:rPr>
                <w:sz w:val="20"/>
              </w:rPr>
            </w:pPr>
            <w:r>
              <w:rPr>
                <w:sz w:val="20"/>
              </w:rPr>
              <w:t>200</w:t>
            </w:r>
          </w:p>
        </w:tc>
        <w:tc>
          <w:tcPr>
            <w:tcW w:w="785" w:type="pct"/>
          </w:tcPr>
          <w:p w14:paraId="6458E3F2" w14:textId="77777777" w:rsidR="007B2CB1" w:rsidRDefault="003944C8">
            <w:pPr>
              <w:jc w:val="center"/>
              <w:rPr>
                <w:sz w:val="20"/>
              </w:rPr>
            </w:pPr>
            <w:r>
              <w:rPr>
                <w:sz w:val="20"/>
              </w:rPr>
              <w:t>200</w:t>
            </w:r>
          </w:p>
        </w:tc>
        <w:tc>
          <w:tcPr>
            <w:tcW w:w="901" w:type="pct"/>
          </w:tcPr>
          <w:p w14:paraId="412DB340" w14:textId="77777777" w:rsidR="007B2CB1" w:rsidRDefault="003944C8">
            <w:pPr>
              <w:jc w:val="center"/>
              <w:rPr>
                <w:sz w:val="20"/>
              </w:rPr>
            </w:pPr>
            <w:r>
              <w:rPr>
                <w:sz w:val="20"/>
              </w:rPr>
              <w:t>4</w:t>
            </w:r>
          </w:p>
        </w:tc>
        <w:tc>
          <w:tcPr>
            <w:tcW w:w="1254" w:type="pct"/>
          </w:tcPr>
          <w:p w14:paraId="11426D27" w14:textId="77777777" w:rsidR="007B2CB1" w:rsidRDefault="003944C8">
            <w:pPr>
              <w:jc w:val="center"/>
              <w:rPr>
                <w:sz w:val="20"/>
              </w:rPr>
            </w:pPr>
            <w:r>
              <w:rPr>
                <w:sz w:val="20"/>
              </w:rPr>
              <w:t>20</w:t>
            </w:r>
          </w:p>
        </w:tc>
        <w:tc>
          <w:tcPr>
            <w:tcW w:w="1327" w:type="pct"/>
          </w:tcPr>
          <w:p w14:paraId="3C622EE9" w14:textId="77777777" w:rsidR="007B2CB1" w:rsidRDefault="003944C8">
            <w:pPr>
              <w:jc w:val="center"/>
              <w:rPr>
                <w:sz w:val="20"/>
              </w:rPr>
            </w:pPr>
            <w:r>
              <w:rPr>
                <w:sz w:val="20"/>
              </w:rPr>
              <w:t>500</w:t>
            </w:r>
            <w:del w:id="116" w:author="Author">
              <w:r>
                <w:rPr>
                  <w:sz w:val="20"/>
                </w:rPr>
                <w:delText xml:space="preserve"> ml</w:delText>
              </w:r>
            </w:del>
          </w:p>
        </w:tc>
      </w:tr>
    </w:tbl>
    <w:p w14:paraId="47BACE72" w14:textId="77777777" w:rsidR="007B2CB1" w:rsidRDefault="003944C8">
      <w:pPr>
        <w:rPr>
          <w:sz w:val="20"/>
        </w:rPr>
      </w:pPr>
      <w:r>
        <w:rPr>
          <w:sz w:val="20"/>
          <w:vertAlign w:val="superscript"/>
        </w:rPr>
        <w:t>1</w:t>
      </w:r>
      <w:r>
        <w:rPr>
          <w:sz w:val="20"/>
        </w:rPr>
        <w:t xml:space="preserve"> Tiksli dozė turi būti apskaičiuota atsižvelgiant į konkretų paciento svorį.</w:t>
      </w:r>
    </w:p>
    <w:p w14:paraId="648EC69A" w14:textId="77777777" w:rsidR="007B2CB1" w:rsidRDefault="007B2CB1">
      <w:pPr>
        <w:rPr>
          <w:sz w:val="20"/>
        </w:rPr>
      </w:pPr>
    </w:p>
    <w:p w14:paraId="5465DDF5" w14:textId="77777777" w:rsidR="007B2CB1" w:rsidRDefault="003944C8" w:rsidP="00C9400F">
      <w:pPr>
        <w:keepNext/>
        <w:rPr>
          <w:sz w:val="20"/>
        </w:rPr>
      </w:pPr>
      <w:del w:id="117" w:author="Author">
        <w:r>
          <w:rPr>
            <w:sz w:val="20"/>
          </w:rPr>
          <w:delText>P</w:delText>
        </w:r>
      </w:del>
      <w:ins w:id="118" w:author="Author">
        <w:r>
          <w:rPr>
            <w:sz w:val="20"/>
          </w:rPr>
          <w:t>Suaugusiems p</w:t>
        </w:r>
      </w:ins>
      <w:r>
        <w:rPr>
          <w:sz w:val="20"/>
        </w:rPr>
        <w:t xml:space="preserve">acientams, sveriantiems nuo </w:t>
      </w:r>
      <w:r>
        <w:rPr>
          <w:b/>
          <w:sz w:val="20"/>
        </w:rPr>
        <w:t xml:space="preserve">≥ 40 kg iki </w:t>
      </w:r>
      <w:ins w:id="119" w:author="Author">
        <w:r>
          <w:rPr>
            <w:b/>
            <w:sz w:val="20"/>
          </w:rPr>
          <w:t>&lt;50</w:t>
        </w:r>
      </w:ins>
      <w:del w:id="120" w:author="Author">
        <w:r>
          <w:rPr>
            <w:b/>
            <w:sz w:val="20"/>
          </w:rPr>
          <w:delText>49</w:delText>
        </w:r>
      </w:del>
      <w:r>
        <w:rPr>
          <w:b/>
          <w:sz w:val="20"/>
        </w:rPr>
        <w:t xml:space="preserve"> kg</w:t>
      </w:r>
      <w:del w:id="121" w:author="Author">
        <w:r>
          <w:rPr>
            <w:sz w:val="20"/>
          </w:rPr>
          <w:delText>:</w:delText>
        </w:r>
      </w:del>
    </w:p>
    <w:p w14:paraId="6300DBF0" w14:textId="77777777" w:rsidR="007B2CB1" w:rsidRDefault="003944C8">
      <w:pPr>
        <w:rPr>
          <w:sz w:val="20"/>
        </w:rPr>
      </w:pPr>
      <w:r>
        <w:rPr>
          <w:sz w:val="20"/>
        </w:rPr>
        <w:t>Paruošto tirpalo tūris apskaičiuojamas atsižvelgiant į paciento svorį ir suleidžiamas į 100 ml infuzinį maišelį.</w:t>
      </w:r>
    </w:p>
    <w:p w14:paraId="33028185" w14:textId="77777777" w:rsidR="007B2CB1" w:rsidRDefault="007B2CB1">
      <w:pPr>
        <w:rPr>
          <w:sz w:val="20"/>
        </w:rPr>
      </w:pPr>
    </w:p>
    <w:p w14:paraId="022FA469" w14:textId="77777777" w:rsidR="007B2CB1" w:rsidRDefault="003944C8" w:rsidP="00C9400F">
      <w:pPr>
        <w:keepNext/>
        <w:rPr>
          <w:sz w:val="20"/>
        </w:rPr>
      </w:pPr>
      <w:ins w:id="122" w:author="Author">
        <w:r>
          <w:rPr>
            <w:sz w:val="20"/>
          </w:rPr>
          <w:t>Suaugusiems p</w:t>
        </w:r>
      </w:ins>
      <w:del w:id="123" w:author="Author">
        <w:r>
          <w:rPr>
            <w:sz w:val="20"/>
          </w:rPr>
          <w:delText>P</w:delText>
        </w:r>
      </w:del>
      <w:r>
        <w:rPr>
          <w:sz w:val="20"/>
        </w:rPr>
        <w:t xml:space="preserve">acientams, sveriantiems nuo </w:t>
      </w:r>
      <w:r>
        <w:rPr>
          <w:b/>
          <w:sz w:val="20"/>
        </w:rPr>
        <w:t>50 kg iki 100 kg</w:t>
      </w:r>
      <w:del w:id="124" w:author="Author">
        <w:r>
          <w:rPr>
            <w:sz w:val="20"/>
          </w:rPr>
          <w:delText>:</w:delText>
        </w:r>
      </w:del>
    </w:p>
    <w:p w14:paraId="78C3027E" w14:textId="77777777" w:rsidR="007B2CB1" w:rsidRDefault="003944C8">
      <w:pPr>
        <w:rPr>
          <w:sz w:val="20"/>
        </w:rPr>
      </w:pPr>
      <w:r>
        <w:rPr>
          <w:sz w:val="20"/>
        </w:rPr>
        <w:t>Paruošto tirpalo tūris apskaičiuojamas atsižvelgiant į paciento svorį ir suleidžiamas į 250 ml infuzinį maišelį.</w:t>
      </w:r>
    </w:p>
    <w:p w14:paraId="6C439E60" w14:textId="77777777" w:rsidR="007B2CB1" w:rsidRDefault="007B2CB1">
      <w:pPr>
        <w:rPr>
          <w:sz w:val="20"/>
        </w:rPr>
      </w:pPr>
    </w:p>
    <w:p w14:paraId="791FAA5B" w14:textId="77777777" w:rsidR="007B2CB1" w:rsidRDefault="003944C8" w:rsidP="00C9400F">
      <w:pPr>
        <w:keepNext/>
        <w:rPr>
          <w:sz w:val="20"/>
        </w:rPr>
      </w:pPr>
      <w:ins w:id="125" w:author="Author">
        <w:r>
          <w:rPr>
            <w:sz w:val="20"/>
          </w:rPr>
          <w:t>Suaugusiems p</w:t>
        </w:r>
      </w:ins>
      <w:del w:id="126" w:author="Author">
        <w:r>
          <w:rPr>
            <w:sz w:val="20"/>
          </w:rPr>
          <w:delText>P</w:delText>
        </w:r>
      </w:del>
      <w:r>
        <w:rPr>
          <w:sz w:val="20"/>
        </w:rPr>
        <w:t xml:space="preserve">acientams, sveriantiems &gt; </w:t>
      </w:r>
      <w:r>
        <w:rPr>
          <w:b/>
          <w:sz w:val="20"/>
        </w:rPr>
        <w:t>100 kg</w:t>
      </w:r>
      <w:del w:id="127" w:author="Author">
        <w:r>
          <w:rPr>
            <w:sz w:val="20"/>
          </w:rPr>
          <w:delText>:</w:delText>
        </w:r>
      </w:del>
    </w:p>
    <w:p w14:paraId="4ED74B09" w14:textId="77777777" w:rsidR="007B2CB1" w:rsidRDefault="003944C8">
      <w:pPr>
        <w:rPr>
          <w:sz w:val="20"/>
        </w:rPr>
      </w:pPr>
      <w:r>
        <w:rPr>
          <w:sz w:val="20"/>
        </w:rPr>
        <w:t>Paruošto tirpalo tūris apskaičiuojamas atsižvelgiant į paciento svorį ir suleidžiamas į 500 ml infuzinį maišelį.</w:t>
      </w:r>
    </w:p>
    <w:p w14:paraId="34667A5A" w14:textId="77777777" w:rsidR="007B2CB1" w:rsidRDefault="003944C8">
      <w:pPr>
        <w:keepNext/>
        <w:rPr>
          <w:ins w:id="128" w:author="Author"/>
          <w:b/>
          <w:bCs/>
        </w:rPr>
      </w:pPr>
      <w:ins w:id="129" w:author="Author">
        <w:r>
          <w:rPr>
            <w:rFonts w:cs="Arial"/>
            <w:b/>
          </w:rPr>
          <w:t>4 lentelė. Pavyzdiniai skaičiavimai, skirti 50–90 kg sveriantiems pacientams paaugliams (12–17 metų</w:t>
        </w:r>
      </w:ins>
      <w:ins w:id="130" w:author="GB" w:date="2025-11-24T16:57:00Z">
        <w:r>
          <w:rPr>
            <w:rFonts w:cs="Arial"/>
            <w:b/>
          </w:rPr>
          <w:t>)</w:t>
        </w:r>
      </w:ins>
      <w:ins w:id="131" w:author="GB" w:date="2025-11-24T18:09:00Z">
        <w:r w:rsidR="009D559A" w:rsidRPr="006F64F9">
          <w:rPr>
            <w:rFonts w:cs="Arial"/>
            <w:b/>
            <w:vertAlign w:val="superscript"/>
          </w:rPr>
          <w:t>1</w:t>
        </w:r>
      </w:ins>
      <w:ins w:id="132" w:author="Author">
        <w:r>
          <w:rPr>
            <w:b/>
            <w:bCs/>
          </w:rPr>
          <w:t xml:space="preserve"> </w:t>
        </w:r>
      </w:ins>
    </w:p>
    <w:tbl>
      <w:tblPr>
        <w:tblStyle w:val="TableGrid"/>
        <w:tblW w:w="0" w:type="auto"/>
        <w:tblLook w:val="04A0" w:firstRow="1" w:lastRow="0" w:firstColumn="1" w:lastColumn="0" w:noHBand="0" w:noVBand="1"/>
      </w:tblPr>
      <w:tblGrid>
        <w:gridCol w:w="1477"/>
        <w:gridCol w:w="1190"/>
        <w:gridCol w:w="2212"/>
        <w:gridCol w:w="1707"/>
        <w:gridCol w:w="2389"/>
      </w:tblGrid>
      <w:tr w:rsidR="007B2CB1" w14:paraId="02017DF9" w14:textId="77777777">
        <w:trPr>
          <w:ins w:id="133" w:author="Author"/>
        </w:trPr>
        <w:tc>
          <w:tcPr>
            <w:tcW w:w="1477" w:type="dxa"/>
          </w:tcPr>
          <w:p w14:paraId="5A709F9E" w14:textId="77777777" w:rsidR="007B2CB1" w:rsidRDefault="003944C8">
            <w:pPr>
              <w:keepNext/>
              <w:jc w:val="center"/>
              <w:rPr>
                <w:ins w:id="134" w:author="Author"/>
              </w:rPr>
            </w:pPr>
            <w:ins w:id="135" w:author="Author">
              <w:r>
                <w:rPr>
                  <w:rFonts w:cs="Arial"/>
                </w:rPr>
                <w:t>Paciento svoris</w:t>
              </w:r>
              <w:r>
                <w:rPr>
                  <w:rStyle w:val="tw4winInternal"/>
                </w:rPr>
                <w:t xml:space="preserve"> </w:t>
              </w:r>
              <w:r>
                <w:t>(kg)</w:t>
              </w:r>
            </w:ins>
          </w:p>
        </w:tc>
        <w:tc>
          <w:tcPr>
            <w:tcW w:w="1190" w:type="dxa"/>
          </w:tcPr>
          <w:p w14:paraId="2DA850D5" w14:textId="77777777" w:rsidR="007B2CB1" w:rsidRDefault="003944C8">
            <w:pPr>
              <w:jc w:val="center"/>
              <w:rPr>
                <w:ins w:id="136" w:author="Author"/>
              </w:rPr>
            </w:pPr>
            <w:ins w:id="137" w:author="Author">
              <w:r>
                <w:rPr>
                  <w:rFonts w:cs="Arial"/>
                </w:rPr>
                <w:t>Bendra dozė</w:t>
              </w:r>
              <w:r>
                <w:br/>
                <w:t>(mg)</w:t>
              </w:r>
            </w:ins>
          </w:p>
        </w:tc>
        <w:tc>
          <w:tcPr>
            <w:tcW w:w="2212" w:type="dxa"/>
          </w:tcPr>
          <w:p w14:paraId="2D31CC74" w14:textId="77777777" w:rsidR="007B2CB1" w:rsidRDefault="003944C8">
            <w:pPr>
              <w:jc w:val="center"/>
              <w:rPr>
                <w:ins w:id="138" w:author="Author"/>
              </w:rPr>
            </w:pPr>
            <w:ins w:id="139" w:author="Author">
              <w:r>
                <w:rPr>
                  <w:rFonts w:cs="Arial"/>
                </w:rPr>
                <w:t>Ištirpinti reikiamas skaičius flakonų</w:t>
              </w:r>
              <w:r>
                <w:t xml:space="preserve"> </w:t>
              </w:r>
            </w:ins>
          </w:p>
        </w:tc>
        <w:tc>
          <w:tcPr>
            <w:tcW w:w="1707" w:type="dxa"/>
          </w:tcPr>
          <w:p w14:paraId="6A7D4625" w14:textId="77777777" w:rsidR="007B2CB1" w:rsidRDefault="003944C8">
            <w:pPr>
              <w:jc w:val="center"/>
              <w:rPr>
                <w:ins w:id="140" w:author="Author"/>
              </w:rPr>
            </w:pPr>
            <w:ins w:id="141" w:author="Author">
              <w:r>
                <w:rPr>
                  <w:rFonts w:cs="Arial"/>
                </w:rPr>
                <w:t>Bendras praskiedžiamas tūris (ml)</w:t>
              </w:r>
            </w:ins>
          </w:p>
        </w:tc>
        <w:tc>
          <w:tcPr>
            <w:tcW w:w="2389" w:type="dxa"/>
          </w:tcPr>
          <w:p w14:paraId="62F8E8A2" w14:textId="77777777" w:rsidR="007B2CB1" w:rsidRDefault="003944C8">
            <w:pPr>
              <w:jc w:val="center"/>
              <w:rPr>
                <w:ins w:id="142" w:author="Author"/>
              </w:rPr>
            </w:pPr>
            <w:ins w:id="143" w:author="Author">
              <w:r>
                <w:rPr>
                  <w:rFonts w:cs="Arial"/>
                </w:rPr>
                <w:t>Rekomenduojamas infuzijos maišelio dydis (ml)</w:t>
              </w:r>
            </w:ins>
          </w:p>
        </w:tc>
      </w:tr>
      <w:tr w:rsidR="007B2CB1" w14:paraId="72846BA5" w14:textId="77777777">
        <w:trPr>
          <w:ins w:id="144" w:author="Author"/>
        </w:trPr>
        <w:tc>
          <w:tcPr>
            <w:tcW w:w="1477" w:type="dxa"/>
          </w:tcPr>
          <w:p w14:paraId="0E4A7B3F" w14:textId="77777777" w:rsidR="007B2CB1" w:rsidRDefault="003944C8">
            <w:pPr>
              <w:keepNext/>
              <w:jc w:val="center"/>
              <w:rPr>
                <w:ins w:id="145" w:author="Author"/>
              </w:rPr>
            </w:pPr>
            <w:ins w:id="146" w:author="Author">
              <w:r>
                <w:t>50</w:t>
              </w:r>
            </w:ins>
          </w:p>
        </w:tc>
        <w:tc>
          <w:tcPr>
            <w:tcW w:w="1190" w:type="dxa"/>
          </w:tcPr>
          <w:p w14:paraId="5A66E5CC" w14:textId="77777777" w:rsidR="007B2CB1" w:rsidRDefault="003944C8">
            <w:pPr>
              <w:jc w:val="center"/>
              <w:rPr>
                <w:ins w:id="147" w:author="Author"/>
              </w:rPr>
            </w:pPr>
            <w:ins w:id="148" w:author="Author">
              <w:r>
                <w:t>50</w:t>
              </w:r>
            </w:ins>
          </w:p>
        </w:tc>
        <w:tc>
          <w:tcPr>
            <w:tcW w:w="2212" w:type="dxa"/>
          </w:tcPr>
          <w:p w14:paraId="388A9FA6" w14:textId="77777777" w:rsidR="007B2CB1" w:rsidRDefault="003944C8">
            <w:pPr>
              <w:jc w:val="center"/>
              <w:rPr>
                <w:ins w:id="149" w:author="Author"/>
              </w:rPr>
            </w:pPr>
            <w:ins w:id="150" w:author="Author">
              <w:r>
                <w:t>1</w:t>
              </w:r>
            </w:ins>
          </w:p>
        </w:tc>
        <w:tc>
          <w:tcPr>
            <w:tcW w:w="1707" w:type="dxa"/>
          </w:tcPr>
          <w:p w14:paraId="391B634B" w14:textId="77777777" w:rsidR="007B2CB1" w:rsidRDefault="003944C8">
            <w:pPr>
              <w:jc w:val="center"/>
              <w:rPr>
                <w:ins w:id="151" w:author="Author"/>
              </w:rPr>
            </w:pPr>
            <w:ins w:id="152" w:author="Author">
              <w:del w:id="153" w:author="GB" w:date="2025-11-24T17:13:00Z">
                <w:r w:rsidDel="00266A7B">
                  <w:delText>2,</w:delText>
                </w:r>
              </w:del>
              <w:r>
                <w:t xml:space="preserve">5 </w:t>
              </w:r>
            </w:ins>
          </w:p>
        </w:tc>
        <w:tc>
          <w:tcPr>
            <w:tcW w:w="2389" w:type="dxa"/>
          </w:tcPr>
          <w:p w14:paraId="6ABD12BA" w14:textId="77777777" w:rsidR="007B2CB1" w:rsidRDefault="003944C8">
            <w:pPr>
              <w:jc w:val="center"/>
              <w:rPr>
                <w:ins w:id="154" w:author="Author"/>
              </w:rPr>
            </w:pPr>
            <w:ins w:id="155" w:author="Author">
              <w:r>
                <w:t>250</w:t>
              </w:r>
            </w:ins>
          </w:p>
        </w:tc>
      </w:tr>
      <w:tr w:rsidR="007B2CB1" w14:paraId="3837D7D0" w14:textId="77777777">
        <w:trPr>
          <w:ins w:id="156" w:author="Author"/>
        </w:trPr>
        <w:tc>
          <w:tcPr>
            <w:tcW w:w="1477" w:type="dxa"/>
          </w:tcPr>
          <w:p w14:paraId="5D227F5E" w14:textId="77777777" w:rsidR="007B2CB1" w:rsidRDefault="003944C8">
            <w:pPr>
              <w:keepNext/>
              <w:jc w:val="center"/>
              <w:rPr>
                <w:ins w:id="157" w:author="Author"/>
              </w:rPr>
            </w:pPr>
            <w:ins w:id="158" w:author="Author">
              <w:r>
                <w:t>60</w:t>
              </w:r>
            </w:ins>
          </w:p>
        </w:tc>
        <w:tc>
          <w:tcPr>
            <w:tcW w:w="1190" w:type="dxa"/>
          </w:tcPr>
          <w:p w14:paraId="0F7D1EAE" w14:textId="77777777" w:rsidR="007B2CB1" w:rsidRDefault="003944C8">
            <w:pPr>
              <w:jc w:val="center"/>
              <w:rPr>
                <w:ins w:id="159" w:author="Author"/>
              </w:rPr>
            </w:pPr>
            <w:ins w:id="160" w:author="Author">
              <w:r>
                <w:t>60</w:t>
              </w:r>
            </w:ins>
          </w:p>
        </w:tc>
        <w:tc>
          <w:tcPr>
            <w:tcW w:w="2212" w:type="dxa"/>
          </w:tcPr>
          <w:p w14:paraId="4E0EB168" w14:textId="77777777" w:rsidR="007B2CB1" w:rsidRPr="006F64F9" w:rsidRDefault="00266A7B">
            <w:pPr>
              <w:jc w:val="center"/>
              <w:rPr>
                <w:ins w:id="161" w:author="Author"/>
                <w:lang w:val="en-GB"/>
              </w:rPr>
            </w:pPr>
            <w:ins w:id="162" w:author="GB" w:date="2025-11-24T17:13:00Z">
              <w:r>
                <w:rPr>
                  <w:lang w:val="en-GB"/>
                </w:rPr>
                <w:t>2</w:t>
              </w:r>
            </w:ins>
            <w:ins w:id="163" w:author="Author">
              <w:del w:id="164" w:author="GB" w:date="2025-11-24T17:13:00Z">
                <w:r w:rsidR="003944C8" w:rsidDel="00266A7B">
                  <w:delText>1</w:delText>
                </w:r>
              </w:del>
            </w:ins>
          </w:p>
        </w:tc>
        <w:tc>
          <w:tcPr>
            <w:tcW w:w="1707" w:type="dxa"/>
          </w:tcPr>
          <w:p w14:paraId="24B8C577" w14:textId="77777777" w:rsidR="007B2CB1" w:rsidRDefault="00266A7B">
            <w:pPr>
              <w:jc w:val="center"/>
              <w:rPr>
                <w:ins w:id="165" w:author="Author"/>
              </w:rPr>
            </w:pPr>
            <w:ins w:id="166" w:author="GB" w:date="2025-11-24T17:13:00Z">
              <w:r>
                <w:t>6</w:t>
              </w:r>
            </w:ins>
            <w:ins w:id="167" w:author="Author">
              <w:del w:id="168" w:author="GB" w:date="2025-11-24T17:13:00Z">
                <w:r w:rsidR="003944C8" w:rsidDel="00266A7B">
                  <w:delText>3</w:delText>
                </w:r>
              </w:del>
            </w:ins>
          </w:p>
        </w:tc>
        <w:tc>
          <w:tcPr>
            <w:tcW w:w="2389" w:type="dxa"/>
          </w:tcPr>
          <w:p w14:paraId="5F7C222C" w14:textId="77777777" w:rsidR="007B2CB1" w:rsidRDefault="003944C8">
            <w:pPr>
              <w:jc w:val="center"/>
              <w:rPr>
                <w:ins w:id="169" w:author="Author"/>
              </w:rPr>
            </w:pPr>
            <w:ins w:id="170" w:author="Author">
              <w:r>
                <w:t>250</w:t>
              </w:r>
            </w:ins>
          </w:p>
        </w:tc>
      </w:tr>
      <w:tr w:rsidR="007B2CB1" w14:paraId="747B586F" w14:textId="77777777">
        <w:trPr>
          <w:ins w:id="171" w:author="Author"/>
        </w:trPr>
        <w:tc>
          <w:tcPr>
            <w:tcW w:w="1477" w:type="dxa"/>
          </w:tcPr>
          <w:p w14:paraId="515F1AA2" w14:textId="77777777" w:rsidR="007B2CB1" w:rsidRDefault="003944C8">
            <w:pPr>
              <w:keepNext/>
              <w:jc w:val="center"/>
              <w:rPr>
                <w:ins w:id="172" w:author="Author"/>
              </w:rPr>
            </w:pPr>
            <w:ins w:id="173" w:author="Author">
              <w:r>
                <w:t>70</w:t>
              </w:r>
            </w:ins>
          </w:p>
        </w:tc>
        <w:tc>
          <w:tcPr>
            <w:tcW w:w="1190" w:type="dxa"/>
          </w:tcPr>
          <w:p w14:paraId="488D8B0C" w14:textId="77777777" w:rsidR="007B2CB1" w:rsidRDefault="003944C8">
            <w:pPr>
              <w:jc w:val="center"/>
              <w:rPr>
                <w:ins w:id="174" w:author="Author"/>
              </w:rPr>
            </w:pPr>
            <w:ins w:id="175" w:author="Author">
              <w:r>
                <w:t>70</w:t>
              </w:r>
            </w:ins>
          </w:p>
        </w:tc>
        <w:tc>
          <w:tcPr>
            <w:tcW w:w="2212" w:type="dxa"/>
          </w:tcPr>
          <w:p w14:paraId="791C2F29" w14:textId="77777777" w:rsidR="007B2CB1" w:rsidRDefault="00266A7B">
            <w:pPr>
              <w:jc w:val="center"/>
              <w:rPr>
                <w:ins w:id="176" w:author="Author"/>
              </w:rPr>
            </w:pPr>
            <w:ins w:id="177" w:author="GB" w:date="2025-11-24T17:13:00Z">
              <w:r>
                <w:t>2</w:t>
              </w:r>
            </w:ins>
            <w:ins w:id="178" w:author="Author">
              <w:del w:id="179" w:author="GB" w:date="2025-11-24T17:13:00Z">
                <w:r w:rsidR="003944C8" w:rsidDel="00266A7B">
                  <w:delText>1</w:delText>
                </w:r>
              </w:del>
            </w:ins>
          </w:p>
        </w:tc>
        <w:tc>
          <w:tcPr>
            <w:tcW w:w="1707" w:type="dxa"/>
          </w:tcPr>
          <w:p w14:paraId="494A3600" w14:textId="77777777" w:rsidR="007B2CB1" w:rsidRDefault="00266A7B">
            <w:pPr>
              <w:jc w:val="center"/>
              <w:rPr>
                <w:ins w:id="180" w:author="Author"/>
              </w:rPr>
            </w:pPr>
            <w:ins w:id="181" w:author="GB" w:date="2025-11-24T17:13:00Z">
              <w:r>
                <w:t>7</w:t>
              </w:r>
            </w:ins>
            <w:ins w:id="182" w:author="Author">
              <w:del w:id="183" w:author="GB" w:date="2025-11-24T17:13:00Z">
                <w:r w:rsidR="003944C8" w:rsidDel="00266A7B">
                  <w:delText>3,5</w:delText>
                </w:r>
              </w:del>
            </w:ins>
          </w:p>
        </w:tc>
        <w:tc>
          <w:tcPr>
            <w:tcW w:w="2389" w:type="dxa"/>
          </w:tcPr>
          <w:p w14:paraId="3F066C73" w14:textId="77777777" w:rsidR="007B2CB1" w:rsidRDefault="003944C8">
            <w:pPr>
              <w:jc w:val="center"/>
              <w:rPr>
                <w:ins w:id="184" w:author="Author"/>
              </w:rPr>
            </w:pPr>
            <w:ins w:id="185" w:author="Author">
              <w:r>
                <w:t>250</w:t>
              </w:r>
            </w:ins>
          </w:p>
        </w:tc>
      </w:tr>
      <w:tr w:rsidR="007B2CB1" w14:paraId="54458640" w14:textId="77777777">
        <w:trPr>
          <w:ins w:id="186" w:author="Author"/>
        </w:trPr>
        <w:tc>
          <w:tcPr>
            <w:tcW w:w="1477" w:type="dxa"/>
          </w:tcPr>
          <w:p w14:paraId="3AFC804D" w14:textId="77777777" w:rsidR="007B2CB1" w:rsidRDefault="003944C8">
            <w:pPr>
              <w:keepNext/>
              <w:jc w:val="center"/>
              <w:rPr>
                <w:ins w:id="187" w:author="Author"/>
              </w:rPr>
            </w:pPr>
            <w:ins w:id="188" w:author="Author">
              <w:r>
                <w:t>80</w:t>
              </w:r>
            </w:ins>
          </w:p>
        </w:tc>
        <w:tc>
          <w:tcPr>
            <w:tcW w:w="1190" w:type="dxa"/>
          </w:tcPr>
          <w:p w14:paraId="03D2EC0F" w14:textId="77777777" w:rsidR="007B2CB1" w:rsidRDefault="003944C8">
            <w:pPr>
              <w:jc w:val="center"/>
              <w:rPr>
                <w:ins w:id="189" w:author="Author"/>
              </w:rPr>
            </w:pPr>
            <w:ins w:id="190" w:author="Author">
              <w:r>
                <w:t>80</w:t>
              </w:r>
            </w:ins>
          </w:p>
        </w:tc>
        <w:tc>
          <w:tcPr>
            <w:tcW w:w="2212" w:type="dxa"/>
          </w:tcPr>
          <w:p w14:paraId="4DB6A602" w14:textId="77777777" w:rsidR="007B2CB1" w:rsidRDefault="00266A7B">
            <w:pPr>
              <w:jc w:val="center"/>
              <w:rPr>
                <w:ins w:id="191" w:author="Author"/>
              </w:rPr>
            </w:pPr>
            <w:ins w:id="192" w:author="GB" w:date="2025-11-24T17:13:00Z">
              <w:r>
                <w:t>2</w:t>
              </w:r>
            </w:ins>
            <w:ins w:id="193" w:author="Author">
              <w:del w:id="194" w:author="GB" w:date="2025-11-24T17:13:00Z">
                <w:r w:rsidR="003944C8" w:rsidDel="00266A7B">
                  <w:delText>1</w:delText>
                </w:r>
              </w:del>
            </w:ins>
          </w:p>
        </w:tc>
        <w:tc>
          <w:tcPr>
            <w:tcW w:w="1707" w:type="dxa"/>
          </w:tcPr>
          <w:p w14:paraId="730B7B28" w14:textId="77777777" w:rsidR="007B2CB1" w:rsidRDefault="00266A7B">
            <w:pPr>
              <w:jc w:val="center"/>
              <w:rPr>
                <w:ins w:id="195" w:author="Author"/>
              </w:rPr>
            </w:pPr>
            <w:ins w:id="196" w:author="GB" w:date="2025-11-24T17:14:00Z">
              <w:r>
                <w:t>8</w:t>
              </w:r>
            </w:ins>
            <w:ins w:id="197" w:author="Author">
              <w:del w:id="198" w:author="GB" w:date="2025-11-24T17:14:00Z">
                <w:r w:rsidR="003944C8" w:rsidDel="00266A7B">
                  <w:delText>4</w:delText>
                </w:r>
              </w:del>
            </w:ins>
          </w:p>
        </w:tc>
        <w:tc>
          <w:tcPr>
            <w:tcW w:w="2389" w:type="dxa"/>
          </w:tcPr>
          <w:p w14:paraId="1A80A4F8" w14:textId="77777777" w:rsidR="007B2CB1" w:rsidRDefault="003944C8">
            <w:pPr>
              <w:jc w:val="center"/>
              <w:rPr>
                <w:ins w:id="199" w:author="Author"/>
              </w:rPr>
            </w:pPr>
            <w:ins w:id="200" w:author="Author">
              <w:r>
                <w:t>250</w:t>
              </w:r>
            </w:ins>
          </w:p>
        </w:tc>
      </w:tr>
      <w:tr w:rsidR="007B2CB1" w14:paraId="5E1AEA22" w14:textId="77777777">
        <w:trPr>
          <w:ins w:id="201" w:author="Author"/>
        </w:trPr>
        <w:tc>
          <w:tcPr>
            <w:tcW w:w="1477" w:type="dxa"/>
          </w:tcPr>
          <w:p w14:paraId="0A3C1C05" w14:textId="77777777" w:rsidR="007B2CB1" w:rsidRDefault="003944C8">
            <w:pPr>
              <w:keepNext/>
              <w:jc w:val="center"/>
              <w:rPr>
                <w:ins w:id="202" w:author="Author"/>
              </w:rPr>
            </w:pPr>
            <w:ins w:id="203" w:author="Author">
              <w:r>
                <w:t>90</w:t>
              </w:r>
            </w:ins>
          </w:p>
        </w:tc>
        <w:tc>
          <w:tcPr>
            <w:tcW w:w="1190" w:type="dxa"/>
          </w:tcPr>
          <w:p w14:paraId="3F0BAC54" w14:textId="77777777" w:rsidR="007B2CB1" w:rsidRDefault="003944C8">
            <w:pPr>
              <w:jc w:val="center"/>
              <w:rPr>
                <w:ins w:id="204" w:author="Author"/>
              </w:rPr>
            </w:pPr>
            <w:ins w:id="205" w:author="Author">
              <w:r>
                <w:t>90</w:t>
              </w:r>
            </w:ins>
          </w:p>
        </w:tc>
        <w:tc>
          <w:tcPr>
            <w:tcW w:w="2212" w:type="dxa"/>
          </w:tcPr>
          <w:p w14:paraId="3DDEFB6A" w14:textId="77777777" w:rsidR="007B2CB1" w:rsidRDefault="00266A7B">
            <w:pPr>
              <w:jc w:val="center"/>
              <w:rPr>
                <w:ins w:id="206" w:author="Author"/>
              </w:rPr>
            </w:pPr>
            <w:ins w:id="207" w:author="GB" w:date="2025-11-24T17:13:00Z">
              <w:r>
                <w:t>2</w:t>
              </w:r>
            </w:ins>
            <w:ins w:id="208" w:author="Author">
              <w:del w:id="209" w:author="GB" w:date="2025-11-24T17:13:00Z">
                <w:r w:rsidR="003944C8" w:rsidDel="00266A7B">
                  <w:delText>1</w:delText>
                </w:r>
              </w:del>
            </w:ins>
          </w:p>
        </w:tc>
        <w:tc>
          <w:tcPr>
            <w:tcW w:w="1707" w:type="dxa"/>
          </w:tcPr>
          <w:p w14:paraId="2E5FF6BD" w14:textId="77777777" w:rsidR="007B2CB1" w:rsidRDefault="00266A7B">
            <w:pPr>
              <w:jc w:val="center"/>
              <w:rPr>
                <w:ins w:id="210" w:author="Author"/>
              </w:rPr>
            </w:pPr>
            <w:ins w:id="211" w:author="GB" w:date="2025-11-24T17:14:00Z">
              <w:r>
                <w:t>9</w:t>
              </w:r>
            </w:ins>
            <w:ins w:id="212" w:author="Author">
              <w:del w:id="213" w:author="GB" w:date="2025-11-24T17:14:00Z">
                <w:r w:rsidR="003944C8" w:rsidDel="00266A7B">
                  <w:delText>4,5</w:delText>
                </w:r>
              </w:del>
            </w:ins>
          </w:p>
        </w:tc>
        <w:tc>
          <w:tcPr>
            <w:tcW w:w="2389" w:type="dxa"/>
          </w:tcPr>
          <w:p w14:paraId="32897359" w14:textId="77777777" w:rsidR="007B2CB1" w:rsidRDefault="003944C8">
            <w:pPr>
              <w:jc w:val="center"/>
              <w:rPr>
                <w:ins w:id="214" w:author="Author"/>
              </w:rPr>
            </w:pPr>
            <w:ins w:id="215" w:author="Author">
              <w:r>
                <w:t>250</w:t>
              </w:r>
            </w:ins>
          </w:p>
        </w:tc>
      </w:tr>
    </w:tbl>
    <w:p w14:paraId="4994FB29" w14:textId="77777777" w:rsidR="007B2CB1" w:rsidRDefault="003944C8">
      <w:pPr>
        <w:spacing w:line="240" w:lineRule="auto"/>
        <w:rPr>
          <w:ins w:id="216" w:author="Author"/>
          <w:sz w:val="20"/>
        </w:rPr>
      </w:pPr>
      <w:ins w:id="217" w:author="Author">
        <w:r>
          <w:rPr>
            <w:sz w:val="20"/>
            <w:vertAlign w:val="superscript"/>
          </w:rPr>
          <w:t>1</w:t>
        </w:r>
        <w:r>
          <w:rPr>
            <w:sz w:val="20"/>
          </w:rPr>
          <w:t xml:space="preserve"> </w:t>
        </w:r>
        <w:r>
          <w:rPr>
            <w:rFonts w:cs="Arial"/>
          </w:rPr>
          <w:t>Tikslią dozę reikia apskaičiuoti pagal konkretaus paciento svorį.</w:t>
        </w:r>
      </w:ins>
    </w:p>
    <w:p w14:paraId="73742171" w14:textId="77777777" w:rsidR="007B2CB1" w:rsidRDefault="007B2CB1">
      <w:pPr>
        <w:rPr>
          <w:ins w:id="218" w:author="Author"/>
        </w:rPr>
      </w:pPr>
    </w:p>
    <w:p w14:paraId="4933EC2E" w14:textId="77777777" w:rsidR="007B2CB1" w:rsidRDefault="003944C8">
      <w:pPr>
        <w:keepNext/>
        <w:rPr>
          <w:ins w:id="219" w:author="Author"/>
        </w:rPr>
      </w:pPr>
      <w:ins w:id="220" w:author="Author">
        <w:r>
          <w:rPr>
            <w:rFonts w:cs="Arial"/>
          </w:rPr>
          <w:t xml:space="preserve">Paaugliams, sveriantiems </w:t>
        </w:r>
        <w:r>
          <w:rPr>
            <w:rFonts w:cs="Arial"/>
            <w:b/>
          </w:rPr>
          <w:t>50–90 kg</w:t>
        </w:r>
        <w:r>
          <w:t>:</w:t>
        </w:r>
      </w:ins>
    </w:p>
    <w:p w14:paraId="67F86B90" w14:textId="77777777" w:rsidR="007B2CB1" w:rsidRDefault="003944C8">
      <w:pPr>
        <w:rPr>
          <w:ins w:id="221" w:author="Author"/>
          <w:rFonts w:cs="Arial"/>
        </w:rPr>
      </w:pPr>
      <w:ins w:id="222" w:author="Author">
        <w:r>
          <w:rPr>
            <w:rFonts w:cs="Arial"/>
          </w:rPr>
          <w:t>Apskaičiuokite reikiamą ištirpinto tirpalo tūrį pagal paciento svorį ir su</w:t>
        </w:r>
      </w:ins>
      <w:ins w:id="223" w:author="GB" w:date="2025-11-24T17:11:00Z">
        <w:r>
          <w:rPr>
            <w:rFonts w:cs="Arial"/>
          </w:rPr>
          <w:t>leiskite</w:t>
        </w:r>
      </w:ins>
      <w:ins w:id="224" w:author="Author">
        <w:del w:id="225" w:author="GB" w:date="2025-11-24T17:11:00Z">
          <w:r w:rsidDel="003944C8">
            <w:rPr>
              <w:rFonts w:cs="Arial"/>
            </w:rPr>
            <w:delText>švirkškite</w:delText>
          </w:r>
        </w:del>
        <w:r>
          <w:rPr>
            <w:rFonts w:cs="Arial"/>
          </w:rPr>
          <w:t xml:space="preserve"> į 250 ml infuzijos maišelį.</w:t>
        </w:r>
      </w:ins>
    </w:p>
    <w:p w14:paraId="40435EC3" w14:textId="77777777" w:rsidR="007B2CB1" w:rsidRDefault="007B2CB1"/>
    <w:p w14:paraId="73972472" w14:textId="77777777" w:rsidR="007B2CB1" w:rsidRDefault="003944C8" w:rsidP="00C9400F">
      <w:pPr>
        <w:keepNext/>
        <w:numPr>
          <w:ilvl w:val="12"/>
          <w:numId w:val="0"/>
        </w:numPr>
        <w:spacing w:line="240" w:lineRule="auto"/>
        <w:ind w:right="-2"/>
        <w:rPr>
          <w:b/>
          <w:i/>
          <w:noProof/>
        </w:rPr>
      </w:pPr>
      <w:r>
        <w:rPr>
          <w:b/>
          <w:i/>
          <w:noProof/>
        </w:rPr>
        <w:t>Infuzija</w:t>
      </w:r>
    </w:p>
    <w:p w14:paraId="085E1FCE" w14:textId="77777777" w:rsidR="007B2CB1" w:rsidRDefault="003944C8">
      <w:pPr>
        <w:numPr>
          <w:ilvl w:val="12"/>
          <w:numId w:val="0"/>
        </w:numPr>
        <w:spacing w:line="240" w:lineRule="auto"/>
        <w:ind w:right="-2"/>
        <w:rPr>
          <w:noProof/>
        </w:rPr>
      </w:pPr>
      <w:r>
        <w:t>Prieš vartojimą paruoštą vartoti tirpalą reikia vizualiai patikrinti, ar nėra kietųjų dalelių.</w:t>
      </w:r>
    </w:p>
    <w:p w14:paraId="1DF6D504" w14:textId="77777777" w:rsidR="007B2CB1" w:rsidRDefault="003944C8">
      <w:pPr>
        <w:numPr>
          <w:ilvl w:val="12"/>
          <w:numId w:val="0"/>
        </w:numPr>
        <w:spacing w:line="240" w:lineRule="auto"/>
        <w:ind w:right="-2"/>
        <w:rPr>
          <w:noProof/>
        </w:rPr>
      </w:pPr>
      <w:r>
        <w:t>Paruošti ir praskiesti tirpalai, kuriuose yra matomų dalelių ar drumstos išvaizdos, turi būti išmesti.</w:t>
      </w:r>
    </w:p>
    <w:p w14:paraId="2156B041" w14:textId="77777777" w:rsidR="007B2CB1" w:rsidRDefault="007B2CB1">
      <w:pPr>
        <w:numPr>
          <w:ilvl w:val="12"/>
          <w:numId w:val="0"/>
        </w:numPr>
        <w:spacing w:line="240" w:lineRule="auto"/>
        <w:ind w:right="-2"/>
        <w:rPr>
          <w:noProof/>
        </w:rPr>
      </w:pPr>
    </w:p>
    <w:p w14:paraId="15B47120" w14:textId="77777777" w:rsidR="007B2CB1" w:rsidRDefault="003944C8">
      <w:pPr>
        <w:numPr>
          <w:ilvl w:val="12"/>
          <w:numId w:val="0"/>
        </w:numPr>
        <w:spacing w:line="240" w:lineRule="auto"/>
        <w:ind w:right="-2"/>
        <w:rPr>
          <w:noProof/>
        </w:rPr>
      </w:pPr>
      <w:r>
        <w:t>Po praskiedimo Xerava sulašinamas į veną per maždaug 1 valandą.</w:t>
      </w:r>
    </w:p>
    <w:p w14:paraId="4664A55A" w14:textId="77777777" w:rsidR="007B2CB1" w:rsidRDefault="007B2CB1">
      <w:pPr>
        <w:numPr>
          <w:ilvl w:val="12"/>
          <w:numId w:val="0"/>
        </w:numPr>
        <w:spacing w:line="240" w:lineRule="auto"/>
        <w:ind w:right="-2"/>
        <w:rPr>
          <w:noProof/>
          <w:szCs w:val="22"/>
        </w:rPr>
      </w:pPr>
    </w:p>
    <w:p w14:paraId="1E284789" w14:textId="77777777" w:rsidR="007B2CB1" w:rsidRDefault="003944C8">
      <w:pPr>
        <w:numPr>
          <w:ilvl w:val="12"/>
          <w:numId w:val="0"/>
        </w:numPr>
        <w:spacing w:line="240" w:lineRule="auto"/>
        <w:ind w:right="-2"/>
        <w:rPr>
          <w:noProof/>
          <w:szCs w:val="22"/>
        </w:rPr>
      </w:pPr>
      <w:r>
        <w:t>Paruoštą ir praskiestą tirpalą reikia sulašinti tik infuzijos į veną būdu. Jis negali būti skiriamas kaip intraveninė boliusinė injekcija.</w:t>
      </w:r>
    </w:p>
    <w:p w14:paraId="0A4D2472" w14:textId="77777777" w:rsidR="007B2CB1" w:rsidRDefault="007B2CB1">
      <w:pPr>
        <w:numPr>
          <w:ilvl w:val="12"/>
          <w:numId w:val="0"/>
        </w:numPr>
        <w:spacing w:line="240" w:lineRule="auto"/>
        <w:ind w:right="-2"/>
        <w:rPr>
          <w:noProof/>
          <w:szCs w:val="22"/>
        </w:rPr>
      </w:pPr>
    </w:p>
    <w:p w14:paraId="4C7BDC71" w14:textId="77777777" w:rsidR="007B2CB1" w:rsidRDefault="003944C8">
      <w:pPr>
        <w:numPr>
          <w:ilvl w:val="12"/>
          <w:numId w:val="0"/>
        </w:numPr>
        <w:spacing w:line="240" w:lineRule="auto"/>
        <w:ind w:right="-2"/>
        <w:rPr>
          <w:noProof/>
          <w:szCs w:val="22"/>
        </w:rPr>
      </w:pPr>
      <w:r>
        <w:t>Jei kelių skirtingų vaistinių preparatų infuzijai naudojama ta pati intraveninė sistema, prieš ir po infuzijos sistema turėtų būti praplauta 9 mg/ml (0,9 %) natrio chlorido injekciniu tirpalu.</w:t>
      </w:r>
    </w:p>
    <w:p w14:paraId="46C4A947" w14:textId="77777777" w:rsidR="007B2CB1" w:rsidRDefault="007B2CB1">
      <w:pPr>
        <w:numPr>
          <w:ilvl w:val="12"/>
          <w:numId w:val="0"/>
        </w:numPr>
        <w:spacing w:line="240" w:lineRule="auto"/>
        <w:ind w:right="-2"/>
        <w:rPr>
          <w:noProof/>
          <w:szCs w:val="22"/>
        </w:rPr>
      </w:pPr>
    </w:p>
    <w:p w14:paraId="019ED48D" w14:textId="77777777" w:rsidR="007B2CB1" w:rsidRDefault="003944C8">
      <w:pPr>
        <w:numPr>
          <w:ilvl w:val="12"/>
          <w:numId w:val="0"/>
        </w:numPr>
        <w:spacing w:line="240" w:lineRule="auto"/>
        <w:ind w:right="-2"/>
        <w:rPr>
          <w:noProof/>
          <w:szCs w:val="22"/>
          <w:u w:val="single"/>
        </w:rPr>
      </w:pPr>
      <w:r>
        <w:rPr>
          <w:noProof/>
          <w:u w:val="single"/>
        </w:rPr>
        <w:t>Atliekų tvarkymas</w:t>
      </w:r>
    </w:p>
    <w:p w14:paraId="454CCAD6" w14:textId="77777777" w:rsidR="007B2CB1" w:rsidRDefault="007B2CB1">
      <w:pPr>
        <w:pStyle w:val="BodytextAgency"/>
        <w:spacing w:after="0" w:line="240" w:lineRule="auto"/>
        <w:rPr>
          <w:rFonts w:ascii="Times New Roman" w:hAnsi="Times New Roman" w:cs="Times New Roman"/>
          <w:sz w:val="22"/>
          <w:szCs w:val="22"/>
        </w:rPr>
      </w:pPr>
    </w:p>
    <w:p w14:paraId="2E0E54A1" w14:textId="77777777" w:rsidR="007B2CB1" w:rsidRDefault="003944C8">
      <w:pPr>
        <w:numPr>
          <w:ilvl w:val="12"/>
          <w:numId w:val="0"/>
        </w:numPr>
        <w:spacing w:line="240" w:lineRule="auto"/>
        <w:ind w:right="-2"/>
        <w:rPr>
          <w:noProof/>
          <w:szCs w:val="22"/>
        </w:rPr>
      </w:pPr>
      <w:r>
        <w:t>Nesuvartotą vaistinį preparatą ar atliekas reikia tvarkyti laikantis vietinių reikalavimų.</w:t>
      </w:r>
    </w:p>
    <w:bookmarkEnd w:id="102"/>
    <w:p w14:paraId="76D15E1B" w14:textId="77777777" w:rsidR="007B2CB1" w:rsidRDefault="007B2CB1">
      <w:pPr>
        <w:spacing w:line="240" w:lineRule="auto"/>
        <w:rPr>
          <w:noProof/>
          <w:szCs w:val="22"/>
        </w:rPr>
      </w:pPr>
    </w:p>
    <w:p w14:paraId="591425CC" w14:textId="77777777" w:rsidR="007B2CB1" w:rsidRDefault="007B2CB1">
      <w:pPr>
        <w:spacing w:line="240" w:lineRule="auto"/>
        <w:rPr>
          <w:noProof/>
          <w:szCs w:val="22"/>
        </w:rPr>
      </w:pPr>
    </w:p>
    <w:p w14:paraId="74FAE3D7" w14:textId="77777777" w:rsidR="007B2CB1" w:rsidRDefault="003944C8">
      <w:pPr>
        <w:pStyle w:val="Style1"/>
        <w:keepNext/>
        <w:numPr>
          <w:ilvl w:val="0"/>
          <w:numId w:val="20"/>
        </w:numPr>
        <w:ind w:left="0" w:firstLine="0"/>
        <w:rPr>
          <w:noProof/>
        </w:rPr>
      </w:pPr>
      <w:r>
        <w:t>REGISTRUOTOJAS</w:t>
      </w:r>
    </w:p>
    <w:p w14:paraId="58039C0D" w14:textId="77777777" w:rsidR="007B2CB1" w:rsidRDefault="007B2CB1">
      <w:pPr>
        <w:keepNext/>
      </w:pPr>
    </w:p>
    <w:p w14:paraId="1D867CC3" w14:textId="77777777" w:rsidR="007B2CB1" w:rsidRDefault="003944C8">
      <w:pPr>
        <w:keepNext/>
        <w:tabs>
          <w:tab w:val="clear" w:pos="567"/>
        </w:tabs>
        <w:spacing w:line="240" w:lineRule="auto"/>
      </w:pPr>
      <w:bookmarkStart w:id="226" w:name="_Hlk64280887"/>
      <w:r>
        <w:t xml:space="preserve">PAION Pharma GmbH </w:t>
      </w:r>
    </w:p>
    <w:p w14:paraId="4B6CF6BE" w14:textId="77777777" w:rsidR="007B2CB1" w:rsidRDefault="003944C8">
      <w:pPr>
        <w:keepNext/>
        <w:tabs>
          <w:tab w:val="clear" w:pos="567"/>
        </w:tabs>
        <w:spacing w:line="240" w:lineRule="auto"/>
      </w:pPr>
      <w:r>
        <w:t>Heussstraße 25</w:t>
      </w:r>
    </w:p>
    <w:p w14:paraId="2E42AFD1" w14:textId="77777777" w:rsidR="007B2CB1" w:rsidRDefault="003944C8">
      <w:pPr>
        <w:keepNext/>
        <w:tabs>
          <w:tab w:val="clear" w:pos="567"/>
        </w:tabs>
        <w:spacing w:line="240" w:lineRule="auto"/>
      </w:pPr>
      <w:r>
        <w:t>52078 Aachen</w:t>
      </w:r>
    </w:p>
    <w:p w14:paraId="4F5FA1C4" w14:textId="77777777" w:rsidR="007B2CB1" w:rsidRDefault="003944C8">
      <w:pPr>
        <w:keepNext/>
        <w:tabs>
          <w:tab w:val="clear" w:pos="567"/>
        </w:tabs>
        <w:spacing w:line="240" w:lineRule="auto"/>
      </w:pPr>
      <w:r>
        <w:t>Vokietija</w:t>
      </w:r>
    </w:p>
    <w:bookmarkEnd w:id="226"/>
    <w:p w14:paraId="22CDC8ED" w14:textId="77777777" w:rsidR="007B2CB1" w:rsidRDefault="007B2CB1"/>
    <w:p w14:paraId="4BA1F514" w14:textId="77777777" w:rsidR="007B2CB1" w:rsidRDefault="007B2CB1"/>
    <w:p w14:paraId="1F43D6F6" w14:textId="77777777" w:rsidR="007B2CB1" w:rsidRDefault="003944C8">
      <w:pPr>
        <w:pStyle w:val="Style1"/>
        <w:keepNext/>
        <w:numPr>
          <w:ilvl w:val="0"/>
          <w:numId w:val="20"/>
        </w:numPr>
        <w:ind w:left="0" w:firstLine="0"/>
        <w:rPr>
          <w:noProof/>
        </w:rPr>
      </w:pPr>
      <w:r>
        <w:t>REGISTRACIJOS PAŽYMĖJIMO NUMERIS (-IAI)</w:t>
      </w:r>
    </w:p>
    <w:p w14:paraId="089A54EA" w14:textId="77777777" w:rsidR="007B2CB1" w:rsidRDefault="007B2CB1">
      <w:pPr>
        <w:keepNext/>
      </w:pPr>
    </w:p>
    <w:p w14:paraId="23B85BAB" w14:textId="77777777" w:rsidR="007B2CB1" w:rsidRDefault="003944C8">
      <w:pPr>
        <w:keepNext/>
        <w:spacing w:line="240" w:lineRule="auto"/>
        <w:ind w:left="567" w:hanging="567"/>
      </w:pPr>
      <w:r>
        <w:t>EU/1/18/1312/001</w:t>
      </w:r>
    </w:p>
    <w:p w14:paraId="72A16D9C" w14:textId="77777777" w:rsidR="007B2CB1" w:rsidRDefault="003944C8">
      <w:pPr>
        <w:keepNext/>
        <w:spacing w:line="240" w:lineRule="auto"/>
        <w:ind w:left="567" w:hanging="567"/>
        <w:rPr>
          <w:noProof/>
          <w:szCs w:val="22"/>
          <w:lang w:eastAsia="en-US" w:bidi="ar-SA"/>
        </w:rPr>
      </w:pPr>
      <w:r>
        <w:rPr>
          <w:noProof/>
          <w:szCs w:val="22"/>
          <w:lang w:eastAsia="en-US" w:bidi="ar-SA"/>
        </w:rPr>
        <w:t>EU/1/18/1312/002</w:t>
      </w:r>
    </w:p>
    <w:p w14:paraId="35F6E63E" w14:textId="77777777" w:rsidR="007B2CB1" w:rsidRDefault="007B2CB1">
      <w:pPr>
        <w:spacing w:line="240" w:lineRule="auto"/>
        <w:ind w:left="567" w:hanging="567"/>
      </w:pPr>
    </w:p>
    <w:p w14:paraId="5BEBBA01" w14:textId="77777777" w:rsidR="007B2CB1" w:rsidRDefault="007B2CB1">
      <w:pPr>
        <w:spacing w:line="240" w:lineRule="auto"/>
        <w:ind w:left="567" w:hanging="567"/>
        <w:rPr>
          <w:noProof/>
          <w:szCs w:val="22"/>
        </w:rPr>
      </w:pPr>
    </w:p>
    <w:p w14:paraId="7D4B9E43" w14:textId="77777777" w:rsidR="007B2CB1" w:rsidRDefault="003944C8">
      <w:pPr>
        <w:pStyle w:val="Style1"/>
        <w:keepNext/>
        <w:numPr>
          <w:ilvl w:val="0"/>
          <w:numId w:val="20"/>
        </w:numPr>
        <w:ind w:left="0" w:firstLine="0"/>
        <w:rPr>
          <w:noProof/>
        </w:rPr>
      </w:pPr>
      <w:r>
        <w:t>REGISTRAVIMO / PERREGISTRAVIMO DATA</w:t>
      </w:r>
    </w:p>
    <w:p w14:paraId="590371BD" w14:textId="77777777" w:rsidR="007B2CB1" w:rsidRDefault="007B2CB1">
      <w:pPr>
        <w:keepNext/>
      </w:pPr>
    </w:p>
    <w:p w14:paraId="742F542C" w14:textId="77777777" w:rsidR="007B2CB1" w:rsidRDefault="003944C8">
      <w:pPr>
        <w:keepNext/>
      </w:pPr>
      <w:r>
        <w:t>Registravimo data 2018 m. rugsėjo 20 d.</w:t>
      </w:r>
    </w:p>
    <w:p w14:paraId="56BD0721" w14:textId="77777777" w:rsidR="007B2CB1" w:rsidRDefault="003944C8">
      <w:pPr>
        <w:keepNext/>
      </w:pPr>
      <w:r>
        <w:t>Paskutinio perregistravimo data 2023 m. balandžio 12 d</w:t>
      </w:r>
    </w:p>
    <w:p w14:paraId="2CC7739A" w14:textId="77777777" w:rsidR="007B2CB1" w:rsidRDefault="007B2CB1"/>
    <w:p w14:paraId="7AAAA306" w14:textId="77777777" w:rsidR="007B2CB1" w:rsidRDefault="007B2CB1"/>
    <w:p w14:paraId="7F3D1357" w14:textId="77777777" w:rsidR="007B2CB1" w:rsidRDefault="003944C8">
      <w:pPr>
        <w:pStyle w:val="Style1"/>
        <w:keepNext/>
        <w:numPr>
          <w:ilvl w:val="0"/>
          <w:numId w:val="20"/>
        </w:numPr>
        <w:ind w:left="0" w:firstLine="0"/>
        <w:rPr>
          <w:b w:val="0"/>
          <w:noProof/>
        </w:rPr>
      </w:pPr>
      <w:r>
        <w:t>TEKSTO PERŽIŪROS DATA</w:t>
      </w:r>
    </w:p>
    <w:p w14:paraId="651BDBAD" w14:textId="77777777" w:rsidR="007B2CB1" w:rsidRDefault="007B2CB1">
      <w:pPr>
        <w:keepNext/>
        <w:spacing w:line="240" w:lineRule="auto"/>
        <w:rPr>
          <w:noProof/>
          <w:szCs w:val="22"/>
        </w:rPr>
      </w:pPr>
    </w:p>
    <w:p w14:paraId="78C76B6A" w14:textId="77777777" w:rsidR="007B2CB1" w:rsidRDefault="003944C8">
      <w:pPr>
        <w:spacing w:line="240" w:lineRule="auto"/>
        <w:ind w:right="-2"/>
      </w:pPr>
      <w:r>
        <w:t xml:space="preserve">Išsami informacija apie šį vaistinį preparatą pateikiama Europos vaistų agentūros tinklalapyje </w:t>
      </w:r>
      <w:r>
        <w:fldChar w:fldCharType="begin"/>
      </w:r>
      <w:r>
        <w:instrText>HYPERLINK "http://www.ema.europa.eu/"</w:instrText>
      </w:r>
      <w:r>
        <w:fldChar w:fldCharType="separate"/>
      </w:r>
      <w:r>
        <w:rPr>
          <w:rStyle w:val="Hyperlink"/>
          <w:noProof/>
        </w:rPr>
        <w:t>http://www.ema.europa.eu</w:t>
      </w:r>
      <w:r>
        <w:fldChar w:fldCharType="end"/>
      </w:r>
      <w:r>
        <w:rPr>
          <w:rStyle w:val="Hyperlink"/>
          <w:noProof/>
        </w:rPr>
        <w:t>/</w:t>
      </w:r>
      <w:r>
        <w:t>.</w:t>
      </w:r>
      <w:r>
        <w:br w:type="page"/>
      </w:r>
    </w:p>
    <w:p w14:paraId="1570AD1C" w14:textId="77777777" w:rsidR="007B2CB1" w:rsidRDefault="007B2CB1">
      <w:pPr>
        <w:pStyle w:val="Style1"/>
      </w:pPr>
    </w:p>
    <w:p w14:paraId="1EADB85B" w14:textId="77777777" w:rsidR="007B2CB1" w:rsidRDefault="003944C8">
      <w:pPr>
        <w:pStyle w:val="Style1"/>
        <w:numPr>
          <w:ilvl w:val="0"/>
          <w:numId w:val="38"/>
        </w:numPr>
        <w:ind w:left="0" w:firstLine="0"/>
        <w:rPr>
          <w:noProof/>
        </w:rPr>
      </w:pPr>
      <w:r>
        <w:t>VAISTINIO PREPARATO PAVADINIMAS</w:t>
      </w:r>
    </w:p>
    <w:p w14:paraId="098642D8" w14:textId="77777777" w:rsidR="007B2CB1" w:rsidRDefault="007B2CB1">
      <w:pPr>
        <w:spacing w:line="240" w:lineRule="auto"/>
        <w:rPr>
          <w:iCs/>
          <w:noProof/>
          <w:szCs w:val="22"/>
        </w:rPr>
      </w:pPr>
    </w:p>
    <w:p w14:paraId="7EBF0C64" w14:textId="77777777" w:rsidR="007B2CB1" w:rsidRDefault="003944C8">
      <w:pPr>
        <w:rPr>
          <w:noProof/>
        </w:rPr>
      </w:pPr>
      <w:r>
        <w:t>Xerava 100 mg milteliai infuzinio tirpalo koncentratui</w:t>
      </w:r>
    </w:p>
    <w:p w14:paraId="024B53D0" w14:textId="77777777" w:rsidR="007B2CB1" w:rsidRDefault="007B2CB1">
      <w:pPr>
        <w:spacing w:line="240" w:lineRule="auto"/>
        <w:rPr>
          <w:iCs/>
          <w:noProof/>
          <w:szCs w:val="22"/>
        </w:rPr>
      </w:pPr>
    </w:p>
    <w:p w14:paraId="1EDB133A" w14:textId="77777777" w:rsidR="007B2CB1" w:rsidRDefault="007B2CB1">
      <w:pPr>
        <w:spacing w:line="240" w:lineRule="auto"/>
        <w:rPr>
          <w:iCs/>
          <w:noProof/>
          <w:szCs w:val="22"/>
        </w:rPr>
      </w:pPr>
    </w:p>
    <w:p w14:paraId="557D688B" w14:textId="77777777" w:rsidR="007B2CB1" w:rsidRDefault="003944C8">
      <w:pPr>
        <w:pStyle w:val="Style1"/>
        <w:numPr>
          <w:ilvl w:val="0"/>
          <w:numId w:val="38"/>
        </w:numPr>
        <w:ind w:left="0" w:firstLine="0"/>
        <w:rPr>
          <w:noProof/>
        </w:rPr>
      </w:pPr>
      <w:r>
        <w:rPr>
          <w:noProof/>
        </w:rPr>
        <w:t>KOKYBINĖ IR KIEKYBINĖ SUDĖTIS</w:t>
      </w:r>
    </w:p>
    <w:p w14:paraId="4720907C" w14:textId="77777777" w:rsidR="007B2CB1" w:rsidRDefault="007B2CB1">
      <w:pPr>
        <w:spacing w:line="240" w:lineRule="auto"/>
        <w:rPr>
          <w:iCs/>
          <w:noProof/>
          <w:szCs w:val="22"/>
        </w:rPr>
      </w:pPr>
    </w:p>
    <w:p w14:paraId="4753C5C7" w14:textId="77777777" w:rsidR="007B2CB1" w:rsidRDefault="003944C8">
      <w:pPr>
        <w:spacing w:line="240" w:lineRule="auto"/>
        <w:rPr>
          <w:iCs/>
          <w:noProof/>
          <w:szCs w:val="22"/>
        </w:rPr>
      </w:pPr>
      <w:r>
        <w:t>Kiekviename flakone yra 100 mg eravaciklino.</w:t>
      </w:r>
    </w:p>
    <w:p w14:paraId="73D7503C" w14:textId="77777777" w:rsidR="007B2CB1" w:rsidRDefault="007B2CB1">
      <w:pPr>
        <w:spacing w:line="240" w:lineRule="auto"/>
        <w:rPr>
          <w:iCs/>
          <w:noProof/>
          <w:szCs w:val="22"/>
        </w:rPr>
      </w:pPr>
    </w:p>
    <w:p w14:paraId="262E120C" w14:textId="77777777" w:rsidR="007B2CB1" w:rsidRDefault="003944C8">
      <w:pPr>
        <w:spacing w:line="240" w:lineRule="auto"/>
        <w:rPr>
          <w:iCs/>
          <w:noProof/>
          <w:szCs w:val="22"/>
        </w:rPr>
      </w:pPr>
      <w:r>
        <w:t>Po paruošimo kiekviename mililitre yra 20 mg eravaciklino.</w:t>
      </w:r>
    </w:p>
    <w:p w14:paraId="507720C3" w14:textId="77777777" w:rsidR="007B2CB1" w:rsidRDefault="003944C8">
      <w:pPr>
        <w:rPr>
          <w:noProof/>
        </w:rPr>
      </w:pPr>
      <w:r>
        <w:t>Po tolesnio praskiedimo 1 ml yra 0,6 mg eravaciklino.</w:t>
      </w:r>
    </w:p>
    <w:p w14:paraId="0530C0D8" w14:textId="77777777" w:rsidR="007B2CB1" w:rsidRDefault="007B2CB1">
      <w:pPr>
        <w:spacing w:line="240" w:lineRule="auto"/>
      </w:pPr>
    </w:p>
    <w:p w14:paraId="3A62D671" w14:textId="77777777" w:rsidR="007B2CB1" w:rsidRDefault="003944C8">
      <w:pPr>
        <w:spacing w:line="240" w:lineRule="auto"/>
        <w:outlineLvl w:val="0"/>
        <w:rPr>
          <w:noProof/>
          <w:szCs w:val="22"/>
        </w:rPr>
      </w:pPr>
      <w:r>
        <w:t>Visos pagalbinės medžiagos išvardytos 6.1 skyriuje.</w:t>
      </w:r>
    </w:p>
    <w:p w14:paraId="7CC97AD3" w14:textId="77777777" w:rsidR="007B2CB1" w:rsidRDefault="007B2CB1">
      <w:pPr>
        <w:spacing w:line="240" w:lineRule="auto"/>
        <w:rPr>
          <w:noProof/>
          <w:szCs w:val="22"/>
        </w:rPr>
      </w:pPr>
    </w:p>
    <w:p w14:paraId="5879DF52" w14:textId="77777777" w:rsidR="007B2CB1" w:rsidRDefault="007B2CB1">
      <w:pPr>
        <w:spacing w:line="240" w:lineRule="auto"/>
        <w:rPr>
          <w:noProof/>
          <w:szCs w:val="22"/>
        </w:rPr>
      </w:pPr>
    </w:p>
    <w:p w14:paraId="56793191" w14:textId="77777777" w:rsidR="007B2CB1" w:rsidRDefault="003944C8">
      <w:pPr>
        <w:pStyle w:val="Style1"/>
        <w:numPr>
          <w:ilvl w:val="0"/>
          <w:numId w:val="38"/>
        </w:numPr>
        <w:ind w:left="0" w:firstLine="0"/>
        <w:rPr>
          <w:noProof/>
        </w:rPr>
      </w:pPr>
      <w:r>
        <w:rPr>
          <w:noProof/>
        </w:rPr>
        <w:t>FARMACINĖ FORMA</w:t>
      </w:r>
    </w:p>
    <w:p w14:paraId="026F6D48" w14:textId="77777777" w:rsidR="007B2CB1" w:rsidRDefault="007B2CB1">
      <w:pPr>
        <w:suppressAutoHyphens/>
        <w:spacing w:line="240" w:lineRule="auto"/>
        <w:ind w:left="567" w:hanging="567"/>
        <w:rPr>
          <w:caps/>
          <w:noProof/>
          <w:szCs w:val="22"/>
        </w:rPr>
      </w:pPr>
    </w:p>
    <w:p w14:paraId="07C02253" w14:textId="77777777" w:rsidR="007B2CB1" w:rsidRDefault="003944C8">
      <w:pPr>
        <w:spacing w:line="240" w:lineRule="auto"/>
        <w:rPr>
          <w:noProof/>
          <w:szCs w:val="22"/>
        </w:rPr>
      </w:pPr>
      <w:r>
        <w:t>Milteliai infuzinio tirpalo koncentratui (milteliai koncentratui).</w:t>
      </w:r>
    </w:p>
    <w:p w14:paraId="70F18259" w14:textId="77777777" w:rsidR="007B2CB1" w:rsidRDefault="007B2CB1">
      <w:pPr>
        <w:rPr>
          <w:noProof/>
          <w:szCs w:val="22"/>
        </w:rPr>
      </w:pPr>
    </w:p>
    <w:p w14:paraId="7C228A01" w14:textId="77777777" w:rsidR="007B2CB1" w:rsidRDefault="003944C8">
      <w:pPr>
        <w:spacing w:line="240" w:lineRule="auto"/>
        <w:rPr>
          <w:noProof/>
          <w:szCs w:val="22"/>
        </w:rPr>
      </w:pPr>
      <w:r>
        <w:t>Nuo blyškiai geltonos iki tamsiai geltonos spalvos miltelių gumulėlis.</w:t>
      </w:r>
    </w:p>
    <w:p w14:paraId="541538D4" w14:textId="77777777" w:rsidR="007B2CB1" w:rsidRDefault="007B2CB1">
      <w:pPr>
        <w:spacing w:line="240" w:lineRule="auto"/>
        <w:rPr>
          <w:noProof/>
          <w:szCs w:val="22"/>
        </w:rPr>
      </w:pPr>
    </w:p>
    <w:p w14:paraId="4D320F95" w14:textId="77777777" w:rsidR="007B2CB1" w:rsidRDefault="007B2CB1">
      <w:pPr>
        <w:suppressAutoHyphens/>
        <w:spacing w:line="240" w:lineRule="auto"/>
        <w:ind w:left="567" w:hanging="567"/>
        <w:rPr>
          <w:b/>
          <w:caps/>
          <w:noProof/>
          <w:szCs w:val="22"/>
        </w:rPr>
      </w:pPr>
    </w:p>
    <w:p w14:paraId="148C968E" w14:textId="77777777" w:rsidR="007B2CB1" w:rsidRDefault="003944C8">
      <w:pPr>
        <w:pStyle w:val="Style1"/>
        <w:numPr>
          <w:ilvl w:val="0"/>
          <w:numId w:val="38"/>
        </w:numPr>
        <w:ind w:left="0" w:firstLine="0"/>
        <w:rPr>
          <w:caps/>
          <w:noProof/>
        </w:rPr>
      </w:pPr>
      <w:r>
        <w:rPr>
          <w:noProof/>
        </w:rPr>
        <w:t>KLINIKINĖ INFORMACIJA</w:t>
      </w:r>
    </w:p>
    <w:p w14:paraId="70788DBD" w14:textId="77777777" w:rsidR="007B2CB1" w:rsidRDefault="007B2CB1">
      <w:pPr>
        <w:spacing w:line="240" w:lineRule="auto"/>
        <w:rPr>
          <w:noProof/>
          <w:szCs w:val="22"/>
        </w:rPr>
      </w:pPr>
    </w:p>
    <w:p w14:paraId="5BE288CA" w14:textId="77777777" w:rsidR="007B2CB1" w:rsidRDefault="003944C8">
      <w:pPr>
        <w:pStyle w:val="ListParagraph"/>
        <w:numPr>
          <w:ilvl w:val="0"/>
          <w:numId w:val="39"/>
        </w:numPr>
        <w:spacing w:line="240" w:lineRule="auto"/>
        <w:ind w:left="0" w:firstLine="0"/>
        <w:outlineLvl w:val="0"/>
        <w:rPr>
          <w:noProof/>
          <w:szCs w:val="22"/>
        </w:rPr>
      </w:pPr>
      <w:r>
        <w:rPr>
          <w:b/>
          <w:noProof/>
        </w:rPr>
        <w:t>Terapinės indikacijos</w:t>
      </w:r>
    </w:p>
    <w:p w14:paraId="1CA69469" w14:textId="77777777" w:rsidR="007B2CB1" w:rsidRDefault="007B2CB1">
      <w:pPr>
        <w:spacing w:line="240" w:lineRule="auto"/>
        <w:rPr>
          <w:noProof/>
          <w:szCs w:val="22"/>
        </w:rPr>
      </w:pPr>
    </w:p>
    <w:p w14:paraId="3D98509E" w14:textId="77777777" w:rsidR="007B2CB1" w:rsidRDefault="003944C8">
      <w:pPr>
        <w:spacing w:line="240" w:lineRule="auto"/>
        <w:rPr>
          <w:noProof/>
          <w:szCs w:val="22"/>
        </w:rPr>
      </w:pPr>
      <w:r>
        <w:t xml:space="preserve">Xerava </w:t>
      </w:r>
      <w:ins w:id="227" w:author="Author">
        <w:r>
          <w:t>skirtas</w:t>
        </w:r>
        <w:del w:id="228" w:author="Author">
          <w:r>
            <w:delText>indikuojamas</w:delText>
          </w:r>
        </w:del>
        <w:r>
          <w:t xml:space="preserve"> paaugliams nuo 12 metų, sveriantiems bent 50 kg, ir</w:t>
        </w:r>
      </w:ins>
      <w:del w:id="229" w:author="Author">
        <w:r>
          <w:delText>skirtas</w:delText>
        </w:r>
      </w:del>
      <w:r>
        <w:t xml:space="preserve"> suaugusiesiems sudėtingoms intraabdominalinėms infekcijoms gydyti (žr. 4.4 ir 5.1 skyrius).</w:t>
      </w:r>
    </w:p>
    <w:p w14:paraId="17599A63" w14:textId="77777777" w:rsidR="007B2CB1" w:rsidRDefault="007B2CB1">
      <w:pPr>
        <w:spacing w:line="240" w:lineRule="auto"/>
        <w:rPr>
          <w:noProof/>
          <w:szCs w:val="22"/>
        </w:rPr>
      </w:pPr>
    </w:p>
    <w:p w14:paraId="63848B66" w14:textId="77777777" w:rsidR="007B2CB1" w:rsidRDefault="003944C8">
      <w:pPr>
        <w:rPr>
          <w:bCs/>
          <w:szCs w:val="22"/>
          <w:lang w:eastAsia="en-US" w:bidi="ar-SA"/>
        </w:rPr>
      </w:pPr>
      <w:r>
        <w:t xml:space="preserve">Reikia atsižvelgti į oficialias vietines </w:t>
      </w:r>
      <w:r>
        <w:rPr>
          <w:bCs/>
          <w:szCs w:val="22"/>
          <w:lang w:eastAsia="en-US" w:bidi="ar-SA"/>
        </w:rPr>
        <w:t>tinkamo antimikrobinių vaistinių preparatų vartojimo rekomendacijas.</w:t>
      </w:r>
    </w:p>
    <w:p w14:paraId="6EE4B42C" w14:textId="77777777" w:rsidR="007B2CB1" w:rsidRDefault="007B2CB1">
      <w:pPr>
        <w:suppressLineNumbers/>
        <w:spacing w:line="240" w:lineRule="auto"/>
        <w:rPr>
          <w:noProof/>
          <w:szCs w:val="22"/>
        </w:rPr>
      </w:pPr>
    </w:p>
    <w:p w14:paraId="56E1004F" w14:textId="77777777" w:rsidR="007B2CB1" w:rsidRDefault="007B2CB1">
      <w:pPr>
        <w:spacing w:line="240" w:lineRule="auto"/>
        <w:rPr>
          <w:noProof/>
          <w:szCs w:val="22"/>
        </w:rPr>
      </w:pPr>
    </w:p>
    <w:p w14:paraId="10D5A826" w14:textId="77777777" w:rsidR="007B2CB1" w:rsidRDefault="003944C8">
      <w:pPr>
        <w:pStyle w:val="ListParagraph"/>
        <w:numPr>
          <w:ilvl w:val="0"/>
          <w:numId w:val="39"/>
        </w:numPr>
        <w:spacing w:line="240" w:lineRule="auto"/>
        <w:ind w:left="0" w:firstLine="0"/>
        <w:outlineLvl w:val="0"/>
        <w:rPr>
          <w:b/>
          <w:noProof/>
          <w:szCs w:val="22"/>
        </w:rPr>
      </w:pPr>
      <w:r>
        <w:rPr>
          <w:b/>
          <w:noProof/>
        </w:rPr>
        <w:t>Dozavimas ir vartojimo metodas</w:t>
      </w:r>
    </w:p>
    <w:p w14:paraId="6FA07E49" w14:textId="77777777" w:rsidR="007B2CB1" w:rsidRDefault="007B2CB1">
      <w:pPr>
        <w:spacing w:line="240" w:lineRule="auto"/>
        <w:rPr>
          <w:szCs w:val="22"/>
        </w:rPr>
      </w:pPr>
    </w:p>
    <w:p w14:paraId="7B19B778" w14:textId="77777777" w:rsidR="007B2CB1" w:rsidRDefault="003944C8">
      <w:pPr>
        <w:spacing w:line="240" w:lineRule="auto"/>
        <w:rPr>
          <w:u w:val="single"/>
        </w:rPr>
      </w:pPr>
      <w:r>
        <w:rPr>
          <w:u w:val="single"/>
        </w:rPr>
        <w:t>Dozavimas</w:t>
      </w:r>
    </w:p>
    <w:p w14:paraId="24A067AA" w14:textId="77777777" w:rsidR="007B2CB1" w:rsidRDefault="007B2CB1">
      <w:pPr>
        <w:spacing w:line="240" w:lineRule="auto"/>
        <w:rPr>
          <w:szCs w:val="22"/>
          <w:u w:val="single"/>
        </w:rPr>
      </w:pPr>
    </w:p>
    <w:p w14:paraId="38B59BFB" w14:textId="77777777" w:rsidR="007B2CB1" w:rsidRDefault="003944C8">
      <w:pPr>
        <w:spacing w:line="240" w:lineRule="auto"/>
      </w:pPr>
      <w:r>
        <w:t>Rekomenduojama dozė yra 1 mg/kg eravaciklino kas 12 valandų 4–14 dienų.</w:t>
      </w:r>
    </w:p>
    <w:p w14:paraId="2A2DC101" w14:textId="77777777" w:rsidR="007B2CB1" w:rsidRDefault="007B2CB1">
      <w:pPr>
        <w:spacing w:line="240" w:lineRule="auto"/>
        <w:rPr>
          <w:szCs w:val="22"/>
        </w:rPr>
      </w:pPr>
    </w:p>
    <w:p w14:paraId="38520E84" w14:textId="77777777" w:rsidR="007B2CB1" w:rsidRDefault="003944C8">
      <w:pPr>
        <w:spacing w:line="240" w:lineRule="auto"/>
        <w:rPr>
          <w:i/>
        </w:rPr>
      </w:pPr>
      <w:r>
        <w:rPr>
          <w:i/>
        </w:rPr>
        <w:t>Stiprūs CYP3A4 induktoriai</w:t>
      </w:r>
    </w:p>
    <w:p w14:paraId="3F03BEE9" w14:textId="77777777" w:rsidR="007B2CB1" w:rsidRDefault="003944C8">
      <w:pPr>
        <w:suppressLineNumbers/>
        <w:autoSpaceDE w:val="0"/>
        <w:autoSpaceDN w:val="0"/>
        <w:adjustRightInd w:val="0"/>
        <w:spacing w:line="240" w:lineRule="auto"/>
        <w:jc w:val="both"/>
      </w:pPr>
      <w:r>
        <w:t>Pacientams, kuriems kartu skiriami stiprūs CYP3A4 induktoriai, rekomenduojama dozavimo schema yra 1,5 mg/kg eravaciklino kas 12 valandų 4–14 dienų (žr. 4.4 ir 4.5 skyrius).</w:t>
      </w:r>
    </w:p>
    <w:p w14:paraId="0DBFCC23" w14:textId="77777777" w:rsidR="007B2CB1" w:rsidRDefault="007B2CB1">
      <w:pPr>
        <w:suppressLineNumbers/>
        <w:autoSpaceDE w:val="0"/>
        <w:autoSpaceDN w:val="0"/>
        <w:adjustRightInd w:val="0"/>
        <w:jc w:val="both"/>
        <w:rPr>
          <w:i/>
          <w:noProof/>
          <w:szCs w:val="22"/>
        </w:rPr>
      </w:pPr>
    </w:p>
    <w:p w14:paraId="120705E0" w14:textId="77777777" w:rsidR="007B2CB1" w:rsidRDefault="003944C8">
      <w:pPr>
        <w:suppressLineNumbers/>
        <w:autoSpaceDE w:val="0"/>
        <w:autoSpaceDN w:val="0"/>
        <w:adjustRightInd w:val="0"/>
        <w:spacing w:line="240" w:lineRule="auto"/>
        <w:jc w:val="both"/>
        <w:rPr>
          <w:i/>
          <w:noProof/>
        </w:rPr>
      </w:pPr>
      <w:r>
        <w:rPr>
          <w:i/>
          <w:noProof/>
        </w:rPr>
        <w:t>Senyvi pacientai (≥ 65 metų)</w:t>
      </w:r>
    </w:p>
    <w:p w14:paraId="32792DD4" w14:textId="77777777" w:rsidR="007B2CB1" w:rsidRDefault="003944C8">
      <w:pPr>
        <w:suppressLineNumbers/>
        <w:autoSpaceDE w:val="0"/>
        <w:autoSpaceDN w:val="0"/>
        <w:adjustRightInd w:val="0"/>
        <w:spacing w:line="240" w:lineRule="auto"/>
        <w:jc w:val="both"/>
        <w:rPr>
          <w:noProof/>
        </w:rPr>
      </w:pPr>
      <w:r>
        <w:t>Senyviems pacientams dozės koreguoti nereikia (žr. 5.2 skyrių).</w:t>
      </w:r>
    </w:p>
    <w:p w14:paraId="6DDFF47B" w14:textId="77777777" w:rsidR="007B2CB1" w:rsidRDefault="007B2CB1">
      <w:pPr>
        <w:suppressLineNumbers/>
        <w:autoSpaceDE w:val="0"/>
        <w:autoSpaceDN w:val="0"/>
        <w:adjustRightInd w:val="0"/>
        <w:rPr>
          <w:i/>
          <w:noProof/>
          <w:szCs w:val="22"/>
        </w:rPr>
      </w:pPr>
    </w:p>
    <w:p w14:paraId="43B3040D" w14:textId="77777777" w:rsidR="007B2CB1" w:rsidRDefault="003944C8">
      <w:pPr>
        <w:suppressLineNumbers/>
        <w:autoSpaceDE w:val="0"/>
        <w:autoSpaceDN w:val="0"/>
        <w:adjustRightInd w:val="0"/>
        <w:spacing w:line="240" w:lineRule="auto"/>
        <w:rPr>
          <w:i/>
          <w:noProof/>
        </w:rPr>
      </w:pPr>
      <w:r>
        <w:rPr>
          <w:i/>
          <w:noProof/>
        </w:rPr>
        <w:t>Sutrikusi inkstų veikla</w:t>
      </w:r>
    </w:p>
    <w:p w14:paraId="45AF39D1" w14:textId="77777777" w:rsidR="007B2CB1" w:rsidRDefault="003944C8">
      <w:pPr>
        <w:suppressLineNumbers/>
        <w:autoSpaceDE w:val="0"/>
        <w:autoSpaceDN w:val="0"/>
        <w:adjustRightInd w:val="0"/>
        <w:spacing w:line="240" w:lineRule="auto"/>
        <w:rPr>
          <w:iCs/>
          <w:noProof/>
          <w:szCs w:val="22"/>
        </w:rPr>
      </w:pPr>
      <w:r>
        <w:t>Pacientams, kurių inkstų funkcija sutrikusi, arba pacientams, kuriems atliekama hemodializė, dozės koreguoti nereikia. Eravacikliną galima vartoti neatsižvelgiant į hemodializės laiką (žr. 5.2 skyrių).</w:t>
      </w:r>
    </w:p>
    <w:p w14:paraId="6E49F19F" w14:textId="77777777" w:rsidR="007B2CB1" w:rsidRDefault="007B2CB1">
      <w:pPr>
        <w:suppressLineNumbers/>
        <w:autoSpaceDE w:val="0"/>
        <w:autoSpaceDN w:val="0"/>
        <w:adjustRightInd w:val="0"/>
        <w:spacing w:line="240" w:lineRule="auto"/>
        <w:rPr>
          <w:i/>
          <w:noProof/>
          <w:szCs w:val="22"/>
        </w:rPr>
      </w:pPr>
    </w:p>
    <w:p w14:paraId="25C753C7" w14:textId="77777777" w:rsidR="007B2CB1" w:rsidRDefault="003944C8">
      <w:pPr>
        <w:suppressLineNumbers/>
        <w:autoSpaceDE w:val="0"/>
        <w:autoSpaceDN w:val="0"/>
        <w:adjustRightInd w:val="0"/>
        <w:spacing w:line="240" w:lineRule="auto"/>
        <w:rPr>
          <w:i/>
          <w:noProof/>
        </w:rPr>
      </w:pPr>
      <w:r>
        <w:rPr>
          <w:i/>
          <w:noProof/>
        </w:rPr>
        <w:t>Sutrikusi kepenų veikla</w:t>
      </w:r>
    </w:p>
    <w:p w14:paraId="6AE5CC3C" w14:textId="77777777" w:rsidR="007B2CB1" w:rsidRDefault="003944C8">
      <w:pPr>
        <w:suppressLineNumbers/>
        <w:autoSpaceDE w:val="0"/>
        <w:autoSpaceDN w:val="0"/>
        <w:adjustRightInd w:val="0"/>
        <w:spacing w:line="240" w:lineRule="auto"/>
        <w:rPr>
          <w:rFonts w:eastAsia="Calibri"/>
          <w:bCs/>
          <w:spacing w:val="-1"/>
          <w:szCs w:val="22"/>
        </w:rPr>
      </w:pPr>
      <w:r>
        <w:t>Pacientams, kurių kepenų veikla sutrikusi, dozės koreguoti nereikia (žr. 4.4, 4.5 ir 5.2 skyrius).</w:t>
      </w:r>
    </w:p>
    <w:p w14:paraId="0CD91CED" w14:textId="77777777" w:rsidR="007B2CB1" w:rsidRDefault="007B2CB1">
      <w:pPr>
        <w:spacing w:line="240" w:lineRule="auto"/>
        <w:rPr>
          <w:bCs/>
          <w:i/>
          <w:iCs/>
          <w:szCs w:val="22"/>
        </w:rPr>
      </w:pPr>
    </w:p>
    <w:p w14:paraId="00375EC8" w14:textId="77777777" w:rsidR="007B2CB1" w:rsidRDefault="003944C8">
      <w:pPr>
        <w:keepNext/>
        <w:spacing w:line="240" w:lineRule="auto"/>
        <w:rPr>
          <w:i/>
        </w:rPr>
      </w:pPr>
      <w:r>
        <w:rPr>
          <w:i/>
        </w:rPr>
        <w:t>Vaikų populiacija</w:t>
      </w:r>
    </w:p>
    <w:p w14:paraId="673BD859" w14:textId="77777777" w:rsidR="007B2CB1" w:rsidRDefault="003944C8">
      <w:pPr>
        <w:autoSpaceDE w:val="0"/>
        <w:autoSpaceDN w:val="0"/>
        <w:adjustRightInd w:val="0"/>
        <w:spacing w:line="240" w:lineRule="auto"/>
        <w:rPr>
          <w:szCs w:val="22"/>
        </w:rPr>
      </w:pPr>
      <w:r>
        <w:t xml:space="preserve">Xerava saugumas ir veiksmingumas vaikams </w:t>
      </w:r>
      <w:ins w:id="230" w:author="Author">
        <w:r>
          <w:t>iki 12 metų arba</w:t>
        </w:r>
      </w:ins>
      <w:del w:id="231" w:author="Author">
        <w:r>
          <w:delText>ir</w:delText>
        </w:r>
      </w:del>
      <w:r>
        <w:t xml:space="preserve"> paaugliams</w:t>
      </w:r>
      <w:ins w:id="232" w:author="Author">
        <w:r>
          <w:t>, sveriantiems iki 50 kg</w:t>
        </w:r>
      </w:ins>
      <w:del w:id="233" w:author="Author">
        <w:r>
          <w:delText xml:space="preserve"> iki 18 metų</w:delText>
        </w:r>
      </w:del>
      <w:ins w:id="234" w:author="Author">
        <w:r>
          <w:t>,</w:t>
        </w:r>
      </w:ins>
      <w:r>
        <w:t xml:space="preserve"> neištirti. </w:t>
      </w:r>
      <w:ins w:id="235" w:author="GB" w:date="2025-11-24T17:27:00Z">
        <w:r w:rsidR="00266A7B">
          <w:t xml:space="preserve">Šiuo metu turimi duomenys aprašyti 4.8 skyriuje, bet rekomendacijų dėl dozavimo duoti negalima. </w:t>
        </w:r>
      </w:ins>
      <w:del w:id="236" w:author="Author">
        <w:r>
          <w:delText xml:space="preserve">Duomenų nėra. </w:delText>
        </w:r>
      </w:del>
      <w:r>
        <w:t xml:space="preserve">Xerava negalima vartoti jaunesniems nei 8 metų vaikams dėl dantų spalvos pakitimų </w:t>
      </w:r>
      <w:ins w:id="237" w:author="Author">
        <w:r>
          <w:t xml:space="preserve">rizikos </w:t>
        </w:r>
      </w:ins>
      <w:r>
        <w:t>(žr. 4.4 ir 4.6 skyrius).</w:t>
      </w:r>
    </w:p>
    <w:p w14:paraId="7DE7C94A" w14:textId="77777777" w:rsidR="007B2CB1" w:rsidRDefault="007B2CB1">
      <w:pPr>
        <w:autoSpaceDE w:val="0"/>
        <w:autoSpaceDN w:val="0"/>
        <w:adjustRightInd w:val="0"/>
        <w:spacing w:line="240" w:lineRule="auto"/>
        <w:rPr>
          <w:szCs w:val="22"/>
        </w:rPr>
      </w:pPr>
    </w:p>
    <w:p w14:paraId="402206E1" w14:textId="77777777" w:rsidR="007B2CB1" w:rsidRDefault="003944C8" w:rsidP="00C9400F">
      <w:pPr>
        <w:keepNext/>
        <w:spacing w:line="240" w:lineRule="auto"/>
        <w:rPr>
          <w:u w:val="single"/>
        </w:rPr>
      </w:pPr>
      <w:r>
        <w:rPr>
          <w:u w:val="single"/>
        </w:rPr>
        <w:t>Vartojimo metodas</w:t>
      </w:r>
    </w:p>
    <w:p w14:paraId="746ECE43" w14:textId="77777777" w:rsidR="007B2CB1" w:rsidRDefault="007B2CB1" w:rsidP="00C9400F">
      <w:pPr>
        <w:keepNext/>
        <w:spacing w:line="240" w:lineRule="auto"/>
        <w:rPr>
          <w:szCs w:val="22"/>
          <w:u w:val="single"/>
        </w:rPr>
      </w:pPr>
    </w:p>
    <w:p w14:paraId="59EBC917" w14:textId="77777777" w:rsidR="007B2CB1" w:rsidRDefault="003944C8">
      <w:pPr>
        <w:spacing w:line="240" w:lineRule="auto"/>
        <w:rPr>
          <w:szCs w:val="22"/>
        </w:rPr>
      </w:pPr>
      <w:r>
        <w:t>Leisti į veną.</w:t>
      </w:r>
    </w:p>
    <w:p w14:paraId="458E4ECC" w14:textId="77777777" w:rsidR="007B2CB1" w:rsidRDefault="007B2CB1">
      <w:pPr>
        <w:spacing w:line="240" w:lineRule="auto"/>
        <w:rPr>
          <w:szCs w:val="22"/>
          <w:u w:val="single"/>
        </w:rPr>
      </w:pPr>
    </w:p>
    <w:p w14:paraId="7F71C0F9" w14:textId="77777777" w:rsidR="007B2CB1" w:rsidRDefault="003944C8">
      <w:pPr>
        <w:spacing w:line="240" w:lineRule="auto"/>
        <w:rPr>
          <w:noProof/>
          <w:szCs w:val="22"/>
        </w:rPr>
      </w:pPr>
      <w:r>
        <w:t>Xerava skiriamas tik intraveninės infuzijos, trunkančios maždaug 1 valandą, būdu (žr. 4.4 skyrių).</w:t>
      </w:r>
    </w:p>
    <w:p w14:paraId="4A04FAA1" w14:textId="77777777" w:rsidR="007B2CB1" w:rsidRDefault="007B2CB1">
      <w:pPr>
        <w:spacing w:line="240" w:lineRule="auto"/>
        <w:rPr>
          <w:noProof/>
          <w:szCs w:val="22"/>
        </w:rPr>
      </w:pPr>
    </w:p>
    <w:p w14:paraId="3C0FDB2A" w14:textId="77777777" w:rsidR="007B2CB1" w:rsidRDefault="003944C8">
      <w:pPr>
        <w:spacing w:line="240" w:lineRule="auto"/>
        <w:rPr>
          <w:szCs w:val="22"/>
        </w:rPr>
      </w:pPr>
      <w:r>
        <w:t>Vaistinio preparato ruošimo ir skiedimo prieš vartojant instrukcija pateikiama 6.6 skyriuje.</w:t>
      </w:r>
    </w:p>
    <w:p w14:paraId="4757AA95" w14:textId="77777777" w:rsidR="007B2CB1" w:rsidRDefault="007B2CB1">
      <w:pPr>
        <w:spacing w:line="240" w:lineRule="auto"/>
        <w:rPr>
          <w:noProof/>
          <w:szCs w:val="22"/>
        </w:rPr>
      </w:pPr>
    </w:p>
    <w:p w14:paraId="0937E52F" w14:textId="77777777" w:rsidR="007B2CB1" w:rsidRDefault="003944C8">
      <w:pPr>
        <w:pStyle w:val="ListParagraph"/>
        <w:numPr>
          <w:ilvl w:val="0"/>
          <w:numId w:val="39"/>
        </w:numPr>
        <w:spacing w:line="240" w:lineRule="auto"/>
        <w:ind w:left="0" w:firstLine="0"/>
        <w:outlineLvl w:val="0"/>
        <w:rPr>
          <w:noProof/>
          <w:szCs w:val="22"/>
        </w:rPr>
      </w:pPr>
      <w:r>
        <w:rPr>
          <w:b/>
          <w:noProof/>
        </w:rPr>
        <w:t>Kontraindikacijos</w:t>
      </w:r>
    </w:p>
    <w:p w14:paraId="405FE164" w14:textId="77777777" w:rsidR="007B2CB1" w:rsidRDefault="007B2CB1">
      <w:pPr>
        <w:spacing w:line="240" w:lineRule="auto"/>
        <w:rPr>
          <w:noProof/>
          <w:szCs w:val="22"/>
        </w:rPr>
      </w:pPr>
    </w:p>
    <w:p w14:paraId="39567E56" w14:textId="77777777" w:rsidR="007B2CB1" w:rsidRDefault="003944C8">
      <w:pPr>
        <w:spacing w:line="240" w:lineRule="auto"/>
        <w:rPr>
          <w:noProof/>
          <w:szCs w:val="22"/>
        </w:rPr>
      </w:pPr>
      <w:r>
        <w:t>Padidėjęs jautrumas veikliajai arba bet kuriai 6.1 skyriuje nurodytai pagalbinei medžiagai.</w:t>
      </w:r>
    </w:p>
    <w:p w14:paraId="46398E3F" w14:textId="77777777" w:rsidR="007B2CB1" w:rsidRDefault="003944C8">
      <w:pPr>
        <w:spacing w:line="240" w:lineRule="auto"/>
        <w:rPr>
          <w:noProof/>
          <w:szCs w:val="22"/>
        </w:rPr>
      </w:pPr>
      <w:r>
        <w:t>Padidėjęs jautrumas tetraciklino klasės antibiotikams.</w:t>
      </w:r>
    </w:p>
    <w:p w14:paraId="2912DB08" w14:textId="77777777" w:rsidR="007B2CB1" w:rsidRDefault="007B2CB1">
      <w:pPr>
        <w:spacing w:line="240" w:lineRule="auto"/>
        <w:rPr>
          <w:noProof/>
          <w:szCs w:val="22"/>
        </w:rPr>
      </w:pPr>
    </w:p>
    <w:p w14:paraId="53699B12" w14:textId="77777777" w:rsidR="007B2CB1" w:rsidRDefault="003944C8" w:rsidP="00C9400F">
      <w:pPr>
        <w:pStyle w:val="ListParagraph"/>
        <w:keepNext/>
        <w:numPr>
          <w:ilvl w:val="0"/>
          <w:numId w:val="39"/>
        </w:numPr>
        <w:spacing w:line="240" w:lineRule="auto"/>
        <w:ind w:left="0" w:firstLine="0"/>
        <w:outlineLvl w:val="0"/>
        <w:rPr>
          <w:b/>
          <w:noProof/>
          <w:szCs w:val="22"/>
        </w:rPr>
      </w:pPr>
      <w:r>
        <w:rPr>
          <w:b/>
          <w:noProof/>
        </w:rPr>
        <w:t>Specialūs įspėjimai ir atsargumo priemonės</w:t>
      </w:r>
    </w:p>
    <w:p w14:paraId="156EE13A" w14:textId="77777777" w:rsidR="007B2CB1" w:rsidRDefault="007B2CB1" w:rsidP="00C9400F">
      <w:pPr>
        <w:keepNext/>
        <w:tabs>
          <w:tab w:val="clear" w:pos="567"/>
          <w:tab w:val="left" w:pos="284"/>
        </w:tabs>
        <w:spacing w:line="240" w:lineRule="auto"/>
        <w:rPr>
          <w:noProof/>
          <w:szCs w:val="22"/>
          <w:u w:val="single"/>
        </w:rPr>
      </w:pPr>
    </w:p>
    <w:p w14:paraId="59C31FD2" w14:textId="77777777" w:rsidR="007B2CB1" w:rsidRDefault="003944C8" w:rsidP="00C9400F">
      <w:pPr>
        <w:keepNext/>
        <w:tabs>
          <w:tab w:val="clear" w:pos="567"/>
          <w:tab w:val="left" w:pos="284"/>
        </w:tabs>
        <w:spacing w:line="240" w:lineRule="auto"/>
        <w:rPr>
          <w:noProof/>
          <w:szCs w:val="22"/>
          <w:u w:val="single"/>
        </w:rPr>
      </w:pPr>
      <w:r>
        <w:rPr>
          <w:noProof/>
          <w:u w:val="single"/>
        </w:rPr>
        <w:t>Anafilaksinės reakcijos</w:t>
      </w:r>
    </w:p>
    <w:p w14:paraId="2DA8AC82" w14:textId="77777777" w:rsidR="007B2CB1" w:rsidRDefault="007B2CB1" w:rsidP="00C9400F">
      <w:pPr>
        <w:keepNext/>
        <w:tabs>
          <w:tab w:val="clear" w:pos="567"/>
          <w:tab w:val="left" w:pos="0"/>
        </w:tabs>
        <w:spacing w:line="240" w:lineRule="auto"/>
        <w:rPr>
          <w:noProof/>
          <w:szCs w:val="22"/>
          <w:highlight w:val="yellow"/>
        </w:rPr>
      </w:pPr>
    </w:p>
    <w:p w14:paraId="3AEEBC50" w14:textId="77777777" w:rsidR="007B2CB1" w:rsidRDefault="003944C8">
      <w:pPr>
        <w:spacing w:line="240" w:lineRule="auto"/>
      </w:pPr>
      <w:r>
        <w:t>Vartojant su kitais tetraciklinų klasės antibiotikais pasitaikė sunkių ir kartais mirtinų padidėjusio jautrumo reakcijų (žr. 4.3 skyrių). Jei yra padidėjusio jautrumo reakcijų, gydymą eravaciklinu reikia nedelsiant nutraukti ir pradėti taikyti tinkamas priemones.</w:t>
      </w:r>
    </w:p>
    <w:p w14:paraId="73BB0EAB" w14:textId="77777777" w:rsidR="007B2CB1" w:rsidRDefault="007B2CB1">
      <w:pPr>
        <w:tabs>
          <w:tab w:val="clear" w:pos="567"/>
          <w:tab w:val="left" w:pos="0"/>
        </w:tabs>
        <w:spacing w:line="240" w:lineRule="auto"/>
        <w:rPr>
          <w:noProof/>
          <w:szCs w:val="22"/>
        </w:rPr>
      </w:pPr>
    </w:p>
    <w:p w14:paraId="6A2EAC81" w14:textId="77777777" w:rsidR="007B2CB1" w:rsidRDefault="003944C8" w:rsidP="00C9400F">
      <w:pPr>
        <w:keepNext/>
        <w:spacing w:line="240" w:lineRule="auto"/>
        <w:ind w:left="567" w:hanging="567"/>
        <w:rPr>
          <w:u w:val="single"/>
        </w:rPr>
      </w:pPr>
      <w:r>
        <w:rPr>
          <w:i/>
          <w:u w:val="single"/>
        </w:rPr>
        <w:t xml:space="preserve">Clostridioides difficile </w:t>
      </w:r>
      <w:r>
        <w:rPr>
          <w:u w:val="single"/>
        </w:rPr>
        <w:t>sukeltas viduriavimas</w:t>
      </w:r>
    </w:p>
    <w:p w14:paraId="1B9CD0C5" w14:textId="77777777" w:rsidR="007B2CB1" w:rsidRDefault="007B2CB1" w:rsidP="00C9400F">
      <w:pPr>
        <w:keepNext/>
        <w:autoSpaceDE w:val="0"/>
        <w:autoSpaceDN w:val="0"/>
        <w:adjustRightInd w:val="0"/>
        <w:spacing w:line="240" w:lineRule="auto"/>
        <w:rPr>
          <w:i/>
          <w:noProof/>
          <w:szCs w:val="22"/>
        </w:rPr>
      </w:pPr>
    </w:p>
    <w:p w14:paraId="6A01CB5D" w14:textId="77777777" w:rsidR="007B2CB1" w:rsidRDefault="003944C8">
      <w:pPr>
        <w:autoSpaceDE w:val="0"/>
        <w:autoSpaceDN w:val="0"/>
        <w:adjustRightInd w:val="0"/>
        <w:spacing w:line="240" w:lineRule="auto"/>
        <w:rPr>
          <w:i/>
          <w:iCs/>
          <w:noProof/>
        </w:rPr>
      </w:pPr>
      <w:r>
        <w:t xml:space="preserve">Su antibiotikais susijęs kolitas ir pseudomembraninis kolitas buvo siejamas su beveik visų antibiotikų vartojimu; ligos pavojingumas gali svyruoti nuo lengvo iki pavojingo gyvybei. Šios diagnozės tikimybę svarbu įvertinti pacientams, kuriems gydymo eravaciklino metu ar po jo pasireiškia viduriavimas (žr. 4.8 skyrių). Tokiomis aplinkybėmis reikėtų apsvarstyti, ar nereikia nutraukti eravaciklino vartojimo ir skirti palaikomąsias priemones bei specialų gydymą nuo </w:t>
      </w:r>
      <w:r>
        <w:rPr>
          <w:i/>
        </w:rPr>
        <w:t>Clostridioides  difficile</w:t>
      </w:r>
      <w:r>
        <w:t>. Vaistiniai preparatai, kurie slopina peristaltiką, neturėtų būti vartojami.</w:t>
      </w:r>
    </w:p>
    <w:p w14:paraId="61E398A8" w14:textId="77777777" w:rsidR="007B2CB1" w:rsidRDefault="007B2CB1">
      <w:pPr>
        <w:tabs>
          <w:tab w:val="clear" w:pos="567"/>
          <w:tab w:val="left" w:pos="0"/>
        </w:tabs>
        <w:spacing w:line="240" w:lineRule="auto"/>
        <w:rPr>
          <w:noProof/>
          <w:szCs w:val="22"/>
          <w:u w:val="single"/>
        </w:rPr>
      </w:pPr>
    </w:p>
    <w:p w14:paraId="7364581E" w14:textId="77777777" w:rsidR="007B2CB1" w:rsidRDefault="003944C8" w:rsidP="00C9400F">
      <w:pPr>
        <w:keepNext/>
        <w:spacing w:line="240" w:lineRule="auto"/>
        <w:rPr>
          <w:noProof/>
          <w:szCs w:val="22"/>
          <w:u w:val="single"/>
        </w:rPr>
      </w:pPr>
      <w:r>
        <w:rPr>
          <w:noProof/>
          <w:u w:val="single"/>
        </w:rPr>
        <w:t>Infuzijos vietos reakcijos</w:t>
      </w:r>
    </w:p>
    <w:p w14:paraId="6B957719" w14:textId="77777777" w:rsidR="007B2CB1" w:rsidRDefault="007B2CB1" w:rsidP="00C9400F">
      <w:pPr>
        <w:keepNext/>
        <w:spacing w:line="240" w:lineRule="auto"/>
        <w:rPr>
          <w:noProof/>
          <w:szCs w:val="22"/>
        </w:rPr>
      </w:pPr>
    </w:p>
    <w:p w14:paraId="6006F231" w14:textId="77777777" w:rsidR="007B2CB1" w:rsidRDefault="003944C8">
      <w:pPr>
        <w:spacing w:line="240" w:lineRule="auto"/>
        <w:rPr>
          <w:noProof/>
        </w:rPr>
      </w:pPr>
      <w:r>
        <w:t>Eravaciklinas leidžiamas į veną, infuzijos trukmė – maždaug 1 val., kad sumažėtų infuzijos vietos reakcijos pavojus. Klinikinių tyrimų metu intraveniniu būdu skiriant eravacikliną, nustatyta infuzijos vietos eritema, skausmas / jautrumas, flebitas ir tromboflebitas (žr. 4.8 skyrių). Pasireiškus sunkioms reakcijoms, eravaciklino vartojimą reikia nutraukti, kol bus nustatyta nauja injekcijos į veną vieta. Papildomos priemonės infuzijos vietos reakcijų atsiradimui ir sunkumui sumažinti yra mažesnis eravaciklino infuzijos greitis ir (arba) mažesnė koncentracija.</w:t>
      </w:r>
    </w:p>
    <w:p w14:paraId="0586223D" w14:textId="77777777" w:rsidR="007B2CB1" w:rsidRDefault="007B2CB1">
      <w:pPr>
        <w:spacing w:line="240" w:lineRule="auto"/>
        <w:ind w:left="567" w:hanging="567"/>
        <w:rPr>
          <w:noProof/>
          <w:szCs w:val="22"/>
          <w:u w:val="single"/>
        </w:rPr>
      </w:pPr>
    </w:p>
    <w:p w14:paraId="05DC28E0" w14:textId="77777777" w:rsidR="007B2CB1" w:rsidRDefault="003944C8">
      <w:pPr>
        <w:keepNext/>
        <w:spacing w:line="240" w:lineRule="auto"/>
        <w:ind w:left="567" w:hanging="567"/>
        <w:rPr>
          <w:noProof/>
          <w:szCs w:val="22"/>
          <w:u w:val="single"/>
        </w:rPr>
      </w:pPr>
      <w:r>
        <w:rPr>
          <w:noProof/>
          <w:u w:val="single"/>
        </w:rPr>
        <w:t>Nejautrūs mikroorganizmai</w:t>
      </w:r>
    </w:p>
    <w:p w14:paraId="6A18BB04" w14:textId="77777777" w:rsidR="007B2CB1" w:rsidRDefault="007B2CB1">
      <w:pPr>
        <w:keepNext/>
        <w:spacing w:line="240" w:lineRule="auto"/>
        <w:ind w:left="567" w:hanging="567"/>
        <w:rPr>
          <w:noProof/>
          <w:szCs w:val="22"/>
        </w:rPr>
      </w:pPr>
    </w:p>
    <w:p w14:paraId="51CB77A5" w14:textId="77777777" w:rsidR="007B2CB1" w:rsidRDefault="003944C8">
      <w:pPr>
        <w:tabs>
          <w:tab w:val="clear" w:pos="567"/>
          <w:tab w:val="left" w:pos="284"/>
        </w:tabs>
        <w:spacing w:line="240" w:lineRule="auto"/>
        <w:rPr>
          <w:szCs w:val="22"/>
        </w:rPr>
      </w:pPr>
      <w:r>
        <w:t>Dėl ilgalaikio naudojimo gali atsirasti nejautrių mikroorganizmų, įskaitant grybelius, superinfekcija. Jei gydymo metu atsiranda superinfekcija, gydymą gali tekti nutraukti. Turėtų būti imamasi kitų tinkamų priemonių ir, atsižvelgiant į galiojančias gydymo rekomendacijas, turėtų būti apsvarstytas alternatyvus antimikrobinis gydymas.</w:t>
      </w:r>
    </w:p>
    <w:p w14:paraId="05B9E410" w14:textId="77777777" w:rsidR="007B2CB1" w:rsidRDefault="007B2CB1">
      <w:pPr>
        <w:tabs>
          <w:tab w:val="clear" w:pos="567"/>
        </w:tabs>
        <w:spacing w:line="240" w:lineRule="auto"/>
        <w:rPr>
          <w:noProof/>
          <w:szCs w:val="22"/>
          <w:u w:val="single"/>
        </w:rPr>
      </w:pPr>
    </w:p>
    <w:p w14:paraId="476EFB99" w14:textId="77777777" w:rsidR="007B2CB1" w:rsidRDefault="003944C8">
      <w:pPr>
        <w:keepNext/>
        <w:spacing w:line="240" w:lineRule="auto"/>
        <w:rPr>
          <w:noProof/>
          <w:szCs w:val="22"/>
          <w:u w:val="single"/>
        </w:rPr>
      </w:pPr>
      <w:r>
        <w:rPr>
          <w:noProof/>
          <w:u w:val="single"/>
        </w:rPr>
        <w:t>Pankreatitas</w:t>
      </w:r>
    </w:p>
    <w:p w14:paraId="07B708DB" w14:textId="77777777" w:rsidR="007B2CB1" w:rsidRDefault="007B2CB1">
      <w:pPr>
        <w:keepNext/>
        <w:tabs>
          <w:tab w:val="clear" w:pos="567"/>
          <w:tab w:val="left" w:pos="284"/>
        </w:tabs>
        <w:spacing w:line="240" w:lineRule="auto"/>
      </w:pPr>
    </w:p>
    <w:p w14:paraId="13DB7F18" w14:textId="77777777" w:rsidR="007B2CB1" w:rsidRDefault="003944C8">
      <w:pPr>
        <w:tabs>
          <w:tab w:val="clear" w:pos="567"/>
          <w:tab w:val="left" w:pos="284"/>
        </w:tabs>
        <w:spacing w:line="240" w:lineRule="auto"/>
      </w:pPr>
      <w:r>
        <w:t>Vartojant eravacikliną pranešta apie pankreatitą, kuris kai kuriais atvejais buvo sunkus (žr. 4.8 skyrių). Įtarus pankreatitą, būtina nutraukti eravaciklino vartojimą.</w:t>
      </w:r>
    </w:p>
    <w:p w14:paraId="66A784C6" w14:textId="77777777" w:rsidR="007B2CB1" w:rsidRDefault="007B2CB1">
      <w:pPr>
        <w:spacing w:line="240" w:lineRule="auto"/>
        <w:ind w:left="567" w:hanging="567"/>
        <w:rPr>
          <w:noProof/>
          <w:szCs w:val="22"/>
          <w:u w:val="single"/>
        </w:rPr>
      </w:pPr>
    </w:p>
    <w:p w14:paraId="439D7D97" w14:textId="77777777" w:rsidR="007B2CB1" w:rsidRDefault="007B2CB1">
      <w:pPr>
        <w:spacing w:line="240" w:lineRule="auto"/>
        <w:ind w:left="567" w:hanging="567"/>
        <w:rPr>
          <w:noProof/>
          <w:szCs w:val="22"/>
          <w:u w:val="single"/>
        </w:rPr>
      </w:pPr>
    </w:p>
    <w:p w14:paraId="0BE7E5A5" w14:textId="77777777" w:rsidR="007B2CB1" w:rsidRDefault="003944C8">
      <w:pPr>
        <w:keepNext/>
        <w:spacing w:line="240" w:lineRule="auto"/>
        <w:rPr>
          <w:noProof/>
          <w:szCs w:val="22"/>
          <w:u w:val="single"/>
        </w:rPr>
      </w:pPr>
      <w:r>
        <w:rPr>
          <w:noProof/>
          <w:u w:val="single"/>
        </w:rPr>
        <w:t>Vaikų populiacija</w:t>
      </w:r>
    </w:p>
    <w:p w14:paraId="5A61B1F9" w14:textId="77777777" w:rsidR="007B2CB1" w:rsidRDefault="007B2CB1">
      <w:pPr>
        <w:keepNext/>
        <w:tabs>
          <w:tab w:val="clear" w:pos="567"/>
          <w:tab w:val="left" w:pos="284"/>
        </w:tabs>
        <w:spacing w:line="240" w:lineRule="auto"/>
        <w:rPr>
          <w:noProof/>
          <w:szCs w:val="22"/>
        </w:rPr>
      </w:pPr>
    </w:p>
    <w:p w14:paraId="70F57EC9" w14:textId="77777777" w:rsidR="007B2CB1" w:rsidRDefault="003944C8">
      <w:pPr>
        <w:tabs>
          <w:tab w:val="clear" w:pos="567"/>
          <w:tab w:val="left" w:pos="284"/>
        </w:tabs>
        <w:spacing w:line="240" w:lineRule="auto"/>
        <w:rPr>
          <w:noProof/>
          <w:szCs w:val="22"/>
        </w:rPr>
      </w:pPr>
      <w:r>
        <w:t>Xerava negalima vartoti dantų vystymosi metu (2-ąjį ir 3-ąjį nėštumo trimestrą bei vaikams iki 8 metų amžiaus), nes tai gali sukelti nepataisomą dantų spalvos pasikeitimą (pageltimą, papilkėjimą, parudavimą) (žr. </w:t>
      </w:r>
      <w:del w:id="238" w:author="Author">
        <w:r>
          <w:delText>4.2 ir</w:delText>
        </w:r>
      </w:del>
      <w:r>
        <w:t xml:space="preserve"> 4.6 </w:t>
      </w:r>
      <w:del w:id="239" w:author="Author">
        <w:r>
          <w:delText>skyrius</w:delText>
        </w:r>
      </w:del>
      <w:ins w:id="240" w:author="Author">
        <w:r>
          <w:t>skyrių</w:t>
        </w:r>
      </w:ins>
      <w:r>
        <w:t>).</w:t>
      </w:r>
    </w:p>
    <w:p w14:paraId="150DE35A" w14:textId="77777777" w:rsidR="007B2CB1" w:rsidRDefault="007B2CB1">
      <w:pPr>
        <w:tabs>
          <w:tab w:val="clear" w:pos="567"/>
          <w:tab w:val="left" w:pos="284"/>
        </w:tabs>
        <w:spacing w:line="240" w:lineRule="auto"/>
        <w:rPr>
          <w:noProof/>
          <w:szCs w:val="22"/>
        </w:rPr>
      </w:pPr>
    </w:p>
    <w:p w14:paraId="50D7B0C3" w14:textId="77777777" w:rsidR="007B2CB1" w:rsidRDefault="003944C8">
      <w:pPr>
        <w:keepNext/>
        <w:spacing w:line="240" w:lineRule="auto"/>
        <w:rPr>
          <w:noProof/>
          <w:szCs w:val="22"/>
          <w:u w:val="single"/>
        </w:rPr>
      </w:pPr>
      <w:r>
        <w:rPr>
          <w:noProof/>
          <w:u w:val="single"/>
        </w:rPr>
        <w:t>Kartu vartojami stiprūs CYP3A4 induktoriai</w:t>
      </w:r>
    </w:p>
    <w:p w14:paraId="7DA50419" w14:textId="77777777" w:rsidR="007B2CB1" w:rsidRDefault="007B2CB1">
      <w:pPr>
        <w:keepNext/>
        <w:tabs>
          <w:tab w:val="clear" w:pos="567"/>
          <w:tab w:val="left" w:pos="284"/>
        </w:tabs>
        <w:spacing w:line="240" w:lineRule="auto"/>
        <w:rPr>
          <w:noProof/>
          <w:szCs w:val="22"/>
        </w:rPr>
      </w:pPr>
    </w:p>
    <w:p w14:paraId="3E9B3C6D" w14:textId="77777777" w:rsidR="007B2CB1" w:rsidRDefault="003944C8">
      <w:pPr>
        <w:tabs>
          <w:tab w:val="clear" w:pos="567"/>
          <w:tab w:val="left" w:pos="284"/>
        </w:tabs>
        <w:spacing w:line="240" w:lineRule="auto"/>
      </w:pPr>
      <w:r>
        <w:t>Tikimasi, kad vaistiniai preparatai, kurie indukuoja CYP3A4, padidins eravaciklino metabolizmo greitį ir mastą. CYP3A4 induktoriai turi poveikį tam tikru laikotarpiu, todėl gali prireikti mažiausiai 2 savaičių, kad pradėjus vartoti vaistinį preparatą būtų pasiektas didžiausias poveikis. Ir atvirkščiai, nutraukus gydymą, CYP3A4 indukcija gali užtrukti mažiausiai 2 savaites. Tikimasi, kad kartu vartojamas stiprus CYP3A4 induktorius (pvz., fenobarbitalis, rifampicinas, karbamazepinas, fenitoinas, jonažolė) sumažins eravaciklino poveikį (žr. 4.2 ir 4.5 skyrius).</w:t>
      </w:r>
    </w:p>
    <w:p w14:paraId="6469F97D" w14:textId="77777777" w:rsidR="007B2CB1" w:rsidRDefault="007B2CB1">
      <w:pPr>
        <w:tabs>
          <w:tab w:val="clear" w:pos="567"/>
          <w:tab w:val="left" w:pos="284"/>
        </w:tabs>
        <w:spacing w:line="240" w:lineRule="auto"/>
      </w:pPr>
    </w:p>
    <w:p w14:paraId="50950CB9" w14:textId="77777777" w:rsidR="007B2CB1" w:rsidRDefault="003944C8" w:rsidP="00C9400F">
      <w:pPr>
        <w:keepNext/>
        <w:spacing w:line="240" w:lineRule="auto"/>
        <w:ind w:left="567" w:hanging="567"/>
        <w:rPr>
          <w:noProof/>
          <w:szCs w:val="22"/>
          <w:u w:val="single"/>
        </w:rPr>
      </w:pPr>
      <w:r>
        <w:rPr>
          <w:noProof/>
          <w:u w:val="single"/>
        </w:rPr>
        <w:t>Pacientai, sergantys sunkiu kepenų funkcijos sutrikimu</w:t>
      </w:r>
    </w:p>
    <w:p w14:paraId="0115E6A9" w14:textId="77777777" w:rsidR="007B2CB1" w:rsidRDefault="007B2CB1" w:rsidP="00C9400F">
      <w:pPr>
        <w:keepNext/>
        <w:spacing w:line="240" w:lineRule="auto"/>
        <w:ind w:left="567" w:hanging="567"/>
        <w:rPr>
          <w:noProof/>
          <w:szCs w:val="22"/>
          <w:u w:val="single"/>
        </w:rPr>
      </w:pPr>
    </w:p>
    <w:p w14:paraId="403E7F84" w14:textId="77777777" w:rsidR="007B2CB1" w:rsidRDefault="003944C8">
      <w:pPr>
        <w:tabs>
          <w:tab w:val="clear" w:pos="567"/>
          <w:tab w:val="left" w:pos="284"/>
        </w:tabs>
        <w:spacing w:line="240" w:lineRule="auto"/>
      </w:pPr>
      <w:r>
        <w:t>Pacientams, kuriems nustatytas sunkus kepenų funkcijos sutrikimas (Child-Pugh C klasė), vaistinio preparato poveikis gali padidėti. Todėl šiuos pacientus reikia stebėti dėl nepageidaujamų reakcijų (žr. 4.8 skyrių), ypač jei šie pacientai turi antsvorio ir (arba) gydomi stipriais CYP3A inhibitoriais, kurie gali dar padidinti vaistinio preparato poveikį (žr. 4.5 ir 5.2 skyrius). Tokiais atvejais rekomendacijų apie dozę negalima pateikti.</w:t>
      </w:r>
    </w:p>
    <w:p w14:paraId="38AEC58B" w14:textId="77777777" w:rsidR="007B2CB1" w:rsidRDefault="007B2CB1">
      <w:pPr>
        <w:spacing w:line="240" w:lineRule="auto"/>
        <w:ind w:left="567" w:hanging="567"/>
        <w:rPr>
          <w:noProof/>
          <w:szCs w:val="22"/>
          <w:u w:val="single"/>
        </w:rPr>
      </w:pPr>
    </w:p>
    <w:p w14:paraId="23DD3B97" w14:textId="77777777" w:rsidR="007B2CB1" w:rsidRDefault="003944C8">
      <w:pPr>
        <w:spacing w:line="240" w:lineRule="auto"/>
        <w:ind w:left="567" w:hanging="567"/>
        <w:rPr>
          <w:noProof/>
          <w:szCs w:val="22"/>
          <w:u w:val="single"/>
        </w:rPr>
      </w:pPr>
      <w:r>
        <w:rPr>
          <w:noProof/>
          <w:u w:val="single"/>
        </w:rPr>
        <w:t>Riboti klinikiniai duomenys</w:t>
      </w:r>
    </w:p>
    <w:p w14:paraId="7943DE61" w14:textId="77777777" w:rsidR="007B2CB1" w:rsidRDefault="007B2CB1">
      <w:pPr>
        <w:spacing w:line="240" w:lineRule="auto"/>
        <w:ind w:left="567" w:hanging="567"/>
        <w:rPr>
          <w:noProof/>
          <w:szCs w:val="22"/>
          <w:u w:val="single"/>
        </w:rPr>
      </w:pPr>
    </w:p>
    <w:p w14:paraId="3BB716DD" w14:textId="77777777" w:rsidR="007B2CB1" w:rsidRDefault="003944C8">
      <w:pPr>
        <w:tabs>
          <w:tab w:val="clear" w:pos="567"/>
          <w:tab w:val="left" w:pos="284"/>
        </w:tabs>
        <w:spacing w:line="240" w:lineRule="auto"/>
      </w:pPr>
      <w:r>
        <w:t>Klinikinių cIAI tyrimų metu nebuvo jokių pacientų, kuriems pasireiškė imuninės sistemos sutrikimas, o daugumai pacientų (80 proc. nustatyti APACHE II balai iš pradžių buvo &lt; 10; 5,4 proc. pacientų iš pradžių pasireiškė bakteremija; 34 proc. pacientų pasireiškė komplikuotas apendicitas.</w:t>
      </w:r>
    </w:p>
    <w:p w14:paraId="79F4FE37" w14:textId="77777777" w:rsidR="007B2CB1" w:rsidRDefault="007B2CB1">
      <w:pPr>
        <w:tabs>
          <w:tab w:val="clear" w:pos="567"/>
          <w:tab w:val="left" w:pos="284"/>
        </w:tabs>
        <w:spacing w:line="240" w:lineRule="auto"/>
      </w:pPr>
    </w:p>
    <w:p w14:paraId="46C96D54" w14:textId="77777777" w:rsidR="007B2CB1" w:rsidRDefault="003944C8" w:rsidP="00C9400F">
      <w:pPr>
        <w:keepNext/>
        <w:tabs>
          <w:tab w:val="left" w:pos="284"/>
        </w:tabs>
        <w:rPr>
          <w:noProof/>
          <w:szCs w:val="22"/>
          <w:u w:val="single"/>
          <w:lang w:eastAsia="en-US" w:bidi="ar-SA"/>
        </w:rPr>
      </w:pPr>
      <w:r>
        <w:rPr>
          <w:noProof/>
          <w:szCs w:val="22"/>
          <w:u w:val="single"/>
          <w:lang w:eastAsia="en-US" w:bidi="ar-SA"/>
        </w:rPr>
        <w:t>Koaguliopatija</w:t>
      </w:r>
    </w:p>
    <w:p w14:paraId="38741857" w14:textId="77777777" w:rsidR="007B2CB1" w:rsidRDefault="007B2CB1" w:rsidP="00C9400F">
      <w:pPr>
        <w:keepNext/>
        <w:tabs>
          <w:tab w:val="left" w:pos="284"/>
        </w:tabs>
        <w:rPr>
          <w:noProof/>
          <w:szCs w:val="22"/>
          <w:u w:val="single"/>
        </w:rPr>
      </w:pPr>
    </w:p>
    <w:p w14:paraId="58D69FDD" w14:textId="77777777" w:rsidR="007B2CB1" w:rsidRDefault="003944C8">
      <w:pPr>
        <w:tabs>
          <w:tab w:val="clear" w:pos="567"/>
          <w:tab w:val="left" w:pos="284"/>
        </w:tabs>
        <w:spacing w:line="240" w:lineRule="auto"/>
      </w:pPr>
      <w:r>
        <w:rPr>
          <w:noProof/>
          <w:szCs w:val="22"/>
          <w:lang w:eastAsia="en-US" w:bidi="ar-SA"/>
        </w:rPr>
        <w:t>Eravaciklinas gali pailginti tiek protrombino laiką (PL), tiek aktyvinto dalinio tromboplastino laiką (aDTL). Be to, vartojant eravacikliną pranešta apie hipofibrinogenemijos atvejus. Todėl, prieš pradedant gydymą ervaciklinu ir reguliariai gydymo metu reikia stebėti krešėjimo parametrus, pvz., PL arba kitu tinkamu antikoaguliaciniu testu, įskaitant fibrinogeną kraujyje.</w:t>
      </w:r>
    </w:p>
    <w:p w14:paraId="3CBFCE75" w14:textId="77777777" w:rsidR="007B2CB1" w:rsidRDefault="007B2CB1">
      <w:pPr>
        <w:tabs>
          <w:tab w:val="clear" w:pos="567"/>
          <w:tab w:val="left" w:pos="284"/>
        </w:tabs>
        <w:spacing w:line="240" w:lineRule="auto"/>
        <w:rPr>
          <w:noProof/>
          <w:szCs w:val="22"/>
        </w:rPr>
      </w:pPr>
    </w:p>
    <w:p w14:paraId="25602AEF" w14:textId="77777777" w:rsidR="007B2CB1" w:rsidRDefault="003944C8">
      <w:pPr>
        <w:pStyle w:val="ListParagraph"/>
        <w:keepNext/>
        <w:numPr>
          <w:ilvl w:val="0"/>
          <w:numId w:val="39"/>
        </w:numPr>
        <w:spacing w:line="240" w:lineRule="auto"/>
        <w:ind w:left="0" w:firstLine="0"/>
        <w:outlineLvl w:val="0"/>
        <w:rPr>
          <w:noProof/>
          <w:szCs w:val="22"/>
        </w:rPr>
      </w:pPr>
      <w:r>
        <w:rPr>
          <w:b/>
          <w:noProof/>
        </w:rPr>
        <w:t>Sąveika su kitais vaistiniais preparatais ir kitokia sąveika</w:t>
      </w:r>
    </w:p>
    <w:p w14:paraId="755BD0C9" w14:textId="77777777" w:rsidR="007B2CB1" w:rsidRDefault="007B2CB1">
      <w:pPr>
        <w:keepNext/>
        <w:rPr>
          <w:noProof/>
        </w:rPr>
      </w:pPr>
    </w:p>
    <w:p w14:paraId="5E65B78A" w14:textId="77777777" w:rsidR="007B2CB1" w:rsidRDefault="003944C8">
      <w:pPr>
        <w:keepNext/>
        <w:tabs>
          <w:tab w:val="left" w:pos="6624"/>
        </w:tabs>
        <w:autoSpaceDE w:val="0"/>
        <w:autoSpaceDN w:val="0"/>
        <w:adjustRightInd w:val="0"/>
        <w:spacing w:line="240" w:lineRule="auto"/>
        <w:ind w:right="-115"/>
        <w:rPr>
          <w:u w:val="single"/>
        </w:rPr>
      </w:pPr>
      <w:r>
        <w:rPr>
          <w:u w:val="single"/>
        </w:rPr>
        <w:t>Galimas kitų vaistinių preparatų poveikis eravaciklino farmakokinetikai</w:t>
      </w:r>
    </w:p>
    <w:p w14:paraId="7F3F012C" w14:textId="77777777" w:rsidR="007B2CB1" w:rsidRDefault="007B2CB1">
      <w:pPr>
        <w:keepNext/>
        <w:tabs>
          <w:tab w:val="left" w:pos="6624"/>
        </w:tabs>
        <w:autoSpaceDE w:val="0"/>
        <w:autoSpaceDN w:val="0"/>
        <w:adjustRightInd w:val="0"/>
        <w:spacing w:line="240" w:lineRule="auto"/>
        <w:ind w:right="-115"/>
        <w:rPr>
          <w:u w:val="single"/>
        </w:rPr>
      </w:pPr>
    </w:p>
    <w:p w14:paraId="2F1CDF3C" w14:textId="77777777" w:rsidR="007B2CB1" w:rsidRDefault="003944C8">
      <w:pPr>
        <w:tabs>
          <w:tab w:val="left" w:pos="6624"/>
        </w:tabs>
        <w:autoSpaceDE w:val="0"/>
        <w:autoSpaceDN w:val="0"/>
        <w:adjustRightInd w:val="0"/>
        <w:spacing w:line="240" w:lineRule="auto"/>
        <w:ind w:right="-115"/>
      </w:pPr>
      <w:r>
        <w:t>Kartu vartojant stiprų CYP 3A4 / 3A5 induktorių rifampiciną, eravaciklino farmakokinetika pakito ir poveikis sumažėjo maždaug 32 proc., o klirensas padidėjo apytiksliai 54 proc. Skiriant kartu su rifampicinu ar kitais stipriais CYP3A induktoriais, tokiais kaip fenobarbitalis, karbamazepinas, fenitoinas ir jonažolė, eravaciklino dozė turi būti padidinta maždaug 50 proc. (1,5 mg/kg į veną q12 h) (Žr. 4.2 ir 4.4 skyrius).</w:t>
      </w:r>
    </w:p>
    <w:p w14:paraId="01ACCA28" w14:textId="77777777" w:rsidR="007B2CB1" w:rsidRDefault="007B2CB1">
      <w:pPr>
        <w:tabs>
          <w:tab w:val="left" w:pos="6624"/>
        </w:tabs>
        <w:autoSpaceDE w:val="0"/>
        <w:autoSpaceDN w:val="0"/>
        <w:adjustRightInd w:val="0"/>
        <w:spacing w:line="240" w:lineRule="auto"/>
        <w:ind w:right="-115"/>
      </w:pPr>
    </w:p>
    <w:p w14:paraId="5CD40D56" w14:textId="77777777" w:rsidR="007B2CB1" w:rsidRDefault="003944C8">
      <w:pPr>
        <w:tabs>
          <w:tab w:val="left" w:pos="6624"/>
        </w:tabs>
        <w:autoSpaceDE w:val="0"/>
        <w:autoSpaceDN w:val="0"/>
        <w:adjustRightInd w:val="0"/>
        <w:spacing w:line="240" w:lineRule="auto"/>
        <w:ind w:right="-115"/>
      </w:pPr>
      <w:r>
        <w:t>Vartojant kartu su stipriu CYP3A inhibitoriumi itrakonazolu, pasikeitė eravaciklino farmakokinetika, C</w:t>
      </w:r>
      <w:r>
        <w:rPr>
          <w:vertAlign w:val="subscript"/>
        </w:rPr>
        <w:t>max</w:t>
      </w:r>
      <w:r>
        <w:t xml:space="preserve"> padidėjo apytiksliai 5 proc., AUC</w:t>
      </w:r>
      <w:r>
        <w:rPr>
          <w:vertAlign w:val="subscript"/>
        </w:rPr>
        <w:t>0-24</w:t>
      </w:r>
      <w:r>
        <w:t xml:space="preserve"> – apytiksliai 23 proc., o klirensas sumažėjo. Tikėtina, kad padidėjęs poveikis nebus kliniškai reikšmingas, todėl eravacikliną vartojant kartu su CYP3A inhibitoriais nereikalingas joks dozės koregavimas. Tačiau pacientus, kuriems skiriami stiprūs CYP3A inhibitoriai (pavyzdžiui, ritonaviras, itrakonazolas, klaritromicinas), kartu veikiant veiksniams, kurie gali padidinti vaistinio preparato poveikį, pavyzdžiui, sunkus kepenų funkcijos sutrikimas ir (arba) nutukimas, reikia stebėti dėl galimų nepageidaujamų reakcijų (žr 4.4 ir 4.8 skyrius).</w:t>
      </w:r>
    </w:p>
    <w:p w14:paraId="4E108DE9" w14:textId="77777777" w:rsidR="007B2CB1" w:rsidRDefault="007B2CB1">
      <w:pPr>
        <w:tabs>
          <w:tab w:val="left" w:pos="6624"/>
        </w:tabs>
        <w:autoSpaceDE w:val="0"/>
        <w:autoSpaceDN w:val="0"/>
        <w:adjustRightInd w:val="0"/>
        <w:spacing w:line="240" w:lineRule="auto"/>
        <w:ind w:right="-115"/>
      </w:pPr>
    </w:p>
    <w:p w14:paraId="6C21032D" w14:textId="77777777" w:rsidR="007B2CB1" w:rsidRDefault="003944C8">
      <w:pPr>
        <w:spacing w:line="240" w:lineRule="auto"/>
      </w:pPr>
      <w:r>
        <w:rPr>
          <w:i/>
        </w:rPr>
        <w:t>In vitro</w:t>
      </w:r>
      <w:r>
        <w:t xml:space="preserve"> tyrimais nustatyta, kad eravaciklinas yra substratas pernešančioms medžiagoms P-gp, OATP1B1 ir OATP1B3. Vaistinių preparatų sąveikos </w:t>
      </w:r>
      <w:r>
        <w:rPr>
          <w:i/>
        </w:rPr>
        <w:t>in vivo</w:t>
      </w:r>
      <w:r>
        <w:t xml:space="preserve"> negalima atmesti, ir vartojant eravacikliną kartu su kitais vaistiniais preparatais, kurie slopina šias pernešančias medžiagas (pavyzdžių, OATP1B1/3 inhibitorius, atazanavirą, ciklosporiną, lopinavirą ir sakvinavirą), gali padidėti eravaciklino plazmos koncentracija.</w:t>
      </w:r>
    </w:p>
    <w:p w14:paraId="4983C5E4" w14:textId="77777777" w:rsidR="007B2CB1" w:rsidRDefault="007B2CB1">
      <w:pPr>
        <w:tabs>
          <w:tab w:val="left" w:pos="6624"/>
        </w:tabs>
        <w:autoSpaceDE w:val="0"/>
        <w:autoSpaceDN w:val="0"/>
        <w:adjustRightInd w:val="0"/>
        <w:spacing w:line="240" w:lineRule="auto"/>
        <w:ind w:right="-115"/>
        <w:rPr>
          <w:u w:val="single"/>
        </w:rPr>
      </w:pPr>
    </w:p>
    <w:p w14:paraId="5F4B8F12" w14:textId="77777777" w:rsidR="007B2CB1" w:rsidRDefault="003944C8">
      <w:pPr>
        <w:keepNext/>
        <w:tabs>
          <w:tab w:val="left" w:pos="6624"/>
        </w:tabs>
        <w:autoSpaceDE w:val="0"/>
        <w:autoSpaceDN w:val="0"/>
        <w:adjustRightInd w:val="0"/>
        <w:spacing w:line="240" w:lineRule="auto"/>
        <w:ind w:right="-115"/>
        <w:rPr>
          <w:u w:val="single"/>
        </w:rPr>
      </w:pPr>
      <w:r>
        <w:rPr>
          <w:u w:val="single"/>
        </w:rPr>
        <w:t>Eravaciklino galimas poveikis kitų vaistinių preparatų farmakokinetikai</w:t>
      </w:r>
    </w:p>
    <w:p w14:paraId="70BC9E2C" w14:textId="77777777" w:rsidR="007B2CB1" w:rsidRDefault="007B2CB1">
      <w:pPr>
        <w:keepNext/>
        <w:tabs>
          <w:tab w:val="left" w:pos="6624"/>
        </w:tabs>
        <w:autoSpaceDE w:val="0"/>
        <w:autoSpaceDN w:val="0"/>
        <w:adjustRightInd w:val="0"/>
        <w:spacing w:line="240" w:lineRule="auto"/>
        <w:ind w:right="-115"/>
        <w:rPr>
          <w:u w:val="single"/>
        </w:rPr>
      </w:pPr>
    </w:p>
    <w:p w14:paraId="0F0CE8C3" w14:textId="77777777" w:rsidR="007B2CB1" w:rsidRDefault="003944C8">
      <w:pPr>
        <w:tabs>
          <w:tab w:val="left" w:pos="6624"/>
        </w:tabs>
        <w:autoSpaceDE w:val="0"/>
        <w:autoSpaceDN w:val="0"/>
        <w:adjustRightInd w:val="0"/>
        <w:spacing w:line="240" w:lineRule="auto"/>
        <w:ind w:right="-113"/>
        <w:rPr>
          <w:rFonts w:eastAsia="Calibri"/>
        </w:rPr>
      </w:pPr>
      <w:r>
        <w:rPr>
          <w:i/>
        </w:rPr>
        <w:t>In vitro</w:t>
      </w:r>
      <w:r>
        <w:t xml:space="preserve"> eravaciklinas ir jo metabolitai nėra CYP fermentų inhibitoriai arba induktoriai arba neperneša baltymų (žr. 5.2 skyrių). Todėl sąveika su vaistiniais preparatais, kurie yra šių baltymų substratai arba pernešėjai, yra mažai tikėtina.</w:t>
      </w:r>
    </w:p>
    <w:p w14:paraId="7D4A2E2B" w14:textId="77777777" w:rsidR="007B2CB1" w:rsidRDefault="007B2CB1">
      <w:pPr>
        <w:tabs>
          <w:tab w:val="left" w:pos="6624"/>
        </w:tabs>
        <w:autoSpaceDE w:val="0"/>
        <w:autoSpaceDN w:val="0"/>
        <w:adjustRightInd w:val="0"/>
        <w:spacing w:line="240" w:lineRule="auto"/>
        <w:ind w:right="-113"/>
        <w:rPr>
          <w:rFonts w:eastAsia="Calibri"/>
          <w:color w:val="262626"/>
        </w:rPr>
      </w:pPr>
    </w:p>
    <w:p w14:paraId="21DA23B4" w14:textId="77777777" w:rsidR="007B2CB1" w:rsidRDefault="003944C8">
      <w:pPr>
        <w:pStyle w:val="ListParagraph"/>
        <w:keepNext/>
        <w:numPr>
          <w:ilvl w:val="0"/>
          <w:numId w:val="39"/>
        </w:numPr>
        <w:spacing w:line="240" w:lineRule="auto"/>
        <w:ind w:left="0" w:firstLine="0"/>
        <w:outlineLvl w:val="0"/>
        <w:rPr>
          <w:b/>
          <w:noProof/>
          <w:szCs w:val="22"/>
        </w:rPr>
      </w:pPr>
      <w:r>
        <w:rPr>
          <w:b/>
          <w:noProof/>
        </w:rPr>
        <w:t>Vaisingumas, nėštumo ir žindymo laikotarpis</w:t>
      </w:r>
    </w:p>
    <w:p w14:paraId="48988270" w14:textId="77777777" w:rsidR="007B2CB1" w:rsidRDefault="007B2CB1">
      <w:pPr>
        <w:keepNext/>
        <w:spacing w:line="240" w:lineRule="auto"/>
        <w:rPr>
          <w:noProof/>
          <w:szCs w:val="22"/>
        </w:rPr>
      </w:pPr>
    </w:p>
    <w:p w14:paraId="1DD0D88F" w14:textId="77777777" w:rsidR="007B2CB1" w:rsidRDefault="003944C8">
      <w:pPr>
        <w:keepNext/>
        <w:spacing w:line="240" w:lineRule="auto"/>
        <w:rPr>
          <w:noProof/>
          <w:u w:val="single"/>
        </w:rPr>
      </w:pPr>
      <w:r>
        <w:rPr>
          <w:noProof/>
          <w:u w:val="single"/>
        </w:rPr>
        <w:t>Nėštumas</w:t>
      </w:r>
    </w:p>
    <w:p w14:paraId="70109F91" w14:textId="77777777" w:rsidR="007B2CB1" w:rsidRDefault="007B2CB1">
      <w:pPr>
        <w:keepNext/>
        <w:spacing w:line="240" w:lineRule="auto"/>
      </w:pPr>
    </w:p>
    <w:p w14:paraId="48C671AA" w14:textId="77777777" w:rsidR="007B2CB1" w:rsidRDefault="003944C8">
      <w:pPr>
        <w:spacing w:line="240" w:lineRule="auto"/>
      </w:pPr>
      <w:r>
        <w:t>Duomenų apie eravaciklino vartojimą nėštumo metu nepakanka. Su gyvūnais atlikti tyrimai parodė toksinį poveikį reprodukcijai (žr. 5.3 skyrių). Kokią riziką šis vaistinis preparatas gali kelti žmonėms, nežinoma.</w:t>
      </w:r>
    </w:p>
    <w:p w14:paraId="0003677F" w14:textId="77777777" w:rsidR="007B2CB1" w:rsidRDefault="007B2CB1">
      <w:pPr>
        <w:spacing w:line="240" w:lineRule="auto"/>
      </w:pPr>
    </w:p>
    <w:p w14:paraId="1DA6135C" w14:textId="77777777" w:rsidR="007B2CB1" w:rsidRDefault="003944C8">
      <w:pPr>
        <w:spacing w:line="240" w:lineRule="auto"/>
      </w:pPr>
      <w:r>
        <w:t xml:space="preserve">Kaip ir kitų tetraciklinų klasės antibiotikų atveju, eravaciklinas gali sukelti nepataisomų dantų defektų (spalvos pasikeitimą ir emalio defektų) ir vėluojančius </w:t>
      </w:r>
      <w:r>
        <w:rPr>
          <w:i/>
        </w:rPr>
        <w:t>gimdoje</w:t>
      </w:r>
      <w:r>
        <w:t xml:space="preserve"> esančio vaisiaus kaulėjimo procesus 2 ir 3 trimestrais dėl vaistinio preparato kaupimosi audiniuose, kuriuose yra didelė kalcio kaita ir susidaro kalcio chelato kompleksai (žr. 4.4 ir 5.3 skyrius). Xerava nėštumo metu vartoti negalima, nebent moters klinikinė būklė yra tokia, kad ją būtina gydyti eravaciklinu.</w:t>
      </w:r>
    </w:p>
    <w:p w14:paraId="074167F3" w14:textId="77777777" w:rsidR="007B2CB1" w:rsidRDefault="007B2CB1">
      <w:pPr>
        <w:pStyle w:val="Default"/>
        <w:rPr>
          <w:sz w:val="22"/>
          <w:szCs w:val="22"/>
        </w:rPr>
      </w:pPr>
    </w:p>
    <w:p w14:paraId="733D8710" w14:textId="77777777" w:rsidR="007B2CB1" w:rsidRDefault="003944C8">
      <w:pPr>
        <w:keepNext/>
        <w:spacing w:line="240" w:lineRule="auto"/>
        <w:rPr>
          <w:u w:val="single"/>
        </w:rPr>
      </w:pPr>
      <w:r>
        <w:rPr>
          <w:u w:val="single"/>
        </w:rPr>
        <w:t>Vaisingo amžiaus moterys</w:t>
      </w:r>
    </w:p>
    <w:p w14:paraId="1A7378B3" w14:textId="77777777" w:rsidR="007B2CB1" w:rsidRDefault="007B2CB1">
      <w:pPr>
        <w:keepNext/>
        <w:spacing w:line="240" w:lineRule="auto"/>
      </w:pPr>
    </w:p>
    <w:p w14:paraId="5AEA1AE8" w14:textId="77777777" w:rsidR="007B2CB1" w:rsidRDefault="003944C8">
      <w:pPr>
        <w:spacing w:line="240" w:lineRule="auto"/>
      </w:pPr>
      <w:r>
        <w:t>Vaisingo amžiaus moterys, vartojančios eravacikliną, turėtų vengti pastoti.</w:t>
      </w:r>
    </w:p>
    <w:p w14:paraId="621712BE" w14:textId="77777777" w:rsidR="007B2CB1" w:rsidRDefault="007B2CB1">
      <w:pPr>
        <w:spacing w:line="240" w:lineRule="auto"/>
        <w:rPr>
          <w:szCs w:val="22"/>
        </w:rPr>
      </w:pPr>
    </w:p>
    <w:p w14:paraId="2A36E269" w14:textId="77777777" w:rsidR="007B2CB1" w:rsidRDefault="003944C8" w:rsidP="00C9400F">
      <w:pPr>
        <w:keepNext/>
        <w:spacing w:line="240" w:lineRule="auto"/>
        <w:rPr>
          <w:noProof/>
          <w:szCs w:val="22"/>
        </w:rPr>
      </w:pPr>
      <w:r>
        <w:rPr>
          <w:noProof/>
          <w:u w:val="single"/>
        </w:rPr>
        <w:t>Žindymas</w:t>
      </w:r>
    </w:p>
    <w:p w14:paraId="16989264" w14:textId="77777777" w:rsidR="007B2CB1" w:rsidRDefault="007B2CB1" w:rsidP="00C9400F">
      <w:pPr>
        <w:keepNext/>
        <w:spacing w:line="240" w:lineRule="auto"/>
        <w:rPr>
          <w:noProof/>
          <w:szCs w:val="22"/>
        </w:rPr>
      </w:pPr>
    </w:p>
    <w:p w14:paraId="7634BB4D" w14:textId="77777777" w:rsidR="007B2CB1" w:rsidRDefault="003944C8">
      <w:pPr>
        <w:spacing w:line="240" w:lineRule="auto"/>
        <w:rPr>
          <w:szCs w:val="22"/>
        </w:rPr>
      </w:pPr>
      <w:r>
        <w:t>Nežinoma, ar eravaciklinas ir jo metabolitai išsiskiria į motinos pieną. Tyrimai su gyvūnais parodė eravaciklino ir jo metabolitų išsiskyrimą į pieną (žr 5.3 skyrių).</w:t>
      </w:r>
    </w:p>
    <w:p w14:paraId="600262EB" w14:textId="77777777" w:rsidR="007B2CB1" w:rsidRDefault="007B2CB1">
      <w:pPr>
        <w:spacing w:line="240" w:lineRule="auto"/>
        <w:rPr>
          <w:szCs w:val="22"/>
        </w:rPr>
      </w:pPr>
    </w:p>
    <w:p w14:paraId="5699CB94" w14:textId="77777777" w:rsidR="007B2CB1" w:rsidRDefault="003944C8">
      <w:pPr>
        <w:spacing w:line="240" w:lineRule="auto"/>
        <w:rPr>
          <w:szCs w:val="22"/>
        </w:rPr>
      </w:pPr>
      <w:r>
        <w:t>Ilgalaikis kitų tetraciklinų naudojimas žindymo laikotarpiu gali sukelti didelę absorbciją žindomam kūdikiui ir jis nerekomenduojamas dėl dantų spalvos pokyčių ir žindomo kūdikio kaulėjimo procesų vėlavimo rizikos.</w:t>
      </w:r>
    </w:p>
    <w:p w14:paraId="6523D06B" w14:textId="77777777" w:rsidR="007B2CB1" w:rsidRDefault="007B2CB1">
      <w:pPr>
        <w:spacing w:line="240" w:lineRule="auto"/>
        <w:rPr>
          <w:szCs w:val="22"/>
        </w:rPr>
      </w:pPr>
    </w:p>
    <w:p w14:paraId="29FF890A" w14:textId="77777777" w:rsidR="007B2CB1" w:rsidRDefault="003944C8">
      <w:pPr>
        <w:spacing w:line="240" w:lineRule="auto"/>
        <w:rPr>
          <w:szCs w:val="22"/>
        </w:rPr>
      </w:pPr>
      <w:r>
        <w:t>Atsižvelgiant į žindymo naudą kūdikiui ir gydymo naudą motinai, reikia nuspręsti, ar nutraukti žindymą, ar nutraukti/susilaikyti nuo gydymo Xerava.</w:t>
      </w:r>
    </w:p>
    <w:p w14:paraId="4B391B40" w14:textId="77777777" w:rsidR="007B2CB1" w:rsidRDefault="007B2CB1">
      <w:pPr>
        <w:spacing w:line="240" w:lineRule="auto"/>
        <w:rPr>
          <w:noProof/>
          <w:szCs w:val="22"/>
        </w:rPr>
      </w:pPr>
    </w:p>
    <w:p w14:paraId="68D73F30" w14:textId="77777777" w:rsidR="007B2CB1" w:rsidRDefault="003944C8">
      <w:pPr>
        <w:spacing w:line="240" w:lineRule="auto"/>
        <w:rPr>
          <w:noProof/>
          <w:szCs w:val="22"/>
          <w:u w:val="single"/>
        </w:rPr>
      </w:pPr>
      <w:r>
        <w:rPr>
          <w:noProof/>
          <w:u w:val="single"/>
        </w:rPr>
        <w:t>Vaisingumas</w:t>
      </w:r>
    </w:p>
    <w:p w14:paraId="24A00595" w14:textId="77777777" w:rsidR="007B2CB1" w:rsidRDefault="007B2CB1">
      <w:pPr>
        <w:spacing w:line="240" w:lineRule="auto"/>
        <w:rPr>
          <w:noProof/>
          <w:szCs w:val="22"/>
          <w:u w:val="single"/>
        </w:rPr>
      </w:pPr>
    </w:p>
    <w:p w14:paraId="2A02E33F" w14:textId="77777777" w:rsidR="007B2CB1" w:rsidRDefault="003944C8">
      <w:pPr>
        <w:spacing w:line="240" w:lineRule="auto"/>
        <w:rPr>
          <w:i/>
          <w:iCs/>
          <w:noProof/>
          <w:szCs w:val="22"/>
        </w:rPr>
      </w:pPr>
      <w:r>
        <w:t>Nėra jokių su žmonėmis susijusių duomenų apie eravaciklino poveikį vaisingumui. Eravaciklinas neturėjo kliniškai reikšmingo poveikio žiurkių patinų poravimui ir vaisingumui (žr. 5.3 skyrių).</w:t>
      </w:r>
    </w:p>
    <w:p w14:paraId="4BD4B19E" w14:textId="77777777" w:rsidR="007B2CB1" w:rsidRDefault="007B2CB1">
      <w:pPr>
        <w:spacing w:line="240" w:lineRule="auto"/>
        <w:rPr>
          <w:noProof/>
          <w:szCs w:val="22"/>
        </w:rPr>
      </w:pPr>
    </w:p>
    <w:p w14:paraId="39AECA0C" w14:textId="77777777" w:rsidR="007B2CB1" w:rsidRDefault="003944C8">
      <w:pPr>
        <w:pStyle w:val="ListParagraph"/>
        <w:numPr>
          <w:ilvl w:val="0"/>
          <w:numId w:val="39"/>
        </w:numPr>
        <w:spacing w:line="240" w:lineRule="auto"/>
        <w:ind w:left="0" w:firstLine="0"/>
        <w:outlineLvl w:val="0"/>
        <w:rPr>
          <w:noProof/>
          <w:szCs w:val="22"/>
        </w:rPr>
      </w:pPr>
      <w:r>
        <w:rPr>
          <w:b/>
          <w:noProof/>
        </w:rPr>
        <w:t>Poveikis gebėjimui vairuoti ir valdyti mechanizmus</w:t>
      </w:r>
    </w:p>
    <w:p w14:paraId="018A0B6D" w14:textId="77777777" w:rsidR="007B2CB1" w:rsidRDefault="007B2CB1">
      <w:pPr>
        <w:spacing w:line="240" w:lineRule="auto"/>
        <w:rPr>
          <w:noProof/>
          <w:szCs w:val="22"/>
        </w:rPr>
      </w:pPr>
    </w:p>
    <w:p w14:paraId="27E4F8A4" w14:textId="77777777" w:rsidR="007B2CB1" w:rsidRDefault="003944C8">
      <w:pPr>
        <w:spacing w:line="240" w:lineRule="auto"/>
        <w:rPr>
          <w:noProof/>
        </w:rPr>
      </w:pPr>
      <w:r>
        <w:t>Eravaciklinas gebėjimą vairuoti ir valdyti mechanizmus gali veikti silpnai. Vartojant eravacikliną, gali pasireikšti galvos svaigimas (žr. 4.8 skyrių).</w:t>
      </w:r>
    </w:p>
    <w:p w14:paraId="16236D38" w14:textId="77777777" w:rsidR="007B2CB1" w:rsidRDefault="007B2CB1">
      <w:pPr>
        <w:spacing w:line="240" w:lineRule="auto"/>
        <w:rPr>
          <w:noProof/>
          <w:szCs w:val="22"/>
        </w:rPr>
      </w:pPr>
    </w:p>
    <w:p w14:paraId="6821C0D1" w14:textId="77777777" w:rsidR="007B2CB1" w:rsidRDefault="003944C8">
      <w:pPr>
        <w:pStyle w:val="ListParagraph"/>
        <w:keepNext/>
        <w:numPr>
          <w:ilvl w:val="0"/>
          <w:numId w:val="39"/>
        </w:numPr>
        <w:spacing w:line="240" w:lineRule="auto"/>
        <w:ind w:left="0" w:firstLine="0"/>
        <w:outlineLvl w:val="0"/>
        <w:rPr>
          <w:b/>
          <w:noProof/>
          <w:szCs w:val="22"/>
        </w:rPr>
      </w:pPr>
      <w:r>
        <w:rPr>
          <w:b/>
          <w:noProof/>
        </w:rPr>
        <w:t>Nepageidaujamas poveikis</w:t>
      </w:r>
    </w:p>
    <w:p w14:paraId="71EEEE59" w14:textId="77777777" w:rsidR="007B2CB1" w:rsidRDefault="007B2CB1">
      <w:pPr>
        <w:keepNext/>
        <w:spacing w:line="240" w:lineRule="auto"/>
        <w:outlineLvl w:val="0"/>
        <w:rPr>
          <w:noProof/>
          <w:szCs w:val="22"/>
          <w:u w:val="single"/>
        </w:rPr>
      </w:pPr>
    </w:p>
    <w:p w14:paraId="763ABB5F" w14:textId="77777777" w:rsidR="007B2CB1" w:rsidRDefault="003944C8">
      <w:pPr>
        <w:keepNext/>
        <w:spacing w:line="240" w:lineRule="auto"/>
        <w:outlineLvl w:val="0"/>
        <w:rPr>
          <w:noProof/>
          <w:szCs w:val="22"/>
          <w:u w:val="single"/>
        </w:rPr>
      </w:pPr>
      <w:r>
        <w:rPr>
          <w:noProof/>
          <w:u w:val="single"/>
        </w:rPr>
        <w:t>Saugumo charakteristikų santrauka</w:t>
      </w:r>
    </w:p>
    <w:p w14:paraId="46333335" w14:textId="77777777" w:rsidR="007B2CB1" w:rsidRDefault="007B2CB1">
      <w:pPr>
        <w:keepNext/>
        <w:spacing w:line="240" w:lineRule="auto"/>
        <w:rPr>
          <w:i/>
          <w:noProof/>
          <w:szCs w:val="22"/>
        </w:rPr>
      </w:pPr>
    </w:p>
    <w:p w14:paraId="3540504C" w14:textId="77777777" w:rsidR="007B2CB1" w:rsidRDefault="003944C8">
      <w:pPr>
        <w:spacing w:line="240" w:lineRule="auto"/>
        <w:rPr>
          <w:noProof/>
          <w:szCs w:val="22"/>
        </w:rPr>
      </w:pPr>
      <w:r>
        <w:t>Klinikinių tyrimų metu dažniausios nepageidaujamos reakcijos pacientams, sergantiems cIAI, gydytiems eravaciklinu (n = 576), buvo pykinimas (3,0 proc.), vėmimas, flebitas infuzijos vietoje (abu po 1,9 proc.), flebitas (1,4 proc.), infuzijos vietos trombozė (0,9 proc.), viduriavimas (0,7 proc.), kraujagyslės dūrio vietos eritema (0,5 proc.), hiperhidrozė, tromboflebitas, infuzijos vietos hipoestezija ir galvos skausmas (visi po 0,3 proc.), kurie paprastai būdavo lengvi arba vidutinio sunkumo.</w:t>
      </w:r>
    </w:p>
    <w:p w14:paraId="7F55377E" w14:textId="77777777" w:rsidR="007B2CB1" w:rsidRDefault="007B2CB1">
      <w:pPr>
        <w:spacing w:line="240" w:lineRule="auto"/>
      </w:pPr>
    </w:p>
    <w:p w14:paraId="033ECC59" w14:textId="77777777" w:rsidR="007B2CB1" w:rsidRDefault="003944C8">
      <w:pPr>
        <w:keepNext/>
        <w:spacing w:line="240" w:lineRule="auto"/>
        <w:rPr>
          <w:noProof/>
          <w:szCs w:val="22"/>
          <w:u w:val="single"/>
        </w:rPr>
      </w:pPr>
      <w:r>
        <w:rPr>
          <w:noProof/>
          <w:u w:val="single"/>
        </w:rPr>
        <w:t>Nepageidaujamų reakcijų sąrašas lentelėje</w:t>
      </w:r>
    </w:p>
    <w:p w14:paraId="1B321148" w14:textId="77777777" w:rsidR="007B2CB1" w:rsidRDefault="007B2CB1">
      <w:pPr>
        <w:keepNext/>
        <w:spacing w:line="240" w:lineRule="auto"/>
        <w:rPr>
          <w:noProof/>
          <w:szCs w:val="22"/>
          <w:u w:val="single"/>
        </w:rPr>
      </w:pPr>
    </w:p>
    <w:p w14:paraId="6ACDAB4E" w14:textId="77777777" w:rsidR="007B2CB1" w:rsidRDefault="003944C8">
      <w:pPr>
        <w:spacing w:line="240" w:lineRule="auto"/>
        <w:rPr>
          <w:szCs w:val="22"/>
        </w:rPr>
      </w:pPr>
      <w:r>
        <w:t>Nepageidaujamos reakcijos, nustatytos vartojant eravacikliną, pateikiamos 1 lentelėje. Nepageidaujamos reakcijos klasifikuojamos pagal MedDRA sistemos organų klasifikaciją ir dažnį. Nepageidaujamų reakcijų dažnis apibrėžiamas taip: labai dažnas (≥ 1 iš 10); dažnas (nuo ≥ 1 iš 100 iki &lt; 1 iš 10); nedažnas (nuo ≥ 1 iš 1 000 iki &lt; 1 iš 100); retas (nuo ≥ 1 iš 10 000 iki &lt; 1 iš 1 000); ir labai retas (&lt; 1 iš 10 000). Kiekvienoje dažnio grupėje nepageidaujamos reakcijos nurodytos pagal sunkumą nuo sunkiausių iki lengviausių.</w:t>
      </w:r>
    </w:p>
    <w:p w14:paraId="6F31D05C" w14:textId="77777777" w:rsidR="007B2CB1" w:rsidRDefault="007B2CB1">
      <w:pPr>
        <w:spacing w:line="240" w:lineRule="auto"/>
        <w:rPr>
          <w:szCs w:val="22"/>
        </w:rPr>
      </w:pPr>
    </w:p>
    <w:tbl>
      <w:tblPr>
        <w:tblStyle w:val="TableGrid"/>
        <w:tblW w:w="9066" w:type="dxa"/>
        <w:tblInd w:w="0" w:type="dxa"/>
        <w:tblLook w:val="04A0" w:firstRow="1" w:lastRow="0" w:firstColumn="1" w:lastColumn="0" w:noHBand="0" w:noVBand="1"/>
      </w:tblPr>
      <w:tblGrid>
        <w:gridCol w:w="1134"/>
        <w:gridCol w:w="1880"/>
        <w:gridCol w:w="2261"/>
        <w:gridCol w:w="3791"/>
      </w:tblGrid>
      <w:tr w:rsidR="007B2CB1" w14:paraId="73DF3F2D" w14:textId="77777777">
        <w:tc>
          <w:tcPr>
            <w:tcW w:w="1134" w:type="dxa"/>
            <w:tcBorders>
              <w:top w:val="nil"/>
              <w:left w:val="nil"/>
              <w:right w:val="nil"/>
            </w:tcBorders>
          </w:tcPr>
          <w:p w14:paraId="65135188" w14:textId="77777777" w:rsidR="007B2CB1" w:rsidRDefault="003944C8">
            <w:pPr>
              <w:pStyle w:val="Caption"/>
              <w:keepNext/>
              <w:tabs>
                <w:tab w:val="clear" w:pos="567"/>
              </w:tabs>
              <w:rPr>
                <w:sz w:val="22"/>
                <w:szCs w:val="22"/>
              </w:rPr>
            </w:pPr>
            <w:r>
              <w:rPr>
                <w:sz w:val="22"/>
              </w:rPr>
              <w:t>1 lentelė.</w:t>
            </w:r>
          </w:p>
        </w:tc>
        <w:tc>
          <w:tcPr>
            <w:tcW w:w="7932" w:type="dxa"/>
            <w:gridSpan w:val="3"/>
            <w:tcBorders>
              <w:top w:val="nil"/>
              <w:left w:val="nil"/>
              <w:right w:val="nil"/>
            </w:tcBorders>
          </w:tcPr>
          <w:p w14:paraId="312BAED7" w14:textId="77777777" w:rsidR="007B2CB1" w:rsidRDefault="003944C8">
            <w:pPr>
              <w:pStyle w:val="Caption"/>
              <w:keepNext/>
              <w:tabs>
                <w:tab w:val="clear" w:pos="567"/>
              </w:tabs>
              <w:rPr>
                <w:sz w:val="22"/>
                <w:szCs w:val="22"/>
              </w:rPr>
            </w:pPr>
            <w:r>
              <w:rPr>
                <w:sz w:val="22"/>
              </w:rPr>
              <w:t>Klinikinių tyrimų metu eravaciklino nepageidaujamų reakcijų sąrašas pateikiamas lentelėje</w:t>
            </w:r>
          </w:p>
        </w:tc>
      </w:tr>
      <w:tr w:rsidR="007B2CB1" w14:paraId="1D9464FD" w14:textId="77777777">
        <w:trPr>
          <w:trHeight w:val="420"/>
        </w:trPr>
        <w:tc>
          <w:tcPr>
            <w:tcW w:w="3014" w:type="dxa"/>
            <w:gridSpan w:val="2"/>
          </w:tcPr>
          <w:p w14:paraId="56878FB7" w14:textId="77777777" w:rsidR="007B2CB1" w:rsidRDefault="003944C8">
            <w:pPr>
              <w:pStyle w:val="TableHeading"/>
              <w:spacing w:before="20" w:after="20"/>
              <w:jc w:val="center"/>
              <w:rPr>
                <w:bCs/>
                <w:sz w:val="20"/>
                <w:szCs w:val="20"/>
              </w:rPr>
            </w:pPr>
            <w:r>
              <w:rPr>
                <w:sz w:val="20"/>
              </w:rPr>
              <w:t>Sisteminė organų klasė</w:t>
            </w:r>
          </w:p>
        </w:tc>
        <w:tc>
          <w:tcPr>
            <w:tcW w:w="2261" w:type="dxa"/>
          </w:tcPr>
          <w:p w14:paraId="29A14EC0" w14:textId="77777777" w:rsidR="007B2CB1" w:rsidRDefault="003944C8">
            <w:pPr>
              <w:pStyle w:val="TableHeading"/>
              <w:spacing w:before="20" w:after="20"/>
              <w:jc w:val="center"/>
              <w:rPr>
                <w:bCs/>
                <w:sz w:val="20"/>
                <w:szCs w:val="20"/>
              </w:rPr>
            </w:pPr>
            <w:r>
              <w:rPr>
                <w:sz w:val="20"/>
              </w:rPr>
              <w:t>Dažnas</w:t>
            </w:r>
          </w:p>
        </w:tc>
        <w:tc>
          <w:tcPr>
            <w:tcW w:w="3791" w:type="dxa"/>
          </w:tcPr>
          <w:p w14:paraId="2C56EB7A" w14:textId="77777777" w:rsidR="007B2CB1" w:rsidRDefault="003944C8">
            <w:pPr>
              <w:pStyle w:val="TableHeading"/>
              <w:spacing w:before="20" w:after="20"/>
              <w:jc w:val="center"/>
              <w:rPr>
                <w:bCs/>
                <w:sz w:val="20"/>
                <w:szCs w:val="20"/>
              </w:rPr>
            </w:pPr>
            <w:r>
              <w:rPr>
                <w:sz w:val="20"/>
              </w:rPr>
              <w:t>Nedažnas</w:t>
            </w:r>
          </w:p>
        </w:tc>
      </w:tr>
      <w:tr w:rsidR="007B2CB1" w14:paraId="6FBADB92" w14:textId="77777777">
        <w:trPr>
          <w:trHeight w:val="420"/>
        </w:trPr>
        <w:tc>
          <w:tcPr>
            <w:tcW w:w="3014" w:type="dxa"/>
            <w:gridSpan w:val="2"/>
          </w:tcPr>
          <w:p w14:paraId="60F30431" w14:textId="77777777" w:rsidR="007B2CB1" w:rsidRDefault="003944C8">
            <w:pPr>
              <w:pStyle w:val="TableData"/>
              <w:spacing w:before="20" w:after="20"/>
              <w:rPr>
                <w:sz w:val="20"/>
              </w:rPr>
            </w:pPr>
            <w:r>
              <w:rPr>
                <w:sz w:val="20"/>
                <w:szCs w:val="20"/>
                <w:lang w:eastAsia="en-US" w:bidi="ar-SA"/>
              </w:rPr>
              <w:t>Kraujo ir limfinės sistemos sutrikimai</w:t>
            </w:r>
          </w:p>
        </w:tc>
        <w:tc>
          <w:tcPr>
            <w:tcW w:w="2261" w:type="dxa"/>
            <w:vAlign w:val="center"/>
          </w:tcPr>
          <w:p w14:paraId="65F4B42D" w14:textId="77777777" w:rsidR="007B2CB1" w:rsidRDefault="003944C8">
            <w:pPr>
              <w:pStyle w:val="TableData"/>
              <w:spacing w:before="0" w:after="0"/>
              <w:rPr>
                <w:sz w:val="20"/>
                <w:szCs w:val="20"/>
              </w:rPr>
            </w:pPr>
            <w:r>
              <w:rPr>
                <w:sz w:val="20"/>
                <w:szCs w:val="20"/>
                <w:lang w:eastAsia="en-US" w:bidi="ar-SA"/>
              </w:rPr>
              <w:t>Hipofibrinogenemija</w:t>
            </w:r>
          </w:p>
          <w:p w14:paraId="77B0FD28" w14:textId="77777777" w:rsidR="007B2CB1" w:rsidRDefault="003944C8">
            <w:pPr>
              <w:pStyle w:val="TableData"/>
              <w:spacing w:before="0" w:after="0"/>
              <w:rPr>
                <w:sz w:val="20"/>
                <w:szCs w:val="20"/>
              </w:rPr>
            </w:pPr>
            <w:r>
              <w:rPr>
                <w:sz w:val="20"/>
                <w:szCs w:val="20"/>
                <w:lang w:eastAsia="en-US" w:bidi="ar-SA"/>
              </w:rPr>
              <w:t>Padidėjęs tarptautinis normalizuotas santykis (TNS)</w:t>
            </w:r>
          </w:p>
          <w:p w14:paraId="5BECED6D" w14:textId="77777777" w:rsidR="007B2CB1" w:rsidRDefault="003944C8">
            <w:pPr>
              <w:pStyle w:val="TableData"/>
              <w:spacing w:before="0" w:after="0"/>
              <w:rPr>
                <w:sz w:val="20"/>
                <w:szCs w:val="20"/>
              </w:rPr>
            </w:pPr>
            <w:r>
              <w:rPr>
                <w:sz w:val="20"/>
                <w:szCs w:val="20"/>
                <w:lang w:eastAsia="en-US" w:bidi="ar-SA"/>
              </w:rPr>
              <w:t>Pailgėjęs aktyvintas dalinis tromboplastino laikas (aDTL)</w:t>
            </w:r>
          </w:p>
          <w:p w14:paraId="2B5D5F37" w14:textId="77777777" w:rsidR="007B2CB1" w:rsidRDefault="003944C8">
            <w:pPr>
              <w:pStyle w:val="TableData"/>
              <w:spacing w:before="20" w:after="20"/>
              <w:rPr>
                <w:sz w:val="20"/>
                <w:szCs w:val="20"/>
              </w:rPr>
            </w:pPr>
            <w:r>
              <w:rPr>
                <w:sz w:val="20"/>
                <w:szCs w:val="20"/>
                <w:lang w:eastAsia="en-US" w:bidi="ar-SA"/>
              </w:rPr>
              <w:t>Pailgėjęs protrombino laikas (PL)</w:t>
            </w:r>
          </w:p>
        </w:tc>
        <w:tc>
          <w:tcPr>
            <w:tcW w:w="3791" w:type="dxa"/>
          </w:tcPr>
          <w:p w14:paraId="381A9B0C" w14:textId="77777777" w:rsidR="007B2CB1" w:rsidRDefault="007B2CB1">
            <w:pPr>
              <w:pStyle w:val="TableData"/>
              <w:spacing w:before="20" w:after="20"/>
              <w:rPr>
                <w:sz w:val="20"/>
              </w:rPr>
            </w:pPr>
          </w:p>
        </w:tc>
      </w:tr>
      <w:tr w:rsidR="007B2CB1" w14:paraId="3DA12A02" w14:textId="77777777">
        <w:trPr>
          <w:trHeight w:val="420"/>
        </w:trPr>
        <w:tc>
          <w:tcPr>
            <w:tcW w:w="3014" w:type="dxa"/>
            <w:gridSpan w:val="2"/>
          </w:tcPr>
          <w:p w14:paraId="6E86636D" w14:textId="77777777" w:rsidR="007B2CB1" w:rsidRDefault="003944C8">
            <w:pPr>
              <w:pStyle w:val="TableData"/>
              <w:spacing w:before="20" w:after="20"/>
              <w:rPr>
                <w:sz w:val="20"/>
                <w:szCs w:val="20"/>
              </w:rPr>
            </w:pPr>
            <w:r>
              <w:rPr>
                <w:sz w:val="20"/>
              </w:rPr>
              <w:t>Imuninės sistemos sutrikimai</w:t>
            </w:r>
          </w:p>
        </w:tc>
        <w:tc>
          <w:tcPr>
            <w:tcW w:w="2261" w:type="dxa"/>
          </w:tcPr>
          <w:p w14:paraId="34A14250" w14:textId="77777777" w:rsidR="007B2CB1" w:rsidRDefault="007B2CB1">
            <w:pPr>
              <w:pStyle w:val="TableData"/>
              <w:spacing w:before="20" w:after="20"/>
              <w:rPr>
                <w:sz w:val="20"/>
                <w:szCs w:val="20"/>
              </w:rPr>
            </w:pPr>
          </w:p>
        </w:tc>
        <w:tc>
          <w:tcPr>
            <w:tcW w:w="3791" w:type="dxa"/>
          </w:tcPr>
          <w:p w14:paraId="2979B854" w14:textId="77777777" w:rsidR="007B2CB1" w:rsidRDefault="003944C8">
            <w:pPr>
              <w:pStyle w:val="TableData"/>
              <w:spacing w:before="20" w:after="20"/>
              <w:rPr>
                <w:sz w:val="20"/>
                <w:szCs w:val="20"/>
              </w:rPr>
            </w:pPr>
            <w:r>
              <w:rPr>
                <w:sz w:val="20"/>
              </w:rPr>
              <w:t>Padidėjęs jautrumas</w:t>
            </w:r>
          </w:p>
        </w:tc>
      </w:tr>
      <w:tr w:rsidR="007B2CB1" w14:paraId="1BE0EC25" w14:textId="77777777">
        <w:tc>
          <w:tcPr>
            <w:tcW w:w="3014" w:type="dxa"/>
            <w:gridSpan w:val="2"/>
          </w:tcPr>
          <w:p w14:paraId="6AD5711B" w14:textId="77777777" w:rsidR="007B2CB1" w:rsidRDefault="003944C8">
            <w:pPr>
              <w:pStyle w:val="TableData"/>
              <w:spacing w:before="20" w:after="20"/>
              <w:rPr>
                <w:sz w:val="20"/>
                <w:szCs w:val="20"/>
              </w:rPr>
            </w:pPr>
            <w:r>
              <w:rPr>
                <w:sz w:val="20"/>
              </w:rPr>
              <w:t>Nervų sistemos sutrikimai</w:t>
            </w:r>
          </w:p>
        </w:tc>
        <w:tc>
          <w:tcPr>
            <w:tcW w:w="2261" w:type="dxa"/>
          </w:tcPr>
          <w:p w14:paraId="1961059B" w14:textId="77777777" w:rsidR="007B2CB1" w:rsidRDefault="007B2CB1">
            <w:pPr>
              <w:pStyle w:val="TableData"/>
              <w:spacing w:before="20" w:after="20"/>
              <w:rPr>
                <w:sz w:val="20"/>
                <w:szCs w:val="20"/>
              </w:rPr>
            </w:pPr>
          </w:p>
        </w:tc>
        <w:tc>
          <w:tcPr>
            <w:tcW w:w="3791" w:type="dxa"/>
          </w:tcPr>
          <w:p w14:paraId="3A20DB42" w14:textId="77777777" w:rsidR="007B2CB1" w:rsidRDefault="003944C8">
            <w:pPr>
              <w:pStyle w:val="TableData"/>
              <w:spacing w:before="20" w:after="20"/>
              <w:rPr>
                <w:sz w:val="20"/>
                <w:szCs w:val="20"/>
              </w:rPr>
            </w:pPr>
            <w:r>
              <w:rPr>
                <w:sz w:val="20"/>
              </w:rPr>
              <w:t>Galvos svaigimas</w:t>
            </w:r>
          </w:p>
          <w:p w14:paraId="1988458D" w14:textId="77777777" w:rsidR="007B2CB1" w:rsidRDefault="003944C8">
            <w:pPr>
              <w:pStyle w:val="TableData"/>
              <w:spacing w:before="20" w:after="20"/>
              <w:rPr>
                <w:sz w:val="20"/>
                <w:szCs w:val="20"/>
              </w:rPr>
            </w:pPr>
            <w:r>
              <w:rPr>
                <w:sz w:val="20"/>
              </w:rPr>
              <w:t>Galvos skausmas</w:t>
            </w:r>
          </w:p>
        </w:tc>
      </w:tr>
      <w:tr w:rsidR="007B2CB1" w14:paraId="3A4489AD" w14:textId="77777777">
        <w:tc>
          <w:tcPr>
            <w:tcW w:w="3014" w:type="dxa"/>
            <w:gridSpan w:val="2"/>
          </w:tcPr>
          <w:p w14:paraId="1ED00A94" w14:textId="77777777" w:rsidR="007B2CB1" w:rsidRDefault="003944C8">
            <w:pPr>
              <w:pStyle w:val="TableData"/>
              <w:spacing w:before="20" w:after="20"/>
              <w:rPr>
                <w:sz w:val="20"/>
                <w:szCs w:val="20"/>
              </w:rPr>
            </w:pPr>
            <w:r>
              <w:rPr>
                <w:sz w:val="20"/>
              </w:rPr>
              <w:t>Kraujagyslių sutrikimai</w:t>
            </w:r>
          </w:p>
        </w:tc>
        <w:tc>
          <w:tcPr>
            <w:tcW w:w="2261" w:type="dxa"/>
          </w:tcPr>
          <w:p w14:paraId="2E32A004" w14:textId="77777777" w:rsidR="007B2CB1" w:rsidRDefault="003944C8">
            <w:pPr>
              <w:pStyle w:val="TableData"/>
              <w:spacing w:before="20" w:after="20"/>
              <w:rPr>
                <w:sz w:val="20"/>
                <w:szCs w:val="20"/>
              </w:rPr>
            </w:pPr>
            <w:r>
              <w:rPr>
                <w:sz w:val="20"/>
              </w:rPr>
              <w:t>Tromboflebitas</w:t>
            </w:r>
            <w:r>
              <w:rPr>
                <w:sz w:val="20"/>
                <w:vertAlign w:val="superscript"/>
              </w:rPr>
              <w:t>a</w:t>
            </w:r>
          </w:p>
          <w:p w14:paraId="67318188" w14:textId="77777777" w:rsidR="007B2CB1" w:rsidRDefault="003944C8">
            <w:pPr>
              <w:pStyle w:val="TableData"/>
              <w:spacing w:before="20" w:after="20"/>
              <w:rPr>
                <w:sz w:val="20"/>
                <w:szCs w:val="20"/>
                <w:vertAlign w:val="superscript"/>
              </w:rPr>
            </w:pPr>
            <w:r>
              <w:rPr>
                <w:sz w:val="20"/>
              </w:rPr>
              <w:t>Flebitas</w:t>
            </w:r>
            <w:r>
              <w:rPr>
                <w:sz w:val="20"/>
                <w:vertAlign w:val="superscript"/>
              </w:rPr>
              <w:t>b</w:t>
            </w:r>
          </w:p>
        </w:tc>
        <w:tc>
          <w:tcPr>
            <w:tcW w:w="3791" w:type="dxa"/>
          </w:tcPr>
          <w:p w14:paraId="71433491" w14:textId="77777777" w:rsidR="007B2CB1" w:rsidRDefault="007B2CB1">
            <w:pPr>
              <w:pStyle w:val="TableData"/>
              <w:spacing w:before="20" w:after="20"/>
              <w:rPr>
                <w:sz w:val="20"/>
                <w:szCs w:val="20"/>
                <w:vertAlign w:val="superscript"/>
              </w:rPr>
            </w:pPr>
          </w:p>
        </w:tc>
      </w:tr>
      <w:tr w:rsidR="007B2CB1" w14:paraId="6B3050A7" w14:textId="77777777">
        <w:tc>
          <w:tcPr>
            <w:tcW w:w="3014" w:type="dxa"/>
            <w:gridSpan w:val="2"/>
          </w:tcPr>
          <w:p w14:paraId="72627402" w14:textId="77777777" w:rsidR="007B2CB1" w:rsidRDefault="003944C8">
            <w:pPr>
              <w:pStyle w:val="TableData"/>
              <w:spacing w:before="20" w:after="20"/>
              <w:rPr>
                <w:sz w:val="20"/>
                <w:szCs w:val="20"/>
              </w:rPr>
            </w:pPr>
            <w:r>
              <w:rPr>
                <w:sz w:val="20"/>
              </w:rPr>
              <w:t xml:space="preserve">Virškinimo trakto sutrikimai </w:t>
            </w:r>
          </w:p>
        </w:tc>
        <w:tc>
          <w:tcPr>
            <w:tcW w:w="2261" w:type="dxa"/>
          </w:tcPr>
          <w:p w14:paraId="4609597A" w14:textId="77777777" w:rsidR="007B2CB1" w:rsidRDefault="003944C8">
            <w:pPr>
              <w:pStyle w:val="TableData"/>
              <w:spacing w:before="20" w:after="20"/>
              <w:rPr>
                <w:sz w:val="20"/>
                <w:szCs w:val="20"/>
              </w:rPr>
            </w:pPr>
            <w:r>
              <w:rPr>
                <w:sz w:val="20"/>
              </w:rPr>
              <w:t>Pykinimas</w:t>
            </w:r>
          </w:p>
          <w:p w14:paraId="6FBA74C2" w14:textId="77777777" w:rsidR="007B2CB1" w:rsidRDefault="003944C8">
            <w:pPr>
              <w:pStyle w:val="TableData"/>
              <w:spacing w:before="20" w:after="20"/>
              <w:rPr>
                <w:sz w:val="20"/>
                <w:szCs w:val="20"/>
              </w:rPr>
            </w:pPr>
            <w:r>
              <w:rPr>
                <w:sz w:val="20"/>
              </w:rPr>
              <w:t>Vėmimas</w:t>
            </w:r>
          </w:p>
        </w:tc>
        <w:tc>
          <w:tcPr>
            <w:tcW w:w="3791" w:type="dxa"/>
          </w:tcPr>
          <w:p w14:paraId="5F1E35B4" w14:textId="77777777" w:rsidR="007B2CB1" w:rsidRDefault="003944C8">
            <w:pPr>
              <w:pStyle w:val="TableData"/>
              <w:spacing w:before="20" w:after="20"/>
              <w:rPr>
                <w:sz w:val="20"/>
                <w:szCs w:val="20"/>
              </w:rPr>
            </w:pPr>
            <w:r>
              <w:rPr>
                <w:sz w:val="20"/>
              </w:rPr>
              <w:t>Pankreatitas</w:t>
            </w:r>
          </w:p>
          <w:p w14:paraId="24FF24B7" w14:textId="77777777" w:rsidR="007B2CB1" w:rsidRDefault="003944C8">
            <w:pPr>
              <w:pStyle w:val="TableData"/>
              <w:spacing w:before="20" w:after="20"/>
              <w:rPr>
                <w:sz w:val="20"/>
                <w:szCs w:val="20"/>
              </w:rPr>
            </w:pPr>
            <w:r>
              <w:rPr>
                <w:sz w:val="20"/>
              </w:rPr>
              <w:t>Viduriavimas</w:t>
            </w:r>
          </w:p>
        </w:tc>
      </w:tr>
      <w:tr w:rsidR="007B2CB1" w14:paraId="32B47DB3" w14:textId="77777777">
        <w:trPr>
          <w:trHeight w:val="260"/>
        </w:trPr>
        <w:tc>
          <w:tcPr>
            <w:tcW w:w="3014" w:type="dxa"/>
            <w:gridSpan w:val="2"/>
          </w:tcPr>
          <w:p w14:paraId="3792FE25" w14:textId="77777777" w:rsidR="007B2CB1" w:rsidRDefault="003944C8">
            <w:pPr>
              <w:pStyle w:val="TableData"/>
              <w:spacing w:before="20" w:after="20"/>
              <w:rPr>
                <w:sz w:val="20"/>
              </w:rPr>
            </w:pPr>
            <w:r>
              <w:rPr>
                <w:sz w:val="20"/>
              </w:rPr>
              <w:t>Kepenų, tulžies pūslės ir latakų sutrikimai</w:t>
            </w:r>
          </w:p>
        </w:tc>
        <w:tc>
          <w:tcPr>
            <w:tcW w:w="2261" w:type="dxa"/>
          </w:tcPr>
          <w:p w14:paraId="1D2CA570" w14:textId="77777777" w:rsidR="007B2CB1" w:rsidRDefault="007B2CB1">
            <w:pPr>
              <w:pStyle w:val="TableData"/>
              <w:spacing w:before="20" w:after="20"/>
              <w:rPr>
                <w:sz w:val="20"/>
                <w:szCs w:val="20"/>
                <w:vertAlign w:val="superscript"/>
              </w:rPr>
            </w:pPr>
          </w:p>
        </w:tc>
        <w:tc>
          <w:tcPr>
            <w:tcW w:w="3791" w:type="dxa"/>
          </w:tcPr>
          <w:p w14:paraId="54D384EA" w14:textId="77777777" w:rsidR="007B2CB1" w:rsidRDefault="003944C8">
            <w:pPr>
              <w:pStyle w:val="TableData"/>
              <w:spacing w:before="20" w:after="20"/>
              <w:rPr>
                <w:sz w:val="20"/>
                <w:szCs w:val="20"/>
              </w:rPr>
            </w:pPr>
            <w:r>
              <w:rPr>
                <w:sz w:val="20"/>
              </w:rPr>
              <w:t>Padidėjęs aspartato aminotransferazės kiekis (AST)</w:t>
            </w:r>
          </w:p>
          <w:p w14:paraId="519EECEF" w14:textId="77777777" w:rsidR="007B2CB1" w:rsidRDefault="003944C8">
            <w:pPr>
              <w:pStyle w:val="TableData"/>
              <w:spacing w:before="20" w:after="20"/>
              <w:rPr>
                <w:sz w:val="20"/>
                <w:szCs w:val="20"/>
              </w:rPr>
            </w:pPr>
            <w:r>
              <w:rPr>
                <w:sz w:val="20"/>
              </w:rPr>
              <w:t>Padidėjęs alanino aminotransferazės (ALT) kiekis</w:t>
            </w:r>
          </w:p>
          <w:p w14:paraId="58F46430" w14:textId="77777777" w:rsidR="007B2CB1" w:rsidRDefault="003944C8">
            <w:pPr>
              <w:pStyle w:val="TableData"/>
              <w:spacing w:before="20" w:after="20"/>
              <w:rPr>
                <w:sz w:val="20"/>
              </w:rPr>
            </w:pPr>
            <w:r>
              <w:rPr>
                <w:sz w:val="20"/>
              </w:rPr>
              <w:t>Hiperbilirubinemija</w:t>
            </w:r>
          </w:p>
        </w:tc>
      </w:tr>
      <w:tr w:rsidR="007B2CB1" w14:paraId="5FC069C0" w14:textId="77777777">
        <w:trPr>
          <w:trHeight w:val="260"/>
        </w:trPr>
        <w:tc>
          <w:tcPr>
            <w:tcW w:w="3014" w:type="dxa"/>
            <w:gridSpan w:val="2"/>
          </w:tcPr>
          <w:p w14:paraId="514703F5" w14:textId="77777777" w:rsidR="007B2CB1" w:rsidRDefault="003944C8">
            <w:pPr>
              <w:pStyle w:val="TableData"/>
              <w:spacing w:before="20" w:after="20"/>
              <w:rPr>
                <w:sz w:val="20"/>
                <w:szCs w:val="20"/>
              </w:rPr>
            </w:pPr>
            <w:r>
              <w:rPr>
                <w:sz w:val="20"/>
              </w:rPr>
              <w:t>Odos ir poodinio audinio sutrikimai</w:t>
            </w:r>
          </w:p>
        </w:tc>
        <w:tc>
          <w:tcPr>
            <w:tcW w:w="2261" w:type="dxa"/>
          </w:tcPr>
          <w:p w14:paraId="2C6FB63B" w14:textId="77777777" w:rsidR="007B2CB1" w:rsidRDefault="007B2CB1">
            <w:pPr>
              <w:pStyle w:val="TableData"/>
              <w:spacing w:before="20" w:after="20"/>
              <w:rPr>
                <w:sz w:val="20"/>
                <w:szCs w:val="20"/>
                <w:vertAlign w:val="superscript"/>
              </w:rPr>
            </w:pPr>
          </w:p>
        </w:tc>
        <w:tc>
          <w:tcPr>
            <w:tcW w:w="3791" w:type="dxa"/>
          </w:tcPr>
          <w:p w14:paraId="54AEC24F" w14:textId="77777777" w:rsidR="007B2CB1" w:rsidRDefault="003944C8">
            <w:pPr>
              <w:pStyle w:val="TableData"/>
              <w:spacing w:before="20" w:after="20"/>
              <w:rPr>
                <w:sz w:val="20"/>
                <w:szCs w:val="20"/>
              </w:rPr>
            </w:pPr>
            <w:r>
              <w:rPr>
                <w:sz w:val="20"/>
              </w:rPr>
              <w:t>Išbėrimas</w:t>
            </w:r>
          </w:p>
          <w:p w14:paraId="4F613879" w14:textId="77777777" w:rsidR="007B2CB1" w:rsidRDefault="003944C8">
            <w:pPr>
              <w:pStyle w:val="TableData"/>
              <w:spacing w:before="20" w:after="20"/>
              <w:rPr>
                <w:sz w:val="20"/>
                <w:szCs w:val="20"/>
              </w:rPr>
            </w:pPr>
            <w:r>
              <w:rPr>
                <w:sz w:val="20"/>
              </w:rPr>
              <w:t>Hiperhidrozė</w:t>
            </w:r>
          </w:p>
        </w:tc>
      </w:tr>
      <w:tr w:rsidR="007B2CB1" w14:paraId="43AC0B1A" w14:textId="77777777">
        <w:tc>
          <w:tcPr>
            <w:tcW w:w="3014" w:type="dxa"/>
            <w:gridSpan w:val="2"/>
          </w:tcPr>
          <w:p w14:paraId="73A5C4E3" w14:textId="77777777" w:rsidR="007B2CB1" w:rsidRDefault="003944C8">
            <w:pPr>
              <w:pStyle w:val="TableData"/>
              <w:spacing w:before="20" w:after="20"/>
              <w:rPr>
                <w:sz w:val="20"/>
                <w:szCs w:val="20"/>
              </w:rPr>
            </w:pPr>
            <w:r>
              <w:rPr>
                <w:sz w:val="20"/>
              </w:rPr>
              <w:t>Bendrieji sutrikimai ir vartojimo vietos pažeidimai</w:t>
            </w:r>
          </w:p>
        </w:tc>
        <w:tc>
          <w:tcPr>
            <w:tcW w:w="2261" w:type="dxa"/>
          </w:tcPr>
          <w:p w14:paraId="397F2603" w14:textId="77777777" w:rsidR="007B2CB1" w:rsidRDefault="003944C8">
            <w:pPr>
              <w:pStyle w:val="TableData"/>
              <w:spacing w:before="20" w:after="20"/>
              <w:rPr>
                <w:sz w:val="20"/>
                <w:szCs w:val="20"/>
                <w:vertAlign w:val="superscript"/>
              </w:rPr>
            </w:pPr>
            <w:r>
              <w:rPr>
                <w:sz w:val="20"/>
              </w:rPr>
              <w:t>Infuzijos vietos reakcija</w:t>
            </w:r>
            <w:r>
              <w:rPr>
                <w:sz w:val="20"/>
                <w:vertAlign w:val="superscript"/>
              </w:rPr>
              <w:t>c</w:t>
            </w:r>
          </w:p>
        </w:tc>
        <w:tc>
          <w:tcPr>
            <w:tcW w:w="3791" w:type="dxa"/>
          </w:tcPr>
          <w:p w14:paraId="5DE20A25" w14:textId="77777777" w:rsidR="007B2CB1" w:rsidRDefault="007B2CB1">
            <w:pPr>
              <w:pStyle w:val="TableData"/>
              <w:spacing w:before="20" w:after="20"/>
              <w:rPr>
                <w:sz w:val="20"/>
                <w:szCs w:val="20"/>
              </w:rPr>
            </w:pPr>
          </w:p>
        </w:tc>
      </w:tr>
    </w:tbl>
    <w:p w14:paraId="3A32C03C" w14:textId="77777777" w:rsidR="007B2CB1" w:rsidRDefault="003944C8">
      <w:pPr>
        <w:pStyle w:val="ListParagraph"/>
        <w:numPr>
          <w:ilvl w:val="0"/>
          <w:numId w:val="48"/>
        </w:numPr>
        <w:tabs>
          <w:tab w:val="clear" w:pos="567"/>
        </w:tabs>
        <w:spacing w:line="240" w:lineRule="auto"/>
        <w:rPr>
          <w:sz w:val="20"/>
        </w:rPr>
      </w:pPr>
      <w:r>
        <w:rPr>
          <w:sz w:val="20"/>
        </w:rPr>
        <w:t>Tromboflebitas apima terminus – tromboflebitą ir infuzijos vietos trombozę</w:t>
      </w:r>
    </w:p>
    <w:p w14:paraId="480584D4" w14:textId="77777777" w:rsidR="007B2CB1" w:rsidRDefault="003944C8">
      <w:pPr>
        <w:pStyle w:val="ListParagraph"/>
        <w:numPr>
          <w:ilvl w:val="0"/>
          <w:numId w:val="48"/>
        </w:numPr>
        <w:tabs>
          <w:tab w:val="clear" w:pos="567"/>
        </w:tabs>
        <w:spacing w:line="240" w:lineRule="auto"/>
        <w:rPr>
          <w:sz w:val="20"/>
        </w:rPr>
      </w:pPr>
      <w:r>
        <w:rPr>
          <w:sz w:val="20"/>
        </w:rPr>
        <w:t>Flebitas apima terminus – flebitą, flebitą infuzijos vietoje, paviršinį flebitą ir flebitą injekcijos vietoje</w:t>
      </w:r>
    </w:p>
    <w:p w14:paraId="16C59A5A" w14:textId="77777777" w:rsidR="007B2CB1" w:rsidRDefault="003944C8">
      <w:pPr>
        <w:pStyle w:val="ListParagraph"/>
        <w:numPr>
          <w:ilvl w:val="0"/>
          <w:numId w:val="48"/>
        </w:numPr>
        <w:tabs>
          <w:tab w:val="clear" w:pos="567"/>
        </w:tabs>
        <w:spacing w:line="240" w:lineRule="auto"/>
        <w:rPr>
          <w:sz w:val="20"/>
        </w:rPr>
      </w:pPr>
      <w:r>
        <w:rPr>
          <w:sz w:val="20"/>
        </w:rPr>
        <w:t>Infuzijos vietos reakcija apima terminus – injekcijos vietos eritemą, infuzijos vietos hipoesteziją, kraujagyslės dūrio vietos eritemą ir kraujagyslės dūrio vietos skausmą</w:t>
      </w:r>
    </w:p>
    <w:p w14:paraId="35BF204C" w14:textId="77777777" w:rsidR="007B2CB1" w:rsidRDefault="007B2CB1">
      <w:pPr>
        <w:autoSpaceDE w:val="0"/>
        <w:autoSpaceDN w:val="0"/>
        <w:adjustRightInd w:val="0"/>
        <w:spacing w:line="240" w:lineRule="auto"/>
        <w:rPr>
          <w:noProof/>
          <w:szCs w:val="22"/>
        </w:rPr>
      </w:pPr>
    </w:p>
    <w:p w14:paraId="0046E6E5" w14:textId="77777777" w:rsidR="007B2CB1" w:rsidRDefault="003944C8">
      <w:pPr>
        <w:keepNext/>
        <w:autoSpaceDE w:val="0"/>
        <w:autoSpaceDN w:val="0"/>
        <w:adjustRightInd w:val="0"/>
        <w:spacing w:line="240" w:lineRule="auto"/>
        <w:rPr>
          <w:noProof/>
          <w:u w:val="single"/>
        </w:rPr>
      </w:pPr>
      <w:r>
        <w:rPr>
          <w:u w:val="single"/>
        </w:rPr>
        <w:t>Atrinktų nepageidaujamų reakcijų aprašymas</w:t>
      </w:r>
    </w:p>
    <w:p w14:paraId="3B148628" w14:textId="77777777" w:rsidR="007B2CB1" w:rsidRDefault="007B2CB1">
      <w:pPr>
        <w:keepNext/>
        <w:spacing w:line="240" w:lineRule="auto"/>
      </w:pPr>
    </w:p>
    <w:p w14:paraId="1D6B7165" w14:textId="77777777" w:rsidR="007B2CB1" w:rsidRDefault="003944C8">
      <w:pPr>
        <w:keepNext/>
        <w:spacing w:line="240" w:lineRule="auto"/>
        <w:rPr>
          <w:i/>
        </w:rPr>
      </w:pPr>
      <w:r>
        <w:rPr>
          <w:i/>
        </w:rPr>
        <w:t>Reakcijos infuzijos vietoje</w:t>
      </w:r>
    </w:p>
    <w:p w14:paraId="3DE9EEC8" w14:textId="77777777" w:rsidR="007B2CB1" w:rsidRDefault="003944C8">
      <w:pPr>
        <w:spacing w:line="240" w:lineRule="auto"/>
      </w:pPr>
      <w:r>
        <w:t>Pastebėta, kad eravaciklinu gydomiems pacientams injekcijos vietoje pasireiškė lengvos arba vidutinio sunkumo injekcijos vietos reakcijos, įskaitant skausmą ar diskomfortą, eritemą ir patinimą ar uždegimą injekcijos vietoje, taip pat paviršinį tromboflebitą ir (arba) flebitą. Infuzijos vietos reakcijos gali būti lengvesnės sumažinus eravaciklino infuzijos koncentraciją arba infuzijos greitį.</w:t>
      </w:r>
    </w:p>
    <w:p w14:paraId="527A463F" w14:textId="77777777" w:rsidR="007B2CB1" w:rsidRDefault="007B2CB1">
      <w:pPr>
        <w:spacing w:line="240" w:lineRule="auto"/>
      </w:pPr>
    </w:p>
    <w:p w14:paraId="37E5C5B0" w14:textId="77777777" w:rsidR="007B2CB1" w:rsidRDefault="003944C8">
      <w:pPr>
        <w:keepNext/>
        <w:spacing w:line="240" w:lineRule="auto"/>
        <w:rPr>
          <w:i/>
        </w:rPr>
      </w:pPr>
      <w:r>
        <w:rPr>
          <w:i/>
        </w:rPr>
        <w:t>Tetraciklino klasės poveikiai</w:t>
      </w:r>
    </w:p>
    <w:p w14:paraId="04DDD2DF" w14:textId="77777777" w:rsidR="007B2CB1" w:rsidRDefault="003944C8">
      <w:pPr>
        <w:keepNext/>
        <w:spacing w:line="240" w:lineRule="auto"/>
      </w:pPr>
      <w:r>
        <w:t xml:space="preserve">Tetraciklino klasės nepageidaujamos reakcijos apima fotosensibilizaciją, </w:t>
      </w:r>
      <w:r>
        <w:rPr>
          <w:i/>
        </w:rPr>
        <w:t>pseudotumor cerebri</w:t>
      </w:r>
      <w:r>
        <w:t xml:space="preserve"> ir antianabolinį poveikį, dėl kurio padidėja šlapalo azoto kiekis kraujyje, azotemija, acidozė ir hiperfosfatemija.</w:t>
      </w:r>
    </w:p>
    <w:p w14:paraId="4CEF77FF" w14:textId="77777777" w:rsidR="007B2CB1" w:rsidRDefault="007B2CB1">
      <w:pPr>
        <w:spacing w:line="240" w:lineRule="auto"/>
        <w:rPr>
          <w:i/>
        </w:rPr>
      </w:pPr>
    </w:p>
    <w:p w14:paraId="19DB5A50" w14:textId="77777777" w:rsidR="007B2CB1" w:rsidRDefault="003944C8">
      <w:pPr>
        <w:keepNext/>
        <w:spacing w:line="240" w:lineRule="auto"/>
        <w:rPr>
          <w:i/>
        </w:rPr>
      </w:pPr>
      <w:r>
        <w:rPr>
          <w:i/>
        </w:rPr>
        <w:t>Viduriavimas</w:t>
      </w:r>
    </w:p>
    <w:p w14:paraId="0F247F64" w14:textId="77777777" w:rsidR="007B2CB1" w:rsidRDefault="003944C8">
      <w:pPr>
        <w:spacing w:line="240" w:lineRule="auto"/>
      </w:pPr>
      <w:r>
        <w:t>Nepageidaujamos antibiotikų klasės reakcijos yra pseudomembraninis kolitas ir neatsparių organizmų, įskaitant grybelius, superinfekcija (žr. 4.4 skyrių). Klinikinių tyrimų metu su gydymu susijęs viduriavimas pasireiškė 0,7 proc. pacientų; visi atvejai buvo vidutinio sunkumo.</w:t>
      </w:r>
    </w:p>
    <w:p w14:paraId="0637C805" w14:textId="77777777" w:rsidR="007B2CB1" w:rsidRDefault="007B2CB1">
      <w:pPr>
        <w:spacing w:line="240" w:lineRule="auto"/>
        <w:rPr>
          <w:ins w:id="241" w:author="Author"/>
          <w:iCs/>
          <w:u w:val="single"/>
        </w:rPr>
      </w:pPr>
    </w:p>
    <w:p w14:paraId="25010D22" w14:textId="77777777" w:rsidR="007B2CB1" w:rsidRDefault="003944C8" w:rsidP="00C9400F">
      <w:pPr>
        <w:keepNext/>
        <w:spacing w:line="240" w:lineRule="auto"/>
        <w:rPr>
          <w:ins w:id="242" w:author="Author"/>
          <w:iCs/>
          <w:u w:val="single"/>
        </w:rPr>
      </w:pPr>
      <w:ins w:id="243" w:author="Author">
        <w:r>
          <w:rPr>
            <w:rFonts w:cs="Arial"/>
          </w:rPr>
          <w:t>Vaikų populiacija</w:t>
        </w:r>
      </w:ins>
    </w:p>
    <w:p w14:paraId="3461965D" w14:textId="77777777" w:rsidR="007B2CB1" w:rsidRDefault="003944C8">
      <w:pPr>
        <w:spacing w:line="240" w:lineRule="auto"/>
        <w:rPr>
          <w:ins w:id="244" w:author="Author"/>
        </w:rPr>
      </w:pPr>
      <w:ins w:id="245" w:author="Author">
        <w:r>
          <w:rPr>
            <w:rFonts w:cs="Arial"/>
          </w:rPr>
          <w:t xml:space="preserve">I fazės tyrime, skirtame nustatyti vienos intraveninės eravaciklino dozės farmakokinetiką ir saugumą vaikams nuo 8 iki mažiau nei 18 metų (n = 19, 10 vaikų jaunesni nei 12 metų), dažniausiai pasireiškusios nepageidaujamos reakcijos buvo pykinimas (26,3 %), vėmimas (15,8 %), galvos skausmas (15,8 %) ir hiperhidrozė (10,5 %). Apskritai nepageidaujamos reakcijos buvo lengvos arba vidutinio sunkumo ir panašios į stebėtas suaugusiųjų nepageidaujamas reakcijas. Buvo įvertinti du sunkūs reiškiniai, įskaitant vieną anafilaksinės reakcijos reiškinį ir vieną </w:t>
        </w:r>
      </w:ins>
      <w:ins w:id="246" w:author="GB" w:date="2025-11-24T17:28:00Z">
        <w:r w:rsidR="00266A7B">
          <w:rPr>
            <w:rFonts w:cs="Arial"/>
          </w:rPr>
          <w:t>skysčio</w:t>
        </w:r>
      </w:ins>
      <w:ins w:id="247" w:author="Author">
        <w:del w:id="248" w:author="GB" w:date="2025-11-24T17:28:00Z">
          <w:r w:rsidDel="00266A7B">
            <w:rPr>
              <w:rFonts w:cs="Arial"/>
            </w:rPr>
            <w:delText>išsiliejimo į</w:delText>
          </w:r>
        </w:del>
        <w:r>
          <w:rPr>
            <w:rFonts w:cs="Arial"/>
          </w:rPr>
          <w:t xml:space="preserve"> pleuros ertm</w:t>
        </w:r>
      </w:ins>
      <w:ins w:id="249" w:author="GB" w:date="2025-11-24T17:28:00Z">
        <w:r w:rsidR="00266A7B">
          <w:rPr>
            <w:rFonts w:cs="Arial"/>
          </w:rPr>
          <w:t>ėje</w:t>
        </w:r>
      </w:ins>
      <w:ins w:id="250" w:author="Author">
        <w:del w:id="251" w:author="GB" w:date="2025-11-24T17:28:00Z">
          <w:r w:rsidDel="00266A7B">
            <w:rPr>
              <w:rFonts w:cs="Arial"/>
            </w:rPr>
            <w:delText>ę</w:delText>
          </w:r>
        </w:del>
        <w:r>
          <w:rPr>
            <w:rFonts w:cs="Arial"/>
          </w:rPr>
          <w:t xml:space="preserve"> atvejį, kuris taip pat buvo įvertintas kaip sunkus.</w:t>
        </w:r>
      </w:ins>
    </w:p>
    <w:p w14:paraId="1ED22C6D" w14:textId="77777777" w:rsidR="007B2CB1" w:rsidRDefault="007B2CB1">
      <w:pPr>
        <w:spacing w:line="240" w:lineRule="auto"/>
      </w:pPr>
    </w:p>
    <w:p w14:paraId="7FFF25BD" w14:textId="77777777" w:rsidR="007B2CB1" w:rsidRDefault="003944C8">
      <w:pPr>
        <w:keepNext/>
        <w:autoSpaceDE w:val="0"/>
        <w:autoSpaceDN w:val="0"/>
        <w:adjustRightInd w:val="0"/>
        <w:spacing w:line="240" w:lineRule="auto"/>
        <w:rPr>
          <w:u w:val="single"/>
        </w:rPr>
      </w:pPr>
      <w:r>
        <w:rPr>
          <w:u w:val="single"/>
        </w:rPr>
        <w:t>Pranešimas apie įtariamas nepageidaujamas reakcijas</w:t>
      </w:r>
    </w:p>
    <w:p w14:paraId="7A57C32F" w14:textId="77777777" w:rsidR="007B2CB1" w:rsidRDefault="007B2CB1">
      <w:pPr>
        <w:keepNext/>
        <w:autoSpaceDE w:val="0"/>
        <w:autoSpaceDN w:val="0"/>
        <w:adjustRightInd w:val="0"/>
        <w:spacing w:line="240" w:lineRule="auto"/>
        <w:rPr>
          <w:szCs w:val="22"/>
          <w:u w:val="single"/>
        </w:rPr>
      </w:pPr>
    </w:p>
    <w:p w14:paraId="13E7E846" w14:textId="77777777" w:rsidR="007B2CB1" w:rsidRDefault="003944C8">
      <w:pPr>
        <w:autoSpaceDE w:val="0"/>
        <w:autoSpaceDN w:val="0"/>
        <w:adjustRightInd w:val="0"/>
        <w:spacing w:line="240" w:lineRule="auto"/>
        <w:rPr>
          <w:noProof/>
        </w:rPr>
      </w:pPr>
      <w: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r>
        <w:fldChar w:fldCharType="begin"/>
      </w:r>
      <w:r>
        <w:instrText>HYPERLINK "http://www.ema.europa.eu/docs/en_GB/document_library/Template_or_form/2013/03/WC500139752.doc"</w:instrText>
      </w:r>
      <w:r>
        <w:fldChar w:fldCharType="separate"/>
      </w:r>
      <w:r>
        <w:rPr>
          <w:rStyle w:val="Hyperlink"/>
          <w:highlight w:val="lightGray"/>
        </w:rPr>
        <w:t xml:space="preserve">V priede </w:t>
      </w:r>
      <w:r>
        <w:fldChar w:fldCharType="end"/>
      </w:r>
      <w:r>
        <w:rPr>
          <w:highlight w:val="lightGray"/>
        </w:rPr>
        <w:t>nurodyta nacionaline pranešimo sistema.</w:t>
      </w:r>
    </w:p>
    <w:p w14:paraId="42C68532" w14:textId="77777777" w:rsidR="007B2CB1" w:rsidRDefault="007B2CB1">
      <w:pPr>
        <w:spacing w:line="240" w:lineRule="auto"/>
        <w:rPr>
          <w:noProof/>
          <w:szCs w:val="22"/>
        </w:rPr>
      </w:pPr>
    </w:p>
    <w:p w14:paraId="54F098BE" w14:textId="77777777" w:rsidR="007B2CB1" w:rsidRDefault="003944C8">
      <w:pPr>
        <w:pStyle w:val="ListParagraph"/>
        <w:keepNext/>
        <w:numPr>
          <w:ilvl w:val="0"/>
          <w:numId w:val="39"/>
        </w:numPr>
        <w:spacing w:line="240" w:lineRule="auto"/>
        <w:ind w:left="0" w:firstLine="0"/>
        <w:outlineLvl w:val="0"/>
        <w:rPr>
          <w:b/>
          <w:noProof/>
          <w:szCs w:val="22"/>
        </w:rPr>
      </w:pPr>
      <w:r>
        <w:rPr>
          <w:b/>
          <w:noProof/>
        </w:rPr>
        <w:t>Perdozavimas</w:t>
      </w:r>
    </w:p>
    <w:p w14:paraId="121CCB0D" w14:textId="77777777" w:rsidR="00C9400F" w:rsidRDefault="00C9400F" w:rsidP="00C9400F">
      <w:pPr>
        <w:keepNext/>
        <w:spacing w:line="240" w:lineRule="auto"/>
      </w:pPr>
    </w:p>
    <w:p w14:paraId="2D20991A" w14:textId="2B91C419" w:rsidR="007B2CB1" w:rsidRDefault="003944C8">
      <w:pPr>
        <w:spacing w:line="240" w:lineRule="auto"/>
        <w:rPr>
          <w:spacing w:val="-2"/>
        </w:rPr>
      </w:pPr>
      <w:r>
        <w:t>Atliekant tyrimus, kurių metu sveiki savanoriai vartojo iki 3 mg/kg eravaciklino, buvo pastebėta, kad didesnės nei rekomenduojama dozės sukelia didesnį pykinimą ir vėmimą.</w:t>
      </w:r>
    </w:p>
    <w:p w14:paraId="569E3962" w14:textId="77777777" w:rsidR="007B2CB1" w:rsidRDefault="007B2CB1">
      <w:pPr>
        <w:spacing w:line="240" w:lineRule="auto"/>
      </w:pPr>
    </w:p>
    <w:p w14:paraId="0F0C549F" w14:textId="77777777" w:rsidR="007B2CB1" w:rsidRDefault="003944C8">
      <w:pPr>
        <w:spacing w:line="240" w:lineRule="auto"/>
        <w:rPr>
          <w:spacing w:val="-2"/>
        </w:rPr>
      </w:pPr>
      <w:r>
        <w:t>Įtarus perdozavimą, Xerava vartojimas turi būti nutrauktas, o pacientą reikia stebėti dėl nepageidaujamų reakcijų.</w:t>
      </w:r>
    </w:p>
    <w:p w14:paraId="67172071" w14:textId="77777777" w:rsidR="007B2CB1" w:rsidRDefault="007B2CB1">
      <w:pPr>
        <w:spacing w:line="240" w:lineRule="auto"/>
        <w:rPr>
          <w:spacing w:val="-2"/>
        </w:rPr>
      </w:pPr>
    </w:p>
    <w:p w14:paraId="7D44703B" w14:textId="77777777" w:rsidR="007B2CB1" w:rsidRDefault="007B2CB1">
      <w:pPr>
        <w:pStyle w:val="BodytextAgency"/>
        <w:spacing w:after="0" w:line="240" w:lineRule="auto"/>
        <w:rPr>
          <w:rFonts w:ascii="Times New Roman" w:hAnsi="Times New Roman" w:cs="Times New Roman"/>
          <w:sz w:val="22"/>
          <w:szCs w:val="22"/>
        </w:rPr>
      </w:pPr>
    </w:p>
    <w:p w14:paraId="459277D3" w14:textId="77777777" w:rsidR="007B2CB1" w:rsidRDefault="003944C8">
      <w:pPr>
        <w:pStyle w:val="Style1"/>
        <w:keepNext/>
        <w:numPr>
          <w:ilvl w:val="0"/>
          <w:numId w:val="38"/>
        </w:numPr>
        <w:ind w:left="0" w:firstLine="0"/>
      </w:pPr>
      <w:r>
        <w:t>FARMAKOLOGINĖS SAVYBĖS</w:t>
      </w:r>
    </w:p>
    <w:p w14:paraId="1F0BC52D" w14:textId="77777777" w:rsidR="007B2CB1" w:rsidRDefault="007B2CB1">
      <w:pPr>
        <w:keepNext/>
        <w:spacing w:line="240" w:lineRule="auto"/>
      </w:pPr>
    </w:p>
    <w:p w14:paraId="21981BED" w14:textId="77777777" w:rsidR="007B2CB1" w:rsidRDefault="003944C8">
      <w:pPr>
        <w:pStyle w:val="ListParagraph"/>
        <w:keepNext/>
        <w:numPr>
          <w:ilvl w:val="0"/>
          <w:numId w:val="40"/>
        </w:numPr>
        <w:spacing w:line="240" w:lineRule="auto"/>
        <w:ind w:left="0" w:firstLine="0"/>
        <w:outlineLvl w:val="0"/>
      </w:pPr>
      <w:r>
        <w:rPr>
          <w:b/>
        </w:rPr>
        <w:t>Farmakodinaminės savybės</w:t>
      </w:r>
    </w:p>
    <w:p w14:paraId="63741F00" w14:textId="77777777" w:rsidR="007B2CB1" w:rsidRDefault="007B2CB1">
      <w:pPr>
        <w:keepNext/>
        <w:spacing w:line="240" w:lineRule="auto"/>
      </w:pPr>
    </w:p>
    <w:p w14:paraId="78D61CE9" w14:textId="77777777" w:rsidR="007B2CB1" w:rsidRDefault="003944C8">
      <w:pPr>
        <w:spacing w:line="240" w:lineRule="auto"/>
        <w:outlineLvl w:val="0"/>
      </w:pPr>
      <w:r>
        <w:t>Farmakoterapinė grupė – sisteminiam vartojimui skirti antibakteriniai vaistai, tetraciklinai, ATC kodas – J01AA13.</w:t>
      </w:r>
    </w:p>
    <w:p w14:paraId="492015A6" w14:textId="77777777" w:rsidR="007B2CB1" w:rsidRDefault="007B2CB1">
      <w:pPr>
        <w:spacing w:line="240" w:lineRule="auto"/>
        <w:rPr>
          <w:noProof/>
          <w:szCs w:val="22"/>
        </w:rPr>
      </w:pPr>
    </w:p>
    <w:p w14:paraId="6EEB56A5" w14:textId="77777777" w:rsidR="007B2CB1" w:rsidRDefault="003944C8" w:rsidP="00C9400F">
      <w:pPr>
        <w:keepNext/>
        <w:autoSpaceDE w:val="0"/>
        <w:autoSpaceDN w:val="0"/>
        <w:adjustRightInd w:val="0"/>
        <w:spacing w:line="240" w:lineRule="auto"/>
        <w:rPr>
          <w:u w:val="single"/>
        </w:rPr>
      </w:pPr>
      <w:r>
        <w:rPr>
          <w:u w:val="single"/>
        </w:rPr>
        <w:t>Veikimo mechanizmas</w:t>
      </w:r>
    </w:p>
    <w:p w14:paraId="5567F3DF" w14:textId="77777777" w:rsidR="007B2CB1" w:rsidRDefault="007B2CB1" w:rsidP="00C9400F">
      <w:pPr>
        <w:keepNext/>
        <w:autoSpaceDE w:val="0"/>
        <w:autoSpaceDN w:val="0"/>
        <w:adjustRightInd w:val="0"/>
        <w:spacing w:line="240" w:lineRule="auto"/>
        <w:rPr>
          <w:szCs w:val="22"/>
          <w:u w:val="single"/>
        </w:rPr>
      </w:pPr>
    </w:p>
    <w:p w14:paraId="10039CA3" w14:textId="77777777" w:rsidR="007B2CB1" w:rsidRDefault="003944C8">
      <w:pPr>
        <w:autoSpaceDE w:val="0"/>
        <w:autoSpaceDN w:val="0"/>
        <w:adjustRightInd w:val="0"/>
        <w:spacing w:line="240" w:lineRule="auto"/>
        <w:rPr>
          <w:spacing w:val="-2"/>
        </w:rPr>
      </w:pPr>
      <w:r>
        <w:t>Eravaciklino veikimo mechanizmas slopina bakterijų baltymų sintezę, susijungdamas su 30S ribosominiu subvienetu, tokiu būdu užkirsdamas kelią aminorūgščių liekanų įtraukimui į pailginančių peptidų grandines.</w:t>
      </w:r>
    </w:p>
    <w:p w14:paraId="759CDEE5" w14:textId="77777777" w:rsidR="007B2CB1" w:rsidRDefault="007B2CB1">
      <w:pPr>
        <w:autoSpaceDE w:val="0"/>
        <w:autoSpaceDN w:val="0"/>
        <w:adjustRightInd w:val="0"/>
        <w:spacing w:line="240" w:lineRule="auto"/>
        <w:rPr>
          <w:spacing w:val="-2"/>
        </w:rPr>
      </w:pPr>
    </w:p>
    <w:p w14:paraId="1E1FF48D" w14:textId="77777777" w:rsidR="007B2CB1" w:rsidRDefault="003944C8">
      <w:pPr>
        <w:autoSpaceDE w:val="0"/>
        <w:autoSpaceDN w:val="0"/>
        <w:adjustRightInd w:val="0"/>
        <w:spacing w:line="240" w:lineRule="auto"/>
        <w:rPr>
          <w:spacing w:val="-2"/>
        </w:rPr>
      </w:pPr>
      <w:r>
        <w:t xml:space="preserve">Eravaciklino C-7 ir C-9 pakaitalų nėra natūraliai atsirandančiuose arba pusiau sintetiniuose tetraciklinuose, o pakeičiančiajame modelyje pasireiškia mikrobiologinis aktyvumas, įskaitant </w:t>
      </w:r>
      <w:r>
        <w:rPr>
          <w:i/>
        </w:rPr>
        <w:t>in vitro</w:t>
      </w:r>
      <w:r>
        <w:t xml:space="preserve"> stiprumo išsaugojimą prieš gramteigiamus ir gramneigiamus štamus, išreiškiančius specifinį (-ius) tetraciklino atsparumo mechanizmą (-us) (t. y., tet (A), tet (B) ir tet (K) išsiskyrimą; ribosominę apsaugą, kurią koduoja tet(M) ir tet(Q)). Eravaciklinas nėra MepA siurblio, esančio </w:t>
      </w:r>
      <w:r>
        <w:rPr>
          <w:i/>
        </w:rPr>
        <w:t>Staphylococcus aureus</w:t>
      </w:r>
      <w:r>
        <w:t>, substratas, kuris buvo aprašytas kaip tigeciklino rezistencijos mechanizmas. Eravaciklino taip pat neveikia aminoglikozidas, inaktyvuojantis arba modifikuojantis fermentus.</w:t>
      </w:r>
    </w:p>
    <w:p w14:paraId="4AF5745A" w14:textId="77777777" w:rsidR="007B2CB1" w:rsidRDefault="007B2CB1">
      <w:pPr>
        <w:autoSpaceDE w:val="0"/>
        <w:autoSpaceDN w:val="0"/>
        <w:adjustRightInd w:val="0"/>
        <w:spacing w:line="240" w:lineRule="auto"/>
        <w:rPr>
          <w:spacing w:val="-2"/>
        </w:rPr>
      </w:pPr>
    </w:p>
    <w:p w14:paraId="457D8433" w14:textId="77777777" w:rsidR="007B2CB1" w:rsidRDefault="003944C8" w:rsidP="00C9400F">
      <w:pPr>
        <w:keepNext/>
        <w:spacing w:line="240" w:lineRule="auto"/>
        <w:rPr>
          <w:u w:val="single"/>
        </w:rPr>
      </w:pPr>
      <w:r>
        <w:rPr>
          <w:u w:val="single"/>
        </w:rPr>
        <w:t>Atsparumo mechanizmas</w:t>
      </w:r>
    </w:p>
    <w:p w14:paraId="7B457AC1" w14:textId="77777777" w:rsidR="007B2CB1" w:rsidRDefault="007B2CB1" w:rsidP="00C9400F">
      <w:pPr>
        <w:keepNext/>
        <w:spacing w:line="240" w:lineRule="auto"/>
        <w:rPr>
          <w:u w:val="single"/>
        </w:rPr>
      </w:pPr>
    </w:p>
    <w:p w14:paraId="33834356" w14:textId="77777777" w:rsidR="007B2CB1" w:rsidRDefault="003944C8">
      <w:pPr>
        <w:spacing w:line="240" w:lineRule="auto"/>
      </w:pPr>
      <w:r>
        <w:t xml:space="preserve">Atsparumas eravaciklinui buvo stebimas </w:t>
      </w:r>
      <w:r>
        <w:rPr>
          <w:i/>
        </w:rPr>
        <w:t>Enterococcus</w:t>
      </w:r>
      <w:r>
        <w:t>, kuriame buvo rpsJ mutacijų. Nėra tikslinio kryžminio eravaciklino ir kitų klasių antibiotikų, tokių kaip chinolonai, penicilinai, cefalosporinai ir karbapenemai, atsparumo.</w:t>
      </w:r>
    </w:p>
    <w:p w14:paraId="4DBB1295" w14:textId="77777777" w:rsidR="007B2CB1" w:rsidRDefault="007B2CB1">
      <w:pPr>
        <w:spacing w:line="240" w:lineRule="auto"/>
      </w:pPr>
    </w:p>
    <w:p w14:paraId="1CC4BDE4" w14:textId="77777777" w:rsidR="007B2CB1" w:rsidRDefault="003944C8">
      <w:pPr>
        <w:spacing w:line="240" w:lineRule="auto"/>
      </w:pPr>
      <w:r>
        <w:t>Kiti bakterijų atsparumo mechanizmai, galintys turėti įtakos eravaciklinui, yra susiję su padidėjusio reguliavimo, nespecifiniu, daugeliui vaistinių preparatų atspariu (MDR) išsiskyrimu.</w:t>
      </w:r>
    </w:p>
    <w:p w14:paraId="42B58C8D" w14:textId="77777777" w:rsidR="007B2CB1" w:rsidRDefault="007B2CB1">
      <w:pPr>
        <w:autoSpaceDE w:val="0"/>
        <w:autoSpaceDN w:val="0"/>
        <w:adjustRightInd w:val="0"/>
        <w:spacing w:line="240" w:lineRule="auto"/>
        <w:rPr>
          <w:szCs w:val="22"/>
          <w:u w:val="single"/>
        </w:rPr>
      </w:pPr>
    </w:p>
    <w:p w14:paraId="49DDC3F4" w14:textId="5EEACCFB" w:rsidR="007B2CB1" w:rsidRDefault="00C9400F">
      <w:pPr>
        <w:keepNext/>
        <w:tabs>
          <w:tab w:val="clear" w:pos="567"/>
        </w:tabs>
        <w:spacing w:line="240" w:lineRule="auto"/>
        <w:rPr>
          <w:rFonts w:eastAsia="Calibri"/>
          <w:szCs w:val="22"/>
          <w:u w:val="single"/>
          <w:lang w:bidi="ar-SA"/>
        </w:rPr>
      </w:pPr>
      <w:commentRangeStart w:id="252"/>
      <w:ins w:id="253" w:author="Donsbach, Martin" w:date="2025-12-08T07:49:00Z" w16du:dateUtc="2025-12-08T06:49:00Z">
        <w:r w:rsidRPr="00DC5746">
          <w:rPr>
            <w:u w:val="single"/>
          </w:rPr>
          <w:t>Mikroorganizmų jautrumo tyrimų ribos</w:t>
        </w:r>
        <w:r>
          <w:rPr>
            <w:rFonts w:eastAsia="Calibri"/>
            <w:szCs w:val="22"/>
            <w:u w:val="single"/>
            <w:lang w:bidi="ar-SA"/>
          </w:rPr>
          <w:t xml:space="preserve"> </w:t>
        </w:r>
        <w:commentRangeEnd w:id="252"/>
        <w:r>
          <w:rPr>
            <w:rStyle w:val="CommentReference"/>
          </w:rPr>
          <w:commentReference w:id="252"/>
        </w:r>
      </w:ins>
      <w:del w:id="254" w:author="Donsbach, Martin" w:date="2025-12-08T07:49:00Z" w16du:dateUtc="2025-12-08T06:49:00Z">
        <w:r w:rsidR="003944C8" w:rsidDel="00C9400F">
          <w:rPr>
            <w:rFonts w:eastAsia="Calibri"/>
            <w:szCs w:val="22"/>
            <w:u w:val="single"/>
            <w:lang w:bidi="ar-SA"/>
          </w:rPr>
          <w:delText>Mikroorganizmų jautrumo ribinės vertės</w:delText>
        </w:r>
      </w:del>
    </w:p>
    <w:p w14:paraId="5BB35376" w14:textId="77777777" w:rsidR="007B2CB1" w:rsidRDefault="007B2CB1">
      <w:pPr>
        <w:keepNext/>
        <w:autoSpaceDE w:val="0"/>
        <w:autoSpaceDN w:val="0"/>
        <w:adjustRightInd w:val="0"/>
        <w:spacing w:line="240" w:lineRule="auto"/>
        <w:rPr>
          <w:szCs w:val="22"/>
          <w:u w:val="single"/>
        </w:rPr>
      </w:pPr>
    </w:p>
    <w:p w14:paraId="0995BE52" w14:textId="77777777" w:rsidR="007B2CB1" w:rsidRDefault="003944C8">
      <w:pPr>
        <w:autoSpaceDE w:val="0"/>
        <w:autoSpaceDN w:val="0"/>
        <w:adjustRightInd w:val="0"/>
        <w:spacing w:line="240" w:lineRule="auto"/>
        <w:rPr>
          <w:del w:id="255" w:author="Author"/>
        </w:rPr>
      </w:pPr>
      <w:del w:id="256" w:author="Author">
        <w:r>
          <w:delText>Mažiausios inhibicinės koncentracijos (MIC) taškai, kuriuos nustatė Europos antimikrobinio jautrumo tyrimo komitetas (EUCAST), eravaciklinui yra:</w:delText>
        </w:r>
      </w:del>
    </w:p>
    <w:p w14:paraId="50B30B35" w14:textId="77777777" w:rsidR="007B2CB1" w:rsidRDefault="007B2CB1">
      <w:pPr>
        <w:autoSpaceDE w:val="0"/>
        <w:autoSpaceDN w:val="0"/>
        <w:adjustRightInd w:val="0"/>
        <w:spacing w:line="240" w:lineRule="auto"/>
        <w:rPr>
          <w:del w:id="257" w:author="Author"/>
          <w:szCs w:val="22"/>
        </w:rPr>
      </w:pPr>
    </w:p>
    <w:p w14:paraId="7FC1CBAA" w14:textId="77777777" w:rsidR="007B2CB1" w:rsidRDefault="003944C8">
      <w:pPr>
        <w:autoSpaceDE w:val="0"/>
        <w:autoSpaceDN w:val="0"/>
        <w:adjustRightInd w:val="0"/>
        <w:spacing w:line="240" w:lineRule="auto"/>
        <w:ind w:left="1080" w:hanging="1080"/>
        <w:rPr>
          <w:del w:id="258" w:author="Author"/>
          <w:szCs w:val="22"/>
          <w:u w:val="single"/>
        </w:rPr>
      </w:pPr>
      <w:del w:id="259" w:author="Author">
        <w:r>
          <w:rPr>
            <w:b/>
            <w:bCs/>
            <w:szCs w:val="22"/>
          </w:rPr>
          <w:fldChar w:fldCharType="begin"/>
        </w:r>
        <w:r>
          <w:rPr>
            <w:b/>
            <w:bCs/>
            <w:szCs w:val="22"/>
          </w:rPr>
          <w:delInstrText xml:space="preserve"> SEQ Table \* ARABIC </w:delInstrText>
        </w:r>
        <w:r>
          <w:rPr>
            <w:b/>
            <w:bCs/>
            <w:szCs w:val="22"/>
          </w:rPr>
          <w:fldChar w:fldCharType="separate"/>
        </w:r>
        <w:r>
          <w:rPr>
            <w:b/>
            <w:bCs/>
            <w:noProof/>
            <w:szCs w:val="22"/>
          </w:rPr>
          <w:delText>3</w:delText>
        </w:r>
        <w:r>
          <w:rPr>
            <w:b/>
            <w:bCs/>
            <w:szCs w:val="22"/>
          </w:rPr>
          <w:fldChar w:fldCharType="end"/>
        </w:r>
        <w:r>
          <w:rPr>
            <w:b/>
            <w:bCs/>
            <w:szCs w:val="22"/>
          </w:rPr>
          <w:delText> lentelė.</w:delText>
        </w:r>
        <w:r>
          <w:rPr>
            <w:rFonts w:eastAsia="Calibri"/>
            <w:b/>
            <w:bCs/>
            <w:szCs w:val="22"/>
          </w:rPr>
          <w:tab/>
          <w:delText>Mažiausios eravaciklino inhibicinės koncentracijos taškai skirtingiems patogenams</w:delText>
        </w:r>
      </w:del>
    </w:p>
    <w:tbl>
      <w:tblPr>
        <w:tblStyle w:val="TableGrid"/>
        <w:tblW w:w="4931" w:type="pct"/>
        <w:tblInd w:w="0" w:type="dxa"/>
        <w:tblLook w:val="04A0" w:firstRow="1" w:lastRow="0" w:firstColumn="1" w:lastColumn="0" w:noHBand="0" w:noVBand="1"/>
      </w:tblPr>
      <w:tblGrid>
        <w:gridCol w:w="4046"/>
        <w:gridCol w:w="2506"/>
        <w:gridCol w:w="2508"/>
      </w:tblGrid>
      <w:tr w:rsidR="007B2CB1" w14:paraId="31E66233" w14:textId="77777777">
        <w:trPr>
          <w:trHeight w:val="20"/>
          <w:del w:id="260" w:author="Author"/>
        </w:trPr>
        <w:tc>
          <w:tcPr>
            <w:tcW w:w="2233" w:type="pct"/>
            <w:vMerge w:val="restart"/>
            <w:tcBorders>
              <w:top w:val="single" w:sz="4" w:space="0" w:color="auto"/>
              <w:left w:val="single" w:sz="4" w:space="0" w:color="auto"/>
              <w:right w:val="single" w:sz="4" w:space="0" w:color="auto"/>
            </w:tcBorders>
            <w:vAlign w:val="center"/>
          </w:tcPr>
          <w:p w14:paraId="48AF29AD" w14:textId="77777777" w:rsidR="007B2CB1" w:rsidRDefault="003944C8">
            <w:pPr>
              <w:tabs>
                <w:tab w:val="clear" w:pos="567"/>
              </w:tabs>
              <w:spacing w:line="276" w:lineRule="auto"/>
              <w:rPr>
                <w:del w:id="261" w:author="Author"/>
                <w:rFonts w:eastAsia="Calibri"/>
                <w:b/>
                <w:sz w:val="20"/>
                <w:szCs w:val="26"/>
              </w:rPr>
            </w:pPr>
            <w:del w:id="262" w:author="Author">
              <w:r>
                <w:rPr>
                  <w:b/>
                  <w:sz w:val="20"/>
                </w:rPr>
                <w:delText>Patogenas</w:delText>
              </w:r>
            </w:del>
          </w:p>
        </w:tc>
        <w:tc>
          <w:tcPr>
            <w:tcW w:w="2767" w:type="pct"/>
            <w:gridSpan w:val="2"/>
            <w:tcBorders>
              <w:top w:val="single" w:sz="4" w:space="0" w:color="auto"/>
              <w:left w:val="single" w:sz="4" w:space="0" w:color="auto"/>
              <w:bottom w:val="single" w:sz="4" w:space="0" w:color="auto"/>
              <w:right w:val="single" w:sz="4" w:space="0" w:color="auto"/>
            </w:tcBorders>
            <w:vAlign w:val="center"/>
            <w:hideMark/>
          </w:tcPr>
          <w:p w14:paraId="02DEA180" w14:textId="77777777" w:rsidR="007B2CB1" w:rsidRDefault="003944C8">
            <w:pPr>
              <w:tabs>
                <w:tab w:val="clear" w:pos="567"/>
              </w:tabs>
              <w:spacing w:line="276" w:lineRule="auto"/>
              <w:jc w:val="center"/>
              <w:rPr>
                <w:del w:id="263" w:author="Author"/>
                <w:rFonts w:eastAsia="Calibri"/>
                <w:b/>
                <w:sz w:val="20"/>
                <w:szCs w:val="26"/>
              </w:rPr>
            </w:pPr>
            <w:del w:id="264" w:author="Author">
              <w:r>
                <w:rPr>
                  <w:b/>
                  <w:sz w:val="20"/>
                </w:rPr>
                <w:delText>MIK ribinės vertės (μg/ml)</w:delText>
              </w:r>
            </w:del>
          </w:p>
        </w:tc>
      </w:tr>
      <w:tr w:rsidR="007B2CB1" w14:paraId="355677F9" w14:textId="77777777">
        <w:trPr>
          <w:trHeight w:val="20"/>
          <w:del w:id="265" w:author="Author"/>
        </w:trPr>
        <w:tc>
          <w:tcPr>
            <w:tcW w:w="2233" w:type="pct"/>
            <w:vMerge/>
            <w:tcBorders>
              <w:left w:val="single" w:sz="4" w:space="0" w:color="auto"/>
              <w:bottom w:val="single" w:sz="4" w:space="0" w:color="auto"/>
              <w:right w:val="single" w:sz="4" w:space="0" w:color="auto"/>
            </w:tcBorders>
            <w:hideMark/>
          </w:tcPr>
          <w:p w14:paraId="6E5208EE" w14:textId="77777777" w:rsidR="007B2CB1" w:rsidRDefault="007B2CB1">
            <w:pPr>
              <w:tabs>
                <w:tab w:val="clear" w:pos="567"/>
              </w:tabs>
              <w:spacing w:line="276" w:lineRule="auto"/>
              <w:rPr>
                <w:del w:id="266" w:author="Author"/>
                <w:rFonts w:eastAsia="Calibri"/>
                <w:b/>
                <w:sz w:val="20"/>
                <w:szCs w:val="26"/>
              </w:rPr>
            </w:pPr>
          </w:p>
        </w:tc>
        <w:tc>
          <w:tcPr>
            <w:tcW w:w="1383" w:type="pct"/>
            <w:tcBorders>
              <w:top w:val="single" w:sz="4" w:space="0" w:color="auto"/>
              <w:left w:val="single" w:sz="4" w:space="0" w:color="auto"/>
              <w:bottom w:val="single" w:sz="4" w:space="0" w:color="auto"/>
              <w:right w:val="single" w:sz="4" w:space="0" w:color="auto"/>
            </w:tcBorders>
            <w:vAlign w:val="center"/>
            <w:hideMark/>
          </w:tcPr>
          <w:p w14:paraId="5C2D9177" w14:textId="77777777" w:rsidR="007B2CB1" w:rsidRDefault="003944C8">
            <w:pPr>
              <w:tabs>
                <w:tab w:val="clear" w:pos="567"/>
              </w:tabs>
              <w:spacing w:line="276" w:lineRule="auto"/>
              <w:jc w:val="center"/>
              <w:rPr>
                <w:del w:id="267" w:author="Author"/>
                <w:rFonts w:eastAsia="Calibri"/>
                <w:b/>
                <w:sz w:val="20"/>
                <w:szCs w:val="26"/>
              </w:rPr>
            </w:pPr>
            <w:del w:id="268" w:author="Author">
              <w:r>
                <w:rPr>
                  <w:b/>
                  <w:sz w:val="20"/>
                </w:rPr>
                <w:delText>Jautrus (S ≤)</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5B325793" w14:textId="77777777" w:rsidR="007B2CB1" w:rsidRDefault="003944C8">
            <w:pPr>
              <w:tabs>
                <w:tab w:val="clear" w:pos="567"/>
              </w:tabs>
              <w:spacing w:line="276" w:lineRule="auto"/>
              <w:jc w:val="center"/>
              <w:rPr>
                <w:del w:id="269" w:author="Author"/>
                <w:rFonts w:eastAsia="Calibri"/>
                <w:b/>
                <w:sz w:val="20"/>
                <w:szCs w:val="26"/>
              </w:rPr>
            </w:pPr>
            <w:del w:id="270" w:author="Author">
              <w:r>
                <w:rPr>
                  <w:b/>
                  <w:sz w:val="20"/>
                </w:rPr>
                <w:delText>Atsparus (R &gt;)</w:delText>
              </w:r>
            </w:del>
          </w:p>
        </w:tc>
      </w:tr>
      <w:tr w:rsidR="007B2CB1" w14:paraId="74DCBB5B" w14:textId="77777777">
        <w:trPr>
          <w:trHeight w:val="20"/>
          <w:del w:id="271" w:author="Author"/>
        </w:trPr>
        <w:tc>
          <w:tcPr>
            <w:tcW w:w="2233" w:type="pct"/>
            <w:tcBorders>
              <w:top w:val="single" w:sz="4" w:space="0" w:color="auto"/>
              <w:left w:val="single" w:sz="4" w:space="0" w:color="auto"/>
              <w:bottom w:val="single" w:sz="4" w:space="0" w:color="auto"/>
              <w:right w:val="single" w:sz="4" w:space="0" w:color="auto"/>
            </w:tcBorders>
            <w:hideMark/>
          </w:tcPr>
          <w:p w14:paraId="51454F91" w14:textId="77777777" w:rsidR="007B2CB1" w:rsidRDefault="003944C8">
            <w:pPr>
              <w:tabs>
                <w:tab w:val="clear" w:pos="567"/>
              </w:tabs>
              <w:spacing w:line="276" w:lineRule="auto"/>
              <w:rPr>
                <w:del w:id="272" w:author="Author"/>
                <w:rFonts w:eastAsia="Calibri"/>
                <w:i/>
                <w:sz w:val="20"/>
              </w:rPr>
            </w:pPr>
            <w:del w:id="273" w:author="Author">
              <w:r>
                <w:rPr>
                  <w:i/>
                  <w:sz w:val="20"/>
                </w:rPr>
                <w:delText>Escherichia coli</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6B0A4BC9" w14:textId="77777777" w:rsidR="007B2CB1" w:rsidRDefault="003944C8">
            <w:pPr>
              <w:tabs>
                <w:tab w:val="clear" w:pos="567"/>
              </w:tabs>
              <w:spacing w:line="276" w:lineRule="auto"/>
              <w:jc w:val="center"/>
              <w:rPr>
                <w:del w:id="274" w:author="Author"/>
                <w:rFonts w:eastAsia="Calibri"/>
                <w:sz w:val="20"/>
                <w:szCs w:val="26"/>
              </w:rPr>
            </w:pPr>
            <w:del w:id="275" w:author="Author">
              <w:r>
                <w:rPr>
                  <w:sz w:val="20"/>
                </w:rPr>
                <w:delText>0,5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050A3D42" w14:textId="77777777" w:rsidR="007B2CB1" w:rsidRDefault="003944C8">
            <w:pPr>
              <w:tabs>
                <w:tab w:val="clear" w:pos="567"/>
              </w:tabs>
              <w:spacing w:line="276" w:lineRule="auto"/>
              <w:jc w:val="center"/>
              <w:rPr>
                <w:del w:id="276" w:author="Author"/>
                <w:rFonts w:eastAsia="Calibri"/>
                <w:sz w:val="20"/>
                <w:szCs w:val="26"/>
              </w:rPr>
            </w:pPr>
            <w:del w:id="277" w:author="Author">
              <w:r>
                <w:rPr>
                  <w:sz w:val="20"/>
                </w:rPr>
                <w:delText>0,5</w:delText>
              </w:r>
            </w:del>
          </w:p>
        </w:tc>
      </w:tr>
      <w:tr w:rsidR="007B2CB1" w14:paraId="1C4FB818" w14:textId="77777777">
        <w:trPr>
          <w:trHeight w:val="20"/>
          <w:del w:id="278" w:author="Author"/>
        </w:trPr>
        <w:tc>
          <w:tcPr>
            <w:tcW w:w="2233" w:type="pct"/>
            <w:tcBorders>
              <w:top w:val="single" w:sz="4" w:space="0" w:color="auto"/>
              <w:left w:val="single" w:sz="4" w:space="0" w:color="auto"/>
              <w:bottom w:val="single" w:sz="4" w:space="0" w:color="auto"/>
              <w:right w:val="single" w:sz="4" w:space="0" w:color="auto"/>
            </w:tcBorders>
            <w:hideMark/>
          </w:tcPr>
          <w:p w14:paraId="530C7C9B" w14:textId="77777777" w:rsidR="007B2CB1" w:rsidRDefault="003944C8">
            <w:pPr>
              <w:tabs>
                <w:tab w:val="clear" w:pos="567"/>
              </w:tabs>
              <w:spacing w:line="276" w:lineRule="auto"/>
              <w:rPr>
                <w:del w:id="279" w:author="Author"/>
                <w:rFonts w:eastAsia="Calibri"/>
                <w:i/>
                <w:sz w:val="20"/>
                <w:szCs w:val="26"/>
              </w:rPr>
            </w:pPr>
            <w:del w:id="280" w:author="Author">
              <w:r>
                <w:rPr>
                  <w:i/>
                  <w:sz w:val="20"/>
                </w:rPr>
                <w:delText>Staphylococcus aureus</w:delText>
              </w:r>
              <w:r>
                <w:rPr>
                  <w:sz w:val="20"/>
                </w:rPr>
                <w:delText xml:space="preserve"> </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21152B8A" w14:textId="77777777" w:rsidR="007B2CB1" w:rsidRDefault="003944C8">
            <w:pPr>
              <w:tabs>
                <w:tab w:val="clear" w:pos="567"/>
              </w:tabs>
              <w:spacing w:line="276" w:lineRule="auto"/>
              <w:jc w:val="center"/>
              <w:rPr>
                <w:del w:id="281" w:author="Author"/>
                <w:rFonts w:eastAsia="Calibri"/>
                <w:sz w:val="20"/>
                <w:szCs w:val="26"/>
              </w:rPr>
            </w:pPr>
            <w:del w:id="282" w:author="Author">
              <w:r>
                <w:rPr>
                  <w:sz w:val="20"/>
                </w:rPr>
                <w:delText>0,25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44340FD2" w14:textId="77777777" w:rsidR="007B2CB1" w:rsidRDefault="003944C8">
            <w:pPr>
              <w:tabs>
                <w:tab w:val="clear" w:pos="567"/>
              </w:tabs>
              <w:spacing w:line="276" w:lineRule="auto"/>
              <w:jc w:val="center"/>
              <w:rPr>
                <w:del w:id="283" w:author="Author"/>
                <w:rFonts w:eastAsia="Calibri"/>
                <w:sz w:val="20"/>
                <w:szCs w:val="26"/>
              </w:rPr>
            </w:pPr>
            <w:del w:id="284" w:author="Author">
              <w:r>
                <w:rPr>
                  <w:sz w:val="20"/>
                </w:rPr>
                <w:delText>0,25</w:delText>
              </w:r>
            </w:del>
          </w:p>
        </w:tc>
      </w:tr>
      <w:tr w:rsidR="007B2CB1" w14:paraId="21122370" w14:textId="77777777">
        <w:trPr>
          <w:trHeight w:val="20"/>
          <w:del w:id="285" w:author="Author"/>
        </w:trPr>
        <w:tc>
          <w:tcPr>
            <w:tcW w:w="2233" w:type="pct"/>
            <w:tcBorders>
              <w:top w:val="single" w:sz="4" w:space="0" w:color="auto"/>
              <w:left w:val="single" w:sz="4" w:space="0" w:color="auto"/>
              <w:bottom w:val="single" w:sz="4" w:space="0" w:color="auto"/>
              <w:right w:val="single" w:sz="4" w:space="0" w:color="auto"/>
            </w:tcBorders>
            <w:hideMark/>
          </w:tcPr>
          <w:p w14:paraId="39562B2A" w14:textId="77777777" w:rsidR="007B2CB1" w:rsidRDefault="003944C8">
            <w:pPr>
              <w:tabs>
                <w:tab w:val="clear" w:pos="567"/>
              </w:tabs>
              <w:spacing w:line="276" w:lineRule="auto"/>
              <w:rPr>
                <w:del w:id="286" w:author="Author"/>
                <w:rFonts w:eastAsia="Calibri"/>
                <w:sz w:val="20"/>
                <w:szCs w:val="26"/>
              </w:rPr>
            </w:pPr>
            <w:del w:id="287" w:author="Author">
              <w:r>
                <w:rPr>
                  <w:i/>
                  <w:sz w:val="20"/>
                </w:rPr>
                <w:delText xml:space="preserve">Enterococcus </w:delText>
              </w:r>
              <w:r>
                <w:rPr>
                  <w:sz w:val="20"/>
                </w:rPr>
                <w:delText xml:space="preserve">spp. </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39C2B7CF" w14:textId="77777777" w:rsidR="007B2CB1" w:rsidRDefault="003944C8">
            <w:pPr>
              <w:tabs>
                <w:tab w:val="clear" w:pos="567"/>
              </w:tabs>
              <w:spacing w:line="276" w:lineRule="auto"/>
              <w:jc w:val="center"/>
              <w:rPr>
                <w:del w:id="288" w:author="Author"/>
                <w:rFonts w:eastAsia="Calibri"/>
                <w:sz w:val="20"/>
                <w:szCs w:val="26"/>
              </w:rPr>
            </w:pPr>
            <w:del w:id="289" w:author="Author">
              <w:r>
                <w:rPr>
                  <w:sz w:val="20"/>
                </w:rPr>
                <w:delText>0,125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7E1259F6" w14:textId="77777777" w:rsidR="007B2CB1" w:rsidRDefault="003944C8">
            <w:pPr>
              <w:tabs>
                <w:tab w:val="clear" w:pos="567"/>
              </w:tabs>
              <w:spacing w:line="276" w:lineRule="auto"/>
              <w:jc w:val="center"/>
              <w:rPr>
                <w:del w:id="290" w:author="Author"/>
                <w:rFonts w:eastAsia="Calibri"/>
                <w:sz w:val="20"/>
                <w:szCs w:val="26"/>
              </w:rPr>
            </w:pPr>
            <w:del w:id="291" w:author="Author">
              <w:r>
                <w:rPr>
                  <w:sz w:val="20"/>
                </w:rPr>
                <w:delText>0,125</w:delText>
              </w:r>
            </w:del>
          </w:p>
        </w:tc>
      </w:tr>
      <w:tr w:rsidR="007B2CB1" w14:paraId="062AB590" w14:textId="77777777">
        <w:trPr>
          <w:trHeight w:val="20"/>
          <w:del w:id="292" w:author="Author"/>
        </w:trPr>
        <w:tc>
          <w:tcPr>
            <w:tcW w:w="2233" w:type="pct"/>
            <w:tcBorders>
              <w:top w:val="single" w:sz="4" w:space="0" w:color="auto"/>
              <w:left w:val="single" w:sz="4" w:space="0" w:color="auto"/>
              <w:bottom w:val="single" w:sz="4" w:space="0" w:color="auto"/>
              <w:right w:val="single" w:sz="4" w:space="0" w:color="auto"/>
            </w:tcBorders>
            <w:hideMark/>
          </w:tcPr>
          <w:p w14:paraId="4FE636E9" w14:textId="77777777" w:rsidR="007B2CB1" w:rsidRDefault="003944C8">
            <w:pPr>
              <w:tabs>
                <w:tab w:val="clear" w:pos="567"/>
              </w:tabs>
              <w:spacing w:line="276" w:lineRule="auto"/>
              <w:rPr>
                <w:del w:id="293" w:author="Author"/>
                <w:rFonts w:eastAsia="Calibri"/>
                <w:i/>
                <w:sz w:val="20"/>
                <w:szCs w:val="26"/>
              </w:rPr>
            </w:pPr>
            <w:del w:id="294" w:author="Author">
              <w:r>
                <w:rPr>
                  <w:sz w:val="20"/>
                </w:rPr>
                <w:delText xml:space="preserve">Viridans </w:delText>
              </w:r>
              <w:r>
                <w:rPr>
                  <w:i/>
                  <w:sz w:val="20"/>
                </w:rPr>
                <w:delText>Streptococcus spp.</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4DD55D76" w14:textId="77777777" w:rsidR="007B2CB1" w:rsidRDefault="003944C8">
            <w:pPr>
              <w:tabs>
                <w:tab w:val="clear" w:pos="567"/>
              </w:tabs>
              <w:spacing w:line="276" w:lineRule="auto"/>
              <w:jc w:val="center"/>
              <w:rPr>
                <w:del w:id="295" w:author="Author"/>
                <w:rFonts w:eastAsia="Calibri"/>
                <w:sz w:val="20"/>
                <w:szCs w:val="26"/>
              </w:rPr>
            </w:pPr>
            <w:del w:id="296" w:author="Author">
              <w:r>
                <w:rPr>
                  <w:sz w:val="20"/>
                </w:rPr>
                <w:delText>0,125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0D6F6963" w14:textId="77777777" w:rsidR="007B2CB1" w:rsidRDefault="003944C8">
            <w:pPr>
              <w:tabs>
                <w:tab w:val="clear" w:pos="567"/>
              </w:tabs>
              <w:spacing w:line="276" w:lineRule="auto"/>
              <w:jc w:val="center"/>
              <w:rPr>
                <w:del w:id="297" w:author="Author"/>
                <w:rFonts w:eastAsia="Calibri"/>
                <w:sz w:val="20"/>
                <w:szCs w:val="26"/>
              </w:rPr>
            </w:pPr>
            <w:del w:id="298" w:author="Author">
              <w:r>
                <w:rPr>
                  <w:sz w:val="20"/>
                </w:rPr>
                <w:delText>0,125</w:delText>
              </w:r>
            </w:del>
          </w:p>
        </w:tc>
      </w:tr>
    </w:tbl>
    <w:p w14:paraId="2F840A70" w14:textId="66B4336E" w:rsidR="007B2CB1" w:rsidRDefault="00C9400F">
      <w:pPr>
        <w:autoSpaceDE w:val="0"/>
        <w:autoSpaceDN w:val="0"/>
        <w:adjustRightInd w:val="0"/>
        <w:spacing w:line="240" w:lineRule="auto"/>
        <w:rPr>
          <w:ins w:id="299" w:author="Author"/>
          <w:rFonts w:cs="Arial"/>
        </w:rPr>
      </w:pPr>
      <w:ins w:id="300" w:author="Donsbach, Martin" w:date="2025-12-08T07:48:00Z" w16du:dateUtc="2025-12-08T06:48:00Z">
        <w:r w:rsidRPr="00DC5746">
          <w:rPr>
            <w:i/>
          </w:rPr>
          <w:t>European Committee on Antimicrobial Susceptibility Testing (</w:t>
        </w:r>
        <w:r w:rsidRPr="00DC5746">
          <w:rPr>
            <w:i/>
            <w:iCs/>
          </w:rPr>
          <w:t>EUCAST</w:t>
        </w:r>
        <w:r w:rsidRPr="00DC5746">
          <w:t xml:space="preserve">) </w:t>
        </w:r>
        <w:r w:rsidRPr="00DC5746">
          <w:rPr>
            <w:color w:val="000000"/>
          </w:rPr>
          <w:t xml:space="preserve">nustatyti </w:t>
        </w:r>
      </w:ins>
      <w:ins w:id="301" w:author="Donsbach, Martin" w:date="2025-12-08T07:48:00Z">
        <w:r w:rsidRPr="00C9400F">
          <w:rPr>
            <w:color w:val="000000"/>
          </w:rPr>
          <w:t>Eravaciklinui</w:t>
        </w:r>
      </w:ins>
      <w:ins w:id="302" w:author="Donsbach, Martin" w:date="2025-12-08T07:48:00Z" w16du:dateUtc="2025-12-08T06:48:00Z">
        <w:r>
          <w:rPr>
            <w:color w:val="000000"/>
          </w:rPr>
          <w:t xml:space="preserve"> </w:t>
        </w:r>
        <w:r w:rsidRPr="00DC5746">
          <w:rPr>
            <w:color w:val="000000"/>
          </w:rPr>
          <w:t>mažiausių slopinamųjų koncentracijų (MSK) tyrimų interpretavimo kriterijai nurodyti šiame tinklalapyje:</w:t>
        </w:r>
      </w:ins>
      <w:ins w:id="303" w:author="Author">
        <w:del w:id="304" w:author="Donsbach, Martin" w:date="2025-12-08T07:48:00Z" w16du:dateUtc="2025-12-08T06:48:00Z">
          <w:r w:rsidR="003944C8" w:rsidDel="00C9400F">
            <w:rPr>
              <w:rFonts w:cs="Arial"/>
            </w:rPr>
            <w:delText>Eravaciklinui skirtus jautrumo tyrimo MIK (mažiausios inhibicinės koncentracijos) aiškinamuosius kriterijus yra nustatęs Europos antimikrobinio jautrumo tyrimo komitetas (EUCAST) ir jie išvardyti čia:</w:delText>
          </w:r>
        </w:del>
        <w:r w:rsidR="003944C8">
          <w:rPr>
            <w:rFonts w:cs="Arial"/>
          </w:rPr>
          <w:t xml:space="preserve"> </w:t>
        </w:r>
      </w:ins>
    </w:p>
    <w:p w14:paraId="77913C35" w14:textId="77777777" w:rsidR="007B2CB1" w:rsidRDefault="003944C8">
      <w:pPr>
        <w:autoSpaceDE w:val="0"/>
        <w:autoSpaceDN w:val="0"/>
        <w:adjustRightInd w:val="0"/>
        <w:spacing w:line="240" w:lineRule="auto"/>
        <w:rPr>
          <w:ins w:id="305" w:author="Author"/>
          <w:u w:val="single"/>
        </w:rPr>
      </w:pPr>
      <w:ins w:id="306" w:author="Author">
        <w:r>
          <w:fldChar w:fldCharType="begin"/>
        </w:r>
        <w:r>
          <w:instrText xml:space="preserve"> HYPERLINK "https://www.ema.europa.eu/documents/other/minimum-inhibitory-concentration-mic-breakpoints_en.xlsx" </w:instrText>
        </w:r>
        <w:r>
          <w:fldChar w:fldCharType="separate"/>
        </w:r>
        <w:r>
          <w:rPr>
            <w:rStyle w:val="Hyperlink"/>
          </w:rPr>
          <w:t>https://www.ema.europa.eu/documents/other/minimum-inhibitory-concentration-mic-breakpoints_en.xlsx</w:t>
        </w:r>
        <w:r>
          <w:rPr>
            <w:rStyle w:val="Hyperlink"/>
          </w:rPr>
          <w:fldChar w:fldCharType="end"/>
        </w:r>
      </w:ins>
    </w:p>
    <w:p w14:paraId="69AC1C14" w14:textId="77777777" w:rsidR="007B2CB1" w:rsidRDefault="007B2CB1">
      <w:pPr>
        <w:autoSpaceDE w:val="0"/>
        <w:autoSpaceDN w:val="0"/>
        <w:adjustRightInd w:val="0"/>
        <w:spacing w:line="240" w:lineRule="auto"/>
        <w:rPr>
          <w:u w:val="single"/>
        </w:rPr>
      </w:pPr>
    </w:p>
    <w:p w14:paraId="0ABE239B" w14:textId="77777777" w:rsidR="007B2CB1" w:rsidRDefault="003944C8">
      <w:pPr>
        <w:keepNext/>
        <w:autoSpaceDE w:val="0"/>
        <w:autoSpaceDN w:val="0"/>
        <w:adjustRightInd w:val="0"/>
        <w:spacing w:line="240" w:lineRule="auto"/>
        <w:rPr>
          <w:u w:val="single"/>
        </w:rPr>
      </w:pPr>
      <w:r>
        <w:rPr>
          <w:u w:val="single"/>
        </w:rPr>
        <w:t>Santykis tarp farmakokinetikos ir farmakodinamikos</w:t>
      </w:r>
    </w:p>
    <w:p w14:paraId="3B6899D8" w14:textId="77777777" w:rsidR="007B2CB1" w:rsidRDefault="007B2CB1">
      <w:pPr>
        <w:keepNext/>
        <w:autoSpaceDE w:val="0"/>
        <w:autoSpaceDN w:val="0"/>
        <w:adjustRightInd w:val="0"/>
        <w:spacing w:line="240" w:lineRule="auto"/>
      </w:pPr>
    </w:p>
    <w:p w14:paraId="36E2D793" w14:textId="77777777" w:rsidR="007B2CB1" w:rsidRDefault="003944C8">
      <w:pPr>
        <w:autoSpaceDE w:val="0"/>
        <w:autoSpaceDN w:val="0"/>
        <w:adjustRightInd w:val="0"/>
        <w:spacing w:line="240" w:lineRule="auto"/>
      </w:pPr>
      <w:r>
        <w:t xml:space="preserve">Buvo įrodyta, kad plotas po plazmos koncentracijos laiko kreive (AUC), padalinta iš minimalios eravaciklino inhibicinės koncentracijos (MIC), yra geriausias veiksmingumo </w:t>
      </w:r>
      <w:r>
        <w:rPr>
          <w:i/>
        </w:rPr>
        <w:t>in vitro</w:t>
      </w:r>
      <w:r>
        <w:t xml:space="preserve"> prognozės rodiklis, naudojant chemostate esančią žmogaus pastoviąją koncentraciją ir patvirtintą </w:t>
      </w:r>
      <w:r>
        <w:rPr>
          <w:i/>
        </w:rPr>
        <w:t>in vivo</w:t>
      </w:r>
      <w:r>
        <w:t xml:space="preserve"> gyvūnų infekcijos modeliuose.</w:t>
      </w:r>
    </w:p>
    <w:p w14:paraId="3774EFA7" w14:textId="77777777" w:rsidR="007B2CB1" w:rsidRDefault="007B2CB1">
      <w:pPr>
        <w:autoSpaceDE w:val="0"/>
        <w:autoSpaceDN w:val="0"/>
        <w:adjustRightInd w:val="0"/>
        <w:spacing w:line="240" w:lineRule="auto"/>
        <w:rPr>
          <w:szCs w:val="22"/>
        </w:rPr>
      </w:pPr>
    </w:p>
    <w:p w14:paraId="1C1ABDED" w14:textId="77777777" w:rsidR="007B2CB1" w:rsidRDefault="003944C8">
      <w:pPr>
        <w:keepNext/>
        <w:autoSpaceDE w:val="0"/>
        <w:autoSpaceDN w:val="0"/>
        <w:adjustRightInd w:val="0"/>
        <w:spacing w:line="240" w:lineRule="auto"/>
        <w:rPr>
          <w:u w:val="single"/>
        </w:rPr>
      </w:pPr>
      <w:r>
        <w:rPr>
          <w:u w:val="single"/>
        </w:rPr>
        <w:t>Klinikinis veiksmingumas veikiant specifiniams patogenams</w:t>
      </w:r>
    </w:p>
    <w:p w14:paraId="48F4E1EC" w14:textId="77777777" w:rsidR="007B2CB1" w:rsidRDefault="007B2CB1">
      <w:pPr>
        <w:keepNext/>
        <w:autoSpaceDE w:val="0"/>
        <w:autoSpaceDN w:val="0"/>
        <w:adjustRightInd w:val="0"/>
        <w:spacing w:line="240" w:lineRule="auto"/>
        <w:rPr>
          <w:szCs w:val="22"/>
          <w:u w:val="single"/>
        </w:rPr>
      </w:pPr>
    </w:p>
    <w:p w14:paraId="758BF6BE" w14:textId="77777777" w:rsidR="007B2CB1" w:rsidRDefault="003944C8" w:rsidP="00C9400F">
      <w:pPr>
        <w:keepNext/>
        <w:autoSpaceDE w:val="0"/>
        <w:autoSpaceDN w:val="0"/>
        <w:adjustRightInd w:val="0"/>
        <w:spacing w:line="240" w:lineRule="auto"/>
      </w:pPr>
      <w:r>
        <w:t xml:space="preserve">Veiksmingumas įrodytas klinikinių tyrimų metu, palyginus su patogenais cIAI, kurie buvo jautrūs eravaciklinui </w:t>
      </w:r>
      <w:r>
        <w:rPr>
          <w:i/>
        </w:rPr>
        <w:t>in vitro</w:t>
      </w:r>
      <w:r>
        <w:t>:</w:t>
      </w:r>
    </w:p>
    <w:p w14:paraId="1585D954" w14:textId="77777777" w:rsidR="007B2CB1" w:rsidRDefault="007B2CB1" w:rsidP="00C9400F">
      <w:pPr>
        <w:keepNext/>
        <w:autoSpaceDE w:val="0"/>
        <w:autoSpaceDN w:val="0"/>
        <w:adjustRightInd w:val="0"/>
        <w:spacing w:line="240" w:lineRule="auto"/>
        <w:rPr>
          <w:spacing w:val="-2"/>
        </w:rPr>
      </w:pPr>
    </w:p>
    <w:p w14:paraId="4AEF1A32" w14:textId="77777777" w:rsidR="007B2CB1" w:rsidRDefault="003944C8" w:rsidP="00C9400F">
      <w:pPr>
        <w:keepNext/>
        <w:numPr>
          <w:ilvl w:val="0"/>
          <w:numId w:val="4"/>
        </w:numPr>
        <w:autoSpaceDE w:val="0"/>
        <w:autoSpaceDN w:val="0"/>
        <w:adjustRightInd w:val="0"/>
        <w:spacing w:line="240" w:lineRule="auto"/>
        <w:ind w:left="567" w:hanging="567"/>
        <w:rPr>
          <w:i/>
          <w:iCs/>
          <w:spacing w:val="-2"/>
        </w:rPr>
      </w:pPr>
      <w:r>
        <w:rPr>
          <w:i/>
          <w:spacing w:val="-2"/>
        </w:rPr>
        <w:t>Escherichia coli</w:t>
      </w:r>
    </w:p>
    <w:p w14:paraId="51CCD039" w14:textId="77777777" w:rsidR="007B2CB1" w:rsidRDefault="003944C8" w:rsidP="00C9400F">
      <w:pPr>
        <w:keepNext/>
        <w:numPr>
          <w:ilvl w:val="0"/>
          <w:numId w:val="4"/>
        </w:numPr>
        <w:autoSpaceDE w:val="0"/>
        <w:autoSpaceDN w:val="0"/>
        <w:adjustRightInd w:val="0"/>
        <w:spacing w:line="240" w:lineRule="auto"/>
        <w:ind w:left="567" w:hanging="567"/>
        <w:rPr>
          <w:i/>
          <w:iCs/>
          <w:spacing w:val="-2"/>
        </w:rPr>
      </w:pPr>
      <w:r>
        <w:rPr>
          <w:i/>
          <w:spacing w:val="-2"/>
        </w:rPr>
        <w:t>Klebsiella pneumoniae</w:t>
      </w:r>
    </w:p>
    <w:p w14:paraId="395CEF4D" w14:textId="77777777" w:rsidR="007B2CB1" w:rsidRDefault="003944C8" w:rsidP="00C9400F">
      <w:pPr>
        <w:keepNext/>
        <w:numPr>
          <w:ilvl w:val="0"/>
          <w:numId w:val="4"/>
        </w:numPr>
        <w:autoSpaceDE w:val="0"/>
        <w:autoSpaceDN w:val="0"/>
        <w:adjustRightInd w:val="0"/>
        <w:spacing w:line="240" w:lineRule="auto"/>
        <w:ind w:left="567" w:hanging="567"/>
        <w:rPr>
          <w:i/>
          <w:iCs/>
          <w:spacing w:val="-2"/>
        </w:rPr>
      </w:pPr>
      <w:r>
        <w:rPr>
          <w:i/>
          <w:spacing w:val="-2"/>
        </w:rPr>
        <w:t>Staphylococcus aureus</w:t>
      </w:r>
    </w:p>
    <w:p w14:paraId="3D553996" w14:textId="77777777" w:rsidR="007B2CB1" w:rsidRDefault="003944C8" w:rsidP="00C9400F">
      <w:pPr>
        <w:keepNext/>
        <w:numPr>
          <w:ilvl w:val="0"/>
          <w:numId w:val="4"/>
        </w:numPr>
        <w:autoSpaceDE w:val="0"/>
        <w:autoSpaceDN w:val="0"/>
        <w:adjustRightInd w:val="0"/>
        <w:spacing w:line="240" w:lineRule="auto"/>
        <w:ind w:left="567" w:hanging="567"/>
        <w:rPr>
          <w:i/>
          <w:iCs/>
          <w:spacing w:val="-2"/>
        </w:rPr>
      </w:pPr>
      <w:r>
        <w:rPr>
          <w:i/>
          <w:spacing w:val="-2"/>
        </w:rPr>
        <w:t>Enterococcus faecalis</w:t>
      </w:r>
    </w:p>
    <w:p w14:paraId="098EF674" w14:textId="77777777" w:rsidR="007B2CB1" w:rsidRDefault="003944C8" w:rsidP="00C9400F">
      <w:pPr>
        <w:keepNext/>
        <w:numPr>
          <w:ilvl w:val="0"/>
          <w:numId w:val="4"/>
        </w:numPr>
        <w:autoSpaceDE w:val="0"/>
        <w:autoSpaceDN w:val="0"/>
        <w:adjustRightInd w:val="0"/>
        <w:spacing w:line="240" w:lineRule="auto"/>
        <w:ind w:left="567" w:hanging="567"/>
        <w:rPr>
          <w:i/>
          <w:iCs/>
          <w:spacing w:val="-2"/>
        </w:rPr>
      </w:pPr>
      <w:r>
        <w:rPr>
          <w:i/>
          <w:spacing w:val="-2"/>
        </w:rPr>
        <w:t>Enterococcus faecium</w:t>
      </w:r>
    </w:p>
    <w:p w14:paraId="4C917424" w14:textId="77777777" w:rsidR="007B2CB1" w:rsidRDefault="003944C8">
      <w:pPr>
        <w:numPr>
          <w:ilvl w:val="0"/>
          <w:numId w:val="4"/>
        </w:numPr>
        <w:autoSpaceDE w:val="0"/>
        <w:autoSpaceDN w:val="0"/>
        <w:adjustRightInd w:val="0"/>
        <w:spacing w:line="240" w:lineRule="auto"/>
        <w:ind w:left="567" w:hanging="567"/>
        <w:rPr>
          <w:i/>
          <w:iCs/>
          <w:spacing w:val="-2"/>
        </w:rPr>
      </w:pPr>
      <w:r>
        <w:t xml:space="preserve">Viridans </w:t>
      </w:r>
      <w:r>
        <w:rPr>
          <w:i/>
          <w:spacing w:val="-2"/>
        </w:rPr>
        <w:t>Streptococcus spp.</w:t>
      </w:r>
    </w:p>
    <w:p w14:paraId="0321652B" w14:textId="77777777" w:rsidR="007B2CB1" w:rsidRDefault="007B2CB1">
      <w:pPr>
        <w:autoSpaceDE w:val="0"/>
        <w:autoSpaceDN w:val="0"/>
        <w:adjustRightInd w:val="0"/>
        <w:spacing w:line="240" w:lineRule="auto"/>
        <w:rPr>
          <w:spacing w:val="-2"/>
        </w:rPr>
      </w:pPr>
    </w:p>
    <w:p w14:paraId="3332DF2A" w14:textId="77777777" w:rsidR="007B2CB1" w:rsidRDefault="003944C8" w:rsidP="00C9400F">
      <w:pPr>
        <w:keepNext/>
        <w:autoSpaceDE w:val="0"/>
        <w:autoSpaceDN w:val="0"/>
        <w:adjustRightInd w:val="0"/>
        <w:spacing w:line="240" w:lineRule="auto"/>
        <w:rPr>
          <w:spacing w:val="-2"/>
          <w:u w:val="single"/>
        </w:rPr>
      </w:pPr>
      <w:r>
        <w:rPr>
          <w:spacing w:val="-2"/>
          <w:u w:val="single"/>
        </w:rPr>
        <w:t>Antibakterinis aktyvumas palyginus su kitais svarbiais patogenais</w:t>
      </w:r>
    </w:p>
    <w:p w14:paraId="41A81F1C" w14:textId="77777777" w:rsidR="007B2CB1" w:rsidRDefault="007B2CB1" w:rsidP="00C9400F">
      <w:pPr>
        <w:keepNext/>
        <w:autoSpaceDE w:val="0"/>
        <w:autoSpaceDN w:val="0"/>
        <w:adjustRightInd w:val="0"/>
        <w:spacing w:line="240" w:lineRule="auto"/>
        <w:rPr>
          <w:i/>
          <w:szCs w:val="22"/>
        </w:rPr>
      </w:pPr>
    </w:p>
    <w:p w14:paraId="69BE3F46" w14:textId="77777777" w:rsidR="007B2CB1" w:rsidRDefault="003944C8" w:rsidP="00C9400F">
      <w:pPr>
        <w:keepNext/>
        <w:autoSpaceDE w:val="0"/>
        <w:autoSpaceDN w:val="0"/>
        <w:adjustRightInd w:val="0"/>
        <w:spacing w:line="240" w:lineRule="auto"/>
        <w:rPr>
          <w:spacing w:val="-2"/>
        </w:rPr>
      </w:pPr>
      <w:r>
        <w:rPr>
          <w:i/>
        </w:rPr>
        <w:t>In vitro</w:t>
      </w:r>
      <w:r>
        <w:t xml:space="preserve"> duomenys rodo, kad šis patogenas nėra jautrus eravaciklinui:</w:t>
      </w:r>
    </w:p>
    <w:p w14:paraId="428E52EC" w14:textId="77777777" w:rsidR="007B2CB1" w:rsidRDefault="003944C8">
      <w:pPr>
        <w:numPr>
          <w:ilvl w:val="0"/>
          <w:numId w:val="4"/>
        </w:numPr>
        <w:autoSpaceDE w:val="0"/>
        <w:autoSpaceDN w:val="0"/>
        <w:adjustRightInd w:val="0"/>
        <w:spacing w:line="240" w:lineRule="auto"/>
        <w:ind w:left="567" w:hanging="567"/>
        <w:rPr>
          <w:i/>
          <w:iCs/>
          <w:spacing w:val="-2"/>
        </w:rPr>
      </w:pPr>
      <w:r>
        <w:rPr>
          <w:i/>
          <w:spacing w:val="-2"/>
        </w:rPr>
        <w:t>Pseudomonas aeruginosa</w:t>
      </w:r>
    </w:p>
    <w:p w14:paraId="690FF030" w14:textId="77777777" w:rsidR="007B2CB1" w:rsidRDefault="007B2CB1">
      <w:pPr>
        <w:autoSpaceDE w:val="0"/>
        <w:autoSpaceDN w:val="0"/>
        <w:adjustRightInd w:val="0"/>
        <w:spacing w:line="240" w:lineRule="auto"/>
        <w:rPr>
          <w:spacing w:val="-2"/>
        </w:rPr>
      </w:pPr>
    </w:p>
    <w:p w14:paraId="237E5414" w14:textId="77777777" w:rsidR="007B2CB1" w:rsidRDefault="003944C8">
      <w:pPr>
        <w:keepNext/>
        <w:spacing w:line="240" w:lineRule="auto"/>
        <w:rPr>
          <w:bCs/>
          <w:iCs/>
          <w:szCs w:val="22"/>
        </w:rPr>
      </w:pPr>
      <w:r>
        <w:rPr>
          <w:u w:val="single"/>
        </w:rPr>
        <w:t>Vaikų populiacija</w:t>
      </w:r>
    </w:p>
    <w:p w14:paraId="406C59A9" w14:textId="77777777" w:rsidR="007B2CB1" w:rsidRDefault="007B2CB1">
      <w:pPr>
        <w:keepNext/>
        <w:spacing w:line="240" w:lineRule="auto"/>
        <w:jc w:val="both"/>
        <w:rPr>
          <w:bCs/>
          <w:iCs/>
          <w:szCs w:val="22"/>
        </w:rPr>
      </w:pPr>
    </w:p>
    <w:p w14:paraId="17B86C6F" w14:textId="77777777" w:rsidR="007B2CB1" w:rsidRDefault="003944C8">
      <w:pPr>
        <w:spacing w:line="240" w:lineRule="auto"/>
        <w:outlineLvl w:val="0"/>
        <w:rPr>
          <w:szCs w:val="22"/>
        </w:rPr>
      </w:pPr>
      <w:r>
        <w:t>Europos vaistų agentūra atidėjo įpareigojimą pateikti Xerava tyrimų su viena ar daugiau vaikų populiacijos pogrupių gydant cIAI rezultatus (vaisto skyrimo vaikams informacija pateikiama 4.2 skyriuje).</w:t>
      </w:r>
    </w:p>
    <w:p w14:paraId="19248F1B" w14:textId="77777777" w:rsidR="007B2CB1" w:rsidRDefault="007B2CB1">
      <w:pPr>
        <w:numPr>
          <w:ilvl w:val="12"/>
          <w:numId w:val="0"/>
        </w:numPr>
        <w:spacing w:line="240" w:lineRule="auto"/>
        <w:ind w:right="-2"/>
        <w:rPr>
          <w:iCs/>
          <w:noProof/>
          <w:szCs w:val="22"/>
        </w:rPr>
      </w:pPr>
    </w:p>
    <w:p w14:paraId="2A92BBCD" w14:textId="77777777" w:rsidR="007B2CB1" w:rsidRDefault="003944C8">
      <w:pPr>
        <w:pStyle w:val="ListParagraph"/>
        <w:keepNext/>
        <w:numPr>
          <w:ilvl w:val="0"/>
          <w:numId w:val="40"/>
        </w:numPr>
        <w:spacing w:line="240" w:lineRule="auto"/>
        <w:ind w:left="0" w:firstLine="0"/>
        <w:outlineLvl w:val="0"/>
        <w:rPr>
          <w:b/>
          <w:noProof/>
          <w:szCs w:val="22"/>
        </w:rPr>
      </w:pPr>
      <w:r>
        <w:rPr>
          <w:b/>
          <w:noProof/>
        </w:rPr>
        <w:t>Farmakokinetinės savybės</w:t>
      </w:r>
    </w:p>
    <w:p w14:paraId="5A3B7BC4" w14:textId="77777777" w:rsidR="007B2CB1" w:rsidRDefault="007B2CB1">
      <w:pPr>
        <w:keepNext/>
      </w:pPr>
    </w:p>
    <w:p w14:paraId="3707F54E" w14:textId="77777777" w:rsidR="007B2CB1" w:rsidRDefault="003944C8">
      <w:pPr>
        <w:keepNext/>
        <w:spacing w:line="240" w:lineRule="auto"/>
        <w:ind w:right="-2"/>
        <w:rPr>
          <w:u w:val="single"/>
        </w:rPr>
      </w:pPr>
      <w:r>
        <w:rPr>
          <w:u w:val="single"/>
        </w:rPr>
        <w:t>Absorbcija</w:t>
      </w:r>
    </w:p>
    <w:p w14:paraId="475A88C7" w14:textId="77777777" w:rsidR="007B2CB1" w:rsidRDefault="007B2CB1">
      <w:pPr>
        <w:keepNext/>
        <w:spacing w:line="240" w:lineRule="auto"/>
        <w:ind w:right="-2"/>
        <w:rPr>
          <w:u w:val="single"/>
        </w:rPr>
      </w:pPr>
    </w:p>
    <w:p w14:paraId="773E1328" w14:textId="77777777" w:rsidR="007B2CB1" w:rsidRDefault="003944C8">
      <w:pPr>
        <w:spacing w:line="240" w:lineRule="auto"/>
        <w:ind w:right="-2"/>
        <w:rPr>
          <w:u w:val="single"/>
        </w:rPr>
      </w:pPr>
      <w:r>
        <w:t>Eravaciklinas leidžiamas į veną, todėl jo biologinis įsisavinamumas yra 100 proc.</w:t>
      </w:r>
    </w:p>
    <w:p w14:paraId="2371CFB5" w14:textId="77777777" w:rsidR="007B2CB1" w:rsidRDefault="007B2CB1">
      <w:pPr>
        <w:numPr>
          <w:ilvl w:val="12"/>
          <w:numId w:val="0"/>
        </w:numPr>
        <w:spacing w:line="240" w:lineRule="auto"/>
        <w:ind w:right="-2"/>
        <w:rPr>
          <w:rFonts w:eastAsia="Calibri"/>
          <w:u w:color="F43F00"/>
        </w:rPr>
      </w:pPr>
    </w:p>
    <w:p w14:paraId="603A1510" w14:textId="6E28FB74" w:rsidR="007B2CB1" w:rsidRDefault="003944C8">
      <w:pPr>
        <w:spacing w:line="240" w:lineRule="auto"/>
        <w:ind w:right="-2"/>
        <w:rPr>
          <w:rFonts w:eastAsia="Calibri"/>
        </w:rPr>
      </w:pPr>
      <w:r>
        <w:t xml:space="preserve">Eravaciklino vidutiniai farmakokinetikos parametrai po vienkartinių ir daugkartinių 1 mg/kg infuzijų į veną (60 minučių), skiriamų sveikiems suaugusiesiems kas 12 valandų, pateikiami </w:t>
      </w:r>
      <w:del w:id="307" w:author="Alba, Caroline" w:date="2025-12-08T11:09:00Z">
        <w:r w:rsidDel="003944C8">
          <w:delText>3</w:delText>
        </w:r>
      </w:del>
      <w:ins w:id="308" w:author="Alba, Caroline" w:date="2025-12-08T11:09:00Z">
        <w:r w:rsidR="08673A64">
          <w:t>2</w:t>
        </w:r>
      </w:ins>
      <w:r>
        <w:t> lentelėje.</w:t>
      </w:r>
    </w:p>
    <w:p w14:paraId="2F46FD80" w14:textId="77777777" w:rsidR="007B2CB1" w:rsidRDefault="007B2CB1">
      <w:pPr>
        <w:spacing w:line="240" w:lineRule="auto"/>
        <w:ind w:right="-2"/>
        <w:rPr>
          <w:rFonts w:eastAsia="Calibri"/>
        </w:rPr>
      </w:pPr>
    </w:p>
    <w:tbl>
      <w:tblPr>
        <w:tblStyle w:val="TableGrid"/>
        <w:tblW w:w="9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2"/>
        <w:gridCol w:w="8072"/>
      </w:tblGrid>
      <w:tr w:rsidR="007B2CB1" w14:paraId="157BB4EE" w14:textId="77777777">
        <w:tc>
          <w:tcPr>
            <w:tcW w:w="1106" w:type="dxa"/>
          </w:tcPr>
          <w:p w14:paraId="5177E68C" w14:textId="77777777" w:rsidR="007B2CB1" w:rsidRDefault="003944C8">
            <w:pPr>
              <w:pStyle w:val="Caption"/>
              <w:keepNext/>
              <w:tabs>
                <w:tab w:val="clear" w:pos="567"/>
              </w:tabs>
              <w:rPr>
                <w:rFonts w:eastAsia="Calibri"/>
                <w:sz w:val="22"/>
                <w:szCs w:val="22"/>
              </w:rPr>
            </w:pPr>
            <w:del w:id="309" w:author="Author">
              <w:r>
                <w:rPr>
                  <w:sz w:val="22"/>
                  <w:szCs w:val="22"/>
                </w:rPr>
                <w:delText>3 </w:delText>
              </w:r>
            </w:del>
            <w:ins w:id="310" w:author="Author">
              <w:r>
                <w:rPr>
                  <w:sz w:val="22"/>
                  <w:szCs w:val="22"/>
                </w:rPr>
                <w:t>2 </w:t>
              </w:r>
            </w:ins>
            <w:r>
              <w:rPr>
                <w:sz w:val="22"/>
                <w:szCs w:val="22"/>
              </w:rPr>
              <w:t>lentelė.</w:t>
            </w:r>
          </w:p>
        </w:tc>
        <w:tc>
          <w:tcPr>
            <w:tcW w:w="8078" w:type="dxa"/>
          </w:tcPr>
          <w:p w14:paraId="7FD47AE6" w14:textId="77777777" w:rsidR="007B2CB1" w:rsidRDefault="003944C8">
            <w:pPr>
              <w:pStyle w:val="Caption"/>
              <w:keepNext/>
              <w:tabs>
                <w:tab w:val="clear" w:pos="567"/>
              </w:tabs>
              <w:rPr>
                <w:rFonts w:eastAsia="Calibri"/>
                <w:sz w:val="22"/>
                <w:szCs w:val="22"/>
              </w:rPr>
            </w:pPr>
            <w:r>
              <w:rPr>
                <w:sz w:val="22"/>
                <w:szCs w:val="22"/>
              </w:rPr>
              <w:t>Vidutiniai eravaciklino (proc. CV) plazmos farmakokinetiniai parametrai po vienkartinės ir daugkartinės infuzijos į veną sveikiems suaugusiesiems</w:t>
            </w:r>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898"/>
        <w:gridCol w:w="1142"/>
        <w:gridCol w:w="1502"/>
        <w:gridCol w:w="1326"/>
        <w:gridCol w:w="1113"/>
      </w:tblGrid>
      <w:tr w:rsidR="007B2CB1" w14:paraId="749064FB" w14:textId="77777777">
        <w:tc>
          <w:tcPr>
            <w:tcW w:w="3010" w:type="dxa"/>
            <w:vMerge w:val="restart"/>
            <w:vAlign w:val="center"/>
          </w:tcPr>
          <w:p w14:paraId="45D8CD2D" w14:textId="77777777" w:rsidR="007B2CB1" w:rsidRDefault="003944C8">
            <w:pPr>
              <w:spacing w:line="240" w:lineRule="auto"/>
              <w:ind w:right="-2"/>
              <w:rPr>
                <w:b/>
                <w:bCs/>
                <w:sz w:val="20"/>
              </w:rPr>
            </w:pPr>
            <w:r>
              <w:rPr>
                <w:b/>
                <w:sz w:val="20"/>
              </w:rPr>
              <w:t>Eravaciklino dozavimas</w:t>
            </w:r>
          </w:p>
        </w:tc>
        <w:tc>
          <w:tcPr>
            <w:tcW w:w="860" w:type="dxa"/>
            <w:vMerge w:val="restart"/>
          </w:tcPr>
          <w:p w14:paraId="29441276" w14:textId="77777777" w:rsidR="007B2CB1" w:rsidRDefault="007B2CB1">
            <w:pPr>
              <w:numPr>
                <w:ilvl w:val="12"/>
                <w:numId w:val="0"/>
              </w:numPr>
              <w:spacing w:line="240" w:lineRule="auto"/>
              <w:ind w:right="-2"/>
              <w:rPr>
                <w:sz w:val="20"/>
              </w:rPr>
            </w:pPr>
          </w:p>
        </w:tc>
        <w:tc>
          <w:tcPr>
            <w:tcW w:w="5083" w:type="dxa"/>
            <w:gridSpan w:val="4"/>
            <w:vAlign w:val="center"/>
          </w:tcPr>
          <w:p w14:paraId="33850DE9" w14:textId="77777777" w:rsidR="007B2CB1" w:rsidRDefault="003944C8">
            <w:pPr>
              <w:spacing w:line="240" w:lineRule="auto"/>
              <w:ind w:right="-2"/>
              <w:jc w:val="center"/>
              <w:rPr>
                <w:b/>
                <w:bCs/>
                <w:sz w:val="20"/>
              </w:rPr>
            </w:pPr>
            <w:r>
              <w:rPr>
                <w:b/>
                <w:sz w:val="20"/>
              </w:rPr>
              <w:t>PK parametrai</w:t>
            </w:r>
          </w:p>
          <w:p w14:paraId="127383B5" w14:textId="77777777" w:rsidR="007B2CB1" w:rsidRDefault="003944C8">
            <w:pPr>
              <w:spacing w:line="240" w:lineRule="auto"/>
              <w:ind w:right="-2"/>
              <w:jc w:val="center"/>
              <w:rPr>
                <w:b/>
                <w:bCs/>
                <w:sz w:val="20"/>
              </w:rPr>
            </w:pPr>
            <w:r>
              <w:rPr>
                <w:b/>
                <w:sz w:val="20"/>
              </w:rPr>
              <w:t>aritmetinis vidurkis (CV proc.)</w:t>
            </w:r>
          </w:p>
        </w:tc>
      </w:tr>
      <w:tr w:rsidR="007B2CB1" w14:paraId="7A37B927" w14:textId="77777777">
        <w:tc>
          <w:tcPr>
            <w:tcW w:w="3010" w:type="dxa"/>
            <w:vMerge/>
            <w:vAlign w:val="center"/>
          </w:tcPr>
          <w:p w14:paraId="627EF428" w14:textId="77777777" w:rsidR="007B2CB1" w:rsidRDefault="007B2CB1">
            <w:pPr>
              <w:numPr>
                <w:ilvl w:val="12"/>
                <w:numId w:val="0"/>
              </w:numPr>
              <w:spacing w:line="240" w:lineRule="auto"/>
              <w:ind w:right="-2"/>
              <w:rPr>
                <w:sz w:val="20"/>
              </w:rPr>
            </w:pPr>
          </w:p>
        </w:tc>
        <w:tc>
          <w:tcPr>
            <w:tcW w:w="860" w:type="dxa"/>
            <w:vMerge/>
          </w:tcPr>
          <w:p w14:paraId="3B698FDA" w14:textId="77777777" w:rsidR="007B2CB1" w:rsidRDefault="007B2CB1">
            <w:pPr>
              <w:numPr>
                <w:ilvl w:val="12"/>
                <w:numId w:val="0"/>
              </w:numPr>
              <w:spacing w:line="240" w:lineRule="auto"/>
              <w:ind w:right="-2"/>
              <w:rPr>
                <w:sz w:val="20"/>
              </w:rPr>
            </w:pPr>
          </w:p>
        </w:tc>
        <w:tc>
          <w:tcPr>
            <w:tcW w:w="1142" w:type="dxa"/>
            <w:vAlign w:val="center"/>
          </w:tcPr>
          <w:p w14:paraId="5BC0788F" w14:textId="77777777" w:rsidR="007B2CB1" w:rsidRDefault="003944C8">
            <w:pPr>
              <w:spacing w:line="240" w:lineRule="auto"/>
              <w:ind w:right="-2"/>
              <w:jc w:val="center"/>
              <w:rPr>
                <w:b/>
                <w:bCs/>
                <w:sz w:val="20"/>
              </w:rPr>
            </w:pPr>
            <w:r>
              <w:rPr>
                <w:b/>
                <w:sz w:val="20"/>
              </w:rPr>
              <w:t>C</w:t>
            </w:r>
            <w:r>
              <w:rPr>
                <w:b/>
                <w:sz w:val="20"/>
                <w:vertAlign w:val="subscript"/>
              </w:rPr>
              <w:t>max</w:t>
            </w:r>
          </w:p>
          <w:p w14:paraId="01DDE20A" w14:textId="77777777" w:rsidR="007B2CB1" w:rsidRDefault="003944C8">
            <w:pPr>
              <w:spacing w:line="240" w:lineRule="auto"/>
              <w:ind w:right="-2"/>
              <w:jc w:val="center"/>
              <w:rPr>
                <w:b/>
                <w:bCs/>
                <w:sz w:val="20"/>
              </w:rPr>
            </w:pPr>
            <w:r>
              <w:rPr>
                <w:b/>
                <w:sz w:val="20"/>
              </w:rPr>
              <w:t>(ng/ml)</w:t>
            </w:r>
          </w:p>
        </w:tc>
        <w:tc>
          <w:tcPr>
            <w:tcW w:w="1502" w:type="dxa"/>
            <w:vAlign w:val="center"/>
          </w:tcPr>
          <w:p w14:paraId="3835562D" w14:textId="77777777" w:rsidR="007B2CB1" w:rsidRDefault="003944C8">
            <w:pPr>
              <w:spacing w:line="240" w:lineRule="auto"/>
              <w:ind w:right="-2"/>
              <w:jc w:val="center"/>
              <w:rPr>
                <w:b/>
                <w:bCs/>
                <w:sz w:val="20"/>
                <w:vertAlign w:val="superscript"/>
              </w:rPr>
            </w:pPr>
            <w:r>
              <w:rPr>
                <w:b/>
                <w:sz w:val="20"/>
              </w:rPr>
              <w:t>t</w:t>
            </w:r>
            <w:r>
              <w:rPr>
                <w:b/>
                <w:sz w:val="20"/>
                <w:vertAlign w:val="subscript"/>
              </w:rPr>
              <w:t>max</w:t>
            </w:r>
            <w:r>
              <w:rPr>
                <w:b/>
                <w:sz w:val="20"/>
                <w:vertAlign w:val="superscript"/>
              </w:rPr>
              <w:t>a</w:t>
            </w:r>
          </w:p>
          <w:p w14:paraId="7137CD32" w14:textId="77777777" w:rsidR="007B2CB1" w:rsidRDefault="003944C8">
            <w:pPr>
              <w:spacing w:line="240" w:lineRule="auto"/>
              <w:ind w:right="-2"/>
              <w:jc w:val="center"/>
              <w:rPr>
                <w:b/>
                <w:bCs/>
                <w:sz w:val="20"/>
              </w:rPr>
            </w:pPr>
            <w:r>
              <w:rPr>
                <w:b/>
                <w:sz w:val="20"/>
              </w:rPr>
              <w:t>(h)</w:t>
            </w:r>
          </w:p>
        </w:tc>
        <w:tc>
          <w:tcPr>
            <w:tcW w:w="1326" w:type="dxa"/>
            <w:vAlign w:val="center"/>
          </w:tcPr>
          <w:p w14:paraId="04C7E7A3" w14:textId="77777777" w:rsidR="007B2CB1" w:rsidRDefault="003944C8">
            <w:pPr>
              <w:spacing w:line="240" w:lineRule="auto"/>
              <w:ind w:right="-2"/>
              <w:jc w:val="center"/>
              <w:rPr>
                <w:b/>
                <w:bCs/>
                <w:sz w:val="20"/>
                <w:vertAlign w:val="superscript"/>
              </w:rPr>
            </w:pPr>
            <w:r>
              <w:rPr>
                <w:b/>
                <w:sz w:val="20"/>
              </w:rPr>
              <w:t>AUC</w:t>
            </w:r>
            <w:r>
              <w:rPr>
                <w:b/>
                <w:sz w:val="20"/>
                <w:vertAlign w:val="subscript"/>
              </w:rPr>
              <w:t>0-12</w:t>
            </w:r>
            <w:r>
              <w:rPr>
                <w:b/>
                <w:sz w:val="20"/>
                <w:vertAlign w:val="superscript"/>
              </w:rPr>
              <w:t>b</w:t>
            </w:r>
          </w:p>
          <w:p w14:paraId="040DFE0F" w14:textId="77777777" w:rsidR="007B2CB1" w:rsidRDefault="003944C8">
            <w:pPr>
              <w:spacing w:line="240" w:lineRule="auto"/>
              <w:ind w:right="-2"/>
              <w:jc w:val="center"/>
              <w:rPr>
                <w:b/>
                <w:bCs/>
                <w:sz w:val="20"/>
              </w:rPr>
            </w:pPr>
            <w:r>
              <w:rPr>
                <w:b/>
                <w:sz w:val="20"/>
              </w:rPr>
              <w:t>(ng*h/ml)</w:t>
            </w:r>
          </w:p>
        </w:tc>
        <w:tc>
          <w:tcPr>
            <w:tcW w:w="1113" w:type="dxa"/>
            <w:vAlign w:val="center"/>
          </w:tcPr>
          <w:p w14:paraId="27D82E83" w14:textId="77777777" w:rsidR="007B2CB1" w:rsidRDefault="003944C8">
            <w:pPr>
              <w:spacing w:line="240" w:lineRule="auto"/>
              <w:ind w:right="-2"/>
              <w:jc w:val="center"/>
              <w:rPr>
                <w:b/>
                <w:bCs/>
                <w:sz w:val="20"/>
              </w:rPr>
            </w:pPr>
            <w:r>
              <w:rPr>
                <w:b/>
                <w:sz w:val="20"/>
              </w:rPr>
              <w:t>t</w:t>
            </w:r>
            <w:r>
              <w:rPr>
                <w:b/>
                <w:sz w:val="20"/>
                <w:vertAlign w:val="subscript"/>
              </w:rPr>
              <w:t>1/2</w:t>
            </w:r>
          </w:p>
          <w:p w14:paraId="2B7D1FBF" w14:textId="77777777" w:rsidR="007B2CB1" w:rsidRDefault="003944C8">
            <w:pPr>
              <w:spacing w:line="240" w:lineRule="auto"/>
              <w:ind w:right="-2"/>
              <w:jc w:val="center"/>
              <w:rPr>
                <w:b/>
                <w:bCs/>
                <w:sz w:val="20"/>
              </w:rPr>
            </w:pPr>
            <w:r>
              <w:rPr>
                <w:b/>
                <w:sz w:val="20"/>
              </w:rPr>
              <w:t>(h)</w:t>
            </w:r>
          </w:p>
        </w:tc>
      </w:tr>
      <w:tr w:rsidR="007B2CB1" w14:paraId="3D7C1539" w14:textId="77777777">
        <w:tc>
          <w:tcPr>
            <w:tcW w:w="3010" w:type="dxa"/>
            <w:vMerge w:val="restart"/>
            <w:vAlign w:val="center"/>
          </w:tcPr>
          <w:p w14:paraId="46C6F40B" w14:textId="77777777" w:rsidR="007B2CB1" w:rsidRDefault="003944C8">
            <w:pPr>
              <w:keepNext/>
              <w:spacing w:line="240" w:lineRule="auto"/>
              <w:ind w:right="-2"/>
              <w:rPr>
                <w:sz w:val="20"/>
              </w:rPr>
            </w:pPr>
            <w:r>
              <w:rPr>
                <w:sz w:val="20"/>
              </w:rPr>
              <w:t>1,0 mg/kg į veną kas 12 val. (n = 6)</w:t>
            </w:r>
          </w:p>
        </w:tc>
        <w:tc>
          <w:tcPr>
            <w:tcW w:w="860" w:type="dxa"/>
          </w:tcPr>
          <w:p w14:paraId="598D32F8" w14:textId="77777777" w:rsidR="007B2CB1" w:rsidRDefault="003944C8">
            <w:pPr>
              <w:spacing w:line="240" w:lineRule="auto"/>
              <w:ind w:right="-2"/>
              <w:rPr>
                <w:sz w:val="20"/>
              </w:rPr>
            </w:pPr>
            <w:r>
              <w:rPr>
                <w:sz w:val="20"/>
              </w:rPr>
              <w:t>1 diena</w:t>
            </w:r>
          </w:p>
        </w:tc>
        <w:tc>
          <w:tcPr>
            <w:tcW w:w="1142" w:type="dxa"/>
            <w:vAlign w:val="center"/>
          </w:tcPr>
          <w:p w14:paraId="18E9404B" w14:textId="77777777" w:rsidR="007B2CB1" w:rsidRDefault="003944C8">
            <w:pPr>
              <w:spacing w:line="240" w:lineRule="auto"/>
              <w:ind w:right="-2"/>
              <w:jc w:val="center"/>
              <w:rPr>
                <w:sz w:val="20"/>
              </w:rPr>
            </w:pPr>
            <w:r>
              <w:rPr>
                <w:sz w:val="20"/>
              </w:rPr>
              <w:t>2125 (15)</w:t>
            </w:r>
          </w:p>
        </w:tc>
        <w:tc>
          <w:tcPr>
            <w:tcW w:w="1502" w:type="dxa"/>
            <w:vAlign w:val="center"/>
          </w:tcPr>
          <w:p w14:paraId="47543BD0" w14:textId="77777777" w:rsidR="007B2CB1" w:rsidRDefault="003944C8">
            <w:pPr>
              <w:spacing w:line="240" w:lineRule="auto"/>
              <w:ind w:right="-2"/>
              <w:jc w:val="center"/>
              <w:rPr>
                <w:sz w:val="20"/>
              </w:rPr>
            </w:pPr>
            <w:r>
              <w:rPr>
                <w:sz w:val="20"/>
              </w:rPr>
              <w:t>1,0 (1,0–1,0)</w:t>
            </w:r>
          </w:p>
        </w:tc>
        <w:tc>
          <w:tcPr>
            <w:tcW w:w="1326" w:type="dxa"/>
            <w:vAlign w:val="center"/>
          </w:tcPr>
          <w:p w14:paraId="058767BE" w14:textId="77777777" w:rsidR="007B2CB1" w:rsidRDefault="003944C8">
            <w:pPr>
              <w:spacing w:line="240" w:lineRule="auto"/>
              <w:ind w:right="-2"/>
              <w:jc w:val="center"/>
              <w:rPr>
                <w:sz w:val="20"/>
              </w:rPr>
            </w:pPr>
            <w:r>
              <w:rPr>
                <w:sz w:val="20"/>
              </w:rPr>
              <w:t>4305 (14)</w:t>
            </w:r>
          </w:p>
        </w:tc>
        <w:tc>
          <w:tcPr>
            <w:tcW w:w="1113" w:type="dxa"/>
            <w:vAlign w:val="center"/>
          </w:tcPr>
          <w:p w14:paraId="36A39AF2" w14:textId="77777777" w:rsidR="007B2CB1" w:rsidRDefault="003944C8">
            <w:pPr>
              <w:spacing w:line="240" w:lineRule="auto"/>
              <w:ind w:right="-2"/>
              <w:jc w:val="center"/>
              <w:rPr>
                <w:sz w:val="20"/>
              </w:rPr>
            </w:pPr>
            <w:r>
              <w:rPr>
                <w:sz w:val="20"/>
              </w:rPr>
              <w:t>9 (21)</w:t>
            </w:r>
          </w:p>
        </w:tc>
      </w:tr>
      <w:tr w:rsidR="007B2CB1" w14:paraId="5EF2569F" w14:textId="77777777">
        <w:tc>
          <w:tcPr>
            <w:tcW w:w="3010" w:type="dxa"/>
            <w:vMerge/>
            <w:vAlign w:val="center"/>
          </w:tcPr>
          <w:p w14:paraId="5C470758" w14:textId="77777777" w:rsidR="007B2CB1" w:rsidRDefault="007B2CB1">
            <w:pPr>
              <w:numPr>
                <w:ilvl w:val="12"/>
                <w:numId w:val="0"/>
              </w:numPr>
              <w:spacing w:line="240" w:lineRule="auto"/>
              <w:ind w:right="-2"/>
              <w:rPr>
                <w:sz w:val="20"/>
              </w:rPr>
            </w:pPr>
          </w:p>
        </w:tc>
        <w:tc>
          <w:tcPr>
            <w:tcW w:w="860" w:type="dxa"/>
          </w:tcPr>
          <w:p w14:paraId="2BF19A6E" w14:textId="77777777" w:rsidR="007B2CB1" w:rsidRDefault="003944C8">
            <w:pPr>
              <w:spacing w:line="240" w:lineRule="auto"/>
              <w:ind w:right="-2"/>
              <w:rPr>
                <w:sz w:val="20"/>
              </w:rPr>
            </w:pPr>
            <w:r>
              <w:rPr>
                <w:sz w:val="20"/>
              </w:rPr>
              <w:t>10 diena</w:t>
            </w:r>
          </w:p>
        </w:tc>
        <w:tc>
          <w:tcPr>
            <w:tcW w:w="1142" w:type="dxa"/>
            <w:vAlign w:val="center"/>
          </w:tcPr>
          <w:p w14:paraId="6EBE312B" w14:textId="77777777" w:rsidR="007B2CB1" w:rsidRDefault="003944C8">
            <w:pPr>
              <w:spacing w:line="240" w:lineRule="auto"/>
              <w:ind w:right="-2"/>
              <w:jc w:val="center"/>
              <w:rPr>
                <w:sz w:val="20"/>
              </w:rPr>
            </w:pPr>
            <w:r>
              <w:rPr>
                <w:sz w:val="20"/>
              </w:rPr>
              <w:t>1825 (16)</w:t>
            </w:r>
          </w:p>
        </w:tc>
        <w:tc>
          <w:tcPr>
            <w:tcW w:w="1502" w:type="dxa"/>
            <w:vAlign w:val="center"/>
          </w:tcPr>
          <w:p w14:paraId="11713C34" w14:textId="77777777" w:rsidR="007B2CB1" w:rsidRDefault="003944C8">
            <w:pPr>
              <w:spacing w:line="240" w:lineRule="auto"/>
              <w:ind w:right="-2"/>
              <w:jc w:val="center"/>
              <w:rPr>
                <w:sz w:val="20"/>
              </w:rPr>
            </w:pPr>
            <w:r>
              <w:rPr>
                <w:sz w:val="20"/>
              </w:rPr>
              <w:t>1,0 (1,0–1,0)</w:t>
            </w:r>
          </w:p>
        </w:tc>
        <w:tc>
          <w:tcPr>
            <w:tcW w:w="1326" w:type="dxa"/>
            <w:vAlign w:val="center"/>
          </w:tcPr>
          <w:p w14:paraId="401F5ADA" w14:textId="77777777" w:rsidR="007B2CB1" w:rsidRDefault="003944C8">
            <w:pPr>
              <w:spacing w:line="240" w:lineRule="auto"/>
              <w:ind w:right="-2"/>
              <w:jc w:val="center"/>
              <w:rPr>
                <w:sz w:val="20"/>
              </w:rPr>
            </w:pPr>
            <w:r>
              <w:rPr>
                <w:sz w:val="20"/>
              </w:rPr>
              <w:t>6309 (15)</w:t>
            </w:r>
          </w:p>
        </w:tc>
        <w:tc>
          <w:tcPr>
            <w:tcW w:w="1113" w:type="dxa"/>
            <w:vAlign w:val="center"/>
          </w:tcPr>
          <w:p w14:paraId="0DED2D5F" w14:textId="77777777" w:rsidR="007B2CB1" w:rsidRDefault="003944C8">
            <w:pPr>
              <w:spacing w:line="240" w:lineRule="auto"/>
              <w:ind w:right="-2"/>
              <w:jc w:val="center"/>
              <w:rPr>
                <w:sz w:val="20"/>
              </w:rPr>
            </w:pPr>
            <w:r>
              <w:rPr>
                <w:sz w:val="20"/>
              </w:rPr>
              <w:t>39 (32)</w:t>
            </w:r>
          </w:p>
        </w:tc>
      </w:tr>
    </w:tbl>
    <w:p w14:paraId="11F20C0C" w14:textId="77777777" w:rsidR="007B2CB1" w:rsidRDefault="003944C8">
      <w:pPr>
        <w:pStyle w:val="Style3"/>
        <w:keepNext/>
      </w:pPr>
      <w:r>
        <w:rPr>
          <w:vertAlign w:val="superscript"/>
        </w:rPr>
        <w:t>a</w:t>
      </w:r>
      <w:r>
        <w:t xml:space="preserve"> Vidutinė vertė (diapazonas)</w:t>
      </w:r>
    </w:p>
    <w:p w14:paraId="0DC4EC9F" w14:textId="77777777" w:rsidR="007B2CB1" w:rsidRDefault="003944C8">
      <w:pPr>
        <w:pStyle w:val="Style3"/>
      </w:pPr>
      <w:r>
        <w:rPr>
          <w:vertAlign w:val="superscript"/>
        </w:rPr>
        <w:t>b</w:t>
      </w:r>
      <w:r>
        <w:t xml:space="preserve"> 1 dienos AUC = AUC </w:t>
      </w:r>
      <w:r>
        <w:rPr>
          <w:vertAlign w:val="subscript"/>
        </w:rPr>
        <w:t>0-12</w:t>
      </w:r>
      <w:r>
        <w:t xml:space="preserve"> po pirmosios dozės ir 10 dienos AUC = stabili AUC</w:t>
      </w:r>
      <w:r>
        <w:rPr>
          <w:vertAlign w:val="subscript"/>
        </w:rPr>
        <w:t>0- 12</w:t>
      </w:r>
      <w:r>
        <w:t xml:space="preserve"> būsena</w:t>
      </w:r>
    </w:p>
    <w:p w14:paraId="56B65572" w14:textId="77777777" w:rsidR="007B2CB1" w:rsidRDefault="007B2CB1">
      <w:pPr>
        <w:numPr>
          <w:ilvl w:val="12"/>
          <w:numId w:val="0"/>
        </w:numPr>
        <w:spacing w:line="240" w:lineRule="auto"/>
        <w:ind w:right="-2"/>
        <w:rPr>
          <w:u w:val="single"/>
        </w:rPr>
      </w:pPr>
    </w:p>
    <w:p w14:paraId="2BF8CD68" w14:textId="77777777" w:rsidR="007B2CB1" w:rsidRDefault="003944C8">
      <w:pPr>
        <w:keepNext/>
        <w:spacing w:line="240" w:lineRule="auto"/>
        <w:ind w:right="-2"/>
        <w:rPr>
          <w:u w:val="single"/>
        </w:rPr>
      </w:pPr>
      <w:r>
        <w:rPr>
          <w:u w:val="single"/>
        </w:rPr>
        <w:t>Pasiskirstymas</w:t>
      </w:r>
    </w:p>
    <w:p w14:paraId="02ECE434" w14:textId="77777777" w:rsidR="007B2CB1" w:rsidRDefault="007B2CB1">
      <w:pPr>
        <w:keepNext/>
        <w:numPr>
          <w:ilvl w:val="12"/>
          <w:numId w:val="0"/>
        </w:numPr>
        <w:spacing w:line="240" w:lineRule="auto"/>
        <w:ind w:right="-2"/>
        <w:rPr>
          <w:u w:val="single"/>
        </w:rPr>
      </w:pPr>
    </w:p>
    <w:p w14:paraId="54FB5510" w14:textId="77777777" w:rsidR="007B2CB1" w:rsidRDefault="003944C8">
      <w:pPr>
        <w:spacing w:line="240" w:lineRule="auto"/>
        <w:ind w:right="-2"/>
        <w:rPr>
          <w:szCs w:val="22"/>
          <w:u w:val="single"/>
        </w:rPr>
      </w:pPr>
      <w:r>
        <w:t xml:space="preserve">Eravaciklino sukibimas su žmogaus plazmos baltymais </w:t>
      </w:r>
      <w:r>
        <w:rPr>
          <w:i/>
        </w:rPr>
        <w:t>in vitro</w:t>
      </w:r>
      <w:r>
        <w:t xml:space="preserve"> didėja atitinkamai didėjant koncentracijoms – 0,1, 1 ir 10 </w:t>
      </w:r>
      <w:r>
        <w:rPr>
          <w:rFonts w:ascii="Symbol" w:eastAsia="Symbol" w:hAnsi="Symbol" w:cs="Symbol"/>
        </w:rPr>
        <w:t>m</w:t>
      </w:r>
      <w:r>
        <w:t>g/ml dozės užtikrina atitinkamą 79 proc., 86 proc. ir 90 proc. sukibimą. Vidutinis (CV proc.) pasiskirstymo tūris esant stabiliai sveikų normalių savanorių būsenai vaistinį preparatą leidžiant po 1 mg/kg kas 12 valandų, yra apytiksliai 321 L (6,35), o tai yra daugiau už visą vandens kiekį organizme.</w:t>
      </w:r>
    </w:p>
    <w:p w14:paraId="48FB2D2B" w14:textId="77777777" w:rsidR="007B2CB1" w:rsidRDefault="007B2CB1">
      <w:pPr>
        <w:tabs>
          <w:tab w:val="clear" w:pos="567"/>
        </w:tabs>
        <w:spacing w:line="240" w:lineRule="auto"/>
        <w:rPr>
          <w:u w:val="single"/>
        </w:rPr>
      </w:pPr>
    </w:p>
    <w:p w14:paraId="670099BE" w14:textId="77777777" w:rsidR="007B2CB1" w:rsidRDefault="003944C8">
      <w:pPr>
        <w:keepNext/>
        <w:spacing w:line="240" w:lineRule="auto"/>
        <w:rPr>
          <w:u w:val="single"/>
        </w:rPr>
      </w:pPr>
      <w:r>
        <w:rPr>
          <w:u w:val="single"/>
        </w:rPr>
        <w:t>Biotransformacija</w:t>
      </w:r>
    </w:p>
    <w:p w14:paraId="1D170709" w14:textId="77777777" w:rsidR="007B2CB1" w:rsidRDefault="007B2CB1">
      <w:pPr>
        <w:keepNext/>
        <w:numPr>
          <w:ilvl w:val="12"/>
          <w:numId w:val="0"/>
        </w:numPr>
        <w:spacing w:line="240" w:lineRule="auto"/>
        <w:rPr>
          <w:u w:val="single"/>
        </w:rPr>
      </w:pPr>
    </w:p>
    <w:p w14:paraId="1775A529" w14:textId="77777777" w:rsidR="007B2CB1" w:rsidRDefault="003944C8">
      <w:pPr>
        <w:spacing w:line="240" w:lineRule="auto"/>
        <w:ind w:right="-2"/>
      </w:pPr>
      <w:r>
        <w:t>Nesikeičiantis eravaciklinas yra pagrindinis su vaistiniais preparatais susijęs žmogaus plazmos ir žmogaus šlapimo komponentas. Eravaciklinas daugiausiai metabolizuojamas CYP3A4 ir pirolidino žiedo FMO tarpininkaujamos oksidacijos iki TP-6208 ir cheminės epimerizacijos C-4 iki TP-498. Papildomi smulkūs metabolitai susidaro vykstant gliukuronidacijos, oksidacijos ir hidrolizacijos procesams. TP-6208 ir TP-498 nelaikomi farmakologiškai aktyviais.</w:t>
      </w:r>
    </w:p>
    <w:p w14:paraId="174DD4E9" w14:textId="77777777" w:rsidR="007B2CB1" w:rsidRDefault="007B2CB1">
      <w:pPr>
        <w:spacing w:line="240" w:lineRule="auto"/>
        <w:ind w:right="-2"/>
        <w:rPr>
          <w:spacing w:val="-1"/>
        </w:rPr>
      </w:pPr>
    </w:p>
    <w:p w14:paraId="1FEDBF45" w14:textId="77777777" w:rsidR="007B2CB1" w:rsidRDefault="003944C8">
      <w:pPr>
        <w:tabs>
          <w:tab w:val="left" w:pos="6624"/>
        </w:tabs>
        <w:autoSpaceDE w:val="0"/>
        <w:autoSpaceDN w:val="0"/>
        <w:adjustRightInd w:val="0"/>
        <w:spacing w:line="240" w:lineRule="auto"/>
        <w:ind w:right="-115"/>
        <w:rPr>
          <w:u w:val="single"/>
        </w:rPr>
      </w:pPr>
      <w:r>
        <w:t>Eravaciklinas yra pernešančių medžiagų P-gp, OATP1B1 ir OATP1B3 substratas, bet ne BCRP substratas.</w:t>
      </w:r>
    </w:p>
    <w:p w14:paraId="7ECF7E9F" w14:textId="77777777" w:rsidR="007B2CB1" w:rsidRDefault="007B2CB1">
      <w:pPr>
        <w:keepNext/>
        <w:spacing w:line="240" w:lineRule="auto"/>
        <w:rPr>
          <w:u w:val="single"/>
        </w:rPr>
      </w:pPr>
    </w:p>
    <w:p w14:paraId="7939A1AE" w14:textId="77777777" w:rsidR="007B2CB1" w:rsidRDefault="003944C8">
      <w:pPr>
        <w:keepNext/>
        <w:spacing w:line="240" w:lineRule="auto"/>
        <w:rPr>
          <w:u w:val="single"/>
        </w:rPr>
      </w:pPr>
      <w:r>
        <w:rPr>
          <w:u w:val="single"/>
        </w:rPr>
        <w:t>Eliminacija</w:t>
      </w:r>
    </w:p>
    <w:p w14:paraId="32FC7D3C" w14:textId="77777777" w:rsidR="007B2CB1" w:rsidRDefault="007B2CB1">
      <w:pPr>
        <w:numPr>
          <w:ilvl w:val="12"/>
          <w:numId w:val="0"/>
        </w:numPr>
        <w:spacing w:line="240" w:lineRule="auto"/>
        <w:ind w:right="-2"/>
        <w:rPr>
          <w:u w:val="single"/>
        </w:rPr>
      </w:pPr>
    </w:p>
    <w:p w14:paraId="1B5D255D" w14:textId="77777777" w:rsidR="007B2CB1" w:rsidRDefault="003944C8">
      <w:pPr>
        <w:spacing w:line="240" w:lineRule="auto"/>
        <w:ind w:right="-2"/>
        <w:rPr>
          <w:rFonts w:eastAsia="Calibri"/>
        </w:rPr>
      </w:pPr>
      <w:r>
        <w:t xml:space="preserve">Eravaciklinas išsiskiria su šlapimu ir išmatomis. Pavartojus vienkartinę 60 mg </w:t>
      </w:r>
      <w:r>
        <w:rPr>
          <w:vertAlign w:val="superscript"/>
        </w:rPr>
        <w:t>14</w:t>
      </w:r>
      <w:r>
        <w:t>C-eravaciklino dozę į veną, inkstų klirensas, tulžies pūslė ir tiesioginis pasišalinimas iš žarnyno sudaro apie 35 proc. ir 48 proc. viso kūno klirenso atitinkamai.</w:t>
      </w:r>
    </w:p>
    <w:p w14:paraId="5F6F2DF6" w14:textId="77777777" w:rsidR="007B2CB1" w:rsidRDefault="007B2CB1">
      <w:pPr>
        <w:numPr>
          <w:ilvl w:val="12"/>
          <w:numId w:val="0"/>
        </w:numPr>
        <w:spacing w:line="240" w:lineRule="auto"/>
        <w:ind w:right="-2"/>
        <w:rPr>
          <w:u w:val="single"/>
        </w:rPr>
      </w:pPr>
    </w:p>
    <w:p w14:paraId="474313A7" w14:textId="77777777" w:rsidR="007B2CB1" w:rsidRDefault="003944C8" w:rsidP="00317F4E">
      <w:pPr>
        <w:keepNext/>
        <w:numPr>
          <w:ilvl w:val="12"/>
          <w:numId w:val="0"/>
        </w:numPr>
        <w:spacing w:line="240" w:lineRule="auto"/>
        <w:ind w:right="-2"/>
        <w:rPr>
          <w:iCs/>
          <w:noProof/>
          <w:szCs w:val="22"/>
          <w:u w:val="single"/>
        </w:rPr>
      </w:pPr>
      <w:r>
        <w:rPr>
          <w:noProof/>
          <w:u w:val="single"/>
        </w:rPr>
        <w:t>Tiesinis / netiesinis pobūdis</w:t>
      </w:r>
    </w:p>
    <w:p w14:paraId="7355CCF9" w14:textId="77777777" w:rsidR="007B2CB1" w:rsidRDefault="007B2CB1" w:rsidP="00317F4E">
      <w:pPr>
        <w:keepNext/>
        <w:numPr>
          <w:ilvl w:val="12"/>
          <w:numId w:val="0"/>
        </w:numPr>
        <w:spacing w:line="240" w:lineRule="auto"/>
        <w:ind w:right="-2"/>
        <w:rPr>
          <w:iCs/>
          <w:noProof/>
          <w:szCs w:val="22"/>
          <w:u w:val="single"/>
        </w:rPr>
      </w:pPr>
    </w:p>
    <w:p w14:paraId="3DA56E75" w14:textId="77777777" w:rsidR="007B2CB1" w:rsidRDefault="003944C8">
      <w:pPr>
        <w:spacing w:line="240" w:lineRule="auto"/>
        <w:ind w:right="-2"/>
        <w:rPr>
          <w:rFonts w:eastAsia="Calibri"/>
        </w:rPr>
      </w:pPr>
      <w:r>
        <w:t>Eravaciklino C</w:t>
      </w:r>
      <w:r>
        <w:rPr>
          <w:vertAlign w:val="subscript"/>
        </w:rPr>
        <w:t>max</w:t>
      </w:r>
      <w:r>
        <w:t xml:space="preserve"> ir AUC sveikiems suaugusiesiems didėja apytiksliai proporcingai dozės didėjimui. Vartojant 1 mg/kg dozę į veną kas 12 valandų, susikaupimas siekia apytiksliai 45 proc.</w:t>
      </w:r>
    </w:p>
    <w:p w14:paraId="0E8B5E0A" w14:textId="77777777" w:rsidR="007B2CB1" w:rsidRDefault="007B2CB1">
      <w:pPr>
        <w:numPr>
          <w:ilvl w:val="12"/>
          <w:numId w:val="0"/>
        </w:numPr>
        <w:spacing w:line="240" w:lineRule="auto"/>
        <w:ind w:right="-2"/>
        <w:rPr>
          <w:u w:val="single"/>
        </w:rPr>
      </w:pPr>
    </w:p>
    <w:p w14:paraId="13A36FD1" w14:textId="77777777" w:rsidR="007B2CB1" w:rsidRDefault="003944C8">
      <w:pPr>
        <w:numPr>
          <w:ilvl w:val="12"/>
          <w:numId w:val="0"/>
        </w:numPr>
        <w:spacing w:line="240" w:lineRule="auto"/>
        <w:ind w:right="-2"/>
        <w:rPr>
          <w:iCs/>
          <w:noProof/>
          <w:szCs w:val="22"/>
        </w:rPr>
      </w:pPr>
      <w:r>
        <w:t>Klinikinių tyrimų metu leidžiant kelias intravenines eravaciklino dozes nustatyta, kad farmakokinetikos parametrai AUC ir C</w:t>
      </w:r>
      <w:r>
        <w:rPr>
          <w:noProof/>
          <w:vertAlign w:val="subscript"/>
        </w:rPr>
        <w:t xml:space="preserve">max </w:t>
      </w:r>
      <w:r>
        <w:t>yra tiesiški, tačiau didėjant dozėmis AUC ir C</w:t>
      </w:r>
      <w:r>
        <w:rPr>
          <w:noProof/>
          <w:vertAlign w:val="subscript"/>
        </w:rPr>
        <w:t xml:space="preserve">max </w:t>
      </w:r>
      <w:r>
        <w:t>padidėja šiek tiek mažiau nei proporcingai pagal dozę.</w:t>
      </w:r>
    </w:p>
    <w:p w14:paraId="000551AA" w14:textId="77777777" w:rsidR="007B2CB1" w:rsidRDefault="007B2CB1">
      <w:pPr>
        <w:numPr>
          <w:ilvl w:val="12"/>
          <w:numId w:val="0"/>
        </w:numPr>
        <w:spacing w:line="240" w:lineRule="auto"/>
        <w:ind w:right="-2"/>
        <w:rPr>
          <w:iCs/>
          <w:noProof/>
          <w:szCs w:val="22"/>
        </w:rPr>
      </w:pPr>
    </w:p>
    <w:p w14:paraId="671A84BA" w14:textId="77777777" w:rsidR="007B2CB1" w:rsidRDefault="003944C8" w:rsidP="00317F4E">
      <w:pPr>
        <w:keepNext/>
        <w:numPr>
          <w:ilvl w:val="12"/>
          <w:numId w:val="0"/>
        </w:numPr>
        <w:spacing w:line="240" w:lineRule="auto"/>
        <w:ind w:right="-2"/>
        <w:rPr>
          <w:iCs/>
          <w:noProof/>
          <w:szCs w:val="22"/>
          <w:u w:val="single"/>
        </w:rPr>
      </w:pPr>
      <w:r>
        <w:rPr>
          <w:noProof/>
          <w:u w:val="single"/>
        </w:rPr>
        <w:t>Vaistinių preparatų saveikų potencialas</w:t>
      </w:r>
    </w:p>
    <w:p w14:paraId="7F62C695" w14:textId="77777777" w:rsidR="007B2CB1" w:rsidRDefault="007B2CB1" w:rsidP="00317F4E">
      <w:pPr>
        <w:keepNext/>
        <w:numPr>
          <w:ilvl w:val="12"/>
          <w:numId w:val="0"/>
        </w:numPr>
        <w:spacing w:line="240" w:lineRule="auto"/>
        <w:ind w:right="-2"/>
        <w:rPr>
          <w:iCs/>
          <w:noProof/>
          <w:szCs w:val="22"/>
        </w:rPr>
      </w:pPr>
    </w:p>
    <w:p w14:paraId="0B69493A" w14:textId="77777777" w:rsidR="007B2CB1" w:rsidRDefault="003944C8">
      <w:pPr>
        <w:numPr>
          <w:ilvl w:val="12"/>
          <w:numId w:val="0"/>
        </w:numPr>
        <w:spacing w:line="240" w:lineRule="auto"/>
        <w:ind w:right="-2"/>
        <w:rPr>
          <w:iCs/>
          <w:noProof/>
          <w:szCs w:val="22"/>
        </w:rPr>
      </w:pPr>
      <w:r>
        <w:t>Eravaciklinas ir jo metabolitai</w:t>
      </w:r>
      <w:r>
        <w:rPr>
          <w:i/>
        </w:rPr>
        <w:t xml:space="preserve"> in vitro</w:t>
      </w:r>
      <w:r>
        <w:t xml:space="preserve"> nėra CYP1A2, CYP2B6, CYP2C8, CYP2C9, CYP2C19, CYP2D6 arba CYP3A4 inhibitoriai. Eravaciklinas, TP-498 ir TP-6208 nėra CYP1A2, CYP2B6 arba CYP3A4 induktoriai.</w:t>
      </w:r>
    </w:p>
    <w:p w14:paraId="612AFCBA" w14:textId="77777777" w:rsidR="007B2CB1" w:rsidRDefault="007B2CB1">
      <w:pPr>
        <w:numPr>
          <w:ilvl w:val="12"/>
          <w:numId w:val="0"/>
        </w:numPr>
        <w:spacing w:line="240" w:lineRule="auto"/>
        <w:ind w:right="-2"/>
        <w:rPr>
          <w:iCs/>
          <w:noProof/>
          <w:szCs w:val="22"/>
        </w:rPr>
      </w:pPr>
    </w:p>
    <w:p w14:paraId="492E506C" w14:textId="77777777" w:rsidR="007B2CB1" w:rsidRDefault="003944C8">
      <w:pPr>
        <w:spacing w:line="240" w:lineRule="auto"/>
        <w:rPr>
          <w:iCs/>
          <w:noProof/>
          <w:szCs w:val="22"/>
          <w:u w:val="single"/>
        </w:rPr>
      </w:pPr>
      <w:r>
        <w:t xml:space="preserve">Eravaciklinas, TP-498 ir TP-6208 nėra BCRP, BSEP, OATP1B1, OATP1B3, OAT1, OAT3, OCT1, OCT2, MATE1 arba MATE2-K pernešančiųjų medžiagų inhibitoriai. TP-498 ir TP-6208 metabolitai </w:t>
      </w:r>
      <w:r>
        <w:rPr>
          <w:i/>
        </w:rPr>
        <w:t>in vitro</w:t>
      </w:r>
      <w:r>
        <w:t xml:space="preserve"> nėra P-gp inhibitoriai.</w:t>
      </w:r>
    </w:p>
    <w:p w14:paraId="10D02BCF" w14:textId="77777777" w:rsidR="007B2CB1" w:rsidRDefault="007B2CB1">
      <w:pPr>
        <w:spacing w:line="240" w:lineRule="auto"/>
        <w:rPr>
          <w:iCs/>
          <w:noProof/>
          <w:szCs w:val="22"/>
          <w:u w:val="single"/>
        </w:rPr>
      </w:pPr>
    </w:p>
    <w:p w14:paraId="1D2D5F3F" w14:textId="77777777" w:rsidR="007B2CB1" w:rsidRDefault="003944C8">
      <w:pPr>
        <w:keepNext/>
        <w:spacing w:line="240" w:lineRule="auto"/>
        <w:rPr>
          <w:iCs/>
          <w:noProof/>
          <w:szCs w:val="22"/>
          <w:u w:val="single"/>
        </w:rPr>
      </w:pPr>
      <w:r>
        <w:rPr>
          <w:noProof/>
          <w:u w:val="single"/>
        </w:rPr>
        <w:t>Ypatingos populiacijos</w:t>
      </w:r>
    </w:p>
    <w:p w14:paraId="70ABAC74" w14:textId="77777777" w:rsidR="007B2CB1" w:rsidRDefault="007B2CB1">
      <w:pPr>
        <w:keepNext/>
        <w:spacing w:line="240" w:lineRule="auto"/>
        <w:rPr>
          <w:iCs/>
          <w:noProof/>
          <w:szCs w:val="22"/>
          <w:u w:val="single"/>
        </w:rPr>
      </w:pPr>
    </w:p>
    <w:p w14:paraId="0503E3AB" w14:textId="77777777" w:rsidR="007B2CB1" w:rsidRDefault="003944C8">
      <w:pPr>
        <w:spacing w:line="240" w:lineRule="auto"/>
        <w:rPr>
          <w:i/>
          <w:spacing w:val="-1"/>
        </w:rPr>
      </w:pPr>
      <w:r>
        <w:rPr>
          <w:i/>
          <w:spacing w:val="-1"/>
        </w:rPr>
        <w:t>Sutrikusi inkstų veikla</w:t>
      </w:r>
    </w:p>
    <w:p w14:paraId="0141BE9D" w14:textId="77777777" w:rsidR="007B2CB1" w:rsidRDefault="003944C8">
      <w:pPr>
        <w:spacing w:line="240" w:lineRule="auto"/>
        <w:rPr>
          <w:spacing w:val="-1"/>
        </w:rPr>
      </w:pPr>
      <w:r>
        <w:t>Eravaciklino geometrinis mažiausio kvadrato vidurkis C</w:t>
      </w:r>
      <w:r>
        <w:rPr>
          <w:vertAlign w:val="subscript"/>
        </w:rPr>
        <w:t>max</w:t>
      </w:r>
      <w:r>
        <w:t xml:space="preserve"> padidėjo 8,8 proc. asmenims, sergantiems galutinės stadijos inkstų liga (ESRD), palyginti su sveikų asmenų 90 proc. PI CI-19,4, 45,2. Eravaciklino geometrinis mažiausio kvadrato vidurkis AUC</w:t>
      </w:r>
      <w:r>
        <w:rPr>
          <w:vertAlign w:val="subscript"/>
        </w:rPr>
        <w:t>0-inf</w:t>
      </w:r>
      <w:r>
        <w:t xml:space="preserve"> sumažėjo 4,0 proc. asmenims, kuriems nustatyta ESRD, palyginti su sveikų asmenų 90 proc. CI-14,0, 12,3.</w:t>
      </w:r>
    </w:p>
    <w:p w14:paraId="523A35F2" w14:textId="77777777" w:rsidR="007B2CB1" w:rsidRDefault="007B2CB1">
      <w:pPr>
        <w:numPr>
          <w:ilvl w:val="12"/>
          <w:numId w:val="0"/>
        </w:numPr>
        <w:spacing w:line="240" w:lineRule="auto"/>
        <w:ind w:right="-2"/>
      </w:pPr>
    </w:p>
    <w:p w14:paraId="1E346580" w14:textId="77777777" w:rsidR="007B2CB1" w:rsidRDefault="003944C8">
      <w:pPr>
        <w:spacing w:line="240" w:lineRule="auto"/>
        <w:ind w:right="-2"/>
        <w:rPr>
          <w:i/>
        </w:rPr>
      </w:pPr>
      <w:r>
        <w:rPr>
          <w:i/>
        </w:rPr>
        <w:t>Sutrikusi kepenų veikla</w:t>
      </w:r>
    </w:p>
    <w:p w14:paraId="5B26A39C" w14:textId="77777777" w:rsidR="007B2CB1" w:rsidRDefault="003944C8">
      <w:pPr>
        <w:spacing w:line="240" w:lineRule="auto"/>
        <w:ind w:right="-2"/>
      </w:pPr>
      <w:r>
        <w:t>Eravaciklino geometrinis vidurkis C</w:t>
      </w:r>
      <w:r>
        <w:rPr>
          <w:vertAlign w:val="subscript"/>
        </w:rPr>
        <w:t>max</w:t>
      </w:r>
      <w:r>
        <w:t xml:space="preserve"> padidėjo 13,9 proc., 16,3 proc. ir 19,7 proc. asmenims, kuriems nustatytas lengvas (Child-Pugh A klasės), vidutinio sunkumo (Child-Pugh B klasės) ir sunkus (Child-Pugh C klasės) kepenų funkcijos sutrikimas, palyginti su sveikais asmenimis. Eravaciklino geometrinis vidurkis AUC</w:t>
      </w:r>
      <w:r>
        <w:rPr>
          <w:vertAlign w:val="subscript"/>
        </w:rPr>
        <w:t>0-inf</w:t>
      </w:r>
      <w:r>
        <w:t xml:space="preserve"> padidėjo 22,9 proc., 37,9 proc. ir 110,3 proc. pacientams, kuriems nustatytas lengvas, vidutinio sunkumo ir sunkus kepenų funkcijos sutrikimas, palyginus su sveikais asmenimis.</w:t>
      </w:r>
    </w:p>
    <w:p w14:paraId="745F75C7" w14:textId="77777777" w:rsidR="007B2CB1" w:rsidRDefault="007B2CB1">
      <w:pPr>
        <w:spacing w:line="240" w:lineRule="auto"/>
        <w:ind w:right="-2"/>
        <w:rPr>
          <w:spacing w:val="-1"/>
        </w:rPr>
      </w:pPr>
    </w:p>
    <w:p w14:paraId="0D3658E5" w14:textId="77777777" w:rsidR="007B2CB1" w:rsidRDefault="003944C8">
      <w:pPr>
        <w:keepNext/>
        <w:numPr>
          <w:ilvl w:val="12"/>
          <w:numId w:val="0"/>
        </w:numPr>
        <w:spacing w:line="240" w:lineRule="auto"/>
        <w:rPr>
          <w:i/>
          <w:noProof/>
        </w:rPr>
      </w:pPr>
      <w:r>
        <w:rPr>
          <w:i/>
          <w:noProof/>
        </w:rPr>
        <w:t>Lytis</w:t>
      </w:r>
    </w:p>
    <w:p w14:paraId="78FCF792" w14:textId="77777777" w:rsidR="007B2CB1" w:rsidRDefault="003944C8">
      <w:pPr>
        <w:keepNext/>
        <w:numPr>
          <w:ilvl w:val="12"/>
          <w:numId w:val="0"/>
        </w:numPr>
        <w:spacing w:line="240" w:lineRule="auto"/>
      </w:pPr>
      <w:r>
        <w:t>Eravaciklino populiacijos farmakokinetikos analizėje kliniškai reikšmingų eravaciklino AUC skirtumų pagal lytį nebuvo.</w:t>
      </w:r>
    </w:p>
    <w:p w14:paraId="1BB28697" w14:textId="77777777" w:rsidR="007B2CB1" w:rsidRDefault="007B2CB1">
      <w:pPr>
        <w:spacing w:line="240" w:lineRule="auto"/>
        <w:rPr>
          <w:i/>
          <w:spacing w:val="-1"/>
        </w:rPr>
      </w:pPr>
    </w:p>
    <w:p w14:paraId="2AE20DB9" w14:textId="77777777" w:rsidR="007B2CB1" w:rsidRDefault="003944C8" w:rsidP="00317F4E">
      <w:pPr>
        <w:keepNext/>
        <w:spacing w:line="240" w:lineRule="auto"/>
        <w:rPr>
          <w:i/>
          <w:spacing w:val="-1"/>
        </w:rPr>
      </w:pPr>
      <w:r>
        <w:rPr>
          <w:i/>
          <w:spacing w:val="-1"/>
        </w:rPr>
        <w:t>Senyvi pacientai (≥ 65 metų)</w:t>
      </w:r>
    </w:p>
    <w:p w14:paraId="3D3534E5" w14:textId="77777777" w:rsidR="007B2CB1" w:rsidRDefault="003944C8">
      <w:pPr>
        <w:spacing w:line="240" w:lineRule="auto"/>
      </w:pPr>
      <w:r>
        <w:t>Eravaciklino populiacijos farmakokinetikos analizėje kliniškai reikšmingų eravaciklino farmakokinetikos skirtumų pagal amžių nepastebėta.</w:t>
      </w:r>
    </w:p>
    <w:p w14:paraId="3D3B01FE" w14:textId="77777777" w:rsidR="007B2CB1" w:rsidRDefault="007B2CB1">
      <w:pPr>
        <w:rPr>
          <w:ins w:id="311" w:author="Author"/>
          <w:i/>
          <w:iCs/>
        </w:rPr>
      </w:pPr>
    </w:p>
    <w:p w14:paraId="1BC84E15" w14:textId="77777777" w:rsidR="007B2CB1" w:rsidRDefault="003944C8" w:rsidP="00317F4E">
      <w:pPr>
        <w:keepNext/>
        <w:rPr>
          <w:ins w:id="312" w:author="Author"/>
          <w:i/>
          <w:iCs/>
        </w:rPr>
      </w:pPr>
      <w:ins w:id="313" w:author="Author">
        <w:r>
          <w:rPr>
            <w:rFonts w:cs="Arial"/>
            <w:i/>
          </w:rPr>
          <w:t>Vaikų populiacija</w:t>
        </w:r>
      </w:ins>
    </w:p>
    <w:p w14:paraId="6E68492D" w14:textId="77777777" w:rsidR="007B2CB1" w:rsidRDefault="003944C8">
      <w:pPr>
        <w:rPr>
          <w:ins w:id="314" w:author="Author"/>
          <w:i/>
          <w:iCs/>
        </w:rPr>
      </w:pPr>
      <w:ins w:id="315" w:author="Author">
        <w:r>
          <w:rPr>
            <w:rFonts w:cs="Arial"/>
          </w:rPr>
          <w:t>Buvo atliktas popFK tyrimas. Jo rezultatai neaiškūs, todėl dozės jaunesniems kaip 12 metų / 50 kg vaikams nustatyti nepavyko. Manoma, kad bent 50 kg sveriantiems paaugliams (12–17 metų), gydomiems 1 mg/kg kūno svorio doze kas 12 valandų, ekspozicija bus panaši į suaugusiųjų.</w:t>
        </w:r>
      </w:ins>
    </w:p>
    <w:p w14:paraId="31CC437A" w14:textId="77777777" w:rsidR="007B2CB1" w:rsidRDefault="007B2CB1">
      <w:pPr>
        <w:numPr>
          <w:ilvl w:val="12"/>
          <w:numId w:val="0"/>
        </w:numPr>
        <w:spacing w:line="240" w:lineRule="auto"/>
        <w:ind w:right="-2"/>
        <w:rPr>
          <w:i/>
          <w:iCs/>
          <w:noProof/>
          <w:szCs w:val="22"/>
        </w:rPr>
      </w:pPr>
    </w:p>
    <w:p w14:paraId="04456A2D" w14:textId="77777777" w:rsidR="007B2CB1" w:rsidRDefault="003944C8">
      <w:pPr>
        <w:numPr>
          <w:ilvl w:val="12"/>
          <w:numId w:val="0"/>
        </w:numPr>
        <w:spacing w:line="240" w:lineRule="auto"/>
        <w:ind w:right="-2"/>
        <w:rPr>
          <w:i/>
        </w:rPr>
      </w:pPr>
      <w:r>
        <w:rPr>
          <w:i/>
        </w:rPr>
        <w:t>Kūno svoris</w:t>
      </w:r>
    </w:p>
    <w:p w14:paraId="7607056E" w14:textId="77777777" w:rsidR="007B2CB1" w:rsidRDefault="003944C8">
      <w:pPr>
        <w:numPr>
          <w:ilvl w:val="12"/>
          <w:numId w:val="0"/>
        </w:numPr>
        <w:spacing w:line="240" w:lineRule="auto"/>
        <w:ind w:right="-2"/>
        <w:rPr>
          <w:szCs w:val="24"/>
        </w:rPr>
      </w:pPr>
      <w:r>
        <w:t>Populiacijos farmakokinetikos analizė parodė, kad eravaciklino dizpozicija (klirensas ir tūris) priklauso nuo kūno svorio. Tačiau dėl nustatyto eravaciklino poveikio skirtumų, susijusių su AUC, nėra pagrindo koreguoti dozę tirtame svorio intervale. Duomenų apie pacientus, sveriančius daugiau kaip 137 kg, nėra. Galima didelio nutukimo įtaka eravaciklino poveikiui nebuvo tirta.</w:t>
      </w:r>
    </w:p>
    <w:p w14:paraId="066838F0" w14:textId="77777777" w:rsidR="007B2CB1" w:rsidRDefault="007B2CB1">
      <w:pPr>
        <w:numPr>
          <w:ilvl w:val="12"/>
          <w:numId w:val="0"/>
        </w:numPr>
        <w:spacing w:line="240" w:lineRule="auto"/>
        <w:ind w:right="-2"/>
        <w:rPr>
          <w:iCs/>
          <w:noProof/>
          <w:szCs w:val="22"/>
        </w:rPr>
      </w:pPr>
    </w:p>
    <w:p w14:paraId="675CF8EC" w14:textId="77777777" w:rsidR="007B2CB1" w:rsidRDefault="003944C8" w:rsidP="00317F4E">
      <w:pPr>
        <w:pStyle w:val="ListParagraph"/>
        <w:keepNext/>
        <w:numPr>
          <w:ilvl w:val="0"/>
          <w:numId w:val="40"/>
        </w:numPr>
        <w:spacing w:line="240" w:lineRule="auto"/>
        <w:ind w:left="0" w:firstLine="0"/>
        <w:outlineLvl w:val="0"/>
        <w:rPr>
          <w:b/>
          <w:noProof/>
          <w:szCs w:val="22"/>
        </w:rPr>
      </w:pPr>
      <w:r>
        <w:rPr>
          <w:b/>
          <w:noProof/>
        </w:rPr>
        <w:t>Ikiklinikinių saugumo tyrimų duomenys</w:t>
      </w:r>
    </w:p>
    <w:p w14:paraId="74C6563D" w14:textId="77777777" w:rsidR="007B2CB1" w:rsidRDefault="007B2CB1" w:rsidP="00317F4E">
      <w:pPr>
        <w:keepNext/>
        <w:spacing w:line="240" w:lineRule="auto"/>
        <w:rPr>
          <w:noProof/>
          <w:szCs w:val="22"/>
        </w:rPr>
      </w:pPr>
    </w:p>
    <w:p w14:paraId="77E76090" w14:textId="77777777" w:rsidR="007B2CB1" w:rsidRDefault="003944C8">
      <w:pPr>
        <w:spacing w:line="240" w:lineRule="auto"/>
        <w:rPr>
          <w:noProof/>
          <w:szCs w:val="22"/>
        </w:rPr>
      </w:pPr>
      <w:r>
        <w:t>Kartotinių dozių toksiškumo tyrimų su žiurkėmis, šunimis ir beždžionėmis metu nustatytas eravaciklino sukeliamas limfoidinio audinio sumažėjimas / limfmazgių, blužnies ir užkrūčio liaukos atrofija, eritrocitų, retikulocitų, leukocitų ir trombocitų skaičiaus sumažėjimas (šuniui ir beždžionei), siejamas su kaulų čiulpų veiklos slopinimu, ir nepageidaujami virškinamojo trakto reiškiniai (šuniui ir beždžionei). Šie rezultatai buvo grįžtami arba iš dalies grįžtami 3–7 savaičių sveikimo laikotarpiais.</w:t>
      </w:r>
    </w:p>
    <w:p w14:paraId="02705EA4" w14:textId="77777777" w:rsidR="007B2CB1" w:rsidRDefault="007B2CB1">
      <w:pPr>
        <w:spacing w:line="240" w:lineRule="auto"/>
        <w:rPr>
          <w:noProof/>
          <w:szCs w:val="22"/>
        </w:rPr>
      </w:pPr>
    </w:p>
    <w:p w14:paraId="2BEB6377" w14:textId="77777777" w:rsidR="007B2CB1" w:rsidRDefault="003944C8">
      <w:pPr>
        <w:spacing w:line="240" w:lineRule="auto"/>
        <w:rPr>
          <w:noProof/>
          <w:szCs w:val="22"/>
        </w:rPr>
      </w:pPr>
      <w:r>
        <w:t>Po 13 savaičių vaistinio preparato naudojimo žiurkėms ir beždžionėms buvo pastebėta kaulų spalvos pasikeitimas (histologinių duomenų nebuvo), kuris nebuvo visiškai grįžtamas sveikimo laikotarpiais iki 7 savaičių.</w:t>
      </w:r>
    </w:p>
    <w:p w14:paraId="00539451" w14:textId="77777777" w:rsidR="007B2CB1" w:rsidRDefault="007B2CB1">
      <w:pPr>
        <w:spacing w:line="240" w:lineRule="auto"/>
        <w:rPr>
          <w:noProof/>
          <w:szCs w:val="22"/>
        </w:rPr>
      </w:pPr>
    </w:p>
    <w:p w14:paraId="216DA7DE" w14:textId="77777777" w:rsidR="007B2CB1" w:rsidRDefault="003944C8">
      <w:pPr>
        <w:spacing w:line="240" w:lineRule="auto"/>
        <w:rPr>
          <w:noProof/>
          <w:szCs w:val="22"/>
        </w:rPr>
      </w:pPr>
      <w:r>
        <w:t>Į veną didelėmis dozėmis skiriamas eravaciklinas sukėlė odos reakcijas (įskaitant dilgėlinę, niežulį, tinimą, ir (arba) odos paraudimą) žiurkių ir šunų tyrimuose.</w:t>
      </w:r>
    </w:p>
    <w:p w14:paraId="06CDAB39" w14:textId="77777777" w:rsidR="007B2CB1" w:rsidRDefault="007B2CB1">
      <w:pPr>
        <w:spacing w:line="240" w:lineRule="auto"/>
        <w:rPr>
          <w:noProof/>
          <w:szCs w:val="22"/>
        </w:rPr>
      </w:pPr>
    </w:p>
    <w:p w14:paraId="1B2E54B8" w14:textId="77777777" w:rsidR="007B2CB1" w:rsidRDefault="003944C8">
      <w:pPr>
        <w:spacing w:line="240" w:lineRule="auto"/>
        <w:rPr>
          <w:noProof/>
          <w:szCs w:val="22"/>
        </w:rPr>
      </w:pPr>
      <w:r>
        <w:t>Žiurkių patinėlių vaisingumo tyrimų metu eravaciklinas, vartojamas maždaug 5 kartus didesne doze nei klinikinio poveikio dozė (remiantis AUC), reikšmingai sumažino nėštumų skaičių. Šie požymiai buvo grįžtami po 70 dienų (10 savaičių) sveikimo laikotarpio, kuris buvo lygus žiurkių spermatogeniniam ciklui. Taip pat nustatyti žiurkių patinėlių reprodukcinių organų pakitimai atliekant 14 dienų ar 13 savaičių trukmės kartotinių dozių toksiškumo tyrimus esant poveikiui, kuris, remiantis AUC, yra 10 arba 5 kartus didesnis už klinikinį poveikį. Pastebėta sėklinių kanalėlių degeneracija, oligospermija ir antsėklidžiuose susikaupę ląstelių nešvarumai, spermatidų susilaikymas sėkliniuose kanalėliuose, spermatidų galvutės didesnis sulaikymas Sertoli ląstelėse ir Sertoli ląstelių vakuolizacija bei spermatozoidų skaičiaus sumažėjimas. Žiurkių patelėms nepastebėtas joks neigiamas poveikis poravimuisi ar vaisingumui.</w:t>
      </w:r>
    </w:p>
    <w:p w14:paraId="5B74D45C" w14:textId="77777777" w:rsidR="007B2CB1" w:rsidRDefault="007B2CB1">
      <w:pPr>
        <w:spacing w:line="240" w:lineRule="auto"/>
        <w:rPr>
          <w:noProof/>
          <w:szCs w:val="22"/>
        </w:rPr>
      </w:pPr>
    </w:p>
    <w:p w14:paraId="2C03AC22" w14:textId="77777777" w:rsidR="007B2CB1" w:rsidRDefault="003944C8">
      <w:pPr>
        <w:spacing w:line="240" w:lineRule="auto"/>
        <w:rPr>
          <w:noProof/>
          <w:szCs w:val="22"/>
        </w:rPr>
      </w:pPr>
      <w:r>
        <w:t>Embriono-vaisiaus tyrimų metu jokio neigiamo poveikio žiurkėms esant poveikiui, panašiam į klinikinį poveikį, arba triušiams esant 1,9 karto už klinikinį poveikį didesniam poveikiui (pagal AUC) nepastebėta. Dozės, daugiau nei 2 arba 4 kartus didesnės negu klinikinis poveikis (pagal AUC), buvo siejamos su toksiškumu motinai (klinikiniai stebėjimai ir sumažėjęs kūno svorio augimas ir ėdesio suvartojimas), ir sumažėjusiu vaisiaus kūno svoriu bei skeleto kaulėjimo vėlavimu abiem rūšims ir triušio vaisiaus abortu.</w:t>
      </w:r>
    </w:p>
    <w:p w14:paraId="23EF5E9C" w14:textId="77777777" w:rsidR="007B2CB1" w:rsidRDefault="007B2CB1">
      <w:pPr>
        <w:spacing w:line="240" w:lineRule="auto"/>
        <w:rPr>
          <w:noProof/>
          <w:szCs w:val="22"/>
        </w:rPr>
      </w:pPr>
    </w:p>
    <w:p w14:paraId="310D3A60" w14:textId="77777777" w:rsidR="007B2CB1" w:rsidRDefault="003944C8">
      <w:pPr>
        <w:spacing w:line="240" w:lineRule="auto"/>
        <w:rPr>
          <w:noProof/>
          <w:szCs w:val="22"/>
        </w:rPr>
      </w:pPr>
      <w:r>
        <w:t>Tyrimai su gyvūnais rodo, kad eravaciklinas patenka į placentą ir randamas vaisiaus plazmoje. Eravaciklinas (ir metabolitai) išsiskiria į žindančių žiurkių pieną.</w:t>
      </w:r>
    </w:p>
    <w:p w14:paraId="63853516" w14:textId="77777777" w:rsidR="007B2CB1" w:rsidRDefault="007B2CB1">
      <w:pPr>
        <w:spacing w:line="240" w:lineRule="auto"/>
        <w:rPr>
          <w:noProof/>
          <w:szCs w:val="22"/>
        </w:rPr>
      </w:pPr>
    </w:p>
    <w:p w14:paraId="08528063" w14:textId="77777777" w:rsidR="007B2CB1" w:rsidRDefault="003944C8">
      <w:pPr>
        <w:spacing w:line="240" w:lineRule="auto"/>
        <w:rPr>
          <w:noProof/>
          <w:szCs w:val="22"/>
        </w:rPr>
      </w:pPr>
      <w:r>
        <w:t>Eravaciklinas nėra genotoksiškas. Kancerogeniškumo tyrimai su eravaciklinu nebuvo atlikti.</w:t>
      </w:r>
    </w:p>
    <w:p w14:paraId="6013FEF3" w14:textId="77777777" w:rsidR="007B2CB1" w:rsidRDefault="007B2CB1">
      <w:pPr>
        <w:spacing w:line="240" w:lineRule="auto"/>
        <w:rPr>
          <w:noProof/>
          <w:szCs w:val="22"/>
        </w:rPr>
      </w:pPr>
    </w:p>
    <w:p w14:paraId="7A2897D3" w14:textId="77777777" w:rsidR="007B2CB1" w:rsidRDefault="003944C8">
      <w:pPr>
        <w:pStyle w:val="BodytextAgency"/>
        <w:spacing w:after="0" w:line="240" w:lineRule="auto"/>
        <w:rPr>
          <w:rFonts w:ascii="Times New Roman" w:hAnsi="Times New Roman" w:cs="Times New Roman"/>
          <w:sz w:val="22"/>
          <w:szCs w:val="22"/>
        </w:rPr>
      </w:pPr>
      <w:r>
        <w:rPr>
          <w:rFonts w:ascii="Times New Roman" w:hAnsi="Times New Roman" w:cs="Times New Roman"/>
          <w:sz w:val="22"/>
          <w:szCs w:val="22"/>
        </w:rPr>
        <w:t>Xerava gali ilgai išlikti gėlo vandens nuosėdose.</w:t>
      </w:r>
    </w:p>
    <w:p w14:paraId="02557AE8" w14:textId="77777777" w:rsidR="007B2CB1" w:rsidRDefault="007B2CB1">
      <w:pPr>
        <w:pStyle w:val="BodytextAgency"/>
        <w:spacing w:after="0" w:line="240" w:lineRule="auto"/>
        <w:rPr>
          <w:rFonts w:ascii="Times New Roman" w:hAnsi="Times New Roman" w:cs="Times New Roman"/>
          <w:sz w:val="22"/>
          <w:szCs w:val="22"/>
        </w:rPr>
      </w:pPr>
    </w:p>
    <w:p w14:paraId="2458D67F" w14:textId="77777777" w:rsidR="007B2CB1" w:rsidRDefault="007B2CB1">
      <w:pPr>
        <w:spacing w:line="240" w:lineRule="auto"/>
        <w:rPr>
          <w:noProof/>
          <w:szCs w:val="22"/>
        </w:rPr>
      </w:pPr>
    </w:p>
    <w:p w14:paraId="7F299329" w14:textId="77777777" w:rsidR="007B2CB1" w:rsidRDefault="003944C8">
      <w:pPr>
        <w:pStyle w:val="Style1"/>
        <w:keepNext/>
        <w:numPr>
          <w:ilvl w:val="0"/>
          <w:numId w:val="38"/>
        </w:numPr>
        <w:ind w:left="0" w:firstLine="0"/>
        <w:rPr>
          <w:noProof/>
        </w:rPr>
      </w:pPr>
      <w:r>
        <w:t>FARMACINĖ INFORMACIJA</w:t>
      </w:r>
    </w:p>
    <w:p w14:paraId="78FF989B" w14:textId="77777777" w:rsidR="007B2CB1" w:rsidRDefault="007B2CB1">
      <w:pPr>
        <w:keepNext/>
        <w:spacing w:line="240" w:lineRule="auto"/>
        <w:rPr>
          <w:noProof/>
          <w:szCs w:val="22"/>
        </w:rPr>
      </w:pPr>
    </w:p>
    <w:p w14:paraId="008E774F" w14:textId="77777777" w:rsidR="007B2CB1" w:rsidRDefault="003944C8">
      <w:pPr>
        <w:pStyle w:val="ListParagraph"/>
        <w:keepNext/>
        <w:numPr>
          <w:ilvl w:val="0"/>
          <w:numId w:val="41"/>
        </w:numPr>
        <w:spacing w:line="240" w:lineRule="auto"/>
        <w:ind w:left="0" w:firstLine="0"/>
        <w:outlineLvl w:val="0"/>
        <w:rPr>
          <w:noProof/>
          <w:szCs w:val="22"/>
        </w:rPr>
      </w:pPr>
      <w:r>
        <w:rPr>
          <w:b/>
          <w:noProof/>
        </w:rPr>
        <w:t>Pagalbinių medžiagų sąrašas</w:t>
      </w:r>
    </w:p>
    <w:p w14:paraId="7483D50F" w14:textId="77777777" w:rsidR="007B2CB1" w:rsidRDefault="007B2CB1">
      <w:pPr>
        <w:keepNext/>
        <w:spacing w:line="240" w:lineRule="auto"/>
        <w:rPr>
          <w:i/>
          <w:noProof/>
          <w:szCs w:val="22"/>
        </w:rPr>
      </w:pPr>
    </w:p>
    <w:p w14:paraId="0091859C" w14:textId="77777777" w:rsidR="007B2CB1" w:rsidRDefault="003944C8">
      <w:pPr>
        <w:keepNext/>
        <w:spacing w:line="240" w:lineRule="auto"/>
        <w:rPr>
          <w:noProof/>
        </w:rPr>
      </w:pPr>
      <w:r>
        <w:t>Manitolis (E421)</w:t>
      </w:r>
    </w:p>
    <w:p w14:paraId="69BF5290" w14:textId="77777777" w:rsidR="007B2CB1" w:rsidRDefault="003944C8">
      <w:pPr>
        <w:keepNext/>
        <w:spacing w:line="240" w:lineRule="auto"/>
        <w:rPr>
          <w:noProof/>
          <w:szCs w:val="22"/>
        </w:rPr>
      </w:pPr>
      <w:r>
        <w:t>Natrio hidroksidas (pH koreguoti)</w:t>
      </w:r>
    </w:p>
    <w:p w14:paraId="6BCF548C" w14:textId="77777777" w:rsidR="007B2CB1" w:rsidRDefault="003944C8">
      <w:pPr>
        <w:keepNext/>
        <w:spacing w:line="240" w:lineRule="auto"/>
      </w:pPr>
      <w:r>
        <w:t>Vandenilio chlorido rūgštis (pH koreguoti)</w:t>
      </w:r>
    </w:p>
    <w:p w14:paraId="0BEB7C4B" w14:textId="77777777" w:rsidR="007B2CB1" w:rsidRDefault="007B2CB1">
      <w:pPr>
        <w:spacing w:line="240" w:lineRule="auto"/>
        <w:rPr>
          <w:noProof/>
          <w:szCs w:val="22"/>
        </w:rPr>
      </w:pPr>
    </w:p>
    <w:p w14:paraId="640BFF6B" w14:textId="77777777" w:rsidR="007B2CB1" w:rsidRDefault="003944C8" w:rsidP="00317F4E">
      <w:pPr>
        <w:pStyle w:val="ListParagraph"/>
        <w:keepNext/>
        <w:numPr>
          <w:ilvl w:val="0"/>
          <w:numId w:val="41"/>
        </w:numPr>
        <w:spacing w:line="240" w:lineRule="auto"/>
        <w:ind w:left="0" w:firstLine="0"/>
        <w:outlineLvl w:val="0"/>
        <w:rPr>
          <w:noProof/>
          <w:szCs w:val="22"/>
        </w:rPr>
      </w:pPr>
      <w:r>
        <w:rPr>
          <w:b/>
          <w:noProof/>
        </w:rPr>
        <w:t>Nesuderinamumas</w:t>
      </w:r>
    </w:p>
    <w:p w14:paraId="3B529239" w14:textId="77777777" w:rsidR="007B2CB1" w:rsidRDefault="007B2CB1" w:rsidP="00317F4E">
      <w:pPr>
        <w:keepNext/>
        <w:spacing w:line="240" w:lineRule="auto"/>
        <w:rPr>
          <w:noProof/>
          <w:szCs w:val="22"/>
        </w:rPr>
      </w:pPr>
    </w:p>
    <w:p w14:paraId="69C07330" w14:textId="77777777" w:rsidR="007B2CB1" w:rsidRDefault="003944C8">
      <w:pPr>
        <w:spacing w:line="240" w:lineRule="auto"/>
        <w:rPr>
          <w:noProof/>
          <w:szCs w:val="22"/>
        </w:rPr>
      </w:pPr>
      <w:r>
        <w:t>Šio vaistinio preparato negalima maišyti su kitais, išskyrus nurodytus 6.6 skyriuje.</w:t>
      </w:r>
    </w:p>
    <w:p w14:paraId="170FFA84" w14:textId="77777777" w:rsidR="007B2CB1" w:rsidRDefault="007B2CB1">
      <w:pPr>
        <w:tabs>
          <w:tab w:val="clear" w:pos="567"/>
        </w:tabs>
        <w:spacing w:line="240" w:lineRule="auto"/>
        <w:rPr>
          <w:b/>
          <w:noProof/>
          <w:szCs w:val="22"/>
        </w:rPr>
      </w:pPr>
    </w:p>
    <w:p w14:paraId="5B0A5A04" w14:textId="77777777" w:rsidR="007B2CB1" w:rsidRDefault="003944C8" w:rsidP="00317F4E">
      <w:pPr>
        <w:pStyle w:val="ListParagraph"/>
        <w:keepNext/>
        <w:numPr>
          <w:ilvl w:val="0"/>
          <w:numId w:val="41"/>
        </w:numPr>
        <w:spacing w:line="240" w:lineRule="auto"/>
        <w:ind w:left="0" w:firstLine="0"/>
        <w:outlineLvl w:val="0"/>
        <w:rPr>
          <w:noProof/>
          <w:szCs w:val="22"/>
        </w:rPr>
      </w:pPr>
      <w:r>
        <w:rPr>
          <w:b/>
          <w:noProof/>
        </w:rPr>
        <w:t>Tinkamumo laikas</w:t>
      </w:r>
    </w:p>
    <w:p w14:paraId="372C30E8" w14:textId="77777777" w:rsidR="007B2CB1" w:rsidRDefault="007B2CB1" w:rsidP="00317F4E">
      <w:pPr>
        <w:keepNext/>
        <w:spacing w:line="240" w:lineRule="auto"/>
        <w:rPr>
          <w:noProof/>
          <w:szCs w:val="22"/>
        </w:rPr>
      </w:pPr>
    </w:p>
    <w:p w14:paraId="355D0BE0" w14:textId="77777777" w:rsidR="007B2CB1" w:rsidRDefault="003944C8">
      <w:pPr>
        <w:spacing w:line="240" w:lineRule="auto"/>
        <w:rPr>
          <w:noProof/>
          <w:szCs w:val="22"/>
        </w:rPr>
      </w:pPr>
      <w:r>
        <w:t>3 metai</w:t>
      </w:r>
    </w:p>
    <w:p w14:paraId="4D9D50D0" w14:textId="77777777" w:rsidR="007B2CB1" w:rsidRDefault="007B2CB1">
      <w:pPr>
        <w:spacing w:line="240" w:lineRule="auto"/>
        <w:rPr>
          <w:noProof/>
          <w:szCs w:val="22"/>
        </w:rPr>
      </w:pPr>
    </w:p>
    <w:p w14:paraId="27321D7F" w14:textId="77777777" w:rsidR="007B2CB1" w:rsidRDefault="003944C8">
      <w:pPr>
        <w:spacing w:line="240" w:lineRule="auto"/>
        <w:rPr>
          <w:noProof/>
          <w:szCs w:val="22"/>
        </w:rPr>
      </w:pPr>
      <w:r>
        <w:t>Cheminis ir fizinis stabilumas po paruošimo flakone išsilaikė 1  valandą 25 °C temperatūroje.</w:t>
      </w:r>
    </w:p>
    <w:p w14:paraId="48A2541F" w14:textId="77777777" w:rsidR="007B2CB1" w:rsidRDefault="007B2CB1">
      <w:pPr>
        <w:spacing w:line="240" w:lineRule="auto"/>
        <w:rPr>
          <w:highlight w:val="yellow"/>
        </w:rPr>
      </w:pPr>
    </w:p>
    <w:p w14:paraId="168211F0" w14:textId="77777777" w:rsidR="007B2CB1" w:rsidRDefault="003944C8">
      <w:pPr>
        <w:spacing w:line="240" w:lineRule="auto"/>
      </w:pPr>
      <w:r>
        <w:t>Cheminis ir fizinis stabilumas po praskiedimo infuziniame maišelyje išsilaikė 72 valandas laikant 2 </w:t>
      </w:r>
      <w:r>
        <w:rPr>
          <w:rFonts w:ascii="Symbol" w:eastAsia="Symbol" w:hAnsi="Symbol" w:cs="Symbol"/>
        </w:rPr>
        <w:t>°</w:t>
      </w:r>
      <w:r>
        <w:t>C – 8 </w:t>
      </w:r>
      <w:r>
        <w:rPr>
          <w:rFonts w:ascii="Symbol" w:eastAsia="Symbol" w:hAnsi="Symbol" w:cs="Symbol"/>
        </w:rPr>
        <w:t>°</w:t>
      </w:r>
      <w:r>
        <w:t>C temperatūroje ir 12 valandų laikant 25 </w:t>
      </w:r>
      <w:r>
        <w:rPr>
          <w:rFonts w:ascii="Symbol" w:eastAsia="Symbol" w:hAnsi="Symbol" w:cs="Symbol"/>
        </w:rPr>
        <w:t>°</w:t>
      </w:r>
      <w:r>
        <w:t>C temperatūroje.</w:t>
      </w:r>
    </w:p>
    <w:p w14:paraId="16F6F483" w14:textId="77777777" w:rsidR="007B2CB1" w:rsidRDefault="007B2CB1">
      <w:pPr>
        <w:spacing w:line="240" w:lineRule="auto"/>
        <w:rPr>
          <w:bCs/>
        </w:rPr>
      </w:pPr>
    </w:p>
    <w:p w14:paraId="1B0F14A4" w14:textId="77777777" w:rsidR="007B2CB1" w:rsidRDefault="003944C8">
      <w:pPr>
        <w:spacing w:line="240" w:lineRule="auto"/>
      </w:pPr>
      <w:r>
        <w:t>Mikrobiologiniu požiūriu vaistinis preparatas turėtų būti naudojamas nedelsiant. Jeigu vaistinis preparatas nesunaudojamas tuoj pat, už jo saugojimo laiką ir sąlygas iki vartojimo atsakingas vartotojas. Paprastai vaistinis preparatas turi būti laikomas ne ilgiau kaip 72 valandas 2 </w:t>
      </w:r>
      <w:r>
        <w:rPr>
          <w:rFonts w:ascii="Symbol" w:eastAsia="Symbol" w:hAnsi="Symbol" w:cs="Symbol"/>
        </w:rPr>
        <w:t>°</w:t>
      </w:r>
      <w:r>
        <w:t>C – 8 </w:t>
      </w:r>
      <w:r>
        <w:rPr>
          <w:rFonts w:ascii="Symbol" w:eastAsia="Symbol" w:hAnsi="Symbol" w:cs="Symbol"/>
        </w:rPr>
        <w:t>°</w:t>
      </w:r>
      <w:r>
        <w:t>C temperatūroje, išskyrus atvejus, kai buvo ruošiama / skiedžiama kontroliuojamomis ir patvirtintomis aseptinėmis sąlygomis.</w:t>
      </w:r>
    </w:p>
    <w:p w14:paraId="2C97A342" w14:textId="77777777" w:rsidR="007B2CB1" w:rsidRDefault="007B2CB1">
      <w:pPr>
        <w:spacing w:line="240" w:lineRule="auto"/>
      </w:pPr>
    </w:p>
    <w:p w14:paraId="505EDFFC" w14:textId="77777777" w:rsidR="007B2CB1" w:rsidRDefault="003944C8" w:rsidP="00317F4E">
      <w:pPr>
        <w:pStyle w:val="ListParagraph"/>
        <w:keepNext/>
        <w:numPr>
          <w:ilvl w:val="0"/>
          <w:numId w:val="41"/>
        </w:numPr>
        <w:spacing w:line="240" w:lineRule="auto"/>
        <w:ind w:left="0" w:firstLine="0"/>
        <w:outlineLvl w:val="0"/>
        <w:rPr>
          <w:b/>
          <w:noProof/>
          <w:szCs w:val="22"/>
        </w:rPr>
      </w:pPr>
      <w:r>
        <w:rPr>
          <w:b/>
          <w:noProof/>
        </w:rPr>
        <w:t>Specialios laikymo sąlygos</w:t>
      </w:r>
    </w:p>
    <w:p w14:paraId="62C3AB8C" w14:textId="77777777" w:rsidR="007B2CB1" w:rsidRDefault="007B2CB1" w:rsidP="00317F4E">
      <w:pPr>
        <w:keepNext/>
        <w:spacing w:line="240" w:lineRule="auto"/>
        <w:rPr>
          <w:rFonts w:eastAsia="Calibri"/>
        </w:rPr>
      </w:pPr>
    </w:p>
    <w:p w14:paraId="0799145F" w14:textId="77777777" w:rsidR="007B2CB1" w:rsidRDefault="003944C8">
      <w:pPr>
        <w:spacing w:line="240" w:lineRule="auto"/>
        <w:rPr>
          <w:rFonts w:eastAsia="Calibri"/>
        </w:rPr>
      </w:pPr>
      <w:r>
        <w:t>Laikyti šaldytuve (2 </w:t>
      </w:r>
      <w:r>
        <w:rPr>
          <w:rFonts w:ascii="Symbol" w:eastAsia="Symbol" w:hAnsi="Symbol" w:cs="Symbol"/>
        </w:rPr>
        <w:t>°</w:t>
      </w:r>
      <w:r>
        <w:t>C – 8 </w:t>
      </w:r>
      <w:r>
        <w:rPr>
          <w:rFonts w:ascii="Symbol" w:eastAsia="Symbol" w:hAnsi="Symbol" w:cs="Symbol"/>
        </w:rPr>
        <w:t>°</w:t>
      </w:r>
      <w:r>
        <w:t>C). Flakoną laikyti dėžutėje, kad vaistinis preparatas būtų apsaugotas nuo šviesos.</w:t>
      </w:r>
    </w:p>
    <w:p w14:paraId="16AF3351" w14:textId="77777777" w:rsidR="007B2CB1" w:rsidRDefault="007B2CB1">
      <w:pPr>
        <w:spacing w:line="240" w:lineRule="auto"/>
        <w:rPr>
          <w:rFonts w:eastAsia="Calibri"/>
          <w:bCs/>
        </w:rPr>
      </w:pPr>
    </w:p>
    <w:p w14:paraId="5A5063BF" w14:textId="77777777" w:rsidR="007B2CB1" w:rsidRDefault="003944C8">
      <w:pPr>
        <w:spacing w:line="240" w:lineRule="auto"/>
        <w:rPr>
          <w:i/>
          <w:noProof/>
          <w:szCs w:val="22"/>
        </w:rPr>
      </w:pPr>
      <w:r>
        <w:t>Paruošto ir praskiesto vaistinio preparato laikymo sąlygos pateikiamos 6.3 skyriuje.</w:t>
      </w:r>
    </w:p>
    <w:p w14:paraId="590F6E80" w14:textId="77777777" w:rsidR="007B2CB1" w:rsidRDefault="007B2CB1">
      <w:pPr>
        <w:spacing w:line="240" w:lineRule="auto"/>
        <w:rPr>
          <w:noProof/>
          <w:szCs w:val="22"/>
        </w:rPr>
      </w:pPr>
    </w:p>
    <w:p w14:paraId="400F15B8" w14:textId="77777777" w:rsidR="007B2CB1" w:rsidRDefault="003944C8" w:rsidP="00317F4E">
      <w:pPr>
        <w:pStyle w:val="ListParagraph"/>
        <w:keepNext/>
        <w:numPr>
          <w:ilvl w:val="0"/>
          <w:numId w:val="41"/>
        </w:numPr>
        <w:spacing w:line="240" w:lineRule="auto"/>
        <w:ind w:left="0" w:firstLine="0"/>
        <w:outlineLvl w:val="0"/>
        <w:rPr>
          <w:b/>
          <w:noProof/>
          <w:szCs w:val="22"/>
        </w:rPr>
      </w:pPr>
      <w:r>
        <w:rPr>
          <w:b/>
          <w:noProof/>
        </w:rPr>
        <w:t>Talpyklės pobūdis ir jos turinys</w:t>
      </w:r>
    </w:p>
    <w:p w14:paraId="1DC0F8EE" w14:textId="77777777" w:rsidR="007B2CB1" w:rsidRDefault="007B2CB1" w:rsidP="00317F4E">
      <w:pPr>
        <w:pStyle w:val="BodytextAgency"/>
        <w:keepNext/>
        <w:spacing w:after="0" w:line="240" w:lineRule="auto"/>
        <w:rPr>
          <w:rFonts w:ascii="Times New Roman" w:hAnsi="Times New Roman" w:cs="Times New Roman"/>
          <w:noProof/>
          <w:highlight w:val="yellow"/>
        </w:rPr>
      </w:pPr>
    </w:p>
    <w:p w14:paraId="0F1A8813" w14:textId="77777777" w:rsidR="007B2CB1" w:rsidRDefault="003944C8">
      <w:pPr>
        <w:spacing w:line="240" w:lineRule="auto"/>
        <w:ind w:left="567" w:hanging="567"/>
        <w:outlineLvl w:val="0"/>
        <w:rPr>
          <w:noProof/>
          <w:szCs w:val="22"/>
        </w:rPr>
      </w:pPr>
      <w:r>
        <w:t>10 ml I tipo stiklo flakonas su butilo gumos kamščiu ir aliuminio dangteliu.</w:t>
      </w:r>
    </w:p>
    <w:p w14:paraId="07E2EA91" w14:textId="77777777" w:rsidR="007B2CB1" w:rsidRDefault="007B2CB1">
      <w:pPr>
        <w:pStyle w:val="BodytextAgency"/>
        <w:spacing w:after="0" w:line="240" w:lineRule="auto"/>
        <w:rPr>
          <w:rFonts w:ascii="Times New Roman" w:hAnsi="Times New Roman" w:cs="Times New Roman"/>
          <w:noProof/>
        </w:rPr>
      </w:pPr>
    </w:p>
    <w:p w14:paraId="274D6FDB" w14:textId="77777777" w:rsidR="007B2CB1" w:rsidRDefault="003944C8">
      <w:pPr>
        <w:spacing w:line="240" w:lineRule="auto"/>
        <w:outlineLvl w:val="0"/>
        <w:rPr>
          <w:noProof/>
          <w:szCs w:val="22"/>
        </w:rPr>
      </w:pPr>
      <w:r>
        <w:t xml:space="preserve">Pakuočių dydis: 1 flakonas, 10 flakonų ir sudėtinės pakuotės, kuriose yra </w:t>
      </w:r>
      <w:r>
        <w:rPr>
          <w:noProof/>
          <w:szCs w:val="22"/>
        </w:rPr>
        <w:t>12 flakonų (12 pakuočių po 1 flakoną)</w:t>
      </w:r>
      <w:r>
        <w:t>.</w:t>
      </w:r>
    </w:p>
    <w:p w14:paraId="60C8DA5B" w14:textId="77777777" w:rsidR="007B2CB1" w:rsidRDefault="007B2CB1">
      <w:pPr>
        <w:spacing w:line="240" w:lineRule="auto"/>
        <w:rPr>
          <w:noProof/>
          <w:szCs w:val="22"/>
        </w:rPr>
      </w:pPr>
    </w:p>
    <w:p w14:paraId="146DBEEF" w14:textId="77777777" w:rsidR="007B2CB1" w:rsidRDefault="003944C8">
      <w:pPr>
        <w:spacing w:line="240" w:lineRule="auto"/>
      </w:pPr>
      <w:r>
        <w:t>Gali būti tiekiamos ne visų dydžių pakuotės.</w:t>
      </w:r>
    </w:p>
    <w:p w14:paraId="5142A38D" w14:textId="77777777" w:rsidR="007B2CB1" w:rsidRDefault="007B2CB1">
      <w:pPr>
        <w:spacing w:line="240" w:lineRule="auto"/>
        <w:rPr>
          <w:noProof/>
          <w:szCs w:val="22"/>
        </w:rPr>
      </w:pPr>
    </w:p>
    <w:p w14:paraId="04893211" w14:textId="77777777" w:rsidR="007B2CB1" w:rsidRDefault="003944C8">
      <w:pPr>
        <w:pStyle w:val="ListParagraph"/>
        <w:numPr>
          <w:ilvl w:val="0"/>
          <w:numId w:val="41"/>
        </w:numPr>
        <w:spacing w:line="240" w:lineRule="auto"/>
        <w:ind w:left="0" w:firstLine="0"/>
        <w:outlineLvl w:val="0"/>
        <w:rPr>
          <w:noProof/>
          <w:szCs w:val="22"/>
        </w:rPr>
      </w:pPr>
      <w:r>
        <w:rPr>
          <w:b/>
          <w:noProof/>
        </w:rPr>
        <w:t>Specialūs reikalavimai atliekoms tvarkyti ir vaistiniam preparatui ruošti</w:t>
      </w:r>
    </w:p>
    <w:p w14:paraId="1E52617D" w14:textId="77777777" w:rsidR="007B2CB1" w:rsidRDefault="007B2CB1">
      <w:pPr>
        <w:spacing w:line="240" w:lineRule="auto"/>
        <w:rPr>
          <w:noProof/>
          <w:szCs w:val="22"/>
        </w:rPr>
      </w:pPr>
    </w:p>
    <w:p w14:paraId="5972AB6F" w14:textId="77777777" w:rsidR="007B2CB1" w:rsidRDefault="003944C8">
      <w:pPr>
        <w:spacing w:line="240" w:lineRule="auto"/>
        <w:rPr>
          <w:noProof/>
          <w:szCs w:val="22"/>
          <w:u w:val="single"/>
        </w:rPr>
      </w:pPr>
      <w:r>
        <w:rPr>
          <w:noProof/>
          <w:u w:val="single"/>
        </w:rPr>
        <w:t>Bendros atsargumo priemonės</w:t>
      </w:r>
    </w:p>
    <w:p w14:paraId="1F27B5EA" w14:textId="77777777" w:rsidR="007B2CB1" w:rsidRDefault="007B2CB1">
      <w:pPr>
        <w:spacing w:line="240" w:lineRule="auto"/>
        <w:rPr>
          <w:noProof/>
          <w:szCs w:val="22"/>
        </w:rPr>
      </w:pPr>
    </w:p>
    <w:p w14:paraId="517A9DC2" w14:textId="77777777" w:rsidR="007B2CB1" w:rsidRDefault="003944C8">
      <w:pPr>
        <w:spacing w:line="240" w:lineRule="auto"/>
        <w:rPr>
          <w:noProof/>
          <w:szCs w:val="22"/>
        </w:rPr>
      </w:pPr>
      <w:r>
        <w:t>Kiekvienas flakonas yra skirtas vienkartiniam vartojimui.</w:t>
      </w:r>
    </w:p>
    <w:p w14:paraId="68030DD1" w14:textId="77777777" w:rsidR="007B2CB1" w:rsidRDefault="007B2CB1">
      <w:pPr>
        <w:spacing w:line="240" w:lineRule="auto"/>
        <w:rPr>
          <w:noProof/>
          <w:szCs w:val="22"/>
        </w:rPr>
      </w:pPr>
    </w:p>
    <w:p w14:paraId="5835EBCF" w14:textId="77777777" w:rsidR="007B2CB1" w:rsidRDefault="003944C8">
      <w:pPr>
        <w:numPr>
          <w:ilvl w:val="12"/>
          <w:numId w:val="0"/>
        </w:numPr>
        <w:spacing w:line="240" w:lineRule="auto"/>
        <w:ind w:right="-2"/>
        <w:rPr>
          <w:noProof/>
        </w:rPr>
      </w:pPr>
      <w:r>
        <w:t>Ruošiant infuzinį tirpalą, reikia laikytis sterilumo reikalavimų.</w:t>
      </w:r>
    </w:p>
    <w:p w14:paraId="27A438B8" w14:textId="77777777" w:rsidR="007B2CB1" w:rsidRDefault="007B2CB1">
      <w:pPr>
        <w:numPr>
          <w:ilvl w:val="12"/>
          <w:numId w:val="0"/>
        </w:numPr>
        <w:spacing w:line="240" w:lineRule="auto"/>
        <w:ind w:right="-2"/>
        <w:rPr>
          <w:noProof/>
        </w:rPr>
      </w:pPr>
    </w:p>
    <w:p w14:paraId="6220C07C" w14:textId="77777777" w:rsidR="007B2CB1" w:rsidRDefault="003944C8">
      <w:pPr>
        <w:keepNext/>
        <w:numPr>
          <w:ilvl w:val="12"/>
          <w:numId w:val="0"/>
        </w:numPr>
        <w:spacing w:line="240" w:lineRule="auto"/>
        <w:ind w:right="-2"/>
        <w:rPr>
          <w:b/>
          <w:i/>
          <w:noProof/>
        </w:rPr>
      </w:pPr>
      <w:r>
        <w:rPr>
          <w:b/>
          <w:i/>
          <w:noProof/>
        </w:rPr>
        <w:t>Ruošimo instrukcija</w:t>
      </w:r>
    </w:p>
    <w:p w14:paraId="1D85467E" w14:textId="77777777" w:rsidR="007B2CB1" w:rsidRDefault="003944C8">
      <w:pPr>
        <w:numPr>
          <w:ilvl w:val="12"/>
          <w:numId w:val="0"/>
        </w:numPr>
        <w:spacing w:line="240" w:lineRule="auto"/>
        <w:rPr>
          <w:noProof/>
        </w:rPr>
      </w:pPr>
      <w:bookmarkStart w:id="316" w:name="_Hlk49161684"/>
      <w:r>
        <w:t xml:space="preserve">Kiekvieną reikiamo flakonų skaičiaus turinį reikia ištirpinti 5 ml injekcinio vandens arba 5 ml natrio chlorido 9 mg/ml (0,9 %) injekcinio tirpalo ir švelniai pasukioti, kol milteliai visiškai ištirps. </w:t>
      </w:r>
      <w:bookmarkEnd w:id="316"/>
      <w:r>
        <w:t>Reikia vengti kratymo arba greitų judesių, nes tai gali sukelti putų susidarymą.</w:t>
      </w:r>
    </w:p>
    <w:p w14:paraId="1CEE0367" w14:textId="77777777" w:rsidR="007B2CB1" w:rsidRDefault="007B2CB1">
      <w:pPr>
        <w:numPr>
          <w:ilvl w:val="12"/>
          <w:numId w:val="0"/>
        </w:numPr>
        <w:tabs>
          <w:tab w:val="clear" w:pos="567"/>
        </w:tabs>
        <w:spacing w:line="240" w:lineRule="auto"/>
        <w:rPr>
          <w:noProof/>
        </w:rPr>
      </w:pPr>
    </w:p>
    <w:p w14:paraId="72053FA9" w14:textId="77777777" w:rsidR="007B2CB1" w:rsidRDefault="003944C8">
      <w:pPr>
        <w:numPr>
          <w:ilvl w:val="12"/>
          <w:numId w:val="0"/>
        </w:numPr>
        <w:tabs>
          <w:tab w:val="clear" w:pos="567"/>
        </w:tabs>
        <w:spacing w:line="240" w:lineRule="auto"/>
        <w:rPr>
          <w:noProof/>
          <w:szCs w:val="22"/>
        </w:rPr>
      </w:pPr>
      <w:r>
        <w:t>Paruoštas Xerava turi būti skaidrus nuo blyškiai geltonos iki oranžinės spalvos tirpalas. Tirpalo negalima vartoti, jei yra matomų dalelių arba jei tirpalas yra drumstas.</w:t>
      </w:r>
    </w:p>
    <w:p w14:paraId="4E682DE8" w14:textId="77777777" w:rsidR="007B2CB1" w:rsidRDefault="007B2CB1">
      <w:pPr>
        <w:numPr>
          <w:ilvl w:val="12"/>
          <w:numId w:val="0"/>
        </w:numPr>
        <w:spacing w:line="240" w:lineRule="auto"/>
        <w:ind w:right="-2"/>
        <w:rPr>
          <w:b/>
          <w:i/>
          <w:noProof/>
        </w:rPr>
      </w:pPr>
    </w:p>
    <w:p w14:paraId="0DB5EC56" w14:textId="77777777" w:rsidR="007B2CB1" w:rsidRDefault="003944C8">
      <w:pPr>
        <w:keepNext/>
        <w:numPr>
          <w:ilvl w:val="12"/>
          <w:numId w:val="0"/>
        </w:numPr>
        <w:spacing w:line="240" w:lineRule="auto"/>
        <w:ind w:right="-2"/>
        <w:rPr>
          <w:b/>
          <w:i/>
          <w:noProof/>
        </w:rPr>
      </w:pPr>
      <w:r>
        <w:rPr>
          <w:b/>
          <w:i/>
          <w:noProof/>
        </w:rPr>
        <w:t>Infuzinio tirpalo paruošimas</w:t>
      </w:r>
    </w:p>
    <w:p w14:paraId="1738448F" w14:textId="77777777" w:rsidR="007B2CB1" w:rsidRDefault="003944C8">
      <w:pPr>
        <w:numPr>
          <w:ilvl w:val="12"/>
          <w:numId w:val="0"/>
        </w:numPr>
        <w:spacing w:line="240" w:lineRule="auto"/>
        <w:ind w:right="-2"/>
        <w:rPr>
          <w:noProof/>
        </w:rPr>
      </w:pPr>
      <w:r>
        <w:t xml:space="preserve">Norint paruošti tirpalą vartojimui paruoštą tirpalą reikia toliau skiesti, naudojant natrio chlorido 9 mg/ml (0,9 %) injekcinį tirpalą. Apskaičiuotas paruošto tirpalo kiekis turi būti suleistas į infuzijos maišelį iki numatytos 0,3 mg/ml koncentracijos 0,2–0,6 mg/ml diapazone. Žr. pavyzdinius skaičiavimus </w:t>
      </w:r>
      <w:ins w:id="317" w:author="Author">
        <w:r>
          <w:t xml:space="preserve">3 lentelėje (suaugusiesiems) ir </w:t>
        </w:r>
      </w:ins>
      <w:r>
        <w:t>4 lentelėje</w:t>
      </w:r>
      <w:ins w:id="318" w:author="Author">
        <w:r>
          <w:t xml:space="preserve"> (12–17 metų paaugliams)</w:t>
        </w:r>
      </w:ins>
      <w:r>
        <w:t>.</w:t>
      </w:r>
    </w:p>
    <w:p w14:paraId="64AAE6F5" w14:textId="77777777" w:rsidR="007B2CB1" w:rsidRDefault="007B2CB1">
      <w:pPr>
        <w:numPr>
          <w:ilvl w:val="12"/>
          <w:numId w:val="0"/>
        </w:numPr>
        <w:spacing w:line="240" w:lineRule="auto"/>
        <w:ind w:right="-2"/>
        <w:rPr>
          <w:noProof/>
        </w:rPr>
      </w:pPr>
    </w:p>
    <w:p w14:paraId="0B6B2A03" w14:textId="77777777" w:rsidR="007B2CB1" w:rsidRDefault="003944C8">
      <w:pPr>
        <w:numPr>
          <w:ilvl w:val="12"/>
          <w:numId w:val="0"/>
        </w:numPr>
        <w:spacing w:line="240" w:lineRule="auto"/>
        <w:ind w:right="-2"/>
        <w:rPr>
          <w:noProof/>
        </w:rPr>
      </w:pPr>
      <w:r>
        <w:t>Švelniai apversti maišelį, kad tirpalas susimaišytų.</w:t>
      </w:r>
    </w:p>
    <w:p w14:paraId="293762DF" w14:textId="77777777" w:rsidR="007B2CB1" w:rsidRDefault="007B2CB1">
      <w:pPr>
        <w:numPr>
          <w:ilvl w:val="12"/>
          <w:numId w:val="0"/>
        </w:numPr>
        <w:spacing w:line="240" w:lineRule="auto"/>
        <w:ind w:right="-2"/>
        <w:rPr>
          <w:noProof/>
        </w:rPr>
      </w:pPr>
    </w:p>
    <w:p w14:paraId="4CD8DE2D" w14:textId="77777777" w:rsidR="007B2CB1" w:rsidRDefault="003944C8">
      <w:pPr>
        <w:pStyle w:val="Caption"/>
        <w:keepNext/>
        <w:spacing w:after="120"/>
        <w:rPr>
          <w:sz w:val="22"/>
          <w:szCs w:val="22"/>
          <w:vertAlign w:val="superscript"/>
        </w:rPr>
      </w:pPr>
      <w:del w:id="319" w:author="Author">
        <w:r>
          <w:rPr>
            <w:sz w:val="22"/>
            <w:szCs w:val="22"/>
          </w:rPr>
          <w:delText xml:space="preserve">4 </w:delText>
        </w:r>
      </w:del>
      <w:ins w:id="320" w:author="Author">
        <w:r>
          <w:rPr>
            <w:sz w:val="22"/>
            <w:szCs w:val="22"/>
          </w:rPr>
          <w:t xml:space="preserve">3 </w:t>
        </w:r>
      </w:ins>
      <w:r>
        <w:rPr>
          <w:sz w:val="22"/>
          <w:szCs w:val="22"/>
        </w:rPr>
        <w:t>lentelė.</w:t>
      </w:r>
      <w:r>
        <w:rPr>
          <w:sz w:val="22"/>
          <w:szCs w:val="22"/>
        </w:rPr>
        <w:tab/>
      </w:r>
      <w:ins w:id="321" w:author="Author">
        <w:r>
          <w:rPr>
            <w:sz w:val="22"/>
            <w:szCs w:val="22"/>
          </w:rPr>
          <w:t xml:space="preserve">Pavyzdiniai skaičiavimai, skirti </w:t>
        </w:r>
      </w:ins>
      <w:del w:id="322" w:author="Author">
        <w:r>
          <w:rPr>
            <w:sz w:val="22"/>
            <w:szCs w:val="22"/>
          </w:rPr>
          <w:delText xml:space="preserve">Kiekio skaičiavimo pavyzdžiai svoriui </w:delText>
        </w:r>
      </w:del>
      <w:r>
        <w:rPr>
          <w:sz w:val="22"/>
          <w:szCs w:val="22"/>
        </w:rPr>
        <w:t>nuo 40 kg iki 200 kg</w:t>
      </w:r>
      <w:ins w:id="323" w:author="Author">
        <w:r>
          <w:rPr>
            <w:sz w:val="22"/>
            <w:szCs w:val="22"/>
          </w:rPr>
          <w:t xml:space="preserve"> sveriantiems suaugusiems pacientams</w:t>
        </w:r>
      </w:ins>
      <w:r>
        <w:rPr>
          <w:sz w:val="22"/>
          <w:szCs w:val="22"/>
          <w:vertAlign w:val="superscript"/>
        </w:rPr>
        <w:t>1</w:t>
      </w:r>
    </w:p>
    <w:tbl>
      <w:tblPr>
        <w:tblStyle w:val="TableGrid"/>
        <w:tblW w:w="5000" w:type="pct"/>
        <w:tblInd w:w="0" w:type="dxa"/>
        <w:tblLook w:val="04A0" w:firstRow="1" w:lastRow="0" w:firstColumn="1" w:lastColumn="0" w:noHBand="0" w:noVBand="1"/>
      </w:tblPr>
      <w:tblGrid>
        <w:gridCol w:w="1350"/>
        <w:gridCol w:w="1442"/>
        <w:gridCol w:w="1655"/>
        <w:gridCol w:w="2304"/>
        <w:gridCol w:w="2436"/>
      </w:tblGrid>
      <w:tr w:rsidR="007B2CB1" w14:paraId="499D9EB7" w14:textId="77777777">
        <w:tc>
          <w:tcPr>
            <w:tcW w:w="734" w:type="pct"/>
          </w:tcPr>
          <w:p w14:paraId="36D04408" w14:textId="77777777" w:rsidR="007B2CB1" w:rsidRDefault="003944C8">
            <w:pPr>
              <w:pStyle w:val="Caption"/>
              <w:keepNext/>
              <w:rPr>
                <w:b w:val="0"/>
              </w:rPr>
            </w:pPr>
            <w:r>
              <w:t>Paciento svoris</w:t>
            </w:r>
          </w:p>
          <w:p w14:paraId="6ECEBF05" w14:textId="77777777" w:rsidR="007B2CB1" w:rsidRDefault="003944C8">
            <w:pPr>
              <w:keepNext/>
              <w:rPr>
                <w:b/>
                <w:sz w:val="20"/>
              </w:rPr>
            </w:pPr>
            <w:r>
              <w:rPr>
                <w:b/>
                <w:sz w:val="20"/>
              </w:rPr>
              <w:t>(kg)</w:t>
            </w:r>
          </w:p>
        </w:tc>
        <w:tc>
          <w:tcPr>
            <w:tcW w:w="785" w:type="pct"/>
          </w:tcPr>
          <w:p w14:paraId="0C831409" w14:textId="77777777" w:rsidR="007B2CB1" w:rsidRDefault="003944C8">
            <w:pPr>
              <w:keepNext/>
              <w:jc w:val="center"/>
              <w:rPr>
                <w:b/>
                <w:sz w:val="20"/>
              </w:rPr>
            </w:pPr>
            <w:r>
              <w:rPr>
                <w:b/>
                <w:sz w:val="20"/>
              </w:rPr>
              <w:t>Visa dozė</w:t>
            </w:r>
          </w:p>
          <w:p w14:paraId="1BA4626E" w14:textId="77777777" w:rsidR="007B2CB1" w:rsidRDefault="003944C8">
            <w:pPr>
              <w:keepNext/>
              <w:jc w:val="center"/>
              <w:rPr>
                <w:b/>
                <w:sz w:val="20"/>
              </w:rPr>
            </w:pPr>
            <w:r>
              <w:rPr>
                <w:b/>
                <w:sz w:val="20"/>
              </w:rPr>
              <w:t>(mg)</w:t>
            </w:r>
          </w:p>
        </w:tc>
        <w:tc>
          <w:tcPr>
            <w:tcW w:w="901" w:type="pct"/>
          </w:tcPr>
          <w:p w14:paraId="0C60E28B" w14:textId="77777777" w:rsidR="007B2CB1" w:rsidRDefault="003944C8">
            <w:pPr>
              <w:keepNext/>
              <w:jc w:val="center"/>
              <w:rPr>
                <w:b/>
                <w:sz w:val="20"/>
              </w:rPr>
            </w:pPr>
            <w:r>
              <w:rPr>
                <w:b/>
                <w:sz w:val="20"/>
              </w:rPr>
              <w:t>Flakonų, kurių turinį reikia paruošti, skaičius</w:t>
            </w:r>
          </w:p>
        </w:tc>
        <w:tc>
          <w:tcPr>
            <w:tcW w:w="1254" w:type="pct"/>
          </w:tcPr>
          <w:p w14:paraId="7BDF9408" w14:textId="77777777" w:rsidR="007B2CB1" w:rsidRDefault="003944C8">
            <w:pPr>
              <w:keepNext/>
              <w:jc w:val="center"/>
              <w:rPr>
                <w:b/>
                <w:sz w:val="20"/>
              </w:rPr>
            </w:pPr>
            <w:r>
              <w:rPr>
                <w:b/>
                <w:sz w:val="20"/>
              </w:rPr>
              <w:t>Visas kiekis, kurį reikia praskiesti (ml)</w:t>
            </w:r>
          </w:p>
        </w:tc>
        <w:tc>
          <w:tcPr>
            <w:tcW w:w="1326" w:type="pct"/>
          </w:tcPr>
          <w:p w14:paraId="4B3EF72F" w14:textId="77777777" w:rsidR="007B2CB1" w:rsidRDefault="003944C8">
            <w:pPr>
              <w:keepNext/>
              <w:jc w:val="center"/>
              <w:rPr>
                <w:b/>
                <w:sz w:val="20"/>
              </w:rPr>
            </w:pPr>
            <w:r>
              <w:rPr>
                <w:b/>
                <w:sz w:val="20"/>
              </w:rPr>
              <w:t>Rekomenduojamas infuzijos maišelio dydis</w:t>
            </w:r>
            <w:ins w:id="324" w:author="Author">
              <w:r>
                <w:rPr>
                  <w:b/>
                  <w:sz w:val="20"/>
                </w:rPr>
                <w:t xml:space="preserve"> (ml)</w:t>
              </w:r>
            </w:ins>
          </w:p>
        </w:tc>
      </w:tr>
      <w:tr w:rsidR="007B2CB1" w14:paraId="496EA37F" w14:textId="77777777">
        <w:tc>
          <w:tcPr>
            <w:tcW w:w="734" w:type="pct"/>
          </w:tcPr>
          <w:p w14:paraId="3EDEA7C0" w14:textId="77777777" w:rsidR="007B2CB1" w:rsidRDefault="003944C8" w:rsidP="00317F4E">
            <w:pPr>
              <w:keepNext/>
              <w:rPr>
                <w:sz w:val="20"/>
              </w:rPr>
            </w:pPr>
            <w:r>
              <w:rPr>
                <w:sz w:val="20"/>
              </w:rPr>
              <w:t>40</w:t>
            </w:r>
          </w:p>
        </w:tc>
        <w:tc>
          <w:tcPr>
            <w:tcW w:w="785" w:type="pct"/>
          </w:tcPr>
          <w:p w14:paraId="7ED63F59" w14:textId="77777777" w:rsidR="007B2CB1" w:rsidRDefault="003944C8">
            <w:pPr>
              <w:jc w:val="center"/>
              <w:rPr>
                <w:sz w:val="20"/>
              </w:rPr>
            </w:pPr>
            <w:r>
              <w:rPr>
                <w:sz w:val="20"/>
              </w:rPr>
              <w:t>40</w:t>
            </w:r>
          </w:p>
        </w:tc>
        <w:tc>
          <w:tcPr>
            <w:tcW w:w="901" w:type="pct"/>
          </w:tcPr>
          <w:p w14:paraId="7C4927EC" w14:textId="77777777" w:rsidR="007B2CB1" w:rsidRDefault="003944C8">
            <w:pPr>
              <w:jc w:val="center"/>
              <w:rPr>
                <w:sz w:val="20"/>
              </w:rPr>
            </w:pPr>
            <w:r>
              <w:t>1</w:t>
            </w:r>
          </w:p>
        </w:tc>
        <w:tc>
          <w:tcPr>
            <w:tcW w:w="1254" w:type="pct"/>
          </w:tcPr>
          <w:p w14:paraId="1D8D8CD6" w14:textId="77777777" w:rsidR="007B2CB1" w:rsidRDefault="003944C8">
            <w:pPr>
              <w:jc w:val="center"/>
              <w:rPr>
                <w:sz w:val="20"/>
              </w:rPr>
            </w:pPr>
            <w:r>
              <w:t>2</w:t>
            </w:r>
          </w:p>
        </w:tc>
        <w:tc>
          <w:tcPr>
            <w:tcW w:w="1326" w:type="pct"/>
          </w:tcPr>
          <w:p w14:paraId="5A60AA35" w14:textId="77777777" w:rsidR="007B2CB1" w:rsidRDefault="003944C8">
            <w:pPr>
              <w:jc w:val="center"/>
              <w:rPr>
                <w:sz w:val="20"/>
              </w:rPr>
            </w:pPr>
            <w:r>
              <w:rPr>
                <w:sz w:val="20"/>
              </w:rPr>
              <w:t>100</w:t>
            </w:r>
            <w:del w:id="325" w:author="Author">
              <w:r>
                <w:rPr>
                  <w:sz w:val="20"/>
                </w:rPr>
                <w:delText xml:space="preserve"> ml</w:delText>
              </w:r>
            </w:del>
          </w:p>
        </w:tc>
      </w:tr>
      <w:tr w:rsidR="007B2CB1" w14:paraId="58F6BDC5" w14:textId="77777777">
        <w:tc>
          <w:tcPr>
            <w:tcW w:w="734" w:type="pct"/>
          </w:tcPr>
          <w:p w14:paraId="34831CB9" w14:textId="77777777" w:rsidR="007B2CB1" w:rsidRDefault="003944C8" w:rsidP="00317F4E">
            <w:pPr>
              <w:keepNext/>
              <w:rPr>
                <w:sz w:val="20"/>
              </w:rPr>
            </w:pPr>
            <w:r>
              <w:rPr>
                <w:sz w:val="20"/>
              </w:rPr>
              <w:t>60</w:t>
            </w:r>
          </w:p>
        </w:tc>
        <w:tc>
          <w:tcPr>
            <w:tcW w:w="785" w:type="pct"/>
          </w:tcPr>
          <w:p w14:paraId="24F1BA07" w14:textId="77777777" w:rsidR="007B2CB1" w:rsidRDefault="003944C8">
            <w:pPr>
              <w:jc w:val="center"/>
              <w:rPr>
                <w:sz w:val="20"/>
              </w:rPr>
            </w:pPr>
            <w:r>
              <w:rPr>
                <w:sz w:val="20"/>
              </w:rPr>
              <w:t>60</w:t>
            </w:r>
          </w:p>
        </w:tc>
        <w:tc>
          <w:tcPr>
            <w:tcW w:w="901" w:type="pct"/>
          </w:tcPr>
          <w:p w14:paraId="687A69B2" w14:textId="77777777" w:rsidR="007B2CB1" w:rsidRDefault="003944C8">
            <w:pPr>
              <w:jc w:val="center"/>
              <w:rPr>
                <w:sz w:val="20"/>
              </w:rPr>
            </w:pPr>
            <w:r>
              <w:t>1</w:t>
            </w:r>
          </w:p>
        </w:tc>
        <w:tc>
          <w:tcPr>
            <w:tcW w:w="1254" w:type="pct"/>
          </w:tcPr>
          <w:p w14:paraId="3B35B29F" w14:textId="77777777" w:rsidR="007B2CB1" w:rsidRDefault="003944C8">
            <w:pPr>
              <w:jc w:val="center"/>
              <w:rPr>
                <w:sz w:val="20"/>
              </w:rPr>
            </w:pPr>
            <w:r>
              <w:t>3</w:t>
            </w:r>
          </w:p>
        </w:tc>
        <w:tc>
          <w:tcPr>
            <w:tcW w:w="1326" w:type="pct"/>
          </w:tcPr>
          <w:p w14:paraId="16125941" w14:textId="77777777" w:rsidR="007B2CB1" w:rsidRDefault="003944C8">
            <w:pPr>
              <w:jc w:val="center"/>
              <w:rPr>
                <w:sz w:val="20"/>
              </w:rPr>
            </w:pPr>
            <w:r>
              <w:rPr>
                <w:sz w:val="20"/>
              </w:rPr>
              <w:t>250</w:t>
            </w:r>
            <w:del w:id="326" w:author="Author">
              <w:r>
                <w:rPr>
                  <w:sz w:val="20"/>
                </w:rPr>
                <w:delText xml:space="preserve"> ml</w:delText>
              </w:r>
            </w:del>
          </w:p>
        </w:tc>
      </w:tr>
      <w:tr w:rsidR="007B2CB1" w14:paraId="3CD2BF59" w14:textId="77777777">
        <w:tc>
          <w:tcPr>
            <w:tcW w:w="734" w:type="pct"/>
          </w:tcPr>
          <w:p w14:paraId="0CDB2063" w14:textId="77777777" w:rsidR="007B2CB1" w:rsidRDefault="003944C8" w:rsidP="00317F4E">
            <w:pPr>
              <w:keepNext/>
              <w:rPr>
                <w:sz w:val="20"/>
              </w:rPr>
            </w:pPr>
            <w:r>
              <w:rPr>
                <w:sz w:val="20"/>
              </w:rPr>
              <w:t>80</w:t>
            </w:r>
          </w:p>
        </w:tc>
        <w:tc>
          <w:tcPr>
            <w:tcW w:w="785" w:type="pct"/>
          </w:tcPr>
          <w:p w14:paraId="4D762611" w14:textId="77777777" w:rsidR="007B2CB1" w:rsidRDefault="003944C8">
            <w:pPr>
              <w:jc w:val="center"/>
              <w:rPr>
                <w:sz w:val="20"/>
              </w:rPr>
            </w:pPr>
            <w:r>
              <w:rPr>
                <w:sz w:val="20"/>
              </w:rPr>
              <w:t>80</w:t>
            </w:r>
          </w:p>
        </w:tc>
        <w:tc>
          <w:tcPr>
            <w:tcW w:w="901" w:type="pct"/>
          </w:tcPr>
          <w:p w14:paraId="489F4B8B" w14:textId="77777777" w:rsidR="007B2CB1" w:rsidRDefault="003944C8">
            <w:pPr>
              <w:jc w:val="center"/>
              <w:rPr>
                <w:sz w:val="20"/>
              </w:rPr>
            </w:pPr>
            <w:r>
              <w:t>1</w:t>
            </w:r>
          </w:p>
        </w:tc>
        <w:tc>
          <w:tcPr>
            <w:tcW w:w="1254" w:type="pct"/>
          </w:tcPr>
          <w:p w14:paraId="2221E685" w14:textId="77777777" w:rsidR="007B2CB1" w:rsidRDefault="003944C8">
            <w:pPr>
              <w:jc w:val="center"/>
              <w:rPr>
                <w:sz w:val="20"/>
              </w:rPr>
            </w:pPr>
            <w:r>
              <w:t>4</w:t>
            </w:r>
          </w:p>
        </w:tc>
        <w:tc>
          <w:tcPr>
            <w:tcW w:w="1326" w:type="pct"/>
          </w:tcPr>
          <w:p w14:paraId="099539B0" w14:textId="77777777" w:rsidR="007B2CB1" w:rsidRDefault="003944C8">
            <w:pPr>
              <w:jc w:val="center"/>
              <w:rPr>
                <w:sz w:val="20"/>
              </w:rPr>
            </w:pPr>
            <w:r>
              <w:rPr>
                <w:sz w:val="20"/>
              </w:rPr>
              <w:t>250</w:t>
            </w:r>
            <w:del w:id="327" w:author="Author">
              <w:r>
                <w:rPr>
                  <w:sz w:val="20"/>
                </w:rPr>
                <w:delText xml:space="preserve"> ml</w:delText>
              </w:r>
            </w:del>
          </w:p>
        </w:tc>
      </w:tr>
      <w:tr w:rsidR="007B2CB1" w14:paraId="4981E7E8" w14:textId="77777777">
        <w:tc>
          <w:tcPr>
            <w:tcW w:w="734" w:type="pct"/>
          </w:tcPr>
          <w:p w14:paraId="7C038BD3" w14:textId="77777777" w:rsidR="007B2CB1" w:rsidRDefault="003944C8" w:rsidP="00317F4E">
            <w:pPr>
              <w:keepNext/>
              <w:rPr>
                <w:sz w:val="20"/>
              </w:rPr>
            </w:pPr>
            <w:r>
              <w:rPr>
                <w:sz w:val="20"/>
              </w:rPr>
              <w:t>100</w:t>
            </w:r>
          </w:p>
        </w:tc>
        <w:tc>
          <w:tcPr>
            <w:tcW w:w="785" w:type="pct"/>
          </w:tcPr>
          <w:p w14:paraId="2F181D55" w14:textId="77777777" w:rsidR="007B2CB1" w:rsidRDefault="003944C8">
            <w:pPr>
              <w:jc w:val="center"/>
              <w:rPr>
                <w:sz w:val="20"/>
              </w:rPr>
            </w:pPr>
            <w:r>
              <w:rPr>
                <w:sz w:val="20"/>
              </w:rPr>
              <w:t>100</w:t>
            </w:r>
          </w:p>
        </w:tc>
        <w:tc>
          <w:tcPr>
            <w:tcW w:w="901" w:type="pct"/>
          </w:tcPr>
          <w:p w14:paraId="4B2A0D23" w14:textId="77777777" w:rsidR="007B2CB1" w:rsidRDefault="003944C8">
            <w:pPr>
              <w:jc w:val="center"/>
              <w:rPr>
                <w:sz w:val="20"/>
              </w:rPr>
            </w:pPr>
            <w:r>
              <w:t>1</w:t>
            </w:r>
          </w:p>
        </w:tc>
        <w:tc>
          <w:tcPr>
            <w:tcW w:w="1254" w:type="pct"/>
          </w:tcPr>
          <w:p w14:paraId="2746C797" w14:textId="77777777" w:rsidR="007B2CB1" w:rsidRDefault="003944C8">
            <w:pPr>
              <w:jc w:val="center"/>
              <w:rPr>
                <w:sz w:val="20"/>
              </w:rPr>
            </w:pPr>
            <w:r>
              <w:t>5</w:t>
            </w:r>
          </w:p>
        </w:tc>
        <w:tc>
          <w:tcPr>
            <w:tcW w:w="1326" w:type="pct"/>
          </w:tcPr>
          <w:p w14:paraId="6163B775" w14:textId="77777777" w:rsidR="007B2CB1" w:rsidRDefault="003944C8">
            <w:pPr>
              <w:jc w:val="center"/>
              <w:rPr>
                <w:sz w:val="20"/>
              </w:rPr>
            </w:pPr>
            <w:r>
              <w:rPr>
                <w:sz w:val="20"/>
              </w:rPr>
              <w:t>250</w:t>
            </w:r>
            <w:del w:id="328" w:author="Author">
              <w:r>
                <w:rPr>
                  <w:sz w:val="20"/>
                </w:rPr>
                <w:delText xml:space="preserve"> ml</w:delText>
              </w:r>
            </w:del>
          </w:p>
        </w:tc>
      </w:tr>
      <w:tr w:rsidR="007B2CB1" w14:paraId="467EFB9E" w14:textId="77777777">
        <w:tc>
          <w:tcPr>
            <w:tcW w:w="734" w:type="pct"/>
          </w:tcPr>
          <w:p w14:paraId="17AA9869" w14:textId="77777777" w:rsidR="007B2CB1" w:rsidRDefault="003944C8" w:rsidP="00317F4E">
            <w:pPr>
              <w:keepNext/>
              <w:rPr>
                <w:sz w:val="20"/>
              </w:rPr>
            </w:pPr>
            <w:r>
              <w:rPr>
                <w:sz w:val="20"/>
              </w:rPr>
              <w:t>150</w:t>
            </w:r>
          </w:p>
        </w:tc>
        <w:tc>
          <w:tcPr>
            <w:tcW w:w="785" w:type="pct"/>
          </w:tcPr>
          <w:p w14:paraId="06A5A18E" w14:textId="77777777" w:rsidR="007B2CB1" w:rsidRDefault="003944C8">
            <w:pPr>
              <w:jc w:val="center"/>
              <w:rPr>
                <w:sz w:val="20"/>
              </w:rPr>
            </w:pPr>
            <w:r>
              <w:rPr>
                <w:sz w:val="20"/>
              </w:rPr>
              <w:t>150</w:t>
            </w:r>
          </w:p>
        </w:tc>
        <w:tc>
          <w:tcPr>
            <w:tcW w:w="901" w:type="pct"/>
          </w:tcPr>
          <w:p w14:paraId="1B337AE9" w14:textId="77777777" w:rsidR="007B2CB1" w:rsidRDefault="003944C8">
            <w:pPr>
              <w:jc w:val="center"/>
              <w:rPr>
                <w:sz w:val="20"/>
              </w:rPr>
            </w:pPr>
            <w:r>
              <w:t>2</w:t>
            </w:r>
          </w:p>
        </w:tc>
        <w:tc>
          <w:tcPr>
            <w:tcW w:w="1254" w:type="pct"/>
          </w:tcPr>
          <w:p w14:paraId="20FF0A92" w14:textId="77777777" w:rsidR="007B2CB1" w:rsidRDefault="003944C8">
            <w:pPr>
              <w:jc w:val="center"/>
              <w:rPr>
                <w:sz w:val="20"/>
              </w:rPr>
            </w:pPr>
            <w:r>
              <w:t>7,5</w:t>
            </w:r>
          </w:p>
        </w:tc>
        <w:tc>
          <w:tcPr>
            <w:tcW w:w="1326" w:type="pct"/>
          </w:tcPr>
          <w:p w14:paraId="73455947" w14:textId="77777777" w:rsidR="007B2CB1" w:rsidRDefault="003944C8">
            <w:pPr>
              <w:jc w:val="center"/>
              <w:rPr>
                <w:sz w:val="20"/>
              </w:rPr>
            </w:pPr>
            <w:r>
              <w:rPr>
                <w:sz w:val="20"/>
              </w:rPr>
              <w:t>500</w:t>
            </w:r>
            <w:del w:id="329" w:author="Author">
              <w:r>
                <w:rPr>
                  <w:sz w:val="20"/>
                </w:rPr>
                <w:delText xml:space="preserve"> ml</w:delText>
              </w:r>
            </w:del>
          </w:p>
        </w:tc>
      </w:tr>
      <w:tr w:rsidR="007B2CB1" w14:paraId="2DA6545E" w14:textId="77777777">
        <w:tc>
          <w:tcPr>
            <w:tcW w:w="734" w:type="pct"/>
          </w:tcPr>
          <w:p w14:paraId="1087BBEF" w14:textId="77777777" w:rsidR="007B2CB1" w:rsidRDefault="003944C8" w:rsidP="00317F4E">
            <w:pPr>
              <w:keepNext/>
              <w:rPr>
                <w:sz w:val="20"/>
              </w:rPr>
            </w:pPr>
            <w:r>
              <w:rPr>
                <w:sz w:val="20"/>
              </w:rPr>
              <w:t>200</w:t>
            </w:r>
          </w:p>
        </w:tc>
        <w:tc>
          <w:tcPr>
            <w:tcW w:w="785" w:type="pct"/>
          </w:tcPr>
          <w:p w14:paraId="42418A01" w14:textId="77777777" w:rsidR="007B2CB1" w:rsidRDefault="003944C8">
            <w:pPr>
              <w:jc w:val="center"/>
              <w:rPr>
                <w:sz w:val="20"/>
              </w:rPr>
            </w:pPr>
            <w:r>
              <w:rPr>
                <w:sz w:val="20"/>
              </w:rPr>
              <w:t>200</w:t>
            </w:r>
          </w:p>
        </w:tc>
        <w:tc>
          <w:tcPr>
            <w:tcW w:w="901" w:type="pct"/>
          </w:tcPr>
          <w:p w14:paraId="67581B75" w14:textId="77777777" w:rsidR="007B2CB1" w:rsidRDefault="003944C8">
            <w:pPr>
              <w:jc w:val="center"/>
              <w:rPr>
                <w:sz w:val="20"/>
              </w:rPr>
            </w:pPr>
            <w:r>
              <w:t>2</w:t>
            </w:r>
          </w:p>
        </w:tc>
        <w:tc>
          <w:tcPr>
            <w:tcW w:w="1254" w:type="pct"/>
          </w:tcPr>
          <w:p w14:paraId="3A224234" w14:textId="77777777" w:rsidR="007B2CB1" w:rsidRDefault="003944C8">
            <w:pPr>
              <w:jc w:val="center"/>
              <w:rPr>
                <w:sz w:val="20"/>
              </w:rPr>
            </w:pPr>
            <w:r>
              <w:t>10</w:t>
            </w:r>
          </w:p>
        </w:tc>
        <w:tc>
          <w:tcPr>
            <w:tcW w:w="1326" w:type="pct"/>
          </w:tcPr>
          <w:p w14:paraId="4F52918B" w14:textId="77777777" w:rsidR="007B2CB1" w:rsidRDefault="003944C8">
            <w:pPr>
              <w:jc w:val="center"/>
              <w:rPr>
                <w:sz w:val="20"/>
              </w:rPr>
            </w:pPr>
            <w:r>
              <w:rPr>
                <w:sz w:val="20"/>
              </w:rPr>
              <w:t>500</w:t>
            </w:r>
            <w:del w:id="330" w:author="Author">
              <w:r>
                <w:rPr>
                  <w:sz w:val="20"/>
                </w:rPr>
                <w:delText xml:space="preserve"> ml</w:delText>
              </w:r>
            </w:del>
          </w:p>
        </w:tc>
      </w:tr>
    </w:tbl>
    <w:p w14:paraId="60FF6FF1" w14:textId="77777777" w:rsidR="007B2CB1" w:rsidRDefault="003944C8">
      <w:pPr>
        <w:rPr>
          <w:sz w:val="20"/>
        </w:rPr>
      </w:pPr>
      <w:r>
        <w:rPr>
          <w:sz w:val="20"/>
          <w:vertAlign w:val="superscript"/>
        </w:rPr>
        <w:t>1</w:t>
      </w:r>
      <w:r>
        <w:rPr>
          <w:sz w:val="20"/>
        </w:rPr>
        <w:t xml:space="preserve"> Tiksli dozė turi būti apskaičiuota atsižvelgiant į konkretų paciento svorį.</w:t>
      </w:r>
    </w:p>
    <w:p w14:paraId="42764991" w14:textId="77777777" w:rsidR="007B2CB1" w:rsidRDefault="007B2CB1">
      <w:pPr>
        <w:rPr>
          <w:sz w:val="20"/>
        </w:rPr>
      </w:pPr>
    </w:p>
    <w:p w14:paraId="4EF1116C" w14:textId="77777777" w:rsidR="007B2CB1" w:rsidRDefault="003944C8" w:rsidP="00317F4E">
      <w:pPr>
        <w:keepNext/>
        <w:rPr>
          <w:sz w:val="20"/>
        </w:rPr>
      </w:pPr>
      <w:del w:id="331" w:author="Author">
        <w:r>
          <w:rPr>
            <w:sz w:val="20"/>
          </w:rPr>
          <w:delText>P</w:delText>
        </w:r>
      </w:del>
      <w:ins w:id="332" w:author="Author">
        <w:r>
          <w:rPr>
            <w:sz w:val="20"/>
          </w:rPr>
          <w:t>Suaugusiems p</w:t>
        </w:r>
      </w:ins>
      <w:r>
        <w:rPr>
          <w:sz w:val="20"/>
        </w:rPr>
        <w:t xml:space="preserve">acientams, sveriantiems nuo </w:t>
      </w:r>
      <w:r>
        <w:rPr>
          <w:b/>
          <w:sz w:val="20"/>
        </w:rPr>
        <w:t xml:space="preserve">≥ 40 kg iki </w:t>
      </w:r>
      <w:ins w:id="333" w:author="Author">
        <w:r>
          <w:rPr>
            <w:b/>
            <w:sz w:val="20"/>
          </w:rPr>
          <w:t>&lt;50</w:t>
        </w:r>
      </w:ins>
      <w:del w:id="334" w:author="Author">
        <w:r>
          <w:rPr>
            <w:b/>
            <w:sz w:val="20"/>
          </w:rPr>
          <w:delText>49</w:delText>
        </w:r>
      </w:del>
      <w:r>
        <w:rPr>
          <w:b/>
          <w:sz w:val="20"/>
        </w:rPr>
        <w:t xml:space="preserve"> kg</w:t>
      </w:r>
      <w:del w:id="335" w:author="Author">
        <w:r>
          <w:rPr>
            <w:sz w:val="20"/>
          </w:rPr>
          <w:delText>:</w:delText>
        </w:r>
      </w:del>
    </w:p>
    <w:p w14:paraId="11363C98" w14:textId="77777777" w:rsidR="007B2CB1" w:rsidRDefault="003944C8">
      <w:pPr>
        <w:rPr>
          <w:sz w:val="20"/>
        </w:rPr>
      </w:pPr>
      <w:r>
        <w:rPr>
          <w:sz w:val="20"/>
        </w:rPr>
        <w:t>Paruošto tirpalo tūris apskaičiuojamas atsižvelgiant į paciento svorį ir suleidžiamas į 100 ml infuzinį maišelį.</w:t>
      </w:r>
    </w:p>
    <w:p w14:paraId="68BF5D52" w14:textId="77777777" w:rsidR="007B2CB1" w:rsidRDefault="007B2CB1">
      <w:pPr>
        <w:rPr>
          <w:sz w:val="20"/>
        </w:rPr>
      </w:pPr>
    </w:p>
    <w:p w14:paraId="106C0548" w14:textId="77777777" w:rsidR="007B2CB1" w:rsidRDefault="003944C8" w:rsidP="00317F4E">
      <w:pPr>
        <w:keepNext/>
        <w:rPr>
          <w:sz w:val="20"/>
        </w:rPr>
      </w:pPr>
      <w:ins w:id="336" w:author="Author">
        <w:r>
          <w:rPr>
            <w:sz w:val="20"/>
          </w:rPr>
          <w:t>Suaugusiems p</w:t>
        </w:r>
      </w:ins>
      <w:del w:id="337" w:author="Author">
        <w:r>
          <w:rPr>
            <w:sz w:val="20"/>
          </w:rPr>
          <w:delText>P</w:delText>
        </w:r>
      </w:del>
      <w:r>
        <w:rPr>
          <w:sz w:val="20"/>
        </w:rPr>
        <w:t xml:space="preserve">acientams, sveriantiems nuo </w:t>
      </w:r>
      <w:r>
        <w:rPr>
          <w:b/>
          <w:sz w:val="20"/>
        </w:rPr>
        <w:t>50 kg iki 100 kg</w:t>
      </w:r>
      <w:del w:id="338" w:author="Author">
        <w:r>
          <w:rPr>
            <w:sz w:val="20"/>
          </w:rPr>
          <w:delText>:</w:delText>
        </w:r>
      </w:del>
    </w:p>
    <w:p w14:paraId="1B13639D" w14:textId="77777777" w:rsidR="007B2CB1" w:rsidRDefault="003944C8">
      <w:pPr>
        <w:rPr>
          <w:sz w:val="20"/>
        </w:rPr>
      </w:pPr>
      <w:r>
        <w:rPr>
          <w:sz w:val="20"/>
        </w:rPr>
        <w:t>Paruošto tirpalo tūris apskaičiuojamas atsižvelgiant į paciento svorį ir suleidžiamas į 250 ml infuzinį maišelį.</w:t>
      </w:r>
    </w:p>
    <w:p w14:paraId="51E14A50" w14:textId="77777777" w:rsidR="007B2CB1" w:rsidRDefault="007B2CB1">
      <w:pPr>
        <w:rPr>
          <w:sz w:val="20"/>
        </w:rPr>
      </w:pPr>
    </w:p>
    <w:p w14:paraId="4AECB574" w14:textId="77777777" w:rsidR="007B2CB1" w:rsidRDefault="003944C8" w:rsidP="00317F4E">
      <w:pPr>
        <w:keepNext/>
        <w:rPr>
          <w:sz w:val="20"/>
        </w:rPr>
      </w:pPr>
      <w:ins w:id="339" w:author="Author">
        <w:r>
          <w:rPr>
            <w:sz w:val="20"/>
          </w:rPr>
          <w:t>Suaugusiems p</w:t>
        </w:r>
      </w:ins>
      <w:del w:id="340" w:author="Author">
        <w:r>
          <w:rPr>
            <w:sz w:val="20"/>
          </w:rPr>
          <w:delText>P</w:delText>
        </w:r>
      </w:del>
      <w:r>
        <w:rPr>
          <w:sz w:val="20"/>
        </w:rPr>
        <w:t xml:space="preserve">acientams, sveriantiems &gt; </w:t>
      </w:r>
      <w:r>
        <w:rPr>
          <w:b/>
          <w:sz w:val="20"/>
        </w:rPr>
        <w:t>100 kg</w:t>
      </w:r>
      <w:del w:id="341" w:author="Author">
        <w:r>
          <w:rPr>
            <w:sz w:val="20"/>
          </w:rPr>
          <w:delText>:</w:delText>
        </w:r>
      </w:del>
    </w:p>
    <w:p w14:paraId="75FA0D89" w14:textId="77777777" w:rsidR="007B2CB1" w:rsidRDefault="003944C8">
      <w:pPr>
        <w:rPr>
          <w:sz w:val="20"/>
        </w:rPr>
      </w:pPr>
      <w:r>
        <w:rPr>
          <w:sz w:val="20"/>
        </w:rPr>
        <w:t>Paruošto tirpalo tūris apskaičiuojamas atsižvelgiant į paciento svorį ir suleidžiamas į 500 ml infuzinį maišelį.</w:t>
      </w:r>
    </w:p>
    <w:p w14:paraId="14E63E47" w14:textId="77777777" w:rsidR="007B2CB1" w:rsidRDefault="007B2CB1"/>
    <w:p w14:paraId="5FEFE6DC" w14:textId="77777777" w:rsidR="007B2CB1" w:rsidRDefault="003944C8">
      <w:pPr>
        <w:keepNext/>
        <w:rPr>
          <w:ins w:id="342" w:author="Author"/>
          <w:b/>
          <w:bCs/>
        </w:rPr>
      </w:pPr>
      <w:ins w:id="343" w:author="Author">
        <w:r>
          <w:rPr>
            <w:rFonts w:cs="Arial"/>
            <w:b/>
          </w:rPr>
          <w:t>4 lentelė. Pavyzdiniai skaičiavimai, skirti 50–90 kg sveriantiems pacientams paaugliams (12–17 metų</w:t>
        </w:r>
      </w:ins>
      <w:ins w:id="344" w:author="GB" w:date="2025-11-24T18:05:00Z">
        <w:r w:rsidR="00E50556">
          <w:rPr>
            <w:rFonts w:cs="Arial"/>
            <w:b/>
          </w:rPr>
          <w:t>)</w:t>
        </w:r>
      </w:ins>
      <w:ins w:id="345" w:author="GB" w:date="2025-11-24T18:07:00Z">
        <w:r w:rsidR="009D559A" w:rsidRPr="006F64F9">
          <w:rPr>
            <w:rFonts w:cs="Arial"/>
            <w:b/>
            <w:vertAlign w:val="superscript"/>
          </w:rPr>
          <w:t>1</w:t>
        </w:r>
      </w:ins>
      <w:ins w:id="346" w:author="Author">
        <w:r>
          <w:rPr>
            <w:b/>
            <w:bCs/>
          </w:rPr>
          <w:t xml:space="preserve"> </w:t>
        </w:r>
      </w:ins>
    </w:p>
    <w:tbl>
      <w:tblPr>
        <w:tblStyle w:val="TableGrid"/>
        <w:tblW w:w="0" w:type="auto"/>
        <w:tblLook w:val="04A0" w:firstRow="1" w:lastRow="0" w:firstColumn="1" w:lastColumn="0" w:noHBand="0" w:noVBand="1"/>
      </w:tblPr>
      <w:tblGrid>
        <w:gridCol w:w="1477"/>
        <w:gridCol w:w="1190"/>
        <w:gridCol w:w="2212"/>
        <w:gridCol w:w="1707"/>
        <w:gridCol w:w="2389"/>
      </w:tblGrid>
      <w:tr w:rsidR="007B2CB1" w14:paraId="6940C7C1" w14:textId="77777777">
        <w:trPr>
          <w:ins w:id="347" w:author="Author"/>
        </w:trPr>
        <w:tc>
          <w:tcPr>
            <w:tcW w:w="1477" w:type="dxa"/>
          </w:tcPr>
          <w:p w14:paraId="11786130" w14:textId="77777777" w:rsidR="007B2CB1" w:rsidRDefault="003944C8">
            <w:pPr>
              <w:keepNext/>
              <w:jc w:val="center"/>
              <w:rPr>
                <w:ins w:id="348" w:author="Author"/>
              </w:rPr>
            </w:pPr>
            <w:ins w:id="349" w:author="Author">
              <w:r>
                <w:rPr>
                  <w:rFonts w:cs="Arial"/>
                </w:rPr>
                <w:t>Paciento svoris</w:t>
              </w:r>
              <w:r>
                <w:rPr>
                  <w:rStyle w:val="tw4winInternal"/>
                </w:rPr>
                <w:t xml:space="preserve"> </w:t>
              </w:r>
              <w:r>
                <w:t>(kg)</w:t>
              </w:r>
            </w:ins>
          </w:p>
        </w:tc>
        <w:tc>
          <w:tcPr>
            <w:tcW w:w="1190" w:type="dxa"/>
          </w:tcPr>
          <w:p w14:paraId="52352B0E" w14:textId="77777777" w:rsidR="007B2CB1" w:rsidRDefault="003944C8">
            <w:pPr>
              <w:jc w:val="center"/>
              <w:rPr>
                <w:ins w:id="350" w:author="Author"/>
              </w:rPr>
            </w:pPr>
            <w:ins w:id="351" w:author="Author">
              <w:r>
                <w:rPr>
                  <w:rFonts w:cs="Arial"/>
                </w:rPr>
                <w:t>Bendra dozė</w:t>
              </w:r>
              <w:r>
                <w:br/>
                <w:t>(mg)</w:t>
              </w:r>
            </w:ins>
          </w:p>
        </w:tc>
        <w:tc>
          <w:tcPr>
            <w:tcW w:w="2212" w:type="dxa"/>
          </w:tcPr>
          <w:p w14:paraId="5CC18FE7" w14:textId="77777777" w:rsidR="007B2CB1" w:rsidRDefault="003944C8">
            <w:pPr>
              <w:jc w:val="center"/>
              <w:rPr>
                <w:ins w:id="352" w:author="Author"/>
              </w:rPr>
            </w:pPr>
            <w:ins w:id="353" w:author="Author">
              <w:r>
                <w:rPr>
                  <w:rFonts w:cs="Arial"/>
                </w:rPr>
                <w:t>Ištirpinti reikiamas skaičius flakonų</w:t>
              </w:r>
              <w:r>
                <w:t xml:space="preserve"> </w:t>
              </w:r>
            </w:ins>
          </w:p>
        </w:tc>
        <w:tc>
          <w:tcPr>
            <w:tcW w:w="1707" w:type="dxa"/>
          </w:tcPr>
          <w:p w14:paraId="08BA6644" w14:textId="77777777" w:rsidR="007B2CB1" w:rsidRDefault="003944C8">
            <w:pPr>
              <w:jc w:val="center"/>
              <w:rPr>
                <w:ins w:id="354" w:author="Author"/>
              </w:rPr>
            </w:pPr>
            <w:ins w:id="355" w:author="Author">
              <w:r>
                <w:rPr>
                  <w:rFonts w:cs="Arial"/>
                </w:rPr>
                <w:t>Bendras praskiedžiamas tūris (ml)</w:t>
              </w:r>
            </w:ins>
          </w:p>
        </w:tc>
        <w:tc>
          <w:tcPr>
            <w:tcW w:w="2389" w:type="dxa"/>
          </w:tcPr>
          <w:p w14:paraId="71F1EDE8" w14:textId="77777777" w:rsidR="007B2CB1" w:rsidRDefault="003944C8">
            <w:pPr>
              <w:jc w:val="center"/>
              <w:rPr>
                <w:ins w:id="356" w:author="Author"/>
              </w:rPr>
            </w:pPr>
            <w:ins w:id="357" w:author="Author">
              <w:r>
                <w:rPr>
                  <w:rFonts w:cs="Arial"/>
                </w:rPr>
                <w:t>Rekomenduojamas infuzijos maišelio dydis (ml)</w:t>
              </w:r>
            </w:ins>
          </w:p>
        </w:tc>
      </w:tr>
      <w:tr w:rsidR="007B2CB1" w14:paraId="636DFF78" w14:textId="77777777">
        <w:trPr>
          <w:ins w:id="358" w:author="Author"/>
        </w:trPr>
        <w:tc>
          <w:tcPr>
            <w:tcW w:w="1477" w:type="dxa"/>
          </w:tcPr>
          <w:p w14:paraId="753C154C" w14:textId="77777777" w:rsidR="007B2CB1" w:rsidRDefault="003944C8">
            <w:pPr>
              <w:keepNext/>
              <w:jc w:val="center"/>
              <w:rPr>
                <w:ins w:id="359" w:author="Author"/>
              </w:rPr>
            </w:pPr>
            <w:ins w:id="360" w:author="Author">
              <w:r>
                <w:t>50</w:t>
              </w:r>
            </w:ins>
          </w:p>
        </w:tc>
        <w:tc>
          <w:tcPr>
            <w:tcW w:w="1190" w:type="dxa"/>
          </w:tcPr>
          <w:p w14:paraId="1D09EAD0" w14:textId="77777777" w:rsidR="007B2CB1" w:rsidRDefault="003944C8">
            <w:pPr>
              <w:jc w:val="center"/>
              <w:rPr>
                <w:ins w:id="361" w:author="Author"/>
              </w:rPr>
            </w:pPr>
            <w:ins w:id="362" w:author="Author">
              <w:r>
                <w:t>50</w:t>
              </w:r>
            </w:ins>
          </w:p>
        </w:tc>
        <w:tc>
          <w:tcPr>
            <w:tcW w:w="2212" w:type="dxa"/>
          </w:tcPr>
          <w:p w14:paraId="2081FE1D" w14:textId="77777777" w:rsidR="007B2CB1" w:rsidRDefault="003944C8">
            <w:pPr>
              <w:jc w:val="center"/>
              <w:rPr>
                <w:ins w:id="363" w:author="Author"/>
              </w:rPr>
            </w:pPr>
            <w:ins w:id="364" w:author="Author">
              <w:r>
                <w:t>1</w:t>
              </w:r>
            </w:ins>
          </w:p>
        </w:tc>
        <w:tc>
          <w:tcPr>
            <w:tcW w:w="1707" w:type="dxa"/>
          </w:tcPr>
          <w:p w14:paraId="35FE5C21" w14:textId="77777777" w:rsidR="007B2CB1" w:rsidRDefault="003944C8">
            <w:pPr>
              <w:jc w:val="center"/>
              <w:rPr>
                <w:ins w:id="365" w:author="Author"/>
              </w:rPr>
            </w:pPr>
            <w:ins w:id="366" w:author="Author">
              <w:r>
                <w:t xml:space="preserve">2,5 </w:t>
              </w:r>
            </w:ins>
          </w:p>
        </w:tc>
        <w:tc>
          <w:tcPr>
            <w:tcW w:w="2389" w:type="dxa"/>
          </w:tcPr>
          <w:p w14:paraId="7A211D4D" w14:textId="77777777" w:rsidR="007B2CB1" w:rsidRDefault="003944C8">
            <w:pPr>
              <w:jc w:val="center"/>
              <w:rPr>
                <w:ins w:id="367" w:author="Author"/>
              </w:rPr>
            </w:pPr>
            <w:ins w:id="368" w:author="Author">
              <w:r>
                <w:t>250</w:t>
              </w:r>
            </w:ins>
          </w:p>
        </w:tc>
      </w:tr>
      <w:tr w:rsidR="007B2CB1" w14:paraId="31370F18" w14:textId="77777777">
        <w:trPr>
          <w:ins w:id="369" w:author="Author"/>
        </w:trPr>
        <w:tc>
          <w:tcPr>
            <w:tcW w:w="1477" w:type="dxa"/>
          </w:tcPr>
          <w:p w14:paraId="0DEE7909" w14:textId="77777777" w:rsidR="007B2CB1" w:rsidRDefault="003944C8">
            <w:pPr>
              <w:keepNext/>
              <w:jc w:val="center"/>
              <w:rPr>
                <w:ins w:id="370" w:author="Author"/>
              </w:rPr>
            </w:pPr>
            <w:ins w:id="371" w:author="Author">
              <w:r>
                <w:t>60</w:t>
              </w:r>
            </w:ins>
          </w:p>
        </w:tc>
        <w:tc>
          <w:tcPr>
            <w:tcW w:w="1190" w:type="dxa"/>
          </w:tcPr>
          <w:p w14:paraId="10A60AF7" w14:textId="77777777" w:rsidR="007B2CB1" w:rsidRDefault="003944C8">
            <w:pPr>
              <w:jc w:val="center"/>
              <w:rPr>
                <w:ins w:id="372" w:author="Author"/>
              </w:rPr>
            </w:pPr>
            <w:ins w:id="373" w:author="Author">
              <w:r>
                <w:t>60</w:t>
              </w:r>
            </w:ins>
          </w:p>
        </w:tc>
        <w:tc>
          <w:tcPr>
            <w:tcW w:w="2212" w:type="dxa"/>
          </w:tcPr>
          <w:p w14:paraId="4CFF5E27" w14:textId="77777777" w:rsidR="007B2CB1" w:rsidRDefault="003944C8">
            <w:pPr>
              <w:jc w:val="center"/>
              <w:rPr>
                <w:ins w:id="374" w:author="Author"/>
              </w:rPr>
            </w:pPr>
            <w:ins w:id="375" w:author="Author">
              <w:r>
                <w:t>1</w:t>
              </w:r>
            </w:ins>
          </w:p>
        </w:tc>
        <w:tc>
          <w:tcPr>
            <w:tcW w:w="1707" w:type="dxa"/>
          </w:tcPr>
          <w:p w14:paraId="7BCBCF63" w14:textId="77777777" w:rsidR="007B2CB1" w:rsidRDefault="003944C8">
            <w:pPr>
              <w:jc w:val="center"/>
              <w:rPr>
                <w:ins w:id="376" w:author="Author"/>
              </w:rPr>
            </w:pPr>
            <w:ins w:id="377" w:author="Author">
              <w:r>
                <w:t>3</w:t>
              </w:r>
            </w:ins>
          </w:p>
        </w:tc>
        <w:tc>
          <w:tcPr>
            <w:tcW w:w="2389" w:type="dxa"/>
          </w:tcPr>
          <w:p w14:paraId="54E00545" w14:textId="77777777" w:rsidR="007B2CB1" w:rsidRDefault="003944C8">
            <w:pPr>
              <w:jc w:val="center"/>
              <w:rPr>
                <w:ins w:id="378" w:author="Author"/>
              </w:rPr>
            </w:pPr>
            <w:ins w:id="379" w:author="Author">
              <w:r>
                <w:t>250</w:t>
              </w:r>
            </w:ins>
          </w:p>
        </w:tc>
      </w:tr>
      <w:tr w:rsidR="007B2CB1" w14:paraId="278DB309" w14:textId="77777777">
        <w:trPr>
          <w:ins w:id="380" w:author="Author"/>
        </w:trPr>
        <w:tc>
          <w:tcPr>
            <w:tcW w:w="1477" w:type="dxa"/>
          </w:tcPr>
          <w:p w14:paraId="284ADC32" w14:textId="77777777" w:rsidR="007B2CB1" w:rsidRDefault="003944C8">
            <w:pPr>
              <w:keepNext/>
              <w:jc w:val="center"/>
              <w:rPr>
                <w:ins w:id="381" w:author="Author"/>
              </w:rPr>
            </w:pPr>
            <w:ins w:id="382" w:author="Author">
              <w:r>
                <w:t>70</w:t>
              </w:r>
            </w:ins>
          </w:p>
        </w:tc>
        <w:tc>
          <w:tcPr>
            <w:tcW w:w="1190" w:type="dxa"/>
          </w:tcPr>
          <w:p w14:paraId="5AEE20C9" w14:textId="77777777" w:rsidR="007B2CB1" w:rsidRDefault="003944C8">
            <w:pPr>
              <w:jc w:val="center"/>
              <w:rPr>
                <w:ins w:id="383" w:author="Author"/>
              </w:rPr>
            </w:pPr>
            <w:ins w:id="384" w:author="Author">
              <w:r>
                <w:t>70</w:t>
              </w:r>
            </w:ins>
          </w:p>
        </w:tc>
        <w:tc>
          <w:tcPr>
            <w:tcW w:w="2212" w:type="dxa"/>
          </w:tcPr>
          <w:p w14:paraId="7C6CA8D1" w14:textId="77777777" w:rsidR="007B2CB1" w:rsidRDefault="003944C8">
            <w:pPr>
              <w:jc w:val="center"/>
              <w:rPr>
                <w:ins w:id="385" w:author="Author"/>
              </w:rPr>
            </w:pPr>
            <w:ins w:id="386" w:author="Author">
              <w:r>
                <w:t>1</w:t>
              </w:r>
            </w:ins>
          </w:p>
        </w:tc>
        <w:tc>
          <w:tcPr>
            <w:tcW w:w="1707" w:type="dxa"/>
          </w:tcPr>
          <w:p w14:paraId="6F95460B" w14:textId="77777777" w:rsidR="007B2CB1" w:rsidRDefault="003944C8">
            <w:pPr>
              <w:jc w:val="center"/>
              <w:rPr>
                <w:ins w:id="387" w:author="Author"/>
              </w:rPr>
            </w:pPr>
            <w:ins w:id="388" w:author="Author">
              <w:r>
                <w:t>3,5</w:t>
              </w:r>
            </w:ins>
          </w:p>
        </w:tc>
        <w:tc>
          <w:tcPr>
            <w:tcW w:w="2389" w:type="dxa"/>
          </w:tcPr>
          <w:p w14:paraId="4CAD1865" w14:textId="77777777" w:rsidR="007B2CB1" w:rsidRDefault="003944C8">
            <w:pPr>
              <w:jc w:val="center"/>
              <w:rPr>
                <w:ins w:id="389" w:author="Author"/>
              </w:rPr>
            </w:pPr>
            <w:ins w:id="390" w:author="Author">
              <w:r>
                <w:t>250</w:t>
              </w:r>
            </w:ins>
          </w:p>
        </w:tc>
      </w:tr>
      <w:tr w:rsidR="007B2CB1" w14:paraId="76D222F1" w14:textId="77777777">
        <w:trPr>
          <w:ins w:id="391" w:author="Author"/>
        </w:trPr>
        <w:tc>
          <w:tcPr>
            <w:tcW w:w="1477" w:type="dxa"/>
          </w:tcPr>
          <w:p w14:paraId="021A19AB" w14:textId="77777777" w:rsidR="007B2CB1" w:rsidRDefault="003944C8">
            <w:pPr>
              <w:keepNext/>
              <w:jc w:val="center"/>
              <w:rPr>
                <w:ins w:id="392" w:author="Author"/>
              </w:rPr>
            </w:pPr>
            <w:ins w:id="393" w:author="Author">
              <w:r>
                <w:t>80</w:t>
              </w:r>
            </w:ins>
          </w:p>
        </w:tc>
        <w:tc>
          <w:tcPr>
            <w:tcW w:w="1190" w:type="dxa"/>
          </w:tcPr>
          <w:p w14:paraId="3E576DD8" w14:textId="77777777" w:rsidR="007B2CB1" w:rsidRDefault="003944C8">
            <w:pPr>
              <w:jc w:val="center"/>
              <w:rPr>
                <w:ins w:id="394" w:author="Author"/>
              </w:rPr>
            </w:pPr>
            <w:ins w:id="395" w:author="Author">
              <w:r>
                <w:t>80</w:t>
              </w:r>
            </w:ins>
          </w:p>
        </w:tc>
        <w:tc>
          <w:tcPr>
            <w:tcW w:w="2212" w:type="dxa"/>
          </w:tcPr>
          <w:p w14:paraId="3B1DBE34" w14:textId="77777777" w:rsidR="007B2CB1" w:rsidRDefault="003944C8">
            <w:pPr>
              <w:jc w:val="center"/>
              <w:rPr>
                <w:ins w:id="396" w:author="Author"/>
              </w:rPr>
            </w:pPr>
            <w:ins w:id="397" w:author="Author">
              <w:r>
                <w:t>1</w:t>
              </w:r>
            </w:ins>
          </w:p>
        </w:tc>
        <w:tc>
          <w:tcPr>
            <w:tcW w:w="1707" w:type="dxa"/>
          </w:tcPr>
          <w:p w14:paraId="7F16AD59" w14:textId="77777777" w:rsidR="007B2CB1" w:rsidRDefault="003944C8">
            <w:pPr>
              <w:jc w:val="center"/>
              <w:rPr>
                <w:ins w:id="398" w:author="Author"/>
              </w:rPr>
            </w:pPr>
            <w:ins w:id="399" w:author="Author">
              <w:r>
                <w:t>4</w:t>
              </w:r>
            </w:ins>
          </w:p>
        </w:tc>
        <w:tc>
          <w:tcPr>
            <w:tcW w:w="2389" w:type="dxa"/>
          </w:tcPr>
          <w:p w14:paraId="24053515" w14:textId="77777777" w:rsidR="007B2CB1" w:rsidRDefault="003944C8">
            <w:pPr>
              <w:jc w:val="center"/>
              <w:rPr>
                <w:ins w:id="400" w:author="Author"/>
              </w:rPr>
            </w:pPr>
            <w:ins w:id="401" w:author="Author">
              <w:r>
                <w:t>250</w:t>
              </w:r>
            </w:ins>
          </w:p>
        </w:tc>
      </w:tr>
      <w:tr w:rsidR="007B2CB1" w14:paraId="4E71674F" w14:textId="77777777">
        <w:trPr>
          <w:ins w:id="402" w:author="Author"/>
        </w:trPr>
        <w:tc>
          <w:tcPr>
            <w:tcW w:w="1477" w:type="dxa"/>
          </w:tcPr>
          <w:p w14:paraId="76938038" w14:textId="77777777" w:rsidR="007B2CB1" w:rsidRDefault="003944C8">
            <w:pPr>
              <w:keepNext/>
              <w:jc w:val="center"/>
              <w:rPr>
                <w:ins w:id="403" w:author="Author"/>
              </w:rPr>
            </w:pPr>
            <w:ins w:id="404" w:author="Author">
              <w:r>
                <w:t>90</w:t>
              </w:r>
            </w:ins>
          </w:p>
        </w:tc>
        <w:tc>
          <w:tcPr>
            <w:tcW w:w="1190" w:type="dxa"/>
          </w:tcPr>
          <w:p w14:paraId="13AACA2D" w14:textId="77777777" w:rsidR="007B2CB1" w:rsidRDefault="003944C8">
            <w:pPr>
              <w:jc w:val="center"/>
              <w:rPr>
                <w:ins w:id="405" w:author="Author"/>
              </w:rPr>
            </w:pPr>
            <w:ins w:id="406" w:author="Author">
              <w:r>
                <w:t>90</w:t>
              </w:r>
            </w:ins>
          </w:p>
        </w:tc>
        <w:tc>
          <w:tcPr>
            <w:tcW w:w="2212" w:type="dxa"/>
          </w:tcPr>
          <w:p w14:paraId="1A1ACE22" w14:textId="77777777" w:rsidR="007B2CB1" w:rsidRDefault="003944C8">
            <w:pPr>
              <w:jc w:val="center"/>
              <w:rPr>
                <w:ins w:id="407" w:author="Author"/>
              </w:rPr>
            </w:pPr>
            <w:ins w:id="408" w:author="Author">
              <w:r>
                <w:t>1</w:t>
              </w:r>
            </w:ins>
          </w:p>
        </w:tc>
        <w:tc>
          <w:tcPr>
            <w:tcW w:w="1707" w:type="dxa"/>
          </w:tcPr>
          <w:p w14:paraId="1162A128" w14:textId="77777777" w:rsidR="007B2CB1" w:rsidRDefault="003944C8">
            <w:pPr>
              <w:jc w:val="center"/>
              <w:rPr>
                <w:ins w:id="409" w:author="Author"/>
              </w:rPr>
            </w:pPr>
            <w:ins w:id="410" w:author="Author">
              <w:r>
                <w:t>4,5</w:t>
              </w:r>
            </w:ins>
          </w:p>
        </w:tc>
        <w:tc>
          <w:tcPr>
            <w:tcW w:w="2389" w:type="dxa"/>
          </w:tcPr>
          <w:p w14:paraId="0FCD34DB" w14:textId="77777777" w:rsidR="007B2CB1" w:rsidRDefault="003944C8">
            <w:pPr>
              <w:jc w:val="center"/>
              <w:rPr>
                <w:ins w:id="411" w:author="Author"/>
              </w:rPr>
            </w:pPr>
            <w:ins w:id="412" w:author="Author">
              <w:r>
                <w:t>250</w:t>
              </w:r>
            </w:ins>
          </w:p>
        </w:tc>
      </w:tr>
    </w:tbl>
    <w:p w14:paraId="6F9532EA" w14:textId="77777777" w:rsidR="007B2CB1" w:rsidRDefault="003944C8">
      <w:pPr>
        <w:spacing w:line="240" w:lineRule="auto"/>
        <w:rPr>
          <w:ins w:id="413" w:author="Author"/>
          <w:sz w:val="20"/>
        </w:rPr>
      </w:pPr>
      <w:ins w:id="414" w:author="Author">
        <w:r>
          <w:rPr>
            <w:sz w:val="20"/>
            <w:vertAlign w:val="superscript"/>
          </w:rPr>
          <w:t>1</w:t>
        </w:r>
        <w:r>
          <w:rPr>
            <w:sz w:val="20"/>
          </w:rPr>
          <w:t xml:space="preserve"> </w:t>
        </w:r>
        <w:r>
          <w:rPr>
            <w:rFonts w:cs="Arial"/>
          </w:rPr>
          <w:t>Tikslią dozę reikia apskaičiuoti pagal konkretaus paciento svorį.</w:t>
        </w:r>
      </w:ins>
    </w:p>
    <w:p w14:paraId="49CF2674" w14:textId="77777777" w:rsidR="007B2CB1" w:rsidRDefault="007B2CB1">
      <w:pPr>
        <w:rPr>
          <w:ins w:id="415" w:author="Author"/>
        </w:rPr>
      </w:pPr>
    </w:p>
    <w:p w14:paraId="2B031C44" w14:textId="77777777" w:rsidR="007B2CB1" w:rsidRDefault="003944C8">
      <w:pPr>
        <w:keepNext/>
        <w:rPr>
          <w:ins w:id="416" w:author="Author"/>
        </w:rPr>
      </w:pPr>
      <w:ins w:id="417" w:author="Author">
        <w:r>
          <w:rPr>
            <w:rFonts w:cs="Arial"/>
          </w:rPr>
          <w:t xml:space="preserve">Paaugliams, sveriantiems </w:t>
        </w:r>
        <w:r>
          <w:rPr>
            <w:rFonts w:cs="Arial"/>
            <w:b/>
          </w:rPr>
          <w:t>50–90 kg</w:t>
        </w:r>
        <w:r>
          <w:t>:</w:t>
        </w:r>
      </w:ins>
    </w:p>
    <w:p w14:paraId="3160144D" w14:textId="77777777" w:rsidR="007B2CB1" w:rsidRDefault="003944C8">
      <w:pPr>
        <w:rPr>
          <w:rFonts w:cs="Arial"/>
        </w:rPr>
      </w:pPr>
      <w:ins w:id="418" w:author="Author">
        <w:r>
          <w:rPr>
            <w:rFonts w:cs="Arial"/>
          </w:rPr>
          <w:t>Apskaičiuokite reikiamą ištirpinto tirpalo tūrį pagal paciento svorį ir su</w:t>
        </w:r>
      </w:ins>
      <w:ins w:id="419" w:author="GB" w:date="2025-11-24T18:08:00Z">
        <w:r w:rsidR="009D559A">
          <w:rPr>
            <w:rFonts w:cs="Arial"/>
          </w:rPr>
          <w:t>leiskite</w:t>
        </w:r>
      </w:ins>
      <w:ins w:id="420" w:author="Author">
        <w:del w:id="421" w:author="GB" w:date="2025-11-24T18:08:00Z">
          <w:r w:rsidDel="009D559A">
            <w:rPr>
              <w:rFonts w:cs="Arial"/>
            </w:rPr>
            <w:delText>švirkškite</w:delText>
          </w:r>
        </w:del>
        <w:r>
          <w:rPr>
            <w:rFonts w:cs="Arial"/>
          </w:rPr>
          <w:t xml:space="preserve"> į 250 ml infuzijos maišelį.</w:t>
        </w:r>
      </w:ins>
    </w:p>
    <w:p w14:paraId="4DF79F45" w14:textId="77777777" w:rsidR="007B2CB1" w:rsidRDefault="007B2CB1">
      <w:pPr>
        <w:rPr>
          <w:ins w:id="422" w:author="Author"/>
          <w:rFonts w:cs="Arial"/>
        </w:rPr>
      </w:pPr>
    </w:p>
    <w:p w14:paraId="2FA5F6FB" w14:textId="77777777" w:rsidR="007B2CB1" w:rsidRDefault="003944C8" w:rsidP="00317F4E">
      <w:pPr>
        <w:keepNext/>
        <w:numPr>
          <w:ilvl w:val="12"/>
          <w:numId w:val="0"/>
        </w:numPr>
        <w:spacing w:line="240" w:lineRule="auto"/>
        <w:ind w:right="-2"/>
        <w:rPr>
          <w:b/>
          <w:i/>
          <w:noProof/>
        </w:rPr>
      </w:pPr>
      <w:r>
        <w:rPr>
          <w:b/>
          <w:i/>
          <w:noProof/>
        </w:rPr>
        <w:t>Infuzija</w:t>
      </w:r>
    </w:p>
    <w:p w14:paraId="0D00B7A7" w14:textId="77777777" w:rsidR="007B2CB1" w:rsidRDefault="003944C8">
      <w:pPr>
        <w:numPr>
          <w:ilvl w:val="12"/>
          <w:numId w:val="0"/>
        </w:numPr>
        <w:spacing w:line="240" w:lineRule="auto"/>
        <w:ind w:right="-2"/>
        <w:rPr>
          <w:noProof/>
        </w:rPr>
      </w:pPr>
      <w:r>
        <w:t>Prieš vartojimą paruoštą vartoti tirpalą reikia vizualiai patikrinti, ar nėra kietųjų dalelių.</w:t>
      </w:r>
    </w:p>
    <w:p w14:paraId="6F924B8B" w14:textId="77777777" w:rsidR="007B2CB1" w:rsidRDefault="003944C8">
      <w:pPr>
        <w:numPr>
          <w:ilvl w:val="12"/>
          <w:numId w:val="0"/>
        </w:numPr>
        <w:spacing w:line="240" w:lineRule="auto"/>
        <w:ind w:right="-2"/>
        <w:rPr>
          <w:noProof/>
        </w:rPr>
      </w:pPr>
      <w:r>
        <w:t>Paruošti ir praskiesti tirpalai, kuriuose yra matomų dalelių ar drumstos išvaizdos, turi būti išmesti.</w:t>
      </w:r>
    </w:p>
    <w:p w14:paraId="5A691772" w14:textId="77777777" w:rsidR="007B2CB1" w:rsidRDefault="007B2CB1">
      <w:pPr>
        <w:numPr>
          <w:ilvl w:val="12"/>
          <w:numId w:val="0"/>
        </w:numPr>
        <w:spacing w:line="240" w:lineRule="auto"/>
        <w:ind w:right="-2"/>
        <w:rPr>
          <w:noProof/>
        </w:rPr>
      </w:pPr>
    </w:p>
    <w:p w14:paraId="0CB54550" w14:textId="77777777" w:rsidR="007B2CB1" w:rsidRDefault="003944C8">
      <w:pPr>
        <w:numPr>
          <w:ilvl w:val="12"/>
          <w:numId w:val="0"/>
        </w:numPr>
        <w:spacing w:line="240" w:lineRule="auto"/>
        <w:ind w:right="-2"/>
        <w:rPr>
          <w:noProof/>
        </w:rPr>
      </w:pPr>
      <w:r>
        <w:t>Po praskiedimo Xerava sulašinamas į veną per maždaug 1 valandą.</w:t>
      </w:r>
    </w:p>
    <w:p w14:paraId="2130B9D3" w14:textId="77777777" w:rsidR="007B2CB1" w:rsidRDefault="007B2CB1">
      <w:pPr>
        <w:numPr>
          <w:ilvl w:val="12"/>
          <w:numId w:val="0"/>
        </w:numPr>
        <w:spacing w:line="240" w:lineRule="auto"/>
        <w:ind w:right="-2"/>
        <w:rPr>
          <w:noProof/>
          <w:szCs w:val="22"/>
        </w:rPr>
      </w:pPr>
    </w:p>
    <w:p w14:paraId="65558A20" w14:textId="77777777" w:rsidR="007B2CB1" w:rsidRDefault="003944C8">
      <w:pPr>
        <w:numPr>
          <w:ilvl w:val="12"/>
          <w:numId w:val="0"/>
        </w:numPr>
        <w:spacing w:line="240" w:lineRule="auto"/>
        <w:ind w:right="-2"/>
        <w:rPr>
          <w:noProof/>
          <w:szCs w:val="22"/>
        </w:rPr>
      </w:pPr>
      <w:r>
        <w:t>Paruoštą ir praskiestą tirpalą reikia sulašinti tik infuzijos į veną būdu. Jis negali būti skiriamas kaip intraveninė boliusinė injekcija.</w:t>
      </w:r>
    </w:p>
    <w:p w14:paraId="1DA0C97D" w14:textId="77777777" w:rsidR="007B2CB1" w:rsidRDefault="007B2CB1">
      <w:pPr>
        <w:numPr>
          <w:ilvl w:val="12"/>
          <w:numId w:val="0"/>
        </w:numPr>
        <w:spacing w:line="240" w:lineRule="auto"/>
        <w:ind w:right="-2"/>
        <w:rPr>
          <w:noProof/>
          <w:szCs w:val="22"/>
        </w:rPr>
      </w:pPr>
    </w:p>
    <w:p w14:paraId="3C5E8E69" w14:textId="77777777" w:rsidR="007B2CB1" w:rsidRDefault="003944C8">
      <w:pPr>
        <w:numPr>
          <w:ilvl w:val="12"/>
          <w:numId w:val="0"/>
        </w:numPr>
        <w:spacing w:line="240" w:lineRule="auto"/>
        <w:ind w:right="-2"/>
        <w:rPr>
          <w:noProof/>
          <w:szCs w:val="22"/>
        </w:rPr>
      </w:pPr>
      <w:r>
        <w:t>Jei kelių skirtingų vaistinių preparatų infuzijai naudojama ta pati intraveninė sistema, prieš ir po infuzijos sistema turėtų būti praplauta 9 mg/ml (0,9 %) natrio chlorido injekciniu tirpalu.</w:t>
      </w:r>
    </w:p>
    <w:p w14:paraId="128A2F5C" w14:textId="77777777" w:rsidR="007B2CB1" w:rsidRDefault="007B2CB1">
      <w:pPr>
        <w:numPr>
          <w:ilvl w:val="12"/>
          <w:numId w:val="0"/>
        </w:numPr>
        <w:spacing w:line="240" w:lineRule="auto"/>
        <w:ind w:right="-2"/>
        <w:rPr>
          <w:noProof/>
          <w:szCs w:val="22"/>
        </w:rPr>
      </w:pPr>
    </w:p>
    <w:p w14:paraId="5A478E66" w14:textId="77777777" w:rsidR="007B2CB1" w:rsidRDefault="003944C8">
      <w:pPr>
        <w:numPr>
          <w:ilvl w:val="12"/>
          <w:numId w:val="0"/>
        </w:numPr>
        <w:spacing w:line="240" w:lineRule="auto"/>
        <w:ind w:right="-2"/>
        <w:rPr>
          <w:noProof/>
          <w:szCs w:val="22"/>
          <w:u w:val="single"/>
        </w:rPr>
      </w:pPr>
      <w:r>
        <w:rPr>
          <w:noProof/>
          <w:u w:val="single"/>
        </w:rPr>
        <w:t>Atliekų tvarkymas</w:t>
      </w:r>
    </w:p>
    <w:p w14:paraId="062EBED1" w14:textId="77777777" w:rsidR="007B2CB1" w:rsidRDefault="007B2CB1">
      <w:pPr>
        <w:pStyle w:val="BodytextAgency"/>
        <w:spacing w:after="0" w:line="240" w:lineRule="auto"/>
        <w:rPr>
          <w:rFonts w:ascii="Times New Roman" w:hAnsi="Times New Roman" w:cs="Times New Roman"/>
          <w:sz w:val="22"/>
          <w:szCs w:val="22"/>
        </w:rPr>
      </w:pPr>
    </w:p>
    <w:p w14:paraId="4A5B10A5" w14:textId="77777777" w:rsidR="007B2CB1" w:rsidRDefault="003944C8">
      <w:pPr>
        <w:numPr>
          <w:ilvl w:val="12"/>
          <w:numId w:val="0"/>
        </w:numPr>
        <w:spacing w:line="240" w:lineRule="auto"/>
        <w:ind w:right="-2"/>
        <w:rPr>
          <w:noProof/>
          <w:szCs w:val="22"/>
        </w:rPr>
      </w:pPr>
      <w:r>
        <w:t>Nesuvartotą vaistinį preparatą ar atliekas reikia tvarkyti laikantis vietinių reikalavimų.</w:t>
      </w:r>
    </w:p>
    <w:p w14:paraId="229A770A" w14:textId="77777777" w:rsidR="007B2CB1" w:rsidRDefault="007B2CB1">
      <w:pPr>
        <w:spacing w:line="240" w:lineRule="auto"/>
        <w:rPr>
          <w:noProof/>
          <w:szCs w:val="22"/>
        </w:rPr>
      </w:pPr>
    </w:p>
    <w:p w14:paraId="1AD58018" w14:textId="77777777" w:rsidR="007B2CB1" w:rsidRDefault="007B2CB1">
      <w:pPr>
        <w:spacing w:line="240" w:lineRule="auto"/>
        <w:rPr>
          <w:noProof/>
          <w:szCs w:val="22"/>
        </w:rPr>
      </w:pPr>
    </w:p>
    <w:p w14:paraId="0B9FDACF" w14:textId="77777777" w:rsidR="007B2CB1" w:rsidRDefault="003944C8">
      <w:pPr>
        <w:pStyle w:val="Style1"/>
        <w:keepNext/>
        <w:numPr>
          <w:ilvl w:val="0"/>
          <w:numId w:val="38"/>
        </w:numPr>
        <w:ind w:left="0" w:firstLine="0"/>
        <w:rPr>
          <w:noProof/>
        </w:rPr>
      </w:pPr>
      <w:r>
        <w:t>REGISTRUOTOJAS</w:t>
      </w:r>
    </w:p>
    <w:p w14:paraId="0E99F29F" w14:textId="77777777" w:rsidR="007B2CB1" w:rsidRDefault="007B2CB1">
      <w:pPr>
        <w:keepNext/>
      </w:pPr>
    </w:p>
    <w:p w14:paraId="42FD72D0" w14:textId="77777777" w:rsidR="007B2CB1" w:rsidRDefault="003944C8">
      <w:pPr>
        <w:keepNext/>
        <w:tabs>
          <w:tab w:val="clear" w:pos="567"/>
        </w:tabs>
        <w:spacing w:line="240" w:lineRule="auto"/>
      </w:pPr>
      <w:r>
        <w:t xml:space="preserve">PAION Pharma GmbH </w:t>
      </w:r>
    </w:p>
    <w:p w14:paraId="102A601F" w14:textId="77777777" w:rsidR="007B2CB1" w:rsidRDefault="003944C8">
      <w:pPr>
        <w:keepNext/>
        <w:tabs>
          <w:tab w:val="clear" w:pos="567"/>
        </w:tabs>
        <w:spacing w:line="240" w:lineRule="auto"/>
      </w:pPr>
      <w:r>
        <w:t>Heussstraße 25</w:t>
      </w:r>
    </w:p>
    <w:p w14:paraId="44B62E79" w14:textId="77777777" w:rsidR="007B2CB1" w:rsidRDefault="003944C8">
      <w:pPr>
        <w:keepNext/>
        <w:tabs>
          <w:tab w:val="clear" w:pos="567"/>
        </w:tabs>
        <w:spacing w:line="240" w:lineRule="auto"/>
      </w:pPr>
      <w:r>
        <w:t>52078 Aachen</w:t>
      </w:r>
    </w:p>
    <w:p w14:paraId="1C21AE0D" w14:textId="77777777" w:rsidR="007B2CB1" w:rsidRDefault="003944C8">
      <w:pPr>
        <w:keepNext/>
        <w:tabs>
          <w:tab w:val="clear" w:pos="567"/>
        </w:tabs>
        <w:spacing w:line="240" w:lineRule="auto"/>
      </w:pPr>
      <w:r>
        <w:t>Vokietija</w:t>
      </w:r>
    </w:p>
    <w:p w14:paraId="531EF73F" w14:textId="77777777" w:rsidR="007B2CB1" w:rsidRDefault="007B2CB1"/>
    <w:p w14:paraId="66001383" w14:textId="77777777" w:rsidR="007B2CB1" w:rsidRDefault="007B2CB1"/>
    <w:p w14:paraId="2BF96A73" w14:textId="77777777" w:rsidR="007B2CB1" w:rsidRDefault="003944C8">
      <w:pPr>
        <w:pStyle w:val="Style1"/>
        <w:keepNext/>
        <w:numPr>
          <w:ilvl w:val="0"/>
          <w:numId w:val="38"/>
        </w:numPr>
        <w:ind w:left="0" w:firstLine="0"/>
        <w:rPr>
          <w:noProof/>
        </w:rPr>
      </w:pPr>
      <w:r>
        <w:t>REGISTRACIJOS PAŽYMĖJIMO NUMERIS (-IAI)</w:t>
      </w:r>
    </w:p>
    <w:p w14:paraId="1A7579CC" w14:textId="77777777" w:rsidR="007B2CB1" w:rsidRDefault="007B2CB1">
      <w:pPr>
        <w:keepNext/>
      </w:pPr>
    </w:p>
    <w:p w14:paraId="27CE4D8B" w14:textId="77777777" w:rsidR="007B2CB1" w:rsidRDefault="003944C8">
      <w:pPr>
        <w:keepNext/>
        <w:spacing w:line="240" w:lineRule="auto"/>
        <w:ind w:left="567" w:hanging="567"/>
      </w:pPr>
      <w:r>
        <w:t>EU/1/18/1312/003</w:t>
      </w:r>
    </w:p>
    <w:p w14:paraId="30819D72" w14:textId="77777777" w:rsidR="007B2CB1" w:rsidRDefault="003944C8">
      <w:pPr>
        <w:keepNext/>
        <w:spacing w:line="240" w:lineRule="auto"/>
        <w:ind w:left="567" w:hanging="567"/>
      </w:pPr>
      <w:r>
        <w:t>EU/1/18/1312/004</w:t>
      </w:r>
    </w:p>
    <w:p w14:paraId="7781F0FB" w14:textId="77777777" w:rsidR="007B2CB1" w:rsidRDefault="003944C8">
      <w:pPr>
        <w:keepNext/>
        <w:spacing w:line="240" w:lineRule="auto"/>
        <w:ind w:left="567" w:hanging="567"/>
        <w:rPr>
          <w:bCs/>
          <w:noProof/>
          <w:szCs w:val="22"/>
        </w:rPr>
      </w:pPr>
      <w:r>
        <w:rPr>
          <w:bCs/>
          <w:noProof/>
          <w:szCs w:val="22"/>
        </w:rPr>
        <w:t>EU/1/18/1312/005</w:t>
      </w:r>
    </w:p>
    <w:p w14:paraId="4F06D3D4" w14:textId="77777777" w:rsidR="007B2CB1" w:rsidRDefault="007B2CB1">
      <w:pPr>
        <w:spacing w:line="240" w:lineRule="auto"/>
        <w:ind w:left="567" w:hanging="567"/>
      </w:pPr>
    </w:p>
    <w:p w14:paraId="53F95597" w14:textId="77777777" w:rsidR="007B2CB1" w:rsidRDefault="007B2CB1">
      <w:pPr>
        <w:spacing w:line="240" w:lineRule="auto"/>
        <w:ind w:left="567" w:hanging="567"/>
        <w:rPr>
          <w:noProof/>
          <w:szCs w:val="22"/>
        </w:rPr>
      </w:pPr>
    </w:p>
    <w:p w14:paraId="1F555913" w14:textId="77777777" w:rsidR="007B2CB1" w:rsidRDefault="003944C8">
      <w:pPr>
        <w:pStyle w:val="Style1"/>
        <w:keepNext/>
        <w:numPr>
          <w:ilvl w:val="0"/>
          <w:numId w:val="38"/>
        </w:numPr>
        <w:ind w:left="0" w:firstLine="0"/>
        <w:rPr>
          <w:noProof/>
        </w:rPr>
      </w:pPr>
      <w:r>
        <w:t>REGISTRAVIMO / PERREGISTRAVIMO DATA</w:t>
      </w:r>
    </w:p>
    <w:p w14:paraId="2846F1DD" w14:textId="77777777" w:rsidR="007B2CB1" w:rsidRDefault="007B2CB1">
      <w:pPr>
        <w:keepNext/>
      </w:pPr>
    </w:p>
    <w:p w14:paraId="44B97B75" w14:textId="77777777" w:rsidR="007B2CB1" w:rsidRDefault="003944C8">
      <w:pPr>
        <w:keepNext/>
      </w:pPr>
      <w:r>
        <w:t>Registravimo data 2018 m. rugsėjo 20 d.</w:t>
      </w:r>
    </w:p>
    <w:p w14:paraId="1AC21EFC" w14:textId="77777777" w:rsidR="007B2CB1" w:rsidRDefault="003944C8">
      <w:pPr>
        <w:keepNext/>
      </w:pPr>
      <w:r>
        <w:t>Paskutinio perregistravimo data 2023 m. balandžio 12 d</w:t>
      </w:r>
    </w:p>
    <w:p w14:paraId="242B571B" w14:textId="77777777" w:rsidR="007B2CB1" w:rsidRDefault="007B2CB1"/>
    <w:p w14:paraId="2DB96B12" w14:textId="77777777" w:rsidR="007B2CB1" w:rsidRDefault="007B2CB1"/>
    <w:p w14:paraId="3D4D5739" w14:textId="77777777" w:rsidR="007B2CB1" w:rsidRDefault="003944C8">
      <w:pPr>
        <w:pStyle w:val="Style1"/>
        <w:keepNext/>
        <w:numPr>
          <w:ilvl w:val="0"/>
          <w:numId w:val="38"/>
        </w:numPr>
        <w:ind w:left="0" w:firstLine="0"/>
        <w:rPr>
          <w:b w:val="0"/>
          <w:noProof/>
        </w:rPr>
      </w:pPr>
      <w:r>
        <w:t>TEKSTO PERŽIŪROS DATA</w:t>
      </w:r>
    </w:p>
    <w:p w14:paraId="5B17FCB3" w14:textId="77777777" w:rsidR="007B2CB1" w:rsidRDefault="007B2CB1">
      <w:pPr>
        <w:keepNext/>
        <w:spacing w:line="240" w:lineRule="auto"/>
        <w:rPr>
          <w:noProof/>
          <w:szCs w:val="22"/>
        </w:rPr>
      </w:pPr>
    </w:p>
    <w:p w14:paraId="42463472" w14:textId="77777777" w:rsidR="007B2CB1" w:rsidRDefault="003944C8">
      <w:pPr>
        <w:widowControl w:val="0"/>
        <w:tabs>
          <w:tab w:val="clear" w:pos="567"/>
          <w:tab w:val="left" w:pos="1296"/>
        </w:tabs>
        <w:autoSpaceDE w:val="0"/>
        <w:autoSpaceDN w:val="0"/>
        <w:adjustRightInd w:val="0"/>
        <w:spacing w:line="240" w:lineRule="auto"/>
        <w:ind w:right="120"/>
        <w:rPr>
          <w:rFonts w:eastAsia="SimSun"/>
          <w:b/>
          <w:color w:val="000000"/>
          <w:szCs w:val="22"/>
          <w:lang w:eastAsia="en-GB"/>
        </w:rPr>
      </w:pPr>
      <w:r>
        <w:t xml:space="preserve">Išsami informacija apie šį vaistinį preparatą pateikiama Europos vaistų agentūros tinklalapyje </w:t>
      </w:r>
      <w:r>
        <w:fldChar w:fldCharType="begin"/>
      </w:r>
      <w:r>
        <w:instrText>HYPERLINK "http://www.ema.europa.eu/"</w:instrText>
      </w:r>
      <w:r>
        <w:fldChar w:fldCharType="separate"/>
      </w:r>
      <w:r>
        <w:rPr>
          <w:rStyle w:val="Hyperlink"/>
          <w:noProof/>
        </w:rPr>
        <w:t>http://www.ema.europa.eu</w:t>
      </w:r>
      <w:r>
        <w:fldChar w:fldCharType="end"/>
      </w:r>
      <w:r>
        <w:rPr>
          <w:rStyle w:val="Hyperlink"/>
          <w:noProof/>
        </w:rPr>
        <w:t>/</w:t>
      </w:r>
      <w:r>
        <w:t>.</w:t>
      </w:r>
      <w:bookmarkEnd w:id="9"/>
    </w:p>
    <w:p w14:paraId="1A56D5F4" w14:textId="77777777" w:rsidR="007B2CB1" w:rsidRDefault="007B2CB1">
      <w:pPr>
        <w:rPr>
          <w:rFonts w:eastAsia="SimSun"/>
          <w:lang w:eastAsia="en-GB"/>
        </w:rPr>
      </w:pPr>
    </w:p>
    <w:p w14:paraId="105AB1A2" w14:textId="77777777" w:rsidR="007B2CB1" w:rsidRDefault="003944C8">
      <w:pPr>
        <w:tabs>
          <w:tab w:val="clear" w:pos="567"/>
        </w:tabs>
        <w:spacing w:line="240" w:lineRule="auto"/>
        <w:rPr>
          <w:rFonts w:eastAsia="SimSun"/>
          <w:b/>
          <w:color w:val="000000"/>
          <w:szCs w:val="22"/>
          <w:lang w:eastAsia="en-GB"/>
        </w:rPr>
      </w:pPr>
      <w:r>
        <w:rPr>
          <w:rFonts w:eastAsia="SimSun"/>
          <w:b/>
          <w:color w:val="000000"/>
          <w:szCs w:val="22"/>
          <w:lang w:eastAsia="en-GB"/>
        </w:rPr>
        <w:br w:type="page"/>
      </w:r>
    </w:p>
    <w:p w14:paraId="025D4BFA" w14:textId="77777777" w:rsidR="007B2CB1" w:rsidRDefault="007B2CB1">
      <w:pPr>
        <w:rPr>
          <w:noProof/>
        </w:rPr>
      </w:pPr>
    </w:p>
    <w:p w14:paraId="50386B2B" w14:textId="77777777" w:rsidR="007B2CB1" w:rsidRDefault="007B2CB1">
      <w:pPr>
        <w:rPr>
          <w:noProof/>
        </w:rPr>
      </w:pPr>
    </w:p>
    <w:p w14:paraId="1F74370D" w14:textId="77777777" w:rsidR="007B2CB1" w:rsidRDefault="007B2CB1">
      <w:pPr>
        <w:rPr>
          <w:noProof/>
        </w:rPr>
      </w:pPr>
    </w:p>
    <w:p w14:paraId="4870C3D1" w14:textId="77777777" w:rsidR="007B2CB1" w:rsidRDefault="007B2CB1">
      <w:pPr>
        <w:rPr>
          <w:noProof/>
        </w:rPr>
      </w:pPr>
    </w:p>
    <w:p w14:paraId="2914F774" w14:textId="77777777" w:rsidR="007B2CB1" w:rsidRDefault="007B2CB1">
      <w:pPr>
        <w:rPr>
          <w:noProof/>
        </w:rPr>
      </w:pPr>
    </w:p>
    <w:p w14:paraId="2465DE68" w14:textId="77777777" w:rsidR="007B2CB1" w:rsidRDefault="007B2CB1">
      <w:pPr>
        <w:rPr>
          <w:noProof/>
        </w:rPr>
      </w:pPr>
    </w:p>
    <w:p w14:paraId="7311F746" w14:textId="77777777" w:rsidR="007B2CB1" w:rsidRDefault="007B2CB1">
      <w:pPr>
        <w:rPr>
          <w:noProof/>
        </w:rPr>
      </w:pPr>
    </w:p>
    <w:p w14:paraId="13481AD0" w14:textId="77777777" w:rsidR="007B2CB1" w:rsidRDefault="007B2CB1">
      <w:pPr>
        <w:rPr>
          <w:noProof/>
        </w:rPr>
      </w:pPr>
    </w:p>
    <w:p w14:paraId="50396412" w14:textId="77777777" w:rsidR="007B2CB1" w:rsidRDefault="007B2CB1">
      <w:pPr>
        <w:rPr>
          <w:noProof/>
        </w:rPr>
      </w:pPr>
    </w:p>
    <w:p w14:paraId="44C0DD75" w14:textId="77777777" w:rsidR="007B2CB1" w:rsidRDefault="007B2CB1">
      <w:pPr>
        <w:rPr>
          <w:noProof/>
        </w:rPr>
      </w:pPr>
    </w:p>
    <w:p w14:paraId="35FC9FF4" w14:textId="77777777" w:rsidR="007B2CB1" w:rsidRDefault="007B2CB1">
      <w:pPr>
        <w:rPr>
          <w:noProof/>
        </w:rPr>
      </w:pPr>
    </w:p>
    <w:p w14:paraId="3791344D" w14:textId="77777777" w:rsidR="007B2CB1" w:rsidRDefault="007B2CB1">
      <w:pPr>
        <w:rPr>
          <w:noProof/>
        </w:rPr>
      </w:pPr>
    </w:p>
    <w:p w14:paraId="58902D96" w14:textId="77777777" w:rsidR="007B2CB1" w:rsidRDefault="007B2CB1">
      <w:pPr>
        <w:rPr>
          <w:noProof/>
        </w:rPr>
      </w:pPr>
    </w:p>
    <w:p w14:paraId="2E31B580" w14:textId="77777777" w:rsidR="007B2CB1" w:rsidRDefault="007B2CB1">
      <w:pPr>
        <w:rPr>
          <w:noProof/>
        </w:rPr>
      </w:pPr>
    </w:p>
    <w:p w14:paraId="440CB974" w14:textId="77777777" w:rsidR="007B2CB1" w:rsidRDefault="007B2CB1">
      <w:pPr>
        <w:rPr>
          <w:noProof/>
        </w:rPr>
      </w:pPr>
    </w:p>
    <w:p w14:paraId="37337BB2" w14:textId="77777777" w:rsidR="007B2CB1" w:rsidRDefault="007B2CB1">
      <w:pPr>
        <w:rPr>
          <w:noProof/>
        </w:rPr>
      </w:pPr>
    </w:p>
    <w:p w14:paraId="4D1D2C5D" w14:textId="77777777" w:rsidR="007B2CB1" w:rsidRDefault="007B2CB1">
      <w:pPr>
        <w:rPr>
          <w:noProof/>
        </w:rPr>
      </w:pPr>
    </w:p>
    <w:p w14:paraId="733BB74F" w14:textId="77777777" w:rsidR="007B2CB1" w:rsidRDefault="007B2CB1">
      <w:pPr>
        <w:rPr>
          <w:noProof/>
        </w:rPr>
      </w:pPr>
    </w:p>
    <w:p w14:paraId="54F4557F" w14:textId="77777777" w:rsidR="007B2CB1" w:rsidRDefault="007B2CB1">
      <w:pPr>
        <w:rPr>
          <w:noProof/>
        </w:rPr>
      </w:pPr>
    </w:p>
    <w:p w14:paraId="3C80D675" w14:textId="77777777" w:rsidR="007B2CB1" w:rsidRDefault="007B2CB1">
      <w:pPr>
        <w:rPr>
          <w:noProof/>
        </w:rPr>
      </w:pPr>
    </w:p>
    <w:p w14:paraId="35B020DE" w14:textId="77777777" w:rsidR="007B2CB1" w:rsidRDefault="007B2CB1">
      <w:pPr>
        <w:rPr>
          <w:noProof/>
        </w:rPr>
      </w:pPr>
    </w:p>
    <w:p w14:paraId="40E9C0BC" w14:textId="77777777" w:rsidR="007B2CB1" w:rsidRDefault="007B2CB1">
      <w:pPr>
        <w:rPr>
          <w:noProof/>
        </w:rPr>
      </w:pPr>
    </w:p>
    <w:p w14:paraId="6293CF33" w14:textId="77777777" w:rsidR="007B2CB1" w:rsidRDefault="007B2CB1">
      <w:pPr>
        <w:rPr>
          <w:noProof/>
        </w:rPr>
      </w:pPr>
    </w:p>
    <w:p w14:paraId="5B80CEBD" w14:textId="77777777" w:rsidR="007B2CB1" w:rsidRDefault="003944C8">
      <w:pPr>
        <w:spacing w:line="240" w:lineRule="auto"/>
        <w:jc w:val="center"/>
        <w:rPr>
          <w:noProof/>
          <w:szCs w:val="22"/>
          <w:lang w:eastAsia="en-US"/>
        </w:rPr>
      </w:pPr>
      <w:r>
        <w:rPr>
          <w:b/>
          <w:noProof/>
          <w:szCs w:val="22"/>
        </w:rPr>
        <w:t>II PRIEDAS</w:t>
      </w:r>
    </w:p>
    <w:p w14:paraId="7788021F" w14:textId="77777777" w:rsidR="007B2CB1" w:rsidRDefault="007B2CB1">
      <w:pPr>
        <w:spacing w:line="240" w:lineRule="auto"/>
        <w:ind w:right="1416"/>
        <w:rPr>
          <w:noProof/>
          <w:szCs w:val="22"/>
        </w:rPr>
      </w:pPr>
    </w:p>
    <w:p w14:paraId="37C65AD2" w14:textId="77777777" w:rsidR="007B2CB1" w:rsidRDefault="003944C8">
      <w:pPr>
        <w:spacing w:line="240" w:lineRule="auto"/>
        <w:ind w:left="1701" w:right="1416" w:hanging="708"/>
        <w:rPr>
          <w:b/>
          <w:noProof/>
          <w:szCs w:val="22"/>
        </w:rPr>
      </w:pPr>
      <w:r>
        <w:rPr>
          <w:b/>
          <w:noProof/>
          <w:szCs w:val="22"/>
        </w:rPr>
        <w:t>A.</w:t>
      </w:r>
      <w:r>
        <w:rPr>
          <w:b/>
          <w:noProof/>
          <w:szCs w:val="22"/>
        </w:rPr>
        <w:tab/>
      </w:r>
      <w:r>
        <w:rPr>
          <w:b/>
          <w:noProof/>
        </w:rPr>
        <w:t>GAMINTOJAS (-AI), ATSAKINGAS (-I) UŽ SERIJŲ IŠLEIDIMĄ</w:t>
      </w:r>
    </w:p>
    <w:p w14:paraId="4F96F1FF" w14:textId="77777777" w:rsidR="007B2CB1" w:rsidRDefault="007B2CB1">
      <w:pPr>
        <w:spacing w:line="240" w:lineRule="auto"/>
        <w:ind w:left="567" w:hanging="567"/>
        <w:rPr>
          <w:noProof/>
          <w:szCs w:val="22"/>
        </w:rPr>
      </w:pPr>
    </w:p>
    <w:p w14:paraId="6CCE96F4" w14:textId="77777777" w:rsidR="007B2CB1" w:rsidRDefault="003944C8">
      <w:pPr>
        <w:spacing w:line="240" w:lineRule="auto"/>
        <w:ind w:left="1701" w:right="1418" w:hanging="709"/>
        <w:rPr>
          <w:b/>
          <w:noProof/>
          <w:szCs w:val="22"/>
        </w:rPr>
      </w:pPr>
      <w:r>
        <w:rPr>
          <w:b/>
          <w:noProof/>
          <w:szCs w:val="22"/>
        </w:rPr>
        <w:t>B.</w:t>
      </w:r>
      <w:r>
        <w:rPr>
          <w:b/>
          <w:noProof/>
          <w:szCs w:val="22"/>
        </w:rPr>
        <w:tab/>
      </w:r>
      <w:r>
        <w:rPr>
          <w:b/>
          <w:noProof/>
        </w:rPr>
        <w:t>TIEKIMO IR VARTOJIMO SĄLYGOS AR APRIBOJIMAI</w:t>
      </w:r>
    </w:p>
    <w:p w14:paraId="4C820E3E" w14:textId="77777777" w:rsidR="007B2CB1" w:rsidRDefault="007B2CB1">
      <w:pPr>
        <w:spacing w:line="240" w:lineRule="auto"/>
        <w:ind w:left="567" w:hanging="567"/>
        <w:rPr>
          <w:noProof/>
          <w:szCs w:val="22"/>
        </w:rPr>
      </w:pPr>
    </w:p>
    <w:p w14:paraId="34694740" w14:textId="77777777" w:rsidR="007B2CB1" w:rsidRDefault="003944C8">
      <w:pPr>
        <w:spacing w:line="240" w:lineRule="auto"/>
        <w:ind w:left="1701" w:right="1559" w:hanging="709"/>
        <w:rPr>
          <w:b/>
          <w:noProof/>
          <w:szCs w:val="22"/>
        </w:rPr>
      </w:pPr>
      <w:r>
        <w:rPr>
          <w:b/>
          <w:noProof/>
          <w:szCs w:val="22"/>
        </w:rPr>
        <w:t>C.</w:t>
      </w:r>
      <w:r>
        <w:rPr>
          <w:b/>
          <w:noProof/>
          <w:szCs w:val="22"/>
        </w:rPr>
        <w:tab/>
      </w:r>
      <w:r>
        <w:rPr>
          <w:b/>
          <w:noProof/>
        </w:rPr>
        <w:t>KITOS SĄLYGOS IR REIKALAVIMAI REGISTRUOTOJUI</w:t>
      </w:r>
    </w:p>
    <w:p w14:paraId="45DF3D37" w14:textId="77777777" w:rsidR="007B2CB1" w:rsidRDefault="007B2CB1">
      <w:pPr>
        <w:spacing w:line="240" w:lineRule="auto"/>
        <w:ind w:right="1558"/>
        <w:rPr>
          <w:b/>
        </w:rPr>
      </w:pPr>
    </w:p>
    <w:p w14:paraId="203C2E17" w14:textId="77777777" w:rsidR="007B2CB1" w:rsidRDefault="003944C8">
      <w:pPr>
        <w:spacing w:line="240" w:lineRule="auto"/>
        <w:ind w:left="1701" w:right="1416" w:hanging="708"/>
        <w:rPr>
          <w:b/>
          <w:caps/>
        </w:rPr>
      </w:pPr>
      <w:r>
        <w:rPr>
          <w:b/>
        </w:rPr>
        <w:t>D.</w:t>
      </w:r>
      <w:r>
        <w:rPr>
          <w:b/>
        </w:rPr>
        <w:tab/>
      </w:r>
      <w:r>
        <w:rPr>
          <w:b/>
          <w:caps/>
        </w:rPr>
        <w:t>SĄLYGOS AR APRIBOJIMAI, SKIRTI SAUGIAM IR VEIKSMINGAM VAISTINIO PREPARATO VARTOJIMUI UŽTIKRINTI</w:t>
      </w:r>
    </w:p>
    <w:p w14:paraId="3FC0EA4B" w14:textId="77777777" w:rsidR="007B2CB1" w:rsidRDefault="007B2CB1"/>
    <w:p w14:paraId="66E91317" w14:textId="77777777" w:rsidR="007B2CB1" w:rsidRDefault="003944C8">
      <w:r>
        <w:br w:type="page"/>
      </w:r>
    </w:p>
    <w:p w14:paraId="168E3D03" w14:textId="77777777" w:rsidR="007B2CB1" w:rsidRDefault="003944C8">
      <w:pPr>
        <w:pStyle w:val="TitleB"/>
        <w:ind w:left="0" w:firstLine="0"/>
      </w:pPr>
      <w:bookmarkStart w:id="423" w:name="_Toc520381530"/>
      <w:bookmarkStart w:id="424" w:name="_Toc521330393"/>
      <w:r>
        <w:t>GAMINTOJAS (-AI), ATSAKINGAS (-I) UŽ SERIJŲ IŠLEIDIMĄ</w:t>
      </w:r>
      <w:bookmarkEnd w:id="423"/>
      <w:bookmarkEnd w:id="424"/>
    </w:p>
    <w:p w14:paraId="69C765E4" w14:textId="77777777" w:rsidR="007B2CB1" w:rsidRDefault="007B2CB1">
      <w:pPr>
        <w:pStyle w:val="ListParagraph"/>
        <w:keepNext/>
        <w:widowControl w:val="0"/>
        <w:tabs>
          <w:tab w:val="clear" w:pos="567"/>
        </w:tabs>
        <w:autoSpaceDE w:val="0"/>
        <w:autoSpaceDN w:val="0"/>
        <w:adjustRightInd w:val="0"/>
        <w:spacing w:line="240" w:lineRule="auto"/>
        <w:ind w:left="727" w:right="120"/>
        <w:rPr>
          <w:rFonts w:eastAsia="SimSun"/>
          <w:b/>
          <w:bCs/>
          <w:szCs w:val="22"/>
        </w:rPr>
      </w:pPr>
    </w:p>
    <w:p w14:paraId="219CD8D0" w14:textId="77777777" w:rsidR="007B2CB1" w:rsidRDefault="003944C8">
      <w:pPr>
        <w:widowControl w:val="0"/>
        <w:tabs>
          <w:tab w:val="clear" w:pos="567"/>
        </w:tabs>
        <w:autoSpaceDE w:val="0"/>
        <w:autoSpaceDN w:val="0"/>
        <w:adjustRightInd w:val="0"/>
        <w:spacing w:line="240" w:lineRule="auto"/>
        <w:ind w:left="127" w:right="120"/>
        <w:rPr>
          <w:u w:val="single"/>
        </w:rPr>
      </w:pPr>
      <w:r>
        <w:rPr>
          <w:u w:val="single"/>
        </w:rPr>
        <w:t>Gamintojo (-ų), atsakingo (-ų) už serijų išleidimą, pavadinimas ir adresas</w:t>
      </w:r>
    </w:p>
    <w:p w14:paraId="19365624" w14:textId="77777777" w:rsidR="007B2CB1" w:rsidRDefault="007B2CB1">
      <w:pPr>
        <w:widowControl w:val="0"/>
        <w:tabs>
          <w:tab w:val="clear" w:pos="567"/>
        </w:tabs>
        <w:autoSpaceDE w:val="0"/>
        <w:autoSpaceDN w:val="0"/>
        <w:adjustRightInd w:val="0"/>
        <w:spacing w:line="240" w:lineRule="auto"/>
        <w:ind w:left="127" w:right="120"/>
        <w:rPr>
          <w:rFonts w:eastAsia="SimSun"/>
          <w:szCs w:val="22"/>
          <w:u w:val="single"/>
        </w:rPr>
      </w:pPr>
    </w:p>
    <w:p w14:paraId="54936DDB" w14:textId="77777777" w:rsidR="007B2CB1" w:rsidRDefault="003944C8">
      <w:pPr>
        <w:widowControl w:val="0"/>
        <w:tabs>
          <w:tab w:val="clear" w:pos="567"/>
        </w:tabs>
        <w:autoSpaceDE w:val="0"/>
        <w:autoSpaceDN w:val="0"/>
        <w:adjustRightInd w:val="0"/>
        <w:spacing w:line="240" w:lineRule="auto"/>
        <w:ind w:left="142" w:right="120"/>
        <w:rPr>
          <w:rFonts w:eastAsia="SimSun"/>
          <w:color w:val="000000"/>
          <w:szCs w:val="22"/>
          <w:lang w:eastAsia="en-GB"/>
        </w:rPr>
      </w:pPr>
      <w:r>
        <w:rPr>
          <w:rFonts w:eastAsia="SimSun"/>
          <w:color w:val="000000"/>
          <w:szCs w:val="22"/>
          <w:lang w:eastAsia="en-GB"/>
        </w:rPr>
        <w:t>Xerava 100 mg milteliai infuzinio tirpalo koncentratui</w:t>
      </w:r>
    </w:p>
    <w:p w14:paraId="36EA4F0A" w14:textId="77777777" w:rsidR="007B2CB1" w:rsidRDefault="007B2CB1">
      <w:pPr>
        <w:widowControl w:val="0"/>
        <w:tabs>
          <w:tab w:val="clear" w:pos="567"/>
        </w:tabs>
        <w:autoSpaceDE w:val="0"/>
        <w:autoSpaceDN w:val="0"/>
        <w:adjustRightInd w:val="0"/>
        <w:spacing w:line="240" w:lineRule="auto"/>
        <w:ind w:left="142" w:right="120"/>
        <w:rPr>
          <w:rFonts w:eastAsia="SimSun"/>
          <w:color w:val="000000"/>
          <w:szCs w:val="22"/>
          <w:lang w:eastAsia="en-GB"/>
        </w:rPr>
      </w:pPr>
    </w:p>
    <w:p w14:paraId="55E6FC5C" w14:textId="77777777" w:rsidR="007B2CB1" w:rsidRDefault="003944C8">
      <w:pPr>
        <w:pStyle w:val="EMA-normal"/>
        <w:ind w:firstLine="142"/>
      </w:pPr>
      <w:r>
        <w:t xml:space="preserve">PAION Pharma GmbH </w:t>
      </w:r>
    </w:p>
    <w:p w14:paraId="196C4B70" w14:textId="77777777" w:rsidR="007B2CB1" w:rsidRDefault="003944C8">
      <w:pPr>
        <w:pStyle w:val="EMA-normal"/>
        <w:ind w:firstLine="142"/>
      </w:pPr>
      <w:r>
        <w:t>Heussstraße 25</w:t>
      </w:r>
    </w:p>
    <w:p w14:paraId="6A96BE62" w14:textId="77777777" w:rsidR="007B2CB1" w:rsidRDefault="003944C8">
      <w:pPr>
        <w:pStyle w:val="EMA-normal"/>
        <w:ind w:firstLine="142"/>
      </w:pPr>
      <w:r>
        <w:t>52078 Aachen</w:t>
      </w:r>
    </w:p>
    <w:p w14:paraId="3412A65F" w14:textId="77777777" w:rsidR="007B2CB1" w:rsidRDefault="003944C8">
      <w:pPr>
        <w:pStyle w:val="EMA-normal"/>
        <w:ind w:firstLine="142"/>
      </w:pPr>
      <w:r>
        <w:t>Vokietija</w:t>
      </w:r>
    </w:p>
    <w:p w14:paraId="4A854C26" w14:textId="77777777" w:rsidR="007B2CB1" w:rsidRDefault="007B2CB1">
      <w:pPr>
        <w:widowControl w:val="0"/>
        <w:tabs>
          <w:tab w:val="clear" w:pos="567"/>
        </w:tabs>
        <w:autoSpaceDE w:val="0"/>
        <w:autoSpaceDN w:val="0"/>
        <w:adjustRightInd w:val="0"/>
        <w:spacing w:line="240" w:lineRule="auto"/>
        <w:ind w:left="142" w:right="120"/>
      </w:pPr>
    </w:p>
    <w:p w14:paraId="76C72C23" w14:textId="77777777" w:rsidR="007B2CB1" w:rsidRDefault="003944C8">
      <w:pPr>
        <w:pStyle w:val="EMA-normal"/>
        <w:ind w:firstLine="142"/>
      </w:pPr>
      <w:r>
        <w:t xml:space="preserve">PAION Deutschland GmbH </w:t>
      </w:r>
    </w:p>
    <w:p w14:paraId="51F52EDA" w14:textId="77777777" w:rsidR="007B2CB1" w:rsidRDefault="003944C8">
      <w:pPr>
        <w:pStyle w:val="EMA-normal"/>
        <w:ind w:firstLine="142"/>
      </w:pPr>
      <w:r>
        <w:t>Heussstraße 25</w:t>
      </w:r>
    </w:p>
    <w:p w14:paraId="46135004" w14:textId="77777777" w:rsidR="007B2CB1" w:rsidRDefault="003944C8">
      <w:pPr>
        <w:pStyle w:val="EMA-normal"/>
        <w:ind w:firstLine="142"/>
      </w:pPr>
      <w:r>
        <w:t>52078 Aachen</w:t>
      </w:r>
    </w:p>
    <w:p w14:paraId="6DF175BA" w14:textId="77777777" w:rsidR="007B2CB1" w:rsidRDefault="003944C8">
      <w:pPr>
        <w:pStyle w:val="EMA-normal"/>
        <w:ind w:firstLine="142"/>
      </w:pPr>
      <w:r>
        <w:t>Vokietija</w:t>
      </w:r>
    </w:p>
    <w:p w14:paraId="633E5D53" w14:textId="77777777" w:rsidR="007B2CB1" w:rsidRDefault="007B2CB1">
      <w:pPr>
        <w:widowControl w:val="0"/>
        <w:tabs>
          <w:tab w:val="clear" w:pos="567"/>
        </w:tabs>
        <w:autoSpaceDE w:val="0"/>
        <w:autoSpaceDN w:val="0"/>
        <w:adjustRightInd w:val="0"/>
        <w:spacing w:line="240" w:lineRule="auto"/>
        <w:ind w:left="142" w:right="120"/>
      </w:pPr>
    </w:p>
    <w:p w14:paraId="6A8F23A0" w14:textId="77777777" w:rsidR="007B2CB1" w:rsidRDefault="003944C8">
      <w:pPr>
        <w:widowControl w:val="0"/>
        <w:tabs>
          <w:tab w:val="clear" w:pos="567"/>
        </w:tabs>
        <w:autoSpaceDE w:val="0"/>
        <w:autoSpaceDN w:val="0"/>
        <w:adjustRightInd w:val="0"/>
        <w:spacing w:line="240" w:lineRule="auto"/>
        <w:ind w:left="142" w:right="120"/>
        <w:rPr>
          <w:rFonts w:eastAsia="SimSun"/>
          <w:color w:val="000000"/>
          <w:szCs w:val="22"/>
          <w:lang w:eastAsia="en-GB"/>
        </w:rPr>
      </w:pPr>
      <w:r>
        <w:rPr>
          <w:rFonts w:eastAsia="SimSun"/>
          <w:color w:val="000000"/>
          <w:szCs w:val="22"/>
          <w:lang w:eastAsia="en-GB"/>
        </w:rPr>
        <w:t>Xerava 50 mg milteliai infuzinio tirpalo koncentratui</w:t>
      </w:r>
    </w:p>
    <w:p w14:paraId="10568F3D" w14:textId="77777777" w:rsidR="007B2CB1" w:rsidRDefault="007B2CB1">
      <w:pPr>
        <w:widowControl w:val="0"/>
        <w:tabs>
          <w:tab w:val="clear" w:pos="567"/>
        </w:tabs>
        <w:autoSpaceDE w:val="0"/>
        <w:autoSpaceDN w:val="0"/>
        <w:adjustRightInd w:val="0"/>
        <w:spacing w:line="240" w:lineRule="auto"/>
        <w:ind w:left="142" w:right="120"/>
        <w:rPr>
          <w:rFonts w:eastAsia="SimSun"/>
          <w:color w:val="000000"/>
          <w:szCs w:val="22"/>
          <w:lang w:eastAsia="en-GB"/>
        </w:rPr>
      </w:pPr>
    </w:p>
    <w:p w14:paraId="63C1D007" w14:textId="77777777" w:rsidR="007B2CB1" w:rsidRDefault="003944C8">
      <w:pPr>
        <w:widowControl w:val="0"/>
        <w:tabs>
          <w:tab w:val="clear" w:pos="567"/>
        </w:tabs>
        <w:autoSpaceDE w:val="0"/>
        <w:autoSpaceDN w:val="0"/>
        <w:adjustRightInd w:val="0"/>
        <w:spacing w:line="240" w:lineRule="auto"/>
        <w:ind w:left="142" w:right="120"/>
        <w:rPr>
          <w:rFonts w:eastAsia="SimSun"/>
          <w:color w:val="000000"/>
          <w:szCs w:val="22"/>
          <w:lang w:eastAsia="en-GB"/>
        </w:rPr>
      </w:pPr>
      <w:r>
        <w:rPr>
          <w:rFonts w:eastAsia="SimSun"/>
          <w:color w:val="000000"/>
          <w:szCs w:val="22"/>
          <w:lang w:eastAsia="en-GB"/>
        </w:rPr>
        <w:t>Patheon Italia S.p.A.</w:t>
      </w:r>
    </w:p>
    <w:p w14:paraId="1D569794" w14:textId="77777777" w:rsidR="007B2CB1" w:rsidRDefault="003944C8">
      <w:pPr>
        <w:widowControl w:val="0"/>
        <w:tabs>
          <w:tab w:val="clear" w:pos="567"/>
        </w:tabs>
        <w:autoSpaceDE w:val="0"/>
        <w:autoSpaceDN w:val="0"/>
        <w:adjustRightInd w:val="0"/>
        <w:spacing w:line="240" w:lineRule="auto"/>
        <w:ind w:left="142" w:right="120"/>
        <w:rPr>
          <w:rFonts w:eastAsia="SimSun"/>
          <w:color w:val="000000"/>
          <w:szCs w:val="22"/>
          <w:lang w:eastAsia="en-GB"/>
        </w:rPr>
      </w:pPr>
      <w:r>
        <w:rPr>
          <w:rFonts w:eastAsia="SimSun"/>
          <w:color w:val="000000"/>
          <w:szCs w:val="22"/>
          <w:lang w:eastAsia="en-GB"/>
        </w:rPr>
        <w:t>2° Trav. SX. Via Morolense, 5</w:t>
      </w:r>
    </w:p>
    <w:p w14:paraId="1E01C5FC" w14:textId="77777777" w:rsidR="007B2CB1" w:rsidRDefault="003944C8">
      <w:pPr>
        <w:widowControl w:val="0"/>
        <w:tabs>
          <w:tab w:val="clear" w:pos="567"/>
        </w:tabs>
        <w:autoSpaceDE w:val="0"/>
        <w:autoSpaceDN w:val="0"/>
        <w:adjustRightInd w:val="0"/>
        <w:spacing w:line="240" w:lineRule="auto"/>
        <w:ind w:left="142" w:right="120"/>
        <w:rPr>
          <w:rFonts w:eastAsia="SimSun"/>
          <w:color w:val="000000"/>
          <w:szCs w:val="22"/>
          <w:lang w:eastAsia="en-GB"/>
        </w:rPr>
      </w:pPr>
      <w:r>
        <w:rPr>
          <w:rFonts w:eastAsia="SimSun"/>
          <w:color w:val="000000"/>
          <w:szCs w:val="22"/>
          <w:lang w:eastAsia="en-GB"/>
        </w:rPr>
        <w:t>03013 Ferentino (FR)</w:t>
      </w:r>
    </w:p>
    <w:p w14:paraId="45151762" w14:textId="77777777" w:rsidR="007B2CB1" w:rsidRDefault="003944C8">
      <w:pPr>
        <w:widowControl w:val="0"/>
        <w:tabs>
          <w:tab w:val="clear" w:pos="567"/>
        </w:tabs>
        <w:autoSpaceDE w:val="0"/>
        <w:autoSpaceDN w:val="0"/>
        <w:adjustRightInd w:val="0"/>
        <w:spacing w:line="240" w:lineRule="auto"/>
        <w:ind w:left="142" w:right="120"/>
        <w:rPr>
          <w:rFonts w:eastAsia="SimSun"/>
          <w:color w:val="000000"/>
          <w:szCs w:val="22"/>
          <w:lang w:eastAsia="en-GB"/>
        </w:rPr>
      </w:pPr>
      <w:r>
        <w:rPr>
          <w:rFonts w:eastAsia="SimSun"/>
          <w:color w:val="000000"/>
          <w:szCs w:val="22"/>
          <w:lang w:eastAsia="en-GB"/>
        </w:rPr>
        <w:t>Italija</w:t>
      </w:r>
    </w:p>
    <w:p w14:paraId="552EE557" w14:textId="77777777" w:rsidR="007B2CB1" w:rsidRDefault="007B2CB1">
      <w:pPr>
        <w:widowControl w:val="0"/>
        <w:tabs>
          <w:tab w:val="clear" w:pos="567"/>
        </w:tabs>
        <w:autoSpaceDE w:val="0"/>
        <w:autoSpaceDN w:val="0"/>
        <w:adjustRightInd w:val="0"/>
        <w:spacing w:line="240" w:lineRule="auto"/>
        <w:ind w:left="142" w:right="120"/>
        <w:rPr>
          <w:rFonts w:eastAsia="SimSun"/>
          <w:color w:val="000000"/>
          <w:szCs w:val="22"/>
          <w:lang w:eastAsia="en-GB"/>
        </w:rPr>
      </w:pPr>
    </w:p>
    <w:p w14:paraId="0321132D" w14:textId="77777777" w:rsidR="007B2CB1" w:rsidRDefault="003944C8">
      <w:pPr>
        <w:widowControl w:val="0"/>
        <w:tabs>
          <w:tab w:val="clear" w:pos="567"/>
        </w:tabs>
        <w:autoSpaceDE w:val="0"/>
        <w:autoSpaceDN w:val="0"/>
        <w:adjustRightInd w:val="0"/>
        <w:spacing w:line="240" w:lineRule="auto"/>
        <w:ind w:left="142" w:right="120"/>
        <w:rPr>
          <w:rFonts w:eastAsia="SimSun"/>
          <w:szCs w:val="22"/>
        </w:rPr>
      </w:pPr>
      <w:r>
        <w:rPr>
          <w:szCs w:val="22"/>
        </w:rPr>
        <w:t>Su pakuote pateikiamame lapelyje nurodomas gamintojo, atsakingo už konkrečios serijos išleidimą, pavadinimas ir adresas</w:t>
      </w:r>
      <w:r>
        <w:rPr>
          <w:rFonts w:eastAsia="SimSun"/>
          <w:szCs w:val="22"/>
        </w:rPr>
        <w:t>.</w:t>
      </w:r>
    </w:p>
    <w:p w14:paraId="26E94D49" w14:textId="77777777" w:rsidR="007B2CB1" w:rsidRDefault="007B2CB1">
      <w:pPr>
        <w:widowControl w:val="0"/>
        <w:tabs>
          <w:tab w:val="clear" w:pos="567"/>
        </w:tabs>
        <w:autoSpaceDE w:val="0"/>
        <w:autoSpaceDN w:val="0"/>
        <w:adjustRightInd w:val="0"/>
        <w:spacing w:line="240" w:lineRule="auto"/>
        <w:ind w:left="142" w:right="120"/>
        <w:rPr>
          <w:rFonts w:eastAsia="SimSun"/>
          <w:szCs w:val="22"/>
        </w:rPr>
      </w:pPr>
    </w:p>
    <w:p w14:paraId="5F46BC3E" w14:textId="77777777" w:rsidR="007B2CB1" w:rsidRDefault="007B2CB1">
      <w:pPr>
        <w:rPr>
          <w:rFonts w:eastAsia="SimSun"/>
        </w:rPr>
      </w:pPr>
    </w:p>
    <w:p w14:paraId="37B07562" w14:textId="77777777" w:rsidR="007B2CB1" w:rsidRDefault="003944C8">
      <w:pPr>
        <w:pStyle w:val="TitleB"/>
        <w:numPr>
          <w:ilvl w:val="0"/>
          <w:numId w:val="0"/>
        </w:numPr>
      </w:pPr>
      <w:bookmarkStart w:id="425" w:name="_Toc520381531"/>
      <w:bookmarkStart w:id="426" w:name="_Toc521330394"/>
      <w:r>
        <w:t>B.</w:t>
      </w:r>
      <w:r>
        <w:tab/>
        <w:t>TIEKIMO IR VARTOJIMO SĄLYGOS AR APRIBOJIMAI</w:t>
      </w:r>
      <w:bookmarkEnd w:id="425"/>
      <w:bookmarkEnd w:id="426"/>
    </w:p>
    <w:p w14:paraId="079408CC" w14:textId="77777777" w:rsidR="007B2CB1" w:rsidRDefault="007B2CB1">
      <w:pPr>
        <w:pStyle w:val="ListParagraph"/>
        <w:keepNext/>
        <w:widowControl w:val="0"/>
        <w:tabs>
          <w:tab w:val="clear" w:pos="567"/>
        </w:tabs>
        <w:autoSpaceDE w:val="0"/>
        <w:autoSpaceDN w:val="0"/>
        <w:adjustRightInd w:val="0"/>
        <w:spacing w:line="240" w:lineRule="auto"/>
        <w:ind w:left="727" w:right="120"/>
        <w:rPr>
          <w:rFonts w:eastAsia="SimSun"/>
          <w:b/>
          <w:bCs/>
          <w:szCs w:val="22"/>
        </w:rPr>
      </w:pPr>
    </w:p>
    <w:p w14:paraId="55222591" w14:textId="77777777" w:rsidR="007B2CB1" w:rsidRDefault="003944C8">
      <w:pPr>
        <w:widowControl w:val="0"/>
        <w:tabs>
          <w:tab w:val="clear" w:pos="567"/>
        </w:tabs>
        <w:autoSpaceDE w:val="0"/>
        <w:autoSpaceDN w:val="0"/>
        <w:adjustRightInd w:val="0"/>
        <w:spacing w:line="240" w:lineRule="auto"/>
        <w:ind w:left="127" w:right="120"/>
        <w:rPr>
          <w:rFonts w:eastAsia="SimSun"/>
          <w:szCs w:val="22"/>
        </w:rPr>
      </w:pPr>
      <w:r>
        <w:t>Receptinis vaistinis preparatas.</w:t>
      </w:r>
    </w:p>
    <w:p w14:paraId="1A081301" w14:textId="77777777" w:rsidR="007B2CB1" w:rsidRDefault="007B2CB1">
      <w:pPr>
        <w:widowControl w:val="0"/>
        <w:tabs>
          <w:tab w:val="clear" w:pos="567"/>
        </w:tabs>
        <w:autoSpaceDE w:val="0"/>
        <w:autoSpaceDN w:val="0"/>
        <w:adjustRightInd w:val="0"/>
        <w:spacing w:line="240" w:lineRule="auto"/>
        <w:ind w:left="127" w:right="120"/>
        <w:rPr>
          <w:rFonts w:eastAsia="SimSun"/>
          <w:szCs w:val="22"/>
        </w:rPr>
      </w:pPr>
    </w:p>
    <w:p w14:paraId="42CDD359" w14:textId="77777777" w:rsidR="007B2CB1" w:rsidRDefault="007B2CB1">
      <w:pPr>
        <w:widowControl w:val="0"/>
        <w:tabs>
          <w:tab w:val="clear" w:pos="567"/>
        </w:tabs>
        <w:autoSpaceDE w:val="0"/>
        <w:autoSpaceDN w:val="0"/>
        <w:adjustRightInd w:val="0"/>
        <w:spacing w:line="240" w:lineRule="auto"/>
        <w:ind w:right="120"/>
        <w:rPr>
          <w:rFonts w:eastAsia="SimSun"/>
          <w:szCs w:val="22"/>
        </w:rPr>
      </w:pPr>
    </w:p>
    <w:p w14:paraId="6D31C9D5" w14:textId="77777777" w:rsidR="007B2CB1" w:rsidRDefault="003944C8">
      <w:pPr>
        <w:pStyle w:val="TitleB"/>
        <w:numPr>
          <w:ilvl w:val="0"/>
          <w:numId w:val="0"/>
        </w:numPr>
      </w:pPr>
      <w:bookmarkStart w:id="427" w:name="_Toc520381532"/>
      <w:bookmarkStart w:id="428" w:name="_Toc521330395"/>
      <w:r>
        <w:t>C.</w:t>
      </w:r>
      <w:r>
        <w:tab/>
        <w:t>KITOS SĄLYGOS IR REIKALAVIMAI REGISTRUOTOJUI</w:t>
      </w:r>
      <w:bookmarkEnd w:id="427"/>
      <w:bookmarkEnd w:id="428"/>
    </w:p>
    <w:p w14:paraId="2A18DBAE" w14:textId="77777777" w:rsidR="007B2CB1" w:rsidRDefault="007B2CB1">
      <w:pPr>
        <w:widowControl w:val="0"/>
        <w:tabs>
          <w:tab w:val="clear" w:pos="567"/>
        </w:tabs>
        <w:autoSpaceDE w:val="0"/>
        <w:autoSpaceDN w:val="0"/>
        <w:adjustRightInd w:val="0"/>
        <w:spacing w:line="240" w:lineRule="auto"/>
        <w:ind w:left="127" w:right="120"/>
        <w:rPr>
          <w:rFonts w:eastAsia="SimSun"/>
          <w:szCs w:val="22"/>
        </w:rPr>
      </w:pPr>
    </w:p>
    <w:p w14:paraId="16B059E3" w14:textId="77777777" w:rsidR="007B2CB1" w:rsidRDefault="003944C8">
      <w:pPr>
        <w:widowControl w:val="0"/>
        <w:numPr>
          <w:ilvl w:val="0"/>
          <w:numId w:val="3"/>
        </w:numPr>
        <w:tabs>
          <w:tab w:val="clear" w:pos="567"/>
          <w:tab w:val="clear" w:pos="720"/>
          <w:tab w:val="left" w:pos="468"/>
        </w:tabs>
        <w:autoSpaceDE w:val="0"/>
        <w:autoSpaceDN w:val="0"/>
        <w:adjustRightInd w:val="0"/>
        <w:spacing w:line="240" w:lineRule="auto"/>
        <w:ind w:left="468"/>
        <w:rPr>
          <w:rFonts w:eastAsia="SimSun"/>
          <w:szCs w:val="22"/>
        </w:rPr>
      </w:pPr>
      <w:r>
        <w:rPr>
          <w:b/>
        </w:rPr>
        <w:t>Periodiškai atnaujinami saugumo protokolai (PASP)</w:t>
      </w:r>
    </w:p>
    <w:p w14:paraId="06750B5F" w14:textId="77777777" w:rsidR="007B2CB1" w:rsidRDefault="007B2CB1">
      <w:pPr>
        <w:widowControl w:val="0"/>
        <w:tabs>
          <w:tab w:val="clear" w:pos="567"/>
        </w:tabs>
        <w:autoSpaceDE w:val="0"/>
        <w:autoSpaceDN w:val="0"/>
        <w:adjustRightInd w:val="0"/>
        <w:spacing w:line="240" w:lineRule="auto"/>
        <w:ind w:left="127" w:right="120"/>
        <w:rPr>
          <w:rFonts w:eastAsia="SimSun"/>
          <w:szCs w:val="22"/>
        </w:rPr>
      </w:pPr>
    </w:p>
    <w:p w14:paraId="5341EDF0" w14:textId="77777777" w:rsidR="007B2CB1" w:rsidRDefault="003944C8">
      <w:pPr>
        <w:widowControl w:val="0"/>
        <w:tabs>
          <w:tab w:val="clear" w:pos="567"/>
        </w:tabs>
        <w:autoSpaceDE w:val="0"/>
        <w:autoSpaceDN w:val="0"/>
        <w:adjustRightInd w:val="0"/>
        <w:spacing w:line="240" w:lineRule="auto"/>
        <w:ind w:left="127" w:right="120"/>
        <w:rPr>
          <w:rFonts w:eastAsia="SimSun"/>
          <w:szCs w:val="22"/>
        </w:rPr>
      </w:pPr>
      <w:r>
        <w:t>Šio vaistinio preparato PASP pateikimo reikalavimai išdėstyti Direktyvos 2001/83/EB 107c straipsnio 7 dalyje numatytame Sąjungos referencinių datų sąraše (EURD sąraše), kuris skelbiamas Europos vaistų tinklalapyje.</w:t>
      </w:r>
    </w:p>
    <w:p w14:paraId="2351F365" w14:textId="77777777" w:rsidR="007B2CB1" w:rsidRDefault="007B2CB1">
      <w:pPr>
        <w:widowControl w:val="0"/>
        <w:tabs>
          <w:tab w:val="clear" w:pos="567"/>
        </w:tabs>
        <w:autoSpaceDE w:val="0"/>
        <w:autoSpaceDN w:val="0"/>
        <w:adjustRightInd w:val="0"/>
        <w:spacing w:line="240" w:lineRule="auto"/>
        <w:ind w:left="127" w:right="120"/>
        <w:rPr>
          <w:rFonts w:eastAsia="SimSun"/>
          <w:szCs w:val="22"/>
        </w:rPr>
      </w:pPr>
    </w:p>
    <w:p w14:paraId="19F3300D" w14:textId="77777777" w:rsidR="007B2CB1" w:rsidRDefault="007B2CB1">
      <w:pPr>
        <w:widowControl w:val="0"/>
        <w:tabs>
          <w:tab w:val="clear" w:pos="567"/>
        </w:tabs>
        <w:autoSpaceDE w:val="0"/>
        <w:autoSpaceDN w:val="0"/>
        <w:adjustRightInd w:val="0"/>
        <w:spacing w:line="240" w:lineRule="auto"/>
        <w:ind w:left="127" w:right="120"/>
        <w:rPr>
          <w:rFonts w:eastAsia="SimSun"/>
          <w:szCs w:val="22"/>
        </w:rPr>
      </w:pPr>
    </w:p>
    <w:p w14:paraId="21872BB4" w14:textId="77777777" w:rsidR="007B2CB1" w:rsidRDefault="003944C8">
      <w:pPr>
        <w:pStyle w:val="TitleB"/>
        <w:numPr>
          <w:ilvl w:val="0"/>
          <w:numId w:val="0"/>
        </w:numPr>
        <w:ind w:left="709" w:hanging="709"/>
      </w:pPr>
      <w:bookmarkStart w:id="429" w:name="_Toc520381533"/>
      <w:bookmarkStart w:id="430" w:name="_Toc521330396"/>
      <w:r>
        <w:t>D.</w:t>
      </w:r>
      <w:r>
        <w:tab/>
        <w:t>SĄLYGOS AR APRIBOJIMAI SAUGIAM IR VEIKSMINGAM VAISTINIO PREPARATO VARTOJIMUI UŽTIKRINTI</w:t>
      </w:r>
      <w:bookmarkEnd w:id="429"/>
      <w:bookmarkEnd w:id="430"/>
    </w:p>
    <w:p w14:paraId="59A46F15" w14:textId="77777777" w:rsidR="007B2CB1" w:rsidRDefault="007B2CB1">
      <w:pPr>
        <w:widowControl w:val="0"/>
        <w:tabs>
          <w:tab w:val="clear" w:pos="567"/>
        </w:tabs>
        <w:autoSpaceDE w:val="0"/>
        <w:autoSpaceDN w:val="0"/>
        <w:adjustRightInd w:val="0"/>
        <w:spacing w:line="240" w:lineRule="auto"/>
        <w:ind w:left="127" w:right="120"/>
        <w:rPr>
          <w:rFonts w:eastAsia="SimSun"/>
          <w:szCs w:val="22"/>
        </w:rPr>
      </w:pPr>
    </w:p>
    <w:p w14:paraId="1446588A" w14:textId="77777777" w:rsidR="007B2CB1" w:rsidRDefault="003944C8">
      <w:pPr>
        <w:widowControl w:val="0"/>
        <w:numPr>
          <w:ilvl w:val="0"/>
          <w:numId w:val="3"/>
        </w:numPr>
        <w:tabs>
          <w:tab w:val="clear" w:pos="567"/>
          <w:tab w:val="clear" w:pos="720"/>
          <w:tab w:val="left" w:pos="468"/>
        </w:tabs>
        <w:autoSpaceDE w:val="0"/>
        <w:autoSpaceDN w:val="0"/>
        <w:adjustRightInd w:val="0"/>
        <w:spacing w:line="240" w:lineRule="auto"/>
        <w:ind w:left="468"/>
        <w:rPr>
          <w:rFonts w:eastAsia="SimSun"/>
          <w:szCs w:val="22"/>
        </w:rPr>
      </w:pPr>
      <w:r>
        <w:rPr>
          <w:b/>
        </w:rPr>
        <w:t>Rizikos valdymo planas (RVP)</w:t>
      </w:r>
    </w:p>
    <w:p w14:paraId="69BF6CCA" w14:textId="77777777" w:rsidR="007B2CB1" w:rsidRDefault="007B2CB1">
      <w:pPr>
        <w:widowControl w:val="0"/>
        <w:tabs>
          <w:tab w:val="clear" w:pos="567"/>
        </w:tabs>
        <w:autoSpaceDE w:val="0"/>
        <w:autoSpaceDN w:val="0"/>
        <w:adjustRightInd w:val="0"/>
        <w:spacing w:line="240" w:lineRule="auto"/>
        <w:ind w:left="127" w:right="120"/>
        <w:rPr>
          <w:rFonts w:eastAsia="SimSun"/>
          <w:szCs w:val="22"/>
        </w:rPr>
      </w:pPr>
    </w:p>
    <w:p w14:paraId="6FBD663C" w14:textId="77777777" w:rsidR="007B2CB1" w:rsidRDefault="003944C8">
      <w:pPr>
        <w:widowControl w:val="0"/>
        <w:tabs>
          <w:tab w:val="clear" w:pos="567"/>
        </w:tabs>
        <w:autoSpaceDE w:val="0"/>
        <w:autoSpaceDN w:val="0"/>
        <w:adjustRightInd w:val="0"/>
        <w:spacing w:line="240" w:lineRule="auto"/>
        <w:ind w:left="127" w:right="120"/>
        <w:rPr>
          <w:rFonts w:eastAsia="SimSun"/>
          <w:szCs w:val="22"/>
        </w:rPr>
      </w:pPr>
      <w:r>
        <w:t>Registruotojas atlieka reikalaujamą farmakologinio budrumo veiklą ir veiksmus, kurie išsamiai aprašyti registracijos bylos 1.8.2 modulyje pateiktame RVP ir suderintose tolesnėse jo versijose.</w:t>
      </w:r>
    </w:p>
    <w:p w14:paraId="5007F85E" w14:textId="77777777" w:rsidR="007B2CB1" w:rsidRDefault="007B2CB1">
      <w:pPr>
        <w:widowControl w:val="0"/>
        <w:tabs>
          <w:tab w:val="clear" w:pos="567"/>
        </w:tabs>
        <w:autoSpaceDE w:val="0"/>
        <w:autoSpaceDN w:val="0"/>
        <w:adjustRightInd w:val="0"/>
        <w:spacing w:line="240" w:lineRule="auto"/>
        <w:ind w:left="127" w:right="120"/>
        <w:rPr>
          <w:rFonts w:eastAsia="SimSun"/>
          <w:szCs w:val="22"/>
        </w:rPr>
      </w:pPr>
    </w:p>
    <w:p w14:paraId="5CD00FA1" w14:textId="77777777" w:rsidR="007B2CB1" w:rsidRDefault="003944C8">
      <w:pPr>
        <w:widowControl w:val="0"/>
        <w:tabs>
          <w:tab w:val="clear" w:pos="567"/>
        </w:tabs>
        <w:autoSpaceDE w:val="0"/>
        <w:autoSpaceDN w:val="0"/>
        <w:adjustRightInd w:val="0"/>
        <w:spacing w:line="240" w:lineRule="auto"/>
        <w:ind w:left="127" w:right="120"/>
        <w:rPr>
          <w:rFonts w:eastAsia="SimSun"/>
          <w:szCs w:val="22"/>
        </w:rPr>
      </w:pPr>
      <w:r>
        <w:t>Atnaujintas rizikos valdymo planas turi būti pateiktas:</w:t>
      </w:r>
    </w:p>
    <w:p w14:paraId="34F47964" w14:textId="77777777" w:rsidR="007B2CB1" w:rsidRDefault="007B2CB1">
      <w:pPr>
        <w:widowControl w:val="0"/>
        <w:tabs>
          <w:tab w:val="clear" w:pos="567"/>
        </w:tabs>
        <w:autoSpaceDE w:val="0"/>
        <w:autoSpaceDN w:val="0"/>
        <w:adjustRightInd w:val="0"/>
        <w:spacing w:line="240" w:lineRule="auto"/>
        <w:ind w:left="127" w:right="120"/>
        <w:rPr>
          <w:rFonts w:eastAsia="SimSun"/>
          <w:szCs w:val="22"/>
        </w:rPr>
      </w:pPr>
    </w:p>
    <w:p w14:paraId="21E1CC5E" w14:textId="77777777" w:rsidR="007B2CB1" w:rsidRDefault="003944C8">
      <w:pPr>
        <w:widowControl w:val="0"/>
        <w:numPr>
          <w:ilvl w:val="0"/>
          <w:numId w:val="3"/>
        </w:numPr>
        <w:tabs>
          <w:tab w:val="clear" w:pos="567"/>
          <w:tab w:val="clear" w:pos="720"/>
          <w:tab w:val="num" w:pos="468"/>
          <w:tab w:val="left" w:pos="828"/>
        </w:tabs>
        <w:autoSpaceDE w:val="0"/>
        <w:autoSpaceDN w:val="0"/>
        <w:adjustRightInd w:val="0"/>
        <w:spacing w:line="240" w:lineRule="auto"/>
        <w:ind w:left="828"/>
        <w:rPr>
          <w:rFonts w:eastAsia="SimSun"/>
          <w:szCs w:val="22"/>
        </w:rPr>
      </w:pPr>
      <w:r>
        <w:t>pareikalavus Europos vaistų agentūrai;</w:t>
      </w:r>
    </w:p>
    <w:p w14:paraId="6E6A0039" w14:textId="77777777" w:rsidR="007B2CB1" w:rsidRDefault="003944C8">
      <w:pPr>
        <w:widowControl w:val="0"/>
        <w:numPr>
          <w:ilvl w:val="0"/>
          <w:numId w:val="3"/>
        </w:numPr>
        <w:tabs>
          <w:tab w:val="clear" w:pos="567"/>
          <w:tab w:val="clear" w:pos="720"/>
          <w:tab w:val="num" w:pos="468"/>
          <w:tab w:val="left" w:pos="828"/>
        </w:tabs>
        <w:autoSpaceDE w:val="0"/>
        <w:autoSpaceDN w:val="0"/>
        <w:adjustRightInd w:val="0"/>
        <w:spacing w:line="240" w:lineRule="auto"/>
        <w:ind w:left="828"/>
        <w:rPr>
          <w:rFonts w:eastAsia="SimSun"/>
          <w:szCs w:val="22"/>
        </w:rPr>
      </w:pPr>
      <w:r>
        <w:t>kai keičiama rizikos valdymo sistema, ypač gavus naujos informacijos, kuri gali lemti didelį naudos ir rizikos santykio pokytį arba pasiekus svarbų (farmakologinio budrumo ar rizikos mažinimo) etapą.</w:t>
      </w:r>
    </w:p>
    <w:p w14:paraId="73976EE2" w14:textId="77777777" w:rsidR="007B2CB1" w:rsidRDefault="003944C8">
      <w:pPr>
        <w:tabs>
          <w:tab w:val="clear" w:pos="567"/>
        </w:tabs>
        <w:spacing w:line="240" w:lineRule="auto"/>
        <w:rPr>
          <w:noProof/>
          <w:szCs w:val="22"/>
        </w:rPr>
      </w:pPr>
      <w:r>
        <w:rPr>
          <w:noProof/>
          <w:szCs w:val="22"/>
        </w:rPr>
        <w:br w:type="page"/>
      </w:r>
    </w:p>
    <w:p w14:paraId="1385CEC3" w14:textId="77777777" w:rsidR="007B2CB1" w:rsidRDefault="007B2CB1">
      <w:pPr>
        <w:spacing w:line="240" w:lineRule="auto"/>
        <w:rPr>
          <w:noProof/>
          <w:szCs w:val="22"/>
        </w:rPr>
      </w:pPr>
    </w:p>
    <w:p w14:paraId="0F59CFA8" w14:textId="77777777" w:rsidR="007B2CB1" w:rsidRDefault="007B2CB1">
      <w:pPr>
        <w:spacing w:line="240" w:lineRule="auto"/>
        <w:rPr>
          <w:noProof/>
          <w:szCs w:val="22"/>
        </w:rPr>
      </w:pPr>
    </w:p>
    <w:p w14:paraId="03801815" w14:textId="77777777" w:rsidR="007B2CB1" w:rsidRDefault="007B2CB1">
      <w:pPr>
        <w:spacing w:line="240" w:lineRule="auto"/>
        <w:rPr>
          <w:noProof/>
          <w:szCs w:val="22"/>
        </w:rPr>
      </w:pPr>
    </w:p>
    <w:p w14:paraId="64288C02" w14:textId="77777777" w:rsidR="007B2CB1" w:rsidRDefault="007B2CB1">
      <w:pPr>
        <w:spacing w:line="240" w:lineRule="auto"/>
        <w:rPr>
          <w:noProof/>
          <w:szCs w:val="22"/>
        </w:rPr>
      </w:pPr>
    </w:p>
    <w:p w14:paraId="02901347" w14:textId="77777777" w:rsidR="007B2CB1" w:rsidRDefault="007B2CB1">
      <w:pPr>
        <w:spacing w:line="240" w:lineRule="auto"/>
        <w:rPr>
          <w:noProof/>
          <w:szCs w:val="22"/>
        </w:rPr>
      </w:pPr>
    </w:p>
    <w:p w14:paraId="6C404981" w14:textId="77777777" w:rsidR="007B2CB1" w:rsidRDefault="007B2CB1">
      <w:pPr>
        <w:spacing w:line="240" w:lineRule="auto"/>
        <w:rPr>
          <w:noProof/>
          <w:szCs w:val="22"/>
        </w:rPr>
      </w:pPr>
    </w:p>
    <w:p w14:paraId="7950DB57" w14:textId="77777777" w:rsidR="007B2CB1" w:rsidRDefault="007B2CB1">
      <w:pPr>
        <w:spacing w:line="240" w:lineRule="auto"/>
        <w:rPr>
          <w:noProof/>
          <w:szCs w:val="22"/>
        </w:rPr>
      </w:pPr>
    </w:p>
    <w:p w14:paraId="2DFB84BA" w14:textId="77777777" w:rsidR="007B2CB1" w:rsidRDefault="007B2CB1">
      <w:pPr>
        <w:spacing w:line="240" w:lineRule="auto"/>
        <w:rPr>
          <w:noProof/>
          <w:szCs w:val="22"/>
        </w:rPr>
      </w:pPr>
    </w:p>
    <w:p w14:paraId="251FB19B" w14:textId="77777777" w:rsidR="007B2CB1" w:rsidRDefault="007B2CB1">
      <w:pPr>
        <w:spacing w:line="240" w:lineRule="auto"/>
        <w:rPr>
          <w:noProof/>
          <w:szCs w:val="22"/>
        </w:rPr>
      </w:pPr>
    </w:p>
    <w:p w14:paraId="4BED5F93" w14:textId="77777777" w:rsidR="007B2CB1" w:rsidRDefault="007B2CB1">
      <w:pPr>
        <w:spacing w:line="240" w:lineRule="auto"/>
        <w:rPr>
          <w:noProof/>
          <w:szCs w:val="22"/>
        </w:rPr>
      </w:pPr>
    </w:p>
    <w:p w14:paraId="6C786331" w14:textId="77777777" w:rsidR="007B2CB1" w:rsidRDefault="007B2CB1">
      <w:pPr>
        <w:spacing w:line="240" w:lineRule="auto"/>
        <w:rPr>
          <w:noProof/>
          <w:szCs w:val="22"/>
        </w:rPr>
      </w:pPr>
    </w:p>
    <w:p w14:paraId="61823201" w14:textId="77777777" w:rsidR="007B2CB1" w:rsidRDefault="007B2CB1">
      <w:pPr>
        <w:spacing w:line="240" w:lineRule="auto"/>
        <w:rPr>
          <w:noProof/>
          <w:szCs w:val="22"/>
        </w:rPr>
      </w:pPr>
    </w:p>
    <w:p w14:paraId="5AC53D15" w14:textId="77777777" w:rsidR="007B2CB1" w:rsidRDefault="007B2CB1">
      <w:pPr>
        <w:spacing w:line="240" w:lineRule="auto"/>
        <w:rPr>
          <w:noProof/>
          <w:szCs w:val="22"/>
        </w:rPr>
      </w:pPr>
    </w:p>
    <w:p w14:paraId="5BC53DF9" w14:textId="77777777" w:rsidR="007B2CB1" w:rsidRDefault="007B2CB1">
      <w:pPr>
        <w:spacing w:line="240" w:lineRule="auto"/>
        <w:rPr>
          <w:noProof/>
          <w:szCs w:val="22"/>
        </w:rPr>
      </w:pPr>
    </w:p>
    <w:p w14:paraId="38E75026" w14:textId="77777777" w:rsidR="007B2CB1" w:rsidRDefault="007B2CB1">
      <w:pPr>
        <w:spacing w:line="240" w:lineRule="auto"/>
        <w:rPr>
          <w:noProof/>
          <w:szCs w:val="22"/>
        </w:rPr>
      </w:pPr>
    </w:p>
    <w:p w14:paraId="1CFAA1B7" w14:textId="77777777" w:rsidR="007B2CB1" w:rsidRDefault="007B2CB1">
      <w:pPr>
        <w:spacing w:line="240" w:lineRule="auto"/>
        <w:rPr>
          <w:noProof/>
          <w:szCs w:val="22"/>
        </w:rPr>
      </w:pPr>
    </w:p>
    <w:p w14:paraId="561AB023" w14:textId="77777777" w:rsidR="007B2CB1" w:rsidRDefault="007B2CB1">
      <w:pPr>
        <w:rPr>
          <w:noProof/>
        </w:rPr>
      </w:pPr>
    </w:p>
    <w:p w14:paraId="58E41391" w14:textId="77777777" w:rsidR="007B2CB1" w:rsidRDefault="007B2CB1">
      <w:pPr>
        <w:rPr>
          <w:noProof/>
        </w:rPr>
      </w:pPr>
    </w:p>
    <w:p w14:paraId="40CF8E3F" w14:textId="77777777" w:rsidR="007B2CB1" w:rsidRDefault="007B2CB1">
      <w:pPr>
        <w:rPr>
          <w:noProof/>
        </w:rPr>
      </w:pPr>
    </w:p>
    <w:p w14:paraId="7590E84A" w14:textId="77777777" w:rsidR="007B2CB1" w:rsidRDefault="007B2CB1">
      <w:pPr>
        <w:rPr>
          <w:noProof/>
        </w:rPr>
      </w:pPr>
    </w:p>
    <w:p w14:paraId="532C642E" w14:textId="77777777" w:rsidR="007B2CB1" w:rsidRDefault="007B2CB1">
      <w:pPr>
        <w:rPr>
          <w:noProof/>
        </w:rPr>
      </w:pPr>
    </w:p>
    <w:p w14:paraId="690C17F1" w14:textId="77777777" w:rsidR="007B2CB1" w:rsidRDefault="007B2CB1">
      <w:pPr>
        <w:rPr>
          <w:noProof/>
        </w:rPr>
      </w:pPr>
    </w:p>
    <w:p w14:paraId="0FFF7396" w14:textId="77777777" w:rsidR="007B2CB1" w:rsidRDefault="007B2CB1">
      <w:pPr>
        <w:rPr>
          <w:noProof/>
        </w:rPr>
      </w:pPr>
    </w:p>
    <w:p w14:paraId="5601FEB5" w14:textId="77777777" w:rsidR="007B2CB1" w:rsidRDefault="003944C8">
      <w:pPr>
        <w:spacing w:line="240" w:lineRule="auto"/>
        <w:jc w:val="center"/>
        <w:outlineLvl w:val="0"/>
        <w:rPr>
          <w:b/>
          <w:noProof/>
          <w:szCs w:val="22"/>
        </w:rPr>
      </w:pPr>
      <w:r>
        <w:rPr>
          <w:b/>
          <w:noProof/>
        </w:rPr>
        <w:t>III PRIEDAS</w:t>
      </w:r>
    </w:p>
    <w:p w14:paraId="25954EF5" w14:textId="77777777" w:rsidR="007B2CB1" w:rsidRDefault="007B2CB1">
      <w:pPr>
        <w:spacing w:line="240" w:lineRule="auto"/>
        <w:jc w:val="center"/>
        <w:rPr>
          <w:b/>
          <w:noProof/>
          <w:szCs w:val="22"/>
        </w:rPr>
      </w:pPr>
    </w:p>
    <w:p w14:paraId="6C02C160" w14:textId="77777777" w:rsidR="007B2CB1" w:rsidRDefault="003944C8">
      <w:pPr>
        <w:spacing w:line="240" w:lineRule="auto"/>
        <w:jc w:val="center"/>
        <w:outlineLvl w:val="0"/>
        <w:rPr>
          <w:b/>
          <w:noProof/>
          <w:szCs w:val="22"/>
        </w:rPr>
      </w:pPr>
      <w:r>
        <w:rPr>
          <w:b/>
          <w:noProof/>
        </w:rPr>
        <w:t>ŽENKLINIMAS IR PAKUOTĖS LAPELIS</w:t>
      </w:r>
    </w:p>
    <w:p w14:paraId="40C17ECE" w14:textId="77777777" w:rsidR="007B2CB1" w:rsidRDefault="003944C8">
      <w:pPr>
        <w:spacing w:line="240" w:lineRule="auto"/>
        <w:rPr>
          <w:b/>
          <w:noProof/>
          <w:szCs w:val="22"/>
        </w:rPr>
      </w:pPr>
      <w:r>
        <w:br w:type="page"/>
      </w:r>
    </w:p>
    <w:p w14:paraId="5A2A7349" w14:textId="77777777" w:rsidR="007B2CB1" w:rsidRDefault="007B2CB1">
      <w:pPr>
        <w:rPr>
          <w:noProof/>
        </w:rPr>
      </w:pPr>
    </w:p>
    <w:p w14:paraId="2995982E" w14:textId="77777777" w:rsidR="007B2CB1" w:rsidRDefault="007B2CB1">
      <w:pPr>
        <w:rPr>
          <w:noProof/>
        </w:rPr>
      </w:pPr>
    </w:p>
    <w:p w14:paraId="6AFBDC53" w14:textId="77777777" w:rsidR="007B2CB1" w:rsidRDefault="007B2CB1">
      <w:pPr>
        <w:rPr>
          <w:noProof/>
        </w:rPr>
      </w:pPr>
    </w:p>
    <w:p w14:paraId="5B403E28" w14:textId="77777777" w:rsidR="007B2CB1" w:rsidRDefault="007B2CB1">
      <w:pPr>
        <w:rPr>
          <w:noProof/>
        </w:rPr>
      </w:pPr>
    </w:p>
    <w:p w14:paraId="4A9D74D9" w14:textId="77777777" w:rsidR="007B2CB1" w:rsidRDefault="007B2CB1">
      <w:pPr>
        <w:rPr>
          <w:noProof/>
        </w:rPr>
      </w:pPr>
    </w:p>
    <w:p w14:paraId="15988D64" w14:textId="77777777" w:rsidR="007B2CB1" w:rsidRDefault="007B2CB1">
      <w:pPr>
        <w:rPr>
          <w:noProof/>
        </w:rPr>
      </w:pPr>
    </w:p>
    <w:p w14:paraId="1874DFAA" w14:textId="77777777" w:rsidR="007B2CB1" w:rsidRDefault="007B2CB1">
      <w:pPr>
        <w:rPr>
          <w:noProof/>
        </w:rPr>
      </w:pPr>
    </w:p>
    <w:p w14:paraId="56B54849" w14:textId="77777777" w:rsidR="007B2CB1" w:rsidRDefault="007B2CB1">
      <w:pPr>
        <w:rPr>
          <w:noProof/>
        </w:rPr>
      </w:pPr>
    </w:p>
    <w:p w14:paraId="03A2F5F6" w14:textId="77777777" w:rsidR="007B2CB1" w:rsidRDefault="007B2CB1">
      <w:pPr>
        <w:rPr>
          <w:noProof/>
        </w:rPr>
      </w:pPr>
    </w:p>
    <w:p w14:paraId="1DC27EE3" w14:textId="77777777" w:rsidR="007B2CB1" w:rsidRDefault="007B2CB1">
      <w:pPr>
        <w:rPr>
          <w:noProof/>
        </w:rPr>
      </w:pPr>
    </w:p>
    <w:p w14:paraId="498A9DDC" w14:textId="77777777" w:rsidR="007B2CB1" w:rsidRDefault="007B2CB1">
      <w:pPr>
        <w:rPr>
          <w:noProof/>
        </w:rPr>
      </w:pPr>
    </w:p>
    <w:p w14:paraId="65D6E121" w14:textId="77777777" w:rsidR="007B2CB1" w:rsidRDefault="007B2CB1">
      <w:pPr>
        <w:rPr>
          <w:noProof/>
        </w:rPr>
      </w:pPr>
    </w:p>
    <w:p w14:paraId="7F879184" w14:textId="77777777" w:rsidR="007B2CB1" w:rsidRDefault="007B2CB1">
      <w:pPr>
        <w:rPr>
          <w:noProof/>
        </w:rPr>
      </w:pPr>
    </w:p>
    <w:p w14:paraId="0EE66FB0" w14:textId="77777777" w:rsidR="007B2CB1" w:rsidRDefault="007B2CB1">
      <w:pPr>
        <w:rPr>
          <w:noProof/>
        </w:rPr>
      </w:pPr>
    </w:p>
    <w:p w14:paraId="39577ACB" w14:textId="77777777" w:rsidR="007B2CB1" w:rsidRDefault="007B2CB1">
      <w:pPr>
        <w:rPr>
          <w:noProof/>
        </w:rPr>
      </w:pPr>
    </w:p>
    <w:p w14:paraId="6C0E9F00" w14:textId="77777777" w:rsidR="007B2CB1" w:rsidRDefault="007B2CB1">
      <w:pPr>
        <w:rPr>
          <w:noProof/>
        </w:rPr>
      </w:pPr>
    </w:p>
    <w:p w14:paraId="07F6BA5D" w14:textId="77777777" w:rsidR="007B2CB1" w:rsidRDefault="007B2CB1">
      <w:pPr>
        <w:rPr>
          <w:noProof/>
        </w:rPr>
      </w:pPr>
    </w:p>
    <w:p w14:paraId="1F5842E6" w14:textId="77777777" w:rsidR="007B2CB1" w:rsidRDefault="007B2CB1">
      <w:pPr>
        <w:rPr>
          <w:noProof/>
        </w:rPr>
      </w:pPr>
    </w:p>
    <w:p w14:paraId="180B457A" w14:textId="77777777" w:rsidR="007B2CB1" w:rsidRDefault="007B2CB1">
      <w:pPr>
        <w:rPr>
          <w:noProof/>
        </w:rPr>
      </w:pPr>
    </w:p>
    <w:p w14:paraId="03751D96" w14:textId="77777777" w:rsidR="007B2CB1" w:rsidRDefault="007B2CB1">
      <w:pPr>
        <w:rPr>
          <w:noProof/>
        </w:rPr>
      </w:pPr>
    </w:p>
    <w:p w14:paraId="3EFCA2D0" w14:textId="77777777" w:rsidR="007B2CB1" w:rsidRDefault="007B2CB1">
      <w:pPr>
        <w:rPr>
          <w:noProof/>
        </w:rPr>
      </w:pPr>
    </w:p>
    <w:p w14:paraId="7CFEDC8D" w14:textId="77777777" w:rsidR="007B2CB1" w:rsidRDefault="007B2CB1">
      <w:pPr>
        <w:rPr>
          <w:noProof/>
        </w:rPr>
      </w:pPr>
    </w:p>
    <w:p w14:paraId="58600901" w14:textId="77777777" w:rsidR="007B2CB1" w:rsidRDefault="007B2CB1">
      <w:pPr>
        <w:rPr>
          <w:noProof/>
        </w:rPr>
      </w:pPr>
    </w:p>
    <w:p w14:paraId="774647E6" w14:textId="77777777" w:rsidR="007B2CB1" w:rsidRDefault="003944C8">
      <w:pPr>
        <w:pStyle w:val="TitleA"/>
        <w:rPr>
          <w:noProof/>
        </w:rPr>
      </w:pPr>
      <w:r>
        <w:rPr>
          <w:noProof/>
        </w:rPr>
        <w:t>A. ŽENKLINIMAS</w:t>
      </w:r>
    </w:p>
    <w:p w14:paraId="5E4128E8" w14:textId="77777777" w:rsidR="007B2CB1" w:rsidRDefault="003944C8">
      <w:pPr>
        <w:shd w:val="clear" w:color="auto" w:fill="FFFFFF"/>
        <w:rPr>
          <w:noProof/>
        </w:rPr>
      </w:pPr>
      <w:r>
        <w:br w:type="page"/>
      </w:r>
    </w:p>
    <w:p w14:paraId="04CB2AEB" w14:textId="77777777" w:rsidR="007B2CB1" w:rsidRDefault="003944C8">
      <w:pPr>
        <w:pBdr>
          <w:top w:val="single" w:sz="4" w:space="1" w:color="auto"/>
          <w:left w:val="single" w:sz="4" w:space="4" w:color="auto"/>
          <w:bottom w:val="single" w:sz="4" w:space="1" w:color="auto"/>
          <w:right w:val="single" w:sz="4" w:space="4" w:color="auto"/>
        </w:pBdr>
        <w:spacing w:line="240" w:lineRule="auto"/>
        <w:rPr>
          <w:b/>
          <w:noProof/>
        </w:rPr>
      </w:pPr>
      <w:r>
        <w:rPr>
          <w:b/>
          <w:noProof/>
        </w:rPr>
        <w:t>INFORMACIJA ANT IŠORINĖS PAKUOTĖS</w:t>
      </w:r>
    </w:p>
    <w:p w14:paraId="013A3CA9" w14:textId="77777777" w:rsidR="007B2CB1" w:rsidRDefault="007B2CB1">
      <w:pPr>
        <w:pBdr>
          <w:top w:val="single" w:sz="4" w:space="1" w:color="auto"/>
          <w:left w:val="single" w:sz="4" w:space="4" w:color="auto"/>
          <w:bottom w:val="single" w:sz="4" w:space="1" w:color="auto"/>
          <w:right w:val="single" w:sz="4" w:space="4" w:color="auto"/>
        </w:pBdr>
        <w:spacing w:line="240" w:lineRule="auto"/>
        <w:ind w:left="567" w:hanging="567"/>
        <w:rPr>
          <w:bCs/>
          <w:noProof/>
        </w:rPr>
      </w:pPr>
    </w:p>
    <w:p w14:paraId="3235D738" w14:textId="77777777" w:rsidR="007B2CB1" w:rsidRDefault="003944C8">
      <w:pPr>
        <w:pBdr>
          <w:top w:val="single" w:sz="4" w:space="1" w:color="auto"/>
          <w:left w:val="single" w:sz="4" w:space="4" w:color="auto"/>
          <w:bottom w:val="single" w:sz="4" w:space="1" w:color="auto"/>
          <w:right w:val="single" w:sz="4" w:space="4" w:color="auto"/>
        </w:pBdr>
        <w:spacing w:line="240" w:lineRule="auto"/>
        <w:rPr>
          <w:bCs/>
          <w:noProof/>
        </w:rPr>
      </w:pPr>
      <w:r>
        <w:rPr>
          <w:b/>
          <w:noProof/>
        </w:rPr>
        <w:t>IŠORINĖ DĖŽUTĖ: 1 FLAKONAS</w:t>
      </w:r>
    </w:p>
    <w:p w14:paraId="568E3F2F" w14:textId="77777777" w:rsidR="007B2CB1" w:rsidRDefault="007B2CB1">
      <w:pPr>
        <w:spacing w:line="240" w:lineRule="auto"/>
      </w:pPr>
    </w:p>
    <w:p w14:paraId="2A1ACA20" w14:textId="77777777" w:rsidR="007B2CB1" w:rsidRDefault="007B2CB1">
      <w:pPr>
        <w:spacing w:line="240" w:lineRule="auto"/>
        <w:rPr>
          <w:noProof/>
        </w:rPr>
      </w:pPr>
    </w:p>
    <w:p w14:paraId="60C8F9E6" w14:textId="77777777" w:rsidR="007B2CB1" w:rsidRDefault="003944C8">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pPr>
      <w:r>
        <w:rPr>
          <w:b/>
        </w:rPr>
        <w:t>VAISTINIO PREPARATO PAVADINIMAS</w:t>
      </w:r>
    </w:p>
    <w:p w14:paraId="1927E950" w14:textId="77777777" w:rsidR="007B2CB1" w:rsidRDefault="007B2CB1">
      <w:pPr>
        <w:spacing w:line="240" w:lineRule="auto"/>
        <w:rPr>
          <w:noProof/>
        </w:rPr>
      </w:pPr>
    </w:p>
    <w:p w14:paraId="2B2E6619" w14:textId="77777777" w:rsidR="007B2CB1" w:rsidRDefault="003944C8">
      <w:pPr>
        <w:spacing w:line="240" w:lineRule="auto"/>
        <w:rPr>
          <w:noProof/>
        </w:rPr>
      </w:pPr>
      <w:bookmarkStart w:id="431" w:name="_Hlk133333800"/>
      <w:r>
        <w:t>Xerava 50 mg milteliai infuzinio tirpalo koncentratui</w:t>
      </w:r>
    </w:p>
    <w:bookmarkEnd w:id="431"/>
    <w:p w14:paraId="2E0FA43A" w14:textId="77777777" w:rsidR="007B2CB1" w:rsidRDefault="003944C8">
      <w:pPr>
        <w:spacing w:line="240" w:lineRule="auto"/>
      </w:pPr>
      <w:r>
        <w:t>eravaciklinas</w:t>
      </w:r>
    </w:p>
    <w:p w14:paraId="291C0210" w14:textId="77777777" w:rsidR="007B2CB1" w:rsidRDefault="007B2CB1">
      <w:pPr>
        <w:spacing w:line="240" w:lineRule="auto"/>
        <w:rPr>
          <w:noProof/>
        </w:rPr>
      </w:pPr>
    </w:p>
    <w:p w14:paraId="3287F41C" w14:textId="77777777" w:rsidR="007B2CB1" w:rsidRDefault="007B2CB1">
      <w:pPr>
        <w:spacing w:line="240" w:lineRule="auto"/>
        <w:rPr>
          <w:noProof/>
        </w:rPr>
      </w:pPr>
    </w:p>
    <w:p w14:paraId="24AC96E9" w14:textId="77777777" w:rsidR="007B2CB1" w:rsidRDefault="003944C8">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VEIKLIOJI (-IOS) MEDŽIAGA (-OS) IR JOS (-Ų) KIEKIS (-IAI)</w:t>
      </w:r>
    </w:p>
    <w:p w14:paraId="0C264017" w14:textId="77777777" w:rsidR="007B2CB1" w:rsidRDefault="007B2CB1">
      <w:pPr>
        <w:spacing w:line="240" w:lineRule="auto"/>
        <w:rPr>
          <w:noProof/>
        </w:rPr>
      </w:pPr>
    </w:p>
    <w:p w14:paraId="327564DC" w14:textId="77777777" w:rsidR="007B2CB1" w:rsidRDefault="003944C8">
      <w:pPr>
        <w:spacing w:line="240" w:lineRule="auto"/>
        <w:rPr>
          <w:noProof/>
        </w:rPr>
      </w:pPr>
      <w:r>
        <w:t>Kiekviename flakone yra 50 mg eravaciklino,</w:t>
      </w:r>
    </w:p>
    <w:p w14:paraId="5CAB0FBB" w14:textId="77777777" w:rsidR="007B2CB1" w:rsidRDefault="003944C8">
      <w:pPr>
        <w:spacing w:line="240" w:lineRule="auto"/>
        <w:rPr>
          <w:noProof/>
        </w:rPr>
      </w:pPr>
      <w:r>
        <w:t>Po paruošimo kiekviename mililitre yra 10 mg eravaciklino.</w:t>
      </w:r>
    </w:p>
    <w:p w14:paraId="29876189" w14:textId="77777777" w:rsidR="007B2CB1" w:rsidRDefault="007B2CB1">
      <w:pPr>
        <w:spacing w:line="240" w:lineRule="auto"/>
        <w:rPr>
          <w:noProof/>
        </w:rPr>
      </w:pPr>
    </w:p>
    <w:p w14:paraId="49B58E20" w14:textId="77777777" w:rsidR="007B2CB1" w:rsidRDefault="007B2CB1">
      <w:pPr>
        <w:spacing w:line="240" w:lineRule="auto"/>
        <w:rPr>
          <w:noProof/>
        </w:rPr>
      </w:pPr>
    </w:p>
    <w:p w14:paraId="551A34CB" w14:textId="77777777" w:rsidR="007B2CB1" w:rsidRDefault="003944C8">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PAGALBINIŲ MEDŽIAGŲ SĄRAŠAS</w:t>
      </w:r>
    </w:p>
    <w:p w14:paraId="69684169" w14:textId="77777777" w:rsidR="007B2CB1" w:rsidRDefault="007B2CB1">
      <w:pPr>
        <w:spacing w:line="240" w:lineRule="auto"/>
        <w:rPr>
          <w:noProof/>
        </w:rPr>
      </w:pPr>
    </w:p>
    <w:p w14:paraId="5FA24809" w14:textId="77777777" w:rsidR="007B2CB1" w:rsidRDefault="003944C8">
      <w:pPr>
        <w:spacing w:line="240" w:lineRule="auto"/>
      </w:pPr>
      <w:r>
        <w:t>manitolio (E421), natrio hidroksido, vandenilio chlorido rūgšties</w:t>
      </w:r>
    </w:p>
    <w:p w14:paraId="6FB27AE0" w14:textId="77777777" w:rsidR="007B2CB1" w:rsidRDefault="007B2CB1">
      <w:pPr>
        <w:spacing w:line="240" w:lineRule="auto"/>
        <w:rPr>
          <w:noProof/>
        </w:rPr>
      </w:pPr>
    </w:p>
    <w:p w14:paraId="2D20DC03" w14:textId="77777777" w:rsidR="007B2CB1" w:rsidRDefault="007B2CB1">
      <w:pPr>
        <w:spacing w:line="240" w:lineRule="auto"/>
        <w:rPr>
          <w:noProof/>
        </w:rPr>
      </w:pPr>
    </w:p>
    <w:p w14:paraId="60A523A6" w14:textId="77777777" w:rsidR="007B2CB1" w:rsidRDefault="003944C8">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FARMACINĖ FORMA IR KIEKIS PAKUOTĖJE</w:t>
      </w:r>
    </w:p>
    <w:p w14:paraId="3A5578DD" w14:textId="77777777" w:rsidR="007B2CB1" w:rsidRDefault="007B2CB1">
      <w:pPr>
        <w:spacing w:line="240" w:lineRule="auto"/>
        <w:rPr>
          <w:noProof/>
        </w:rPr>
      </w:pPr>
    </w:p>
    <w:p w14:paraId="7C0A7CCA" w14:textId="77777777" w:rsidR="007B2CB1" w:rsidRDefault="003944C8">
      <w:pPr>
        <w:tabs>
          <w:tab w:val="clear" w:pos="567"/>
        </w:tabs>
        <w:spacing w:line="240" w:lineRule="auto"/>
        <w:rPr>
          <w:rFonts w:eastAsia="SimSun"/>
          <w:highlight w:val="lightGray"/>
        </w:rPr>
      </w:pPr>
      <w:r>
        <w:rPr>
          <w:highlight w:val="lightGray"/>
        </w:rPr>
        <w:t xml:space="preserve">Milteliai infuzinio tirpalo koncentratui </w:t>
      </w:r>
    </w:p>
    <w:p w14:paraId="39624EAA" w14:textId="77777777" w:rsidR="007B2CB1" w:rsidRDefault="003944C8">
      <w:pPr>
        <w:spacing w:line="240" w:lineRule="auto"/>
        <w:rPr>
          <w:noProof/>
          <w:szCs w:val="22"/>
        </w:rPr>
      </w:pPr>
      <w:r>
        <w:t>1 flakonas</w:t>
      </w:r>
    </w:p>
    <w:p w14:paraId="0B709E36" w14:textId="77777777" w:rsidR="007B2CB1" w:rsidRDefault="007B2CB1">
      <w:pPr>
        <w:spacing w:line="240" w:lineRule="auto"/>
        <w:rPr>
          <w:noProof/>
        </w:rPr>
      </w:pPr>
    </w:p>
    <w:p w14:paraId="7A7237E8" w14:textId="77777777" w:rsidR="007B2CB1" w:rsidRDefault="007B2CB1">
      <w:pPr>
        <w:spacing w:line="240" w:lineRule="auto"/>
        <w:rPr>
          <w:noProof/>
        </w:rPr>
      </w:pPr>
    </w:p>
    <w:p w14:paraId="0AD7CBA0" w14:textId="77777777" w:rsidR="007B2CB1" w:rsidRDefault="003944C8">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 xml:space="preserve">VARTOJIMO METODAS IR BŪDAS </w:t>
      </w:r>
      <w:r>
        <w:rPr>
          <w:b/>
        </w:rPr>
        <w:t>(-AI)</w:t>
      </w:r>
    </w:p>
    <w:p w14:paraId="13AB74D9" w14:textId="77777777" w:rsidR="007B2CB1" w:rsidRDefault="007B2CB1">
      <w:pPr>
        <w:spacing w:line="240" w:lineRule="auto"/>
        <w:rPr>
          <w:noProof/>
        </w:rPr>
      </w:pPr>
    </w:p>
    <w:p w14:paraId="33AE5364" w14:textId="77777777" w:rsidR="007B2CB1" w:rsidRDefault="003944C8">
      <w:pPr>
        <w:spacing w:line="240" w:lineRule="auto"/>
        <w:rPr>
          <w:noProof/>
        </w:rPr>
      </w:pPr>
      <w:r>
        <w:t>Prieš vartojimą perskaitykite pakuotės lapelį.</w:t>
      </w:r>
    </w:p>
    <w:p w14:paraId="41C203C3" w14:textId="77777777" w:rsidR="007B2CB1" w:rsidRDefault="003944C8">
      <w:pPr>
        <w:spacing w:line="240" w:lineRule="auto"/>
        <w:rPr>
          <w:noProof/>
        </w:rPr>
      </w:pPr>
      <w:r>
        <w:t>paruošus ir praskiedus, leisti į veną</w:t>
      </w:r>
    </w:p>
    <w:p w14:paraId="4B1720E9" w14:textId="77777777" w:rsidR="007B2CB1" w:rsidRDefault="007B2CB1">
      <w:pPr>
        <w:spacing w:line="240" w:lineRule="auto"/>
        <w:rPr>
          <w:noProof/>
        </w:rPr>
      </w:pPr>
    </w:p>
    <w:p w14:paraId="51567903" w14:textId="77777777" w:rsidR="007B2CB1" w:rsidRDefault="007B2CB1">
      <w:pPr>
        <w:spacing w:line="240" w:lineRule="auto"/>
        <w:rPr>
          <w:noProof/>
        </w:rPr>
      </w:pPr>
    </w:p>
    <w:p w14:paraId="7D6D5748" w14:textId="77777777" w:rsidR="007B2CB1" w:rsidRDefault="003944C8">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noProof/>
        </w:rPr>
        <w:t>SPECIALUS ĮSPĖJIMAS, KAD VAISTINĮ PREPARATĄ BŪTINA LAIKYTI VAIKAMS NEPASTEBIMOJE IR NEPASIEKIAMOJE VIETOJE</w:t>
      </w:r>
    </w:p>
    <w:p w14:paraId="66BA5446" w14:textId="77777777" w:rsidR="007B2CB1" w:rsidRDefault="007B2CB1">
      <w:pPr>
        <w:spacing w:line="240" w:lineRule="auto"/>
        <w:rPr>
          <w:noProof/>
        </w:rPr>
      </w:pPr>
    </w:p>
    <w:p w14:paraId="153FE9A8" w14:textId="77777777" w:rsidR="007B2CB1" w:rsidRDefault="003944C8">
      <w:pPr>
        <w:spacing w:line="240" w:lineRule="auto"/>
        <w:outlineLvl w:val="0"/>
        <w:rPr>
          <w:noProof/>
        </w:rPr>
      </w:pPr>
      <w:r>
        <w:t>Laikyti vaikams nepastebimoje ir nepasiekiamoje vietoje.</w:t>
      </w:r>
    </w:p>
    <w:p w14:paraId="4FF39EE8" w14:textId="77777777" w:rsidR="007B2CB1" w:rsidRDefault="007B2CB1">
      <w:pPr>
        <w:spacing w:line="240" w:lineRule="auto"/>
        <w:rPr>
          <w:noProof/>
        </w:rPr>
      </w:pPr>
    </w:p>
    <w:p w14:paraId="5024120E" w14:textId="77777777" w:rsidR="007B2CB1" w:rsidRDefault="007B2CB1">
      <w:pPr>
        <w:spacing w:line="240" w:lineRule="auto"/>
        <w:rPr>
          <w:noProof/>
        </w:rPr>
      </w:pPr>
    </w:p>
    <w:p w14:paraId="12D592E2" w14:textId="77777777" w:rsidR="007B2CB1" w:rsidRDefault="003944C8">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KITAS (-I) SPECIALUS (-ŪS) ĮSPĖJIMAS (-AI) (JEI REIKIA)</w:t>
      </w:r>
    </w:p>
    <w:p w14:paraId="26709BE1" w14:textId="77777777" w:rsidR="007B2CB1" w:rsidRDefault="007B2CB1">
      <w:pPr>
        <w:tabs>
          <w:tab w:val="left" w:pos="749"/>
        </w:tabs>
        <w:spacing w:line="240" w:lineRule="auto"/>
        <w:rPr>
          <w:noProof/>
        </w:rPr>
      </w:pPr>
    </w:p>
    <w:p w14:paraId="4918CDEC" w14:textId="77777777" w:rsidR="007B2CB1" w:rsidRDefault="007B2CB1">
      <w:pPr>
        <w:tabs>
          <w:tab w:val="left" w:pos="749"/>
        </w:tabs>
        <w:spacing w:line="240" w:lineRule="auto"/>
      </w:pPr>
    </w:p>
    <w:p w14:paraId="57A09FA3" w14:textId="77777777" w:rsidR="007B2CB1" w:rsidRDefault="003944C8">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pPr>
      <w:r>
        <w:rPr>
          <w:b/>
        </w:rPr>
        <w:t>TINKAMUMO LAIKAS</w:t>
      </w:r>
    </w:p>
    <w:p w14:paraId="4819264D" w14:textId="77777777" w:rsidR="007B2CB1" w:rsidRDefault="007B2CB1">
      <w:pPr>
        <w:spacing w:line="240" w:lineRule="auto"/>
      </w:pPr>
    </w:p>
    <w:p w14:paraId="07DF3C01" w14:textId="77777777" w:rsidR="007B2CB1" w:rsidRDefault="003944C8">
      <w:pPr>
        <w:spacing w:line="240" w:lineRule="auto"/>
      </w:pPr>
      <w:r>
        <w:t>Tinka iki</w:t>
      </w:r>
    </w:p>
    <w:p w14:paraId="1A0DB8A6" w14:textId="77777777" w:rsidR="007B2CB1" w:rsidRDefault="007B2CB1">
      <w:pPr>
        <w:spacing w:line="240" w:lineRule="auto"/>
        <w:rPr>
          <w:noProof/>
        </w:rPr>
      </w:pPr>
    </w:p>
    <w:p w14:paraId="1B717A52" w14:textId="77777777" w:rsidR="007B2CB1" w:rsidRDefault="007B2CB1">
      <w:pPr>
        <w:spacing w:line="240" w:lineRule="auto"/>
        <w:rPr>
          <w:noProof/>
        </w:rPr>
      </w:pPr>
    </w:p>
    <w:p w14:paraId="6B6E503D" w14:textId="77777777" w:rsidR="007B2CB1" w:rsidRDefault="003944C8">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SPECIALIOS LAIKYMO SĄLYGOS</w:t>
      </w:r>
    </w:p>
    <w:p w14:paraId="020913B3" w14:textId="77777777" w:rsidR="007B2CB1" w:rsidRDefault="007B2CB1">
      <w:pPr>
        <w:spacing w:line="240" w:lineRule="auto"/>
        <w:rPr>
          <w:noProof/>
        </w:rPr>
      </w:pPr>
    </w:p>
    <w:p w14:paraId="31455DEB" w14:textId="77777777" w:rsidR="007B2CB1" w:rsidRDefault="003944C8">
      <w:pPr>
        <w:spacing w:line="240" w:lineRule="auto"/>
        <w:ind w:left="567" w:hanging="567"/>
        <w:rPr>
          <w:noProof/>
        </w:rPr>
      </w:pPr>
      <w:r>
        <w:rPr>
          <w:b/>
        </w:rPr>
        <w:t>Laikyti šaldytuve.</w:t>
      </w:r>
      <w:r>
        <w:t xml:space="preserve"> Flakoną laikyti dėžutėje, kad vaistas būtų apsaugotas nuo šviesos.</w:t>
      </w:r>
    </w:p>
    <w:p w14:paraId="4D30DA70" w14:textId="77777777" w:rsidR="007B2CB1" w:rsidRDefault="007B2CB1">
      <w:pPr>
        <w:ind w:left="567" w:hanging="567"/>
        <w:rPr>
          <w:noProof/>
        </w:rPr>
      </w:pPr>
    </w:p>
    <w:p w14:paraId="6638D1E7" w14:textId="77777777" w:rsidR="007B2CB1" w:rsidRDefault="007B2CB1">
      <w:pPr>
        <w:ind w:left="567" w:hanging="567"/>
        <w:rPr>
          <w:noProof/>
        </w:rPr>
      </w:pPr>
    </w:p>
    <w:p w14:paraId="2CD9753E" w14:textId="77777777" w:rsidR="007B2CB1" w:rsidRDefault="003944C8">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rPr>
      </w:pPr>
      <w:r>
        <w:rPr>
          <w:b/>
          <w:noProof/>
        </w:rPr>
        <w:t>SPECIALIOS ATSARGUMO PRIEMONĖS DĖL NESUVARTOTO VAISTINIO PREPARATO AR JO ATLIEKŲ TVARKYMO (JEI REIKIA)</w:t>
      </w:r>
    </w:p>
    <w:p w14:paraId="2D739BB3" w14:textId="77777777" w:rsidR="007B2CB1" w:rsidRDefault="007B2CB1">
      <w:pPr>
        <w:spacing w:line="240" w:lineRule="auto"/>
        <w:rPr>
          <w:noProof/>
        </w:rPr>
      </w:pPr>
    </w:p>
    <w:p w14:paraId="4728E324" w14:textId="77777777" w:rsidR="007B2CB1" w:rsidRDefault="007B2CB1">
      <w:pPr>
        <w:spacing w:line="240" w:lineRule="auto"/>
        <w:rPr>
          <w:noProof/>
        </w:rPr>
      </w:pPr>
    </w:p>
    <w:p w14:paraId="069EB000" w14:textId="77777777" w:rsidR="007B2CB1" w:rsidRDefault="003944C8">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REGISTRUOTOJO PAVADINIMAS IR ADRESAS</w:t>
      </w:r>
    </w:p>
    <w:p w14:paraId="10D2B443" w14:textId="77777777" w:rsidR="007B2CB1" w:rsidRDefault="007B2CB1">
      <w:pPr>
        <w:spacing w:line="240" w:lineRule="auto"/>
        <w:rPr>
          <w:noProof/>
        </w:rPr>
      </w:pPr>
    </w:p>
    <w:p w14:paraId="7E5A3405" w14:textId="77777777" w:rsidR="007B2CB1" w:rsidRDefault="003944C8">
      <w:pPr>
        <w:tabs>
          <w:tab w:val="clear" w:pos="567"/>
        </w:tabs>
        <w:spacing w:line="240" w:lineRule="auto"/>
      </w:pPr>
      <w:r>
        <w:t xml:space="preserve">PAION Pharma GmbH </w:t>
      </w:r>
    </w:p>
    <w:p w14:paraId="658AA12B" w14:textId="77777777" w:rsidR="007B2CB1" w:rsidRDefault="003944C8">
      <w:pPr>
        <w:tabs>
          <w:tab w:val="clear" w:pos="567"/>
        </w:tabs>
        <w:spacing w:line="240" w:lineRule="auto"/>
      </w:pPr>
      <w:r>
        <w:t>Heussstraße 25</w:t>
      </w:r>
    </w:p>
    <w:p w14:paraId="1255EA7B" w14:textId="77777777" w:rsidR="007B2CB1" w:rsidRDefault="003944C8">
      <w:pPr>
        <w:tabs>
          <w:tab w:val="clear" w:pos="567"/>
        </w:tabs>
        <w:spacing w:line="240" w:lineRule="auto"/>
      </w:pPr>
      <w:r>
        <w:t>52078 Aachen</w:t>
      </w:r>
    </w:p>
    <w:p w14:paraId="05112DD4" w14:textId="77777777" w:rsidR="007B2CB1" w:rsidRDefault="003944C8">
      <w:pPr>
        <w:tabs>
          <w:tab w:val="clear" w:pos="567"/>
        </w:tabs>
        <w:spacing w:line="240" w:lineRule="auto"/>
      </w:pPr>
      <w:r>
        <w:t>Vokietija</w:t>
      </w:r>
    </w:p>
    <w:p w14:paraId="7F17D9E1" w14:textId="77777777" w:rsidR="007B2CB1" w:rsidRDefault="007B2CB1">
      <w:pPr>
        <w:spacing w:line="240" w:lineRule="auto"/>
        <w:rPr>
          <w:noProof/>
        </w:rPr>
      </w:pPr>
    </w:p>
    <w:p w14:paraId="510E91F6" w14:textId="77777777" w:rsidR="007B2CB1" w:rsidRDefault="007B2CB1">
      <w:pPr>
        <w:spacing w:line="240" w:lineRule="auto"/>
        <w:rPr>
          <w:noProof/>
        </w:rPr>
      </w:pPr>
    </w:p>
    <w:p w14:paraId="370262B5" w14:textId="77777777" w:rsidR="007B2CB1" w:rsidRDefault="003944C8">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REGISTRACIJOS PAŽYMĖJIMO NUMERIS (-IAI)</w:t>
      </w:r>
    </w:p>
    <w:p w14:paraId="71919982" w14:textId="77777777" w:rsidR="007B2CB1" w:rsidRDefault="007B2CB1">
      <w:pPr>
        <w:spacing w:line="240" w:lineRule="auto"/>
        <w:rPr>
          <w:noProof/>
        </w:rPr>
      </w:pPr>
    </w:p>
    <w:p w14:paraId="79BB15AC" w14:textId="77777777" w:rsidR="007B2CB1" w:rsidRDefault="003944C8">
      <w:pPr>
        <w:spacing w:line="240" w:lineRule="auto"/>
        <w:rPr>
          <w:noProof/>
        </w:rPr>
      </w:pPr>
      <w:r>
        <w:t>EU/1/18/1312/001</w:t>
      </w:r>
    </w:p>
    <w:p w14:paraId="193B54A8" w14:textId="77777777" w:rsidR="007B2CB1" w:rsidRDefault="007B2CB1">
      <w:pPr>
        <w:spacing w:line="240" w:lineRule="auto"/>
        <w:rPr>
          <w:noProof/>
        </w:rPr>
      </w:pPr>
    </w:p>
    <w:p w14:paraId="142B7D89" w14:textId="77777777" w:rsidR="007B2CB1" w:rsidRDefault="003944C8">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SERIJOS NUMERIS</w:t>
      </w:r>
    </w:p>
    <w:p w14:paraId="637BB5B4" w14:textId="77777777" w:rsidR="007B2CB1" w:rsidRDefault="007B2CB1">
      <w:pPr>
        <w:spacing w:line="240" w:lineRule="auto"/>
        <w:rPr>
          <w:i/>
          <w:noProof/>
        </w:rPr>
      </w:pPr>
    </w:p>
    <w:p w14:paraId="1BF6986E" w14:textId="77777777" w:rsidR="007B2CB1" w:rsidRDefault="003944C8">
      <w:pPr>
        <w:spacing w:line="240" w:lineRule="auto"/>
        <w:rPr>
          <w:noProof/>
        </w:rPr>
      </w:pPr>
      <w:r>
        <w:t>Serija</w:t>
      </w:r>
    </w:p>
    <w:p w14:paraId="5E4265DD" w14:textId="77777777" w:rsidR="007B2CB1" w:rsidRDefault="007B2CB1">
      <w:pPr>
        <w:spacing w:line="240" w:lineRule="auto"/>
        <w:rPr>
          <w:noProof/>
        </w:rPr>
      </w:pPr>
    </w:p>
    <w:p w14:paraId="344AA814" w14:textId="77777777" w:rsidR="007B2CB1" w:rsidRDefault="007B2CB1">
      <w:pPr>
        <w:spacing w:line="240" w:lineRule="auto"/>
        <w:rPr>
          <w:noProof/>
        </w:rPr>
      </w:pPr>
    </w:p>
    <w:p w14:paraId="2F1EC41C" w14:textId="77777777" w:rsidR="007B2CB1" w:rsidRDefault="003944C8">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PARDAVIMO (IŠDAVIMO) TVARKA</w:t>
      </w:r>
    </w:p>
    <w:p w14:paraId="4A562C87" w14:textId="77777777" w:rsidR="007B2CB1" w:rsidRDefault="007B2CB1">
      <w:pPr>
        <w:spacing w:line="240" w:lineRule="auto"/>
        <w:rPr>
          <w:noProof/>
        </w:rPr>
      </w:pPr>
    </w:p>
    <w:p w14:paraId="66F72662" w14:textId="77777777" w:rsidR="007B2CB1" w:rsidRDefault="007B2CB1">
      <w:pPr>
        <w:spacing w:line="240" w:lineRule="auto"/>
        <w:rPr>
          <w:noProof/>
        </w:rPr>
      </w:pPr>
    </w:p>
    <w:p w14:paraId="32887AA8" w14:textId="77777777" w:rsidR="007B2CB1" w:rsidRDefault="003944C8">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VARTOJIMO INSTRUKCIJA</w:t>
      </w:r>
    </w:p>
    <w:p w14:paraId="38D65EF1" w14:textId="77777777" w:rsidR="007B2CB1" w:rsidRDefault="007B2CB1">
      <w:pPr>
        <w:spacing w:line="240" w:lineRule="auto"/>
        <w:rPr>
          <w:noProof/>
        </w:rPr>
      </w:pPr>
    </w:p>
    <w:p w14:paraId="13050A36" w14:textId="77777777" w:rsidR="007B2CB1" w:rsidRDefault="007B2CB1">
      <w:pPr>
        <w:spacing w:line="240" w:lineRule="auto"/>
        <w:rPr>
          <w:noProof/>
        </w:rPr>
      </w:pPr>
    </w:p>
    <w:p w14:paraId="4365781C" w14:textId="77777777" w:rsidR="007B2CB1" w:rsidRDefault="003944C8">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INFORMACIJA BRAILIO RAŠTU</w:t>
      </w:r>
    </w:p>
    <w:p w14:paraId="26BD9062" w14:textId="77777777" w:rsidR="007B2CB1" w:rsidRDefault="007B2CB1">
      <w:pPr>
        <w:spacing w:line="240" w:lineRule="auto"/>
        <w:rPr>
          <w:noProof/>
        </w:rPr>
      </w:pPr>
    </w:p>
    <w:p w14:paraId="5158BAA5" w14:textId="77777777" w:rsidR="007B2CB1" w:rsidRDefault="003944C8">
      <w:pPr>
        <w:spacing w:line="240" w:lineRule="auto"/>
        <w:rPr>
          <w:highlight w:val="lightGray"/>
        </w:rPr>
      </w:pPr>
      <w:r>
        <w:rPr>
          <w:highlight w:val="lightGray"/>
        </w:rPr>
        <w:t>Priimtas pagrindimas informacijos Brailio raštu nepateikti.</w:t>
      </w:r>
    </w:p>
    <w:p w14:paraId="53FD2AE0" w14:textId="77777777" w:rsidR="007B2CB1" w:rsidRDefault="007B2CB1">
      <w:pPr>
        <w:spacing w:line="240" w:lineRule="auto"/>
        <w:rPr>
          <w:noProof/>
          <w:shd w:val="clear" w:color="auto" w:fill="CCCCCC"/>
        </w:rPr>
      </w:pPr>
    </w:p>
    <w:p w14:paraId="3262B289" w14:textId="77777777" w:rsidR="007B2CB1" w:rsidRDefault="007B2CB1">
      <w:pPr>
        <w:spacing w:line="240" w:lineRule="auto"/>
        <w:rPr>
          <w:noProof/>
          <w:shd w:val="clear" w:color="auto" w:fill="CCCCCC"/>
        </w:rPr>
      </w:pPr>
    </w:p>
    <w:p w14:paraId="0F67FF79" w14:textId="77777777" w:rsidR="007B2CB1" w:rsidRDefault="003944C8">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r>
        <w:rPr>
          <w:b/>
          <w:noProof/>
        </w:rPr>
        <w:t>UNIKALUS IDENTIFIKATORIUS – 2D BRŪKŠNINIS KODAS</w:t>
      </w:r>
    </w:p>
    <w:p w14:paraId="23C0864C" w14:textId="77777777" w:rsidR="007B2CB1" w:rsidRDefault="007B2CB1">
      <w:pPr>
        <w:spacing w:line="240" w:lineRule="auto"/>
        <w:rPr>
          <w:noProof/>
        </w:rPr>
      </w:pPr>
    </w:p>
    <w:p w14:paraId="2BECD413" w14:textId="77777777" w:rsidR="007B2CB1" w:rsidRDefault="003944C8">
      <w:pPr>
        <w:spacing w:line="240" w:lineRule="auto"/>
        <w:rPr>
          <w:noProof/>
          <w:shd w:val="clear" w:color="auto" w:fill="CCCCCC"/>
        </w:rPr>
      </w:pPr>
      <w:r>
        <w:rPr>
          <w:highlight w:val="lightGray"/>
        </w:rPr>
        <w:t>2D brūkšninis kodas su nurodytu unikaliu identifikatoriumi.</w:t>
      </w:r>
    </w:p>
    <w:p w14:paraId="379094CD" w14:textId="77777777" w:rsidR="007B2CB1" w:rsidRDefault="007B2CB1">
      <w:pPr>
        <w:spacing w:line="240" w:lineRule="auto"/>
        <w:rPr>
          <w:noProof/>
        </w:rPr>
      </w:pPr>
    </w:p>
    <w:p w14:paraId="40A94348" w14:textId="77777777" w:rsidR="007B2CB1" w:rsidRDefault="007B2CB1">
      <w:pPr>
        <w:spacing w:line="240" w:lineRule="auto"/>
        <w:rPr>
          <w:b/>
          <w:noProof/>
          <w:u w:val="single"/>
        </w:rPr>
      </w:pPr>
    </w:p>
    <w:p w14:paraId="3886ED95" w14:textId="77777777" w:rsidR="007B2CB1" w:rsidRDefault="003944C8">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r>
        <w:rPr>
          <w:b/>
          <w:noProof/>
        </w:rPr>
        <w:t>UNIKALUS IDENTIFIKATORIUS – ŽMONĖMS SUPRANTAMI DUOMENYS</w:t>
      </w:r>
    </w:p>
    <w:p w14:paraId="2B555176" w14:textId="77777777" w:rsidR="007B2CB1" w:rsidRDefault="007B2CB1">
      <w:pPr>
        <w:spacing w:line="240" w:lineRule="auto"/>
        <w:rPr>
          <w:noProof/>
        </w:rPr>
      </w:pPr>
    </w:p>
    <w:p w14:paraId="0322D7AA" w14:textId="77777777" w:rsidR="007B2CB1" w:rsidRDefault="003944C8">
      <w:pPr>
        <w:spacing w:line="240" w:lineRule="auto"/>
      </w:pPr>
      <w:r>
        <w:t xml:space="preserve">PC </w:t>
      </w:r>
    </w:p>
    <w:p w14:paraId="6AB84648" w14:textId="77777777" w:rsidR="007B2CB1" w:rsidRDefault="003944C8">
      <w:pPr>
        <w:spacing w:line="240" w:lineRule="auto"/>
      </w:pPr>
      <w:r>
        <w:t xml:space="preserve">SN </w:t>
      </w:r>
    </w:p>
    <w:p w14:paraId="3A6D3AD6" w14:textId="77777777" w:rsidR="007B2CB1" w:rsidRDefault="003944C8">
      <w:pPr>
        <w:spacing w:line="240" w:lineRule="auto"/>
      </w:pPr>
      <w:r>
        <w:t xml:space="preserve">NN </w:t>
      </w:r>
    </w:p>
    <w:p w14:paraId="0B76E5D5" w14:textId="77777777" w:rsidR="007B2CB1" w:rsidRDefault="007B2CB1">
      <w:pPr>
        <w:spacing w:line="240" w:lineRule="auto"/>
      </w:pPr>
    </w:p>
    <w:p w14:paraId="6B5BD7CB" w14:textId="77777777" w:rsidR="007B2CB1" w:rsidRDefault="007B2CB1">
      <w:pPr>
        <w:spacing w:line="240" w:lineRule="auto"/>
      </w:pPr>
    </w:p>
    <w:p w14:paraId="3D728886" w14:textId="77777777" w:rsidR="007B2CB1" w:rsidRDefault="003944C8">
      <w:r>
        <w:br w:type="page"/>
      </w:r>
    </w:p>
    <w:p w14:paraId="6DEC473B" w14:textId="77777777" w:rsidR="007B2CB1" w:rsidRDefault="003944C8">
      <w:pPr>
        <w:pBdr>
          <w:top w:val="single" w:sz="4" w:space="1" w:color="auto"/>
          <w:left w:val="single" w:sz="4" w:space="4" w:color="auto"/>
          <w:bottom w:val="single" w:sz="4" w:space="1" w:color="auto"/>
          <w:right w:val="single" w:sz="4" w:space="4" w:color="auto"/>
        </w:pBdr>
        <w:spacing w:line="240" w:lineRule="auto"/>
        <w:rPr>
          <w:b/>
          <w:noProof/>
        </w:rPr>
      </w:pPr>
      <w:r>
        <w:rPr>
          <w:b/>
          <w:noProof/>
        </w:rPr>
        <w:t>INFORMACIJA ANT IŠORINĖS PAKUOTĖS</w:t>
      </w:r>
    </w:p>
    <w:p w14:paraId="1C759860" w14:textId="77777777" w:rsidR="007B2CB1" w:rsidRDefault="007B2CB1">
      <w:pPr>
        <w:pBdr>
          <w:top w:val="single" w:sz="4" w:space="1" w:color="auto"/>
          <w:left w:val="single" w:sz="4" w:space="4" w:color="auto"/>
          <w:bottom w:val="single" w:sz="4" w:space="1" w:color="auto"/>
          <w:right w:val="single" w:sz="4" w:space="4" w:color="auto"/>
        </w:pBdr>
        <w:spacing w:line="240" w:lineRule="auto"/>
        <w:ind w:left="567" w:hanging="567"/>
        <w:rPr>
          <w:bCs/>
          <w:noProof/>
        </w:rPr>
      </w:pPr>
    </w:p>
    <w:p w14:paraId="66634AC1" w14:textId="77777777" w:rsidR="007B2CB1" w:rsidRDefault="003944C8">
      <w:pPr>
        <w:pBdr>
          <w:top w:val="single" w:sz="4" w:space="1" w:color="auto"/>
          <w:left w:val="single" w:sz="4" w:space="4" w:color="auto"/>
          <w:bottom w:val="single" w:sz="4" w:space="1" w:color="auto"/>
          <w:right w:val="single" w:sz="4" w:space="4" w:color="auto"/>
        </w:pBdr>
        <w:spacing w:line="240" w:lineRule="auto"/>
        <w:rPr>
          <w:bCs/>
          <w:noProof/>
        </w:rPr>
      </w:pPr>
      <w:r>
        <w:rPr>
          <w:b/>
          <w:noProof/>
        </w:rPr>
        <w:t>IŠORINĖ DĖŽUTĖ: SUDĖTINĖ PAKUOTĖ, SU MĖLYNUOJU LANGELIU</w:t>
      </w:r>
    </w:p>
    <w:p w14:paraId="0A37AA94" w14:textId="77777777" w:rsidR="007B2CB1" w:rsidRDefault="007B2CB1">
      <w:pPr>
        <w:spacing w:line="240" w:lineRule="auto"/>
      </w:pPr>
    </w:p>
    <w:p w14:paraId="1497A8CA" w14:textId="77777777" w:rsidR="007B2CB1" w:rsidRDefault="007B2CB1">
      <w:pPr>
        <w:spacing w:line="240" w:lineRule="auto"/>
        <w:rPr>
          <w:noProof/>
        </w:rPr>
      </w:pPr>
    </w:p>
    <w:p w14:paraId="193309A1" w14:textId="77777777" w:rsidR="007B2CB1" w:rsidRDefault="003944C8">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outlineLvl w:val="0"/>
      </w:pPr>
      <w:r>
        <w:rPr>
          <w:b/>
        </w:rPr>
        <w:t>VAISTINIO PREPARATO PAVADINIMAS</w:t>
      </w:r>
    </w:p>
    <w:p w14:paraId="56051A76" w14:textId="77777777" w:rsidR="007B2CB1" w:rsidRDefault="007B2CB1">
      <w:pPr>
        <w:spacing w:line="240" w:lineRule="auto"/>
        <w:rPr>
          <w:noProof/>
        </w:rPr>
      </w:pPr>
    </w:p>
    <w:p w14:paraId="1CD50AD1" w14:textId="77777777" w:rsidR="007B2CB1" w:rsidRDefault="003944C8">
      <w:pPr>
        <w:spacing w:line="240" w:lineRule="auto"/>
        <w:rPr>
          <w:noProof/>
        </w:rPr>
      </w:pPr>
      <w:r>
        <w:t>Xerava 50 mg milteliai infuzinio tirpalo koncentratui</w:t>
      </w:r>
    </w:p>
    <w:p w14:paraId="340CC79F" w14:textId="77777777" w:rsidR="007B2CB1" w:rsidRDefault="003944C8">
      <w:pPr>
        <w:spacing w:line="240" w:lineRule="auto"/>
      </w:pPr>
      <w:r>
        <w:t>eravaciklinas</w:t>
      </w:r>
    </w:p>
    <w:p w14:paraId="6952F47A" w14:textId="77777777" w:rsidR="007B2CB1" w:rsidRDefault="007B2CB1">
      <w:pPr>
        <w:spacing w:line="240" w:lineRule="auto"/>
        <w:rPr>
          <w:noProof/>
        </w:rPr>
      </w:pPr>
    </w:p>
    <w:p w14:paraId="2E79E4BB" w14:textId="77777777" w:rsidR="007B2CB1" w:rsidRDefault="007B2CB1">
      <w:pPr>
        <w:spacing w:line="240" w:lineRule="auto"/>
        <w:rPr>
          <w:noProof/>
        </w:rPr>
      </w:pPr>
    </w:p>
    <w:p w14:paraId="1548AFCE" w14:textId="77777777" w:rsidR="007B2CB1" w:rsidRDefault="003944C8">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VEIKLIOJI (-IOS) MEDŽIAGA (-OS) IR JOS (-Ų) KIEKIS (-IAI)</w:t>
      </w:r>
    </w:p>
    <w:p w14:paraId="208D2B75" w14:textId="77777777" w:rsidR="007B2CB1" w:rsidRDefault="007B2CB1">
      <w:pPr>
        <w:spacing w:line="240" w:lineRule="auto"/>
        <w:rPr>
          <w:noProof/>
        </w:rPr>
      </w:pPr>
    </w:p>
    <w:p w14:paraId="62C8F521" w14:textId="77777777" w:rsidR="007B2CB1" w:rsidRDefault="003944C8">
      <w:pPr>
        <w:spacing w:line="240" w:lineRule="auto"/>
        <w:rPr>
          <w:noProof/>
        </w:rPr>
      </w:pPr>
      <w:r>
        <w:t>Kiekviename flakone yra 50 mg eravaciklino,</w:t>
      </w:r>
    </w:p>
    <w:p w14:paraId="5270D3B8" w14:textId="77777777" w:rsidR="007B2CB1" w:rsidRDefault="003944C8">
      <w:pPr>
        <w:spacing w:line="240" w:lineRule="auto"/>
        <w:rPr>
          <w:noProof/>
        </w:rPr>
      </w:pPr>
      <w:r>
        <w:t>Po paruošimo kiekviename mililitre yra 10 mg eravaciklino.</w:t>
      </w:r>
    </w:p>
    <w:p w14:paraId="4D7726CA" w14:textId="77777777" w:rsidR="007B2CB1" w:rsidRDefault="007B2CB1">
      <w:pPr>
        <w:spacing w:line="240" w:lineRule="auto"/>
        <w:rPr>
          <w:noProof/>
        </w:rPr>
      </w:pPr>
    </w:p>
    <w:p w14:paraId="6F17F144" w14:textId="77777777" w:rsidR="007B2CB1" w:rsidRDefault="007B2CB1">
      <w:pPr>
        <w:spacing w:line="240" w:lineRule="auto"/>
        <w:rPr>
          <w:noProof/>
        </w:rPr>
      </w:pPr>
    </w:p>
    <w:p w14:paraId="048FAE66" w14:textId="77777777" w:rsidR="007B2CB1" w:rsidRDefault="003944C8">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PAGALBINIŲ MEDŽIAGŲ SĄRAŠAS</w:t>
      </w:r>
    </w:p>
    <w:p w14:paraId="172239BA" w14:textId="77777777" w:rsidR="007B2CB1" w:rsidRDefault="007B2CB1">
      <w:pPr>
        <w:spacing w:line="240" w:lineRule="auto"/>
        <w:rPr>
          <w:noProof/>
        </w:rPr>
      </w:pPr>
    </w:p>
    <w:p w14:paraId="170D50AA" w14:textId="77777777" w:rsidR="007B2CB1" w:rsidRDefault="003944C8">
      <w:pPr>
        <w:spacing w:line="240" w:lineRule="auto"/>
        <w:rPr>
          <w:noProof/>
        </w:rPr>
      </w:pPr>
      <w:r>
        <w:t>manitolio (E421), natrio hidroksido, vandenilio chlorido rūgšties</w:t>
      </w:r>
    </w:p>
    <w:p w14:paraId="74DC5728" w14:textId="77777777" w:rsidR="007B2CB1" w:rsidRDefault="007B2CB1">
      <w:pPr>
        <w:spacing w:line="240" w:lineRule="auto"/>
        <w:rPr>
          <w:noProof/>
        </w:rPr>
      </w:pPr>
    </w:p>
    <w:p w14:paraId="44088BB9" w14:textId="77777777" w:rsidR="007B2CB1" w:rsidRDefault="007B2CB1">
      <w:pPr>
        <w:spacing w:line="240" w:lineRule="auto"/>
        <w:rPr>
          <w:noProof/>
        </w:rPr>
      </w:pPr>
    </w:p>
    <w:p w14:paraId="16E50B28" w14:textId="77777777" w:rsidR="007B2CB1" w:rsidRDefault="003944C8">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FARMACINĖ FORMA IR KIEKIS PAKUOTĖJE</w:t>
      </w:r>
    </w:p>
    <w:p w14:paraId="6BE9B3ED" w14:textId="77777777" w:rsidR="007B2CB1" w:rsidRDefault="007B2CB1">
      <w:pPr>
        <w:spacing w:line="240" w:lineRule="auto"/>
        <w:rPr>
          <w:noProof/>
        </w:rPr>
      </w:pPr>
    </w:p>
    <w:p w14:paraId="7FA8865A" w14:textId="77777777" w:rsidR="007B2CB1" w:rsidRDefault="003944C8">
      <w:pPr>
        <w:tabs>
          <w:tab w:val="clear" w:pos="567"/>
        </w:tabs>
        <w:spacing w:line="240" w:lineRule="auto"/>
        <w:rPr>
          <w:rFonts w:eastAsia="SimSun"/>
          <w:highlight w:val="lightGray"/>
        </w:rPr>
      </w:pPr>
      <w:r>
        <w:rPr>
          <w:highlight w:val="lightGray"/>
        </w:rPr>
        <w:t xml:space="preserve">Milteliai infuzinio tirpalo koncentratui </w:t>
      </w:r>
    </w:p>
    <w:p w14:paraId="7F372340" w14:textId="77777777" w:rsidR="007B2CB1" w:rsidRDefault="003944C8">
      <w:pPr>
        <w:spacing w:line="240" w:lineRule="auto"/>
        <w:rPr>
          <w:noProof/>
          <w:szCs w:val="22"/>
        </w:rPr>
      </w:pPr>
      <w:r>
        <w:t>Sudėtinė pakuotė: 12 (12 x 1) flakonų</w:t>
      </w:r>
    </w:p>
    <w:p w14:paraId="0150587F" w14:textId="77777777" w:rsidR="007B2CB1" w:rsidRDefault="007B2CB1">
      <w:pPr>
        <w:spacing w:line="240" w:lineRule="auto"/>
        <w:rPr>
          <w:noProof/>
        </w:rPr>
      </w:pPr>
    </w:p>
    <w:p w14:paraId="025FB890" w14:textId="77777777" w:rsidR="007B2CB1" w:rsidRDefault="007B2CB1">
      <w:pPr>
        <w:spacing w:line="240" w:lineRule="auto"/>
        <w:rPr>
          <w:noProof/>
        </w:rPr>
      </w:pPr>
    </w:p>
    <w:p w14:paraId="2D38172D" w14:textId="77777777" w:rsidR="007B2CB1" w:rsidRDefault="003944C8">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 xml:space="preserve">VARTOJIMO METODAS IR BŪDAS </w:t>
      </w:r>
      <w:r>
        <w:rPr>
          <w:b/>
        </w:rPr>
        <w:t>(-AI)</w:t>
      </w:r>
    </w:p>
    <w:p w14:paraId="5BDDD46D" w14:textId="77777777" w:rsidR="007B2CB1" w:rsidRDefault="007B2CB1">
      <w:pPr>
        <w:spacing w:line="240" w:lineRule="auto"/>
        <w:rPr>
          <w:noProof/>
        </w:rPr>
      </w:pPr>
    </w:p>
    <w:p w14:paraId="682B3831" w14:textId="77777777" w:rsidR="007B2CB1" w:rsidRDefault="003944C8">
      <w:pPr>
        <w:spacing w:line="240" w:lineRule="auto"/>
        <w:rPr>
          <w:noProof/>
        </w:rPr>
      </w:pPr>
      <w:r>
        <w:t>Prieš vartojimą perskaitykite pakuotės lapelį.</w:t>
      </w:r>
    </w:p>
    <w:p w14:paraId="5D17A92F" w14:textId="77777777" w:rsidR="007B2CB1" w:rsidRDefault="003944C8">
      <w:pPr>
        <w:spacing w:line="240" w:lineRule="auto"/>
        <w:rPr>
          <w:noProof/>
        </w:rPr>
      </w:pPr>
      <w:r>
        <w:t>paruošus ir praskiedus, leisti į veną</w:t>
      </w:r>
    </w:p>
    <w:p w14:paraId="6FC253CD" w14:textId="77777777" w:rsidR="007B2CB1" w:rsidRDefault="007B2CB1">
      <w:pPr>
        <w:spacing w:line="240" w:lineRule="auto"/>
        <w:rPr>
          <w:noProof/>
        </w:rPr>
      </w:pPr>
    </w:p>
    <w:p w14:paraId="0D15D69D" w14:textId="77777777" w:rsidR="007B2CB1" w:rsidRDefault="007B2CB1">
      <w:pPr>
        <w:spacing w:line="240" w:lineRule="auto"/>
        <w:rPr>
          <w:noProof/>
        </w:rPr>
      </w:pPr>
    </w:p>
    <w:p w14:paraId="19D6F152" w14:textId="77777777" w:rsidR="007B2CB1" w:rsidRDefault="003944C8">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noProof/>
        </w:rPr>
        <w:t>SPECIALUS ĮSPĖJIMAS, KAD VAISTINĮ PREPARATĄ BŪTINA LAIKYTI VAIKAMS NEPASTEBIMOJE IR NEPASIEKIAMOJE VIETOJE</w:t>
      </w:r>
    </w:p>
    <w:p w14:paraId="65F497AD" w14:textId="77777777" w:rsidR="007B2CB1" w:rsidRDefault="007B2CB1">
      <w:pPr>
        <w:spacing w:line="240" w:lineRule="auto"/>
        <w:rPr>
          <w:noProof/>
        </w:rPr>
      </w:pPr>
    </w:p>
    <w:p w14:paraId="736BAD39" w14:textId="77777777" w:rsidR="007B2CB1" w:rsidRDefault="003944C8">
      <w:pPr>
        <w:spacing w:line="240" w:lineRule="auto"/>
        <w:outlineLvl w:val="0"/>
        <w:rPr>
          <w:noProof/>
        </w:rPr>
      </w:pPr>
      <w:r>
        <w:t>Laikyti vaikams nepastebimoje ir nepasiekiamoje vietoje.</w:t>
      </w:r>
    </w:p>
    <w:p w14:paraId="04E15AB2" w14:textId="77777777" w:rsidR="007B2CB1" w:rsidRDefault="007B2CB1">
      <w:pPr>
        <w:spacing w:line="240" w:lineRule="auto"/>
        <w:rPr>
          <w:noProof/>
        </w:rPr>
      </w:pPr>
    </w:p>
    <w:p w14:paraId="54612339" w14:textId="77777777" w:rsidR="007B2CB1" w:rsidRDefault="007B2CB1">
      <w:pPr>
        <w:spacing w:line="240" w:lineRule="auto"/>
        <w:rPr>
          <w:noProof/>
        </w:rPr>
      </w:pPr>
    </w:p>
    <w:p w14:paraId="2D912344" w14:textId="77777777" w:rsidR="007B2CB1" w:rsidRDefault="003944C8">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KITAS (-I) SPECIALUS (-ŪS) ĮSPĖJIMAS (-AI) (JEI REIKIA)</w:t>
      </w:r>
    </w:p>
    <w:p w14:paraId="3402AE36" w14:textId="77777777" w:rsidR="007B2CB1" w:rsidRDefault="007B2CB1">
      <w:pPr>
        <w:tabs>
          <w:tab w:val="left" w:pos="749"/>
        </w:tabs>
        <w:spacing w:line="240" w:lineRule="auto"/>
      </w:pPr>
    </w:p>
    <w:p w14:paraId="65E22488" w14:textId="77777777" w:rsidR="007B2CB1" w:rsidRDefault="007B2CB1">
      <w:pPr>
        <w:tabs>
          <w:tab w:val="left" w:pos="749"/>
        </w:tabs>
        <w:spacing w:line="240" w:lineRule="auto"/>
      </w:pPr>
    </w:p>
    <w:p w14:paraId="2FA06A39" w14:textId="77777777" w:rsidR="007B2CB1" w:rsidRDefault="003944C8">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pPr>
      <w:r>
        <w:rPr>
          <w:b/>
        </w:rPr>
        <w:t>TINKAMUMO LAIKAS</w:t>
      </w:r>
    </w:p>
    <w:p w14:paraId="3817C701" w14:textId="77777777" w:rsidR="007B2CB1" w:rsidRDefault="007B2CB1">
      <w:pPr>
        <w:spacing w:line="240" w:lineRule="auto"/>
      </w:pPr>
    </w:p>
    <w:p w14:paraId="033A30FB" w14:textId="77777777" w:rsidR="007B2CB1" w:rsidRDefault="003944C8">
      <w:pPr>
        <w:spacing w:line="240" w:lineRule="auto"/>
      </w:pPr>
      <w:r>
        <w:t>Tinka iki</w:t>
      </w:r>
    </w:p>
    <w:p w14:paraId="6A75C8D3" w14:textId="77777777" w:rsidR="007B2CB1" w:rsidRDefault="007B2CB1">
      <w:pPr>
        <w:spacing w:line="240" w:lineRule="auto"/>
        <w:rPr>
          <w:noProof/>
        </w:rPr>
      </w:pPr>
    </w:p>
    <w:p w14:paraId="43A636F9" w14:textId="77777777" w:rsidR="007B2CB1" w:rsidRDefault="007B2CB1">
      <w:pPr>
        <w:spacing w:line="240" w:lineRule="auto"/>
        <w:rPr>
          <w:noProof/>
        </w:rPr>
      </w:pPr>
    </w:p>
    <w:p w14:paraId="5A97C3A6" w14:textId="77777777" w:rsidR="007B2CB1" w:rsidRDefault="003944C8">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SPECIALIOS LAIKYMO SĄLYGOS</w:t>
      </w:r>
    </w:p>
    <w:p w14:paraId="0B39A54E" w14:textId="77777777" w:rsidR="007B2CB1" w:rsidRDefault="007B2CB1">
      <w:pPr>
        <w:spacing w:line="240" w:lineRule="auto"/>
        <w:rPr>
          <w:noProof/>
        </w:rPr>
      </w:pPr>
    </w:p>
    <w:p w14:paraId="3D874753" w14:textId="77777777" w:rsidR="007B2CB1" w:rsidRDefault="003944C8">
      <w:pPr>
        <w:spacing w:line="240" w:lineRule="auto"/>
        <w:ind w:left="567" w:hanging="567"/>
        <w:rPr>
          <w:noProof/>
        </w:rPr>
      </w:pPr>
      <w:r>
        <w:rPr>
          <w:b/>
        </w:rPr>
        <w:t>Laikyti šaldytuve.</w:t>
      </w:r>
      <w:r>
        <w:t xml:space="preserve"> Flakoną laikyti vidinėje dėžutėje, kad vaistas būtų apsaugotas nuo šviesos.</w:t>
      </w:r>
    </w:p>
    <w:p w14:paraId="09C81884" w14:textId="77777777" w:rsidR="007B2CB1" w:rsidRDefault="007B2CB1">
      <w:pPr>
        <w:ind w:left="567" w:hanging="567"/>
        <w:rPr>
          <w:noProof/>
        </w:rPr>
      </w:pPr>
    </w:p>
    <w:p w14:paraId="5C613FDE" w14:textId="77777777" w:rsidR="007B2CB1" w:rsidRDefault="007B2CB1">
      <w:pPr>
        <w:ind w:left="567" w:hanging="567"/>
        <w:rPr>
          <w:noProof/>
        </w:rPr>
      </w:pPr>
    </w:p>
    <w:p w14:paraId="19DBFF2B" w14:textId="77777777" w:rsidR="007B2CB1" w:rsidRDefault="003944C8">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rPr>
      </w:pPr>
      <w:r>
        <w:rPr>
          <w:b/>
          <w:noProof/>
        </w:rPr>
        <w:t>SPECIALIOS ATSARGUMO PRIEMONĖS DĖL NESUVARTOTO VAISTINIO PREPARATO AR JO ATLIEKŲ TVARKYMO (JEI REIKIA)</w:t>
      </w:r>
    </w:p>
    <w:p w14:paraId="27D8CE18" w14:textId="77777777" w:rsidR="007B2CB1" w:rsidRDefault="007B2CB1">
      <w:pPr>
        <w:spacing w:line="240" w:lineRule="auto"/>
        <w:rPr>
          <w:noProof/>
        </w:rPr>
      </w:pPr>
    </w:p>
    <w:p w14:paraId="43672E68" w14:textId="77777777" w:rsidR="007B2CB1" w:rsidRDefault="007B2CB1">
      <w:pPr>
        <w:spacing w:line="240" w:lineRule="auto"/>
        <w:rPr>
          <w:noProof/>
        </w:rPr>
      </w:pPr>
    </w:p>
    <w:p w14:paraId="686C34C1" w14:textId="77777777" w:rsidR="007B2CB1" w:rsidRDefault="003944C8">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 xml:space="preserve"> REGISTRUOTOJO PAVADINIMAS IR ADRESAS</w:t>
      </w:r>
    </w:p>
    <w:p w14:paraId="1A30BC50" w14:textId="77777777" w:rsidR="007B2CB1" w:rsidRDefault="007B2CB1">
      <w:pPr>
        <w:tabs>
          <w:tab w:val="clear" w:pos="567"/>
        </w:tabs>
        <w:spacing w:line="240" w:lineRule="auto"/>
      </w:pPr>
    </w:p>
    <w:p w14:paraId="5AB507A0" w14:textId="77777777" w:rsidR="007B2CB1" w:rsidRDefault="003944C8">
      <w:pPr>
        <w:tabs>
          <w:tab w:val="clear" w:pos="567"/>
        </w:tabs>
        <w:spacing w:line="240" w:lineRule="auto"/>
      </w:pPr>
      <w:r>
        <w:t xml:space="preserve">PAION Pharma GmbH </w:t>
      </w:r>
    </w:p>
    <w:p w14:paraId="6DF278A9" w14:textId="77777777" w:rsidR="007B2CB1" w:rsidRDefault="003944C8">
      <w:pPr>
        <w:tabs>
          <w:tab w:val="clear" w:pos="567"/>
        </w:tabs>
        <w:spacing w:line="240" w:lineRule="auto"/>
      </w:pPr>
      <w:r>
        <w:t>Heussstraße 25</w:t>
      </w:r>
    </w:p>
    <w:p w14:paraId="0A0BEF0C" w14:textId="77777777" w:rsidR="007B2CB1" w:rsidRDefault="003944C8">
      <w:pPr>
        <w:tabs>
          <w:tab w:val="clear" w:pos="567"/>
        </w:tabs>
        <w:spacing w:line="240" w:lineRule="auto"/>
      </w:pPr>
      <w:r>
        <w:t>52078 Aachen</w:t>
      </w:r>
    </w:p>
    <w:p w14:paraId="06DE5862" w14:textId="77777777" w:rsidR="007B2CB1" w:rsidRDefault="003944C8">
      <w:pPr>
        <w:tabs>
          <w:tab w:val="clear" w:pos="567"/>
        </w:tabs>
        <w:spacing w:line="240" w:lineRule="auto"/>
      </w:pPr>
      <w:r>
        <w:t>Vokietija</w:t>
      </w:r>
    </w:p>
    <w:p w14:paraId="1AF163D9" w14:textId="77777777" w:rsidR="007B2CB1" w:rsidRDefault="007B2CB1">
      <w:pPr>
        <w:spacing w:line="240" w:lineRule="auto"/>
        <w:rPr>
          <w:noProof/>
        </w:rPr>
      </w:pPr>
    </w:p>
    <w:p w14:paraId="399030CF" w14:textId="77777777" w:rsidR="007B2CB1" w:rsidRDefault="007B2CB1">
      <w:pPr>
        <w:spacing w:line="240" w:lineRule="auto"/>
        <w:rPr>
          <w:noProof/>
        </w:rPr>
      </w:pPr>
    </w:p>
    <w:p w14:paraId="6BAD38C8" w14:textId="77777777" w:rsidR="007B2CB1" w:rsidRDefault="003944C8">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REGISTRACIJOS PAŽYMĖJIMO NUMERIS (-IAI)</w:t>
      </w:r>
    </w:p>
    <w:p w14:paraId="6F684AB6" w14:textId="77777777" w:rsidR="007B2CB1" w:rsidRDefault="007B2CB1">
      <w:pPr>
        <w:spacing w:line="240" w:lineRule="auto"/>
        <w:rPr>
          <w:noProof/>
        </w:rPr>
      </w:pPr>
    </w:p>
    <w:p w14:paraId="0F072447" w14:textId="77777777" w:rsidR="007B2CB1" w:rsidRDefault="003944C8">
      <w:pPr>
        <w:spacing w:line="240" w:lineRule="auto"/>
      </w:pPr>
      <w:r>
        <w:t>EU/1/18/1312/002</w:t>
      </w:r>
    </w:p>
    <w:p w14:paraId="20076A86" w14:textId="77777777" w:rsidR="007B2CB1" w:rsidRDefault="007B2CB1">
      <w:pPr>
        <w:spacing w:line="240" w:lineRule="auto"/>
        <w:rPr>
          <w:noProof/>
        </w:rPr>
      </w:pPr>
    </w:p>
    <w:p w14:paraId="578E4908" w14:textId="77777777" w:rsidR="007B2CB1" w:rsidRDefault="007B2CB1">
      <w:pPr>
        <w:spacing w:line="240" w:lineRule="auto"/>
        <w:rPr>
          <w:noProof/>
        </w:rPr>
      </w:pPr>
    </w:p>
    <w:p w14:paraId="08949426" w14:textId="77777777" w:rsidR="007B2CB1" w:rsidRDefault="003944C8">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SERIJOS NUMERIS</w:t>
      </w:r>
    </w:p>
    <w:p w14:paraId="470419EC" w14:textId="77777777" w:rsidR="007B2CB1" w:rsidRDefault="007B2CB1">
      <w:pPr>
        <w:spacing w:line="240" w:lineRule="auto"/>
        <w:rPr>
          <w:i/>
          <w:noProof/>
        </w:rPr>
      </w:pPr>
    </w:p>
    <w:p w14:paraId="03633B58" w14:textId="77777777" w:rsidR="007B2CB1" w:rsidRDefault="003944C8">
      <w:pPr>
        <w:spacing w:line="240" w:lineRule="auto"/>
        <w:rPr>
          <w:noProof/>
        </w:rPr>
      </w:pPr>
      <w:r>
        <w:t>Serija</w:t>
      </w:r>
    </w:p>
    <w:p w14:paraId="10E852D3" w14:textId="77777777" w:rsidR="007B2CB1" w:rsidRDefault="007B2CB1">
      <w:pPr>
        <w:spacing w:line="240" w:lineRule="auto"/>
        <w:rPr>
          <w:noProof/>
        </w:rPr>
      </w:pPr>
    </w:p>
    <w:p w14:paraId="3BBE1071" w14:textId="77777777" w:rsidR="007B2CB1" w:rsidRDefault="007B2CB1">
      <w:pPr>
        <w:spacing w:line="240" w:lineRule="auto"/>
        <w:rPr>
          <w:noProof/>
        </w:rPr>
      </w:pPr>
    </w:p>
    <w:p w14:paraId="058983D7" w14:textId="77777777" w:rsidR="007B2CB1" w:rsidRDefault="003944C8">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PARDAVIMO (IŠDAVIMO) TVARKA</w:t>
      </w:r>
    </w:p>
    <w:p w14:paraId="079378D8" w14:textId="77777777" w:rsidR="007B2CB1" w:rsidRDefault="007B2CB1">
      <w:pPr>
        <w:spacing w:line="240" w:lineRule="auto"/>
        <w:rPr>
          <w:i/>
          <w:noProof/>
        </w:rPr>
      </w:pPr>
    </w:p>
    <w:p w14:paraId="3F8FB09D" w14:textId="77777777" w:rsidR="007B2CB1" w:rsidRDefault="007B2CB1">
      <w:pPr>
        <w:spacing w:line="240" w:lineRule="auto"/>
        <w:rPr>
          <w:noProof/>
        </w:rPr>
      </w:pPr>
    </w:p>
    <w:p w14:paraId="06774F14" w14:textId="77777777" w:rsidR="007B2CB1" w:rsidRDefault="003944C8">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VARTOJIMO INSTRUKCIJA</w:t>
      </w:r>
    </w:p>
    <w:p w14:paraId="2A217627" w14:textId="77777777" w:rsidR="007B2CB1" w:rsidRDefault="007B2CB1">
      <w:pPr>
        <w:spacing w:line="240" w:lineRule="auto"/>
        <w:rPr>
          <w:noProof/>
        </w:rPr>
      </w:pPr>
    </w:p>
    <w:p w14:paraId="60BE7F5F" w14:textId="77777777" w:rsidR="007B2CB1" w:rsidRDefault="007B2CB1">
      <w:pPr>
        <w:spacing w:line="240" w:lineRule="auto"/>
        <w:rPr>
          <w:noProof/>
        </w:rPr>
      </w:pPr>
    </w:p>
    <w:p w14:paraId="07294B1D" w14:textId="77777777" w:rsidR="007B2CB1" w:rsidRDefault="003944C8">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INFORMACIJA BRAILIO RAŠTU</w:t>
      </w:r>
    </w:p>
    <w:p w14:paraId="563344B7" w14:textId="77777777" w:rsidR="007B2CB1" w:rsidRDefault="007B2CB1">
      <w:pPr>
        <w:spacing w:line="240" w:lineRule="auto"/>
        <w:rPr>
          <w:noProof/>
        </w:rPr>
      </w:pPr>
    </w:p>
    <w:p w14:paraId="07E00EA1" w14:textId="77777777" w:rsidR="007B2CB1" w:rsidRDefault="003944C8">
      <w:pPr>
        <w:spacing w:line="240" w:lineRule="auto"/>
        <w:rPr>
          <w:noProof/>
          <w:shd w:val="clear" w:color="auto" w:fill="CCCCCC"/>
        </w:rPr>
      </w:pPr>
      <w:r>
        <w:rPr>
          <w:highlight w:val="lightGray"/>
        </w:rPr>
        <w:t>Priimtas pagrindimas informacijos Brailio raštu nepateikti.</w:t>
      </w:r>
    </w:p>
    <w:p w14:paraId="399DEA6A" w14:textId="77777777" w:rsidR="007B2CB1" w:rsidRDefault="007B2CB1">
      <w:pPr>
        <w:spacing w:line="240" w:lineRule="auto"/>
        <w:rPr>
          <w:noProof/>
          <w:shd w:val="clear" w:color="auto" w:fill="CCCCCC"/>
        </w:rPr>
      </w:pPr>
    </w:p>
    <w:p w14:paraId="7A36B9A0" w14:textId="77777777" w:rsidR="007B2CB1" w:rsidRDefault="007B2CB1">
      <w:pPr>
        <w:spacing w:line="240" w:lineRule="auto"/>
        <w:rPr>
          <w:noProof/>
          <w:shd w:val="clear" w:color="auto" w:fill="CCCCCC"/>
        </w:rPr>
      </w:pPr>
    </w:p>
    <w:p w14:paraId="207C1627" w14:textId="77777777" w:rsidR="007B2CB1" w:rsidRDefault="003944C8">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r>
        <w:rPr>
          <w:b/>
          <w:noProof/>
        </w:rPr>
        <w:t>UNIKALUS IDENTIFIKATORIUS – 2D BRŪKŠNINIS KODAS</w:t>
      </w:r>
    </w:p>
    <w:p w14:paraId="536AA6B7" w14:textId="77777777" w:rsidR="007B2CB1" w:rsidRDefault="007B2CB1">
      <w:pPr>
        <w:spacing w:line="240" w:lineRule="auto"/>
        <w:rPr>
          <w:noProof/>
        </w:rPr>
      </w:pPr>
    </w:p>
    <w:p w14:paraId="3D8A9E6F" w14:textId="77777777" w:rsidR="007B2CB1" w:rsidRDefault="003944C8">
      <w:pPr>
        <w:spacing w:line="240" w:lineRule="auto"/>
        <w:rPr>
          <w:noProof/>
          <w:shd w:val="clear" w:color="auto" w:fill="CCCCCC"/>
        </w:rPr>
      </w:pPr>
      <w:r>
        <w:rPr>
          <w:highlight w:val="lightGray"/>
        </w:rPr>
        <w:t>2D brūkšninis kodas su nurodytu unikaliu identifikatoriumi.</w:t>
      </w:r>
    </w:p>
    <w:p w14:paraId="09ECEE01" w14:textId="77777777" w:rsidR="007B2CB1" w:rsidRDefault="007B2CB1">
      <w:pPr>
        <w:spacing w:line="240" w:lineRule="auto"/>
        <w:rPr>
          <w:noProof/>
        </w:rPr>
      </w:pPr>
    </w:p>
    <w:p w14:paraId="6173627F" w14:textId="77777777" w:rsidR="007B2CB1" w:rsidRDefault="007B2CB1">
      <w:pPr>
        <w:spacing w:line="240" w:lineRule="auto"/>
        <w:rPr>
          <w:b/>
          <w:noProof/>
          <w:u w:val="single"/>
        </w:rPr>
      </w:pPr>
    </w:p>
    <w:p w14:paraId="22967C94" w14:textId="77777777" w:rsidR="007B2CB1" w:rsidRDefault="003944C8">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r>
        <w:rPr>
          <w:b/>
          <w:noProof/>
        </w:rPr>
        <w:t>UNIKALUS IDENTIFIKATORIUS – ŽMONĖMS SUPRANTAMI DUOMENYS</w:t>
      </w:r>
    </w:p>
    <w:p w14:paraId="0235F676" w14:textId="77777777" w:rsidR="007B2CB1" w:rsidRDefault="007B2CB1">
      <w:pPr>
        <w:spacing w:line="240" w:lineRule="auto"/>
        <w:rPr>
          <w:noProof/>
        </w:rPr>
      </w:pPr>
    </w:p>
    <w:p w14:paraId="6B3CC549" w14:textId="77777777" w:rsidR="007B2CB1" w:rsidRDefault="003944C8">
      <w:pPr>
        <w:spacing w:line="240" w:lineRule="auto"/>
      </w:pPr>
      <w:r>
        <w:t xml:space="preserve">PC </w:t>
      </w:r>
    </w:p>
    <w:p w14:paraId="1569791C" w14:textId="77777777" w:rsidR="007B2CB1" w:rsidRDefault="003944C8">
      <w:pPr>
        <w:spacing w:line="240" w:lineRule="auto"/>
      </w:pPr>
      <w:r>
        <w:t xml:space="preserve">SN </w:t>
      </w:r>
    </w:p>
    <w:p w14:paraId="0A57EDD5" w14:textId="77777777" w:rsidR="007B2CB1" w:rsidRDefault="003944C8">
      <w:pPr>
        <w:spacing w:line="240" w:lineRule="auto"/>
      </w:pPr>
      <w:r>
        <w:t xml:space="preserve">NN </w:t>
      </w:r>
    </w:p>
    <w:p w14:paraId="6A4BC2DE" w14:textId="77777777" w:rsidR="007B2CB1" w:rsidRDefault="007B2CB1">
      <w:pPr>
        <w:spacing w:line="240" w:lineRule="auto"/>
      </w:pPr>
    </w:p>
    <w:p w14:paraId="777FAB37" w14:textId="77777777" w:rsidR="007B2CB1" w:rsidRDefault="007B2CB1">
      <w:pPr>
        <w:spacing w:line="240" w:lineRule="auto"/>
      </w:pPr>
    </w:p>
    <w:p w14:paraId="77D864BF" w14:textId="77777777" w:rsidR="007B2CB1" w:rsidRDefault="003944C8">
      <w:r>
        <w:br w:type="page"/>
      </w:r>
    </w:p>
    <w:p w14:paraId="439DF8AF" w14:textId="77777777" w:rsidR="007B2CB1" w:rsidRDefault="007B2CB1"/>
    <w:p w14:paraId="1E5A30CF" w14:textId="77777777" w:rsidR="007B2CB1" w:rsidRDefault="003944C8">
      <w:pPr>
        <w:pBdr>
          <w:top w:val="single" w:sz="4" w:space="1" w:color="auto"/>
          <w:left w:val="single" w:sz="4" w:space="4" w:color="auto"/>
          <w:bottom w:val="single" w:sz="4" w:space="1" w:color="auto"/>
          <w:right w:val="single" w:sz="4" w:space="4" w:color="auto"/>
        </w:pBdr>
        <w:spacing w:line="240" w:lineRule="auto"/>
        <w:rPr>
          <w:b/>
          <w:noProof/>
        </w:rPr>
      </w:pPr>
      <w:r>
        <w:rPr>
          <w:b/>
          <w:noProof/>
        </w:rPr>
        <w:t>INFORMACIJA ANT VIDINĖS PAKUOTĖS</w:t>
      </w:r>
    </w:p>
    <w:p w14:paraId="050F49DF" w14:textId="77777777" w:rsidR="007B2CB1" w:rsidRDefault="007B2CB1">
      <w:pPr>
        <w:pBdr>
          <w:top w:val="single" w:sz="4" w:space="1" w:color="auto"/>
          <w:left w:val="single" w:sz="4" w:space="4" w:color="auto"/>
          <w:bottom w:val="single" w:sz="4" w:space="1" w:color="auto"/>
          <w:right w:val="single" w:sz="4" w:space="4" w:color="auto"/>
        </w:pBdr>
        <w:spacing w:line="240" w:lineRule="auto"/>
        <w:ind w:left="567" w:hanging="567"/>
        <w:rPr>
          <w:bCs/>
          <w:noProof/>
        </w:rPr>
      </w:pPr>
    </w:p>
    <w:p w14:paraId="3691AD3B" w14:textId="77777777" w:rsidR="007B2CB1" w:rsidRDefault="003944C8">
      <w:pPr>
        <w:pBdr>
          <w:top w:val="single" w:sz="4" w:space="1" w:color="auto"/>
          <w:left w:val="single" w:sz="4" w:space="4" w:color="auto"/>
          <w:bottom w:val="single" w:sz="4" w:space="1" w:color="auto"/>
          <w:right w:val="single" w:sz="4" w:space="4" w:color="auto"/>
        </w:pBdr>
        <w:spacing w:line="240" w:lineRule="auto"/>
        <w:rPr>
          <w:bCs/>
          <w:noProof/>
        </w:rPr>
      </w:pPr>
      <w:r>
        <w:rPr>
          <w:b/>
          <w:noProof/>
        </w:rPr>
        <w:t>VIDINĖ DĖŽUTĖ: SUDĖTINĖ PAKUOTĖ, BE MĖLYNOJO LANGELIO</w:t>
      </w:r>
    </w:p>
    <w:p w14:paraId="0DAF7346" w14:textId="77777777" w:rsidR="007B2CB1" w:rsidRDefault="007B2CB1">
      <w:pPr>
        <w:spacing w:line="240" w:lineRule="auto"/>
      </w:pPr>
    </w:p>
    <w:p w14:paraId="1EE5F8CF" w14:textId="77777777" w:rsidR="007B2CB1" w:rsidRDefault="007B2CB1">
      <w:pPr>
        <w:spacing w:line="240" w:lineRule="auto"/>
        <w:rPr>
          <w:noProof/>
        </w:rPr>
      </w:pPr>
    </w:p>
    <w:p w14:paraId="7786CF66" w14:textId="77777777" w:rsidR="007B2CB1" w:rsidRDefault="003944C8">
      <w:pPr>
        <w:pStyle w:val="ListParagraph"/>
        <w:numPr>
          <w:ilvl w:val="0"/>
          <w:numId w:val="27"/>
        </w:numPr>
        <w:pBdr>
          <w:top w:val="single" w:sz="4" w:space="1" w:color="auto"/>
          <w:left w:val="single" w:sz="4" w:space="4" w:color="auto"/>
          <w:bottom w:val="single" w:sz="4" w:space="1" w:color="auto"/>
          <w:right w:val="single" w:sz="4" w:space="4" w:color="auto"/>
        </w:pBdr>
        <w:spacing w:line="240" w:lineRule="auto"/>
        <w:outlineLvl w:val="0"/>
      </w:pPr>
      <w:r>
        <w:rPr>
          <w:b/>
        </w:rPr>
        <w:t>VAISTINIO PREPARATO PAVADINIMAS</w:t>
      </w:r>
    </w:p>
    <w:p w14:paraId="09CF70B9" w14:textId="77777777" w:rsidR="007B2CB1" w:rsidRDefault="007B2CB1">
      <w:pPr>
        <w:spacing w:line="240" w:lineRule="auto"/>
        <w:rPr>
          <w:noProof/>
        </w:rPr>
      </w:pPr>
    </w:p>
    <w:p w14:paraId="762415A3" w14:textId="77777777" w:rsidR="007B2CB1" w:rsidRDefault="003944C8">
      <w:pPr>
        <w:spacing w:line="240" w:lineRule="auto"/>
        <w:rPr>
          <w:noProof/>
        </w:rPr>
      </w:pPr>
      <w:r>
        <w:t>Xerava 50 mg milteliai infuzinio tirpalo koncentratui</w:t>
      </w:r>
    </w:p>
    <w:p w14:paraId="615F0367" w14:textId="77777777" w:rsidR="007B2CB1" w:rsidRDefault="003944C8">
      <w:pPr>
        <w:spacing w:line="240" w:lineRule="auto"/>
      </w:pPr>
      <w:r>
        <w:t>eravaciklinas</w:t>
      </w:r>
    </w:p>
    <w:p w14:paraId="1512638F" w14:textId="77777777" w:rsidR="007B2CB1" w:rsidRDefault="007B2CB1">
      <w:pPr>
        <w:spacing w:line="240" w:lineRule="auto"/>
        <w:rPr>
          <w:noProof/>
        </w:rPr>
      </w:pPr>
    </w:p>
    <w:p w14:paraId="7D820FF4" w14:textId="77777777" w:rsidR="007B2CB1" w:rsidRDefault="007B2CB1">
      <w:pPr>
        <w:spacing w:line="240" w:lineRule="auto"/>
        <w:rPr>
          <w:noProof/>
        </w:rPr>
      </w:pPr>
    </w:p>
    <w:p w14:paraId="01AB0DE3" w14:textId="77777777" w:rsidR="007B2CB1" w:rsidRDefault="003944C8">
      <w:pPr>
        <w:pStyle w:val="ListParagraph"/>
        <w:numPr>
          <w:ilvl w:val="0"/>
          <w:numId w:val="27"/>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VEIKLIOJI (-IOS) MEDŽIAGA (-OS) IR JOS (-Ų) KIEKIS (-IAI)</w:t>
      </w:r>
    </w:p>
    <w:p w14:paraId="1A4075E3" w14:textId="77777777" w:rsidR="007B2CB1" w:rsidRDefault="007B2CB1">
      <w:pPr>
        <w:spacing w:line="240" w:lineRule="auto"/>
        <w:rPr>
          <w:noProof/>
        </w:rPr>
      </w:pPr>
    </w:p>
    <w:p w14:paraId="35F756B1" w14:textId="77777777" w:rsidR="007B2CB1" w:rsidRDefault="003944C8">
      <w:pPr>
        <w:spacing w:line="240" w:lineRule="auto"/>
        <w:rPr>
          <w:noProof/>
        </w:rPr>
      </w:pPr>
      <w:r>
        <w:t>Kiekviename flakone yra 50 mg eravaciklino,</w:t>
      </w:r>
    </w:p>
    <w:p w14:paraId="6CC58AE1" w14:textId="77777777" w:rsidR="007B2CB1" w:rsidRDefault="003944C8">
      <w:pPr>
        <w:spacing w:line="240" w:lineRule="auto"/>
        <w:rPr>
          <w:noProof/>
        </w:rPr>
      </w:pPr>
      <w:r>
        <w:t>Po paruošimo kiekviename mililitre yra 10 mg eravaciklino.</w:t>
      </w:r>
    </w:p>
    <w:p w14:paraId="716DDDFC" w14:textId="77777777" w:rsidR="007B2CB1" w:rsidRDefault="007B2CB1">
      <w:pPr>
        <w:spacing w:line="240" w:lineRule="auto"/>
        <w:rPr>
          <w:noProof/>
        </w:rPr>
      </w:pPr>
    </w:p>
    <w:p w14:paraId="1EE9FD51" w14:textId="77777777" w:rsidR="007B2CB1" w:rsidRDefault="007B2CB1">
      <w:pPr>
        <w:spacing w:line="240" w:lineRule="auto"/>
        <w:rPr>
          <w:noProof/>
        </w:rPr>
      </w:pPr>
    </w:p>
    <w:p w14:paraId="11A7CE24" w14:textId="77777777" w:rsidR="007B2CB1" w:rsidRDefault="003944C8">
      <w:pPr>
        <w:pStyle w:val="ListParagraph"/>
        <w:numPr>
          <w:ilvl w:val="0"/>
          <w:numId w:val="27"/>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PAGALBINIŲ MEDŽIAGŲ SĄRAŠAS</w:t>
      </w:r>
    </w:p>
    <w:p w14:paraId="6D9BFA04" w14:textId="77777777" w:rsidR="007B2CB1" w:rsidRDefault="007B2CB1">
      <w:pPr>
        <w:spacing w:line="240" w:lineRule="auto"/>
        <w:rPr>
          <w:noProof/>
        </w:rPr>
      </w:pPr>
    </w:p>
    <w:p w14:paraId="13D35B79" w14:textId="77777777" w:rsidR="007B2CB1" w:rsidRDefault="003944C8">
      <w:pPr>
        <w:spacing w:line="240" w:lineRule="auto"/>
      </w:pPr>
      <w:r>
        <w:t>manitolio (E421), natrio hidroksido, vandenilio chlorido rūgšties.</w:t>
      </w:r>
    </w:p>
    <w:p w14:paraId="2E68F9B7" w14:textId="77777777" w:rsidR="007B2CB1" w:rsidRDefault="007B2CB1">
      <w:pPr>
        <w:spacing w:line="240" w:lineRule="auto"/>
        <w:rPr>
          <w:noProof/>
        </w:rPr>
      </w:pPr>
    </w:p>
    <w:p w14:paraId="0C40A345" w14:textId="77777777" w:rsidR="007B2CB1" w:rsidRDefault="007B2CB1">
      <w:pPr>
        <w:spacing w:line="240" w:lineRule="auto"/>
        <w:rPr>
          <w:noProof/>
        </w:rPr>
      </w:pPr>
    </w:p>
    <w:p w14:paraId="26C453FA" w14:textId="77777777" w:rsidR="007B2CB1" w:rsidRDefault="003944C8">
      <w:pPr>
        <w:pStyle w:val="ListParagraph"/>
        <w:numPr>
          <w:ilvl w:val="0"/>
          <w:numId w:val="27"/>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FARMACINĖ FORMA IR KIEKIS PAKUOTĖJE</w:t>
      </w:r>
    </w:p>
    <w:p w14:paraId="54D6635A" w14:textId="77777777" w:rsidR="007B2CB1" w:rsidRDefault="007B2CB1">
      <w:pPr>
        <w:spacing w:line="240" w:lineRule="auto"/>
        <w:rPr>
          <w:noProof/>
        </w:rPr>
      </w:pPr>
    </w:p>
    <w:p w14:paraId="3FAE631D" w14:textId="77777777" w:rsidR="007B2CB1" w:rsidRDefault="003944C8">
      <w:pPr>
        <w:tabs>
          <w:tab w:val="clear" w:pos="567"/>
        </w:tabs>
        <w:spacing w:line="240" w:lineRule="auto"/>
        <w:rPr>
          <w:rFonts w:eastAsia="SimSun"/>
          <w:highlight w:val="lightGray"/>
        </w:rPr>
      </w:pPr>
      <w:r>
        <w:rPr>
          <w:highlight w:val="lightGray"/>
        </w:rPr>
        <w:t xml:space="preserve">Milteliai infuzinio tirpalo koncentratui </w:t>
      </w:r>
    </w:p>
    <w:p w14:paraId="201D2D33" w14:textId="77777777" w:rsidR="007B2CB1" w:rsidRDefault="003944C8">
      <w:pPr>
        <w:spacing w:line="240" w:lineRule="auto"/>
        <w:rPr>
          <w:noProof/>
          <w:szCs w:val="22"/>
        </w:rPr>
      </w:pPr>
      <w:r>
        <w:t>1 flakonas. Sudėtinės pakuotės komponentas, atskirai neparduodamas.</w:t>
      </w:r>
    </w:p>
    <w:p w14:paraId="1A5BB2F4" w14:textId="77777777" w:rsidR="007B2CB1" w:rsidRDefault="007B2CB1">
      <w:pPr>
        <w:spacing w:line="240" w:lineRule="auto"/>
        <w:rPr>
          <w:noProof/>
        </w:rPr>
      </w:pPr>
    </w:p>
    <w:p w14:paraId="4AED01AC" w14:textId="77777777" w:rsidR="007B2CB1" w:rsidRDefault="007B2CB1">
      <w:pPr>
        <w:spacing w:line="240" w:lineRule="auto"/>
        <w:rPr>
          <w:noProof/>
        </w:rPr>
      </w:pPr>
    </w:p>
    <w:p w14:paraId="016604D2" w14:textId="77777777" w:rsidR="007B2CB1" w:rsidRDefault="003944C8">
      <w:pPr>
        <w:pStyle w:val="ListParagraph"/>
        <w:numPr>
          <w:ilvl w:val="0"/>
          <w:numId w:val="27"/>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VARTOJIMO METODAS IR BŪDAS (-AI)</w:t>
      </w:r>
    </w:p>
    <w:p w14:paraId="41D39DE4" w14:textId="77777777" w:rsidR="007B2CB1" w:rsidRDefault="007B2CB1">
      <w:pPr>
        <w:spacing w:line="240" w:lineRule="auto"/>
        <w:rPr>
          <w:noProof/>
        </w:rPr>
      </w:pPr>
    </w:p>
    <w:p w14:paraId="6E5D171B" w14:textId="77777777" w:rsidR="007B2CB1" w:rsidRDefault="003944C8">
      <w:pPr>
        <w:spacing w:line="240" w:lineRule="auto"/>
        <w:rPr>
          <w:noProof/>
        </w:rPr>
      </w:pPr>
      <w:r>
        <w:t>Prieš vartojimą perskaitykite pakuotės lapelį.</w:t>
      </w:r>
    </w:p>
    <w:p w14:paraId="044C65F7" w14:textId="77777777" w:rsidR="007B2CB1" w:rsidRDefault="003944C8">
      <w:pPr>
        <w:spacing w:line="240" w:lineRule="auto"/>
        <w:rPr>
          <w:noProof/>
        </w:rPr>
      </w:pPr>
      <w:r>
        <w:t>paruošus ir praskiedus, leisti į veną</w:t>
      </w:r>
    </w:p>
    <w:p w14:paraId="01F071A7" w14:textId="77777777" w:rsidR="007B2CB1" w:rsidRDefault="007B2CB1">
      <w:pPr>
        <w:spacing w:line="240" w:lineRule="auto"/>
        <w:rPr>
          <w:noProof/>
        </w:rPr>
      </w:pPr>
    </w:p>
    <w:p w14:paraId="0044BAA3" w14:textId="77777777" w:rsidR="007B2CB1" w:rsidRDefault="007B2CB1">
      <w:pPr>
        <w:spacing w:line="240" w:lineRule="auto"/>
        <w:rPr>
          <w:noProof/>
        </w:rPr>
      </w:pPr>
    </w:p>
    <w:p w14:paraId="67B89DB6" w14:textId="77777777" w:rsidR="007B2CB1" w:rsidRDefault="003944C8">
      <w:pPr>
        <w:pStyle w:val="ListParagraph"/>
        <w:numPr>
          <w:ilvl w:val="0"/>
          <w:numId w:val="27"/>
        </w:num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noProof/>
        </w:rPr>
        <w:t>SPECIALUS ĮSPĖJIMAS, KAD VAISTINĮ PREPARATĄ BŪTINA LAIKYTI VAIKAMS NEPASTEBIMOJE IR NEPASIEKIAMOJE VIETOJE</w:t>
      </w:r>
    </w:p>
    <w:p w14:paraId="30873D2F" w14:textId="77777777" w:rsidR="007B2CB1" w:rsidRDefault="007B2CB1">
      <w:pPr>
        <w:spacing w:line="240" w:lineRule="auto"/>
        <w:rPr>
          <w:noProof/>
        </w:rPr>
      </w:pPr>
    </w:p>
    <w:p w14:paraId="4F42F722" w14:textId="77777777" w:rsidR="007B2CB1" w:rsidRDefault="003944C8">
      <w:pPr>
        <w:spacing w:line="240" w:lineRule="auto"/>
        <w:outlineLvl w:val="0"/>
        <w:rPr>
          <w:noProof/>
        </w:rPr>
      </w:pPr>
      <w:r>
        <w:t>Laikyti vaikams nepastebimoje ir nepasiekiamoje vietoje.</w:t>
      </w:r>
    </w:p>
    <w:p w14:paraId="570FC2FE" w14:textId="77777777" w:rsidR="007B2CB1" w:rsidRDefault="007B2CB1">
      <w:pPr>
        <w:spacing w:line="240" w:lineRule="auto"/>
        <w:rPr>
          <w:noProof/>
        </w:rPr>
      </w:pPr>
    </w:p>
    <w:p w14:paraId="12B87CD8" w14:textId="77777777" w:rsidR="007B2CB1" w:rsidRDefault="007B2CB1">
      <w:pPr>
        <w:spacing w:line="240" w:lineRule="auto"/>
        <w:rPr>
          <w:noProof/>
        </w:rPr>
      </w:pPr>
    </w:p>
    <w:p w14:paraId="4A9A1387" w14:textId="77777777" w:rsidR="007B2CB1" w:rsidRDefault="003944C8">
      <w:pPr>
        <w:pStyle w:val="ListParagraph"/>
        <w:numPr>
          <w:ilvl w:val="0"/>
          <w:numId w:val="27"/>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KITAS (-I) SPECIALUS (-ŪS) ĮSPĖJIMAS (-AI) (JEI REIKIA)</w:t>
      </w:r>
    </w:p>
    <w:p w14:paraId="13EC1091" w14:textId="77777777" w:rsidR="007B2CB1" w:rsidRDefault="007B2CB1">
      <w:pPr>
        <w:tabs>
          <w:tab w:val="left" w:pos="749"/>
        </w:tabs>
        <w:spacing w:line="240" w:lineRule="auto"/>
      </w:pPr>
    </w:p>
    <w:p w14:paraId="62443B14" w14:textId="77777777" w:rsidR="007B2CB1" w:rsidRDefault="007B2CB1">
      <w:pPr>
        <w:tabs>
          <w:tab w:val="left" w:pos="749"/>
        </w:tabs>
        <w:spacing w:line="240" w:lineRule="auto"/>
      </w:pPr>
    </w:p>
    <w:p w14:paraId="6E9B5524" w14:textId="77777777" w:rsidR="007B2CB1" w:rsidRDefault="003944C8">
      <w:pPr>
        <w:pStyle w:val="ListParagraph"/>
        <w:numPr>
          <w:ilvl w:val="0"/>
          <w:numId w:val="27"/>
        </w:numPr>
        <w:pBdr>
          <w:top w:val="single" w:sz="4" w:space="1" w:color="auto"/>
          <w:left w:val="single" w:sz="4" w:space="4" w:color="auto"/>
          <w:bottom w:val="single" w:sz="4" w:space="1" w:color="auto"/>
          <w:right w:val="single" w:sz="4" w:space="4" w:color="auto"/>
        </w:pBdr>
        <w:spacing w:line="240" w:lineRule="auto"/>
        <w:ind w:left="0" w:firstLine="0"/>
        <w:outlineLvl w:val="0"/>
      </w:pPr>
      <w:r>
        <w:rPr>
          <w:b/>
        </w:rPr>
        <w:t>TINKAMUMO LAIKAS</w:t>
      </w:r>
    </w:p>
    <w:p w14:paraId="581E2EFA" w14:textId="77777777" w:rsidR="007B2CB1" w:rsidRDefault="007B2CB1">
      <w:pPr>
        <w:spacing w:line="240" w:lineRule="auto"/>
      </w:pPr>
    </w:p>
    <w:p w14:paraId="18FD120D" w14:textId="77777777" w:rsidR="007B2CB1" w:rsidRDefault="003944C8">
      <w:pPr>
        <w:spacing w:line="240" w:lineRule="auto"/>
      </w:pPr>
      <w:r>
        <w:t>Tinka iki</w:t>
      </w:r>
    </w:p>
    <w:p w14:paraId="3FAA3F69" w14:textId="77777777" w:rsidR="007B2CB1" w:rsidRDefault="007B2CB1">
      <w:pPr>
        <w:spacing w:line="240" w:lineRule="auto"/>
        <w:rPr>
          <w:noProof/>
        </w:rPr>
      </w:pPr>
    </w:p>
    <w:p w14:paraId="014F6BF3" w14:textId="77777777" w:rsidR="007B2CB1" w:rsidRDefault="007B2CB1">
      <w:pPr>
        <w:spacing w:line="240" w:lineRule="auto"/>
        <w:rPr>
          <w:noProof/>
        </w:rPr>
      </w:pPr>
    </w:p>
    <w:p w14:paraId="5EED03B8" w14:textId="77777777" w:rsidR="007B2CB1" w:rsidRDefault="003944C8">
      <w:pPr>
        <w:pStyle w:val="ListParagraph"/>
        <w:numPr>
          <w:ilvl w:val="0"/>
          <w:numId w:val="27"/>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SPECIALIOS LAIKYMO SĄLYGOS</w:t>
      </w:r>
    </w:p>
    <w:p w14:paraId="45B49DC2" w14:textId="77777777" w:rsidR="007B2CB1" w:rsidRDefault="007B2CB1">
      <w:pPr>
        <w:spacing w:line="240" w:lineRule="auto"/>
        <w:rPr>
          <w:noProof/>
        </w:rPr>
      </w:pPr>
    </w:p>
    <w:p w14:paraId="3D1500B5" w14:textId="77777777" w:rsidR="007B2CB1" w:rsidRDefault="003944C8">
      <w:pPr>
        <w:spacing w:line="240" w:lineRule="auto"/>
        <w:ind w:left="567" w:hanging="567"/>
        <w:rPr>
          <w:noProof/>
        </w:rPr>
      </w:pPr>
      <w:r>
        <w:rPr>
          <w:b/>
        </w:rPr>
        <w:t>Laikyti šaldytuve.</w:t>
      </w:r>
      <w:r>
        <w:t xml:space="preserve"> Flakoną laikyti dėžutėje, kad vaistas būtų apsaugotas nuo šviesos.</w:t>
      </w:r>
    </w:p>
    <w:p w14:paraId="69C8E270" w14:textId="77777777" w:rsidR="007B2CB1" w:rsidRDefault="007B2CB1">
      <w:pPr>
        <w:ind w:left="567" w:hanging="567"/>
        <w:rPr>
          <w:noProof/>
        </w:rPr>
      </w:pPr>
    </w:p>
    <w:p w14:paraId="5AA3D5DA" w14:textId="77777777" w:rsidR="007B2CB1" w:rsidRDefault="007B2CB1">
      <w:pPr>
        <w:ind w:left="567" w:hanging="567"/>
        <w:rPr>
          <w:noProof/>
        </w:rPr>
      </w:pPr>
    </w:p>
    <w:p w14:paraId="5A4FED00" w14:textId="77777777" w:rsidR="007B2CB1" w:rsidRDefault="003944C8">
      <w:pPr>
        <w:pStyle w:val="ListParagraph"/>
        <w:numPr>
          <w:ilvl w:val="0"/>
          <w:numId w:val="27"/>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rPr>
      </w:pPr>
      <w:r>
        <w:rPr>
          <w:b/>
          <w:noProof/>
        </w:rPr>
        <w:t>SPECIALIOS ATSARGUMO PRIEMONĖS DĖL NESUVARTOTO VAISTINIO PREPARATO AR JO ATLIEKŲ TVARKYMO (JEI REIKIA)</w:t>
      </w:r>
    </w:p>
    <w:p w14:paraId="47440CEA" w14:textId="77777777" w:rsidR="007B2CB1" w:rsidRDefault="007B2CB1">
      <w:pPr>
        <w:spacing w:line="240" w:lineRule="auto"/>
        <w:rPr>
          <w:noProof/>
        </w:rPr>
      </w:pPr>
    </w:p>
    <w:p w14:paraId="18B046C6" w14:textId="77777777" w:rsidR="007B2CB1" w:rsidRDefault="007B2CB1">
      <w:pPr>
        <w:spacing w:line="240" w:lineRule="auto"/>
        <w:rPr>
          <w:noProof/>
        </w:rPr>
      </w:pPr>
    </w:p>
    <w:p w14:paraId="3D97E4A2" w14:textId="77777777" w:rsidR="007B2CB1" w:rsidRDefault="003944C8">
      <w:pPr>
        <w:pStyle w:val="ListParagraph"/>
        <w:numPr>
          <w:ilvl w:val="0"/>
          <w:numId w:val="27"/>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REGISTRUOTOJO PAVADINIMAS IR ADRESAS</w:t>
      </w:r>
    </w:p>
    <w:p w14:paraId="072AF85E" w14:textId="77777777" w:rsidR="007B2CB1" w:rsidRDefault="007B2CB1">
      <w:pPr>
        <w:spacing w:line="240" w:lineRule="auto"/>
        <w:rPr>
          <w:noProof/>
        </w:rPr>
      </w:pPr>
    </w:p>
    <w:p w14:paraId="1686D5A3" w14:textId="77777777" w:rsidR="007B2CB1" w:rsidRDefault="003944C8">
      <w:pPr>
        <w:tabs>
          <w:tab w:val="clear" w:pos="567"/>
        </w:tabs>
        <w:spacing w:line="240" w:lineRule="auto"/>
      </w:pPr>
      <w:r>
        <w:t xml:space="preserve">PAION Pharma GmbH </w:t>
      </w:r>
    </w:p>
    <w:p w14:paraId="4DBE9D7D" w14:textId="77777777" w:rsidR="007B2CB1" w:rsidRDefault="003944C8">
      <w:pPr>
        <w:tabs>
          <w:tab w:val="clear" w:pos="567"/>
        </w:tabs>
        <w:spacing w:line="240" w:lineRule="auto"/>
      </w:pPr>
      <w:r>
        <w:t>Heussstraße 25</w:t>
      </w:r>
    </w:p>
    <w:p w14:paraId="24ACA4FF" w14:textId="77777777" w:rsidR="007B2CB1" w:rsidRDefault="003944C8">
      <w:pPr>
        <w:tabs>
          <w:tab w:val="clear" w:pos="567"/>
        </w:tabs>
        <w:spacing w:line="240" w:lineRule="auto"/>
      </w:pPr>
      <w:r>
        <w:t>52078 Aachen</w:t>
      </w:r>
    </w:p>
    <w:p w14:paraId="0E428349" w14:textId="77777777" w:rsidR="007B2CB1" w:rsidRDefault="003944C8">
      <w:pPr>
        <w:tabs>
          <w:tab w:val="clear" w:pos="567"/>
        </w:tabs>
        <w:spacing w:line="240" w:lineRule="auto"/>
      </w:pPr>
      <w:r>
        <w:t>Vokietija</w:t>
      </w:r>
    </w:p>
    <w:p w14:paraId="28B34749" w14:textId="77777777" w:rsidR="007B2CB1" w:rsidRDefault="007B2CB1">
      <w:pPr>
        <w:spacing w:line="240" w:lineRule="auto"/>
        <w:rPr>
          <w:noProof/>
        </w:rPr>
      </w:pPr>
    </w:p>
    <w:p w14:paraId="00C2851A" w14:textId="77777777" w:rsidR="007B2CB1" w:rsidRDefault="007B2CB1">
      <w:pPr>
        <w:spacing w:line="240" w:lineRule="auto"/>
        <w:rPr>
          <w:noProof/>
        </w:rPr>
      </w:pPr>
    </w:p>
    <w:p w14:paraId="4178F828" w14:textId="77777777" w:rsidR="007B2CB1" w:rsidRDefault="003944C8">
      <w:pPr>
        <w:pStyle w:val="ListParagraph"/>
        <w:numPr>
          <w:ilvl w:val="0"/>
          <w:numId w:val="27"/>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REGISTRACIJOS PAŽYMĖJIMO NUMERIS (-IAI)</w:t>
      </w:r>
    </w:p>
    <w:p w14:paraId="58D4FBD6" w14:textId="77777777" w:rsidR="007B2CB1" w:rsidRDefault="007B2CB1">
      <w:pPr>
        <w:spacing w:line="240" w:lineRule="auto"/>
        <w:rPr>
          <w:noProof/>
        </w:rPr>
      </w:pPr>
    </w:p>
    <w:p w14:paraId="7DCE15DB" w14:textId="77777777" w:rsidR="007B2CB1" w:rsidRDefault="003944C8">
      <w:pPr>
        <w:spacing w:line="240" w:lineRule="auto"/>
      </w:pPr>
      <w:r>
        <w:t>EU/1/18/1312/002</w:t>
      </w:r>
    </w:p>
    <w:p w14:paraId="66297FF2" w14:textId="77777777" w:rsidR="007B2CB1" w:rsidRDefault="007B2CB1">
      <w:pPr>
        <w:spacing w:line="240" w:lineRule="auto"/>
        <w:rPr>
          <w:noProof/>
        </w:rPr>
      </w:pPr>
    </w:p>
    <w:p w14:paraId="611E5DD3" w14:textId="77777777" w:rsidR="007B2CB1" w:rsidRDefault="007B2CB1">
      <w:pPr>
        <w:spacing w:line="240" w:lineRule="auto"/>
        <w:rPr>
          <w:noProof/>
        </w:rPr>
      </w:pPr>
    </w:p>
    <w:p w14:paraId="65024B9B" w14:textId="77777777" w:rsidR="007B2CB1" w:rsidRDefault="003944C8">
      <w:pPr>
        <w:pStyle w:val="ListParagraph"/>
        <w:numPr>
          <w:ilvl w:val="0"/>
          <w:numId w:val="27"/>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SERIJOS NUMERIS</w:t>
      </w:r>
    </w:p>
    <w:p w14:paraId="241B5EFD" w14:textId="77777777" w:rsidR="007B2CB1" w:rsidRDefault="007B2CB1">
      <w:pPr>
        <w:spacing w:line="240" w:lineRule="auto"/>
        <w:rPr>
          <w:i/>
          <w:noProof/>
        </w:rPr>
      </w:pPr>
    </w:p>
    <w:p w14:paraId="4917D60B" w14:textId="77777777" w:rsidR="007B2CB1" w:rsidRDefault="003944C8">
      <w:pPr>
        <w:spacing w:line="240" w:lineRule="auto"/>
        <w:rPr>
          <w:noProof/>
        </w:rPr>
      </w:pPr>
      <w:r>
        <w:t>Serija</w:t>
      </w:r>
    </w:p>
    <w:p w14:paraId="327B3E70" w14:textId="77777777" w:rsidR="007B2CB1" w:rsidRDefault="007B2CB1">
      <w:pPr>
        <w:spacing w:line="240" w:lineRule="auto"/>
        <w:rPr>
          <w:noProof/>
        </w:rPr>
      </w:pPr>
    </w:p>
    <w:p w14:paraId="3D170B61" w14:textId="77777777" w:rsidR="007B2CB1" w:rsidRDefault="007B2CB1">
      <w:pPr>
        <w:spacing w:line="240" w:lineRule="auto"/>
        <w:rPr>
          <w:noProof/>
        </w:rPr>
      </w:pPr>
    </w:p>
    <w:p w14:paraId="381C6706" w14:textId="77777777" w:rsidR="007B2CB1" w:rsidRDefault="003944C8">
      <w:pPr>
        <w:pStyle w:val="ListParagraph"/>
        <w:numPr>
          <w:ilvl w:val="0"/>
          <w:numId w:val="27"/>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PARDAVIMO (IŠDAVIMO) TVARKA</w:t>
      </w:r>
    </w:p>
    <w:p w14:paraId="34A92267" w14:textId="77777777" w:rsidR="007B2CB1" w:rsidRDefault="007B2CB1">
      <w:pPr>
        <w:spacing w:line="240" w:lineRule="auto"/>
        <w:rPr>
          <w:i/>
          <w:noProof/>
        </w:rPr>
      </w:pPr>
    </w:p>
    <w:p w14:paraId="57999F5C" w14:textId="77777777" w:rsidR="007B2CB1" w:rsidRDefault="007B2CB1">
      <w:pPr>
        <w:spacing w:line="240" w:lineRule="auto"/>
        <w:rPr>
          <w:noProof/>
        </w:rPr>
      </w:pPr>
    </w:p>
    <w:p w14:paraId="3B837360" w14:textId="77777777" w:rsidR="007B2CB1" w:rsidRDefault="003944C8">
      <w:pPr>
        <w:pStyle w:val="ListParagraph"/>
        <w:numPr>
          <w:ilvl w:val="0"/>
          <w:numId w:val="27"/>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VARTOJIMO INSTRUKCIJA</w:t>
      </w:r>
    </w:p>
    <w:p w14:paraId="3CEDF361" w14:textId="77777777" w:rsidR="007B2CB1" w:rsidRDefault="007B2CB1">
      <w:pPr>
        <w:spacing w:line="240" w:lineRule="auto"/>
        <w:rPr>
          <w:noProof/>
        </w:rPr>
      </w:pPr>
    </w:p>
    <w:p w14:paraId="0F9EB159" w14:textId="77777777" w:rsidR="007B2CB1" w:rsidRDefault="007B2CB1">
      <w:pPr>
        <w:spacing w:line="240" w:lineRule="auto"/>
        <w:rPr>
          <w:noProof/>
        </w:rPr>
      </w:pPr>
    </w:p>
    <w:p w14:paraId="56066664" w14:textId="77777777" w:rsidR="007B2CB1" w:rsidRDefault="003944C8">
      <w:pPr>
        <w:pStyle w:val="ListParagraph"/>
        <w:numPr>
          <w:ilvl w:val="0"/>
          <w:numId w:val="27"/>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INFORMACIJA BRAILIO RAŠTU</w:t>
      </w:r>
    </w:p>
    <w:p w14:paraId="4E92F9F9" w14:textId="77777777" w:rsidR="007B2CB1" w:rsidRDefault="007B2CB1">
      <w:pPr>
        <w:spacing w:line="240" w:lineRule="auto"/>
        <w:rPr>
          <w:noProof/>
        </w:rPr>
      </w:pPr>
    </w:p>
    <w:p w14:paraId="778C91A8" w14:textId="77777777" w:rsidR="007B2CB1" w:rsidRDefault="003944C8">
      <w:pPr>
        <w:spacing w:line="240" w:lineRule="auto"/>
        <w:rPr>
          <w:noProof/>
          <w:shd w:val="clear" w:color="auto" w:fill="CCCCCC"/>
        </w:rPr>
      </w:pPr>
      <w:r>
        <w:rPr>
          <w:highlight w:val="lightGray"/>
        </w:rPr>
        <w:t>Priimtas pagrindimas informacijos Brailio raštu nepateikti.</w:t>
      </w:r>
    </w:p>
    <w:p w14:paraId="66BCCFD1" w14:textId="77777777" w:rsidR="007B2CB1" w:rsidRDefault="007B2CB1">
      <w:pPr>
        <w:spacing w:line="240" w:lineRule="auto"/>
        <w:rPr>
          <w:noProof/>
          <w:shd w:val="clear" w:color="auto" w:fill="CCCCCC"/>
        </w:rPr>
      </w:pPr>
    </w:p>
    <w:p w14:paraId="747D7371" w14:textId="77777777" w:rsidR="007B2CB1" w:rsidRDefault="007B2CB1">
      <w:pPr>
        <w:spacing w:line="240" w:lineRule="auto"/>
        <w:rPr>
          <w:noProof/>
          <w:shd w:val="clear" w:color="auto" w:fill="CCCCCC"/>
        </w:rPr>
      </w:pPr>
    </w:p>
    <w:p w14:paraId="0BC2B32F" w14:textId="77777777" w:rsidR="007B2CB1" w:rsidRDefault="003944C8">
      <w:pPr>
        <w:pStyle w:val="ListParagraph"/>
        <w:numPr>
          <w:ilvl w:val="0"/>
          <w:numId w:val="27"/>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r>
        <w:rPr>
          <w:b/>
          <w:noProof/>
        </w:rPr>
        <w:t>UNIKALUS IDENTIFIKATORIUS – 2D BRŪKŠNINIS KODAS</w:t>
      </w:r>
    </w:p>
    <w:p w14:paraId="4760D2BD" w14:textId="77777777" w:rsidR="007B2CB1" w:rsidRDefault="007B2CB1">
      <w:pPr>
        <w:spacing w:line="240" w:lineRule="auto"/>
        <w:rPr>
          <w:noProof/>
        </w:rPr>
      </w:pPr>
    </w:p>
    <w:p w14:paraId="68816D22" w14:textId="77777777" w:rsidR="007B2CB1" w:rsidRDefault="007B2CB1">
      <w:pPr>
        <w:spacing w:line="240" w:lineRule="auto"/>
        <w:rPr>
          <w:b/>
          <w:noProof/>
          <w:u w:val="single"/>
        </w:rPr>
      </w:pPr>
    </w:p>
    <w:p w14:paraId="48448E56" w14:textId="77777777" w:rsidR="007B2CB1" w:rsidRDefault="003944C8">
      <w:pPr>
        <w:pStyle w:val="ListParagraph"/>
        <w:numPr>
          <w:ilvl w:val="0"/>
          <w:numId w:val="27"/>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r>
        <w:rPr>
          <w:b/>
          <w:noProof/>
        </w:rPr>
        <w:t>UNIKALUS IDENTIFIKATORIUS – ŽMONĖMS SUPRANTAMI DUOMENYS</w:t>
      </w:r>
    </w:p>
    <w:p w14:paraId="0915630B" w14:textId="77777777" w:rsidR="007B2CB1" w:rsidRDefault="007B2CB1">
      <w:pPr>
        <w:spacing w:line="240" w:lineRule="auto"/>
        <w:rPr>
          <w:noProof/>
        </w:rPr>
      </w:pPr>
    </w:p>
    <w:p w14:paraId="148562C2" w14:textId="77777777" w:rsidR="007B2CB1" w:rsidRDefault="007B2CB1">
      <w:pPr>
        <w:spacing w:line="240" w:lineRule="auto"/>
      </w:pPr>
    </w:p>
    <w:p w14:paraId="5C2A6412" w14:textId="77777777" w:rsidR="007B2CB1" w:rsidRDefault="003944C8">
      <w:r>
        <w:br w:type="page"/>
      </w:r>
    </w:p>
    <w:p w14:paraId="614DFE33" w14:textId="77777777" w:rsidR="007B2CB1" w:rsidRDefault="007B2CB1"/>
    <w:p w14:paraId="081DC771" w14:textId="77777777" w:rsidR="007B2CB1" w:rsidRDefault="007B2CB1">
      <w:pPr>
        <w:rPr>
          <w:b/>
          <w:noProof/>
        </w:rPr>
      </w:pPr>
    </w:p>
    <w:p w14:paraId="7978F684" w14:textId="77777777" w:rsidR="007B2CB1" w:rsidRDefault="003944C8">
      <w:pPr>
        <w:pBdr>
          <w:top w:val="single" w:sz="4" w:space="1" w:color="auto"/>
          <w:left w:val="single" w:sz="4" w:space="4" w:color="auto"/>
          <w:bottom w:val="single" w:sz="4" w:space="1" w:color="auto"/>
          <w:right w:val="single" w:sz="4" w:space="4" w:color="auto"/>
        </w:pBdr>
        <w:spacing w:line="240" w:lineRule="auto"/>
        <w:rPr>
          <w:b/>
          <w:noProof/>
        </w:rPr>
      </w:pPr>
      <w:r>
        <w:rPr>
          <w:b/>
          <w:noProof/>
        </w:rPr>
        <w:t>MINIMALI INFORMACIJA ANT MAŽŲ VIDINIŲ PAKUOČIŲ</w:t>
      </w:r>
    </w:p>
    <w:p w14:paraId="30961632" w14:textId="77777777" w:rsidR="007B2CB1" w:rsidRDefault="007B2CB1">
      <w:pPr>
        <w:pBdr>
          <w:top w:val="single" w:sz="4" w:space="1" w:color="auto"/>
          <w:left w:val="single" w:sz="4" w:space="4" w:color="auto"/>
          <w:bottom w:val="single" w:sz="4" w:space="1" w:color="auto"/>
          <w:right w:val="single" w:sz="4" w:space="4" w:color="auto"/>
        </w:pBdr>
        <w:spacing w:line="240" w:lineRule="auto"/>
        <w:rPr>
          <w:b/>
          <w:noProof/>
        </w:rPr>
      </w:pPr>
    </w:p>
    <w:p w14:paraId="08DE59E7" w14:textId="77777777" w:rsidR="007B2CB1" w:rsidRDefault="003944C8">
      <w:pPr>
        <w:pBdr>
          <w:top w:val="single" w:sz="4" w:space="1" w:color="auto"/>
          <w:left w:val="single" w:sz="4" w:space="4" w:color="auto"/>
          <w:bottom w:val="single" w:sz="4" w:space="1" w:color="auto"/>
          <w:right w:val="single" w:sz="4" w:space="4" w:color="auto"/>
        </w:pBdr>
        <w:spacing w:line="240" w:lineRule="auto"/>
        <w:rPr>
          <w:b/>
          <w:noProof/>
        </w:rPr>
      </w:pPr>
      <w:r>
        <w:rPr>
          <w:b/>
          <w:noProof/>
        </w:rPr>
        <w:t>FLAKONO ETIKETĖ</w:t>
      </w:r>
    </w:p>
    <w:p w14:paraId="552BAF4F" w14:textId="77777777" w:rsidR="007B2CB1" w:rsidRDefault="007B2CB1">
      <w:pPr>
        <w:spacing w:line="240" w:lineRule="auto"/>
        <w:rPr>
          <w:noProof/>
        </w:rPr>
      </w:pPr>
    </w:p>
    <w:p w14:paraId="07F152FA" w14:textId="77777777" w:rsidR="007B2CB1" w:rsidRDefault="007B2CB1">
      <w:pPr>
        <w:spacing w:line="240" w:lineRule="auto"/>
        <w:rPr>
          <w:noProof/>
        </w:rPr>
      </w:pPr>
    </w:p>
    <w:p w14:paraId="5008FC2A" w14:textId="77777777" w:rsidR="007B2CB1" w:rsidRDefault="003944C8">
      <w:pPr>
        <w:pStyle w:val="ListParagraph"/>
        <w:numPr>
          <w:ilvl w:val="0"/>
          <w:numId w:val="15"/>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VAISTINIO PREPARATO PAVADINIMAS IR VARTOJIMO BŪDAS (-AI)</w:t>
      </w:r>
    </w:p>
    <w:p w14:paraId="03BEABB5" w14:textId="77777777" w:rsidR="007B2CB1" w:rsidRDefault="007B2CB1">
      <w:pPr>
        <w:spacing w:line="240" w:lineRule="auto"/>
        <w:ind w:left="567" w:hanging="567"/>
        <w:rPr>
          <w:noProof/>
        </w:rPr>
      </w:pPr>
    </w:p>
    <w:p w14:paraId="44CDE711" w14:textId="77777777" w:rsidR="007B2CB1" w:rsidRDefault="003944C8">
      <w:pPr>
        <w:spacing w:line="240" w:lineRule="auto"/>
        <w:rPr>
          <w:noProof/>
        </w:rPr>
      </w:pPr>
      <w:r>
        <w:t>Xerava 50 mg milteliai koncentratui</w:t>
      </w:r>
    </w:p>
    <w:p w14:paraId="2A264660" w14:textId="77777777" w:rsidR="007B2CB1" w:rsidRDefault="003944C8">
      <w:pPr>
        <w:spacing w:line="240" w:lineRule="auto"/>
        <w:rPr>
          <w:noProof/>
        </w:rPr>
      </w:pPr>
      <w:r>
        <w:t>eravaciklinas</w:t>
      </w:r>
    </w:p>
    <w:p w14:paraId="1966AA7E" w14:textId="77777777" w:rsidR="007B2CB1" w:rsidRDefault="003944C8">
      <w:pPr>
        <w:spacing w:line="240" w:lineRule="auto"/>
        <w:rPr>
          <w:noProof/>
        </w:rPr>
      </w:pPr>
      <w:r>
        <w:rPr>
          <w:noProof/>
        </w:rPr>
        <w:t>i.v. po paruošimo ir praskiedimo</w:t>
      </w:r>
    </w:p>
    <w:p w14:paraId="12A7608B" w14:textId="77777777" w:rsidR="007B2CB1" w:rsidRDefault="007B2CB1">
      <w:pPr>
        <w:spacing w:line="240" w:lineRule="auto"/>
        <w:rPr>
          <w:noProof/>
        </w:rPr>
      </w:pPr>
    </w:p>
    <w:p w14:paraId="3A2F73E3" w14:textId="77777777" w:rsidR="007B2CB1" w:rsidRDefault="003944C8">
      <w:pPr>
        <w:pStyle w:val="ListParagraph"/>
        <w:numPr>
          <w:ilvl w:val="0"/>
          <w:numId w:val="15"/>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VARTOJIMO METODAS</w:t>
      </w:r>
    </w:p>
    <w:p w14:paraId="497D9891" w14:textId="77777777" w:rsidR="007B2CB1" w:rsidRDefault="007B2CB1">
      <w:pPr>
        <w:spacing w:line="240" w:lineRule="auto"/>
        <w:rPr>
          <w:noProof/>
        </w:rPr>
      </w:pPr>
    </w:p>
    <w:p w14:paraId="7252C8FE" w14:textId="77777777" w:rsidR="007B2CB1" w:rsidRDefault="007B2CB1">
      <w:pPr>
        <w:spacing w:line="240" w:lineRule="auto"/>
        <w:rPr>
          <w:noProof/>
        </w:rPr>
      </w:pPr>
    </w:p>
    <w:p w14:paraId="6CF59BB3" w14:textId="77777777" w:rsidR="007B2CB1" w:rsidRDefault="003944C8">
      <w:pPr>
        <w:pStyle w:val="ListParagraph"/>
        <w:numPr>
          <w:ilvl w:val="0"/>
          <w:numId w:val="15"/>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TINKAMUMO LAIKAS</w:t>
      </w:r>
    </w:p>
    <w:p w14:paraId="256323BB" w14:textId="77777777" w:rsidR="007B2CB1" w:rsidRDefault="007B2CB1">
      <w:pPr>
        <w:spacing w:line="240" w:lineRule="auto"/>
      </w:pPr>
    </w:p>
    <w:p w14:paraId="675E8097" w14:textId="77777777" w:rsidR="007B2CB1" w:rsidRDefault="003944C8">
      <w:pPr>
        <w:spacing w:line="240" w:lineRule="auto"/>
      </w:pPr>
      <w:r>
        <w:t>EXP</w:t>
      </w:r>
    </w:p>
    <w:p w14:paraId="2F7821E2" w14:textId="77777777" w:rsidR="007B2CB1" w:rsidRDefault="007B2CB1">
      <w:pPr>
        <w:spacing w:line="240" w:lineRule="auto"/>
      </w:pPr>
    </w:p>
    <w:p w14:paraId="2EB8ACB3" w14:textId="77777777" w:rsidR="007B2CB1" w:rsidRDefault="007B2CB1">
      <w:pPr>
        <w:spacing w:line="240" w:lineRule="auto"/>
      </w:pPr>
    </w:p>
    <w:p w14:paraId="7DC62172" w14:textId="77777777" w:rsidR="007B2CB1" w:rsidRDefault="003944C8">
      <w:pPr>
        <w:pStyle w:val="ListParagraph"/>
        <w:numPr>
          <w:ilvl w:val="0"/>
          <w:numId w:val="15"/>
        </w:numPr>
        <w:pBdr>
          <w:top w:val="single" w:sz="4" w:space="1" w:color="auto"/>
          <w:left w:val="single" w:sz="4" w:space="4" w:color="auto"/>
          <w:bottom w:val="single" w:sz="4" w:space="1" w:color="auto"/>
          <w:right w:val="single" w:sz="4" w:space="4" w:color="auto"/>
        </w:pBdr>
        <w:spacing w:line="240" w:lineRule="auto"/>
        <w:ind w:left="0" w:firstLine="0"/>
        <w:outlineLvl w:val="0"/>
        <w:rPr>
          <w:b/>
          <w:bCs/>
        </w:rPr>
      </w:pPr>
      <w:r>
        <w:rPr>
          <w:b/>
        </w:rPr>
        <w:t>SERIJOS NUMERIS</w:t>
      </w:r>
    </w:p>
    <w:p w14:paraId="34FE0B20" w14:textId="77777777" w:rsidR="007B2CB1" w:rsidRDefault="007B2CB1">
      <w:pPr>
        <w:spacing w:line="240" w:lineRule="auto"/>
        <w:ind w:right="113"/>
      </w:pPr>
    </w:p>
    <w:p w14:paraId="10FD9615" w14:textId="77777777" w:rsidR="007B2CB1" w:rsidRDefault="003944C8">
      <w:pPr>
        <w:spacing w:line="240" w:lineRule="auto"/>
        <w:ind w:right="113"/>
      </w:pPr>
      <w:r>
        <w:t>Lot</w:t>
      </w:r>
    </w:p>
    <w:p w14:paraId="6B7353BB" w14:textId="77777777" w:rsidR="007B2CB1" w:rsidRDefault="007B2CB1">
      <w:pPr>
        <w:spacing w:line="240" w:lineRule="auto"/>
        <w:ind w:right="113"/>
      </w:pPr>
    </w:p>
    <w:p w14:paraId="42601E4D" w14:textId="77777777" w:rsidR="007B2CB1" w:rsidRDefault="007B2CB1">
      <w:pPr>
        <w:spacing w:line="240" w:lineRule="auto"/>
        <w:ind w:right="113"/>
      </w:pPr>
    </w:p>
    <w:p w14:paraId="7C774311" w14:textId="77777777" w:rsidR="007B2CB1" w:rsidRDefault="003944C8">
      <w:pPr>
        <w:pStyle w:val="ListParagraph"/>
        <w:numPr>
          <w:ilvl w:val="0"/>
          <w:numId w:val="15"/>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KIEKIS (MASĖ, TŪRIS ARBA VIENETAI)</w:t>
      </w:r>
    </w:p>
    <w:p w14:paraId="0654CDE1" w14:textId="77777777" w:rsidR="007B2CB1" w:rsidRDefault="007B2CB1">
      <w:pPr>
        <w:spacing w:line="240" w:lineRule="auto"/>
        <w:ind w:right="113"/>
        <w:rPr>
          <w:noProof/>
        </w:rPr>
      </w:pPr>
    </w:p>
    <w:p w14:paraId="7E6AD706" w14:textId="77777777" w:rsidR="007B2CB1" w:rsidRDefault="007B2CB1">
      <w:pPr>
        <w:spacing w:line="240" w:lineRule="auto"/>
        <w:ind w:right="113"/>
        <w:rPr>
          <w:noProof/>
        </w:rPr>
      </w:pPr>
    </w:p>
    <w:p w14:paraId="63C7FA69" w14:textId="77777777" w:rsidR="007B2CB1" w:rsidRDefault="003944C8">
      <w:pPr>
        <w:pStyle w:val="ListParagraph"/>
        <w:numPr>
          <w:ilvl w:val="0"/>
          <w:numId w:val="15"/>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KITA</w:t>
      </w:r>
    </w:p>
    <w:p w14:paraId="09DE8A74" w14:textId="77777777" w:rsidR="007B2CB1" w:rsidRDefault="003944C8">
      <w:pPr>
        <w:spacing w:line="240" w:lineRule="auto"/>
        <w:outlineLvl w:val="0"/>
        <w:rPr>
          <w:b/>
        </w:rPr>
      </w:pPr>
      <w:r>
        <w:br w:type="page"/>
      </w:r>
    </w:p>
    <w:p w14:paraId="397244BB" w14:textId="77777777" w:rsidR="007B2CB1" w:rsidRDefault="003944C8">
      <w:pPr>
        <w:pBdr>
          <w:top w:val="single" w:sz="4" w:space="1" w:color="auto"/>
          <w:left w:val="single" w:sz="4" w:space="4" w:color="auto"/>
          <w:bottom w:val="single" w:sz="4" w:space="1" w:color="auto"/>
          <w:right w:val="single" w:sz="4" w:space="4" w:color="auto"/>
        </w:pBdr>
        <w:spacing w:line="240" w:lineRule="auto"/>
        <w:rPr>
          <w:b/>
          <w:noProof/>
        </w:rPr>
      </w:pPr>
      <w:r>
        <w:rPr>
          <w:b/>
          <w:noProof/>
        </w:rPr>
        <w:t>INFORMACIJA ANT IŠORINĖS PAKUOTĖS</w:t>
      </w:r>
    </w:p>
    <w:p w14:paraId="6FC38370" w14:textId="77777777" w:rsidR="007B2CB1" w:rsidRDefault="007B2CB1">
      <w:pPr>
        <w:pBdr>
          <w:top w:val="single" w:sz="4" w:space="1" w:color="auto"/>
          <w:left w:val="single" w:sz="4" w:space="4" w:color="auto"/>
          <w:bottom w:val="single" w:sz="4" w:space="1" w:color="auto"/>
          <w:right w:val="single" w:sz="4" w:space="4" w:color="auto"/>
        </w:pBdr>
        <w:spacing w:line="240" w:lineRule="auto"/>
        <w:ind w:left="567" w:hanging="567"/>
        <w:rPr>
          <w:bCs/>
          <w:noProof/>
        </w:rPr>
      </w:pPr>
    </w:p>
    <w:p w14:paraId="3A9640CC" w14:textId="77777777" w:rsidR="007B2CB1" w:rsidRDefault="003944C8">
      <w:pPr>
        <w:pBdr>
          <w:top w:val="single" w:sz="4" w:space="1" w:color="auto"/>
          <w:left w:val="single" w:sz="4" w:space="4" w:color="auto"/>
          <w:bottom w:val="single" w:sz="4" w:space="1" w:color="auto"/>
          <w:right w:val="single" w:sz="4" w:space="4" w:color="auto"/>
        </w:pBdr>
        <w:spacing w:line="240" w:lineRule="auto"/>
        <w:rPr>
          <w:bCs/>
          <w:noProof/>
        </w:rPr>
      </w:pPr>
      <w:r>
        <w:rPr>
          <w:b/>
          <w:noProof/>
        </w:rPr>
        <w:t>IŠORINĖ DĖŽUTĖ: 1 FLAKONAS</w:t>
      </w:r>
      <w:r>
        <w:rPr>
          <w:b/>
          <w:bCs/>
        </w:rPr>
        <w:t>, 10 FLAKONŲ</w:t>
      </w:r>
    </w:p>
    <w:p w14:paraId="3140952C" w14:textId="77777777" w:rsidR="007B2CB1" w:rsidRDefault="007B2CB1">
      <w:pPr>
        <w:spacing w:line="240" w:lineRule="auto"/>
      </w:pPr>
    </w:p>
    <w:p w14:paraId="15A78244" w14:textId="77777777" w:rsidR="007B2CB1" w:rsidRDefault="007B2CB1">
      <w:pPr>
        <w:spacing w:line="240" w:lineRule="auto"/>
        <w:rPr>
          <w:noProof/>
        </w:rPr>
      </w:pPr>
    </w:p>
    <w:p w14:paraId="563D36E7" w14:textId="77777777" w:rsidR="007B2CB1" w:rsidRDefault="003944C8">
      <w:pPr>
        <w:pStyle w:val="ListParagraph"/>
        <w:numPr>
          <w:ilvl w:val="0"/>
          <w:numId w:val="42"/>
        </w:numPr>
        <w:pBdr>
          <w:top w:val="single" w:sz="4" w:space="1" w:color="auto"/>
          <w:left w:val="single" w:sz="4" w:space="4" w:color="auto"/>
          <w:bottom w:val="single" w:sz="4" w:space="1" w:color="auto"/>
          <w:right w:val="single" w:sz="4" w:space="4" w:color="auto"/>
        </w:pBdr>
        <w:spacing w:line="240" w:lineRule="auto"/>
        <w:ind w:left="0" w:firstLine="0"/>
        <w:outlineLvl w:val="0"/>
      </w:pPr>
      <w:r>
        <w:rPr>
          <w:b/>
        </w:rPr>
        <w:t>VAISTINIO PREPARATO PAVADINIMAS</w:t>
      </w:r>
    </w:p>
    <w:p w14:paraId="057031B6" w14:textId="77777777" w:rsidR="007B2CB1" w:rsidRDefault="007B2CB1">
      <w:pPr>
        <w:spacing w:line="240" w:lineRule="auto"/>
        <w:rPr>
          <w:noProof/>
        </w:rPr>
      </w:pPr>
    </w:p>
    <w:p w14:paraId="3C2FB4E9" w14:textId="77777777" w:rsidR="007B2CB1" w:rsidRDefault="003944C8">
      <w:pPr>
        <w:spacing w:line="240" w:lineRule="auto"/>
        <w:rPr>
          <w:noProof/>
        </w:rPr>
      </w:pPr>
      <w:r>
        <w:t>Xerava 100 mg milteliai infuzinio tirpalo koncentratui</w:t>
      </w:r>
    </w:p>
    <w:p w14:paraId="0D3C256A" w14:textId="77777777" w:rsidR="007B2CB1" w:rsidRDefault="003944C8">
      <w:pPr>
        <w:spacing w:line="240" w:lineRule="auto"/>
      </w:pPr>
      <w:r>
        <w:t>eravaciklinas</w:t>
      </w:r>
    </w:p>
    <w:p w14:paraId="57741405" w14:textId="77777777" w:rsidR="007B2CB1" w:rsidRDefault="007B2CB1">
      <w:pPr>
        <w:spacing w:line="240" w:lineRule="auto"/>
        <w:rPr>
          <w:noProof/>
        </w:rPr>
      </w:pPr>
    </w:p>
    <w:p w14:paraId="1B30ECB8" w14:textId="77777777" w:rsidR="007B2CB1" w:rsidRDefault="007B2CB1">
      <w:pPr>
        <w:spacing w:line="240" w:lineRule="auto"/>
        <w:rPr>
          <w:noProof/>
        </w:rPr>
      </w:pPr>
    </w:p>
    <w:p w14:paraId="3EF60DB5" w14:textId="77777777" w:rsidR="007B2CB1" w:rsidRDefault="003944C8">
      <w:pPr>
        <w:pStyle w:val="ListParagraph"/>
        <w:numPr>
          <w:ilvl w:val="0"/>
          <w:numId w:val="42"/>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VEIKLIOJI (-IOS) MEDŽIAGA (-OS) IR JOS (-Ų) KIEKIS (-IAI)</w:t>
      </w:r>
    </w:p>
    <w:p w14:paraId="0078C1CF" w14:textId="77777777" w:rsidR="007B2CB1" w:rsidRDefault="007B2CB1">
      <w:pPr>
        <w:spacing w:line="240" w:lineRule="auto"/>
        <w:rPr>
          <w:noProof/>
        </w:rPr>
      </w:pPr>
    </w:p>
    <w:p w14:paraId="33AFC8A3" w14:textId="77777777" w:rsidR="007B2CB1" w:rsidRDefault="003944C8">
      <w:pPr>
        <w:spacing w:line="240" w:lineRule="auto"/>
        <w:rPr>
          <w:noProof/>
        </w:rPr>
      </w:pPr>
      <w:r>
        <w:t>Kiekviename flakone yra 100 mg eravaciklino,</w:t>
      </w:r>
    </w:p>
    <w:p w14:paraId="79B0F605" w14:textId="77777777" w:rsidR="007B2CB1" w:rsidRDefault="003944C8">
      <w:pPr>
        <w:spacing w:line="240" w:lineRule="auto"/>
        <w:rPr>
          <w:noProof/>
        </w:rPr>
      </w:pPr>
      <w:r>
        <w:t>Po paruošimo kiekviename mililitre yra 20 mg eravaciklino.</w:t>
      </w:r>
    </w:p>
    <w:p w14:paraId="14DB1D3C" w14:textId="77777777" w:rsidR="007B2CB1" w:rsidRDefault="007B2CB1">
      <w:pPr>
        <w:spacing w:line="240" w:lineRule="auto"/>
        <w:rPr>
          <w:noProof/>
        </w:rPr>
      </w:pPr>
    </w:p>
    <w:p w14:paraId="34FD48F6" w14:textId="77777777" w:rsidR="007B2CB1" w:rsidRDefault="007B2CB1">
      <w:pPr>
        <w:spacing w:line="240" w:lineRule="auto"/>
        <w:rPr>
          <w:noProof/>
        </w:rPr>
      </w:pPr>
    </w:p>
    <w:p w14:paraId="73E4C7C0" w14:textId="77777777" w:rsidR="007B2CB1" w:rsidRDefault="003944C8">
      <w:pPr>
        <w:pStyle w:val="ListParagraph"/>
        <w:numPr>
          <w:ilvl w:val="0"/>
          <w:numId w:val="42"/>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PAGALBINIŲ MEDŽIAGŲ SĄRAŠAS</w:t>
      </w:r>
    </w:p>
    <w:p w14:paraId="2AD00E68" w14:textId="77777777" w:rsidR="007B2CB1" w:rsidRDefault="007B2CB1">
      <w:pPr>
        <w:spacing w:line="240" w:lineRule="auto"/>
        <w:rPr>
          <w:noProof/>
        </w:rPr>
      </w:pPr>
    </w:p>
    <w:p w14:paraId="0AC576CA" w14:textId="77777777" w:rsidR="007B2CB1" w:rsidRDefault="003944C8">
      <w:pPr>
        <w:spacing w:line="240" w:lineRule="auto"/>
      </w:pPr>
      <w:r>
        <w:t>manitolio (E421), natrio hidroksido, vandenilio chlorido rūgšties.</w:t>
      </w:r>
    </w:p>
    <w:p w14:paraId="546AD00A" w14:textId="77777777" w:rsidR="007B2CB1" w:rsidRDefault="007B2CB1">
      <w:pPr>
        <w:spacing w:line="240" w:lineRule="auto"/>
        <w:rPr>
          <w:noProof/>
        </w:rPr>
      </w:pPr>
    </w:p>
    <w:p w14:paraId="20BBF35D" w14:textId="77777777" w:rsidR="007B2CB1" w:rsidRDefault="007B2CB1">
      <w:pPr>
        <w:spacing w:line="240" w:lineRule="auto"/>
        <w:rPr>
          <w:noProof/>
        </w:rPr>
      </w:pPr>
    </w:p>
    <w:p w14:paraId="6574078E" w14:textId="77777777" w:rsidR="007B2CB1" w:rsidRDefault="003944C8">
      <w:pPr>
        <w:pStyle w:val="ListParagraph"/>
        <w:numPr>
          <w:ilvl w:val="0"/>
          <w:numId w:val="42"/>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FARMACINĖ FORMA IR KIEKIS PAKUOTĖJE</w:t>
      </w:r>
    </w:p>
    <w:p w14:paraId="2F52CB72" w14:textId="77777777" w:rsidR="007B2CB1" w:rsidRDefault="007B2CB1">
      <w:pPr>
        <w:spacing w:line="240" w:lineRule="auto"/>
        <w:rPr>
          <w:noProof/>
        </w:rPr>
      </w:pPr>
    </w:p>
    <w:p w14:paraId="1653ADBB" w14:textId="77777777" w:rsidR="007B2CB1" w:rsidRDefault="003944C8">
      <w:pPr>
        <w:tabs>
          <w:tab w:val="clear" w:pos="567"/>
        </w:tabs>
        <w:spacing w:line="240" w:lineRule="auto"/>
        <w:rPr>
          <w:rFonts w:eastAsia="SimSun"/>
          <w:highlight w:val="lightGray"/>
        </w:rPr>
      </w:pPr>
      <w:r>
        <w:rPr>
          <w:highlight w:val="lightGray"/>
        </w:rPr>
        <w:t xml:space="preserve">Milteliai infuzinio tirpalo koncentratui </w:t>
      </w:r>
    </w:p>
    <w:p w14:paraId="233CA631" w14:textId="77777777" w:rsidR="007B2CB1" w:rsidRDefault="003944C8">
      <w:pPr>
        <w:spacing w:line="240" w:lineRule="auto"/>
      </w:pPr>
      <w:r>
        <w:t>1 flakonas</w:t>
      </w:r>
    </w:p>
    <w:p w14:paraId="68C075AC" w14:textId="77777777" w:rsidR="007B2CB1" w:rsidRDefault="003944C8">
      <w:pPr>
        <w:spacing w:line="240" w:lineRule="auto"/>
        <w:rPr>
          <w:noProof/>
          <w:szCs w:val="22"/>
        </w:rPr>
      </w:pPr>
      <w:r>
        <w:rPr>
          <w:shd w:val="clear" w:color="auto" w:fill="BFBFBF" w:themeFill="background1" w:themeFillShade="BF"/>
        </w:rPr>
        <w:t>10 flakonų</w:t>
      </w:r>
    </w:p>
    <w:p w14:paraId="3A6F3973" w14:textId="77777777" w:rsidR="007B2CB1" w:rsidRDefault="007B2CB1">
      <w:pPr>
        <w:spacing w:line="240" w:lineRule="auto"/>
        <w:rPr>
          <w:noProof/>
        </w:rPr>
      </w:pPr>
    </w:p>
    <w:p w14:paraId="57FBD52E" w14:textId="77777777" w:rsidR="007B2CB1" w:rsidRDefault="007B2CB1">
      <w:pPr>
        <w:spacing w:line="240" w:lineRule="auto"/>
        <w:rPr>
          <w:noProof/>
        </w:rPr>
      </w:pPr>
    </w:p>
    <w:p w14:paraId="732E2ED5" w14:textId="77777777" w:rsidR="007B2CB1" w:rsidRDefault="003944C8">
      <w:pPr>
        <w:pStyle w:val="ListParagraph"/>
        <w:numPr>
          <w:ilvl w:val="0"/>
          <w:numId w:val="42"/>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 xml:space="preserve">VARTOJIMO METODAS IR BŪDAS </w:t>
      </w:r>
      <w:r>
        <w:rPr>
          <w:b/>
        </w:rPr>
        <w:t>(-AI)</w:t>
      </w:r>
    </w:p>
    <w:p w14:paraId="4DC79B83" w14:textId="77777777" w:rsidR="007B2CB1" w:rsidRDefault="007B2CB1">
      <w:pPr>
        <w:spacing w:line="240" w:lineRule="auto"/>
        <w:rPr>
          <w:noProof/>
        </w:rPr>
      </w:pPr>
    </w:p>
    <w:p w14:paraId="7DA5CD6C" w14:textId="77777777" w:rsidR="007B2CB1" w:rsidRDefault="003944C8">
      <w:pPr>
        <w:spacing w:line="240" w:lineRule="auto"/>
        <w:rPr>
          <w:noProof/>
        </w:rPr>
      </w:pPr>
      <w:r>
        <w:t>Prieš vartojimą perskaitykite pakuotės lapelį.</w:t>
      </w:r>
    </w:p>
    <w:p w14:paraId="5CC6AA75" w14:textId="77777777" w:rsidR="007B2CB1" w:rsidRDefault="003944C8">
      <w:pPr>
        <w:spacing w:line="240" w:lineRule="auto"/>
        <w:rPr>
          <w:noProof/>
        </w:rPr>
      </w:pPr>
      <w:r>
        <w:t>paruošus ir praskiedus, leisti į veną</w:t>
      </w:r>
    </w:p>
    <w:p w14:paraId="4C863F04" w14:textId="77777777" w:rsidR="007B2CB1" w:rsidRDefault="007B2CB1">
      <w:pPr>
        <w:spacing w:line="240" w:lineRule="auto"/>
        <w:rPr>
          <w:noProof/>
        </w:rPr>
      </w:pPr>
    </w:p>
    <w:p w14:paraId="552C679A" w14:textId="77777777" w:rsidR="007B2CB1" w:rsidRDefault="007B2CB1">
      <w:pPr>
        <w:spacing w:line="240" w:lineRule="auto"/>
        <w:rPr>
          <w:noProof/>
        </w:rPr>
      </w:pPr>
    </w:p>
    <w:p w14:paraId="238F4F0C" w14:textId="77777777" w:rsidR="007B2CB1" w:rsidRDefault="003944C8">
      <w:pPr>
        <w:pStyle w:val="ListParagraph"/>
        <w:numPr>
          <w:ilvl w:val="0"/>
          <w:numId w:val="42"/>
        </w:num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noProof/>
        </w:rPr>
        <w:t>SPECIALUS ĮSPĖJIMAS, KAD VAISTINĮ PREPARATĄ BŪTINA LAIKYTI VAIKAMS NEPASTEBIMOJE IR NEPASIEKIAMOJE VIETOJE</w:t>
      </w:r>
    </w:p>
    <w:p w14:paraId="4BD83981" w14:textId="77777777" w:rsidR="007B2CB1" w:rsidRDefault="007B2CB1">
      <w:pPr>
        <w:spacing w:line="240" w:lineRule="auto"/>
        <w:rPr>
          <w:noProof/>
        </w:rPr>
      </w:pPr>
    </w:p>
    <w:p w14:paraId="4122E1E7" w14:textId="77777777" w:rsidR="007B2CB1" w:rsidRDefault="003944C8">
      <w:pPr>
        <w:spacing w:line="240" w:lineRule="auto"/>
        <w:outlineLvl w:val="0"/>
        <w:rPr>
          <w:noProof/>
        </w:rPr>
      </w:pPr>
      <w:r>
        <w:t>Laikyti vaikams nepastebimoje ir nepasiekiamoje vietoje.</w:t>
      </w:r>
    </w:p>
    <w:p w14:paraId="7241452A" w14:textId="77777777" w:rsidR="007B2CB1" w:rsidRDefault="007B2CB1">
      <w:pPr>
        <w:spacing w:line="240" w:lineRule="auto"/>
        <w:rPr>
          <w:noProof/>
        </w:rPr>
      </w:pPr>
    </w:p>
    <w:p w14:paraId="4D074BD3" w14:textId="77777777" w:rsidR="007B2CB1" w:rsidRDefault="007B2CB1">
      <w:pPr>
        <w:spacing w:line="240" w:lineRule="auto"/>
        <w:rPr>
          <w:noProof/>
        </w:rPr>
      </w:pPr>
    </w:p>
    <w:p w14:paraId="2BF4C953" w14:textId="77777777" w:rsidR="007B2CB1" w:rsidRDefault="003944C8">
      <w:pPr>
        <w:pStyle w:val="ListParagraph"/>
        <w:numPr>
          <w:ilvl w:val="0"/>
          <w:numId w:val="42"/>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KITAS (-I) SPECIALUS (-ŪS) ĮSPĖJIMAS (-AI) (JEI REIKIA)</w:t>
      </w:r>
    </w:p>
    <w:p w14:paraId="68DC4FAA" w14:textId="77777777" w:rsidR="007B2CB1" w:rsidRDefault="007B2CB1">
      <w:pPr>
        <w:tabs>
          <w:tab w:val="left" w:pos="749"/>
        </w:tabs>
        <w:spacing w:line="240" w:lineRule="auto"/>
        <w:rPr>
          <w:noProof/>
        </w:rPr>
      </w:pPr>
    </w:p>
    <w:p w14:paraId="66E916C7" w14:textId="77777777" w:rsidR="007B2CB1" w:rsidRDefault="007B2CB1">
      <w:pPr>
        <w:tabs>
          <w:tab w:val="left" w:pos="749"/>
        </w:tabs>
        <w:spacing w:line="240" w:lineRule="auto"/>
      </w:pPr>
    </w:p>
    <w:p w14:paraId="171BD153" w14:textId="77777777" w:rsidR="007B2CB1" w:rsidRDefault="003944C8">
      <w:pPr>
        <w:pStyle w:val="ListParagraph"/>
        <w:numPr>
          <w:ilvl w:val="0"/>
          <w:numId w:val="42"/>
        </w:numPr>
        <w:pBdr>
          <w:top w:val="single" w:sz="4" w:space="1" w:color="auto"/>
          <w:left w:val="single" w:sz="4" w:space="4" w:color="auto"/>
          <w:bottom w:val="single" w:sz="4" w:space="1" w:color="auto"/>
          <w:right w:val="single" w:sz="4" w:space="4" w:color="auto"/>
        </w:pBdr>
        <w:spacing w:line="240" w:lineRule="auto"/>
        <w:ind w:left="0" w:firstLine="0"/>
        <w:outlineLvl w:val="0"/>
      </w:pPr>
      <w:r>
        <w:rPr>
          <w:b/>
        </w:rPr>
        <w:t>TINKAMUMO LAIKAS</w:t>
      </w:r>
    </w:p>
    <w:p w14:paraId="213A0863" w14:textId="77777777" w:rsidR="007B2CB1" w:rsidRDefault="007B2CB1">
      <w:pPr>
        <w:spacing w:line="240" w:lineRule="auto"/>
      </w:pPr>
    </w:p>
    <w:p w14:paraId="4A609063" w14:textId="77777777" w:rsidR="007B2CB1" w:rsidRDefault="003944C8">
      <w:pPr>
        <w:spacing w:line="240" w:lineRule="auto"/>
      </w:pPr>
      <w:r>
        <w:t>Tinka iki</w:t>
      </w:r>
    </w:p>
    <w:p w14:paraId="758FF84F" w14:textId="77777777" w:rsidR="007B2CB1" w:rsidRDefault="007B2CB1">
      <w:pPr>
        <w:spacing w:line="240" w:lineRule="auto"/>
        <w:rPr>
          <w:noProof/>
        </w:rPr>
      </w:pPr>
    </w:p>
    <w:p w14:paraId="2F35E071" w14:textId="77777777" w:rsidR="007B2CB1" w:rsidRDefault="007B2CB1">
      <w:pPr>
        <w:spacing w:line="240" w:lineRule="auto"/>
        <w:rPr>
          <w:noProof/>
        </w:rPr>
      </w:pPr>
    </w:p>
    <w:p w14:paraId="40F01EB3" w14:textId="77777777" w:rsidR="007B2CB1" w:rsidRDefault="003944C8">
      <w:pPr>
        <w:pStyle w:val="ListParagraph"/>
        <w:numPr>
          <w:ilvl w:val="0"/>
          <w:numId w:val="42"/>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SPECIALIOS LAIKYMO SĄLYGOS</w:t>
      </w:r>
    </w:p>
    <w:p w14:paraId="56D69616" w14:textId="77777777" w:rsidR="007B2CB1" w:rsidRDefault="007B2CB1">
      <w:pPr>
        <w:spacing w:line="240" w:lineRule="auto"/>
        <w:rPr>
          <w:noProof/>
        </w:rPr>
      </w:pPr>
    </w:p>
    <w:p w14:paraId="0148BAC3" w14:textId="77777777" w:rsidR="007B2CB1" w:rsidRDefault="003944C8">
      <w:pPr>
        <w:spacing w:line="240" w:lineRule="auto"/>
        <w:ind w:left="567" w:hanging="567"/>
        <w:rPr>
          <w:noProof/>
        </w:rPr>
      </w:pPr>
      <w:r>
        <w:rPr>
          <w:b/>
        </w:rPr>
        <w:t>Laikyti šaldytuve.</w:t>
      </w:r>
      <w:r>
        <w:t xml:space="preserve"> Flakoną laikyti dėžutėje, kad vaistas būtų apsaugotas nuo šviesos.</w:t>
      </w:r>
    </w:p>
    <w:p w14:paraId="5E318C7A" w14:textId="77777777" w:rsidR="007B2CB1" w:rsidRDefault="007B2CB1">
      <w:pPr>
        <w:ind w:left="567" w:hanging="567"/>
        <w:rPr>
          <w:noProof/>
        </w:rPr>
      </w:pPr>
    </w:p>
    <w:p w14:paraId="2DE702A8" w14:textId="77777777" w:rsidR="007B2CB1" w:rsidRDefault="007B2CB1">
      <w:pPr>
        <w:ind w:left="567" w:hanging="567"/>
        <w:rPr>
          <w:noProof/>
        </w:rPr>
      </w:pPr>
    </w:p>
    <w:p w14:paraId="125DC046" w14:textId="77777777" w:rsidR="007B2CB1" w:rsidRDefault="003944C8">
      <w:pPr>
        <w:pStyle w:val="ListParagraph"/>
        <w:numPr>
          <w:ilvl w:val="0"/>
          <w:numId w:val="4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rPr>
      </w:pPr>
      <w:r>
        <w:rPr>
          <w:b/>
          <w:noProof/>
        </w:rPr>
        <w:t>SPECIALIOS ATSARGUMO PRIEMONĖS DĖL NESUVARTOTO VAISTINIO PREPARATO AR JO ATLIEKŲ TVARKYMO (JEI REIKIA)</w:t>
      </w:r>
    </w:p>
    <w:p w14:paraId="31A5FDB8" w14:textId="77777777" w:rsidR="007B2CB1" w:rsidRDefault="007B2CB1">
      <w:pPr>
        <w:spacing w:line="240" w:lineRule="auto"/>
        <w:rPr>
          <w:noProof/>
        </w:rPr>
      </w:pPr>
    </w:p>
    <w:p w14:paraId="48034FD7" w14:textId="77777777" w:rsidR="007B2CB1" w:rsidRDefault="007B2CB1">
      <w:pPr>
        <w:spacing w:line="240" w:lineRule="auto"/>
        <w:rPr>
          <w:noProof/>
        </w:rPr>
      </w:pPr>
    </w:p>
    <w:p w14:paraId="421AB655" w14:textId="77777777" w:rsidR="007B2CB1" w:rsidRDefault="003944C8">
      <w:pPr>
        <w:pStyle w:val="ListParagraph"/>
        <w:numPr>
          <w:ilvl w:val="0"/>
          <w:numId w:val="42"/>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REGISTRUOTOJO PAVADINIMAS IR ADRESAS</w:t>
      </w:r>
    </w:p>
    <w:p w14:paraId="15D1C2CF" w14:textId="77777777" w:rsidR="007B2CB1" w:rsidRDefault="007B2CB1">
      <w:pPr>
        <w:spacing w:line="240" w:lineRule="auto"/>
        <w:rPr>
          <w:noProof/>
        </w:rPr>
      </w:pPr>
    </w:p>
    <w:p w14:paraId="2B2B3034" w14:textId="77777777" w:rsidR="007B2CB1" w:rsidRDefault="003944C8">
      <w:pPr>
        <w:tabs>
          <w:tab w:val="clear" w:pos="567"/>
        </w:tabs>
        <w:spacing w:line="240" w:lineRule="auto"/>
      </w:pPr>
      <w:r>
        <w:t xml:space="preserve">PAION Pharma GmbH </w:t>
      </w:r>
    </w:p>
    <w:p w14:paraId="32E50CCA" w14:textId="77777777" w:rsidR="007B2CB1" w:rsidRDefault="003944C8">
      <w:pPr>
        <w:tabs>
          <w:tab w:val="clear" w:pos="567"/>
        </w:tabs>
        <w:spacing w:line="240" w:lineRule="auto"/>
      </w:pPr>
      <w:r>
        <w:t>Heussstraße 25</w:t>
      </w:r>
    </w:p>
    <w:p w14:paraId="18286951" w14:textId="77777777" w:rsidR="007B2CB1" w:rsidRDefault="003944C8">
      <w:pPr>
        <w:tabs>
          <w:tab w:val="clear" w:pos="567"/>
        </w:tabs>
        <w:spacing w:line="240" w:lineRule="auto"/>
      </w:pPr>
      <w:r>
        <w:t>52078 Aachen</w:t>
      </w:r>
    </w:p>
    <w:p w14:paraId="615D0A49" w14:textId="77777777" w:rsidR="007B2CB1" w:rsidRDefault="003944C8">
      <w:pPr>
        <w:tabs>
          <w:tab w:val="clear" w:pos="567"/>
        </w:tabs>
        <w:spacing w:line="240" w:lineRule="auto"/>
      </w:pPr>
      <w:r>
        <w:t>Vokietija</w:t>
      </w:r>
    </w:p>
    <w:p w14:paraId="496085C2" w14:textId="77777777" w:rsidR="007B2CB1" w:rsidRDefault="007B2CB1">
      <w:pPr>
        <w:spacing w:line="240" w:lineRule="auto"/>
        <w:rPr>
          <w:noProof/>
        </w:rPr>
      </w:pPr>
    </w:p>
    <w:p w14:paraId="16F84B41" w14:textId="77777777" w:rsidR="007B2CB1" w:rsidRDefault="007B2CB1">
      <w:pPr>
        <w:spacing w:line="240" w:lineRule="auto"/>
        <w:rPr>
          <w:noProof/>
        </w:rPr>
      </w:pPr>
    </w:p>
    <w:p w14:paraId="4E6BC60B" w14:textId="77777777" w:rsidR="007B2CB1" w:rsidRDefault="003944C8">
      <w:pPr>
        <w:pStyle w:val="ListParagraph"/>
        <w:numPr>
          <w:ilvl w:val="0"/>
          <w:numId w:val="42"/>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REGISTRACIJOS PAŽYMĖJIMO NUMERIS (-IAI)</w:t>
      </w:r>
    </w:p>
    <w:p w14:paraId="17996E23" w14:textId="77777777" w:rsidR="007B2CB1" w:rsidRDefault="007B2CB1">
      <w:pPr>
        <w:spacing w:line="240" w:lineRule="auto"/>
        <w:rPr>
          <w:noProof/>
        </w:rPr>
      </w:pPr>
    </w:p>
    <w:p w14:paraId="7422FBE5" w14:textId="77777777" w:rsidR="007B2CB1" w:rsidRDefault="003944C8">
      <w:pPr>
        <w:spacing w:line="240" w:lineRule="auto"/>
      </w:pPr>
      <w:r>
        <w:t xml:space="preserve">EU/1/18/1312/003 </w:t>
      </w:r>
      <w:r>
        <w:rPr>
          <w:shd w:val="clear" w:color="auto" w:fill="BFBFBF" w:themeFill="background1" w:themeFillShade="BF"/>
        </w:rPr>
        <w:t>1 flakonas</w:t>
      </w:r>
    </w:p>
    <w:p w14:paraId="7D266F75" w14:textId="77777777" w:rsidR="007B2CB1" w:rsidRDefault="003944C8">
      <w:pPr>
        <w:spacing w:line="240" w:lineRule="auto"/>
      </w:pPr>
      <w:r>
        <w:rPr>
          <w:shd w:val="clear" w:color="auto" w:fill="BFBFBF" w:themeFill="background1" w:themeFillShade="BF"/>
        </w:rPr>
        <w:t>EU/1/18/1312/005 10 flakonų</w:t>
      </w:r>
    </w:p>
    <w:p w14:paraId="468ED1AA" w14:textId="77777777" w:rsidR="007B2CB1" w:rsidRDefault="007B2CB1">
      <w:pPr>
        <w:spacing w:line="240" w:lineRule="auto"/>
        <w:rPr>
          <w:noProof/>
        </w:rPr>
      </w:pPr>
    </w:p>
    <w:p w14:paraId="700E51D4" w14:textId="77777777" w:rsidR="007B2CB1" w:rsidRDefault="007B2CB1">
      <w:pPr>
        <w:spacing w:line="240" w:lineRule="auto"/>
        <w:rPr>
          <w:noProof/>
        </w:rPr>
      </w:pPr>
    </w:p>
    <w:p w14:paraId="70662182" w14:textId="77777777" w:rsidR="007B2CB1" w:rsidRDefault="003944C8">
      <w:pPr>
        <w:pStyle w:val="ListParagraph"/>
        <w:numPr>
          <w:ilvl w:val="0"/>
          <w:numId w:val="42"/>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SERIJOS NUMERIS</w:t>
      </w:r>
    </w:p>
    <w:p w14:paraId="19205CDC" w14:textId="77777777" w:rsidR="007B2CB1" w:rsidRDefault="007B2CB1">
      <w:pPr>
        <w:spacing w:line="240" w:lineRule="auto"/>
        <w:rPr>
          <w:i/>
          <w:noProof/>
        </w:rPr>
      </w:pPr>
    </w:p>
    <w:p w14:paraId="0997154E" w14:textId="77777777" w:rsidR="007B2CB1" w:rsidRDefault="003944C8">
      <w:pPr>
        <w:spacing w:line="240" w:lineRule="auto"/>
        <w:rPr>
          <w:noProof/>
        </w:rPr>
      </w:pPr>
      <w:r>
        <w:t>Serija</w:t>
      </w:r>
    </w:p>
    <w:p w14:paraId="0418F95A" w14:textId="77777777" w:rsidR="007B2CB1" w:rsidRDefault="007B2CB1">
      <w:pPr>
        <w:spacing w:line="240" w:lineRule="auto"/>
        <w:rPr>
          <w:noProof/>
        </w:rPr>
      </w:pPr>
    </w:p>
    <w:p w14:paraId="4D22A505" w14:textId="77777777" w:rsidR="007B2CB1" w:rsidRDefault="007B2CB1">
      <w:pPr>
        <w:spacing w:line="240" w:lineRule="auto"/>
        <w:rPr>
          <w:noProof/>
        </w:rPr>
      </w:pPr>
    </w:p>
    <w:p w14:paraId="45219AEA" w14:textId="77777777" w:rsidR="007B2CB1" w:rsidRDefault="003944C8">
      <w:pPr>
        <w:pStyle w:val="ListParagraph"/>
        <w:numPr>
          <w:ilvl w:val="0"/>
          <w:numId w:val="42"/>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PARDAVIMO (IŠDAVIMO) TVARKA</w:t>
      </w:r>
    </w:p>
    <w:p w14:paraId="3540E4A4" w14:textId="77777777" w:rsidR="007B2CB1" w:rsidRDefault="007B2CB1">
      <w:pPr>
        <w:spacing w:line="240" w:lineRule="auto"/>
        <w:rPr>
          <w:noProof/>
        </w:rPr>
      </w:pPr>
    </w:p>
    <w:p w14:paraId="1590350F" w14:textId="77777777" w:rsidR="007B2CB1" w:rsidRDefault="007B2CB1">
      <w:pPr>
        <w:spacing w:line="240" w:lineRule="auto"/>
        <w:rPr>
          <w:noProof/>
        </w:rPr>
      </w:pPr>
    </w:p>
    <w:p w14:paraId="58502CE1" w14:textId="77777777" w:rsidR="007B2CB1" w:rsidRDefault="003944C8">
      <w:pPr>
        <w:pStyle w:val="ListParagraph"/>
        <w:numPr>
          <w:ilvl w:val="0"/>
          <w:numId w:val="42"/>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VARTOJIMO INSTRUKCIJA</w:t>
      </w:r>
    </w:p>
    <w:p w14:paraId="16D6A8EE" w14:textId="77777777" w:rsidR="007B2CB1" w:rsidRDefault="007B2CB1">
      <w:pPr>
        <w:spacing w:line="240" w:lineRule="auto"/>
        <w:rPr>
          <w:noProof/>
        </w:rPr>
      </w:pPr>
    </w:p>
    <w:p w14:paraId="441B693C" w14:textId="77777777" w:rsidR="007B2CB1" w:rsidRDefault="007B2CB1">
      <w:pPr>
        <w:spacing w:line="240" w:lineRule="auto"/>
        <w:rPr>
          <w:noProof/>
        </w:rPr>
      </w:pPr>
    </w:p>
    <w:p w14:paraId="6AA0F42B" w14:textId="77777777" w:rsidR="007B2CB1" w:rsidRDefault="003944C8">
      <w:pPr>
        <w:pStyle w:val="ListParagraph"/>
        <w:numPr>
          <w:ilvl w:val="0"/>
          <w:numId w:val="42"/>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INFORMACIJA BRAILIO RAŠTU</w:t>
      </w:r>
    </w:p>
    <w:p w14:paraId="3BC3F980" w14:textId="77777777" w:rsidR="007B2CB1" w:rsidRDefault="007B2CB1">
      <w:pPr>
        <w:spacing w:line="240" w:lineRule="auto"/>
        <w:rPr>
          <w:noProof/>
        </w:rPr>
      </w:pPr>
    </w:p>
    <w:p w14:paraId="68478235" w14:textId="77777777" w:rsidR="007B2CB1" w:rsidRDefault="003944C8">
      <w:pPr>
        <w:spacing w:line="240" w:lineRule="auto"/>
        <w:rPr>
          <w:highlight w:val="lightGray"/>
        </w:rPr>
      </w:pPr>
      <w:r>
        <w:rPr>
          <w:highlight w:val="lightGray"/>
        </w:rPr>
        <w:t>Priimtas pagrindimas informacijos Brailio raštu nepateikti.</w:t>
      </w:r>
    </w:p>
    <w:p w14:paraId="1A5B1BE0" w14:textId="77777777" w:rsidR="007B2CB1" w:rsidRDefault="007B2CB1">
      <w:pPr>
        <w:spacing w:line="240" w:lineRule="auto"/>
        <w:rPr>
          <w:noProof/>
          <w:shd w:val="clear" w:color="auto" w:fill="CCCCCC"/>
        </w:rPr>
      </w:pPr>
    </w:p>
    <w:p w14:paraId="34491414" w14:textId="77777777" w:rsidR="007B2CB1" w:rsidRDefault="007B2CB1">
      <w:pPr>
        <w:spacing w:line="240" w:lineRule="auto"/>
        <w:rPr>
          <w:noProof/>
          <w:shd w:val="clear" w:color="auto" w:fill="CCCCCC"/>
        </w:rPr>
      </w:pPr>
    </w:p>
    <w:p w14:paraId="7294037A" w14:textId="77777777" w:rsidR="007B2CB1" w:rsidRDefault="003944C8">
      <w:pPr>
        <w:pStyle w:val="ListParagraph"/>
        <w:numPr>
          <w:ilvl w:val="0"/>
          <w:numId w:val="42"/>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r>
        <w:rPr>
          <w:b/>
          <w:noProof/>
        </w:rPr>
        <w:t>UNIKALUS IDENTIFIKATORIUS – 2D BRŪKŠNINIS KODAS</w:t>
      </w:r>
    </w:p>
    <w:p w14:paraId="335652B6" w14:textId="77777777" w:rsidR="007B2CB1" w:rsidRDefault="007B2CB1">
      <w:pPr>
        <w:spacing w:line="240" w:lineRule="auto"/>
        <w:rPr>
          <w:noProof/>
        </w:rPr>
      </w:pPr>
    </w:p>
    <w:p w14:paraId="11AFDF78" w14:textId="77777777" w:rsidR="007B2CB1" w:rsidRDefault="003944C8">
      <w:pPr>
        <w:spacing w:line="240" w:lineRule="auto"/>
        <w:rPr>
          <w:noProof/>
          <w:shd w:val="clear" w:color="auto" w:fill="CCCCCC"/>
        </w:rPr>
      </w:pPr>
      <w:r>
        <w:rPr>
          <w:highlight w:val="lightGray"/>
        </w:rPr>
        <w:t>2D brūkšninis kodas su nurodytu unikaliu identifikatoriumi.</w:t>
      </w:r>
    </w:p>
    <w:p w14:paraId="231CBFC9" w14:textId="77777777" w:rsidR="007B2CB1" w:rsidRDefault="007B2CB1">
      <w:pPr>
        <w:spacing w:line="240" w:lineRule="auto"/>
        <w:rPr>
          <w:noProof/>
        </w:rPr>
      </w:pPr>
    </w:p>
    <w:p w14:paraId="20F6368C" w14:textId="77777777" w:rsidR="007B2CB1" w:rsidRDefault="007B2CB1">
      <w:pPr>
        <w:spacing w:line="240" w:lineRule="auto"/>
        <w:rPr>
          <w:b/>
          <w:noProof/>
          <w:u w:val="single"/>
        </w:rPr>
      </w:pPr>
    </w:p>
    <w:p w14:paraId="20975900" w14:textId="77777777" w:rsidR="007B2CB1" w:rsidRDefault="003944C8">
      <w:pPr>
        <w:pStyle w:val="ListParagraph"/>
        <w:numPr>
          <w:ilvl w:val="0"/>
          <w:numId w:val="42"/>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r>
        <w:rPr>
          <w:b/>
          <w:noProof/>
        </w:rPr>
        <w:t>UNIKALUS IDENTIFIKATORIUS – ŽMONĖMS SUPRANTAMI DUOMENYS</w:t>
      </w:r>
    </w:p>
    <w:p w14:paraId="693E1B0E" w14:textId="77777777" w:rsidR="007B2CB1" w:rsidRDefault="007B2CB1">
      <w:pPr>
        <w:spacing w:line="240" w:lineRule="auto"/>
        <w:rPr>
          <w:noProof/>
        </w:rPr>
      </w:pPr>
    </w:p>
    <w:p w14:paraId="0EA0E1EC" w14:textId="77777777" w:rsidR="007B2CB1" w:rsidRDefault="003944C8">
      <w:pPr>
        <w:spacing w:line="240" w:lineRule="auto"/>
      </w:pPr>
      <w:r>
        <w:t>PC</w:t>
      </w:r>
    </w:p>
    <w:p w14:paraId="4D07DB8C" w14:textId="77777777" w:rsidR="007B2CB1" w:rsidRDefault="003944C8">
      <w:pPr>
        <w:spacing w:line="240" w:lineRule="auto"/>
      </w:pPr>
      <w:r>
        <w:t>SN</w:t>
      </w:r>
    </w:p>
    <w:p w14:paraId="417E6845" w14:textId="77777777" w:rsidR="007B2CB1" w:rsidRDefault="003944C8">
      <w:pPr>
        <w:spacing w:line="240" w:lineRule="auto"/>
      </w:pPr>
      <w:r>
        <w:t>NN</w:t>
      </w:r>
    </w:p>
    <w:p w14:paraId="2972F3D0" w14:textId="77777777" w:rsidR="007B2CB1" w:rsidRDefault="007B2CB1">
      <w:pPr>
        <w:spacing w:line="240" w:lineRule="auto"/>
      </w:pPr>
    </w:p>
    <w:p w14:paraId="3A0036BF" w14:textId="77777777" w:rsidR="007B2CB1" w:rsidRDefault="003944C8">
      <w:r>
        <w:br w:type="page"/>
      </w:r>
    </w:p>
    <w:p w14:paraId="35412277" w14:textId="77777777" w:rsidR="007B2CB1" w:rsidRDefault="007B2CB1"/>
    <w:p w14:paraId="1ED40A58" w14:textId="77777777" w:rsidR="007B2CB1" w:rsidRDefault="003944C8">
      <w:pPr>
        <w:pBdr>
          <w:top w:val="single" w:sz="4" w:space="1" w:color="auto"/>
          <w:left w:val="single" w:sz="4" w:space="4" w:color="auto"/>
          <w:bottom w:val="single" w:sz="4" w:space="1" w:color="auto"/>
          <w:right w:val="single" w:sz="4" w:space="4" w:color="auto"/>
        </w:pBdr>
        <w:spacing w:line="240" w:lineRule="auto"/>
        <w:rPr>
          <w:b/>
          <w:noProof/>
        </w:rPr>
      </w:pPr>
      <w:r>
        <w:rPr>
          <w:b/>
          <w:noProof/>
        </w:rPr>
        <w:t>INFORMACIJA ANT IŠORINĖS PAKUOTĖS</w:t>
      </w:r>
    </w:p>
    <w:p w14:paraId="479DA703" w14:textId="77777777" w:rsidR="007B2CB1" w:rsidRDefault="007B2CB1">
      <w:pPr>
        <w:pBdr>
          <w:top w:val="single" w:sz="4" w:space="1" w:color="auto"/>
          <w:left w:val="single" w:sz="4" w:space="4" w:color="auto"/>
          <w:bottom w:val="single" w:sz="4" w:space="1" w:color="auto"/>
          <w:right w:val="single" w:sz="4" w:space="4" w:color="auto"/>
        </w:pBdr>
        <w:spacing w:line="240" w:lineRule="auto"/>
        <w:ind w:left="567" w:hanging="567"/>
        <w:rPr>
          <w:bCs/>
          <w:noProof/>
        </w:rPr>
      </w:pPr>
    </w:p>
    <w:p w14:paraId="061CFE27" w14:textId="77777777" w:rsidR="007B2CB1" w:rsidRDefault="003944C8">
      <w:pPr>
        <w:pBdr>
          <w:top w:val="single" w:sz="4" w:space="1" w:color="auto"/>
          <w:left w:val="single" w:sz="4" w:space="4" w:color="auto"/>
          <w:bottom w:val="single" w:sz="4" w:space="1" w:color="auto"/>
          <w:right w:val="single" w:sz="4" w:space="4" w:color="auto"/>
        </w:pBdr>
        <w:spacing w:line="240" w:lineRule="auto"/>
        <w:rPr>
          <w:bCs/>
          <w:noProof/>
        </w:rPr>
      </w:pPr>
      <w:r>
        <w:rPr>
          <w:b/>
          <w:noProof/>
        </w:rPr>
        <w:t>IŠORINĖ DĖŽUTĖ: SUDĖTINĖ PAKUOTĖ, SU MĖLYNUOJU LANGELIU</w:t>
      </w:r>
    </w:p>
    <w:p w14:paraId="214ECC67" w14:textId="77777777" w:rsidR="007B2CB1" w:rsidRDefault="007B2CB1">
      <w:pPr>
        <w:spacing w:line="240" w:lineRule="auto"/>
      </w:pPr>
    </w:p>
    <w:p w14:paraId="670441AA" w14:textId="77777777" w:rsidR="007B2CB1" w:rsidRDefault="007B2CB1">
      <w:pPr>
        <w:spacing w:line="240" w:lineRule="auto"/>
        <w:rPr>
          <w:noProof/>
        </w:rPr>
      </w:pPr>
    </w:p>
    <w:p w14:paraId="29580414" w14:textId="77777777" w:rsidR="007B2CB1" w:rsidRDefault="003944C8">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0" w:firstLine="0"/>
        <w:outlineLvl w:val="0"/>
      </w:pPr>
      <w:r>
        <w:rPr>
          <w:b/>
        </w:rPr>
        <w:t>VAISTINIO PREPARATO PAVADINIMAS</w:t>
      </w:r>
    </w:p>
    <w:p w14:paraId="30A14DA1" w14:textId="77777777" w:rsidR="007B2CB1" w:rsidRDefault="007B2CB1">
      <w:pPr>
        <w:spacing w:line="240" w:lineRule="auto"/>
        <w:rPr>
          <w:noProof/>
        </w:rPr>
      </w:pPr>
    </w:p>
    <w:p w14:paraId="372BF593" w14:textId="77777777" w:rsidR="007B2CB1" w:rsidRDefault="003944C8">
      <w:pPr>
        <w:spacing w:line="240" w:lineRule="auto"/>
        <w:rPr>
          <w:noProof/>
        </w:rPr>
      </w:pPr>
      <w:r>
        <w:t>Xerava 100 mg milteliai infuzinio tirpalo koncentratui</w:t>
      </w:r>
    </w:p>
    <w:p w14:paraId="2C78EB4F" w14:textId="77777777" w:rsidR="007B2CB1" w:rsidRDefault="003944C8">
      <w:pPr>
        <w:spacing w:line="240" w:lineRule="auto"/>
      </w:pPr>
      <w:r>
        <w:t>eravaciklinas</w:t>
      </w:r>
    </w:p>
    <w:p w14:paraId="35E8068C" w14:textId="77777777" w:rsidR="007B2CB1" w:rsidRDefault="007B2CB1">
      <w:pPr>
        <w:spacing w:line="240" w:lineRule="auto"/>
        <w:rPr>
          <w:noProof/>
        </w:rPr>
      </w:pPr>
    </w:p>
    <w:p w14:paraId="21500253" w14:textId="77777777" w:rsidR="007B2CB1" w:rsidRDefault="007B2CB1">
      <w:pPr>
        <w:spacing w:line="240" w:lineRule="auto"/>
        <w:rPr>
          <w:noProof/>
        </w:rPr>
      </w:pPr>
    </w:p>
    <w:p w14:paraId="1575FF59" w14:textId="77777777" w:rsidR="007B2CB1" w:rsidRDefault="003944C8">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VEIKLIOJI (-IOS) MEDŽIAGA (-OS) IR JOS (-Ų) KIEKIS (-IAI)</w:t>
      </w:r>
    </w:p>
    <w:p w14:paraId="6AD1C0F6" w14:textId="77777777" w:rsidR="007B2CB1" w:rsidRDefault="007B2CB1">
      <w:pPr>
        <w:spacing w:line="240" w:lineRule="auto"/>
        <w:rPr>
          <w:noProof/>
        </w:rPr>
      </w:pPr>
    </w:p>
    <w:p w14:paraId="0BE49016" w14:textId="77777777" w:rsidR="007B2CB1" w:rsidRDefault="003944C8">
      <w:pPr>
        <w:spacing w:line="240" w:lineRule="auto"/>
        <w:rPr>
          <w:noProof/>
        </w:rPr>
      </w:pPr>
      <w:r>
        <w:t>Kiekviename flakone yra 100 mg eravaciklino,</w:t>
      </w:r>
    </w:p>
    <w:p w14:paraId="5A785310" w14:textId="77777777" w:rsidR="007B2CB1" w:rsidRDefault="003944C8">
      <w:pPr>
        <w:spacing w:line="240" w:lineRule="auto"/>
        <w:rPr>
          <w:noProof/>
        </w:rPr>
      </w:pPr>
      <w:r>
        <w:t>Po paruošimo kiekviename mililitre yra 20 mg eravaciklino.</w:t>
      </w:r>
    </w:p>
    <w:p w14:paraId="55177A0F" w14:textId="77777777" w:rsidR="007B2CB1" w:rsidRDefault="007B2CB1">
      <w:pPr>
        <w:spacing w:line="240" w:lineRule="auto"/>
        <w:rPr>
          <w:noProof/>
        </w:rPr>
      </w:pPr>
    </w:p>
    <w:p w14:paraId="00B264D9" w14:textId="77777777" w:rsidR="007B2CB1" w:rsidRDefault="007B2CB1">
      <w:pPr>
        <w:spacing w:line="240" w:lineRule="auto"/>
        <w:rPr>
          <w:noProof/>
        </w:rPr>
      </w:pPr>
    </w:p>
    <w:p w14:paraId="56D392AD" w14:textId="77777777" w:rsidR="007B2CB1" w:rsidRDefault="003944C8">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PAGALBINIŲ MEDŽIAGŲ SĄRAŠAS</w:t>
      </w:r>
    </w:p>
    <w:p w14:paraId="0DAED962" w14:textId="77777777" w:rsidR="007B2CB1" w:rsidRDefault="007B2CB1">
      <w:pPr>
        <w:spacing w:line="240" w:lineRule="auto"/>
        <w:rPr>
          <w:noProof/>
        </w:rPr>
      </w:pPr>
    </w:p>
    <w:p w14:paraId="07D63E13" w14:textId="77777777" w:rsidR="007B2CB1" w:rsidRDefault="003944C8">
      <w:pPr>
        <w:spacing w:line="240" w:lineRule="auto"/>
        <w:rPr>
          <w:noProof/>
        </w:rPr>
      </w:pPr>
      <w:r>
        <w:t>manitolio (E421), natrio hidroksido, vandenilio chlorido rūgšties.</w:t>
      </w:r>
    </w:p>
    <w:p w14:paraId="41181E97" w14:textId="77777777" w:rsidR="007B2CB1" w:rsidRDefault="007B2CB1">
      <w:pPr>
        <w:spacing w:line="240" w:lineRule="auto"/>
        <w:rPr>
          <w:noProof/>
        </w:rPr>
      </w:pPr>
    </w:p>
    <w:p w14:paraId="555A6FD4" w14:textId="77777777" w:rsidR="007B2CB1" w:rsidRDefault="007B2CB1">
      <w:pPr>
        <w:spacing w:line="240" w:lineRule="auto"/>
        <w:rPr>
          <w:noProof/>
        </w:rPr>
      </w:pPr>
    </w:p>
    <w:p w14:paraId="09810437" w14:textId="77777777" w:rsidR="007B2CB1" w:rsidRDefault="003944C8">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FARMACINĖ FORMA IR KIEKIS PAKUOTĖJE</w:t>
      </w:r>
    </w:p>
    <w:p w14:paraId="358B708C" w14:textId="77777777" w:rsidR="007B2CB1" w:rsidRDefault="007B2CB1">
      <w:pPr>
        <w:spacing w:line="240" w:lineRule="auto"/>
        <w:rPr>
          <w:noProof/>
        </w:rPr>
      </w:pPr>
    </w:p>
    <w:p w14:paraId="41697809" w14:textId="77777777" w:rsidR="007B2CB1" w:rsidRDefault="003944C8">
      <w:pPr>
        <w:tabs>
          <w:tab w:val="clear" w:pos="567"/>
        </w:tabs>
        <w:spacing w:line="240" w:lineRule="auto"/>
        <w:rPr>
          <w:rFonts w:eastAsia="SimSun"/>
          <w:highlight w:val="lightGray"/>
        </w:rPr>
      </w:pPr>
      <w:r>
        <w:rPr>
          <w:highlight w:val="lightGray"/>
        </w:rPr>
        <w:t xml:space="preserve">Milteliai infuzinio tirpalo koncentratui </w:t>
      </w:r>
    </w:p>
    <w:p w14:paraId="062ECE8F" w14:textId="77777777" w:rsidR="007B2CB1" w:rsidRDefault="003944C8">
      <w:pPr>
        <w:spacing w:line="240" w:lineRule="auto"/>
        <w:rPr>
          <w:noProof/>
          <w:szCs w:val="22"/>
        </w:rPr>
      </w:pPr>
      <w:r>
        <w:t>Sudėtinė pakuotė: 12 (12 x 1) flakonų</w:t>
      </w:r>
    </w:p>
    <w:p w14:paraId="4CB6FCE5" w14:textId="77777777" w:rsidR="007B2CB1" w:rsidRDefault="007B2CB1">
      <w:pPr>
        <w:spacing w:line="240" w:lineRule="auto"/>
        <w:rPr>
          <w:noProof/>
        </w:rPr>
      </w:pPr>
    </w:p>
    <w:p w14:paraId="2310B8D5" w14:textId="77777777" w:rsidR="007B2CB1" w:rsidRDefault="007B2CB1">
      <w:pPr>
        <w:spacing w:line="240" w:lineRule="auto"/>
        <w:rPr>
          <w:noProof/>
        </w:rPr>
      </w:pPr>
    </w:p>
    <w:p w14:paraId="538F7C79" w14:textId="77777777" w:rsidR="007B2CB1" w:rsidRDefault="003944C8">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 xml:space="preserve">VARTOJIMO METODAS IR BŪDAS </w:t>
      </w:r>
      <w:r>
        <w:rPr>
          <w:b/>
        </w:rPr>
        <w:t>(-AI)</w:t>
      </w:r>
    </w:p>
    <w:p w14:paraId="42A71788" w14:textId="77777777" w:rsidR="007B2CB1" w:rsidRDefault="007B2CB1">
      <w:pPr>
        <w:spacing w:line="240" w:lineRule="auto"/>
        <w:rPr>
          <w:noProof/>
        </w:rPr>
      </w:pPr>
    </w:p>
    <w:p w14:paraId="1F3E93A0" w14:textId="77777777" w:rsidR="007B2CB1" w:rsidRDefault="003944C8">
      <w:pPr>
        <w:spacing w:line="240" w:lineRule="auto"/>
        <w:rPr>
          <w:noProof/>
        </w:rPr>
      </w:pPr>
      <w:r>
        <w:t>Prieš vartojimą perskaitykite pakuotės lapelį.</w:t>
      </w:r>
    </w:p>
    <w:p w14:paraId="3EB22516" w14:textId="77777777" w:rsidR="007B2CB1" w:rsidRDefault="003944C8">
      <w:pPr>
        <w:spacing w:line="240" w:lineRule="auto"/>
        <w:rPr>
          <w:noProof/>
        </w:rPr>
      </w:pPr>
      <w:r>
        <w:t>paruošus ir praskiedus, leisti į veną</w:t>
      </w:r>
    </w:p>
    <w:p w14:paraId="53458D2A" w14:textId="77777777" w:rsidR="007B2CB1" w:rsidRDefault="007B2CB1">
      <w:pPr>
        <w:spacing w:line="240" w:lineRule="auto"/>
        <w:rPr>
          <w:noProof/>
        </w:rPr>
      </w:pPr>
    </w:p>
    <w:p w14:paraId="2E456BBC" w14:textId="77777777" w:rsidR="007B2CB1" w:rsidRDefault="007B2CB1">
      <w:pPr>
        <w:spacing w:line="240" w:lineRule="auto"/>
        <w:rPr>
          <w:noProof/>
        </w:rPr>
      </w:pPr>
    </w:p>
    <w:p w14:paraId="3842DF38" w14:textId="77777777" w:rsidR="007B2CB1" w:rsidRDefault="003944C8">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noProof/>
        </w:rPr>
        <w:t>SPECIALUS ĮSPĖJIMAS, KAD VAISTINĮ PREPARATĄ BŪTINA LAIKYTI VAIKAMS NEPASTEBIMOJE IR NEPASIEKIAMOJE VIETOJE</w:t>
      </w:r>
    </w:p>
    <w:p w14:paraId="787A2B9A" w14:textId="77777777" w:rsidR="007B2CB1" w:rsidRDefault="007B2CB1">
      <w:pPr>
        <w:spacing w:line="240" w:lineRule="auto"/>
        <w:rPr>
          <w:noProof/>
        </w:rPr>
      </w:pPr>
    </w:p>
    <w:p w14:paraId="01E79EFF" w14:textId="77777777" w:rsidR="007B2CB1" w:rsidRDefault="003944C8">
      <w:pPr>
        <w:spacing w:line="240" w:lineRule="auto"/>
        <w:outlineLvl w:val="0"/>
        <w:rPr>
          <w:noProof/>
        </w:rPr>
      </w:pPr>
      <w:r>
        <w:t>Laikyti vaikams nepastebimoje ir nepasiekiamoje vietoje.</w:t>
      </w:r>
    </w:p>
    <w:p w14:paraId="2DCB4D6B" w14:textId="77777777" w:rsidR="007B2CB1" w:rsidRDefault="007B2CB1">
      <w:pPr>
        <w:spacing w:line="240" w:lineRule="auto"/>
        <w:rPr>
          <w:noProof/>
        </w:rPr>
      </w:pPr>
    </w:p>
    <w:p w14:paraId="6B65BEDD" w14:textId="77777777" w:rsidR="007B2CB1" w:rsidRDefault="007B2CB1">
      <w:pPr>
        <w:spacing w:line="240" w:lineRule="auto"/>
        <w:rPr>
          <w:noProof/>
        </w:rPr>
      </w:pPr>
    </w:p>
    <w:p w14:paraId="39580F95" w14:textId="77777777" w:rsidR="007B2CB1" w:rsidRDefault="003944C8">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KITAS (-I) SPECIALUS (-ŪS) ĮSPĖJIMAS (-AI) (JEI REIKIA)</w:t>
      </w:r>
    </w:p>
    <w:p w14:paraId="025AA52B" w14:textId="77777777" w:rsidR="007B2CB1" w:rsidRDefault="007B2CB1">
      <w:pPr>
        <w:tabs>
          <w:tab w:val="left" w:pos="749"/>
        </w:tabs>
        <w:spacing w:line="240" w:lineRule="auto"/>
      </w:pPr>
    </w:p>
    <w:p w14:paraId="6A7F1485" w14:textId="77777777" w:rsidR="007B2CB1" w:rsidRDefault="007B2CB1">
      <w:pPr>
        <w:tabs>
          <w:tab w:val="left" w:pos="749"/>
        </w:tabs>
        <w:spacing w:line="240" w:lineRule="auto"/>
      </w:pPr>
    </w:p>
    <w:p w14:paraId="28433179" w14:textId="77777777" w:rsidR="007B2CB1" w:rsidRDefault="003944C8">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0" w:firstLine="0"/>
        <w:outlineLvl w:val="0"/>
      </w:pPr>
      <w:r>
        <w:rPr>
          <w:b/>
        </w:rPr>
        <w:t>TINKAMUMO LAIKAS</w:t>
      </w:r>
    </w:p>
    <w:p w14:paraId="34CDC2CE" w14:textId="77777777" w:rsidR="007B2CB1" w:rsidRDefault="007B2CB1">
      <w:pPr>
        <w:spacing w:line="240" w:lineRule="auto"/>
      </w:pPr>
    </w:p>
    <w:p w14:paraId="54B71620" w14:textId="77777777" w:rsidR="007B2CB1" w:rsidRDefault="003944C8">
      <w:pPr>
        <w:spacing w:line="240" w:lineRule="auto"/>
      </w:pPr>
      <w:r>
        <w:t>Tinka iki</w:t>
      </w:r>
    </w:p>
    <w:p w14:paraId="0ED8B9CC" w14:textId="77777777" w:rsidR="007B2CB1" w:rsidRDefault="007B2CB1">
      <w:pPr>
        <w:spacing w:line="240" w:lineRule="auto"/>
        <w:rPr>
          <w:noProof/>
        </w:rPr>
      </w:pPr>
    </w:p>
    <w:p w14:paraId="2B5C775D" w14:textId="77777777" w:rsidR="007B2CB1" w:rsidRDefault="007B2CB1">
      <w:pPr>
        <w:spacing w:line="240" w:lineRule="auto"/>
        <w:rPr>
          <w:noProof/>
        </w:rPr>
      </w:pPr>
    </w:p>
    <w:p w14:paraId="155C03BA" w14:textId="77777777" w:rsidR="007B2CB1" w:rsidRDefault="003944C8">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SPECIALIOS LAIKYMO SĄLYGOS</w:t>
      </w:r>
    </w:p>
    <w:p w14:paraId="0607C15A" w14:textId="77777777" w:rsidR="007B2CB1" w:rsidRDefault="007B2CB1">
      <w:pPr>
        <w:spacing w:line="240" w:lineRule="auto"/>
        <w:rPr>
          <w:noProof/>
        </w:rPr>
      </w:pPr>
    </w:p>
    <w:p w14:paraId="729157CF" w14:textId="77777777" w:rsidR="007B2CB1" w:rsidRDefault="003944C8">
      <w:pPr>
        <w:spacing w:line="240" w:lineRule="auto"/>
        <w:ind w:left="567" w:hanging="567"/>
        <w:rPr>
          <w:noProof/>
        </w:rPr>
      </w:pPr>
      <w:r>
        <w:rPr>
          <w:b/>
        </w:rPr>
        <w:t>Laikyti šaldytuve.</w:t>
      </w:r>
      <w:r>
        <w:t xml:space="preserve"> Flakoną laikyti vidinėje dėžutėje, kad vaistas būtų apsaugotas nuo šviesos.</w:t>
      </w:r>
    </w:p>
    <w:p w14:paraId="4CE2904B" w14:textId="77777777" w:rsidR="007B2CB1" w:rsidRDefault="007B2CB1">
      <w:pPr>
        <w:ind w:left="567" w:hanging="567"/>
        <w:rPr>
          <w:noProof/>
        </w:rPr>
      </w:pPr>
    </w:p>
    <w:p w14:paraId="2AC65CE6" w14:textId="77777777" w:rsidR="007B2CB1" w:rsidRDefault="007B2CB1">
      <w:pPr>
        <w:ind w:left="567" w:hanging="567"/>
        <w:rPr>
          <w:noProof/>
        </w:rPr>
      </w:pPr>
    </w:p>
    <w:p w14:paraId="16E69A41" w14:textId="77777777" w:rsidR="007B2CB1" w:rsidRDefault="003944C8">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rPr>
      </w:pPr>
      <w:r>
        <w:rPr>
          <w:b/>
          <w:noProof/>
        </w:rPr>
        <w:t>SPECIALIOS ATSARGUMO PRIEMONĖS DĖL NESUVARTOTO VAISTINIO PREPARATO AR JO ATLIEKŲ TVARKYMO (JEI REIKIA)</w:t>
      </w:r>
    </w:p>
    <w:p w14:paraId="27B87A05" w14:textId="77777777" w:rsidR="007B2CB1" w:rsidRDefault="007B2CB1">
      <w:pPr>
        <w:spacing w:line="240" w:lineRule="auto"/>
        <w:rPr>
          <w:noProof/>
        </w:rPr>
      </w:pPr>
    </w:p>
    <w:p w14:paraId="6B2DD374" w14:textId="77777777" w:rsidR="007B2CB1" w:rsidRDefault="007B2CB1">
      <w:pPr>
        <w:spacing w:line="240" w:lineRule="auto"/>
        <w:rPr>
          <w:noProof/>
        </w:rPr>
      </w:pPr>
    </w:p>
    <w:p w14:paraId="5815E779" w14:textId="77777777" w:rsidR="007B2CB1" w:rsidRDefault="003944C8">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REGISTRUOTOJO PAVADINIMAS IR ADRESAS</w:t>
      </w:r>
    </w:p>
    <w:p w14:paraId="5B5E012B" w14:textId="77777777" w:rsidR="007B2CB1" w:rsidRDefault="007B2CB1">
      <w:pPr>
        <w:tabs>
          <w:tab w:val="clear" w:pos="567"/>
        </w:tabs>
        <w:spacing w:line="240" w:lineRule="auto"/>
      </w:pPr>
    </w:p>
    <w:p w14:paraId="405FC442" w14:textId="77777777" w:rsidR="007B2CB1" w:rsidRDefault="003944C8">
      <w:pPr>
        <w:tabs>
          <w:tab w:val="clear" w:pos="567"/>
        </w:tabs>
        <w:spacing w:line="240" w:lineRule="auto"/>
      </w:pPr>
      <w:r>
        <w:t xml:space="preserve">PAION Pharma GmbH </w:t>
      </w:r>
    </w:p>
    <w:p w14:paraId="34F8F88F" w14:textId="77777777" w:rsidR="007B2CB1" w:rsidRDefault="003944C8">
      <w:pPr>
        <w:tabs>
          <w:tab w:val="clear" w:pos="567"/>
        </w:tabs>
        <w:spacing w:line="240" w:lineRule="auto"/>
      </w:pPr>
      <w:r>
        <w:t>Heussstraße 25</w:t>
      </w:r>
    </w:p>
    <w:p w14:paraId="4E6464F5" w14:textId="77777777" w:rsidR="007B2CB1" w:rsidRDefault="003944C8">
      <w:pPr>
        <w:tabs>
          <w:tab w:val="clear" w:pos="567"/>
        </w:tabs>
        <w:spacing w:line="240" w:lineRule="auto"/>
      </w:pPr>
      <w:r>
        <w:t>52078 Aachen</w:t>
      </w:r>
    </w:p>
    <w:p w14:paraId="7C81F121" w14:textId="77777777" w:rsidR="007B2CB1" w:rsidRDefault="003944C8">
      <w:pPr>
        <w:tabs>
          <w:tab w:val="clear" w:pos="567"/>
        </w:tabs>
        <w:spacing w:line="240" w:lineRule="auto"/>
      </w:pPr>
      <w:r>
        <w:t>Vokietija</w:t>
      </w:r>
    </w:p>
    <w:p w14:paraId="200C6EEF" w14:textId="77777777" w:rsidR="007B2CB1" w:rsidRDefault="007B2CB1">
      <w:pPr>
        <w:spacing w:line="240" w:lineRule="auto"/>
        <w:rPr>
          <w:noProof/>
        </w:rPr>
      </w:pPr>
    </w:p>
    <w:p w14:paraId="180888B0" w14:textId="77777777" w:rsidR="007B2CB1" w:rsidRDefault="007B2CB1">
      <w:pPr>
        <w:spacing w:line="240" w:lineRule="auto"/>
        <w:rPr>
          <w:noProof/>
        </w:rPr>
      </w:pPr>
    </w:p>
    <w:p w14:paraId="1A7094D1" w14:textId="77777777" w:rsidR="007B2CB1" w:rsidRDefault="003944C8">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REGISTRACIJOS PAŽYMĖJIMO NUMERIS (-IAI)</w:t>
      </w:r>
    </w:p>
    <w:p w14:paraId="6C09D756" w14:textId="77777777" w:rsidR="007B2CB1" w:rsidRDefault="007B2CB1">
      <w:pPr>
        <w:spacing w:line="240" w:lineRule="auto"/>
        <w:rPr>
          <w:noProof/>
        </w:rPr>
      </w:pPr>
    </w:p>
    <w:p w14:paraId="5096EE09" w14:textId="77777777" w:rsidR="007B2CB1" w:rsidRDefault="003944C8">
      <w:pPr>
        <w:spacing w:line="240" w:lineRule="auto"/>
      </w:pPr>
      <w:r>
        <w:t>EU/1/18/1312/004</w:t>
      </w:r>
    </w:p>
    <w:p w14:paraId="4936A968" w14:textId="77777777" w:rsidR="007B2CB1" w:rsidRDefault="007B2CB1">
      <w:pPr>
        <w:spacing w:line="240" w:lineRule="auto"/>
        <w:rPr>
          <w:noProof/>
        </w:rPr>
      </w:pPr>
    </w:p>
    <w:p w14:paraId="510DE853" w14:textId="77777777" w:rsidR="007B2CB1" w:rsidRDefault="007B2CB1">
      <w:pPr>
        <w:spacing w:line="240" w:lineRule="auto"/>
        <w:rPr>
          <w:noProof/>
        </w:rPr>
      </w:pPr>
    </w:p>
    <w:p w14:paraId="1D96A76C" w14:textId="77777777" w:rsidR="007B2CB1" w:rsidRDefault="003944C8">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SERIJOS NUMERIS</w:t>
      </w:r>
    </w:p>
    <w:p w14:paraId="37A1A9F5" w14:textId="77777777" w:rsidR="007B2CB1" w:rsidRDefault="007B2CB1">
      <w:pPr>
        <w:spacing w:line="240" w:lineRule="auto"/>
        <w:rPr>
          <w:i/>
          <w:noProof/>
        </w:rPr>
      </w:pPr>
    </w:p>
    <w:p w14:paraId="50020008" w14:textId="77777777" w:rsidR="007B2CB1" w:rsidRDefault="003944C8">
      <w:pPr>
        <w:spacing w:line="240" w:lineRule="auto"/>
        <w:rPr>
          <w:noProof/>
        </w:rPr>
      </w:pPr>
      <w:r>
        <w:t>Serija</w:t>
      </w:r>
    </w:p>
    <w:p w14:paraId="77C81F8D" w14:textId="77777777" w:rsidR="007B2CB1" w:rsidRDefault="007B2CB1">
      <w:pPr>
        <w:spacing w:line="240" w:lineRule="auto"/>
        <w:rPr>
          <w:noProof/>
        </w:rPr>
      </w:pPr>
    </w:p>
    <w:p w14:paraId="536F4C99" w14:textId="77777777" w:rsidR="007B2CB1" w:rsidRDefault="007B2CB1">
      <w:pPr>
        <w:spacing w:line="240" w:lineRule="auto"/>
        <w:rPr>
          <w:noProof/>
        </w:rPr>
      </w:pPr>
    </w:p>
    <w:p w14:paraId="6FDA6478" w14:textId="77777777" w:rsidR="007B2CB1" w:rsidRDefault="003944C8">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PARDAVIMO (IŠDAVIMO) TVARKA</w:t>
      </w:r>
    </w:p>
    <w:p w14:paraId="284D3619" w14:textId="77777777" w:rsidR="007B2CB1" w:rsidRDefault="007B2CB1">
      <w:pPr>
        <w:spacing w:line="240" w:lineRule="auto"/>
        <w:rPr>
          <w:i/>
          <w:noProof/>
        </w:rPr>
      </w:pPr>
    </w:p>
    <w:p w14:paraId="35212324" w14:textId="77777777" w:rsidR="007B2CB1" w:rsidRDefault="007B2CB1">
      <w:pPr>
        <w:spacing w:line="240" w:lineRule="auto"/>
        <w:rPr>
          <w:noProof/>
        </w:rPr>
      </w:pPr>
    </w:p>
    <w:p w14:paraId="534DEF8C" w14:textId="77777777" w:rsidR="007B2CB1" w:rsidRDefault="003944C8">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VARTOJIMO INSTRUKCIJA</w:t>
      </w:r>
    </w:p>
    <w:p w14:paraId="6FEBB508" w14:textId="77777777" w:rsidR="007B2CB1" w:rsidRDefault="007B2CB1">
      <w:pPr>
        <w:spacing w:line="240" w:lineRule="auto"/>
        <w:rPr>
          <w:noProof/>
        </w:rPr>
      </w:pPr>
    </w:p>
    <w:p w14:paraId="408CF8AE" w14:textId="77777777" w:rsidR="007B2CB1" w:rsidRDefault="007B2CB1">
      <w:pPr>
        <w:spacing w:line="240" w:lineRule="auto"/>
        <w:rPr>
          <w:noProof/>
        </w:rPr>
      </w:pPr>
    </w:p>
    <w:p w14:paraId="7B2CFFF4" w14:textId="77777777" w:rsidR="007B2CB1" w:rsidRDefault="003944C8">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INFORMACIJA BRAILIO RAŠTU</w:t>
      </w:r>
    </w:p>
    <w:p w14:paraId="08641E31" w14:textId="77777777" w:rsidR="007B2CB1" w:rsidRDefault="007B2CB1">
      <w:pPr>
        <w:spacing w:line="240" w:lineRule="auto"/>
        <w:rPr>
          <w:noProof/>
        </w:rPr>
      </w:pPr>
    </w:p>
    <w:p w14:paraId="03E6FCAB" w14:textId="77777777" w:rsidR="007B2CB1" w:rsidRDefault="003944C8">
      <w:pPr>
        <w:spacing w:line="240" w:lineRule="auto"/>
        <w:rPr>
          <w:noProof/>
          <w:shd w:val="clear" w:color="auto" w:fill="CCCCCC"/>
        </w:rPr>
      </w:pPr>
      <w:r>
        <w:rPr>
          <w:highlight w:val="lightGray"/>
        </w:rPr>
        <w:t>Priimtas pagrindimas informacijos Brailio raštu nepateikti.</w:t>
      </w:r>
    </w:p>
    <w:p w14:paraId="4F77EECF" w14:textId="77777777" w:rsidR="007B2CB1" w:rsidRDefault="007B2CB1">
      <w:pPr>
        <w:spacing w:line="240" w:lineRule="auto"/>
        <w:rPr>
          <w:noProof/>
          <w:shd w:val="clear" w:color="auto" w:fill="CCCCCC"/>
        </w:rPr>
      </w:pPr>
    </w:p>
    <w:p w14:paraId="47114800" w14:textId="77777777" w:rsidR="007B2CB1" w:rsidRDefault="007B2CB1">
      <w:pPr>
        <w:spacing w:line="240" w:lineRule="auto"/>
        <w:rPr>
          <w:noProof/>
          <w:shd w:val="clear" w:color="auto" w:fill="CCCCCC"/>
        </w:rPr>
      </w:pPr>
    </w:p>
    <w:p w14:paraId="7D0408CE" w14:textId="77777777" w:rsidR="007B2CB1" w:rsidRDefault="003944C8">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r>
        <w:rPr>
          <w:b/>
          <w:noProof/>
        </w:rPr>
        <w:t>UNIKALUS IDENTIFIKATORIUS – 2D BRŪKŠNINIS KODAS</w:t>
      </w:r>
    </w:p>
    <w:p w14:paraId="1ED2BAC1" w14:textId="77777777" w:rsidR="007B2CB1" w:rsidRDefault="007B2CB1">
      <w:pPr>
        <w:spacing w:line="240" w:lineRule="auto"/>
        <w:rPr>
          <w:noProof/>
        </w:rPr>
      </w:pPr>
    </w:p>
    <w:p w14:paraId="15533198" w14:textId="77777777" w:rsidR="007B2CB1" w:rsidRDefault="003944C8">
      <w:pPr>
        <w:spacing w:line="240" w:lineRule="auto"/>
        <w:rPr>
          <w:noProof/>
          <w:shd w:val="clear" w:color="auto" w:fill="CCCCCC"/>
        </w:rPr>
      </w:pPr>
      <w:r>
        <w:rPr>
          <w:highlight w:val="lightGray"/>
        </w:rPr>
        <w:t>2D brūkšninis kodas su nurodytu unikaliu identifikatoriumi.</w:t>
      </w:r>
    </w:p>
    <w:p w14:paraId="33A23F87" w14:textId="77777777" w:rsidR="007B2CB1" w:rsidRDefault="007B2CB1">
      <w:pPr>
        <w:spacing w:line="240" w:lineRule="auto"/>
        <w:rPr>
          <w:noProof/>
        </w:rPr>
      </w:pPr>
    </w:p>
    <w:p w14:paraId="726BF76E" w14:textId="77777777" w:rsidR="007B2CB1" w:rsidRDefault="007B2CB1">
      <w:pPr>
        <w:spacing w:line="240" w:lineRule="auto"/>
        <w:rPr>
          <w:b/>
          <w:noProof/>
          <w:u w:val="single"/>
        </w:rPr>
      </w:pPr>
    </w:p>
    <w:p w14:paraId="33002B8D" w14:textId="77777777" w:rsidR="007B2CB1" w:rsidRDefault="003944C8">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r>
        <w:rPr>
          <w:b/>
          <w:noProof/>
        </w:rPr>
        <w:t>UNIKALUS IDENTIFIKATORIUS – ŽMONĖMS SUPRANTAMI DUOMENYS</w:t>
      </w:r>
    </w:p>
    <w:p w14:paraId="28938BFA" w14:textId="77777777" w:rsidR="007B2CB1" w:rsidRDefault="007B2CB1">
      <w:pPr>
        <w:spacing w:line="240" w:lineRule="auto"/>
        <w:rPr>
          <w:noProof/>
        </w:rPr>
      </w:pPr>
    </w:p>
    <w:p w14:paraId="3F6DC1CC" w14:textId="77777777" w:rsidR="007B2CB1" w:rsidRDefault="003944C8">
      <w:pPr>
        <w:spacing w:line="240" w:lineRule="auto"/>
      </w:pPr>
      <w:r>
        <w:t>PC</w:t>
      </w:r>
    </w:p>
    <w:p w14:paraId="70B08FFD" w14:textId="77777777" w:rsidR="007B2CB1" w:rsidRDefault="003944C8">
      <w:pPr>
        <w:spacing w:line="240" w:lineRule="auto"/>
      </w:pPr>
      <w:r>
        <w:t>SN</w:t>
      </w:r>
    </w:p>
    <w:p w14:paraId="4090D7CB" w14:textId="77777777" w:rsidR="007B2CB1" w:rsidRDefault="003944C8">
      <w:pPr>
        <w:spacing w:line="240" w:lineRule="auto"/>
      </w:pPr>
      <w:r>
        <w:t>NN</w:t>
      </w:r>
    </w:p>
    <w:p w14:paraId="0FB35C64" w14:textId="77777777" w:rsidR="007B2CB1" w:rsidRDefault="003944C8">
      <w:pPr>
        <w:pStyle w:val="BodytextAgency"/>
        <w:spacing w:after="0"/>
        <w:rPr>
          <w:rFonts w:ascii="Times New Roman" w:hAnsi="Times New Roman" w:cs="Times New Roman"/>
          <w:sz w:val="22"/>
          <w:szCs w:val="22"/>
        </w:rPr>
      </w:pPr>
      <w:r>
        <w:rPr>
          <w:rFonts w:ascii="Times New Roman" w:hAnsi="Times New Roman" w:cs="Times New Roman"/>
        </w:rPr>
        <w:br w:type="page"/>
      </w:r>
    </w:p>
    <w:p w14:paraId="6EEC3367" w14:textId="77777777" w:rsidR="007B2CB1" w:rsidRDefault="007B2CB1"/>
    <w:p w14:paraId="767CF6C4" w14:textId="77777777" w:rsidR="007B2CB1" w:rsidRDefault="003944C8">
      <w:pPr>
        <w:pBdr>
          <w:top w:val="single" w:sz="4" w:space="1" w:color="auto"/>
          <w:left w:val="single" w:sz="4" w:space="4" w:color="auto"/>
          <w:bottom w:val="single" w:sz="4" w:space="1" w:color="auto"/>
          <w:right w:val="single" w:sz="4" w:space="4" w:color="auto"/>
        </w:pBdr>
        <w:spacing w:line="240" w:lineRule="auto"/>
        <w:rPr>
          <w:b/>
          <w:noProof/>
        </w:rPr>
      </w:pPr>
      <w:r>
        <w:rPr>
          <w:b/>
          <w:noProof/>
        </w:rPr>
        <w:t>INFORMACIJA ANT VIDINĖS PAKUOTĖS</w:t>
      </w:r>
    </w:p>
    <w:p w14:paraId="3313C340" w14:textId="77777777" w:rsidR="007B2CB1" w:rsidRDefault="007B2CB1">
      <w:pPr>
        <w:pBdr>
          <w:top w:val="single" w:sz="4" w:space="1" w:color="auto"/>
          <w:left w:val="single" w:sz="4" w:space="4" w:color="auto"/>
          <w:bottom w:val="single" w:sz="4" w:space="1" w:color="auto"/>
          <w:right w:val="single" w:sz="4" w:space="4" w:color="auto"/>
        </w:pBdr>
        <w:spacing w:line="240" w:lineRule="auto"/>
        <w:ind w:left="567" w:hanging="567"/>
        <w:rPr>
          <w:bCs/>
          <w:noProof/>
        </w:rPr>
      </w:pPr>
    </w:p>
    <w:p w14:paraId="18364671" w14:textId="77777777" w:rsidR="007B2CB1" w:rsidRDefault="003944C8">
      <w:pPr>
        <w:pBdr>
          <w:top w:val="single" w:sz="4" w:space="1" w:color="auto"/>
          <w:left w:val="single" w:sz="4" w:space="4" w:color="auto"/>
          <w:bottom w:val="single" w:sz="4" w:space="1" w:color="auto"/>
          <w:right w:val="single" w:sz="4" w:space="4" w:color="auto"/>
        </w:pBdr>
        <w:spacing w:line="240" w:lineRule="auto"/>
        <w:rPr>
          <w:bCs/>
          <w:noProof/>
        </w:rPr>
      </w:pPr>
      <w:r>
        <w:rPr>
          <w:b/>
          <w:noProof/>
        </w:rPr>
        <w:t>VIDINĖ DĖŽUTĖ: SUDĖTINĖ PAKUOTĖ, BE MĖLYNOJO LANGELIO</w:t>
      </w:r>
    </w:p>
    <w:p w14:paraId="75392EDF" w14:textId="77777777" w:rsidR="007B2CB1" w:rsidRDefault="007B2CB1">
      <w:pPr>
        <w:spacing w:line="240" w:lineRule="auto"/>
      </w:pPr>
    </w:p>
    <w:p w14:paraId="2DC80857" w14:textId="77777777" w:rsidR="007B2CB1" w:rsidRDefault="007B2CB1">
      <w:pPr>
        <w:spacing w:line="240" w:lineRule="auto"/>
        <w:rPr>
          <w:noProof/>
        </w:rPr>
      </w:pPr>
    </w:p>
    <w:p w14:paraId="6DF4B7A9" w14:textId="77777777" w:rsidR="007B2CB1" w:rsidRDefault="003944C8">
      <w:pPr>
        <w:pStyle w:val="ListParagraph"/>
        <w:numPr>
          <w:ilvl w:val="0"/>
          <w:numId w:val="44"/>
        </w:numPr>
        <w:pBdr>
          <w:top w:val="single" w:sz="4" w:space="1" w:color="auto"/>
          <w:left w:val="single" w:sz="4" w:space="4" w:color="auto"/>
          <w:bottom w:val="single" w:sz="4" w:space="1" w:color="auto"/>
          <w:right w:val="single" w:sz="4" w:space="4" w:color="auto"/>
        </w:pBdr>
        <w:spacing w:line="240" w:lineRule="auto"/>
        <w:ind w:left="0" w:firstLine="0"/>
        <w:outlineLvl w:val="0"/>
      </w:pPr>
      <w:r>
        <w:rPr>
          <w:b/>
        </w:rPr>
        <w:t>VAISTINIO PREPARATO PAVADINIMAS</w:t>
      </w:r>
    </w:p>
    <w:p w14:paraId="6036C83A" w14:textId="77777777" w:rsidR="007B2CB1" w:rsidRDefault="007B2CB1">
      <w:pPr>
        <w:spacing w:line="240" w:lineRule="auto"/>
        <w:rPr>
          <w:noProof/>
        </w:rPr>
      </w:pPr>
    </w:p>
    <w:p w14:paraId="30AC4066" w14:textId="77777777" w:rsidR="007B2CB1" w:rsidRDefault="003944C8">
      <w:pPr>
        <w:spacing w:line="240" w:lineRule="auto"/>
        <w:rPr>
          <w:noProof/>
        </w:rPr>
      </w:pPr>
      <w:r>
        <w:t>Xerava 100 mg milteliai infuzinio tirpalo koncentratui</w:t>
      </w:r>
    </w:p>
    <w:p w14:paraId="5B2F4F09" w14:textId="77777777" w:rsidR="007B2CB1" w:rsidRDefault="003944C8">
      <w:pPr>
        <w:spacing w:line="240" w:lineRule="auto"/>
      </w:pPr>
      <w:r>
        <w:t>eravaciklinas</w:t>
      </w:r>
    </w:p>
    <w:p w14:paraId="40F7FF23" w14:textId="77777777" w:rsidR="007B2CB1" w:rsidRDefault="007B2CB1">
      <w:pPr>
        <w:spacing w:line="240" w:lineRule="auto"/>
        <w:rPr>
          <w:noProof/>
        </w:rPr>
      </w:pPr>
    </w:p>
    <w:p w14:paraId="0503A6A7" w14:textId="77777777" w:rsidR="007B2CB1" w:rsidRDefault="007B2CB1">
      <w:pPr>
        <w:spacing w:line="240" w:lineRule="auto"/>
        <w:rPr>
          <w:noProof/>
        </w:rPr>
      </w:pPr>
    </w:p>
    <w:p w14:paraId="781D0C56" w14:textId="77777777" w:rsidR="007B2CB1" w:rsidRDefault="003944C8">
      <w:pPr>
        <w:pStyle w:val="ListParagraph"/>
        <w:numPr>
          <w:ilvl w:val="0"/>
          <w:numId w:val="44"/>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VEIKLIOJI (-IOS) MEDŽIAGA (-OS) IR JOS (-Ų) KIEKIS (-IAI)</w:t>
      </w:r>
    </w:p>
    <w:p w14:paraId="0D6F3DE0" w14:textId="77777777" w:rsidR="007B2CB1" w:rsidRDefault="007B2CB1">
      <w:pPr>
        <w:spacing w:line="240" w:lineRule="auto"/>
        <w:rPr>
          <w:noProof/>
        </w:rPr>
      </w:pPr>
    </w:p>
    <w:p w14:paraId="7FA56CF3" w14:textId="77777777" w:rsidR="007B2CB1" w:rsidRDefault="003944C8">
      <w:pPr>
        <w:spacing w:line="240" w:lineRule="auto"/>
        <w:rPr>
          <w:noProof/>
        </w:rPr>
      </w:pPr>
      <w:r>
        <w:t>Kiekviename flakone yra 100 mg eravaciklino,</w:t>
      </w:r>
    </w:p>
    <w:p w14:paraId="0851976C" w14:textId="77777777" w:rsidR="007B2CB1" w:rsidRDefault="003944C8">
      <w:pPr>
        <w:spacing w:line="240" w:lineRule="auto"/>
        <w:rPr>
          <w:noProof/>
        </w:rPr>
      </w:pPr>
      <w:r>
        <w:t>Po paruošimo kiekviename mililitre yra 20 mg eravaciklino.</w:t>
      </w:r>
    </w:p>
    <w:p w14:paraId="3D2AC880" w14:textId="77777777" w:rsidR="007B2CB1" w:rsidRDefault="007B2CB1">
      <w:pPr>
        <w:spacing w:line="240" w:lineRule="auto"/>
        <w:rPr>
          <w:noProof/>
        </w:rPr>
      </w:pPr>
    </w:p>
    <w:p w14:paraId="2D5AAE2B" w14:textId="77777777" w:rsidR="007B2CB1" w:rsidRDefault="007B2CB1">
      <w:pPr>
        <w:spacing w:line="240" w:lineRule="auto"/>
        <w:rPr>
          <w:noProof/>
        </w:rPr>
      </w:pPr>
    </w:p>
    <w:p w14:paraId="0AD86F08" w14:textId="77777777" w:rsidR="007B2CB1" w:rsidRDefault="003944C8">
      <w:pPr>
        <w:pStyle w:val="ListParagraph"/>
        <w:numPr>
          <w:ilvl w:val="0"/>
          <w:numId w:val="4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PAGALBINIŲ MEDŽIAGŲ SĄRAŠAS</w:t>
      </w:r>
    </w:p>
    <w:p w14:paraId="2C283D5B" w14:textId="77777777" w:rsidR="007B2CB1" w:rsidRDefault="007B2CB1">
      <w:pPr>
        <w:spacing w:line="240" w:lineRule="auto"/>
        <w:rPr>
          <w:noProof/>
        </w:rPr>
      </w:pPr>
    </w:p>
    <w:p w14:paraId="1EC68F6C" w14:textId="77777777" w:rsidR="007B2CB1" w:rsidRDefault="003944C8">
      <w:pPr>
        <w:spacing w:line="240" w:lineRule="auto"/>
      </w:pPr>
      <w:r>
        <w:t>manitolio (E421), natrio hidroksido, vandenilio chlorido rūgšties.</w:t>
      </w:r>
    </w:p>
    <w:p w14:paraId="4278E106" w14:textId="77777777" w:rsidR="007B2CB1" w:rsidRDefault="007B2CB1">
      <w:pPr>
        <w:spacing w:line="240" w:lineRule="auto"/>
        <w:rPr>
          <w:noProof/>
        </w:rPr>
      </w:pPr>
    </w:p>
    <w:p w14:paraId="325D8543" w14:textId="77777777" w:rsidR="007B2CB1" w:rsidRDefault="007B2CB1">
      <w:pPr>
        <w:spacing w:line="240" w:lineRule="auto"/>
        <w:rPr>
          <w:noProof/>
        </w:rPr>
      </w:pPr>
    </w:p>
    <w:p w14:paraId="48CE2C43" w14:textId="77777777" w:rsidR="007B2CB1" w:rsidRDefault="003944C8">
      <w:pPr>
        <w:pStyle w:val="ListParagraph"/>
        <w:numPr>
          <w:ilvl w:val="0"/>
          <w:numId w:val="4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FARMACINĖ FORMA IR KIEKIS PAKUOTĖJE</w:t>
      </w:r>
    </w:p>
    <w:p w14:paraId="2884E6C6" w14:textId="77777777" w:rsidR="007B2CB1" w:rsidRDefault="007B2CB1">
      <w:pPr>
        <w:spacing w:line="240" w:lineRule="auto"/>
        <w:rPr>
          <w:noProof/>
        </w:rPr>
      </w:pPr>
    </w:p>
    <w:p w14:paraId="0D960B01" w14:textId="77777777" w:rsidR="007B2CB1" w:rsidRDefault="003944C8">
      <w:pPr>
        <w:tabs>
          <w:tab w:val="clear" w:pos="567"/>
        </w:tabs>
        <w:spacing w:line="240" w:lineRule="auto"/>
        <w:rPr>
          <w:rFonts w:eastAsia="SimSun"/>
          <w:highlight w:val="lightGray"/>
        </w:rPr>
      </w:pPr>
      <w:r>
        <w:rPr>
          <w:highlight w:val="lightGray"/>
        </w:rPr>
        <w:t xml:space="preserve">Milteliai infuzinio tirpalo koncentratui </w:t>
      </w:r>
    </w:p>
    <w:p w14:paraId="5030ED5E" w14:textId="77777777" w:rsidR="007B2CB1" w:rsidRDefault="003944C8">
      <w:pPr>
        <w:spacing w:line="240" w:lineRule="auto"/>
        <w:rPr>
          <w:noProof/>
          <w:szCs w:val="22"/>
        </w:rPr>
      </w:pPr>
      <w:r>
        <w:t>1 flakonas. Sudėtinės pakuotės komponentas, atskirai neparduodamas.</w:t>
      </w:r>
    </w:p>
    <w:p w14:paraId="000F1E59" w14:textId="77777777" w:rsidR="007B2CB1" w:rsidRDefault="007B2CB1">
      <w:pPr>
        <w:spacing w:line="240" w:lineRule="auto"/>
        <w:rPr>
          <w:noProof/>
        </w:rPr>
      </w:pPr>
    </w:p>
    <w:p w14:paraId="5F0BDEB9" w14:textId="77777777" w:rsidR="007B2CB1" w:rsidRDefault="007B2CB1">
      <w:pPr>
        <w:spacing w:line="240" w:lineRule="auto"/>
        <w:rPr>
          <w:noProof/>
        </w:rPr>
      </w:pPr>
    </w:p>
    <w:p w14:paraId="656C475B" w14:textId="77777777" w:rsidR="007B2CB1" w:rsidRDefault="003944C8">
      <w:pPr>
        <w:pStyle w:val="ListParagraph"/>
        <w:numPr>
          <w:ilvl w:val="0"/>
          <w:numId w:val="4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VARTOJIMO METODAS IR BŪDAS (-AI)</w:t>
      </w:r>
    </w:p>
    <w:p w14:paraId="05FA67F9" w14:textId="77777777" w:rsidR="007B2CB1" w:rsidRDefault="007B2CB1">
      <w:pPr>
        <w:spacing w:line="240" w:lineRule="auto"/>
        <w:rPr>
          <w:noProof/>
        </w:rPr>
      </w:pPr>
    </w:p>
    <w:p w14:paraId="72735CDF" w14:textId="77777777" w:rsidR="007B2CB1" w:rsidRDefault="003944C8">
      <w:pPr>
        <w:spacing w:line="240" w:lineRule="auto"/>
        <w:rPr>
          <w:noProof/>
        </w:rPr>
      </w:pPr>
      <w:r>
        <w:t>Prieš vartojimą perskaitykite pakuotės lapelį.</w:t>
      </w:r>
    </w:p>
    <w:p w14:paraId="4EBED7AA" w14:textId="77777777" w:rsidR="007B2CB1" w:rsidRDefault="003944C8">
      <w:pPr>
        <w:spacing w:line="240" w:lineRule="auto"/>
        <w:rPr>
          <w:noProof/>
        </w:rPr>
      </w:pPr>
      <w:r>
        <w:t>paruošus ir praskiedus, leisti į veną</w:t>
      </w:r>
    </w:p>
    <w:p w14:paraId="0A6469F4" w14:textId="77777777" w:rsidR="007B2CB1" w:rsidRDefault="007B2CB1">
      <w:pPr>
        <w:spacing w:line="240" w:lineRule="auto"/>
        <w:rPr>
          <w:noProof/>
        </w:rPr>
      </w:pPr>
    </w:p>
    <w:p w14:paraId="49417D46" w14:textId="77777777" w:rsidR="007B2CB1" w:rsidRDefault="007B2CB1">
      <w:pPr>
        <w:spacing w:line="240" w:lineRule="auto"/>
        <w:rPr>
          <w:noProof/>
        </w:rPr>
      </w:pPr>
    </w:p>
    <w:p w14:paraId="706FB2C7" w14:textId="77777777" w:rsidR="007B2CB1" w:rsidRDefault="003944C8">
      <w:pPr>
        <w:pStyle w:val="ListParagraph"/>
        <w:numPr>
          <w:ilvl w:val="0"/>
          <w:numId w:val="44"/>
        </w:num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noProof/>
        </w:rPr>
        <w:t>SPECIALUS ĮSPĖJIMAS, KAD VAISTINĮ PREPARATĄ BŪTINA LAIKYTI VAIKAMS NEPASTEBIMOJE IR NEPASIEKIAMOJE VIETOJE</w:t>
      </w:r>
    </w:p>
    <w:p w14:paraId="082A8005" w14:textId="77777777" w:rsidR="007B2CB1" w:rsidRDefault="007B2CB1">
      <w:pPr>
        <w:spacing w:line="240" w:lineRule="auto"/>
        <w:rPr>
          <w:noProof/>
        </w:rPr>
      </w:pPr>
    </w:p>
    <w:p w14:paraId="617DFFE1" w14:textId="77777777" w:rsidR="007B2CB1" w:rsidRDefault="003944C8">
      <w:pPr>
        <w:spacing w:line="240" w:lineRule="auto"/>
        <w:outlineLvl w:val="0"/>
        <w:rPr>
          <w:noProof/>
        </w:rPr>
      </w:pPr>
      <w:r>
        <w:t>Laikyti vaikams nepastebimoje ir nepasiekiamoje vietoje.</w:t>
      </w:r>
    </w:p>
    <w:p w14:paraId="39CE4031" w14:textId="77777777" w:rsidR="007B2CB1" w:rsidRDefault="007B2CB1">
      <w:pPr>
        <w:spacing w:line="240" w:lineRule="auto"/>
        <w:rPr>
          <w:noProof/>
        </w:rPr>
      </w:pPr>
    </w:p>
    <w:p w14:paraId="38816F65" w14:textId="77777777" w:rsidR="007B2CB1" w:rsidRDefault="007B2CB1">
      <w:pPr>
        <w:spacing w:line="240" w:lineRule="auto"/>
        <w:rPr>
          <w:noProof/>
        </w:rPr>
      </w:pPr>
    </w:p>
    <w:p w14:paraId="589B3621" w14:textId="77777777" w:rsidR="007B2CB1" w:rsidRDefault="003944C8">
      <w:pPr>
        <w:pStyle w:val="ListParagraph"/>
        <w:numPr>
          <w:ilvl w:val="0"/>
          <w:numId w:val="4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KITAS (-I) SPECIALUS (-ŪS) ĮSPĖJIMAS (-AI) (JEI REIKIA)</w:t>
      </w:r>
    </w:p>
    <w:p w14:paraId="557871EB" w14:textId="77777777" w:rsidR="007B2CB1" w:rsidRDefault="007B2CB1">
      <w:pPr>
        <w:tabs>
          <w:tab w:val="left" w:pos="749"/>
        </w:tabs>
        <w:spacing w:line="240" w:lineRule="auto"/>
      </w:pPr>
    </w:p>
    <w:p w14:paraId="08B72DB9" w14:textId="77777777" w:rsidR="007B2CB1" w:rsidRDefault="007B2CB1">
      <w:pPr>
        <w:tabs>
          <w:tab w:val="left" w:pos="749"/>
        </w:tabs>
        <w:spacing w:line="240" w:lineRule="auto"/>
      </w:pPr>
    </w:p>
    <w:p w14:paraId="7661D484" w14:textId="77777777" w:rsidR="007B2CB1" w:rsidRDefault="003944C8">
      <w:pPr>
        <w:pStyle w:val="ListParagraph"/>
        <w:numPr>
          <w:ilvl w:val="0"/>
          <w:numId w:val="44"/>
        </w:numPr>
        <w:pBdr>
          <w:top w:val="single" w:sz="4" w:space="1" w:color="auto"/>
          <w:left w:val="single" w:sz="4" w:space="4" w:color="auto"/>
          <w:bottom w:val="single" w:sz="4" w:space="1" w:color="auto"/>
          <w:right w:val="single" w:sz="4" w:space="4" w:color="auto"/>
        </w:pBdr>
        <w:spacing w:line="240" w:lineRule="auto"/>
        <w:ind w:left="0" w:firstLine="0"/>
        <w:outlineLvl w:val="0"/>
      </w:pPr>
      <w:r>
        <w:rPr>
          <w:b/>
        </w:rPr>
        <w:t>TINKAMUMO LAIKAS</w:t>
      </w:r>
    </w:p>
    <w:p w14:paraId="2222C2A4" w14:textId="77777777" w:rsidR="007B2CB1" w:rsidRDefault="007B2CB1">
      <w:pPr>
        <w:spacing w:line="240" w:lineRule="auto"/>
      </w:pPr>
    </w:p>
    <w:p w14:paraId="2A91DCA1" w14:textId="77777777" w:rsidR="007B2CB1" w:rsidRDefault="003944C8">
      <w:pPr>
        <w:spacing w:line="240" w:lineRule="auto"/>
      </w:pPr>
      <w:r>
        <w:t>Tinka iki</w:t>
      </w:r>
    </w:p>
    <w:p w14:paraId="38C9D82B" w14:textId="77777777" w:rsidR="007B2CB1" w:rsidRDefault="007B2CB1">
      <w:pPr>
        <w:spacing w:line="240" w:lineRule="auto"/>
        <w:rPr>
          <w:noProof/>
        </w:rPr>
      </w:pPr>
    </w:p>
    <w:p w14:paraId="3276AEA2" w14:textId="77777777" w:rsidR="007B2CB1" w:rsidRDefault="007B2CB1">
      <w:pPr>
        <w:spacing w:line="240" w:lineRule="auto"/>
        <w:rPr>
          <w:noProof/>
        </w:rPr>
      </w:pPr>
    </w:p>
    <w:p w14:paraId="0E163B7F" w14:textId="77777777" w:rsidR="007B2CB1" w:rsidRDefault="003944C8">
      <w:pPr>
        <w:pStyle w:val="ListParagraph"/>
        <w:numPr>
          <w:ilvl w:val="0"/>
          <w:numId w:val="4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SPECIALIOS LAIKYMO SĄLYGOS</w:t>
      </w:r>
    </w:p>
    <w:p w14:paraId="05F524EC" w14:textId="77777777" w:rsidR="007B2CB1" w:rsidRDefault="007B2CB1">
      <w:pPr>
        <w:spacing w:line="240" w:lineRule="auto"/>
        <w:rPr>
          <w:noProof/>
        </w:rPr>
      </w:pPr>
    </w:p>
    <w:p w14:paraId="2896248A" w14:textId="77777777" w:rsidR="007B2CB1" w:rsidRDefault="003944C8">
      <w:pPr>
        <w:spacing w:line="240" w:lineRule="auto"/>
        <w:ind w:left="567" w:hanging="567"/>
        <w:rPr>
          <w:noProof/>
        </w:rPr>
      </w:pPr>
      <w:r>
        <w:rPr>
          <w:b/>
        </w:rPr>
        <w:t>Laikyti šaldytuve.</w:t>
      </w:r>
      <w:r>
        <w:t xml:space="preserve"> Flakoną laikyti dėžutėje, kad vaistas būtų apsaugotas nuo šviesos.</w:t>
      </w:r>
    </w:p>
    <w:p w14:paraId="23047B74" w14:textId="77777777" w:rsidR="007B2CB1" w:rsidRDefault="007B2CB1">
      <w:pPr>
        <w:ind w:left="567" w:hanging="567"/>
        <w:rPr>
          <w:noProof/>
        </w:rPr>
      </w:pPr>
    </w:p>
    <w:p w14:paraId="7E00E941" w14:textId="77777777" w:rsidR="007B2CB1" w:rsidRDefault="007B2CB1">
      <w:pPr>
        <w:ind w:left="567" w:hanging="567"/>
        <w:rPr>
          <w:noProof/>
        </w:rPr>
      </w:pPr>
    </w:p>
    <w:p w14:paraId="040153D5" w14:textId="77777777" w:rsidR="007B2CB1" w:rsidRDefault="003944C8">
      <w:pPr>
        <w:pStyle w:val="ListParagraph"/>
        <w:numPr>
          <w:ilvl w:val="0"/>
          <w:numId w:val="44"/>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rPr>
      </w:pPr>
      <w:r>
        <w:rPr>
          <w:b/>
          <w:noProof/>
        </w:rPr>
        <w:t>SPECIALIOS ATSARGUMO PRIEMONĖS DĖL NESUVARTOTO VAISTINIO PREPARATO AR JO ATLIEKŲ TVARKYMO (JEI REIKIA)</w:t>
      </w:r>
    </w:p>
    <w:p w14:paraId="41F9D78A" w14:textId="77777777" w:rsidR="007B2CB1" w:rsidRDefault="007B2CB1">
      <w:pPr>
        <w:spacing w:line="240" w:lineRule="auto"/>
        <w:rPr>
          <w:noProof/>
        </w:rPr>
      </w:pPr>
    </w:p>
    <w:p w14:paraId="28CE95B6" w14:textId="77777777" w:rsidR="007B2CB1" w:rsidRDefault="007B2CB1">
      <w:pPr>
        <w:spacing w:line="240" w:lineRule="auto"/>
        <w:rPr>
          <w:noProof/>
        </w:rPr>
      </w:pPr>
    </w:p>
    <w:p w14:paraId="18523306" w14:textId="77777777" w:rsidR="007B2CB1" w:rsidRDefault="003944C8">
      <w:pPr>
        <w:pStyle w:val="ListParagraph"/>
        <w:numPr>
          <w:ilvl w:val="0"/>
          <w:numId w:val="44"/>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REGISTRUOTOJO PAVADINIMAS IR ADRESAS</w:t>
      </w:r>
    </w:p>
    <w:p w14:paraId="247C20BB" w14:textId="77777777" w:rsidR="007B2CB1" w:rsidRDefault="007B2CB1">
      <w:pPr>
        <w:spacing w:line="240" w:lineRule="auto"/>
        <w:rPr>
          <w:noProof/>
        </w:rPr>
      </w:pPr>
    </w:p>
    <w:p w14:paraId="49007E93" w14:textId="77777777" w:rsidR="007B2CB1" w:rsidRDefault="003944C8">
      <w:pPr>
        <w:tabs>
          <w:tab w:val="clear" w:pos="567"/>
        </w:tabs>
        <w:spacing w:line="240" w:lineRule="auto"/>
      </w:pPr>
      <w:r>
        <w:t xml:space="preserve">PAION Pharma GmbH </w:t>
      </w:r>
    </w:p>
    <w:p w14:paraId="3304A2AC" w14:textId="77777777" w:rsidR="007B2CB1" w:rsidRDefault="003944C8">
      <w:pPr>
        <w:tabs>
          <w:tab w:val="clear" w:pos="567"/>
        </w:tabs>
        <w:spacing w:line="240" w:lineRule="auto"/>
      </w:pPr>
      <w:r>
        <w:t>Heussstraße 25</w:t>
      </w:r>
    </w:p>
    <w:p w14:paraId="53E16F15" w14:textId="77777777" w:rsidR="007B2CB1" w:rsidRDefault="003944C8">
      <w:pPr>
        <w:tabs>
          <w:tab w:val="clear" w:pos="567"/>
        </w:tabs>
        <w:spacing w:line="240" w:lineRule="auto"/>
      </w:pPr>
      <w:r>
        <w:t>52078 Aachen</w:t>
      </w:r>
    </w:p>
    <w:p w14:paraId="0A6F673A" w14:textId="77777777" w:rsidR="007B2CB1" w:rsidRDefault="003944C8">
      <w:pPr>
        <w:tabs>
          <w:tab w:val="clear" w:pos="567"/>
        </w:tabs>
        <w:spacing w:line="240" w:lineRule="auto"/>
      </w:pPr>
      <w:r>
        <w:t>Vokietija</w:t>
      </w:r>
    </w:p>
    <w:p w14:paraId="6ED7D371" w14:textId="77777777" w:rsidR="007B2CB1" w:rsidRDefault="007B2CB1">
      <w:pPr>
        <w:spacing w:line="240" w:lineRule="auto"/>
        <w:rPr>
          <w:noProof/>
        </w:rPr>
      </w:pPr>
    </w:p>
    <w:p w14:paraId="68D778CE" w14:textId="77777777" w:rsidR="007B2CB1" w:rsidRDefault="007B2CB1">
      <w:pPr>
        <w:spacing w:line="240" w:lineRule="auto"/>
        <w:rPr>
          <w:noProof/>
        </w:rPr>
      </w:pPr>
    </w:p>
    <w:p w14:paraId="2D426043" w14:textId="77777777" w:rsidR="007B2CB1" w:rsidRDefault="003944C8">
      <w:pPr>
        <w:pStyle w:val="ListParagraph"/>
        <w:numPr>
          <w:ilvl w:val="0"/>
          <w:numId w:val="4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REGISTRACIJOS PAŽYMĖJIMO NUMERIS (-IAI)</w:t>
      </w:r>
    </w:p>
    <w:p w14:paraId="6673B39E" w14:textId="77777777" w:rsidR="007B2CB1" w:rsidRDefault="007B2CB1">
      <w:pPr>
        <w:spacing w:line="240" w:lineRule="auto"/>
        <w:rPr>
          <w:noProof/>
        </w:rPr>
      </w:pPr>
    </w:p>
    <w:p w14:paraId="7FBEA6F6" w14:textId="77777777" w:rsidR="007B2CB1" w:rsidRDefault="003944C8">
      <w:pPr>
        <w:spacing w:line="240" w:lineRule="auto"/>
      </w:pPr>
      <w:r>
        <w:t>EU/1/18/1312/004</w:t>
      </w:r>
    </w:p>
    <w:p w14:paraId="50182127" w14:textId="77777777" w:rsidR="007B2CB1" w:rsidRDefault="007B2CB1">
      <w:pPr>
        <w:spacing w:line="240" w:lineRule="auto"/>
        <w:rPr>
          <w:noProof/>
        </w:rPr>
      </w:pPr>
    </w:p>
    <w:p w14:paraId="48BCC3B0" w14:textId="77777777" w:rsidR="007B2CB1" w:rsidRDefault="007B2CB1">
      <w:pPr>
        <w:spacing w:line="240" w:lineRule="auto"/>
        <w:rPr>
          <w:noProof/>
        </w:rPr>
      </w:pPr>
    </w:p>
    <w:p w14:paraId="0CAC0DB5" w14:textId="77777777" w:rsidR="007B2CB1" w:rsidRDefault="003944C8">
      <w:pPr>
        <w:pStyle w:val="ListParagraph"/>
        <w:numPr>
          <w:ilvl w:val="0"/>
          <w:numId w:val="4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SERIJOS NUMERIS</w:t>
      </w:r>
    </w:p>
    <w:p w14:paraId="3F969944" w14:textId="77777777" w:rsidR="007B2CB1" w:rsidRDefault="007B2CB1">
      <w:pPr>
        <w:spacing w:line="240" w:lineRule="auto"/>
        <w:rPr>
          <w:i/>
          <w:noProof/>
        </w:rPr>
      </w:pPr>
    </w:p>
    <w:p w14:paraId="0F82AE9B" w14:textId="77777777" w:rsidR="007B2CB1" w:rsidRDefault="003944C8">
      <w:pPr>
        <w:spacing w:line="240" w:lineRule="auto"/>
        <w:rPr>
          <w:noProof/>
        </w:rPr>
      </w:pPr>
      <w:r>
        <w:t>Serija</w:t>
      </w:r>
    </w:p>
    <w:p w14:paraId="23712F2D" w14:textId="77777777" w:rsidR="007B2CB1" w:rsidRDefault="007B2CB1">
      <w:pPr>
        <w:spacing w:line="240" w:lineRule="auto"/>
        <w:rPr>
          <w:noProof/>
        </w:rPr>
      </w:pPr>
    </w:p>
    <w:p w14:paraId="482B9409" w14:textId="77777777" w:rsidR="007B2CB1" w:rsidRDefault="007B2CB1">
      <w:pPr>
        <w:spacing w:line="240" w:lineRule="auto"/>
        <w:rPr>
          <w:noProof/>
        </w:rPr>
      </w:pPr>
    </w:p>
    <w:p w14:paraId="4ADAEA12" w14:textId="77777777" w:rsidR="007B2CB1" w:rsidRDefault="003944C8">
      <w:pPr>
        <w:pStyle w:val="ListParagraph"/>
        <w:numPr>
          <w:ilvl w:val="0"/>
          <w:numId w:val="4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PARDAVIMO (IŠDAVIMO) TVARKA</w:t>
      </w:r>
    </w:p>
    <w:p w14:paraId="4B529559" w14:textId="77777777" w:rsidR="007B2CB1" w:rsidRDefault="007B2CB1">
      <w:pPr>
        <w:spacing w:line="240" w:lineRule="auto"/>
        <w:rPr>
          <w:i/>
          <w:noProof/>
        </w:rPr>
      </w:pPr>
    </w:p>
    <w:p w14:paraId="3A3844E2" w14:textId="77777777" w:rsidR="007B2CB1" w:rsidRDefault="007B2CB1">
      <w:pPr>
        <w:spacing w:line="240" w:lineRule="auto"/>
        <w:rPr>
          <w:noProof/>
        </w:rPr>
      </w:pPr>
    </w:p>
    <w:p w14:paraId="1BB76BDE" w14:textId="77777777" w:rsidR="007B2CB1" w:rsidRDefault="003944C8">
      <w:pPr>
        <w:pStyle w:val="ListParagraph"/>
        <w:numPr>
          <w:ilvl w:val="0"/>
          <w:numId w:val="4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VARTOJIMO INSTRUKCIJA</w:t>
      </w:r>
    </w:p>
    <w:p w14:paraId="66B1EE5A" w14:textId="77777777" w:rsidR="007B2CB1" w:rsidRDefault="007B2CB1">
      <w:pPr>
        <w:spacing w:line="240" w:lineRule="auto"/>
        <w:rPr>
          <w:noProof/>
        </w:rPr>
      </w:pPr>
    </w:p>
    <w:p w14:paraId="5311D034" w14:textId="77777777" w:rsidR="007B2CB1" w:rsidRDefault="007B2CB1">
      <w:pPr>
        <w:spacing w:line="240" w:lineRule="auto"/>
        <w:rPr>
          <w:noProof/>
        </w:rPr>
      </w:pPr>
    </w:p>
    <w:p w14:paraId="6D6D4F1A" w14:textId="77777777" w:rsidR="007B2CB1" w:rsidRDefault="003944C8">
      <w:pPr>
        <w:pStyle w:val="ListParagraph"/>
        <w:numPr>
          <w:ilvl w:val="0"/>
          <w:numId w:val="4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INFORMACIJA BRAILIO RAŠTU</w:t>
      </w:r>
    </w:p>
    <w:p w14:paraId="15808E16" w14:textId="77777777" w:rsidR="007B2CB1" w:rsidRDefault="007B2CB1">
      <w:pPr>
        <w:spacing w:line="240" w:lineRule="auto"/>
        <w:rPr>
          <w:noProof/>
        </w:rPr>
      </w:pPr>
    </w:p>
    <w:p w14:paraId="7FD79C5C" w14:textId="77777777" w:rsidR="007B2CB1" w:rsidRDefault="003944C8">
      <w:pPr>
        <w:spacing w:line="240" w:lineRule="auto"/>
        <w:rPr>
          <w:noProof/>
          <w:shd w:val="clear" w:color="auto" w:fill="CCCCCC"/>
        </w:rPr>
      </w:pPr>
      <w:r>
        <w:rPr>
          <w:highlight w:val="lightGray"/>
        </w:rPr>
        <w:t>Priimtas pagrindimas informacijos Brailio raštu nepateikti.</w:t>
      </w:r>
    </w:p>
    <w:p w14:paraId="0D96625F" w14:textId="77777777" w:rsidR="007B2CB1" w:rsidRDefault="007B2CB1">
      <w:pPr>
        <w:spacing w:line="240" w:lineRule="auto"/>
        <w:rPr>
          <w:noProof/>
          <w:shd w:val="clear" w:color="auto" w:fill="CCCCCC"/>
        </w:rPr>
      </w:pPr>
    </w:p>
    <w:p w14:paraId="5D488E2F" w14:textId="77777777" w:rsidR="007B2CB1" w:rsidRDefault="007B2CB1">
      <w:pPr>
        <w:spacing w:line="240" w:lineRule="auto"/>
        <w:rPr>
          <w:noProof/>
          <w:shd w:val="clear" w:color="auto" w:fill="CCCCCC"/>
        </w:rPr>
      </w:pPr>
    </w:p>
    <w:p w14:paraId="43837957" w14:textId="77777777" w:rsidR="007B2CB1" w:rsidRDefault="003944C8">
      <w:pPr>
        <w:pStyle w:val="ListParagraph"/>
        <w:numPr>
          <w:ilvl w:val="0"/>
          <w:numId w:val="44"/>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r>
        <w:rPr>
          <w:b/>
          <w:noProof/>
        </w:rPr>
        <w:t>UNIKALUS IDENTIFIKATORIUS – 2D BRŪKŠNINIS KODAS</w:t>
      </w:r>
    </w:p>
    <w:p w14:paraId="25D2D766" w14:textId="77777777" w:rsidR="007B2CB1" w:rsidRDefault="007B2CB1">
      <w:pPr>
        <w:spacing w:line="240" w:lineRule="auto"/>
        <w:rPr>
          <w:noProof/>
        </w:rPr>
      </w:pPr>
    </w:p>
    <w:p w14:paraId="249E20E6" w14:textId="77777777" w:rsidR="007B2CB1" w:rsidRDefault="007B2CB1">
      <w:pPr>
        <w:spacing w:line="240" w:lineRule="auto"/>
        <w:rPr>
          <w:b/>
          <w:noProof/>
          <w:u w:val="single"/>
        </w:rPr>
      </w:pPr>
    </w:p>
    <w:p w14:paraId="6160DDE9" w14:textId="77777777" w:rsidR="007B2CB1" w:rsidRDefault="003944C8">
      <w:pPr>
        <w:pStyle w:val="ListParagraph"/>
        <w:numPr>
          <w:ilvl w:val="0"/>
          <w:numId w:val="44"/>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r>
        <w:rPr>
          <w:b/>
          <w:noProof/>
        </w:rPr>
        <w:t>UNIKALUS IDENTIFIKATORIUS – ŽMONĖMS SUPRANTAMI DUOMENYS</w:t>
      </w:r>
    </w:p>
    <w:p w14:paraId="5C2E22FD" w14:textId="77777777" w:rsidR="007B2CB1" w:rsidRDefault="007B2CB1">
      <w:pPr>
        <w:spacing w:line="240" w:lineRule="auto"/>
        <w:rPr>
          <w:noProof/>
        </w:rPr>
      </w:pPr>
    </w:p>
    <w:p w14:paraId="71011A99" w14:textId="77777777" w:rsidR="007B2CB1" w:rsidRDefault="003944C8">
      <w:r>
        <w:br w:type="page"/>
      </w:r>
    </w:p>
    <w:p w14:paraId="526665DA" w14:textId="77777777" w:rsidR="007B2CB1" w:rsidRDefault="007B2CB1">
      <w:pPr>
        <w:rPr>
          <w:b/>
          <w:noProof/>
        </w:rPr>
      </w:pPr>
    </w:p>
    <w:p w14:paraId="3D5E4937" w14:textId="77777777" w:rsidR="007B2CB1" w:rsidRDefault="003944C8">
      <w:pPr>
        <w:pBdr>
          <w:top w:val="single" w:sz="4" w:space="1" w:color="auto"/>
          <w:left w:val="single" w:sz="4" w:space="4" w:color="auto"/>
          <w:bottom w:val="single" w:sz="4" w:space="1" w:color="auto"/>
          <w:right w:val="single" w:sz="4" w:space="4" w:color="auto"/>
        </w:pBdr>
        <w:spacing w:line="240" w:lineRule="auto"/>
        <w:rPr>
          <w:b/>
          <w:noProof/>
        </w:rPr>
      </w:pPr>
      <w:r>
        <w:rPr>
          <w:b/>
          <w:noProof/>
        </w:rPr>
        <w:t>MINIMALI INFORMACIJA ANT MAŽŲ VIDINIŲ PAKUOČIŲ</w:t>
      </w:r>
    </w:p>
    <w:p w14:paraId="652BA7D5" w14:textId="77777777" w:rsidR="007B2CB1" w:rsidRDefault="007B2CB1">
      <w:pPr>
        <w:pBdr>
          <w:top w:val="single" w:sz="4" w:space="1" w:color="auto"/>
          <w:left w:val="single" w:sz="4" w:space="4" w:color="auto"/>
          <w:bottom w:val="single" w:sz="4" w:space="1" w:color="auto"/>
          <w:right w:val="single" w:sz="4" w:space="4" w:color="auto"/>
        </w:pBdr>
        <w:spacing w:line="240" w:lineRule="auto"/>
        <w:rPr>
          <w:b/>
          <w:noProof/>
        </w:rPr>
      </w:pPr>
    </w:p>
    <w:p w14:paraId="56D282F3" w14:textId="77777777" w:rsidR="007B2CB1" w:rsidRDefault="003944C8">
      <w:pPr>
        <w:pBdr>
          <w:top w:val="single" w:sz="4" w:space="1" w:color="auto"/>
          <w:left w:val="single" w:sz="4" w:space="4" w:color="auto"/>
          <w:bottom w:val="single" w:sz="4" w:space="1" w:color="auto"/>
          <w:right w:val="single" w:sz="4" w:space="4" w:color="auto"/>
        </w:pBdr>
        <w:spacing w:line="240" w:lineRule="auto"/>
        <w:rPr>
          <w:b/>
          <w:noProof/>
        </w:rPr>
      </w:pPr>
      <w:r>
        <w:rPr>
          <w:b/>
          <w:noProof/>
        </w:rPr>
        <w:t>FLAKONO ETIKETĖ</w:t>
      </w:r>
    </w:p>
    <w:p w14:paraId="64F685AF" w14:textId="77777777" w:rsidR="007B2CB1" w:rsidRDefault="007B2CB1">
      <w:pPr>
        <w:spacing w:line="240" w:lineRule="auto"/>
        <w:rPr>
          <w:noProof/>
        </w:rPr>
      </w:pPr>
    </w:p>
    <w:p w14:paraId="60736982" w14:textId="77777777" w:rsidR="007B2CB1" w:rsidRDefault="007B2CB1">
      <w:pPr>
        <w:spacing w:line="240" w:lineRule="auto"/>
        <w:rPr>
          <w:noProof/>
        </w:rPr>
      </w:pPr>
    </w:p>
    <w:p w14:paraId="46A37F63" w14:textId="77777777" w:rsidR="007B2CB1" w:rsidRDefault="003944C8">
      <w:pPr>
        <w:pStyle w:val="ListParagraph"/>
        <w:numPr>
          <w:ilvl w:val="0"/>
          <w:numId w:val="45"/>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VAISTINIO PREPARATO PAVADINIMAS IR VARTOJIMO BŪDAS (-AI)</w:t>
      </w:r>
    </w:p>
    <w:p w14:paraId="095AC6AB" w14:textId="77777777" w:rsidR="007B2CB1" w:rsidRDefault="007B2CB1">
      <w:pPr>
        <w:spacing w:line="240" w:lineRule="auto"/>
        <w:ind w:left="567" w:hanging="567"/>
        <w:rPr>
          <w:noProof/>
        </w:rPr>
      </w:pPr>
    </w:p>
    <w:p w14:paraId="7A844F75" w14:textId="77777777" w:rsidR="007B2CB1" w:rsidRDefault="003944C8">
      <w:pPr>
        <w:spacing w:line="240" w:lineRule="auto"/>
        <w:rPr>
          <w:noProof/>
        </w:rPr>
      </w:pPr>
      <w:r>
        <w:t>Xerava 100 mg milteliai koncentratui</w:t>
      </w:r>
    </w:p>
    <w:p w14:paraId="40E92454" w14:textId="77777777" w:rsidR="007B2CB1" w:rsidRDefault="003944C8">
      <w:pPr>
        <w:spacing w:line="240" w:lineRule="auto"/>
        <w:rPr>
          <w:noProof/>
        </w:rPr>
      </w:pPr>
      <w:r>
        <w:t>eravaciklinas</w:t>
      </w:r>
    </w:p>
    <w:p w14:paraId="4B2388DA" w14:textId="77777777" w:rsidR="007B2CB1" w:rsidRDefault="003944C8">
      <w:pPr>
        <w:spacing w:line="240" w:lineRule="auto"/>
        <w:rPr>
          <w:noProof/>
        </w:rPr>
      </w:pPr>
      <w:r>
        <w:rPr>
          <w:noProof/>
        </w:rPr>
        <w:t>i.v. po paruošimo ir praskiedimo</w:t>
      </w:r>
    </w:p>
    <w:p w14:paraId="2D45E0F9" w14:textId="77777777" w:rsidR="007B2CB1" w:rsidRDefault="007B2CB1">
      <w:pPr>
        <w:spacing w:line="240" w:lineRule="auto"/>
        <w:rPr>
          <w:noProof/>
        </w:rPr>
      </w:pPr>
    </w:p>
    <w:p w14:paraId="6CD478C3" w14:textId="77777777" w:rsidR="007B2CB1" w:rsidRDefault="003944C8">
      <w:pPr>
        <w:pStyle w:val="ListParagraph"/>
        <w:numPr>
          <w:ilvl w:val="0"/>
          <w:numId w:val="45"/>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VARTOJIMO METODAS</w:t>
      </w:r>
    </w:p>
    <w:p w14:paraId="2E29B58B" w14:textId="77777777" w:rsidR="007B2CB1" w:rsidRDefault="007B2CB1">
      <w:pPr>
        <w:spacing w:line="240" w:lineRule="auto"/>
        <w:rPr>
          <w:noProof/>
        </w:rPr>
      </w:pPr>
    </w:p>
    <w:p w14:paraId="11267422" w14:textId="77777777" w:rsidR="007B2CB1" w:rsidRDefault="007B2CB1">
      <w:pPr>
        <w:spacing w:line="240" w:lineRule="auto"/>
        <w:rPr>
          <w:noProof/>
        </w:rPr>
      </w:pPr>
    </w:p>
    <w:p w14:paraId="0B41FFA4" w14:textId="77777777" w:rsidR="007B2CB1" w:rsidRDefault="003944C8">
      <w:pPr>
        <w:pStyle w:val="ListParagraph"/>
        <w:numPr>
          <w:ilvl w:val="0"/>
          <w:numId w:val="45"/>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TINKAMUMO LAIKAS</w:t>
      </w:r>
    </w:p>
    <w:p w14:paraId="7DF8EE65" w14:textId="77777777" w:rsidR="007B2CB1" w:rsidRDefault="007B2CB1">
      <w:pPr>
        <w:spacing w:line="240" w:lineRule="auto"/>
      </w:pPr>
    </w:p>
    <w:p w14:paraId="51DEA542" w14:textId="77777777" w:rsidR="007B2CB1" w:rsidRDefault="003944C8">
      <w:pPr>
        <w:spacing w:line="240" w:lineRule="auto"/>
      </w:pPr>
      <w:r>
        <w:t>EXP</w:t>
      </w:r>
    </w:p>
    <w:p w14:paraId="6576A586" w14:textId="77777777" w:rsidR="007B2CB1" w:rsidRDefault="007B2CB1">
      <w:pPr>
        <w:spacing w:line="240" w:lineRule="auto"/>
      </w:pPr>
    </w:p>
    <w:p w14:paraId="13B8E9A3" w14:textId="77777777" w:rsidR="007B2CB1" w:rsidRDefault="007B2CB1">
      <w:pPr>
        <w:spacing w:line="240" w:lineRule="auto"/>
      </w:pPr>
    </w:p>
    <w:p w14:paraId="37E7D188" w14:textId="77777777" w:rsidR="007B2CB1" w:rsidRDefault="003944C8">
      <w:pPr>
        <w:pStyle w:val="ListParagraph"/>
        <w:numPr>
          <w:ilvl w:val="0"/>
          <w:numId w:val="45"/>
        </w:numPr>
        <w:pBdr>
          <w:top w:val="single" w:sz="4" w:space="1" w:color="auto"/>
          <w:left w:val="single" w:sz="4" w:space="4" w:color="auto"/>
          <w:bottom w:val="single" w:sz="4" w:space="1" w:color="auto"/>
          <w:right w:val="single" w:sz="4" w:space="4" w:color="auto"/>
        </w:pBdr>
        <w:spacing w:line="240" w:lineRule="auto"/>
        <w:ind w:left="0" w:firstLine="0"/>
        <w:outlineLvl w:val="0"/>
        <w:rPr>
          <w:b/>
          <w:bCs/>
        </w:rPr>
      </w:pPr>
      <w:r>
        <w:rPr>
          <w:b/>
        </w:rPr>
        <w:t>SERIJOS NUMERIS</w:t>
      </w:r>
    </w:p>
    <w:p w14:paraId="535E148A" w14:textId="77777777" w:rsidR="007B2CB1" w:rsidRDefault="007B2CB1">
      <w:pPr>
        <w:spacing w:line="240" w:lineRule="auto"/>
        <w:ind w:right="113"/>
      </w:pPr>
    </w:p>
    <w:p w14:paraId="5B46CC92" w14:textId="77777777" w:rsidR="007B2CB1" w:rsidRDefault="003944C8">
      <w:pPr>
        <w:spacing w:line="240" w:lineRule="auto"/>
        <w:ind w:right="113"/>
      </w:pPr>
      <w:r>
        <w:t>Lot</w:t>
      </w:r>
    </w:p>
    <w:p w14:paraId="4622E018" w14:textId="77777777" w:rsidR="007B2CB1" w:rsidRDefault="007B2CB1">
      <w:pPr>
        <w:spacing w:line="240" w:lineRule="auto"/>
        <w:ind w:right="113"/>
      </w:pPr>
    </w:p>
    <w:p w14:paraId="42FBD781" w14:textId="77777777" w:rsidR="007B2CB1" w:rsidRDefault="007B2CB1">
      <w:pPr>
        <w:spacing w:line="240" w:lineRule="auto"/>
        <w:ind w:right="113"/>
      </w:pPr>
    </w:p>
    <w:p w14:paraId="52874116" w14:textId="77777777" w:rsidR="007B2CB1" w:rsidRDefault="003944C8">
      <w:pPr>
        <w:pStyle w:val="ListParagraph"/>
        <w:numPr>
          <w:ilvl w:val="0"/>
          <w:numId w:val="45"/>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KIEKIS (MASĖ, TŪRIS ARBA VIENETAI)</w:t>
      </w:r>
    </w:p>
    <w:p w14:paraId="29D8BEF0" w14:textId="77777777" w:rsidR="007B2CB1" w:rsidRDefault="007B2CB1">
      <w:pPr>
        <w:spacing w:line="240" w:lineRule="auto"/>
        <w:ind w:right="113"/>
        <w:rPr>
          <w:noProof/>
        </w:rPr>
      </w:pPr>
    </w:p>
    <w:p w14:paraId="7B21BDC6" w14:textId="77777777" w:rsidR="007B2CB1" w:rsidRDefault="007B2CB1">
      <w:pPr>
        <w:spacing w:line="240" w:lineRule="auto"/>
        <w:ind w:right="113"/>
        <w:rPr>
          <w:noProof/>
        </w:rPr>
      </w:pPr>
    </w:p>
    <w:p w14:paraId="587A44CC" w14:textId="77777777" w:rsidR="007B2CB1" w:rsidRDefault="003944C8">
      <w:pPr>
        <w:pStyle w:val="ListParagraph"/>
        <w:numPr>
          <w:ilvl w:val="0"/>
          <w:numId w:val="45"/>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KITA</w:t>
      </w:r>
    </w:p>
    <w:p w14:paraId="65AE274A" w14:textId="77777777" w:rsidR="007B2CB1" w:rsidRDefault="007B2CB1">
      <w:pPr>
        <w:spacing w:line="240" w:lineRule="auto"/>
        <w:outlineLvl w:val="0"/>
      </w:pPr>
    </w:p>
    <w:p w14:paraId="65263246" w14:textId="77777777" w:rsidR="007B2CB1" w:rsidRDefault="007B2CB1">
      <w:pPr>
        <w:spacing w:line="240" w:lineRule="auto"/>
        <w:outlineLvl w:val="0"/>
      </w:pPr>
    </w:p>
    <w:p w14:paraId="056392F5" w14:textId="77777777" w:rsidR="007B2CB1" w:rsidRDefault="003944C8">
      <w:pPr>
        <w:spacing w:line="240" w:lineRule="auto"/>
        <w:outlineLvl w:val="0"/>
        <w:rPr>
          <w:b/>
        </w:rPr>
      </w:pPr>
      <w:r>
        <w:br w:type="page"/>
      </w:r>
    </w:p>
    <w:p w14:paraId="58096737" w14:textId="77777777" w:rsidR="007B2CB1" w:rsidRDefault="007B2CB1">
      <w:pPr>
        <w:pStyle w:val="BodytextAgency"/>
        <w:spacing w:after="0"/>
        <w:jc w:val="center"/>
        <w:rPr>
          <w:rFonts w:ascii="Times New Roman" w:hAnsi="Times New Roman" w:cs="Times New Roman"/>
          <w:sz w:val="22"/>
          <w:szCs w:val="22"/>
        </w:rPr>
      </w:pPr>
    </w:p>
    <w:p w14:paraId="7BC99B3E" w14:textId="77777777" w:rsidR="007B2CB1" w:rsidRDefault="007B2CB1">
      <w:pPr>
        <w:pStyle w:val="BodytextAgency"/>
        <w:spacing w:after="0"/>
        <w:jc w:val="center"/>
        <w:rPr>
          <w:rFonts w:ascii="Times New Roman" w:hAnsi="Times New Roman" w:cs="Times New Roman"/>
          <w:sz w:val="22"/>
          <w:szCs w:val="22"/>
        </w:rPr>
      </w:pPr>
    </w:p>
    <w:p w14:paraId="005599CE" w14:textId="77777777" w:rsidR="007B2CB1" w:rsidRDefault="007B2CB1">
      <w:pPr>
        <w:pStyle w:val="BodytextAgency"/>
        <w:spacing w:after="0"/>
        <w:jc w:val="center"/>
        <w:rPr>
          <w:rFonts w:ascii="Times New Roman" w:hAnsi="Times New Roman" w:cs="Times New Roman"/>
          <w:sz w:val="22"/>
          <w:szCs w:val="22"/>
        </w:rPr>
      </w:pPr>
    </w:p>
    <w:p w14:paraId="6EFA261C" w14:textId="77777777" w:rsidR="007B2CB1" w:rsidRDefault="007B2CB1">
      <w:pPr>
        <w:pStyle w:val="BodytextAgency"/>
        <w:spacing w:after="0"/>
        <w:jc w:val="center"/>
        <w:rPr>
          <w:rFonts w:ascii="Times New Roman" w:hAnsi="Times New Roman" w:cs="Times New Roman"/>
          <w:sz w:val="22"/>
          <w:szCs w:val="22"/>
        </w:rPr>
      </w:pPr>
    </w:p>
    <w:p w14:paraId="0D94FBCF" w14:textId="77777777" w:rsidR="007B2CB1" w:rsidRDefault="007B2CB1">
      <w:pPr>
        <w:pStyle w:val="BodytextAgency"/>
        <w:spacing w:after="0"/>
        <w:jc w:val="center"/>
        <w:rPr>
          <w:rFonts w:ascii="Times New Roman" w:hAnsi="Times New Roman" w:cs="Times New Roman"/>
          <w:sz w:val="22"/>
          <w:szCs w:val="22"/>
        </w:rPr>
      </w:pPr>
    </w:p>
    <w:p w14:paraId="278CEAD3" w14:textId="77777777" w:rsidR="007B2CB1" w:rsidRDefault="007B2CB1">
      <w:pPr>
        <w:pStyle w:val="BodytextAgency"/>
        <w:spacing w:after="0"/>
        <w:jc w:val="center"/>
        <w:rPr>
          <w:rFonts w:ascii="Times New Roman" w:hAnsi="Times New Roman" w:cs="Times New Roman"/>
          <w:sz w:val="22"/>
          <w:szCs w:val="22"/>
        </w:rPr>
      </w:pPr>
    </w:p>
    <w:p w14:paraId="64196416" w14:textId="77777777" w:rsidR="007B2CB1" w:rsidRDefault="007B2CB1">
      <w:pPr>
        <w:pStyle w:val="BodytextAgency"/>
        <w:spacing w:after="0"/>
        <w:jc w:val="center"/>
        <w:rPr>
          <w:rFonts w:ascii="Times New Roman" w:hAnsi="Times New Roman" w:cs="Times New Roman"/>
          <w:sz w:val="22"/>
          <w:szCs w:val="22"/>
        </w:rPr>
      </w:pPr>
    </w:p>
    <w:p w14:paraId="3D218C1D" w14:textId="77777777" w:rsidR="007B2CB1" w:rsidRDefault="007B2CB1">
      <w:pPr>
        <w:pStyle w:val="BodytextAgency"/>
        <w:spacing w:after="0"/>
        <w:jc w:val="center"/>
        <w:rPr>
          <w:rFonts w:ascii="Times New Roman" w:hAnsi="Times New Roman" w:cs="Times New Roman"/>
          <w:sz w:val="22"/>
          <w:szCs w:val="22"/>
        </w:rPr>
      </w:pPr>
    </w:p>
    <w:p w14:paraId="4B09127F" w14:textId="77777777" w:rsidR="007B2CB1" w:rsidRDefault="007B2CB1">
      <w:pPr>
        <w:pStyle w:val="BodytextAgency"/>
        <w:spacing w:after="0"/>
        <w:jc w:val="center"/>
        <w:rPr>
          <w:rFonts w:ascii="Times New Roman" w:hAnsi="Times New Roman" w:cs="Times New Roman"/>
          <w:sz w:val="22"/>
          <w:szCs w:val="22"/>
        </w:rPr>
      </w:pPr>
    </w:p>
    <w:p w14:paraId="3617636F" w14:textId="77777777" w:rsidR="007B2CB1" w:rsidRDefault="007B2CB1">
      <w:pPr>
        <w:pStyle w:val="BodytextAgency"/>
        <w:spacing w:after="0"/>
        <w:jc w:val="center"/>
        <w:rPr>
          <w:rFonts w:ascii="Times New Roman" w:hAnsi="Times New Roman" w:cs="Times New Roman"/>
          <w:sz w:val="22"/>
          <w:szCs w:val="22"/>
        </w:rPr>
      </w:pPr>
    </w:p>
    <w:p w14:paraId="3A4E763C" w14:textId="77777777" w:rsidR="007B2CB1" w:rsidRDefault="007B2CB1">
      <w:pPr>
        <w:pStyle w:val="BodytextAgency"/>
        <w:spacing w:after="0"/>
        <w:jc w:val="center"/>
        <w:rPr>
          <w:rFonts w:ascii="Times New Roman" w:hAnsi="Times New Roman" w:cs="Times New Roman"/>
          <w:sz w:val="22"/>
          <w:szCs w:val="22"/>
        </w:rPr>
      </w:pPr>
    </w:p>
    <w:p w14:paraId="6F1ABEA0" w14:textId="77777777" w:rsidR="007B2CB1" w:rsidRDefault="007B2CB1">
      <w:pPr>
        <w:pStyle w:val="BodytextAgency"/>
        <w:spacing w:after="0"/>
        <w:jc w:val="center"/>
        <w:rPr>
          <w:rFonts w:ascii="Times New Roman" w:hAnsi="Times New Roman" w:cs="Times New Roman"/>
          <w:sz w:val="22"/>
          <w:szCs w:val="22"/>
        </w:rPr>
      </w:pPr>
    </w:p>
    <w:p w14:paraId="700FF05D" w14:textId="77777777" w:rsidR="007B2CB1" w:rsidRDefault="007B2CB1">
      <w:pPr>
        <w:pStyle w:val="BodytextAgency"/>
        <w:spacing w:after="0"/>
        <w:jc w:val="center"/>
        <w:rPr>
          <w:rFonts w:ascii="Times New Roman" w:hAnsi="Times New Roman" w:cs="Times New Roman"/>
          <w:sz w:val="22"/>
          <w:szCs w:val="22"/>
        </w:rPr>
      </w:pPr>
    </w:p>
    <w:p w14:paraId="2E8523E3" w14:textId="77777777" w:rsidR="007B2CB1" w:rsidRDefault="007B2CB1">
      <w:pPr>
        <w:pStyle w:val="BodytextAgency"/>
        <w:spacing w:after="0"/>
        <w:jc w:val="center"/>
        <w:rPr>
          <w:rFonts w:ascii="Times New Roman" w:hAnsi="Times New Roman" w:cs="Times New Roman"/>
          <w:sz w:val="22"/>
          <w:szCs w:val="22"/>
        </w:rPr>
      </w:pPr>
    </w:p>
    <w:p w14:paraId="44BE77EF" w14:textId="77777777" w:rsidR="007B2CB1" w:rsidRDefault="007B2CB1">
      <w:pPr>
        <w:pStyle w:val="BodytextAgency"/>
        <w:spacing w:after="0"/>
        <w:jc w:val="center"/>
        <w:rPr>
          <w:rFonts w:ascii="Times New Roman" w:hAnsi="Times New Roman" w:cs="Times New Roman"/>
          <w:sz w:val="22"/>
          <w:szCs w:val="22"/>
        </w:rPr>
      </w:pPr>
    </w:p>
    <w:p w14:paraId="5A0BD5B4" w14:textId="77777777" w:rsidR="007B2CB1" w:rsidRDefault="007B2CB1">
      <w:pPr>
        <w:pStyle w:val="BodytextAgency"/>
        <w:spacing w:after="0"/>
        <w:jc w:val="center"/>
        <w:rPr>
          <w:rFonts w:ascii="Times New Roman" w:hAnsi="Times New Roman" w:cs="Times New Roman"/>
          <w:sz w:val="22"/>
          <w:szCs w:val="22"/>
        </w:rPr>
      </w:pPr>
    </w:p>
    <w:p w14:paraId="131237FB" w14:textId="77777777" w:rsidR="007B2CB1" w:rsidRDefault="007B2CB1">
      <w:pPr>
        <w:pStyle w:val="TitleA"/>
        <w:rPr>
          <w:noProof/>
        </w:rPr>
      </w:pPr>
    </w:p>
    <w:p w14:paraId="3CFA46A4" w14:textId="77777777" w:rsidR="007B2CB1" w:rsidRDefault="007B2CB1">
      <w:pPr>
        <w:pStyle w:val="TitleA"/>
        <w:rPr>
          <w:noProof/>
        </w:rPr>
      </w:pPr>
    </w:p>
    <w:p w14:paraId="6874CCBB" w14:textId="77777777" w:rsidR="007B2CB1" w:rsidRDefault="007B2CB1">
      <w:pPr>
        <w:pStyle w:val="TitleA"/>
        <w:rPr>
          <w:noProof/>
        </w:rPr>
      </w:pPr>
    </w:p>
    <w:p w14:paraId="63DF02E4" w14:textId="77777777" w:rsidR="007B2CB1" w:rsidRDefault="007B2CB1">
      <w:pPr>
        <w:pStyle w:val="TitleA"/>
        <w:rPr>
          <w:noProof/>
        </w:rPr>
      </w:pPr>
    </w:p>
    <w:p w14:paraId="7D7EC050" w14:textId="77777777" w:rsidR="007B2CB1" w:rsidRDefault="007B2CB1">
      <w:pPr>
        <w:pStyle w:val="TitleA"/>
        <w:rPr>
          <w:noProof/>
        </w:rPr>
      </w:pPr>
    </w:p>
    <w:p w14:paraId="02A4B4F4" w14:textId="77777777" w:rsidR="007B2CB1" w:rsidRDefault="007B2CB1">
      <w:pPr>
        <w:pStyle w:val="TitleA"/>
        <w:rPr>
          <w:noProof/>
        </w:rPr>
      </w:pPr>
    </w:p>
    <w:p w14:paraId="03BE99BC" w14:textId="77777777" w:rsidR="007B2CB1" w:rsidRDefault="007B2CB1">
      <w:pPr>
        <w:pStyle w:val="TitleA"/>
        <w:rPr>
          <w:noProof/>
        </w:rPr>
      </w:pPr>
    </w:p>
    <w:p w14:paraId="421C7167" w14:textId="77777777" w:rsidR="007B2CB1" w:rsidRDefault="003944C8">
      <w:pPr>
        <w:pStyle w:val="TitleA"/>
        <w:rPr>
          <w:noProof/>
        </w:rPr>
      </w:pPr>
      <w:r>
        <w:rPr>
          <w:noProof/>
        </w:rPr>
        <w:t>B. PAKUOTĖS LAPELIS</w:t>
      </w:r>
    </w:p>
    <w:p w14:paraId="58375E6A" w14:textId="77777777" w:rsidR="007B2CB1" w:rsidRDefault="003944C8">
      <w:pPr>
        <w:tabs>
          <w:tab w:val="clear" w:pos="567"/>
        </w:tabs>
        <w:spacing w:line="240" w:lineRule="auto"/>
        <w:jc w:val="center"/>
        <w:outlineLvl w:val="0"/>
        <w:rPr>
          <w:noProof/>
        </w:rPr>
      </w:pPr>
      <w:r>
        <w:br w:type="page"/>
      </w:r>
      <w:r>
        <w:rPr>
          <w:b/>
          <w:noProof/>
        </w:rPr>
        <w:t>Pakuotės lapelis: informacija pacientui</w:t>
      </w:r>
    </w:p>
    <w:p w14:paraId="5F2DE98A" w14:textId="77777777" w:rsidR="007B2CB1" w:rsidRDefault="007B2CB1">
      <w:pPr>
        <w:numPr>
          <w:ilvl w:val="12"/>
          <w:numId w:val="0"/>
        </w:numPr>
        <w:shd w:val="clear" w:color="auto" w:fill="FFFFFF"/>
        <w:tabs>
          <w:tab w:val="clear" w:pos="567"/>
        </w:tabs>
        <w:spacing w:line="240" w:lineRule="auto"/>
        <w:jc w:val="center"/>
        <w:rPr>
          <w:noProof/>
        </w:rPr>
      </w:pPr>
    </w:p>
    <w:p w14:paraId="7F653596" w14:textId="77777777" w:rsidR="007B2CB1" w:rsidRDefault="003944C8">
      <w:pPr>
        <w:tabs>
          <w:tab w:val="left" w:pos="993"/>
        </w:tabs>
        <w:spacing w:line="240" w:lineRule="auto"/>
        <w:jc w:val="center"/>
        <w:outlineLvl w:val="0"/>
        <w:rPr>
          <w:b/>
          <w:noProof/>
        </w:rPr>
      </w:pPr>
      <w:r>
        <w:rPr>
          <w:b/>
          <w:noProof/>
        </w:rPr>
        <w:t>Xerava 50 mg milteliai infuzinio tirpalo koncentratui</w:t>
      </w:r>
    </w:p>
    <w:p w14:paraId="68C5AF41" w14:textId="77777777" w:rsidR="007B2CB1" w:rsidRDefault="003944C8">
      <w:pPr>
        <w:numPr>
          <w:ilvl w:val="12"/>
          <w:numId w:val="0"/>
        </w:numPr>
        <w:tabs>
          <w:tab w:val="clear" w:pos="567"/>
        </w:tabs>
        <w:spacing w:line="240" w:lineRule="auto"/>
        <w:jc w:val="center"/>
        <w:rPr>
          <w:noProof/>
        </w:rPr>
      </w:pPr>
      <w:r>
        <w:t>eravaciklinas</w:t>
      </w:r>
    </w:p>
    <w:p w14:paraId="02E142E2" w14:textId="77777777" w:rsidR="007B2CB1" w:rsidRDefault="007B2CB1">
      <w:pPr>
        <w:tabs>
          <w:tab w:val="clear" w:pos="567"/>
        </w:tabs>
        <w:spacing w:line="240" w:lineRule="auto"/>
        <w:rPr>
          <w:noProof/>
        </w:rPr>
      </w:pPr>
    </w:p>
    <w:p w14:paraId="16CF8BA8" w14:textId="77777777" w:rsidR="007B2CB1" w:rsidRDefault="003944C8">
      <w:pPr>
        <w:tabs>
          <w:tab w:val="clear" w:pos="567"/>
        </w:tabs>
        <w:suppressAutoHyphens/>
        <w:spacing w:line="240" w:lineRule="auto"/>
        <w:rPr>
          <w:b/>
          <w:noProof/>
        </w:rPr>
      </w:pPr>
      <w:r>
        <w:rPr>
          <w:b/>
          <w:noProof/>
        </w:rPr>
        <w:t>Atidžiai perskaitykite visą šį lapelį, prieš pradėdami vartoti vaistą, nes jame pateikiama Jums svarbi informacija.</w:t>
      </w:r>
    </w:p>
    <w:p w14:paraId="332D5E50" w14:textId="77777777" w:rsidR="007B2CB1" w:rsidRDefault="007B2CB1">
      <w:pPr>
        <w:tabs>
          <w:tab w:val="clear" w:pos="567"/>
        </w:tabs>
        <w:suppressAutoHyphens/>
        <w:spacing w:line="240" w:lineRule="auto"/>
        <w:rPr>
          <w:noProof/>
        </w:rPr>
      </w:pPr>
    </w:p>
    <w:p w14:paraId="6E87E8F8" w14:textId="77777777" w:rsidR="007B2CB1" w:rsidRDefault="003944C8">
      <w:pPr>
        <w:numPr>
          <w:ilvl w:val="0"/>
          <w:numId w:val="1"/>
        </w:numPr>
        <w:tabs>
          <w:tab w:val="clear" w:pos="567"/>
        </w:tabs>
        <w:spacing w:line="240" w:lineRule="auto"/>
        <w:ind w:left="567" w:right="-2" w:hanging="567"/>
        <w:rPr>
          <w:noProof/>
        </w:rPr>
      </w:pPr>
      <w:r>
        <w:t>Neišmeskite šio lapelio, nes vėl gali prireikti jį perskaityti.</w:t>
      </w:r>
    </w:p>
    <w:p w14:paraId="6F015DFD" w14:textId="77777777" w:rsidR="007B2CB1" w:rsidRDefault="003944C8">
      <w:pPr>
        <w:numPr>
          <w:ilvl w:val="0"/>
          <w:numId w:val="1"/>
        </w:numPr>
        <w:tabs>
          <w:tab w:val="clear" w:pos="567"/>
        </w:tabs>
        <w:spacing w:line="240" w:lineRule="auto"/>
        <w:ind w:left="567" w:right="-2" w:hanging="567"/>
        <w:rPr>
          <w:noProof/>
        </w:rPr>
      </w:pPr>
      <w:r>
        <w:t>Jei turite daugiau klausimų,</w:t>
      </w:r>
      <w:r>
        <w:rPr>
          <w:noProof/>
          <w:snapToGrid w:val="0"/>
          <w:szCs w:val="24"/>
          <w:lang w:eastAsia="en-US" w:bidi="ar-SA"/>
        </w:rPr>
        <w:t xml:space="preserve"> kreipkitės į gydytoją arba slaugytoją.</w:t>
      </w:r>
    </w:p>
    <w:p w14:paraId="227FA255" w14:textId="77777777" w:rsidR="007B2CB1" w:rsidRDefault="003944C8">
      <w:pPr>
        <w:numPr>
          <w:ilvl w:val="0"/>
          <w:numId w:val="1"/>
        </w:numPr>
        <w:spacing w:line="240" w:lineRule="auto"/>
        <w:ind w:left="567" w:hanging="567"/>
      </w:pPr>
      <w:r>
        <w:t xml:space="preserve">Jeigu pasireiškė šalutinis poveikis </w:t>
      </w:r>
      <w:r>
        <w:rPr>
          <w:noProof/>
          <w:snapToGrid w:val="0"/>
          <w:szCs w:val="24"/>
          <w:lang w:eastAsia="en-US" w:bidi="ar-SA"/>
        </w:rPr>
        <w:t>(net jeigu jis šiame lapelyje nenurodytas),</w:t>
      </w:r>
      <w:r>
        <w:t xml:space="preserve"> kreipkitės į gydytoją, vaistininką arba slaugytoją. Žr. 4 skyrių.</w:t>
      </w:r>
    </w:p>
    <w:p w14:paraId="15834E41" w14:textId="77777777" w:rsidR="007B2CB1" w:rsidRDefault="007B2CB1">
      <w:pPr>
        <w:tabs>
          <w:tab w:val="clear" w:pos="567"/>
        </w:tabs>
        <w:spacing w:line="240" w:lineRule="auto"/>
        <w:ind w:right="-2"/>
      </w:pPr>
    </w:p>
    <w:p w14:paraId="695DD001" w14:textId="77777777" w:rsidR="007B2CB1" w:rsidRDefault="003944C8">
      <w:pPr>
        <w:numPr>
          <w:ilvl w:val="12"/>
          <w:numId w:val="0"/>
        </w:numPr>
        <w:tabs>
          <w:tab w:val="clear" w:pos="567"/>
        </w:tabs>
        <w:spacing w:line="240" w:lineRule="auto"/>
        <w:ind w:right="-2"/>
        <w:rPr>
          <w:b/>
          <w:noProof/>
        </w:rPr>
      </w:pPr>
      <w:r>
        <w:rPr>
          <w:b/>
          <w:noProof/>
        </w:rPr>
        <w:t>Apie ką rašoma šiame lapelyje?</w:t>
      </w:r>
    </w:p>
    <w:p w14:paraId="4F019FA3" w14:textId="77777777" w:rsidR="007B2CB1" w:rsidRDefault="007B2CB1">
      <w:pPr>
        <w:numPr>
          <w:ilvl w:val="12"/>
          <w:numId w:val="0"/>
        </w:numPr>
        <w:tabs>
          <w:tab w:val="clear" w:pos="567"/>
        </w:tabs>
        <w:spacing w:line="240" w:lineRule="auto"/>
        <w:ind w:right="-2"/>
        <w:rPr>
          <w:b/>
          <w:noProof/>
        </w:rPr>
      </w:pPr>
    </w:p>
    <w:p w14:paraId="0C5611ED" w14:textId="77777777" w:rsidR="007B2CB1" w:rsidRDefault="003944C8">
      <w:pPr>
        <w:pStyle w:val="ListParagraph"/>
        <w:numPr>
          <w:ilvl w:val="0"/>
          <w:numId w:val="16"/>
        </w:numPr>
        <w:tabs>
          <w:tab w:val="clear" w:pos="567"/>
          <w:tab w:val="left" w:pos="426"/>
        </w:tabs>
        <w:spacing w:line="240" w:lineRule="auto"/>
        <w:ind w:left="0" w:right="-29" w:firstLine="0"/>
        <w:rPr>
          <w:noProof/>
        </w:rPr>
      </w:pPr>
      <w:r>
        <w:t>Kas yra Xerava ir kam jis vartojamas</w:t>
      </w:r>
    </w:p>
    <w:p w14:paraId="5CFA5F2D" w14:textId="77777777" w:rsidR="007B2CB1" w:rsidRDefault="003944C8">
      <w:pPr>
        <w:pStyle w:val="ListParagraph"/>
        <w:numPr>
          <w:ilvl w:val="0"/>
          <w:numId w:val="16"/>
        </w:numPr>
        <w:tabs>
          <w:tab w:val="clear" w:pos="567"/>
          <w:tab w:val="left" w:pos="426"/>
        </w:tabs>
        <w:spacing w:line="240" w:lineRule="auto"/>
        <w:ind w:left="0" w:right="-29" w:firstLine="0"/>
        <w:rPr>
          <w:noProof/>
        </w:rPr>
      </w:pPr>
      <w:r>
        <w:t>Kas žinotina prieš vartojant Xerava</w:t>
      </w:r>
    </w:p>
    <w:p w14:paraId="0C223664" w14:textId="77777777" w:rsidR="007B2CB1" w:rsidRDefault="003944C8">
      <w:pPr>
        <w:pStyle w:val="ListParagraph"/>
        <w:numPr>
          <w:ilvl w:val="0"/>
          <w:numId w:val="16"/>
        </w:numPr>
        <w:tabs>
          <w:tab w:val="clear" w:pos="567"/>
          <w:tab w:val="left" w:pos="426"/>
        </w:tabs>
        <w:spacing w:line="240" w:lineRule="auto"/>
        <w:ind w:left="0" w:right="-29" w:firstLine="0"/>
        <w:rPr>
          <w:noProof/>
        </w:rPr>
      </w:pPr>
      <w:r>
        <w:t>Kaip vartoti Xerava</w:t>
      </w:r>
    </w:p>
    <w:p w14:paraId="178D432B" w14:textId="77777777" w:rsidR="007B2CB1" w:rsidRDefault="003944C8">
      <w:pPr>
        <w:pStyle w:val="ListParagraph"/>
        <w:numPr>
          <w:ilvl w:val="0"/>
          <w:numId w:val="16"/>
        </w:numPr>
        <w:tabs>
          <w:tab w:val="clear" w:pos="567"/>
          <w:tab w:val="left" w:pos="426"/>
        </w:tabs>
        <w:spacing w:line="240" w:lineRule="auto"/>
        <w:ind w:left="0" w:right="-29" w:firstLine="0"/>
        <w:rPr>
          <w:noProof/>
        </w:rPr>
      </w:pPr>
      <w:r>
        <w:t>Galimas šalutinis poveikis</w:t>
      </w:r>
    </w:p>
    <w:p w14:paraId="21567BE0" w14:textId="77777777" w:rsidR="007B2CB1" w:rsidRDefault="003944C8">
      <w:pPr>
        <w:pStyle w:val="ListParagraph"/>
        <w:numPr>
          <w:ilvl w:val="0"/>
          <w:numId w:val="16"/>
        </w:numPr>
        <w:tabs>
          <w:tab w:val="clear" w:pos="567"/>
          <w:tab w:val="left" w:pos="426"/>
        </w:tabs>
        <w:spacing w:line="240" w:lineRule="auto"/>
        <w:ind w:left="0" w:right="-29" w:firstLine="0"/>
        <w:rPr>
          <w:noProof/>
        </w:rPr>
      </w:pPr>
      <w:r>
        <w:t>Kaip laikyti Xerava</w:t>
      </w:r>
    </w:p>
    <w:p w14:paraId="0DDAFD25" w14:textId="77777777" w:rsidR="007B2CB1" w:rsidRDefault="003944C8">
      <w:pPr>
        <w:pStyle w:val="ListParagraph"/>
        <w:numPr>
          <w:ilvl w:val="0"/>
          <w:numId w:val="16"/>
        </w:numPr>
        <w:tabs>
          <w:tab w:val="clear" w:pos="567"/>
          <w:tab w:val="left" w:pos="426"/>
        </w:tabs>
        <w:spacing w:line="240" w:lineRule="auto"/>
        <w:ind w:left="0" w:right="-29" w:firstLine="0"/>
        <w:rPr>
          <w:noProof/>
        </w:rPr>
      </w:pPr>
      <w:r>
        <w:t>Pakuotės turinys ir kita informacija</w:t>
      </w:r>
    </w:p>
    <w:p w14:paraId="252E33D5" w14:textId="77777777" w:rsidR="007B2CB1" w:rsidRDefault="007B2CB1">
      <w:pPr>
        <w:numPr>
          <w:ilvl w:val="12"/>
          <w:numId w:val="0"/>
        </w:numPr>
        <w:tabs>
          <w:tab w:val="clear" w:pos="567"/>
        </w:tabs>
        <w:spacing w:line="240" w:lineRule="auto"/>
        <w:ind w:right="-2"/>
        <w:rPr>
          <w:noProof/>
        </w:rPr>
      </w:pPr>
    </w:p>
    <w:p w14:paraId="78873F7A" w14:textId="77777777" w:rsidR="007B2CB1" w:rsidRDefault="007B2CB1">
      <w:pPr>
        <w:numPr>
          <w:ilvl w:val="12"/>
          <w:numId w:val="0"/>
        </w:numPr>
        <w:tabs>
          <w:tab w:val="clear" w:pos="567"/>
        </w:tabs>
        <w:spacing w:line="240" w:lineRule="auto"/>
        <w:rPr>
          <w:noProof/>
          <w:szCs w:val="22"/>
        </w:rPr>
      </w:pPr>
    </w:p>
    <w:p w14:paraId="779B27FF" w14:textId="77777777" w:rsidR="007B2CB1" w:rsidRDefault="003944C8">
      <w:pPr>
        <w:pStyle w:val="ListParagraph"/>
        <w:numPr>
          <w:ilvl w:val="0"/>
          <w:numId w:val="17"/>
        </w:numPr>
        <w:spacing w:line="240" w:lineRule="auto"/>
        <w:ind w:left="0" w:right="-2" w:firstLine="0"/>
        <w:rPr>
          <w:b/>
          <w:noProof/>
          <w:szCs w:val="22"/>
        </w:rPr>
      </w:pPr>
      <w:r>
        <w:rPr>
          <w:b/>
          <w:noProof/>
        </w:rPr>
        <w:t>Kas yra Xerava ir kam jis vartojamas</w:t>
      </w:r>
    </w:p>
    <w:p w14:paraId="165A6B6F" w14:textId="77777777" w:rsidR="007B2CB1" w:rsidRDefault="007B2CB1">
      <w:pPr>
        <w:numPr>
          <w:ilvl w:val="12"/>
          <w:numId w:val="0"/>
        </w:numPr>
        <w:tabs>
          <w:tab w:val="clear" w:pos="567"/>
        </w:tabs>
        <w:spacing w:line="240" w:lineRule="auto"/>
        <w:rPr>
          <w:noProof/>
          <w:szCs w:val="22"/>
        </w:rPr>
      </w:pPr>
    </w:p>
    <w:p w14:paraId="25D8364D" w14:textId="77777777" w:rsidR="007B2CB1" w:rsidRDefault="003944C8">
      <w:pPr>
        <w:tabs>
          <w:tab w:val="clear" w:pos="567"/>
        </w:tabs>
        <w:spacing w:line="240" w:lineRule="auto"/>
        <w:ind w:right="-2"/>
        <w:rPr>
          <w:b/>
          <w:noProof/>
        </w:rPr>
      </w:pPr>
      <w:r>
        <w:rPr>
          <w:b/>
          <w:noProof/>
        </w:rPr>
        <w:t>Kas yra Xerava</w:t>
      </w:r>
    </w:p>
    <w:p w14:paraId="72A7EB8E" w14:textId="77777777" w:rsidR="007B2CB1" w:rsidRDefault="007B2CB1">
      <w:pPr>
        <w:tabs>
          <w:tab w:val="clear" w:pos="567"/>
        </w:tabs>
        <w:spacing w:line="240" w:lineRule="auto"/>
        <w:ind w:right="-2"/>
        <w:rPr>
          <w:b/>
          <w:noProof/>
        </w:rPr>
      </w:pPr>
    </w:p>
    <w:p w14:paraId="2F04A0A5" w14:textId="77777777" w:rsidR="007B2CB1" w:rsidRDefault="003944C8">
      <w:pPr>
        <w:tabs>
          <w:tab w:val="clear" w:pos="567"/>
        </w:tabs>
        <w:spacing w:line="240" w:lineRule="auto"/>
        <w:ind w:right="-2"/>
        <w:rPr>
          <w:noProof/>
        </w:rPr>
      </w:pPr>
      <w:r>
        <w:t>Xerava – tai antibiotikas, kurio sudėtyje yra veikliosios medžiagos eravaciklino. Jis priklauso antibiotikų, vadinamų tetraciklinais, grupei, kurie veikia stabdydami tam tikrų infekcinių bakterijų augimą.</w:t>
      </w:r>
    </w:p>
    <w:p w14:paraId="5F93AFBC" w14:textId="77777777" w:rsidR="007B2CB1" w:rsidRDefault="007B2CB1">
      <w:pPr>
        <w:tabs>
          <w:tab w:val="clear" w:pos="567"/>
        </w:tabs>
        <w:spacing w:line="240" w:lineRule="auto"/>
        <w:ind w:right="-2"/>
        <w:rPr>
          <w:noProof/>
        </w:rPr>
      </w:pPr>
    </w:p>
    <w:p w14:paraId="3FC99850" w14:textId="77777777" w:rsidR="007B2CB1" w:rsidRDefault="003944C8">
      <w:pPr>
        <w:tabs>
          <w:tab w:val="clear" w:pos="567"/>
        </w:tabs>
        <w:spacing w:line="240" w:lineRule="auto"/>
        <w:ind w:right="-2"/>
        <w:rPr>
          <w:b/>
          <w:noProof/>
        </w:rPr>
      </w:pPr>
      <w:r>
        <w:rPr>
          <w:b/>
          <w:noProof/>
        </w:rPr>
        <w:t>Kam Xerava vartojamas</w:t>
      </w:r>
    </w:p>
    <w:p w14:paraId="33E506CF" w14:textId="77777777" w:rsidR="007B2CB1" w:rsidRDefault="007B2CB1">
      <w:pPr>
        <w:tabs>
          <w:tab w:val="clear" w:pos="567"/>
        </w:tabs>
        <w:spacing w:line="240" w:lineRule="auto"/>
        <w:ind w:right="-2"/>
        <w:rPr>
          <w:b/>
          <w:noProof/>
        </w:rPr>
      </w:pPr>
    </w:p>
    <w:p w14:paraId="7443138E" w14:textId="77777777" w:rsidR="007B2CB1" w:rsidRDefault="003944C8">
      <w:pPr>
        <w:tabs>
          <w:tab w:val="clear" w:pos="567"/>
        </w:tabs>
        <w:spacing w:line="240" w:lineRule="auto"/>
        <w:ind w:right="-2"/>
        <w:rPr>
          <w:noProof/>
        </w:rPr>
      </w:pPr>
      <w:r>
        <w:t xml:space="preserve">Xerava skiriamas </w:t>
      </w:r>
      <w:ins w:id="432" w:author="Author">
        <w:r>
          <w:t xml:space="preserve">paaugliams nuo 12 metų, sveriantiems bent 50 kg, </w:t>
        </w:r>
      </w:ins>
      <w:r>
        <w:t>kuriems pasireiškia komplikuota pilvo infekcija, gydyti.</w:t>
      </w:r>
    </w:p>
    <w:p w14:paraId="4C521F0E" w14:textId="77777777" w:rsidR="007B2CB1" w:rsidRDefault="007B2CB1">
      <w:pPr>
        <w:tabs>
          <w:tab w:val="clear" w:pos="567"/>
        </w:tabs>
        <w:spacing w:line="240" w:lineRule="auto"/>
        <w:ind w:right="-2"/>
        <w:rPr>
          <w:noProof/>
        </w:rPr>
      </w:pPr>
    </w:p>
    <w:p w14:paraId="057E284B" w14:textId="77777777" w:rsidR="007B2CB1" w:rsidRDefault="007B2CB1">
      <w:pPr>
        <w:tabs>
          <w:tab w:val="clear" w:pos="567"/>
        </w:tabs>
        <w:spacing w:line="240" w:lineRule="auto"/>
        <w:ind w:right="-2"/>
        <w:rPr>
          <w:noProof/>
          <w:szCs w:val="22"/>
        </w:rPr>
      </w:pPr>
    </w:p>
    <w:p w14:paraId="53DC6E4E" w14:textId="77777777" w:rsidR="007B2CB1" w:rsidRDefault="003944C8">
      <w:pPr>
        <w:pStyle w:val="ListParagraph"/>
        <w:numPr>
          <w:ilvl w:val="0"/>
          <w:numId w:val="17"/>
        </w:numPr>
        <w:spacing w:line="240" w:lineRule="auto"/>
        <w:ind w:left="0" w:right="-2" w:firstLine="0"/>
        <w:rPr>
          <w:b/>
          <w:noProof/>
          <w:szCs w:val="22"/>
        </w:rPr>
      </w:pPr>
      <w:r>
        <w:rPr>
          <w:b/>
          <w:noProof/>
        </w:rPr>
        <w:t>Kas žinotina prieš vartojant Xerava</w:t>
      </w:r>
    </w:p>
    <w:p w14:paraId="4A8094DB" w14:textId="77777777" w:rsidR="007B2CB1" w:rsidRDefault="007B2CB1">
      <w:pPr>
        <w:pStyle w:val="BodytextAgency"/>
        <w:spacing w:after="0" w:line="240" w:lineRule="auto"/>
        <w:rPr>
          <w:rFonts w:ascii="Times New Roman" w:hAnsi="Times New Roman" w:cs="Times New Roman"/>
        </w:rPr>
      </w:pPr>
    </w:p>
    <w:p w14:paraId="41DB6C53" w14:textId="77777777" w:rsidR="007B2CB1" w:rsidRDefault="003944C8">
      <w:pPr>
        <w:numPr>
          <w:ilvl w:val="12"/>
          <w:numId w:val="0"/>
        </w:numPr>
        <w:tabs>
          <w:tab w:val="clear" w:pos="567"/>
        </w:tabs>
        <w:spacing w:line="240" w:lineRule="auto"/>
        <w:outlineLvl w:val="0"/>
        <w:rPr>
          <w:b/>
          <w:noProof/>
        </w:rPr>
      </w:pPr>
      <w:r>
        <w:rPr>
          <w:b/>
          <w:noProof/>
        </w:rPr>
        <w:t>Xerava vartoti draudžiama:</w:t>
      </w:r>
    </w:p>
    <w:p w14:paraId="19D79308" w14:textId="77777777" w:rsidR="007B2CB1" w:rsidRDefault="007B2CB1">
      <w:pPr>
        <w:numPr>
          <w:ilvl w:val="12"/>
          <w:numId w:val="0"/>
        </w:numPr>
        <w:tabs>
          <w:tab w:val="clear" w:pos="567"/>
        </w:tabs>
        <w:spacing w:line="240" w:lineRule="auto"/>
        <w:outlineLvl w:val="0"/>
        <w:rPr>
          <w:b/>
          <w:noProof/>
          <w:szCs w:val="22"/>
        </w:rPr>
      </w:pPr>
    </w:p>
    <w:p w14:paraId="7E305C70" w14:textId="77777777" w:rsidR="007B2CB1" w:rsidRDefault="003944C8">
      <w:pPr>
        <w:pStyle w:val="ListParagraph"/>
        <w:numPr>
          <w:ilvl w:val="0"/>
          <w:numId w:val="18"/>
        </w:numPr>
        <w:spacing w:line="240" w:lineRule="auto"/>
        <w:ind w:left="567" w:hanging="567"/>
        <w:rPr>
          <w:noProof/>
          <w:szCs w:val="22"/>
        </w:rPr>
      </w:pPr>
      <w:r>
        <w:t>jeigu yra alergija eravaciklinui arba bet kuriai pagalbinei šio vaisto medžiagai (jos išvardytos 6 skyriuje);</w:t>
      </w:r>
    </w:p>
    <w:p w14:paraId="20574048" w14:textId="77777777" w:rsidR="007B2CB1" w:rsidRDefault="003944C8">
      <w:pPr>
        <w:pStyle w:val="ListParagraph"/>
        <w:numPr>
          <w:ilvl w:val="0"/>
          <w:numId w:val="18"/>
        </w:numPr>
        <w:spacing w:line="240" w:lineRule="auto"/>
        <w:ind w:left="567" w:hanging="567"/>
        <w:rPr>
          <w:noProof/>
          <w:szCs w:val="22"/>
        </w:rPr>
      </w:pPr>
      <w:r>
        <w:t>jeigu yra alergija bet kokiems tetraciklino antibiotikams (pvz., minociklinui ir doksiciklinui), kadangi taip pat galite būti alergiški eravaciklinui.</w:t>
      </w:r>
    </w:p>
    <w:p w14:paraId="4E49CCEB" w14:textId="77777777" w:rsidR="007B2CB1" w:rsidRDefault="007B2CB1">
      <w:pPr>
        <w:numPr>
          <w:ilvl w:val="12"/>
          <w:numId w:val="0"/>
        </w:numPr>
        <w:tabs>
          <w:tab w:val="clear" w:pos="567"/>
        </w:tabs>
        <w:spacing w:line="240" w:lineRule="auto"/>
        <w:rPr>
          <w:noProof/>
          <w:szCs w:val="22"/>
        </w:rPr>
      </w:pPr>
    </w:p>
    <w:p w14:paraId="00472725" w14:textId="77777777" w:rsidR="007B2CB1" w:rsidRDefault="003944C8">
      <w:pPr>
        <w:numPr>
          <w:ilvl w:val="12"/>
          <w:numId w:val="0"/>
        </w:numPr>
        <w:tabs>
          <w:tab w:val="clear" w:pos="567"/>
        </w:tabs>
        <w:spacing w:line="240" w:lineRule="auto"/>
        <w:outlineLvl w:val="0"/>
        <w:rPr>
          <w:b/>
          <w:noProof/>
          <w:szCs w:val="22"/>
        </w:rPr>
      </w:pPr>
      <w:r>
        <w:rPr>
          <w:b/>
          <w:noProof/>
        </w:rPr>
        <w:t>Įspėjimai ir atsargumo priemonės</w:t>
      </w:r>
    </w:p>
    <w:p w14:paraId="44B56CC4" w14:textId="77777777" w:rsidR="007B2CB1" w:rsidRDefault="007B2CB1">
      <w:pPr>
        <w:numPr>
          <w:ilvl w:val="12"/>
          <w:numId w:val="0"/>
        </w:numPr>
        <w:tabs>
          <w:tab w:val="clear" w:pos="567"/>
        </w:tabs>
        <w:spacing w:line="240" w:lineRule="auto"/>
        <w:rPr>
          <w:noProof/>
        </w:rPr>
      </w:pPr>
    </w:p>
    <w:p w14:paraId="7F1A6920" w14:textId="77777777" w:rsidR="007B2CB1" w:rsidRDefault="003944C8">
      <w:pPr>
        <w:numPr>
          <w:ilvl w:val="12"/>
          <w:numId w:val="0"/>
        </w:numPr>
        <w:tabs>
          <w:tab w:val="clear" w:pos="567"/>
        </w:tabs>
        <w:spacing w:line="240" w:lineRule="auto"/>
        <w:rPr>
          <w:noProof/>
        </w:rPr>
      </w:pPr>
      <w:r>
        <w:t>Pasitarkite su gydytoju arba slaugytoju, prieš vartodami Xerava, jei nuogąstaujate dėl toliau paminėtų aspektų:</w:t>
      </w:r>
    </w:p>
    <w:p w14:paraId="333FFB9E" w14:textId="77777777" w:rsidR="007B2CB1" w:rsidRDefault="007B2CB1">
      <w:pPr>
        <w:numPr>
          <w:ilvl w:val="12"/>
          <w:numId w:val="0"/>
        </w:numPr>
        <w:tabs>
          <w:tab w:val="clear" w:pos="567"/>
        </w:tabs>
        <w:spacing w:line="240" w:lineRule="auto"/>
        <w:rPr>
          <w:noProof/>
        </w:rPr>
      </w:pPr>
    </w:p>
    <w:p w14:paraId="38A4B424" w14:textId="77777777" w:rsidR="007B2CB1" w:rsidRDefault="003944C8">
      <w:pPr>
        <w:keepNext/>
        <w:numPr>
          <w:ilvl w:val="12"/>
          <w:numId w:val="0"/>
        </w:numPr>
        <w:tabs>
          <w:tab w:val="clear" w:pos="567"/>
        </w:tabs>
        <w:spacing w:line="240" w:lineRule="auto"/>
        <w:rPr>
          <w:noProof/>
          <w:u w:val="single"/>
        </w:rPr>
      </w:pPr>
      <w:r>
        <w:rPr>
          <w:noProof/>
          <w:u w:val="single"/>
        </w:rPr>
        <w:t>Anafilaksinės reakcijos</w:t>
      </w:r>
    </w:p>
    <w:p w14:paraId="219F9775" w14:textId="77777777" w:rsidR="007B2CB1" w:rsidRDefault="003944C8">
      <w:pPr>
        <w:numPr>
          <w:ilvl w:val="12"/>
          <w:numId w:val="0"/>
        </w:numPr>
        <w:tabs>
          <w:tab w:val="clear" w:pos="567"/>
        </w:tabs>
        <w:spacing w:line="240" w:lineRule="auto"/>
        <w:rPr>
          <w:noProof/>
        </w:rPr>
      </w:pPr>
      <w:r>
        <w:t xml:space="preserve">Vartojant kitų tetraciklinų klasės antibiotikų buvo pranešta apie anafilaksines (alergines) reakcijas. Jos gali atsirasti staiga ir gali būti pavojingos gyvybei. </w:t>
      </w:r>
      <w:r>
        <w:rPr>
          <w:b/>
          <w:noProof/>
        </w:rPr>
        <w:t xml:space="preserve">Nedelsdami kreipkitės į gydytoją, </w:t>
      </w:r>
      <w:r>
        <w:t>jei įtariate, kad Xerava vartojimas sukėlė anafilaksinę reakciją. Simptomai, į kuriuos reikia atkreipti dėmesį, apima išbėrimą, veido tinimą, sąmonės aptemimą arba apalpimą, spaudimo pojūtį krūtinėje, kvėpavimo sunkumą, padažnėjusį širdies plakimą arba sąmonės praradimą (taip pat žr. 4 skyrių).</w:t>
      </w:r>
    </w:p>
    <w:p w14:paraId="028216D5" w14:textId="77777777" w:rsidR="007B2CB1" w:rsidRDefault="007B2CB1">
      <w:pPr>
        <w:numPr>
          <w:ilvl w:val="12"/>
          <w:numId w:val="0"/>
        </w:numPr>
        <w:tabs>
          <w:tab w:val="clear" w:pos="567"/>
        </w:tabs>
        <w:spacing w:line="240" w:lineRule="auto"/>
      </w:pPr>
    </w:p>
    <w:p w14:paraId="53B2AD1D" w14:textId="77777777" w:rsidR="007B2CB1" w:rsidRDefault="003944C8">
      <w:pPr>
        <w:numPr>
          <w:ilvl w:val="12"/>
          <w:numId w:val="0"/>
        </w:numPr>
        <w:tabs>
          <w:tab w:val="clear" w:pos="567"/>
        </w:tabs>
        <w:spacing w:line="240" w:lineRule="auto"/>
        <w:rPr>
          <w:noProof/>
          <w:u w:val="single"/>
        </w:rPr>
      </w:pPr>
      <w:r>
        <w:rPr>
          <w:noProof/>
          <w:u w:val="single"/>
        </w:rPr>
        <w:t>Viduriavimas</w:t>
      </w:r>
    </w:p>
    <w:p w14:paraId="08A8132C" w14:textId="77777777" w:rsidR="007B2CB1" w:rsidRDefault="003944C8">
      <w:pPr>
        <w:numPr>
          <w:ilvl w:val="12"/>
          <w:numId w:val="0"/>
        </w:numPr>
        <w:tabs>
          <w:tab w:val="clear" w:pos="567"/>
        </w:tabs>
        <w:spacing w:line="240" w:lineRule="auto"/>
        <w:rPr>
          <w:noProof/>
        </w:rPr>
      </w:pPr>
      <w:r>
        <w:t xml:space="preserve">Jei prieš pradėdami vartoti Xerava viduriuojate, pasitarkite su gydytoju arba slaugytoju. Jei imate viduriuoti gydymo metu arba po jo, </w:t>
      </w:r>
      <w:r>
        <w:rPr>
          <w:b/>
          <w:noProof/>
        </w:rPr>
        <w:t>nedelsdami apie tai pasakykite gydytojui</w:t>
      </w:r>
      <w:r>
        <w:t>. Nevartokite jokių vaistų viduriavimui gydyti prieš tai nepasitarę su gydytoju (taip pat žr. 4 skyrių).</w:t>
      </w:r>
    </w:p>
    <w:p w14:paraId="32F43D1A" w14:textId="77777777" w:rsidR="007B2CB1" w:rsidRDefault="007B2CB1">
      <w:pPr>
        <w:numPr>
          <w:ilvl w:val="12"/>
          <w:numId w:val="0"/>
        </w:numPr>
        <w:tabs>
          <w:tab w:val="clear" w:pos="567"/>
        </w:tabs>
        <w:spacing w:line="240" w:lineRule="auto"/>
        <w:rPr>
          <w:noProof/>
        </w:rPr>
      </w:pPr>
    </w:p>
    <w:p w14:paraId="5ED8D82C" w14:textId="77777777" w:rsidR="007B2CB1" w:rsidRDefault="003944C8">
      <w:pPr>
        <w:numPr>
          <w:ilvl w:val="12"/>
          <w:numId w:val="0"/>
        </w:numPr>
        <w:tabs>
          <w:tab w:val="clear" w:pos="567"/>
        </w:tabs>
        <w:spacing w:line="240" w:lineRule="auto"/>
        <w:rPr>
          <w:noProof/>
          <w:u w:val="single"/>
        </w:rPr>
      </w:pPr>
      <w:r>
        <w:rPr>
          <w:noProof/>
          <w:u w:val="single"/>
        </w:rPr>
        <w:t>Reakcijos infuzijos vietoje</w:t>
      </w:r>
    </w:p>
    <w:p w14:paraId="3FEA05FF" w14:textId="77777777" w:rsidR="007B2CB1" w:rsidRDefault="003944C8">
      <w:pPr>
        <w:numPr>
          <w:ilvl w:val="12"/>
          <w:numId w:val="0"/>
        </w:numPr>
        <w:tabs>
          <w:tab w:val="clear" w:pos="567"/>
        </w:tabs>
        <w:spacing w:line="240" w:lineRule="auto"/>
        <w:rPr>
          <w:noProof/>
        </w:rPr>
      </w:pPr>
      <w:r>
        <w:t xml:space="preserve">Xerava vartojamas infuzijos būdu (lašinamas į veną). Jei infuzijos vietoje gydymo metu arba po jo pastebite: odos paraudimą, išbėrimą, uždegimą, skausmą arba jautrumą, </w:t>
      </w:r>
      <w:r>
        <w:rPr>
          <w:b/>
          <w:bCs/>
        </w:rPr>
        <w:t>apie tai pasakykite gydytojui arba slaugytojui</w:t>
      </w:r>
      <w:r>
        <w:t>.</w:t>
      </w:r>
    </w:p>
    <w:p w14:paraId="0FF4E4B3" w14:textId="77777777" w:rsidR="007B2CB1" w:rsidRDefault="007B2CB1">
      <w:pPr>
        <w:numPr>
          <w:ilvl w:val="12"/>
          <w:numId w:val="0"/>
        </w:numPr>
        <w:tabs>
          <w:tab w:val="clear" w:pos="567"/>
        </w:tabs>
        <w:spacing w:line="240" w:lineRule="auto"/>
        <w:rPr>
          <w:noProof/>
        </w:rPr>
      </w:pPr>
    </w:p>
    <w:p w14:paraId="40F6716E" w14:textId="77777777" w:rsidR="007B2CB1" w:rsidRDefault="003944C8">
      <w:pPr>
        <w:numPr>
          <w:ilvl w:val="12"/>
          <w:numId w:val="0"/>
        </w:numPr>
        <w:tabs>
          <w:tab w:val="clear" w:pos="567"/>
        </w:tabs>
        <w:spacing w:line="240" w:lineRule="auto"/>
        <w:rPr>
          <w:noProof/>
          <w:u w:val="single"/>
        </w:rPr>
      </w:pPr>
      <w:r>
        <w:rPr>
          <w:noProof/>
          <w:u w:val="single"/>
        </w:rPr>
        <w:t>Nauja infekcija</w:t>
      </w:r>
    </w:p>
    <w:p w14:paraId="496A70F6" w14:textId="77777777" w:rsidR="007B2CB1" w:rsidRDefault="003944C8">
      <w:pPr>
        <w:numPr>
          <w:ilvl w:val="12"/>
          <w:numId w:val="0"/>
        </w:numPr>
        <w:tabs>
          <w:tab w:val="clear" w:pos="567"/>
        </w:tabs>
        <w:spacing w:line="240" w:lineRule="auto"/>
        <w:rPr>
          <w:noProof/>
        </w:rPr>
      </w:pPr>
      <w:r>
        <w:t>Nors Xerava kovoja su konkrečiomis bakterijomis, kitos bakterijos ir grybeliai gali toliau augti. Tai vadinama peraugimu arba superinfekcija. Jūsų gydytojas atidžiai stebės, ar Jums nepasireiškia naujų infekcijų ir ar reikia nutraukti gydymą Xerava ir skirti kitą gydymą.</w:t>
      </w:r>
    </w:p>
    <w:p w14:paraId="137C6BB4" w14:textId="77777777" w:rsidR="007B2CB1" w:rsidRDefault="007B2CB1">
      <w:pPr>
        <w:numPr>
          <w:ilvl w:val="12"/>
          <w:numId w:val="0"/>
        </w:numPr>
        <w:tabs>
          <w:tab w:val="clear" w:pos="567"/>
        </w:tabs>
        <w:spacing w:line="240" w:lineRule="auto"/>
        <w:rPr>
          <w:noProof/>
        </w:rPr>
      </w:pPr>
    </w:p>
    <w:p w14:paraId="273CA62B" w14:textId="77777777" w:rsidR="007B2CB1" w:rsidRDefault="003944C8">
      <w:pPr>
        <w:numPr>
          <w:ilvl w:val="12"/>
          <w:numId w:val="0"/>
        </w:numPr>
        <w:tabs>
          <w:tab w:val="clear" w:pos="567"/>
        </w:tabs>
        <w:spacing w:line="240" w:lineRule="auto"/>
        <w:rPr>
          <w:noProof/>
          <w:u w:val="single"/>
        </w:rPr>
      </w:pPr>
      <w:r>
        <w:rPr>
          <w:noProof/>
          <w:u w:val="single"/>
        </w:rPr>
        <w:t>Pankreatitas</w:t>
      </w:r>
    </w:p>
    <w:p w14:paraId="5CBF87ED" w14:textId="77777777" w:rsidR="007B2CB1" w:rsidRDefault="003944C8">
      <w:pPr>
        <w:numPr>
          <w:ilvl w:val="12"/>
          <w:numId w:val="0"/>
        </w:numPr>
        <w:tabs>
          <w:tab w:val="clear" w:pos="567"/>
        </w:tabs>
        <w:spacing w:line="240" w:lineRule="auto"/>
        <w:rPr>
          <w:noProof/>
        </w:rPr>
      </w:pPr>
      <w:r>
        <w:t>Stiprus pilvo ir nugaros skausmas bei karščiavimas yra kasos uždegimo požymiai. Jei pastebite šį šalutinį Xerava poveikį, apie tai pasakykite gydytojui arba slaugytojui.</w:t>
      </w:r>
    </w:p>
    <w:p w14:paraId="3ACE73CD" w14:textId="77777777" w:rsidR="007B2CB1" w:rsidRDefault="007B2CB1">
      <w:pPr>
        <w:numPr>
          <w:ilvl w:val="12"/>
          <w:numId w:val="0"/>
        </w:numPr>
        <w:tabs>
          <w:tab w:val="clear" w:pos="567"/>
        </w:tabs>
        <w:spacing w:line="240" w:lineRule="auto"/>
        <w:rPr>
          <w:noProof/>
        </w:rPr>
      </w:pPr>
    </w:p>
    <w:p w14:paraId="1D3D5E1C" w14:textId="77777777" w:rsidR="007B2CB1" w:rsidRDefault="003944C8">
      <w:pPr>
        <w:numPr>
          <w:ilvl w:val="12"/>
          <w:numId w:val="0"/>
        </w:numPr>
        <w:tabs>
          <w:tab w:val="clear" w:pos="567"/>
        </w:tabs>
        <w:spacing w:line="240" w:lineRule="auto"/>
        <w:rPr>
          <w:noProof/>
          <w:u w:val="single"/>
        </w:rPr>
      </w:pPr>
      <w:r>
        <w:rPr>
          <w:noProof/>
          <w:u w:val="single"/>
        </w:rPr>
        <w:t>Kepenų veiklos sutrikimai</w:t>
      </w:r>
    </w:p>
    <w:p w14:paraId="56501B75" w14:textId="77777777" w:rsidR="007B2CB1" w:rsidRDefault="003944C8">
      <w:pPr>
        <w:numPr>
          <w:ilvl w:val="12"/>
          <w:numId w:val="0"/>
        </w:numPr>
        <w:tabs>
          <w:tab w:val="clear" w:pos="567"/>
        </w:tabs>
        <w:spacing w:line="240" w:lineRule="auto"/>
        <w:rPr>
          <w:noProof/>
        </w:rPr>
      </w:pPr>
      <w:r>
        <w:t>Pasitarkite su gydytoju, jei turite kepenų sutrikimų arba turite viršsvorio, ypač jei kartu vartojate itrakonazolą (vaistas, gydantis grybelines infekcijas), ritonavirą (vaistas, gydantis virusines infekcijas) arba klaritromiciną (antibiotikas). Jūsų gydytojas stebės šalutinį poveikį.</w:t>
      </w:r>
    </w:p>
    <w:p w14:paraId="5A3A35B0" w14:textId="77777777" w:rsidR="007B2CB1" w:rsidRDefault="007B2CB1">
      <w:pPr>
        <w:numPr>
          <w:ilvl w:val="12"/>
          <w:numId w:val="0"/>
        </w:numPr>
        <w:tabs>
          <w:tab w:val="clear" w:pos="567"/>
        </w:tabs>
        <w:spacing w:line="240" w:lineRule="auto"/>
        <w:rPr>
          <w:noProof/>
        </w:rPr>
      </w:pPr>
    </w:p>
    <w:p w14:paraId="062A8725" w14:textId="77777777" w:rsidR="007B2CB1" w:rsidRDefault="003944C8">
      <w:pPr>
        <w:numPr>
          <w:ilvl w:val="12"/>
          <w:numId w:val="0"/>
        </w:numPr>
        <w:tabs>
          <w:tab w:val="clear" w:pos="567"/>
        </w:tabs>
        <w:spacing w:line="240" w:lineRule="auto"/>
        <w:outlineLvl w:val="0"/>
        <w:rPr>
          <w:b/>
          <w:noProof/>
        </w:rPr>
      </w:pPr>
      <w:r>
        <w:rPr>
          <w:b/>
          <w:noProof/>
        </w:rPr>
        <w:t>Vaikams ir paaugliams</w:t>
      </w:r>
    </w:p>
    <w:p w14:paraId="288F40A1" w14:textId="77777777" w:rsidR="007B2CB1" w:rsidRDefault="007B2CB1">
      <w:pPr>
        <w:numPr>
          <w:ilvl w:val="12"/>
          <w:numId w:val="0"/>
        </w:numPr>
        <w:tabs>
          <w:tab w:val="clear" w:pos="567"/>
        </w:tabs>
        <w:spacing w:line="240" w:lineRule="auto"/>
        <w:rPr>
          <w:b/>
          <w:bCs/>
          <w:noProof/>
        </w:rPr>
      </w:pPr>
    </w:p>
    <w:p w14:paraId="1AAF1E15" w14:textId="77777777" w:rsidR="007B2CB1" w:rsidRDefault="003944C8">
      <w:pPr>
        <w:numPr>
          <w:ilvl w:val="12"/>
          <w:numId w:val="0"/>
        </w:numPr>
        <w:tabs>
          <w:tab w:val="clear" w:pos="567"/>
        </w:tabs>
        <w:spacing w:line="240" w:lineRule="auto"/>
        <w:rPr>
          <w:bCs/>
          <w:noProof/>
        </w:rPr>
      </w:pPr>
      <w:r>
        <w:t>Šio vaisto negalima vartoti vaikams</w:t>
      </w:r>
      <w:ins w:id="433" w:author="Author">
        <w:r>
          <w:t xml:space="preserve"> iki 12 metų</w:t>
        </w:r>
      </w:ins>
      <w:r>
        <w:t xml:space="preserve"> </w:t>
      </w:r>
      <w:ins w:id="434" w:author="Author">
        <w:r>
          <w:t>arba</w:t>
        </w:r>
      </w:ins>
      <w:del w:id="435" w:author="Author">
        <w:r>
          <w:delText>ir</w:delText>
        </w:r>
      </w:del>
      <w:r>
        <w:t xml:space="preserve"> paaugliams</w:t>
      </w:r>
      <w:ins w:id="436" w:author="Author">
        <w:r>
          <w:t>, sveriantiems</w:t>
        </w:r>
      </w:ins>
      <w:r>
        <w:t xml:space="preserve"> iki </w:t>
      </w:r>
      <w:ins w:id="437" w:author="Author">
        <w:r>
          <w:t>50 kg</w:t>
        </w:r>
      </w:ins>
      <w:del w:id="438" w:author="Author">
        <w:r>
          <w:delText>18 metų, nes šiose grupėse šio vaisto poveikio tyrimų neatlikta</w:delText>
        </w:r>
      </w:del>
      <w:r>
        <w:t>. Xerava negali vartoti jaunesni nei 8 metų amžiaus vaikai, kadangi jis gali turėti neatitaisomą poveikį dantims, pavyzdžiui, pakeisti jų spalvą.</w:t>
      </w:r>
    </w:p>
    <w:p w14:paraId="4B21CAF1" w14:textId="77777777" w:rsidR="007B2CB1" w:rsidRDefault="007B2CB1">
      <w:pPr>
        <w:numPr>
          <w:ilvl w:val="12"/>
          <w:numId w:val="0"/>
        </w:numPr>
        <w:tabs>
          <w:tab w:val="clear" w:pos="567"/>
        </w:tabs>
        <w:spacing w:line="240" w:lineRule="auto"/>
        <w:ind w:right="-2"/>
        <w:rPr>
          <w:b/>
        </w:rPr>
      </w:pPr>
    </w:p>
    <w:p w14:paraId="6A736C0B" w14:textId="77777777" w:rsidR="007B2CB1" w:rsidRDefault="003944C8">
      <w:pPr>
        <w:numPr>
          <w:ilvl w:val="12"/>
          <w:numId w:val="0"/>
        </w:numPr>
        <w:tabs>
          <w:tab w:val="clear" w:pos="567"/>
        </w:tabs>
        <w:spacing w:line="240" w:lineRule="auto"/>
        <w:outlineLvl w:val="0"/>
        <w:rPr>
          <w:b/>
          <w:noProof/>
        </w:rPr>
      </w:pPr>
      <w:r>
        <w:rPr>
          <w:b/>
          <w:noProof/>
        </w:rPr>
        <w:t>Kiti vaistai ir Xerava</w:t>
      </w:r>
    </w:p>
    <w:p w14:paraId="6904E2CC" w14:textId="77777777" w:rsidR="007B2CB1" w:rsidRDefault="007B2CB1">
      <w:pPr>
        <w:tabs>
          <w:tab w:val="clear" w:pos="567"/>
        </w:tabs>
        <w:spacing w:line="240" w:lineRule="auto"/>
        <w:ind w:right="-2"/>
      </w:pPr>
    </w:p>
    <w:p w14:paraId="7B7D8F29" w14:textId="77777777" w:rsidR="007B2CB1" w:rsidRDefault="003944C8">
      <w:pPr>
        <w:tabs>
          <w:tab w:val="clear" w:pos="567"/>
        </w:tabs>
        <w:spacing w:line="240" w:lineRule="auto"/>
        <w:ind w:right="-2"/>
        <w:rPr>
          <w:noProof/>
        </w:rPr>
      </w:pPr>
      <w:r>
        <w:t>Jeigu vartojate ar neseniai vartojote kitų vaistų, įskaitant rifampiciną ir klaritromiciną (antibiotikai), fenobarbitalį, karbamazepiną ir fenitoiną (epilepsijai gydyti), paprastąją jonažolę (žolinis vaistas, skirtas depresijai ir nerimui gydyti), itrakonazolą (vaistas grybelinėms infekcijoms gydyti), ritonavirą, atazanavirą, lopinavirą ir sakvinavirą (vaistai virusinėms infekcijoms gydyti), ir ciklosporiną (vaistą imuninei sistemai slopinti), arba dėl to nesate tikri, apie tai pasakykite gydytojui arba vaistininkui.</w:t>
      </w:r>
    </w:p>
    <w:p w14:paraId="1AEA1D0B" w14:textId="77777777" w:rsidR="007B2CB1" w:rsidRDefault="007B2CB1">
      <w:pPr>
        <w:numPr>
          <w:ilvl w:val="12"/>
          <w:numId w:val="0"/>
        </w:numPr>
        <w:tabs>
          <w:tab w:val="clear" w:pos="567"/>
        </w:tabs>
        <w:spacing w:line="240" w:lineRule="auto"/>
        <w:ind w:right="-2"/>
        <w:outlineLvl w:val="0"/>
        <w:rPr>
          <w:b/>
          <w:noProof/>
          <w:szCs w:val="22"/>
        </w:rPr>
      </w:pPr>
    </w:p>
    <w:p w14:paraId="2269004C" w14:textId="77777777" w:rsidR="007B2CB1" w:rsidRDefault="003944C8">
      <w:pPr>
        <w:numPr>
          <w:ilvl w:val="12"/>
          <w:numId w:val="0"/>
        </w:numPr>
        <w:tabs>
          <w:tab w:val="clear" w:pos="567"/>
        </w:tabs>
        <w:spacing w:line="240" w:lineRule="auto"/>
        <w:outlineLvl w:val="0"/>
        <w:rPr>
          <w:b/>
          <w:noProof/>
        </w:rPr>
      </w:pPr>
      <w:r>
        <w:rPr>
          <w:b/>
          <w:noProof/>
        </w:rPr>
        <w:t>Nėštumas ir žindymas</w:t>
      </w:r>
    </w:p>
    <w:p w14:paraId="313D1A29" w14:textId="77777777" w:rsidR="007B2CB1" w:rsidRDefault="007B2CB1">
      <w:pPr>
        <w:numPr>
          <w:ilvl w:val="12"/>
          <w:numId w:val="0"/>
        </w:numPr>
        <w:tabs>
          <w:tab w:val="clear" w:pos="567"/>
        </w:tabs>
        <w:spacing w:line="240" w:lineRule="auto"/>
        <w:outlineLvl w:val="0"/>
        <w:rPr>
          <w:b/>
          <w:noProof/>
        </w:rPr>
      </w:pPr>
    </w:p>
    <w:p w14:paraId="1021535D" w14:textId="77777777" w:rsidR="007B2CB1" w:rsidRDefault="003944C8">
      <w:pPr>
        <w:numPr>
          <w:ilvl w:val="12"/>
          <w:numId w:val="0"/>
        </w:numPr>
        <w:tabs>
          <w:tab w:val="clear" w:pos="567"/>
        </w:tabs>
        <w:spacing w:line="240" w:lineRule="auto"/>
        <w:rPr>
          <w:noProof/>
          <w:szCs w:val="22"/>
        </w:rPr>
      </w:pPr>
      <w:r>
        <w:t>Jeigu esate nėščia, žindote kūdikį, manote, kad galbūt esate nėščia arba planuojate pastoti, tai prieš vartodama šį vaistą pasitarkite su gydytoju. Xerava nerekomenduojama vartoti nėštumo metu, kadangi jis gali:</w:t>
      </w:r>
    </w:p>
    <w:p w14:paraId="6987E0AA" w14:textId="77777777" w:rsidR="007B2CB1" w:rsidRDefault="003944C8">
      <w:pPr>
        <w:pStyle w:val="ListParagraph"/>
        <w:numPr>
          <w:ilvl w:val="0"/>
          <w:numId w:val="8"/>
        </w:numPr>
        <w:tabs>
          <w:tab w:val="clear" w:pos="567"/>
        </w:tabs>
        <w:spacing w:line="240" w:lineRule="auto"/>
        <w:rPr>
          <w:noProof/>
          <w:szCs w:val="22"/>
        </w:rPr>
      </w:pPr>
      <w:r>
        <w:t>visam laikui pakeisti Jūsų negimusio vaiko dantų spalvą,</w:t>
      </w:r>
    </w:p>
    <w:p w14:paraId="1CC2B759" w14:textId="77777777" w:rsidR="007B2CB1" w:rsidRDefault="003944C8">
      <w:pPr>
        <w:pStyle w:val="ListParagraph"/>
        <w:numPr>
          <w:ilvl w:val="0"/>
          <w:numId w:val="8"/>
        </w:numPr>
        <w:tabs>
          <w:tab w:val="clear" w:pos="567"/>
        </w:tabs>
        <w:spacing w:line="240" w:lineRule="auto"/>
        <w:rPr>
          <w:noProof/>
          <w:szCs w:val="22"/>
        </w:rPr>
      </w:pPr>
      <w:r>
        <w:t>sulėtinti natūralų Jūsų negimusio vaiko kaulų formavimąsi.</w:t>
      </w:r>
    </w:p>
    <w:p w14:paraId="75007FC9" w14:textId="77777777" w:rsidR="007B2CB1" w:rsidRDefault="007B2CB1">
      <w:pPr>
        <w:numPr>
          <w:ilvl w:val="12"/>
          <w:numId w:val="0"/>
        </w:numPr>
        <w:tabs>
          <w:tab w:val="clear" w:pos="567"/>
        </w:tabs>
        <w:spacing w:line="240" w:lineRule="auto"/>
        <w:rPr>
          <w:noProof/>
          <w:szCs w:val="22"/>
        </w:rPr>
      </w:pPr>
    </w:p>
    <w:p w14:paraId="2F33338A" w14:textId="77777777" w:rsidR="007B2CB1" w:rsidRDefault="003944C8">
      <w:pPr>
        <w:numPr>
          <w:ilvl w:val="12"/>
          <w:numId w:val="0"/>
        </w:numPr>
        <w:tabs>
          <w:tab w:val="clear" w:pos="567"/>
        </w:tabs>
        <w:spacing w:line="240" w:lineRule="auto"/>
        <w:rPr>
          <w:noProof/>
          <w:szCs w:val="22"/>
        </w:rPr>
      </w:pPr>
      <w:r>
        <w:t>Nežinoma, ar Xerava išsiskiria į motinos pieną. Jei žindančios motinos ilgai vartoja kitus panašius antibiotikus, tai gali lemti nuolatinį vaikų dantų spalvos pakitimą. Prieš žindant vaiką būtina pasitarti su gydytoju.</w:t>
      </w:r>
    </w:p>
    <w:p w14:paraId="5A4CEFCD" w14:textId="77777777" w:rsidR="007B2CB1" w:rsidRDefault="007B2CB1">
      <w:pPr>
        <w:numPr>
          <w:ilvl w:val="12"/>
          <w:numId w:val="0"/>
        </w:numPr>
        <w:tabs>
          <w:tab w:val="clear" w:pos="567"/>
        </w:tabs>
        <w:spacing w:line="240" w:lineRule="auto"/>
        <w:rPr>
          <w:noProof/>
          <w:szCs w:val="22"/>
        </w:rPr>
      </w:pPr>
    </w:p>
    <w:p w14:paraId="54986DED" w14:textId="77777777" w:rsidR="007B2CB1" w:rsidRDefault="003944C8" w:rsidP="00317F4E">
      <w:pPr>
        <w:keepNext/>
        <w:numPr>
          <w:ilvl w:val="12"/>
          <w:numId w:val="0"/>
        </w:numPr>
        <w:tabs>
          <w:tab w:val="clear" w:pos="567"/>
        </w:tabs>
        <w:spacing w:line="240" w:lineRule="auto"/>
        <w:outlineLvl w:val="0"/>
        <w:rPr>
          <w:b/>
          <w:noProof/>
        </w:rPr>
      </w:pPr>
      <w:r>
        <w:rPr>
          <w:b/>
          <w:noProof/>
        </w:rPr>
        <w:t>Vairavimas ir mechanizmų valdymas</w:t>
      </w:r>
    </w:p>
    <w:p w14:paraId="76BE10DC" w14:textId="77777777" w:rsidR="007B2CB1" w:rsidRDefault="007B2CB1" w:rsidP="00317F4E">
      <w:pPr>
        <w:keepNext/>
        <w:numPr>
          <w:ilvl w:val="12"/>
          <w:numId w:val="0"/>
        </w:numPr>
        <w:tabs>
          <w:tab w:val="clear" w:pos="567"/>
        </w:tabs>
        <w:spacing w:line="240" w:lineRule="auto"/>
        <w:ind w:right="-2"/>
        <w:outlineLvl w:val="0"/>
        <w:rPr>
          <w:b/>
          <w:noProof/>
          <w:szCs w:val="22"/>
        </w:rPr>
      </w:pPr>
    </w:p>
    <w:p w14:paraId="7499BA1C" w14:textId="77777777" w:rsidR="007B2CB1" w:rsidRDefault="003944C8">
      <w:pPr>
        <w:tabs>
          <w:tab w:val="clear" w:pos="567"/>
        </w:tabs>
        <w:spacing w:line="240" w:lineRule="auto"/>
        <w:ind w:right="-2"/>
        <w:outlineLvl w:val="0"/>
      </w:pPr>
      <w:r>
        <w:t>Xerava gali veikti Jūsų gebėjimą saugiai vairuoti arba valdyti mechanizmus. Jeigu pavartojus šio vaisto svaigsta galva arba jaučiate nuovargį, vairuoti ir valdyti mechanizmų Jums negalima.</w:t>
      </w:r>
    </w:p>
    <w:p w14:paraId="4885BD7B" w14:textId="77777777" w:rsidR="007B2CB1" w:rsidRDefault="007B2CB1">
      <w:pPr>
        <w:tabs>
          <w:tab w:val="clear" w:pos="567"/>
        </w:tabs>
        <w:spacing w:line="240" w:lineRule="auto"/>
        <w:ind w:right="-2"/>
        <w:outlineLvl w:val="0"/>
        <w:rPr>
          <w:rFonts w:eastAsia="SimSun"/>
        </w:rPr>
      </w:pPr>
    </w:p>
    <w:p w14:paraId="4DC2F485" w14:textId="77777777" w:rsidR="007B2CB1" w:rsidRDefault="007B2CB1">
      <w:pPr>
        <w:tabs>
          <w:tab w:val="clear" w:pos="567"/>
        </w:tabs>
        <w:spacing w:line="240" w:lineRule="auto"/>
        <w:ind w:right="-2"/>
        <w:outlineLvl w:val="0"/>
        <w:rPr>
          <w:rFonts w:eastAsia="SimSun"/>
        </w:rPr>
      </w:pPr>
    </w:p>
    <w:p w14:paraId="4B2B6E2E" w14:textId="77777777" w:rsidR="007B2CB1" w:rsidRDefault="003944C8" w:rsidP="00317F4E">
      <w:pPr>
        <w:pStyle w:val="ListParagraph"/>
        <w:keepNext/>
        <w:numPr>
          <w:ilvl w:val="0"/>
          <w:numId w:val="17"/>
        </w:numPr>
        <w:spacing w:line="240" w:lineRule="auto"/>
        <w:ind w:left="0" w:right="-2" w:firstLine="0"/>
        <w:rPr>
          <w:b/>
          <w:noProof/>
        </w:rPr>
      </w:pPr>
      <w:r>
        <w:rPr>
          <w:b/>
          <w:noProof/>
        </w:rPr>
        <w:t>Kaip vartoti Xerava</w:t>
      </w:r>
    </w:p>
    <w:p w14:paraId="5C2EA8B6" w14:textId="77777777" w:rsidR="007B2CB1" w:rsidRDefault="007B2CB1" w:rsidP="00317F4E">
      <w:pPr>
        <w:keepNext/>
        <w:numPr>
          <w:ilvl w:val="12"/>
          <w:numId w:val="0"/>
        </w:numPr>
        <w:tabs>
          <w:tab w:val="clear" w:pos="567"/>
        </w:tabs>
        <w:spacing w:line="240" w:lineRule="auto"/>
        <w:ind w:right="-2"/>
        <w:rPr>
          <w:noProof/>
          <w:szCs w:val="22"/>
        </w:rPr>
      </w:pPr>
    </w:p>
    <w:p w14:paraId="050B2B55" w14:textId="77777777" w:rsidR="007B2CB1" w:rsidRDefault="003944C8">
      <w:pPr>
        <w:numPr>
          <w:ilvl w:val="12"/>
          <w:numId w:val="0"/>
        </w:numPr>
        <w:tabs>
          <w:tab w:val="clear" w:pos="567"/>
        </w:tabs>
        <w:spacing w:line="240" w:lineRule="auto"/>
        <w:ind w:right="-2"/>
        <w:rPr>
          <w:noProof/>
          <w:szCs w:val="22"/>
        </w:rPr>
      </w:pPr>
      <w:r>
        <w:t>Xerava suleis gydytojas arba slaugytojas.</w:t>
      </w:r>
    </w:p>
    <w:p w14:paraId="188A0DDC" w14:textId="77777777" w:rsidR="007B2CB1" w:rsidRDefault="007B2CB1">
      <w:pPr>
        <w:numPr>
          <w:ilvl w:val="12"/>
          <w:numId w:val="0"/>
        </w:numPr>
        <w:tabs>
          <w:tab w:val="clear" w:pos="567"/>
        </w:tabs>
        <w:spacing w:line="240" w:lineRule="auto"/>
        <w:ind w:right="-2"/>
        <w:rPr>
          <w:noProof/>
          <w:szCs w:val="22"/>
        </w:rPr>
      </w:pPr>
    </w:p>
    <w:p w14:paraId="03426A52" w14:textId="77777777" w:rsidR="007B2CB1" w:rsidRDefault="003944C8">
      <w:pPr>
        <w:numPr>
          <w:ilvl w:val="12"/>
          <w:numId w:val="0"/>
        </w:numPr>
        <w:tabs>
          <w:tab w:val="clear" w:pos="567"/>
        </w:tabs>
        <w:spacing w:line="240" w:lineRule="auto"/>
        <w:ind w:right="-2"/>
        <w:rPr>
          <w:noProof/>
          <w:szCs w:val="22"/>
        </w:rPr>
      </w:pPr>
      <w:r>
        <w:t xml:space="preserve">Rekomenduojama dozė </w:t>
      </w:r>
      <w:del w:id="439" w:author="Author">
        <w:r>
          <w:delText xml:space="preserve">suaugusiesiems </w:delText>
        </w:r>
      </w:del>
      <w:r>
        <w:t>apskaičiuojama pagal kūno svorį ir yra 1 mg/kg kas 12 valandų.</w:t>
      </w:r>
    </w:p>
    <w:p w14:paraId="25F58483" w14:textId="77777777" w:rsidR="007B2CB1" w:rsidRDefault="003944C8">
      <w:pPr>
        <w:numPr>
          <w:ilvl w:val="12"/>
          <w:numId w:val="0"/>
        </w:numPr>
        <w:tabs>
          <w:tab w:val="clear" w:pos="567"/>
        </w:tabs>
        <w:spacing w:line="240" w:lineRule="auto"/>
        <w:ind w:right="-2"/>
        <w:rPr>
          <w:noProof/>
          <w:szCs w:val="22"/>
        </w:rPr>
      </w:pPr>
      <w:r>
        <w:t>Jūsų gydytojas gali didinti dozę (1,5 mg/kg kas 12 val.), jei vartojate kitus vaistus, įskaitant rifampiciną, fenobarbitalį, karbamazepiną, fenitoiną arba paprastąją jonažolę.</w:t>
      </w:r>
    </w:p>
    <w:p w14:paraId="56E95C53" w14:textId="77777777" w:rsidR="007B2CB1" w:rsidRDefault="007B2CB1">
      <w:pPr>
        <w:numPr>
          <w:ilvl w:val="12"/>
          <w:numId w:val="0"/>
        </w:numPr>
        <w:tabs>
          <w:tab w:val="clear" w:pos="567"/>
        </w:tabs>
        <w:spacing w:line="240" w:lineRule="auto"/>
        <w:ind w:right="-2"/>
        <w:rPr>
          <w:noProof/>
          <w:szCs w:val="22"/>
        </w:rPr>
      </w:pPr>
    </w:p>
    <w:p w14:paraId="5187B89D" w14:textId="77777777" w:rsidR="007B2CB1" w:rsidRDefault="003944C8">
      <w:pPr>
        <w:numPr>
          <w:ilvl w:val="12"/>
          <w:numId w:val="0"/>
        </w:numPr>
        <w:tabs>
          <w:tab w:val="clear" w:pos="567"/>
        </w:tabs>
        <w:spacing w:line="240" w:lineRule="auto"/>
        <w:ind w:right="-2"/>
        <w:rPr>
          <w:noProof/>
          <w:szCs w:val="22"/>
        </w:rPr>
      </w:pPr>
      <w:r>
        <w:t>Šis vaistas Jums bus sulašintas tiesiai į veną (intraveniniu būdu) maždaug per 1 valandą.</w:t>
      </w:r>
    </w:p>
    <w:p w14:paraId="5EC23E6B" w14:textId="77777777" w:rsidR="007B2CB1" w:rsidRDefault="007B2CB1">
      <w:pPr>
        <w:numPr>
          <w:ilvl w:val="12"/>
          <w:numId w:val="0"/>
        </w:numPr>
        <w:tabs>
          <w:tab w:val="clear" w:pos="567"/>
        </w:tabs>
        <w:spacing w:line="240" w:lineRule="auto"/>
        <w:ind w:right="-2"/>
        <w:rPr>
          <w:noProof/>
          <w:szCs w:val="22"/>
        </w:rPr>
      </w:pPr>
    </w:p>
    <w:p w14:paraId="5CE1717A" w14:textId="77777777" w:rsidR="007B2CB1" w:rsidRDefault="003944C8">
      <w:pPr>
        <w:numPr>
          <w:ilvl w:val="12"/>
          <w:numId w:val="0"/>
        </w:numPr>
        <w:tabs>
          <w:tab w:val="clear" w:pos="567"/>
        </w:tabs>
        <w:spacing w:line="240" w:lineRule="auto"/>
        <w:ind w:right="-2"/>
      </w:pPr>
      <w:r>
        <w:t>Gydymo kursas paprastai trunka 4–14 dienų. Jūsų gydytojas nurodys, kiek laiko turėsite vartoti vaistus.</w:t>
      </w:r>
    </w:p>
    <w:p w14:paraId="4FCB30A8" w14:textId="77777777" w:rsidR="007B2CB1" w:rsidRDefault="007B2CB1">
      <w:pPr>
        <w:numPr>
          <w:ilvl w:val="12"/>
          <w:numId w:val="0"/>
        </w:numPr>
        <w:tabs>
          <w:tab w:val="clear" w:pos="567"/>
        </w:tabs>
        <w:spacing w:line="240" w:lineRule="auto"/>
        <w:ind w:right="-2"/>
      </w:pPr>
    </w:p>
    <w:p w14:paraId="411686FB" w14:textId="77777777" w:rsidR="007B2CB1" w:rsidRDefault="003944C8">
      <w:pPr>
        <w:numPr>
          <w:ilvl w:val="12"/>
          <w:numId w:val="0"/>
        </w:numPr>
        <w:tabs>
          <w:tab w:val="clear" w:pos="567"/>
        </w:tabs>
        <w:spacing w:line="240" w:lineRule="auto"/>
        <w:ind w:right="-2"/>
        <w:outlineLvl w:val="0"/>
        <w:rPr>
          <w:b/>
          <w:noProof/>
          <w:szCs w:val="22"/>
        </w:rPr>
      </w:pPr>
      <w:r>
        <w:rPr>
          <w:b/>
        </w:rPr>
        <w:t>Ką daryti p</w:t>
      </w:r>
      <w:r>
        <w:rPr>
          <w:b/>
          <w:noProof/>
        </w:rPr>
        <w:t>avartojus per didelę Xerava dozę?</w:t>
      </w:r>
    </w:p>
    <w:p w14:paraId="18451EE2" w14:textId="77777777" w:rsidR="007B2CB1" w:rsidRDefault="007B2CB1">
      <w:pPr>
        <w:numPr>
          <w:ilvl w:val="12"/>
          <w:numId w:val="0"/>
        </w:numPr>
        <w:tabs>
          <w:tab w:val="clear" w:pos="567"/>
        </w:tabs>
        <w:spacing w:line="240" w:lineRule="auto"/>
        <w:ind w:right="-2"/>
        <w:outlineLvl w:val="0"/>
        <w:rPr>
          <w:b/>
          <w:noProof/>
          <w:szCs w:val="22"/>
        </w:rPr>
      </w:pPr>
    </w:p>
    <w:p w14:paraId="2EBE7375" w14:textId="77777777" w:rsidR="007B2CB1" w:rsidRDefault="003944C8">
      <w:pPr>
        <w:tabs>
          <w:tab w:val="clear" w:pos="567"/>
        </w:tabs>
        <w:spacing w:line="240" w:lineRule="auto"/>
        <w:ind w:right="-2"/>
        <w:outlineLvl w:val="0"/>
        <w:rPr>
          <w:noProof/>
        </w:rPr>
      </w:pPr>
      <w:r>
        <w:t>Xerava Jums suleis gydytojas arba slaugytojas ligoninėje. Todėl maža tikimybė, kad jo pavartosite per daug. Jei manote, kad Jums buvo suleista per daug Xerava, apie tai pasakykite gydytojui arba slaugytojui.</w:t>
      </w:r>
    </w:p>
    <w:p w14:paraId="5B60218D" w14:textId="77777777" w:rsidR="007B2CB1" w:rsidRDefault="007B2CB1">
      <w:pPr>
        <w:pStyle w:val="BodytextAgency"/>
        <w:spacing w:after="0" w:line="240" w:lineRule="auto"/>
        <w:rPr>
          <w:rFonts w:ascii="Times New Roman" w:hAnsi="Times New Roman" w:cs="Times New Roman"/>
        </w:rPr>
      </w:pPr>
    </w:p>
    <w:p w14:paraId="11F3F418" w14:textId="77777777" w:rsidR="007B2CB1" w:rsidRDefault="003944C8">
      <w:pPr>
        <w:numPr>
          <w:ilvl w:val="12"/>
          <w:numId w:val="0"/>
        </w:numPr>
        <w:tabs>
          <w:tab w:val="clear" w:pos="567"/>
        </w:tabs>
        <w:spacing w:line="240" w:lineRule="auto"/>
        <w:ind w:right="-2"/>
        <w:outlineLvl w:val="0"/>
        <w:rPr>
          <w:b/>
          <w:noProof/>
          <w:szCs w:val="22"/>
        </w:rPr>
      </w:pPr>
      <w:r>
        <w:rPr>
          <w:b/>
        </w:rPr>
        <w:t>Pamiršus pavartoti</w:t>
      </w:r>
      <w:r>
        <w:rPr>
          <w:b/>
          <w:noProof/>
        </w:rPr>
        <w:t xml:space="preserve"> Xerava dozę</w:t>
      </w:r>
    </w:p>
    <w:p w14:paraId="56E7F656" w14:textId="77777777" w:rsidR="007B2CB1" w:rsidRDefault="007B2CB1">
      <w:pPr>
        <w:numPr>
          <w:ilvl w:val="12"/>
          <w:numId w:val="0"/>
        </w:numPr>
        <w:tabs>
          <w:tab w:val="clear" w:pos="567"/>
        </w:tabs>
        <w:spacing w:line="240" w:lineRule="auto"/>
        <w:ind w:right="-2"/>
        <w:outlineLvl w:val="0"/>
        <w:rPr>
          <w:noProof/>
          <w:szCs w:val="22"/>
        </w:rPr>
      </w:pPr>
    </w:p>
    <w:p w14:paraId="1BE2353C" w14:textId="77777777" w:rsidR="007B2CB1" w:rsidRDefault="003944C8">
      <w:pPr>
        <w:tabs>
          <w:tab w:val="clear" w:pos="567"/>
        </w:tabs>
        <w:spacing w:line="240" w:lineRule="auto"/>
        <w:ind w:right="-2"/>
      </w:pPr>
      <w:r>
        <w:t>Xerava Jums suleis gydytojas arba slaugytojas ligoninėje. Todėl maža tikimybė, kad nesuvartosite vaisto dozės. Jei manote, kad nesuvartojote dozės, apie tai pasakykite gydytojui arba slaugytojui.</w:t>
      </w:r>
    </w:p>
    <w:p w14:paraId="5020F92A" w14:textId="77777777" w:rsidR="007B2CB1" w:rsidRDefault="007B2CB1">
      <w:pPr>
        <w:tabs>
          <w:tab w:val="clear" w:pos="567"/>
        </w:tabs>
        <w:spacing w:line="240" w:lineRule="auto"/>
        <w:ind w:right="-2"/>
        <w:rPr>
          <w:noProof/>
        </w:rPr>
      </w:pPr>
    </w:p>
    <w:p w14:paraId="1C03AD35" w14:textId="77777777" w:rsidR="007B2CB1" w:rsidRDefault="007B2CB1">
      <w:pPr>
        <w:numPr>
          <w:ilvl w:val="12"/>
          <w:numId w:val="0"/>
        </w:numPr>
        <w:tabs>
          <w:tab w:val="clear" w:pos="567"/>
        </w:tabs>
        <w:spacing w:line="240" w:lineRule="auto"/>
        <w:ind w:left="567" w:right="-2" w:hanging="567"/>
        <w:rPr>
          <w:b/>
          <w:noProof/>
          <w:szCs w:val="22"/>
        </w:rPr>
      </w:pPr>
    </w:p>
    <w:p w14:paraId="541881C6" w14:textId="77777777" w:rsidR="007B2CB1" w:rsidRDefault="003944C8">
      <w:pPr>
        <w:pStyle w:val="ListParagraph"/>
        <w:numPr>
          <w:ilvl w:val="0"/>
          <w:numId w:val="17"/>
        </w:numPr>
        <w:spacing w:line="240" w:lineRule="auto"/>
        <w:ind w:left="0" w:right="-2" w:firstLine="0"/>
        <w:rPr>
          <w:b/>
          <w:noProof/>
        </w:rPr>
      </w:pPr>
      <w:r>
        <w:rPr>
          <w:b/>
          <w:noProof/>
        </w:rPr>
        <w:t>Galimas šalutinis poveikis</w:t>
      </w:r>
    </w:p>
    <w:p w14:paraId="4B37799F" w14:textId="77777777" w:rsidR="007B2CB1" w:rsidRDefault="007B2CB1">
      <w:pPr>
        <w:numPr>
          <w:ilvl w:val="12"/>
          <w:numId w:val="0"/>
        </w:numPr>
        <w:tabs>
          <w:tab w:val="clear" w:pos="567"/>
        </w:tabs>
        <w:spacing w:line="240" w:lineRule="auto"/>
      </w:pPr>
    </w:p>
    <w:p w14:paraId="2A41A9CC" w14:textId="77777777" w:rsidR="007B2CB1" w:rsidRDefault="003944C8">
      <w:pPr>
        <w:numPr>
          <w:ilvl w:val="12"/>
          <w:numId w:val="0"/>
        </w:numPr>
        <w:tabs>
          <w:tab w:val="clear" w:pos="567"/>
        </w:tabs>
        <w:spacing w:line="240" w:lineRule="auto"/>
        <w:ind w:right="-29"/>
        <w:rPr>
          <w:noProof/>
          <w:szCs w:val="22"/>
        </w:rPr>
      </w:pPr>
      <w:r>
        <w:t>Šis vaistas, kaip ir visi kiti, gali sukelti šalutinį poveikį, nors jis pasireiškia ne visiems žmonėms.</w:t>
      </w:r>
    </w:p>
    <w:p w14:paraId="341BB334" w14:textId="77777777" w:rsidR="007B2CB1" w:rsidRDefault="007B2CB1">
      <w:pPr>
        <w:numPr>
          <w:ilvl w:val="12"/>
          <w:numId w:val="0"/>
        </w:numPr>
        <w:tabs>
          <w:tab w:val="clear" w:pos="567"/>
        </w:tabs>
        <w:spacing w:line="240" w:lineRule="auto"/>
        <w:ind w:right="-29"/>
        <w:rPr>
          <w:noProof/>
          <w:szCs w:val="22"/>
        </w:rPr>
      </w:pPr>
    </w:p>
    <w:p w14:paraId="25B69F4B" w14:textId="77777777" w:rsidR="007B2CB1" w:rsidRDefault="003944C8" w:rsidP="00317F4E">
      <w:pPr>
        <w:keepNext/>
        <w:numPr>
          <w:ilvl w:val="12"/>
          <w:numId w:val="0"/>
        </w:numPr>
        <w:tabs>
          <w:tab w:val="clear" w:pos="567"/>
        </w:tabs>
        <w:spacing w:line="240" w:lineRule="auto"/>
        <w:rPr>
          <w:noProof/>
        </w:rPr>
      </w:pPr>
      <w:r>
        <w:rPr>
          <w:b/>
          <w:noProof/>
        </w:rPr>
        <w:t>Nedelsdami kreipkitės į gydytoją,</w:t>
      </w:r>
      <w:r>
        <w:t xml:space="preserve"> jei įtariate, kad vartojant Xerava Jums pasireiškė anafilaksinė reakcija arba toliau išvardyti simptomai.</w:t>
      </w:r>
    </w:p>
    <w:p w14:paraId="6A09CC12" w14:textId="77777777" w:rsidR="007B2CB1" w:rsidRDefault="003944C8" w:rsidP="00317F4E">
      <w:pPr>
        <w:pStyle w:val="ListParagraph"/>
        <w:keepNext/>
        <w:numPr>
          <w:ilvl w:val="0"/>
          <w:numId w:val="8"/>
        </w:numPr>
        <w:tabs>
          <w:tab w:val="clear" w:pos="567"/>
        </w:tabs>
        <w:spacing w:line="240" w:lineRule="auto"/>
        <w:rPr>
          <w:noProof/>
          <w:szCs w:val="22"/>
        </w:rPr>
      </w:pPr>
      <w:r>
        <w:t>Išbėrimas.</w:t>
      </w:r>
    </w:p>
    <w:p w14:paraId="14E6C7DA" w14:textId="77777777" w:rsidR="007B2CB1" w:rsidRDefault="003944C8" w:rsidP="00317F4E">
      <w:pPr>
        <w:pStyle w:val="ListParagraph"/>
        <w:keepNext/>
        <w:numPr>
          <w:ilvl w:val="0"/>
          <w:numId w:val="8"/>
        </w:numPr>
        <w:tabs>
          <w:tab w:val="clear" w:pos="567"/>
        </w:tabs>
        <w:spacing w:line="240" w:lineRule="auto"/>
        <w:rPr>
          <w:noProof/>
          <w:szCs w:val="22"/>
        </w:rPr>
      </w:pPr>
      <w:r>
        <w:t>Veido tinimas.</w:t>
      </w:r>
    </w:p>
    <w:p w14:paraId="748DAC97" w14:textId="77777777" w:rsidR="007B2CB1" w:rsidRDefault="003944C8" w:rsidP="00317F4E">
      <w:pPr>
        <w:pStyle w:val="ListParagraph"/>
        <w:keepNext/>
        <w:numPr>
          <w:ilvl w:val="0"/>
          <w:numId w:val="8"/>
        </w:numPr>
        <w:tabs>
          <w:tab w:val="clear" w:pos="567"/>
        </w:tabs>
        <w:spacing w:line="240" w:lineRule="auto"/>
        <w:rPr>
          <w:noProof/>
          <w:szCs w:val="22"/>
        </w:rPr>
      </w:pPr>
      <w:r>
        <w:t>Sąmonės aptemimas arba apalpimas.</w:t>
      </w:r>
    </w:p>
    <w:p w14:paraId="7A23181C" w14:textId="77777777" w:rsidR="007B2CB1" w:rsidRDefault="003944C8" w:rsidP="00317F4E">
      <w:pPr>
        <w:pStyle w:val="ListParagraph"/>
        <w:keepNext/>
        <w:numPr>
          <w:ilvl w:val="0"/>
          <w:numId w:val="8"/>
        </w:numPr>
        <w:tabs>
          <w:tab w:val="clear" w:pos="567"/>
        </w:tabs>
        <w:spacing w:line="240" w:lineRule="auto"/>
        <w:rPr>
          <w:noProof/>
          <w:szCs w:val="22"/>
        </w:rPr>
      </w:pPr>
      <w:r>
        <w:t>Spaudimo pojūtis krūtinėje.</w:t>
      </w:r>
    </w:p>
    <w:p w14:paraId="2F60E2BC" w14:textId="77777777" w:rsidR="007B2CB1" w:rsidRDefault="003944C8" w:rsidP="00317F4E">
      <w:pPr>
        <w:pStyle w:val="ListParagraph"/>
        <w:keepNext/>
        <w:numPr>
          <w:ilvl w:val="0"/>
          <w:numId w:val="8"/>
        </w:numPr>
        <w:tabs>
          <w:tab w:val="clear" w:pos="567"/>
        </w:tabs>
        <w:spacing w:line="240" w:lineRule="auto"/>
        <w:rPr>
          <w:noProof/>
          <w:szCs w:val="22"/>
        </w:rPr>
      </w:pPr>
      <w:r>
        <w:t>Kvėpavimo sunkumai.</w:t>
      </w:r>
    </w:p>
    <w:p w14:paraId="32E703D0" w14:textId="77777777" w:rsidR="007B2CB1" w:rsidRDefault="003944C8" w:rsidP="00317F4E">
      <w:pPr>
        <w:pStyle w:val="ListParagraph"/>
        <w:keepNext/>
        <w:numPr>
          <w:ilvl w:val="0"/>
          <w:numId w:val="8"/>
        </w:numPr>
        <w:tabs>
          <w:tab w:val="clear" w:pos="567"/>
        </w:tabs>
        <w:spacing w:line="240" w:lineRule="auto"/>
        <w:rPr>
          <w:noProof/>
          <w:szCs w:val="22"/>
        </w:rPr>
      </w:pPr>
      <w:r>
        <w:t>Greitas širdies plakimas.</w:t>
      </w:r>
    </w:p>
    <w:p w14:paraId="638A2145" w14:textId="77777777" w:rsidR="007B2CB1" w:rsidRDefault="003944C8">
      <w:pPr>
        <w:pStyle w:val="ListParagraph"/>
        <w:numPr>
          <w:ilvl w:val="0"/>
          <w:numId w:val="8"/>
        </w:numPr>
        <w:tabs>
          <w:tab w:val="clear" w:pos="567"/>
        </w:tabs>
        <w:spacing w:line="240" w:lineRule="auto"/>
        <w:rPr>
          <w:noProof/>
        </w:rPr>
      </w:pPr>
      <w:r>
        <w:t>Sąmonės praradimas.</w:t>
      </w:r>
    </w:p>
    <w:p w14:paraId="452B44AF" w14:textId="77777777" w:rsidR="007B2CB1" w:rsidRDefault="007B2CB1">
      <w:pPr>
        <w:numPr>
          <w:ilvl w:val="12"/>
          <w:numId w:val="0"/>
        </w:numPr>
        <w:tabs>
          <w:tab w:val="clear" w:pos="567"/>
        </w:tabs>
        <w:spacing w:line="240" w:lineRule="auto"/>
        <w:rPr>
          <w:noProof/>
        </w:rPr>
      </w:pPr>
    </w:p>
    <w:p w14:paraId="27F6C7A4" w14:textId="77777777" w:rsidR="007B2CB1" w:rsidRDefault="003944C8">
      <w:pPr>
        <w:numPr>
          <w:ilvl w:val="12"/>
          <w:numId w:val="0"/>
        </w:numPr>
        <w:tabs>
          <w:tab w:val="clear" w:pos="567"/>
        </w:tabs>
        <w:spacing w:line="240" w:lineRule="auto"/>
        <w:rPr>
          <w:noProof/>
        </w:rPr>
      </w:pPr>
      <w:r>
        <w:t>Jei gydymo metu arba po jo imate viduriuoti, n</w:t>
      </w:r>
      <w:r>
        <w:rPr>
          <w:b/>
          <w:bCs/>
        </w:rPr>
        <w:t>edelsdami apie tai pasakykite gydytojui arba slaugytojui</w:t>
      </w:r>
      <w:r>
        <w:t>. Nevartokite jokių vaistų viduriavimui gydyti prieš tai nepasitarę su gydytoju.</w:t>
      </w:r>
    </w:p>
    <w:p w14:paraId="41559ECB" w14:textId="77777777" w:rsidR="007B2CB1" w:rsidRDefault="007B2CB1">
      <w:pPr>
        <w:numPr>
          <w:ilvl w:val="12"/>
          <w:numId w:val="0"/>
        </w:numPr>
        <w:tabs>
          <w:tab w:val="clear" w:pos="567"/>
        </w:tabs>
        <w:spacing w:line="240" w:lineRule="auto"/>
        <w:ind w:right="-29"/>
        <w:rPr>
          <w:noProof/>
          <w:szCs w:val="22"/>
        </w:rPr>
      </w:pPr>
    </w:p>
    <w:p w14:paraId="0CB99EC7" w14:textId="77777777" w:rsidR="007B2CB1" w:rsidRDefault="003944C8">
      <w:pPr>
        <w:numPr>
          <w:ilvl w:val="12"/>
          <w:numId w:val="0"/>
        </w:numPr>
        <w:tabs>
          <w:tab w:val="clear" w:pos="567"/>
        </w:tabs>
        <w:spacing w:line="240" w:lineRule="auto"/>
        <w:ind w:right="-29"/>
        <w:rPr>
          <w:b/>
          <w:noProof/>
          <w:szCs w:val="22"/>
        </w:rPr>
      </w:pPr>
      <w:r>
        <w:rPr>
          <w:b/>
          <w:noProof/>
        </w:rPr>
        <w:t>Kitas šalutinis poveikis:</w:t>
      </w:r>
    </w:p>
    <w:p w14:paraId="480CE147" w14:textId="77777777" w:rsidR="007B2CB1" w:rsidRDefault="007B2CB1">
      <w:pPr>
        <w:numPr>
          <w:ilvl w:val="12"/>
          <w:numId w:val="0"/>
        </w:numPr>
        <w:tabs>
          <w:tab w:val="clear" w:pos="567"/>
        </w:tabs>
        <w:spacing w:line="240" w:lineRule="auto"/>
        <w:ind w:right="-29"/>
        <w:rPr>
          <w:b/>
          <w:noProof/>
          <w:szCs w:val="22"/>
        </w:rPr>
      </w:pPr>
    </w:p>
    <w:p w14:paraId="312B4858" w14:textId="77777777" w:rsidR="007B2CB1" w:rsidRDefault="003944C8" w:rsidP="00317F4E">
      <w:pPr>
        <w:keepNext/>
        <w:numPr>
          <w:ilvl w:val="12"/>
          <w:numId w:val="0"/>
        </w:numPr>
        <w:tabs>
          <w:tab w:val="clear" w:pos="567"/>
        </w:tabs>
        <w:spacing w:line="240" w:lineRule="auto"/>
        <w:ind w:right="-29"/>
        <w:rPr>
          <w:noProof/>
          <w:szCs w:val="22"/>
        </w:rPr>
      </w:pPr>
      <w:r>
        <w:rPr>
          <w:b/>
          <w:bCs/>
        </w:rPr>
        <w:t>Dažnas</w:t>
      </w:r>
      <w:r>
        <w:t xml:space="preserve"> (gali pasireikšti rečiau kaip 1 iš 10 asmenų)</w:t>
      </w:r>
    </w:p>
    <w:p w14:paraId="648332DB" w14:textId="77777777" w:rsidR="007B2CB1" w:rsidRDefault="003944C8" w:rsidP="00317F4E">
      <w:pPr>
        <w:pStyle w:val="ListParagraph"/>
        <w:keepNext/>
        <w:numPr>
          <w:ilvl w:val="0"/>
          <w:numId w:val="8"/>
        </w:numPr>
        <w:tabs>
          <w:tab w:val="clear" w:pos="567"/>
        </w:tabs>
        <w:spacing w:line="240" w:lineRule="auto"/>
        <w:rPr>
          <w:noProof/>
          <w:szCs w:val="22"/>
        </w:rPr>
      </w:pPr>
      <w:r>
        <w:t>Pykinimas.</w:t>
      </w:r>
    </w:p>
    <w:p w14:paraId="1842E210" w14:textId="77777777" w:rsidR="007B2CB1" w:rsidRDefault="003944C8" w:rsidP="00317F4E">
      <w:pPr>
        <w:pStyle w:val="ListParagraph"/>
        <w:keepNext/>
        <w:numPr>
          <w:ilvl w:val="0"/>
          <w:numId w:val="8"/>
        </w:numPr>
        <w:tabs>
          <w:tab w:val="clear" w:pos="567"/>
        </w:tabs>
        <w:spacing w:line="240" w:lineRule="auto"/>
        <w:rPr>
          <w:noProof/>
          <w:szCs w:val="22"/>
        </w:rPr>
      </w:pPr>
      <w:r>
        <w:t>Vėmimas.</w:t>
      </w:r>
    </w:p>
    <w:p w14:paraId="58E745DF" w14:textId="77777777" w:rsidR="007B2CB1" w:rsidRDefault="003944C8" w:rsidP="00317F4E">
      <w:pPr>
        <w:pStyle w:val="ListParagraph"/>
        <w:keepNext/>
        <w:numPr>
          <w:ilvl w:val="0"/>
          <w:numId w:val="8"/>
        </w:numPr>
        <w:tabs>
          <w:tab w:val="clear" w:pos="567"/>
        </w:tabs>
        <w:spacing w:line="240" w:lineRule="auto"/>
        <w:rPr>
          <w:noProof/>
          <w:szCs w:val="22"/>
        </w:rPr>
      </w:pPr>
      <w:r>
        <w:t>Uždegimas arba skausmas injekcijos vietoje, susidarius krešuliams (tromboflebitas).</w:t>
      </w:r>
    </w:p>
    <w:p w14:paraId="3B704F7C" w14:textId="77777777" w:rsidR="007B2CB1" w:rsidRDefault="003944C8" w:rsidP="00317F4E">
      <w:pPr>
        <w:pStyle w:val="ListParagraph"/>
        <w:keepNext/>
        <w:numPr>
          <w:ilvl w:val="0"/>
          <w:numId w:val="8"/>
        </w:numPr>
        <w:tabs>
          <w:tab w:val="clear" w:pos="567"/>
        </w:tabs>
        <w:spacing w:line="240" w:lineRule="auto"/>
        <w:rPr>
          <w:noProof/>
          <w:szCs w:val="22"/>
        </w:rPr>
      </w:pPr>
      <w:r>
        <w:t>Venos uždegimas, lemiantis skausmą ir tinimą (flebitas).</w:t>
      </w:r>
    </w:p>
    <w:p w14:paraId="5EA608DC" w14:textId="77777777" w:rsidR="007B2CB1" w:rsidRDefault="003944C8" w:rsidP="00317F4E">
      <w:pPr>
        <w:pStyle w:val="ListParagraph"/>
        <w:keepNext/>
        <w:numPr>
          <w:ilvl w:val="0"/>
          <w:numId w:val="8"/>
        </w:numPr>
        <w:tabs>
          <w:tab w:val="clear" w:pos="567"/>
        </w:tabs>
        <w:spacing w:line="240" w:lineRule="auto"/>
        <w:rPr>
          <w:noProof/>
          <w:szCs w:val="22"/>
        </w:rPr>
      </w:pPr>
      <w:r>
        <w:t>Injekcijos vietos paraudimas arba tinimas.</w:t>
      </w:r>
    </w:p>
    <w:p w14:paraId="22AEBE55" w14:textId="77777777" w:rsidR="007B2CB1" w:rsidRDefault="003944C8" w:rsidP="00317F4E">
      <w:pPr>
        <w:pStyle w:val="ListParagraph"/>
        <w:keepNext/>
        <w:numPr>
          <w:ilvl w:val="0"/>
          <w:numId w:val="8"/>
        </w:numPr>
        <w:tabs>
          <w:tab w:val="clear" w:pos="567"/>
        </w:tabs>
        <w:spacing w:line="240" w:lineRule="auto"/>
        <w:ind w:right="-29"/>
        <w:rPr>
          <w:noProof/>
          <w:szCs w:val="22"/>
        </w:rPr>
      </w:pPr>
      <w:r>
        <w:rPr>
          <w:noProof/>
          <w:szCs w:val="22"/>
          <w:lang w:eastAsia="en-US" w:bidi="ar-SA"/>
        </w:rPr>
        <w:t>Žemas fibrinogeno (kraujo krešėjimui reikalingo baltymo) kiekis kraujyje.</w:t>
      </w:r>
    </w:p>
    <w:p w14:paraId="24C897A0" w14:textId="77777777" w:rsidR="007B2CB1" w:rsidRDefault="003944C8">
      <w:pPr>
        <w:pStyle w:val="ListParagraph"/>
        <w:numPr>
          <w:ilvl w:val="0"/>
          <w:numId w:val="8"/>
        </w:numPr>
        <w:tabs>
          <w:tab w:val="clear" w:pos="567"/>
        </w:tabs>
        <w:spacing w:line="240" w:lineRule="auto"/>
        <w:ind w:right="-29"/>
        <w:rPr>
          <w:noProof/>
          <w:szCs w:val="22"/>
        </w:rPr>
      </w:pPr>
      <w:r>
        <w:rPr>
          <w:noProof/>
          <w:szCs w:val="22"/>
          <w:lang w:eastAsia="en-US" w:bidi="ar-SA"/>
        </w:rPr>
        <w:t>Laboratoriniai rodikliai, rodantys sumažėjusį kraujo krešumą.</w:t>
      </w:r>
    </w:p>
    <w:p w14:paraId="3E6D994F" w14:textId="77777777" w:rsidR="007B2CB1" w:rsidRDefault="007B2CB1" w:rsidP="00317F4E">
      <w:pPr>
        <w:rPr>
          <w:noProof/>
        </w:rPr>
      </w:pPr>
    </w:p>
    <w:p w14:paraId="0D9F50C8" w14:textId="77777777" w:rsidR="007B2CB1" w:rsidRDefault="003944C8" w:rsidP="00317F4E">
      <w:pPr>
        <w:keepNext/>
        <w:numPr>
          <w:ilvl w:val="12"/>
          <w:numId w:val="0"/>
        </w:numPr>
        <w:tabs>
          <w:tab w:val="clear" w:pos="567"/>
        </w:tabs>
        <w:spacing w:line="240" w:lineRule="auto"/>
        <w:ind w:right="-29"/>
        <w:rPr>
          <w:noProof/>
          <w:szCs w:val="22"/>
        </w:rPr>
      </w:pPr>
      <w:r>
        <w:rPr>
          <w:b/>
          <w:bCs/>
        </w:rPr>
        <w:t>Nedažnas</w:t>
      </w:r>
      <w:r>
        <w:t xml:space="preserve"> (gali pasireikšti rečiau kaip 1 iš 100 asmenų)</w:t>
      </w:r>
    </w:p>
    <w:p w14:paraId="33EABD68" w14:textId="77777777" w:rsidR="007B2CB1" w:rsidRDefault="003944C8" w:rsidP="00317F4E">
      <w:pPr>
        <w:pStyle w:val="ListParagraph"/>
        <w:keepNext/>
        <w:numPr>
          <w:ilvl w:val="0"/>
          <w:numId w:val="8"/>
        </w:numPr>
        <w:tabs>
          <w:tab w:val="clear" w:pos="567"/>
        </w:tabs>
        <w:spacing w:line="240" w:lineRule="auto"/>
        <w:rPr>
          <w:noProof/>
          <w:szCs w:val="22"/>
        </w:rPr>
      </w:pPr>
      <w:r>
        <w:t>Viduriavimas.</w:t>
      </w:r>
    </w:p>
    <w:p w14:paraId="4F7113D3" w14:textId="77777777" w:rsidR="007B2CB1" w:rsidRDefault="003944C8" w:rsidP="00317F4E">
      <w:pPr>
        <w:pStyle w:val="ListParagraph"/>
        <w:keepNext/>
        <w:numPr>
          <w:ilvl w:val="0"/>
          <w:numId w:val="8"/>
        </w:numPr>
        <w:tabs>
          <w:tab w:val="clear" w:pos="567"/>
        </w:tabs>
        <w:spacing w:line="240" w:lineRule="auto"/>
        <w:rPr>
          <w:noProof/>
          <w:szCs w:val="22"/>
        </w:rPr>
      </w:pPr>
      <w:r>
        <w:t>Alerginė reakcija.</w:t>
      </w:r>
    </w:p>
    <w:p w14:paraId="401265B6" w14:textId="77777777" w:rsidR="007B2CB1" w:rsidRDefault="003944C8" w:rsidP="00317F4E">
      <w:pPr>
        <w:pStyle w:val="ListParagraph"/>
        <w:keepNext/>
        <w:numPr>
          <w:ilvl w:val="0"/>
          <w:numId w:val="8"/>
        </w:numPr>
        <w:tabs>
          <w:tab w:val="clear" w:pos="567"/>
        </w:tabs>
        <w:spacing w:line="240" w:lineRule="auto"/>
        <w:rPr>
          <w:noProof/>
          <w:szCs w:val="22"/>
        </w:rPr>
      </w:pPr>
      <w:r>
        <w:t>Kasos uždegimas, kuris sukelia stiprų juosmens srities ir nugaros skausmą (pankreatitas).</w:t>
      </w:r>
    </w:p>
    <w:p w14:paraId="1CD4CBB7" w14:textId="77777777" w:rsidR="007B2CB1" w:rsidRDefault="003944C8" w:rsidP="00317F4E">
      <w:pPr>
        <w:pStyle w:val="ListParagraph"/>
        <w:keepNext/>
        <w:numPr>
          <w:ilvl w:val="0"/>
          <w:numId w:val="8"/>
        </w:numPr>
        <w:tabs>
          <w:tab w:val="clear" w:pos="567"/>
        </w:tabs>
        <w:spacing w:line="240" w:lineRule="auto"/>
        <w:rPr>
          <w:noProof/>
          <w:szCs w:val="22"/>
        </w:rPr>
      </w:pPr>
      <w:r>
        <w:t>Išbėrimas.</w:t>
      </w:r>
    </w:p>
    <w:p w14:paraId="2A97E1BB" w14:textId="77777777" w:rsidR="007B2CB1" w:rsidRDefault="003944C8" w:rsidP="00317F4E">
      <w:pPr>
        <w:pStyle w:val="ListParagraph"/>
        <w:keepNext/>
        <w:numPr>
          <w:ilvl w:val="0"/>
          <w:numId w:val="8"/>
        </w:numPr>
        <w:tabs>
          <w:tab w:val="clear" w:pos="567"/>
        </w:tabs>
        <w:spacing w:line="240" w:lineRule="auto"/>
        <w:rPr>
          <w:noProof/>
          <w:szCs w:val="22"/>
        </w:rPr>
      </w:pPr>
      <w:r>
        <w:t>Galvos svaigimas.</w:t>
      </w:r>
    </w:p>
    <w:p w14:paraId="1FBB89E5" w14:textId="77777777" w:rsidR="007B2CB1" w:rsidRDefault="003944C8" w:rsidP="00317F4E">
      <w:pPr>
        <w:pStyle w:val="ListParagraph"/>
        <w:keepNext/>
        <w:numPr>
          <w:ilvl w:val="0"/>
          <w:numId w:val="8"/>
        </w:numPr>
        <w:tabs>
          <w:tab w:val="clear" w:pos="567"/>
        </w:tabs>
        <w:spacing w:line="240" w:lineRule="auto"/>
        <w:rPr>
          <w:noProof/>
          <w:szCs w:val="22"/>
        </w:rPr>
      </w:pPr>
      <w:r>
        <w:t>Galvos skausmas.</w:t>
      </w:r>
    </w:p>
    <w:p w14:paraId="78A5CA30" w14:textId="77777777" w:rsidR="007B2CB1" w:rsidRDefault="003944C8" w:rsidP="00317F4E">
      <w:pPr>
        <w:pStyle w:val="ListParagraph"/>
        <w:keepNext/>
        <w:numPr>
          <w:ilvl w:val="0"/>
          <w:numId w:val="8"/>
        </w:numPr>
        <w:tabs>
          <w:tab w:val="clear" w:pos="567"/>
        </w:tabs>
        <w:spacing w:line="240" w:lineRule="auto"/>
        <w:rPr>
          <w:noProof/>
          <w:szCs w:val="22"/>
        </w:rPr>
      </w:pPr>
      <w:r>
        <w:t>Didesnis prakaitavimas.</w:t>
      </w:r>
    </w:p>
    <w:p w14:paraId="0B4A95E4" w14:textId="77777777" w:rsidR="007B2CB1" w:rsidRDefault="003944C8">
      <w:pPr>
        <w:pStyle w:val="ListParagraph"/>
        <w:numPr>
          <w:ilvl w:val="0"/>
          <w:numId w:val="8"/>
        </w:numPr>
        <w:tabs>
          <w:tab w:val="clear" w:pos="567"/>
        </w:tabs>
        <w:spacing w:line="240" w:lineRule="auto"/>
        <w:rPr>
          <w:noProof/>
          <w:szCs w:val="22"/>
        </w:rPr>
      </w:pPr>
      <w:r>
        <w:t>Nuo normos nukrypstantys kepenų funkciją rodančių kraujo tyrimų rezultatai.</w:t>
      </w:r>
    </w:p>
    <w:p w14:paraId="47650872" w14:textId="77777777" w:rsidR="007B2CB1" w:rsidRDefault="007B2CB1">
      <w:pPr>
        <w:numPr>
          <w:ilvl w:val="12"/>
          <w:numId w:val="0"/>
        </w:numPr>
        <w:tabs>
          <w:tab w:val="clear" w:pos="567"/>
        </w:tabs>
        <w:spacing w:line="240" w:lineRule="auto"/>
        <w:ind w:right="-29"/>
        <w:rPr>
          <w:noProof/>
          <w:szCs w:val="22"/>
        </w:rPr>
      </w:pPr>
    </w:p>
    <w:p w14:paraId="0A01D53C" w14:textId="77777777" w:rsidR="007B2CB1" w:rsidRDefault="003944C8">
      <w:pPr>
        <w:numPr>
          <w:ilvl w:val="12"/>
          <w:numId w:val="0"/>
        </w:numPr>
        <w:tabs>
          <w:tab w:val="clear" w:pos="567"/>
        </w:tabs>
        <w:spacing w:line="240" w:lineRule="auto"/>
        <w:ind w:right="-29"/>
        <w:rPr>
          <w:noProof/>
          <w:szCs w:val="22"/>
        </w:rPr>
      </w:pPr>
      <w:r>
        <w:t>Jei pastebite šį šalutinį poveikį, apie tai pasakykite gydytojui arba slaugytojui.</w:t>
      </w:r>
    </w:p>
    <w:p w14:paraId="035E0DC8" w14:textId="77777777" w:rsidR="007B2CB1" w:rsidRDefault="007B2CB1">
      <w:pPr>
        <w:numPr>
          <w:ilvl w:val="12"/>
          <w:numId w:val="0"/>
        </w:numPr>
        <w:tabs>
          <w:tab w:val="clear" w:pos="567"/>
        </w:tabs>
        <w:spacing w:line="240" w:lineRule="auto"/>
        <w:ind w:right="-29"/>
        <w:rPr>
          <w:noProof/>
          <w:szCs w:val="22"/>
          <w:u w:val="single"/>
        </w:rPr>
      </w:pPr>
    </w:p>
    <w:p w14:paraId="4A4360DC" w14:textId="77777777" w:rsidR="007B2CB1" w:rsidRDefault="003944C8">
      <w:pPr>
        <w:numPr>
          <w:ilvl w:val="12"/>
          <w:numId w:val="0"/>
        </w:numPr>
        <w:tabs>
          <w:tab w:val="clear" w:pos="567"/>
        </w:tabs>
        <w:spacing w:line="240" w:lineRule="auto"/>
        <w:ind w:right="-29"/>
        <w:rPr>
          <w:u w:val="single"/>
        </w:rPr>
      </w:pPr>
      <w:r>
        <w:rPr>
          <w:noProof/>
          <w:u w:val="single"/>
        </w:rPr>
        <w:t>Kiti tetraciklino antibiotikai</w:t>
      </w:r>
    </w:p>
    <w:p w14:paraId="15E7C266" w14:textId="77777777" w:rsidR="007B2CB1" w:rsidRDefault="003944C8">
      <w:pPr>
        <w:numPr>
          <w:ilvl w:val="12"/>
          <w:numId w:val="0"/>
        </w:numPr>
        <w:tabs>
          <w:tab w:val="clear" w:pos="567"/>
        </w:tabs>
        <w:spacing w:line="240" w:lineRule="auto"/>
        <w:ind w:right="-29"/>
        <w:rPr>
          <w:noProof/>
          <w:szCs w:val="22"/>
        </w:rPr>
      </w:pPr>
      <w:r>
        <w:t>Buvo pranešta apie kitą šalutinį poveikį vartojant kitus tetraciklino antibiotikais, įskaitant minocikliną ir doksicikliną. Tai – jautrumas šviesai, galvos skausmai, regėjimo sutrikimai arba nuo normos nukrypstantys kraujo tyrimų rezultatai. Jei gydymo metu pastebite šį šalutinį poveikį, apie tai pasakykite gydytojui arba slaugytojui.</w:t>
      </w:r>
    </w:p>
    <w:p w14:paraId="77197ACC" w14:textId="77777777" w:rsidR="007B2CB1" w:rsidRDefault="007B2CB1">
      <w:pPr>
        <w:numPr>
          <w:ilvl w:val="12"/>
          <w:numId w:val="0"/>
        </w:numPr>
        <w:tabs>
          <w:tab w:val="clear" w:pos="567"/>
        </w:tabs>
        <w:spacing w:line="240" w:lineRule="auto"/>
        <w:ind w:right="-29"/>
        <w:rPr>
          <w:noProof/>
          <w:szCs w:val="22"/>
        </w:rPr>
      </w:pPr>
    </w:p>
    <w:p w14:paraId="2788E9B5" w14:textId="77777777" w:rsidR="007B2CB1" w:rsidRDefault="003944C8">
      <w:pPr>
        <w:numPr>
          <w:ilvl w:val="12"/>
          <w:numId w:val="0"/>
        </w:numPr>
        <w:spacing w:line="240" w:lineRule="auto"/>
        <w:outlineLvl w:val="0"/>
        <w:rPr>
          <w:b/>
          <w:noProof/>
          <w:szCs w:val="22"/>
        </w:rPr>
      </w:pPr>
      <w:r>
        <w:rPr>
          <w:b/>
          <w:noProof/>
        </w:rPr>
        <w:t>Pranešimas apie šalutinį poveikį</w:t>
      </w:r>
    </w:p>
    <w:p w14:paraId="4A7A997F" w14:textId="77777777" w:rsidR="007B2CB1" w:rsidRDefault="007B2CB1">
      <w:pPr>
        <w:numPr>
          <w:ilvl w:val="12"/>
          <w:numId w:val="0"/>
        </w:numPr>
        <w:spacing w:line="240" w:lineRule="auto"/>
        <w:outlineLvl w:val="0"/>
        <w:rPr>
          <w:b/>
          <w:noProof/>
          <w:szCs w:val="22"/>
        </w:rPr>
      </w:pPr>
    </w:p>
    <w:p w14:paraId="5C5F87AF" w14:textId="77777777" w:rsidR="007B2CB1" w:rsidRDefault="003944C8">
      <w:pPr>
        <w:numPr>
          <w:ilvl w:val="12"/>
          <w:numId w:val="0"/>
        </w:numPr>
        <w:tabs>
          <w:tab w:val="clear" w:pos="567"/>
        </w:tabs>
        <w:spacing w:line="240" w:lineRule="auto"/>
        <w:ind w:right="-29"/>
        <w:rPr>
          <w:noProof/>
          <w:szCs w:val="22"/>
        </w:rPr>
      </w:pPr>
      <w:r>
        <w:t xml:space="preserve">Jeigu pasireiškė šalutinis poveikis, įskaitant šiame lapelyje nenurodytą, pasakykite gydytojui arba slaugytojui. Apie šalutinį poveikį taip pat galite pranešti tiesiogiai naudodamiesi </w:t>
      </w:r>
      <w:r>
        <w:fldChar w:fldCharType="begin"/>
      </w:r>
      <w:r>
        <w:instrText>HYPERLINK "http://www.ema.europa.eu/docs/en_GB/document_library/Template_or_form/2013/03/WC500139752.doc"</w:instrText>
      </w:r>
      <w:r>
        <w:fldChar w:fldCharType="separate"/>
      </w:r>
      <w:r>
        <w:rPr>
          <w:rStyle w:val="Hyperlink"/>
          <w:noProof/>
          <w:highlight w:val="lightGray"/>
        </w:rPr>
        <w:t>V priede</w:t>
      </w:r>
      <w:r>
        <w:fldChar w:fldCharType="end"/>
      </w:r>
      <w:r>
        <w:t xml:space="preserve"> </w:t>
      </w:r>
      <w:r>
        <w:rPr>
          <w:noProof/>
          <w:highlight w:val="lightGray"/>
        </w:rPr>
        <w:t>nurodyta nacionaline pranešimo sistema</w:t>
      </w:r>
      <w:r>
        <w:t>. Pranešdami apie šalutinį poveikį galite mums padėti gauti daugiau informacijos apie šio vaisto saugumą.</w:t>
      </w:r>
    </w:p>
    <w:p w14:paraId="57E529A7" w14:textId="77777777" w:rsidR="007B2CB1" w:rsidRDefault="007B2CB1">
      <w:pPr>
        <w:pStyle w:val="BodytextAgency"/>
        <w:spacing w:after="0" w:line="240" w:lineRule="auto"/>
        <w:rPr>
          <w:rFonts w:ascii="Times New Roman" w:hAnsi="Times New Roman" w:cs="Times New Roman"/>
        </w:rPr>
      </w:pPr>
    </w:p>
    <w:p w14:paraId="0D7BC6C9" w14:textId="77777777" w:rsidR="007B2CB1" w:rsidRDefault="007B2CB1">
      <w:pPr>
        <w:autoSpaceDE w:val="0"/>
        <w:autoSpaceDN w:val="0"/>
        <w:adjustRightInd w:val="0"/>
        <w:spacing w:line="240" w:lineRule="auto"/>
        <w:rPr>
          <w:szCs w:val="22"/>
        </w:rPr>
      </w:pPr>
    </w:p>
    <w:p w14:paraId="6085BBB3" w14:textId="77777777" w:rsidR="007B2CB1" w:rsidRDefault="003944C8">
      <w:pPr>
        <w:pStyle w:val="ListParagraph"/>
        <w:numPr>
          <w:ilvl w:val="0"/>
          <w:numId w:val="17"/>
        </w:numPr>
        <w:spacing w:line="240" w:lineRule="auto"/>
        <w:ind w:left="0" w:right="-2" w:firstLine="0"/>
        <w:rPr>
          <w:b/>
          <w:noProof/>
          <w:szCs w:val="22"/>
        </w:rPr>
      </w:pPr>
      <w:r>
        <w:rPr>
          <w:b/>
          <w:noProof/>
        </w:rPr>
        <w:t>Kaip laikyti Xerava</w:t>
      </w:r>
    </w:p>
    <w:p w14:paraId="057EA217" w14:textId="77777777" w:rsidR="007B2CB1" w:rsidRDefault="007B2CB1">
      <w:pPr>
        <w:numPr>
          <w:ilvl w:val="12"/>
          <w:numId w:val="0"/>
        </w:numPr>
        <w:tabs>
          <w:tab w:val="clear" w:pos="567"/>
        </w:tabs>
        <w:spacing w:line="240" w:lineRule="auto"/>
        <w:ind w:right="-2"/>
        <w:rPr>
          <w:noProof/>
          <w:szCs w:val="22"/>
        </w:rPr>
      </w:pPr>
    </w:p>
    <w:p w14:paraId="661CFA96" w14:textId="77777777" w:rsidR="007B2CB1" w:rsidRDefault="003944C8">
      <w:pPr>
        <w:numPr>
          <w:ilvl w:val="12"/>
          <w:numId w:val="0"/>
        </w:numPr>
        <w:tabs>
          <w:tab w:val="clear" w:pos="567"/>
        </w:tabs>
        <w:spacing w:line="240" w:lineRule="auto"/>
        <w:ind w:right="-2"/>
        <w:rPr>
          <w:noProof/>
          <w:szCs w:val="22"/>
        </w:rPr>
      </w:pPr>
      <w:r>
        <w:t>Šį vaistą laikykite vaikams nepastebimoje ir nepasiekiamoje vietoje.</w:t>
      </w:r>
    </w:p>
    <w:p w14:paraId="00C6291C" w14:textId="77777777" w:rsidR="007B2CB1" w:rsidRDefault="007B2CB1">
      <w:pPr>
        <w:numPr>
          <w:ilvl w:val="12"/>
          <w:numId w:val="0"/>
        </w:numPr>
        <w:tabs>
          <w:tab w:val="clear" w:pos="567"/>
        </w:tabs>
        <w:spacing w:line="240" w:lineRule="auto"/>
        <w:ind w:right="-2"/>
        <w:rPr>
          <w:noProof/>
          <w:szCs w:val="22"/>
        </w:rPr>
      </w:pPr>
    </w:p>
    <w:p w14:paraId="4D23B7C4" w14:textId="77777777" w:rsidR="007B2CB1" w:rsidRDefault="003944C8">
      <w:pPr>
        <w:numPr>
          <w:ilvl w:val="12"/>
          <w:numId w:val="0"/>
        </w:numPr>
        <w:tabs>
          <w:tab w:val="clear" w:pos="567"/>
        </w:tabs>
        <w:spacing w:line="240" w:lineRule="auto"/>
        <w:ind w:right="-2"/>
        <w:rPr>
          <w:noProof/>
          <w:szCs w:val="22"/>
        </w:rPr>
      </w:pPr>
      <w:r>
        <w:t xml:space="preserve">Ant flakono etiketės ir ant dėžutės po „Tinka iki“ ir „EXP“ nurodytam tinkamumo laikui pasibaigus, šio vaisto vartoti negalima. </w:t>
      </w:r>
      <w:r>
        <w:rPr>
          <w:noProof/>
          <w:snapToGrid w:val="0"/>
          <w:szCs w:val="24"/>
          <w:lang w:eastAsia="en-US" w:bidi="ar-SA"/>
        </w:rPr>
        <w:t>Vaistas tinkamas vartoti iki paskutinės nurodyto mėnesio dienos</w:t>
      </w:r>
      <w:r>
        <w:t>.</w:t>
      </w:r>
    </w:p>
    <w:p w14:paraId="6E4DB491" w14:textId="77777777" w:rsidR="007B2CB1" w:rsidRDefault="007B2CB1">
      <w:pPr>
        <w:numPr>
          <w:ilvl w:val="12"/>
          <w:numId w:val="0"/>
        </w:numPr>
        <w:tabs>
          <w:tab w:val="clear" w:pos="567"/>
        </w:tabs>
        <w:spacing w:line="240" w:lineRule="auto"/>
        <w:ind w:right="-2"/>
        <w:rPr>
          <w:noProof/>
          <w:szCs w:val="22"/>
        </w:rPr>
      </w:pPr>
    </w:p>
    <w:p w14:paraId="3615063A" w14:textId="77777777" w:rsidR="007B2CB1" w:rsidRDefault="003944C8">
      <w:pPr>
        <w:numPr>
          <w:ilvl w:val="12"/>
          <w:numId w:val="0"/>
        </w:numPr>
        <w:tabs>
          <w:tab w:val="clear" w:pos="567"/>
        </w:tabs>
        <w:spacing w:line="240" w:lineRule="auto"/>
        <w:ind w:right="-2"/>
        <w:rPr>
          <w:noProof/>
          <w:szCs w:val="22"/>
        </w:rPr>
      </w:pPr>
      <w:r>
        <w:t>Laikyti šaldytuve (2 </w:t>
      </w:r>
      <w:r>
        <w:rPr>
          <w:rFonts w:ascii="Symbol" w:eastAsia="Symbol" w:hAnsi="Symbol" w:cs="Symbol"/>
        </w:rPr>
        <w:t>°</w:t>
      </w:r>
      <w:r>
        <w:t>C – 8 </w:t>
      </w:r>
      <w:r>
        <w:rPr>
          <w:rFonts w:ascii="Symbol" w:eastAsia="Symbol" w:hAnsi="Symbol" w:cs="Symbol"/>
        </w:rPr>
        <w:t>°</w:t>
      </w:r>
      <w:r>
        <w:t>C). Flakoną laikyti dėžutėje, kad vaistas būtų apsaugotas nuo šviesos.</w:t>
      </w:r>
    </w:p>
    <w:p w14:paraId="5F9CBA1B" w14:textId="77777777" w:rsidR="007B2CB1" w:rsidRDefault="007B2CB1">
      <w:pPr>
        <w:numPr>
          <w:ilvl w:val="12"/>
          <w:numId w:val="0"/>
        </w:numPr>
        <w:tabs>
          <w:tab w:val="clear" w:pos="567"/>
        </w:tabs>
        <w:spacing w:line="240" w:lineRule="auto"/>
        <w:ind w:right="-2"/>
        <w:rPr>
          <w:noProof/>
          <w:szCs w:val="22"/>
        </w:rPr>
      </w:pPr>
    </w:p>
    <w:p w14:paraId="1A9C9240" w14:textId="77777777" w:rsidR="007B2CB1" w:rsidRDefault="003944C8">
      <w:pPr>
        <w:numPr>
          <w:ilvl w:val="12"/>
          <w:numId w:val="0"/>
        </w:numPr>
        <w:tabs>
          <w:tab w:val="clear" w:pos="567"/>
        </w:tabs>
        <w:spacing w:line="240" w:lineRule="auto"/>
        <w:ind w:right="-2"/>
        <w:rPr>
          <w:noProof/>
          <w:szCs w:val="22"/>
        </w:rPr>
      </w:pPr>
      <w:r>
        <w:t>Iš miltelių paruošus tirpalą ir praskiedus jį reikia nedelsiant suvartoti. Jei iškart nesuvartojama, jį galima laikyti kambario temperatūroje ir suvartoti per 12 val.</w:t>
      </w:r>
    </w:p>
    <w:p w14:paraId="03A35F12" w14:textId="77777777" w:rsidR="007B2CB1" w:rsidRDefault="007B2CB1">
      <w:pPr>
        <w:numPr>
          <w:ilvl w:val="12"/>
          <w:numId w:val="0"/>
        </w:numPr>
        <w:tabs>
          <w:tab w:val="clear" w:pos="567"/>
        </w:tabs>
        <w:spacing w:line="240" w:lineRule="auto"/>
        <w:ind w:right="-2"/>
        <w:rPr>
          <w:noProof/>
          <w:szCs w:val="22"/>
        </w:rPr>
      </w:pPr>
    </w:p>
    <w:p w14:paraId="2D82E366" w14:textId="77777777" w:rsidR="007B2CB1" w:rsidRDefault="003944C8">
      <w:pPr>
        <w:numPr>
          <w:ilvl w:val="12"/>
          <w:numId w:val="0"/>
        </w:numPr>
        <w:tabs>
          <w:tab w:val="clear" w:pos="567"/>
        </w:tabs>
        <w:spacing w:line="240" w:lineRule="auto"/>
        <w:ind w:right="-2"/>
        <w:rPr>
          <w:noProof/>
          <w:szCs w:val="22"/>
        </w:rPr>
      </w:pPr>
      <w:r>
        <w:t>Paruošus Xerava gaunamas skaidrus, blyškiai gelsvas ar oranžinis tirpalas. Tirpalo negalima vartoti, jei jame matomos dalelės arba jis yra drumstas.</w:t>
      </w:r>
    </w:p>
    <w:p w14:paraId="115A79D4" w14:textId="77777777" w:rsidR="007B2CB1" w:rsidRDefault="007B2CB1">
      <w:pPr>
        <w:numPr>
          <w:ilvl w:val="12"/>
          <w:numId w:val="0"/>
        </w:numPr>
        <w:tabs>
          <w:tab w:val="clear" w:pos="567"/>
        </w:tabs>
        <w:spacing w:line="240" w:lineRule="auto"/>
        <w:ind w:right="-2"/>
        <w:rPr>
          <w:noProof/>
          <w:szCs w:val="22"/>
        </w:rPr>
      </w:pPr>
    </w:p>
    <w:p w14:paraId="57006F37" w14:textId="77777777" w:rsidR="007B2CB1" w:rsidRDefault="003944C8">
      <w:pPr>
        <w:numPr>
          <w:ilvl w:val="12"/>
          <w:numId w:val="0"/>
        </w:numPr>
        <w:tabs>
          <w:tab w:val="clear" w:pos="567"/>
        </w:tabs>
        <w:spacing w:line="240" w:lineRule="auto"/>
        <w:ind w:right="-2"/>
        <w:rPr>
          <w:ins w:id="440" w:author="Author"/>
        </w:rPr>
      </w:pPr>
      <w:ins w:id="441" w:author="Author">
        <w:r>
          <w:t>Vaistų negalima išmesti į kanalizaciją arba su buitinėmis atliekomis. Kaip išmesti nereikalingus vaistus, klauskite vaistininko. Šios priemonės padės apsaugoti aplinką.</w:t>
        </w:r>
      </w:ins>
    </w:p>
    <w:p w14:paraId="46B76978" w14:textId="77777777" w:rsidR="007B2CB1" w:rsidRDefault="007B2CB1">
      <w:pPr>
        <w:numPr>
          <w:ilvl w:val="12"/>
          <w:numId w:val="0"/>
        </w:numPr>
        <w:tabs>
          <w:tab w:val="clear" w:pos="567"/>
        </w:tabs>
        <w:spacing w:line="240" w:lineRule="auto"/>
        <w:ind w:right="-2"/>
        <w:rPr>
          <w:ins w:id="442" w:author="Author"/>
        </w:rPr>
      </w:pPr>
    </w:p>
    <w:p w14:paraId="05560E4B" w14:textId="77777777" w:rsidR="007B2CB1" w:rsidRDefault="007B2CB1">
      <w:pPr>
        <w:numPr>
          <w:ilvl w:val="12"/>
          <w:numId w:val="0"/>
        </w:numPr>
        <w:tabs>
          <w:tab w:val="clear" w:pos="567"/>
        </w:tabs>
        <w:spacing w:line="240" w:lineRule="auto"/>
        <w:ind w:right="-2"/>
        <w:rPr>
          <w:noProof/>
          <w:szCs w:val="22"/>
        </w:rPr>
      </w:pPr>
    </w:p>
    <w:p w14:paraId="516F03B9" w14:textId="77777777" w:rsidR="007B2CB1" w:rsidRDefault="003944C8">
      <w:pPr>
        <w:pStyle w:val="ListParagraph"/>
        <w:keepNext/>
        <w:numPr>
          <w:ilvl w:val="0"/>
          <w:numId w:val="17"/>
        </w:numPr>
        <w:spacing w:line="240" w:lineRule="auto"/>
        <w:ind w:left="0" w:right="-2" w:firstLine="0"/>
        <w:rPr>
          <w:b/>
          <w:bCs/>
        </w:rPr>
      </w:pPr>
      <w:r>
        <w:rPr>
          <w:b/>
        </w:rPr>
        <w:t>Pakuotės turinys ir kita informacija</w:t>
      </w:r>
    </w:p>
    <w:p w14:paraId="2AEEBE0E" w14:textId="77777777" w:rsidR="007B2CB1" w:rsidRDefault="007B2CB1">
      <w:pPr>
        <w:keepNext/>
        <w:numPr>
          <w:ilvl w:val="12"/>
          <w:numId w:val="0"/>
        </w:numPr>
        <w:tabs>
          <w:tab w:val="clear" w:pos="567"/>
        </w:tabs>
        <w:spacing w:line="240" w:lineRule="auto"/>
      </w:pPr>
    </w:p>
    <w:p w14:paraId="23FDDD81" w14:textId="77777777" w:rsidR="007B2CB1" w:rsidRDefault="003944C8">
      <w:pPr>
        <w:keepNext/>
        <w:tabs>
          <w:tab w:val="clear" w:pos="567"/>
        </w:tabs>
        <w:spacing w:line="240" w:lineRule="auto"/>
        <w:ind w:right="-2"/>
        <w:rPr>
          <w:b/>
          <w:bCs/>
        </w:rPr>
      </w:pPr>
      <w:r>
        <w:rPr>
          <w:b/>
        </w:rPr>
        <w:t>Xerava sudėtis</w:t>
      </w:r>
    </w:p>
    <w:p w14:paraId="5D275D1A" w14:textId="77777777" w:rsidR="007B2CB1" w:rsidRDefault="007B2CB1">
      <w:pPr>
        <w:keepNext/>
        <w:tabs>
          <w:tab w:val="clear" w:pos="567"/>
        </w:tabs>
        <w:spacing w:line="240" w:lineRule="auto"/>
        <w:ind w:right="-2"/>
        <w:rPr>
          <w:b/>
          <w:bCs/>
        </w:rPr>
      </w:pPr>
    </w:p>
    <w:p w14:paraId="4A2B93F9" w14:textId="77777777" w:rsidR="007B2CB1" w:rsidRDefault="003944C8">
      <w:pPr>
        <w:keepNext/>
        <w:numPr>
          <w:ilvl w:val="0"/>
          <w:numId w:val="2"/>
        </w:numPr>
        <w:tabs>
          <w:tab w:val="clear" w:pos="567"/>
        </w:tabs>
        <w:spacing w:line="240" w:lineRule="auto"/>
        <w:ind w:right="-2"/>
        <w:rPr>
          <w:i/>
          <w:iCs/>
          <w:noProof/>
        </w:rPr>
      </w:pPr>
      <w:r>
        <w:t>Veiklioji medžiaga yra eravaciklinas. Kiekviename flakone yra 50 mg eravaciklino.</w:t>
      </w:r>
    </w:p>
    <w:p w14:paraId="04D89605" w14:textId="77777777" w:rsidR="007B2CB1" w:rsidRDefault="003944C8">
      <w:pPr>
        <w:keepNext/>
        <w:numPr>
          <w:ilvl w:val="0"/>
          <w:numId w:val="2"/>
        </w:numPr>
        <w:tabs>
          <w:tab w:val="clear" w:pos="567"/>
        </w:tabs>
        <w:spacing w:line="240" w:lineRule="auto"/>
        <w:ind w:right="-2"/>
        <w:rPr>
          <w:noProof/>
          <w:szCs w:val="22"/>
        </w:rPr>
      </w:pPr>
      <w:r>
        <w:t>Pagalbinės medžiagos yra manitolis (E421), vandenilio chlorido rūgštis (pH reguliuoti) ir natrio hidroksidas (pH reguliuoti).</w:t>
      </w:r>
    </w:p>
    <w:p w14:paraId="03FFFA23" w14:textId="77777777" w:rsidR="007B2CB1" w:rsidRDefault="007B2CB1">
      <w:pPr>
        <w:numPr>
          <w:ilvl w:val="12"/>
          <w:numId w:val="0"/>
        </w:numPr>
        <w:tabs>
          <w:tab w:val="clear" w:pos="567"/>
        </w:tabs>
        <w:spacing w:line="240" w:lineRule="auto"/>
        <w:ind w:right="-2"/>
        <w:rPr>
          <w:noProof/>
          <w:szCs w:val="22"/>
        </w:rPr>
      </w:pPr>
    </w:p>
    <w:p w14:paraId="0E2BCCA9" w14:textId="77777777" w:rsidR="007B2CB1" w:rsidRDefault="003944C8" w:rsidP="00317F4E">
      <w:pPr>
        <w:keepNext/>
        <w:tabs>
          <w:tab w:val="clear" w:pos="567"/>
        </w:tabs>
        <w:spacing w:line="240" w:lineRule="auto"/>
        <w:ind w:right="-2"/>
        <w:rPr>
          <w:b/>
          <w:bCs/>
        </w:rPr>
      </w:pPr>
      <w:r>
        <w:rPr>
          <w:b/>
        </w:rPr>
        <w:t>Xerava išvaizda ir kiekis pakuotėje</w:t>
      </w:r>
    </w:p>
    <w:p w14:paraId="41572EDC" w14:textId="77777777" w:rsidR="007B2CB1" w:rsidRDefault="007B2CB1" w:rsidP="00317F4E">
      <w:pPr>
        <w:keepNext/>
        <w:tabs>
          <w:tab w:val="clear" w:pos="567"/>
        </w:tabs>
        <w:spacing w:line="240" w:lineRule="auto"/>
        <w:ind w:right="-2"/>
        <w:rPr>
          <w:b/>
          <w:bCs/>
        </w:rPr>
      </w:pPr>
    </w:p>
    <w:p w14:paraId="48AD81FE" w14:textId="77777777" w:rsidR="007B2CB1" w:rsidRDefault="003944C8">
      <w:pPr>
        <w:tabs>
          <w:tab w:val="clear" w:pos="567"/>
        </w:tabs>
        <w:spacing w:line="240" w:lineRule="auto"/>
        <w:outlineLvl w:val="0"/>
        <w:rPr>
          <w:noProof/>
          <w:szCs w:val="22"/>
        </w:rPr>
      </w:pPr>
      <w:r>
        <w:t>Xerava yra blyškiai geltoni ar tamsiai geltoni milteliai 10 ml tūrio stiklo flakone. Ligoninėje milteliai infuzinio tirpalo koncentratui (milteliai koncentratui) bus ruošiami flakone, pridedant 5 ml injekcinio vandens. Paruoštas tirpalas bus ištrauktas iš flakono ir pridėtas į natrio chlorido 9 mg/ml (0,9 %) infuzinio tirpalo maišelį.</w:t>
      </w:r>
    </w:p>
    <w:p w14:paraId="4360BF78" w14:textId="77777777" w:rsidR="007B2CB1" w:rsidRDefault="007B2CB1">
      <w:pPr>
        <w:pStyle w:val="BodytextAgency"/>
        <w:spacing w:after="0" w:line="240" w:lineRule="auto"/>
        <w:rPr>
          <w:rFonts w:ascii="Times New Roman" w:hAnsi="Times New Roman" w:cs="Times New Roman"/>
          <w:noProof/>
        </w:rPr>
      </w:pPr>
    </w:p>
    <w:p w14:paraId="719E4265" w14:textId="77777777" w:rsidR="007B2CB1" w:rsidRDefault="003944C8">
      <w:pPr>
        <w:spacing w:line="240" w:lineRule="auto"/>
        <w:outlineLvl w:val="0"/>
      </w:pPr>
      <w:r>
        <w:rPr>
          <w:noProof/>
          <w:szCs w:val="22"/>
        </w:rPr>
        <w:t xml:space="preserve">Xerava tiekiamas </w:t>
      </w:r>
      <w:r>
        <w:t>pakuotėmis, kuriose yra 1 flakonas, arba sudėtinėmis pakuotėmis, kuriose yra 12 dėžučių, kuriose yra po 1 flakoną.</w:t>
      </w:r>
    </w:p>
    <w:p w14:paraId="5F661ACB" w14:textId="77777777" w:rsidR="007B2CB1" w:rsidRDefault="007B2CB1">
      <w:pPr>
        <w:spacing w:line="240" w:lineRule="auto"/>
        <w:outlineLvl w:val="0"/>
      </w:pPr>
    </w:p>
    <w:p w14:paraId="6B1ED28F" w14:textId="77777777" w:rsidR="007B2CB1" w:rsidRDefault="003944C8">
      <w:pPr>
        <w:spacing w:line="240" w:lineRule="auto"/>
        <w:outlineLvl w:val="0"/>
        <w:rPr>
          <w:noProof/>
          <w:szCs w:val="22"/>
        </w:rPr>
      </w:pPr>
      <w:r>
        <w:t>Gali būti tiekiamos ne visų dydžių pakuotės.</w:t>
      </w:r>
    </w:p>
    <w:p w14:paraId="1880989C" w14:textId="77777777" w:rsidR="007B2CB1" w:rsidRDefault="007B2CB1">
      <w:pPr>
        <w:numPr>
          <w:ilvl w:val="12"/>
          <w:numId w:val="0"/>
        </w:numPr>
        <w:tabs>
          <w:tab w:val="clear" w:pos="567"/>
        </w:tabs>
        <w:spacing w:line="240" w:lineRule="auto"/>
      </w:pPr>
    </w:p>
    <w:p w14:paraId="186B5870" w14:textId="77777777" w:rsidR="007B2CB1" w:rsidRDefault="003944C8">
      <w:pPr>
        <w:keepNext/>
        <w:tabs>
          <w:tab w:val="clear" w:pos="567"/>
        </w:tabs>
        <w:spacing w:line="240" w:lineRule="auto"/>
        <w:ind w:right="-2"/>
        <w:rPr>
          <w:b/>
          <w:bCs/>
        </w:rPr>
      </w:pPr>
      <w:r>
        <w:rPr>
          <w:b/>
        </w:rPr>
        <w:t>Registruotojas</w:t>
      </w:r>
    </w:p>
    <w:p w14:paraId="692C8A44" w14:textId="77777777" w:rsidR="007B2CB1" w:rsidRDefault="007B2CB1">
      <w:pPr>
        <w:keepNext/>
        <w:tabs>
          <w:tab w:val="clear" w:pos="567"/>
        </w:tabs>
        <w:spacing w:line="240" w:lineRule="auto"/>
        <w:ind w:right="-2"/>
        <w:rPr>
          <w:b/>
          <w:bCs/>
        </w:rPr>
      </w:pPr>
    </w:p>
    <w:p w14:paraId="6CC13AC7" w14:textId="77777777" w:rsidR="007B2CB1" w:rsidRDefault="003944C8">
      <w:pPr>
        <w:keepNext/>
        <w:tabs>
          <w:tab w:val="clear" w:pos="567"/>
        </w:tabs>
        <w:spacing w:line="240" w:lineRule="auto"/>
      </w:pPr>
      <w:r>
        <w:t xml:space="preserve">PAION Pharma GmbH </w:t>
      </w:r>
    </w:p>
    <w:p w14:paraId="4BF8C998" w14:textId="77777777" w:rsidR="007B2CB1" w:rsidRDefault="003944C8">
      <w:pPr>
        <w:keepNext/>
        <w:tabs>
          <w:tab w:val="clear" w:pos="567"/>
        </w:tabs>
        <w:spacing w:line="240" w:lineRule="auto"/>
      </w:pPr>
      <w:r>
        <w:t>Heussstraße 25</w:t>
      </w:r>
    </w:p>
    <w:p w14:paraId="225ABC3D" w14:textId="77777777" w:rsidR="007B2CB1" w:rsidRDefault="003944C8">
      <w:pPr>
        <w:keepNext/>
        <w:tabs>
          <w:tab w:val="clear" w:pos="567"/>
        </w:tabs>
        <w:spacing w:line="240" w:lineRule="auto"/>
      </w:pPr>
      <w:r>
        <w:t>52078 Aachen</w:t>
      </w:r>
    </w:p>
    <w:p w14:paraId="0DF438D8" w14:textId="77777777" w:rsidR="007B2CB1" w:rsidRDefault="003944C8">
      <w:pPr>
        <w:keepNext/>
        <w:tabs>
          <w:tab w:val="clear" w:pos="567"/>
        </w:tabs>
        <w:spacing w:line="240" w:lineRule="auto"/>
      </w:pPr>
      <w:r>
        <w:t>Vokietija</w:t>
      </w:r>
    </w:p>
    <w:p w14:paraId="6D357149" w14:textId="77777777" w:rsidR="007B2CB1" w:rsidRDefault="007B2CB1">
      <w:pPr>
        <w:numPr>
          <w:ilvl w:val="12"/>
          <w:numId w:val="0"/>
        </w:numPr>
        <w:tabs>
          <w:tab w:val="clear" w:pos="567"/>
        </w:tabs>
        <w:spacing w:line="240" w:lineRule="auto"/>
        <w:ind w:right="-2"/>
        <w:rPr>
          <w:noProof/>
          <w:szCs w:val="22"/>
        </w:rPr>
      </w:pPr>
    </w:p>
    <w:p w14:paraId="3647EDEA" w14:textId="77777777" w:rsidR="007B2CB1" w:rsidRDefault="003944C8">
      <w:pPr>
        <w:keepNext/>
        <w:tabs>
          <w:tab w:val="clear" w:pos="567"/>
        </w:tabs>
        <w:spacing w:line="240" w:lineRule="auto"/>
        <w:ind w:right="-2"/>
        <w:rPr>
          <w:b/>
          <w:bCs/>
        </w:rPr>
      </w:pPr>
      <w:r>
        <w:rPr>
          <w:b/>
        </w:rPr>
        <w:t>Gamintojas</w:t>
      </w:r>
    </w:p>
    <w:p w14:paraId="007EEF2C" w14:textId="77777777" w:rsidR="007B2CB1" w:rsidRDefault="007B2CB1">
      <w:pPr>
        <w:keepNext/>
        <w:tabs>
          <w:tab w:val="clear" w:pos="567"/>
        </w:tabs>
        <w:spacing w:line="240" w:lineRule="auto"/>
        <w:ind w:right="-2"/>
        <w:rPr>
          <w:noProof/>
        </w:rPr>
      </w:pPr>
    </w:p>
    <w:p w14:paraId="20AA1133" w14:textId="77777777" w:rsidR="007B2CB1" w:rsidRDefault="003944C8">
      <w:pPr>
        <w:keepNext/>
        <w:numPr>
          <w:ilvl w:val="12"/>
          <w:numId w:val="0"/>
        </w:numPr>
        <w:tabs>
          <w:tab w:val="clear" w:pos="567"/>
        </w:tabs>
        <w:spacing w:line="240" w:lineRule="auto"/>
        <w:ind w:right="-2"/>
        <w:rPr>
          <w:noProof/>
          <w:szCs w:val="22"/>
        </w:rPr>
      </w:pPr>
      <w:bookmarkStart w:id="443" w:name="_Hlk133333847"/>
      <w:r>
        <w:t>Patheon Italia S.p.A.</w:t>
      </w:r>
    </w:p>
    <w:p w14:paraId="37629D6F" w14:textId="77777777" w:rsidR="007B2CB1" w:rsidRDefault="003944C8">
      <w:pPr>
        <w:keepNext/>
        <w:numPr>
          <w:ilvl w:val="12"/>
          <w:numId w:val="0"/>
        </w:numPr>
        <w:tabs>
          <w:tab w:val="clear" w:pos="567"/>
        </w:tabs>
        <w:spacing w:line="240" w:lineRule="auto"/>
        <w:ind w:right="-2"/>
        <w:rPr>
          <w:noProof/>
          <w:szCs w:val="22"/>
        </w:rPr>
      </w:pPr>
      <w:r>
        <w:t>2° Trav. SX. Via Morolense, 5</w:t>
      </w:r>
    </w:p>
    <w:p w14:paraId="5D3E6A60" w14:textId="77777777" w:rsidR="007B2CB1" w:rsidRDefault="003944C8">
      <w:pPr>
        <w:keepNext/>
        <w:numPr>
          <w:ilvl w:val="12"/>
          <w:numId w:val="0"/>
        </w:numPr>
        <w:tabs>
          <w:tab w:val="clear" w:pos="567"/>
        </w:tabs>
        <w:spacing w:line="240" w:lineRule="auto"/>
        <w:ind w:right="-2"/>
        <w:rPr>
          <w:noProof/>
          <w:szCs w:val="22"/>
        </w:rPr>
      </w:pPr>
      <w:r>
        <w:t>03013 Ferentino (FR)</w:t>
      </w:r>
    </w:p>
    <w:p w14:paraId="3E83CC20" w14:textId="77777777" w:rsidR="007B2CB1" w:rsidRDefault="003944C8">
      <w:pPr>
        <w:keepNext/>
        <w:numPr>
          <w:ilvl w:val="12"/>
          <w:numId w:val="0"/>
        </w:numPr>
        <w:tabs>
          <w:tab w:val="clear" w:pos="567"/>
        </w:tabs>
        <w:spacing w:line="240" w:lineRule="auto"/>
        <w:ind w:right="-2"/>
        <w:rPr>
          <w:noProof/>
          <w:szCs w:val="22"/>
        </w:rPr>
      </w:pPr>
      <w:r>
        <w:t>Italija</w:t>
      </w:r>
    </w:p>
    <w:bookmarkEnd w:id="443"/>
    <w:p w14:paraId="613ACD00" w14:textId="77777777" w:rsidR="007B2CB1" w:rsidRDefault="007B2CB1">
      <w:pPr>
        <w:rPr>
          <w:rStyle w:val="markedcontent"/>
        </w:rPr>
      </w:pPr>
    </w:p>
    <w:p w14:paraId="27D76FFD" w14:textId="77777777" w:rsidR="007B2CB1" w:rsidRDefault="003944C8">
      <w:pPr>
        <w:keepNext/>
        <w:numPr>
          <w:ilvl w:val="12"/>
          <w:numId w:val="0"/>
        </w:numPr>
        <w:tabs>
          <w:tab w:val="clear" w:pos="567"/>
        </w:tabs>
        <w:spacing w:line="240" w:lineRule="auto"/>
        <w:ind w:right="-2"/>
        <w:rPr>
          <w:rStyle w:val="markedcontent"/>
        </w:rPr>
      </w:pPr>
      <w:r>
        <w:rPr>
          <w:rStyle w:val="markedcontent"/>
        </w:rPr>
        <w:t>Jeigu apie šį vaistą norite sužinoti daugiau, kreipkitės į vietinį registruotojo atstovą:</w:t>
      </w:r>
    </w:p>
    <w:tbl>
      <w:tblPr>
        <w:tblStyle w:val="TableGrid"/>
        <w:tblW w:w="0" w:type="auto"/>
        <w:tblLook w:val="04A0" w:firstRow="1" w:lastRow="0" w:firstColumn="1" w:lastColumn="0" w:noHBand="0" w:noVBand="1"/>
      </w:tblPr>
      <w:tblGrid>
        <w:gridCol w:w="4531"/>
        <w:gridCol w:w="4531"/>
      </w:tblGrid>
      <w:tr w:rsidR="007B2CB1" w14:paraId="7A7C1520" w14:textId="77777777">
        <w:trPr>
          <w:cantSplit/>
        </w:trPr>
        <w:tc>
          <w:tcPr>
            <w:tcW w:w="4531" w:type="dxa"/>
          </w:tcPr>
          <w:p w14:paraId="0EF00179" w14:textId="77777777" w:rsidR="007B2CB1" w:rsidRPr="006F64F9" w:rsidRDefault="003944C8">
            <w:pPr>
              <w:pStyle w:val="MGGTextLeft"/>
              <w:tabs>
                <w:tab w:val="left" w:pos="567"/>
              </w:tabs>
              <w:spacing w:line="276" w:lineRule="auto"/>
              <w:rPr>
                <w:b/>
                <w:bCs/>
                <w:szCs w:val="22"/>
                <w:lang w:val="fr-FR"/>
              </w:rPr>
            </w:pPr>
            <w:proofErr w:type="spellStart"/>
            <w:r w:rsidRPr="006F64F9">
              <w:rPr>
                <w:b/>
                <w:bCs/>
                <w:szCs w:val="22"/>
                <w:lang w:val="fr-FR"/>
              </w:rPr>
              <w:t>België</w:t>
            </w:r>
            <w:proofErr w:type="spellEnd"/>
            <w:r w:rsidRPr="006F64F9">
              <w:rPr>
                <w:b/>
                <w:bCs/>
                <w:szCs w:val="22"/>
                <w:lang w:val="fr-FR"/>
              </w:rPr>
              <w:t>/Belgique/</w:t>
            </w:r>
            <w:proofErr w:type="spellStart"/>
            <w:r w:rsidRPr="006F64F9">
              <w:rPr>
                <w:b/>
                <w:bCs/>
                <w:szCs w:val="22"/>
                <w:lang w:val="fr-FR"/>
              </w:rPr>
              <w:t>Belgien</w:t>
            </w:r>
            <w:proofErr w:type="spellEnd"/>
          </w:p>
          <w:p w14:paraId="28753A27" w14:textId="77777777" w:rsidR="007B2CB1" w:rsidRPr="006F64F9" w:rsidRDefault="003944C8">
            <w:pPr>
              <w:pStyle w:val="MGGTextLeft"/>
              <w:tabs>
                <w:tab w:val="left" w:pos="567"/>
              </w:tabs>
              <w:spacing w:line="276" w:lineRule="auto"/>
              <w:rPr>
                <w:b/>
                <w:bCs/>
                <w:szCs w:val="22"/>
                <w:lang w:val="fr-FR"/>
              </w:rPr>
            </w:pPr>
            <w:proofErr w:type="spellStart"/>
            <w:r w:rsidRPr="006F64F9">
              <w:rPr>
                <w:szCs w:val="22"/>
                <w:lang w:val="fr-FR"/>
              </w:rPr>
              <w:t>Viatris</w:t>
            </w:r>
            <w:proofErr w:type="spellEnd"/>
            <w:r w:rsidRPr="006F64F9">
              <w:rPr>
                <w:szCs w:val="22"/>
                <w:lang w:val="fr-FR"/>
              </w:rPr>
              <w:t xml:space="preserve"> </w:t>
            </w:r>
          </w:p>
          <w:p w14:paraId="3444B0AD" w14:textId="77777777" w:rsidR="007B2CB1" w:rsidRDefault="003944C8">
            <w:r>
              <w:t>Tél/Tel: + 32 (0)2 658 61 00</w:t>
            </w:r>
          </w:p>
        </w:tc>
        <w:tc>
          <w:tcPr>
            <w:tcW w:w="4531" w:type="dxa"/>
          </w:tcPr>
          <w:p w14:paraId="4A3AB3C4" w14:textId="77777777" w:rsidR="007B2CB1" w:rsidRPr="006F64F9" w:rsidRDefault="003944C8">
            <w:pPr>
              <w:pStyle w:val="MGGTextLeft"/>
              <w:tabs>
                <w:tab w:val="left" w:pos="567"/>
              </w:tabs>
              <w:spacing w:line="276" w:lineRule="auto"/>
              <w:rPr>
                <w:b/>
                <w:bCs/>
                <w:szCs w:val="22"/>
                <w:lang w:val="fi-FI"/>
              </w:rPr>
            </w:pPr>
            <w:proofErr w:type="spellStart"/>
            <w:r w:rsidRPr="006F64F9">
              <w:rPr>
                <w:b/>
                <w:bCs/>
                <w:szCs w:val="22"/>
                <w:lang w:val="fi-FI"/>
              </w:rPr>
              <w:t>Lietuva</w:t>
            </w:r>
            <w:proofErr w:type="spellEnd"/>
            <w:r w:rsidRPr="006F64F9">
              <w:rPr>
                <w:b/>
                <w:bCs/>
                <w:szCs w:val="22"/>
                <w:lang w:val="fi-FI"/>
              </w:rPr>
              <w:t xml:space="preserve"> </w:t>
            </w:r>
          </w:p>
          <w:p w14:paraId="490F34A7" w14:textId="77777777" w:rsidR="007B2CB1" w:rsidRPr="006F64F9" w:rsidRDefault="003944C8">
            <w:pPr>
              <w:pStyle w:val="MGGTextLeft"/>
              <w:tabs>
                <w:tab w:val="left" w:pos="567"/>
              </w:tabs>
              <w:spacing w:line="276" w:lineRule="auto"/>
              <w:rPr>
                <w:szCs w:val="22"/>
                <w:lang w:val="fi-FI"/>
              </w:rPr>
            </w:pPr>
            <w:r w:rsidRPr="006F64F9">
              <w:rPr>
                <w:lang w:val="fi-FI"/>
              </w:rPr>
              <w:t>PAION Pharma GmbH</w:t>
            </w:r>
            <w:r w:rsidRPr="006F64F9">
              <w:rPr>
                <w:szCs w:val="22"/>
                <w:lang w:val="fi-FI"/>
              </w:rPr>
              <w:t xml:space="preserve"> </w:t>
            </w:r>
          </w:p>
          <w:p w14:paraId="6763CB53" w14:textId="77777777" w:rsidR="007B2CB1" w:rsidRDefault="003944C8">
            <w:r>
              <w:t xml:space="preserve">Tel: </w:t>
            </w:r>
            <w:del w:id="444" w:author="Author">
              <w:r>
                <w:rPr>
                  <w:highlight w:val="green"/>
                </w:rPr>
                <w:delText>+ 49 800</w:delText>
              </w:r>
            </w:del>
            <w:ins w:id="445" w:author="Author">
              <w:r>
                <w:rPr>
                  <w:highlight w:val="green"/>
                </w:rPr>
                <w:t>+ 800</w:t>
              </w:r>
            </w:ins>
            <w:r>
              <w:t xml:space="preserve"> 4453 4453</w:t>
            </w:r>
          </w:p>
        </w:tc>
      </w:tr>
      <w:tr w:rsidR="007B2CB1" w14:paraId="59CEB9C9" w14:textId="77777777">
        <w:trPr>
          <w:cantSplit/>
        </w:trPr>
        <w:tc>
          <w:tcPr>
            <w:tcW w:w="4531" w:type="dxa"/>
          </w:tcPr>
          <w:p w14:paraId="05437500" w14:textId="77777777" w:rsidR="007B2CB1" w:rsidRDefault="003944C8">
            <w:pPr>
              <w:pStyle w:val="MGGTextLeft"/>
              <w:tabs>
                <w:tab w:val="left" w:pos="567"/>
              </w:tabs>
              <w:spacing w:line="276" w:lineRule="auto"/>
              <w:rPr>
                <w:b/>
                <w:bCs/>
                <w:szCs w:val="22"/>
                <w:lang w:val="lt-LT"/>
              </w:rPr>
            </w:pPr>
            <w:r>
              <w:rPr>
                <w:b/>
                <w:bCs/>
                <w:szCs w:val="22"/>
                <w:lang w:val="lt-LT"/>
              </w:rPr>
              <w:t>България</w:t>
            </w:r>
          </w:p>
          <w:p w14:paraId="07EC2498" w14:textId="77777777" w:rsidR="007B2CB1" w:rsidRDefault="003944C8">
            <w:pPr>
              <w:pStyle w:val="MGGTextLeft"/>
              <w:tabs>
                <w:tab w:val="left" w:pos="567"/>
              </w:tabs>
              <w:spacing w:line="276" w:lineRule="auto"/>
              <w:rPr>
                <w:szCs w:val="22"/>
                <w:lang w:val="lt-LT"/>
              </w:rPr>
            </w:pPr>
            <w:r>
              <w:rPr>
                <w:lang w:val="lt-LT"/>
              </w:rPr>
              <w:t>PAION Pharma GmbH</w:t>
            </w:r>
            <w:r>
              <w:rPr>
                <w:szCs w:val="22"/>
                <w:lang w:val="lt-LT"/>
              </w:rPr>
              <w:t xml:space="preserve"> </w:t>
            </w:r>
          </w:p>
          <w:p w14:paraId="0944996A" w14:textId="77777777" w:rsidR="007B2CB1" w:rsidRDefault="003944C8">
            <w:r>
              <w:t xml:space="preserve">Teл.: </w:t>
            </w:r>
            <w:del w:id="446" w:author="Author">
              <w:r>
                <w:rPr>
                  <w:highlight w:val="green"/>
                </w:rPr>
                <w:delText>+ 49 800</w:delText>
              </w:r>
            </w:del>
            <w:ins w:id="447" w:author="Author">
              <w:r>
                <w:rPr>
                  <w:highlight w:val="green"/>
                </w:rPr>
                <w:t>+ 800</w:t>
              </w:r>
            </w:ins>
            <w:r>
              <w:t xml:space="preserve"> 4453 4453</w:t>
            </w:r>
          </w:p>
        </w:tc>
        <w:tc>
          <w:tcPr>
            <w:tcW w:w="4531" w:type="dxa"/>
          </w:tcPr>
          <w:p w14:paraId="27BE21D8" w14:textId="77777777" w:rsidR="007B2CB1" w:rsidRPr="006F64F9" w:rsidRDefault="003944C8">
            <w:pPr>
              <w:pStyle w:val="MGGTextLeft"/>
              <w:tabs>
                <w:tab w:val="left" w:pos="567"/>
              </w:tabs>
              <w:spacing w:line="276" w:lineRule="auto"/>
              <w:rPr>
                <w:b/>
                <w:bCs/>
                <w:szCs w:val="22"/>
                <w:lang w:val="de-DE"/>
              </w:rPr>
            </w:pPr>
            <w:r w:rsidRPr="006F64F9">
              <w:rPr>
                <w:b/>
                <w:bCs/>
                <w:szCs w:val="22"/>
                <w:lang w:val="de-DE"/>
              </w:rPr>
              <w:t xml:space="preserve">Luxembourg/Luxemburg </w:t>
            </w:r>
          </w:p>
          <w:p w14:paraId="442526FF" w14:textId="77777777" w:rsidR="007B2CB1" w:rsidRPr="006F64F9" w:rsidRDefault="003944C8">
            <w:pPr>
              <w:pStyle w:val="MGGTextLeft"/>
              <w:tabs>
                <w:tab w:val="left" w:pos="567"/>
              </w:tabs>
              <w:spacing w:line="276" w:lineRule="auto"/>
              <w:rPr>
                <w:szCs w:val="22"/>
                <w:lang w:val="de-DE"/>
              </w:rPr>
            </w:pPr>
            <w:r w:rsidRPr="006F64F9">
              <w:rPr>
                <w:lang w:val="de-DE"/>
              </w:rPr>
              <w:t>PAION Pharma GmbH</w:t>
            </w:r>
            <w:r w:rsidRPr="006F64F9">
              <w:rPr>
                <w:szCs w:val="22"/>
                <w:lang w:val="de-DE"/>
              </w:rPr>
              <w:t xml:space="preserve"> </w:t>
            </w:r>
          </w:p>
          <w:p w14:paraId="6055E212" w14:textId="77777777" w:rsidR="007B2CB1" w:rsidRDefault="003944C8">
            <w:r>
              <w:t xml:space="preserve">Tél/Tel: </w:t>
            </w:r>
            <w:del w:id="448" w:author="Author">
              <w:r>
                <w:rPr>
                  <w:highlight w:val="green"/>
                </w:rPr>
                <w:delText>+ 49 800</w:delText>
              </w:r>
            </w:del>
            <w:ins w:id="449" w:author="Author">
              <w:r>
                <w:rPr>
                  <w:highlight w:val="green"/>
                </w:rPr>
                <w:t>+ 800</w:t>
              </w:r>
            </w:ins>
            <w:r>
              <w:t xml:space="preserve"> 4453 4453</w:t>
            </w:r>
          </w:p>
        </w:tc>
      </w:tr>
      <w:tr w:rsidR="007B2CB1" w14:paraId="6608B1E1" w14:textId="77777777">
        <w:trPr>
          <w:cantSplit/>
        </w:trPr>
        <w:tc>
          <w:tcPr>
            <w:tcW w:w="4531" w:type="dxa"/>
          </w:tcPr>
          <w:p w14:paraId="6ABA276A" w14:textId="77777777" w:rsidR="007B2CB1" w:rsidRDefault="003944C8">
            <w:pPr>
              <w:pStyle w:val="MGGTextLeft"/>
              <w:tabs>
                <w:tab w:val="left" w:pos="567"/>
              </w:tabs>
              <w:spacing w:line="276" w:lineRule="auto"/>
              <w:rPr>
                <w:b/>
                <w:bCs/>
                <w:szCs w:val="22"/>
                <w:lang w:val="pl-PL"/>
              </w:rPr>
            </w:pPr>
            <w:r>
              <w:rPr>
                <w:b/>
                <w:bCs/>
                <w:szCs w:val="22"/>
                <w:lang w:val="pl-PL"/>
              </w:rPr>
              <w:t>Česká republika</w:t>
            </w:r>
          </w:p>
          <w:p w14:paraId="0286EDB8" w14:textId="77777777" w:rsidR="007B2CB1" w:rsidRDefault="003944C8">
            <w:pPr>
              <w:pStyle w:val="MGGTextLeft"/>
              <w:tabs>
                <w:tab w:val="left" w:pos="567"/>
              </w:tabs>
              <w:spacing w:line="276" w:lineRule="auto"/>
              <w:rPr>
                <w:szCs w:val="22"/>
                <w:lang w:val="pl-PL"/>
              </w:rPr>
            </w:pPr>
            <w:r>
              <w:rPr>
                <w:lang w:val="pl-PL"/>
              </w:rPr>
              <w:t>PAION Pharma GmbH</w:t>
            </w:r>
            <w:r>
              <w:rPr>
                <w:szCs w:val="22"/>
                <w:lang w:val="pl-PL"/>
              </w:rPr>
              <w:t xml:space="preserve"> </w:t>
            </w:r>
          </w:p>
          <w:p w14:paraId="0D5A6804" w14:textId="77777777" w:rsidR="007B2CB1" w:rsidRDefault="003944C8">
            <w:r>
              <w:t xml:space="preserve">Tel: </w:t>
            </w:r>
            <w:del w:id="450" w:author="Author">
              <w:r>
                <w:rPr>
                  <w:highlight w:val="green"/>
                </w:rPr>
                <w:delText>+ 49 800</w:delText>
              </w:r>
            </w:del>
            <w:ins w:id="451" w:author="Author">
              <w:r>
                <w:rPr>
                  <w:highlight w:val="green"/>
                </w:rPr>
                <w:t>+ 800</w:t>
              </w:r>
            </w:ins>
            <w:r>
              <w:t xml:space="preserve"> 4453 4453</w:t>
            </w:r>
          </w:p>
        </w:tc>
        <w:tc>
          <w:tcPr>
            <w:tcW w:w="4531" w:type="dxa"/>
          </w:tcPr>
          <w:p w14:paraId="60550F76" w14:textId="77777777" w:rsidR="007B2CB1" w:rsidRPr="006F64F9" w:rsidRDefault="003944C8">
            <w:pPr>
              <w:pStyle w:val="MGGTextLeft"/>
              <w:tabs>
                <w:tab w:val="left" w:pos="567"/>
              </w:tabs>
              <w:spacing w:line="276" w:lineRule="auto"/>
              <w:rPr>
                <w:b/>
                <w:bCs/>
                <w:szCs w:val="22"/>
                <w:lang w:val="lt-LT"/>
              </w:rPr>
            </w:pPr>
            <w:r w:rsidRPr="006F64F9">
              <w:rPr>
                <w:b/>
                <w:bCs/>
                <w:szCs w:val="22"/>
                <w:lang w:val="lt-LT"/>
              </w:rPr>
              <w:t xml:space="preserve">Magyarország </w:t>
            </w:r>
          </w:p>
          <w:p w14:paraId="3A3F0094" w14:textId="77777777" w:rsidR="007B2CB1" w:rsidRPr="006F64F9" w:rsidRDefault="003944C8">
            <w:pPr>
              <w:pStyle w:val="MGGTextLeft"/>
              <w:tabs>
                <w:tab w:val="left" w:pos="567"/>
              </w:tabs>
              <w:spacing w:line="276" w:lineRule="auto"/>
              <w:rPr>
                <w:szCs w:val="22"/>
                <w:lang w:val="lt-LT"/>
              </w:rPr>
            </w:pPr>
            <w:r w:rsidRPr="006F64F9">
              <w:rPr>
                <w:lang w:val="lt-LT"/>
              </w:rPr>
              <w:t>PAION Pharma GmbH</w:t>
            </w:r>
            <w:r w:rsidRPr="006F64F9">
              <w:rPr>
                <w:szCs w:val="22"/>
                <w:lang w:val="lt-LT"/>
              </w:rPr>
              <w:t xml:space="preserve"> </w:t>
            </w:r>
          </w:p>
          <w:p w14:paraId="1E05F806" w14:textId="77777777" w:rsidR="007B2CB1" w:rsidRDefault="003944C8">
            <w:r>
              <w:t xml:space="preserve">Tel.: </w:t>
            </w:r>
            <w:del w:id="452" w:author="Author">
              <w:r>
                <w:rPr>
                  <w:highlight w:val="green"/>
                </w:rPr>
                <w:delText>+ 49 800</w:delText>
              </w:r>
            </w:del>
            <w:ins w:id="453" w:author="Author">
              <w:r>
                <w:rPr>
                  <w:highlight w:val="green"/>
                </w:rPr>
                <w:t>+ 800</w:t>
              </w:r>
            </w:ins>
            <w:r>
              <w:t xml:space="preserve"> 4453 4453</w:t>
            </w:r>
          </w:p>
        </w:tc>
      </w:tr>
      <w:tr w:rsidR="007B2CB1" w14:paraId="763B5932" w14:textId="77777777">
        <w:trPr>
          <w:cantSplit/>
        </w:trPr>
        <w:tc>
          <w:tcPr>
            <w:tcW w:w="4531" w:type="dxa"/>
          </w:tcPr>
          <w:p w14:paraId="769CEB50" w14:textId="77777777" w:rsidR="007B2CB1" w:rsidRPr="006F64F9" w:rsidRDefault="003944C8">
            <w:pPr>
              <w:pStyle w:val="MGGTextLeft"/>
              <w:tabs>
                <w:tab w:val="left" w:pos="567"/>
              </w:tabs>
              <w:spacing w:line="276" w:lineRule="auto"/>
              <w:rPr>
                <w:b/>
                <w:bCs/>
                <w:szCs w:val="22"/>
                <w:lang w:val="lt-LT"/>
              </w:rPr>
            </w:pPr>
            <w:r w:rsidRPr="006F64F9">
              <w:rPr>
                <w:b/>
                <w:bCs/>
                <w:szCs w:val="22"/>
                <w:lang w:val="lt-LT"/>
              </w:rPr>
              <w:t xml:space="preserve">Danmark </w:t>
            </w:r>
          </w:p>
          <w:p w14:paraId="7CFC4F73" w14:textId="77777777" w:rsidR="007B2CB1" w:rsidRPr="006F64F9" w:rsidRDefault="003944C8">
            <w:pPr>
              <w:pStyle w:val="MGGTextLeft"/>
              <w:tabs>
                <w:tab w:val="left" w:pos="567"/>
              </w:tabs>
              <w:spacing w:line="276" w:lineRule="auto"/>
              <w:rPr>
                <w:szCs w:val="22"/>
                <w:lang w:val="lt-LT"/>
              </w:rPr>
            </w:pPr>
            <w:r w:rsidRPr="006F64F9">
              <w:rPr>
                <w:lang w:val="lt-LT"/>
              </w:rPr>
              <w:t>PAION Pharma GmbH</w:t>
            </w:r>
            <w:r w:rsidRPr="006F64F9">
              <w:rPr>
                <w:szCs w:val="22"/>
                <w:lang w:val="lt-LT"/>
              </w:rPr>
              <w:t xml:space="preserve"> </w:t>
            </w:r>
          </w:p>
          <w:p w14:paraId="7680E47D" w14:textId="77777777" w:rsidR="007B2CB1" w:rsidRDefault="003944C8">
            <w:r>
              <w:t xml:space="preserve">Tlf: </w:t>
            </w:r>
            <w:del w:id="454" w:author="Author">
              <w:r>
                <w:rPr>
                  <w:highlight w:val="green"/>
                </w:rPr>
                <w:delText>+ 49 800</w:delText>
              </w:r>
            </w:del>
            <w:ins w:id="455" w:author="Author">
              <w:r>
                <w:rPr>
                  <w:highlight w:val="green"/>
                </w:rPr>
                <w:t>+ 800</w:t>
              </w:r>
            </w:ins>
            <w:r>
              <w:t xml:space="preserve"> 4453 4453</w:t>
            </w:r>
          </w:p>
        </w:tc>
        <w:tc>
          <w:tcPr>
            <w:tcW w:w="4531" w:type="dxa"/>
          </w:tcPr>
          <w:p w14:paraId="49CA7709" w14:textId="77777777" w:rsidR="007B2CB1" w:rsidRPr="006F64F9" w:rsidRDefault="003944C8">
            <w:pPr>
              <w:pStyle w:val="MGGTextLeft"/>
              <w:tabs>
                <w:tab w:val="left" w:pos="567"/>
              </w:tabs>
              <w:spacing w:line="276" w:lineRule="auto"/>
              <w:rPr>
                <w:b/>
                <w:bCs/>
                <w:szCs w:val="22"/>
                <w:lang w:val="fi-FI"/>
              </w:rPr>
            </w:pPr>
            <w:r w:rsidRPr="006F64F9">
              <w:rPr>
                <w:b/>
                <w:bCs/>
                <w:szCs w:val="22"/>
                <w:lang w:val="fi-FI"/>
              </w:rPr>
              <w:t>Malta</w:t>
            </w:r>
          </w:p>
          <w:p w14:paraId="77457633" w14:textId="77777777" w:rsidR="007B2CB1" w:rsidRPr="006F64F9" w:rsidRDefault="003944C8">
            <w:pPr>
              <w:pStyle w:val="MGGTextLeft"/>
              <w:tabs>
                <w:tab w:val="left" w:pos="567"/>
              </w:tabs>
              <w:spacing w:line="276" w:lineRule="auto"/>
              <w:rPr>
                <w:szCs w:val="22"/>
                <w:lang w:val="fi-FI"/>
              </w:rPr>
            </w:pPr>
            <w:r w:rsidRPr="006F64F9">
              <w:rPr>
                <w:lang w:val="fi-FI"/>
              </w:rPr>
              <w:t>PAION Pharma GmbH</w:t>
            </w:r>
            <w:r w:rsidRPr="006F64F9">
              <w:rPr>
                <w:szCs w:val="22"/>
                <w:lang w:val="fi-FI"/>
              </w:rPr>
              <w:t xml:space="preserve"> </w:t>
            </w:r>
          </w:p>
          <w:p w14:paraId="3ED46BE0" w14:textId="77777777" w:rsidR="007B2CB1" w:rsidRDefault="003944C8">
            <w:r>
              <w:t xml:space="preserve">Tel: </w:t>
            </w:r>
            <w:del w:id="456" w:author="Author">
              <w:r>
                <w:rPr>
                  <w:highlight w:val="green"/>
                </w:rPr>
                <w:delText>+ 49 800</w:delText>
              </w:r>
            </w:del>
            <w:ins w:id="457" w:author="Author">
              <w:r>
                <w:rPr>
                  <w:highlight w:val="green"/>
                </w:rPr>
                <w:t>+ 800</w:t>
              </w:r>
            </w:ins>
            <w:r>
              <w:t xml:space="preserve"> 4453 4453</w:t>
            </w:r>
          </w:p>
        </w:tc>
      </w:tr>
      <w:tr w:rsidR="007B2CB1" w14:paraId="783FDB59" w14:textId="77777777">
        <w:trPr>
          <w:cantSplit/>
        </w:trPr>
        <w:tc>
          <w:tcPr>
            <w:tcW w:w="4531" w:type="dxa"/>
          </w:tcPr>
          <w:p w14:paraId="5DD9D7C9" w14:textId="77777777" w:rsidR="007B2CB1" w:rsidRPr="006F64F9" w:rsidRDefault="003944C8">
            <w:pPr>
              <w:pStyle w:val="MGGTextLeft"/>
              <w:tabs>
                <w:tab w:val="left" w:pos="567"/>
              </w:tabs>
              <w:spacing w:line="276" w:lineRule="auto"/>
              <w:rPr>
                <w:b/>
                <w:bCs/>
                <w:szCs w:val="22"/>
                <w:lang w:val="de-DE"/>
              </w:rPr>
            </w:pPr>
            <w:r w:rsidRPr="006F64F9">
              <w:rPr>
                <w:b/>
                <w:bCs/>
                <w:szCs w:val="22"/>
                <w:lang w:val="de-DE"/>
              </w:rPr>
              <w:t>Deutschland</w:t>
            </w:r>
          </w:p>
          <w:p w14:paraId="09382758" w14:textId="77777777" w:rsidR="007B2CB1" w:rsidRPr="006F64F9" w:rsidRDefault="003944C8">
            <w:pPr>
              <w:pStyle w:val="MGGTextLeft"/>
              <w:tabs>
                <w:tab w:val="left" w:pos="567"/>
              </w:tabs>
              <w:spacing w:line="276" w:lineRule="auto"/>
              <w:rPr>
                <w:szCs w:val="22"/>
                <w:lang w:val="de-DE"/>
              </w:rPr>
            </w:pPr>
            <w:r w:rsidRPr="006F64F9">
              <w:rPr>
                <w:lang w:val="de-DE"/>
              </w:rPr>
              <w:t>PAION Pharma GmbH</w:t>
            </w:r>
            <w:r w:rsidRPr="006F64F9">
              <w:rPr>
                <w:szCs w:val="22"/>
                <w:lang w:val="de-DE"/>
              </w:rPr>
              <w:t xml:space="preserve"> </w:t>
            </w:r>
          </w:p>
          <w:p w14:paraId="4A4A0EF8" w14:textId="77777777" w:rsidR="007B2CB1" w:rsidRDefault="003944C8">
            <w:r>
              <w:t xml:space="preserve">Tel: </w:t>
            </w:r>
            <w:del w:id="458" w:author="Author">
              <w:r>
                <w:rPr>
                  <w:highlight w:val="green"/>
                </w:rPr>
                <w:delText>+ 49 800</w:delText>
              </w:r>
            </w:del>
            <w:ins w:id="459" w:author="Author">
              <w:r>
                <w:rPr>
                  <w:highlight w:val="green"/>
                </w:rPr>
                <w:t>+ 800</w:t>
              </w:r>
            </w:ins>
            <w:r>
              <w:t xml:space="preserve"> 4453 4453</w:t>
            </w:r>
          </w:p>
        </w:tc>
        <w:tc>
          <w:tcPr>
            <w:tcW w:w="4531" w:type="dxa"/>
          </w:tcPr>
          <w:p w14:paraId="162D1C2F" w14:textId="77777777" w:rsidR="007B2CB1" w:rsidRDefault="003944C8">
            <w:pPr>
              <w:pStyle w:val="MGGTextLeft"/>
              <w:tabs>
                <w:tab w:val="left" w:pos="567"/>
              </w:tabs>
              <w:spacing w:line="276" w:lineRule="auto"/>
              <w:rPr>
                <w:b/>
                <w:bCs/>
                <w:szCs w:val="22"/>
              </w:rPr>
            </w:pPr>
            <w:r>
              <w:rPr>
                <w:b/>
                <w:bCs/>
                <w:szCs w:val="22"/>
              </w:rPr>
              <w:t>Nederland</w:t>
            </w:r>
          </w:p>
          <w:p w14:paraId="5B9EF39D" w14:textId="77777777" w:rsidR="007B2CB1" w:rsidRDefault="003944C8">
            <w:pPr>
              <w:pStyle w:val="MGGTextLeft"/>
              <w:tabs>
                <w:tab w:val="left" w:pos="567"/>
              </w:tabs>
              <w:spacing w:line="276" w:lineRule="auto"/>
              <w:rPr>
                <w:szCs w:val="22"/>
              </w:rPr>
            </w:pPr>
            <w:r>
              <w:t>PAION Pharma GmbH</w:t>
            </w:r>
            <w:r>
              <w:rPr>
                <w:szCs w:val="22"/>
              </w:rPr>
              <w:t xml:space="preserve"> </w:t>
            </w:r>
          </w:p>
          <w:p w14:paraId="7BF4C53E" w14:textId="77777777" w:rsidR="007B2CB1" w:rsidRDefault="003944C8">
            <w:r>
              <w:t xml:space="preserve">Tel: </w:t>
            </w:r>
            <w:del w:id="460" w:author="Author">
              <w:r>
                <w:rPr>
                  <w:highlight w:val="green"/>
                </w:rPr>
                <w:delText>+ 49 800</w:delText>
              </w:r>
            </w:del>
            <w:ins w:id="461" w:author="Author">
              <w:r>
                <w:rPr>
                  <w:highlight w:val="green"/>
                </w:rPr>
                <w:t>+ 800</w:t>
              </w:r>
            </w:ins>
            <w:r>
              <w:t xml:space="preserve"> 4453 4453</w:t>
            </w:r>
          </w:p>
        </w:tc>
      </w:tr>
      <w:tr w:rsidR="007B2CB1" w14:paraId="5A3CFC43" w14:textId="77777777">
        <w:trPr>
          <w:cantSplit/>
        </w:trPr>
        <w:tc>
          <w:tcPr>
            <w:tcW w:w="4531" w:type="dxa"/>
          </w:tcPr>
          <w:p w14:paraId="44CEE10A" w14:textId="77777777" w:rsidR="007B2CB1" w:rsidRPr="006F64F9" w:rsidRDefault="003944C8">
            <w:pPr>
              <w:pStyle w:val="MGGTextLeft"/>
              <w:tabs>
                <w:tab w:val="left" w:pos="567"/>
              </w:tabs>
              <w:spacing w:line="276" w:lineRule="auto"/>
              <w:rPr>
                <w:b/>
                <w:bCs/>
                <w:szCs w:val="22"/>
                <w:lang w:val="fi-FI"/>
              </w:rPr>
            </w:pPr>
            <w:r w:rsidRPr="006F64F9">
              <w:rPr>
                <w:b/>
                <w:bCs/>
                <w:szCs w:val="22"/>
                <w:lang w:val="fi-FI"/>
              </w:rPr>
              <w:t>Eesti</w:t>
            </w:r>
          </w:p>
          <w:p w14:paraId="4F9C1246" w14:textId="77777777" w:rsidR="007B2CB1" w:rsidRPr="006F64F9" w:rsidRDefault="003944C8">
            <w:pPr>
              <w:pStyle w:val="MGGTextLeft"/>
              <w:tabs>
                <w:tab w:val="left" w:pos="567"/>
              </w:tabs>
              <w:spacing w:line="276" w:lineRule="auto"/>
              <w:rPr>
                <w:szCs w:val="22"/>
                <w:lang w:val="fi-FI"/>
              </w:rPr>
            </w:pPr>
            <w:r w:rsidRPr="006F64F9">
              <w:rPr>
                <w:lang w:val="fi-FI"/>
              </w:rPr>
              <w:t>PAION Pharma GmbH</w:t>
            </w:r>
            <w:r w:rsidRPr="006F64F9">
              <w:rPr>
                <w:szCs w:val="22"/>
                <w:lang w:val="fi-FI"/>
              </w:rPr>
              <w:t xml:space="preserve"> </w:t>
            </w:r>
          </w:p>
          <w:p w14:paraId="3175F8DF" w14:textId="77777777" w:rsidR="007B2CB1" w:rsidRDefault="003944C8">
            <w:r>
              <w:t xml:space="preserve">Tel: </w:t>
            </w:r>
            <w:del w:id="462" w:author="Author">
              <w:r>
                <w:rPr>
                  <w:highlight w:val="green"/>
                </w:rPr>
                <w:delText>+ 49 800</w:delText>
              </w:r>
            </w:del>
            <w:ins w:id="463" w:author="Author">
              <w:r>
                <w:rPr>
                  <w:highlight w:val="green"/>
                </w:rPr>
                <w:t>+ 800</w:t>
              </w:r>
            </w:ins>
            <w:r>
              <w:t xml:space="preserve"> 4453 4453</w:t>
            </w:r>
          </w:p>
        </w:tc>
        <w:tc>
          <w:tcPr>
            <w:tcW w:w="4531" w:type="dxa"/>
          </w:tcPr>
          <w:p w14:paraId="15D95D01" w14:textId="77777777" w:rsidR="007B2CB1" w:rsidRPr="006F64F9" w:rsidRDefault="003944C8">
            <w:pPr>
              <w:pStyle w:val="MGGTextLeft"/>
              <w:tabs>
                <w:tab w:val="left" w:pos="567"/>
              </w:tabs>
              <w:spacing w:line="276" w:lineRule="auto"/>
              <w:rPr>
                <w:b/>
                <w:bCs/>
                <w:szCs w:val="22"/>
                <w:lang w:val="lt-LT"/>
              </w:rPr>
            </w:pPr>
            <w:r w:rsidRPr="006F64F9">
              <w:rPr>
                <w:b/>
                <w:bCs/>
                <w:szCs w:val="22"/>
                <w:lang w:val="lt-LT"/>
              </w:rPr>
              <w:t>Norge</w:t>
            </w:r>
          </w:p>
          <w:p w14:paraId="4ED1A89C" w14:textId="77777777" w:rsidR="007B2CB1" w:rsidRPr="006F64F9" w:rsidRDefault="003944C8">
            <w:pPr>
              <w:pStyle w:val="MGGTextLeft"/>
              <w:tabs>
                <w:tab w:val="left" w:pos="567"/>
              </w:tabs>
              <w:spacing w:line="276" w:lineRule="auto"/>
              <w:rPr>
                <w:szCs w:val="22"/>
                <w:lang w:val="lt-LT"/>
              </w:rPr>
            </w:pPr>
            <w:r w:rsidRPr="006F64F9">
              <w:rPr>
                <w:lang w:val="lt-LT"/>
              </w:rPr>
              <w:t>PAION Pharma GmbH</w:t>
            </w:r>
            <w:r w:rsidRPr="006F64F9">
              <w:rPr>
                <w:szCs w:val="22"/>
                <w:lang w:val="lt-LT"/>
              </w:rPr>
              <w:t xml:space="preserve"> </w:t>
            </w:r>
          </w:p>
          <w:p w14:paraId="5C3E39D1" w14:textId="77777777" w:rsidR="007B2CB1" w:rsidRDefault="003944C8">
            <w:r>
              <w:t xml:space="preserve">Tlf: </w:t>
            </w:r>
            <w:del w:id="464" w:author="Author">
              <w:r>
                <w:rPr>
                  <w:highlight w:val="green"/>
                </w:rPr>
                <w:delText>+ 49 800</w:delText>
              </w:r>
            </w:del>
            <w:ins w:id="465" w:author="Author">
              <w:r>
                <w:rPr>
                  <w:highlight w:val="green"/>
                </w:rPr>
                <w:t>+ 800</w:t>
              </w:r>
            </w:ins>
            <w:r>
              <w:t xml:space="preserve"> 4453 4453</w:t>
            </w:r>
          </w:p>
        </w:tc>
      </w:tr>
      <w:tr w:rsidR="007B2CB1" w14:paraId="6BC40043" w14:textId="77777777">
        <w:trPr>
          <w:cantSplit/>
        </w:trPr>
        <w:tc>
          <w:tcPr>
            <w:tcW w:w="4531" w:type="dxa"/>
          </w:tcPr>
          <w:p w14:paraId="70A68169" w14:textId="77777777" w:rsidR="007B2CB1" w:rsidRPr="006F64F9" w:rsidRDefault="003944C8">
            <w:pPr>
              <w:pStyle w:val="MGGTextLeft"/>
              <w:tabs>
                <w:tab w:val="left" w:pos="567"/>
              </w:tabs>
              <w:spacing w:line="276" w:lineRule="auto"/>
              <w:rPr>
                <w:b/>
                <w:bCs/>
                <w:szCs w:val="22"/>
                <w:lang w:val="lt-LT"/>
              </w:rPr>
            </w:pPr>
            <w:proofErr w:type="spellStart"/>
            <w:r>
              <w:rPr>
                <w:b/>
                <w:bCs/>
                <w:szCs w:val="22"/>
              </w:rPr>
              <w:t>Ελλάδ</w:t>
            </w:r>
            <w:proofErr w:type="spellEnd"/>
            <w:r>
              <w:rPr>
                <w:b/>
                <w:bCs/>
                <w:szCs w:val="22"/>
              </w:rPr>
              <w:t>α</w:t>
            </w:r>
          </w:p>
          <w:p w14:paraId="3EBF88A3" w14:textId="77777777" w:rsidR="007B2CB1" w:rsidRPr="006F64F9" w:rsidRDefault="003944C8">
            <w:pPr>
              <w:pStyle w:val="MGGTextLeft"/>
              <w:tabs>
                <w:tab w:val="left" w:pos="567"/>
              </w:tabs>
              <w:spacing w:line="276" w:lineRule="auto"/>
              <w:rPr>
                <w:szCs w:val="22"/>
                <w:lang w:val="lt-LT"/>
              </w:rPr>
            </w:pPr>
            <w:r w:rsidRPr="006F64F9">
              <w:rPr>
                <w:szCs w:val="22"/>
                <w:lang w:val="lt-LT"/>
              </w:rPr>
              <w:t>Viatris Hellas Ltd</w:t>
            </w:r>
          </w:p>
          <w:p w14:paraId="54E9B9D8" w14:textId="77777777" w:rsidR="007B2CB1" w:rsidRDefault="003944C8">
            <w:r>
              <w:t>Τηλ: +30 210 0100002</w:t>
            </w:r>
          </w:p>
        </w:tc>
        <w:tc>
          <w:tcPr>
            <w:tcW w:w="4531" w:type="dxa"/>
          </w:tcPr>
          <w:p w14:paraId="258B6B23" w14:textId="77777777" w:rsidR="007B2CB1" w:rsidRPr="006F64F9" w:rsidRDefault="003944C8">
            <w:pPr>
              <w:pStyle w:val="MGGTextLeft"/>
              <w:tabs>
                <w:tab w:val="left" w:pos="567"/>
              </w:tabs>
              <w:spacing w:line="276" w:lineRule="auto"/>
              <w:rPr>
                <w:b/>
                <w:bCs/>
                <w:szCs w:val="22"/>
                <w:lang w:val="de-DE"/>
              </w:rPr>
            </w:pPr>
            <w:r w:rsidRPr="006F64F9">
              <w:rPr>
                <w:b/>
                <w:bCs/>
                <w:szCs w:val="22"/>
                <w:lang w:val="de-DE"/>
              </w:rPr>
              <w:t>Österreich</w:t>
            </w:r>
          </w:p>
          <w:p w14:paraId="7099E51E" w14:textId="77777777" w:rsidR="007B2CB1" w:rsidRPr="006F64F9" w:rsidRDefault="003944C8">
            <w:pPr>
              <w:pStyle w:val="MGGTextLeft"/>
              <w:tabs>
                <w:tab w:val="left" w:pos="567"/>
              </w:tabs>
              <w:spacing w:line="276" w:lineRule="auto"/>
              <w:rPr>
                <w:szCs w:val="22"/>
                <w:lang w:val="de-DE"/>
              </w:rPr>
            </w:pPr>
            <w:r w:rsidRPr="006F64F9">
              <w:rPr>
                <w:lang w:val="de-DE"/>
              </w:rPr>
              <w:t>PAION Pharma GmbH</w:t>
            </w:r>
            <w:r w:rsidRPr="006F64F9">
              <w:rPr>
                <w:szCs w:val="22"/>
                <w:lang w:val="de-DE"/>
              </w:rPr>
              <w:t xml:space="preserve"> </w:t>
            </w:r>
          </w:p>
          <w:p w14:paraId="5AF7B412" w14:textId="77777777" w:rsidR="007B2CB1" w:rsidRDefault="003944C8">
            <w:r>
              <w:t xml:space="preserve">Tel: </w:t>
            </w:r>
            <w:del w:id="466" w:author="Author">
              <w:r>
                <w:rPr>
                  <w:highlight w:val="green"/>
                </w:rPr>
                <w:delText>+ 49 800</w:delText>
              </w:r>
            </w:del>
            <w:ins w:id="467" w:author="Author">
              <w:r>
                <w:rPr>
                  <w:highlight w:val="green"/>
                </w:rPr>
                <w:t>+ 800</w:t>
              </w:r>
            </w:ins>
            <w:r>
              <w:t xml:space="preserve"> 4453 4453</w:t>
            </w:r>
          </w:p>
        </w:tc>
      </w:tr>
      <w:tr w:rsidR="007B2CB1" w14:paraId="09BEF7C5" w14:textId="77777777">
        <w:trPr>
          <w:cantSplit/>
        </w:trPr>
        <w:tc>
          <w:tcPr>
            <w:tcW w:w="4531" w:type="dxa"/>
          </w:tcPr>
          <w:p w14:paraId="594AEF7E" w14:textId="77777777" w:rsidR="007B2CB1" w:rsidRPr="006F64F9" w:rsidRDefault="003944C8">
            <w:pPr>
              <w:pStyle w:val="MGGTextLeft"/>
              <w:tabs>
                <w:tab w:val="left" w:pos="567"/>
              </w:tabs>
              <w:spacing w:line="276" w:lineRule="auto"/>
              <w:rPr>
                <w:b/>
                <w:bCs/>
                <w:szCs w:val="22"/>
                <w:lang w:val="es-ES"/>
              </w:rPr>
            </w:pPr>
            <w:r w:rsidRPr="006F64F9">
              <w:rPr>
                <w:b/>
                <w:bCs/>
                <w:szCs w:val="22"/>
                <w:lang w:val="es-ES"/>
              </w:rPr>
              <w:t>España</w:t>
            </w:r>
          </w:p>
          <w:p w14:paraId="2AD29702" w14:textId="77777777" w:rsidR="007B2CB1" w:rsidRPr="006F64F9" w:rsidRDefault="003944C8">
            <w:pPr>
              <w:pStyle w:val="MGGTextLeft"/>
              <w:tabs>
                <w:tab w:val="left" w:pos="567"/>
              </w:tabs>
              <w:spacing w:line="276" w:lineRule="auto"/>
              <w:rPr>
                <w:szCs w:val="22"/>
                <w:lang w:val="es-ES"/>
              </w:rPr>
            </w:pPr>
            <w:proofErr w:type="spellStart"/>
            <w:r w:rsidRPr="006F64F9">
              <w:rPr>
                <w:szCs w:val="22"/>
                <w:lang w:val="es-ES"/>
              </w:rPr>
              <w:t>Viatris</w:t>
            </w:r>
            <w:proofErr w:type="spellEnd"/>
            <w:r w:rsidRPr="006F64F9">
              <w:rPr>
                <w:szCs w:val="22"/>
                <w:lang w:val="es-ES"/>
              </w:rPr>
              <w:t xml:space="preserve"> </w:t>
            </w:r>
            <w:proofErr w:type="spellStart"/>
            <w:r w:rsidRPr="006F64F9">
              <w:rPr>
                <w:szCs w:val="22"/>
                <w:lang w:val="es-ES"/>
              </w:rPr>
              <w:t>Pharmaceuticals</w:t>
            </w:r>
            <w:proofErr w:type="spellEnd"/>
            <w:r w:rsidRPr="006F64F9">
              <w:rPr>
                <w:szCs w:val="22"/>
                <w:lang w:val="es-ES"/>
              </w:rPr>
              <w:t>, S.L.</w:t>
            </w:r>
          </w:p>
          <w:p w14:paraId="6BF7E038" w14:textId="77777777" w:rsidR="007B2CB1" w:rsidRDefault="003944C8">
            <w:r>
              <w:t>Tel: + 34 900 102 712</w:t>
            </w:r>
          </w:p>
        </w:tc>
        <w:tc>
          <w:tcPr>
            <w:tcW w:w="4531" w:type="dxa"/>
          </w:tcPr>
          <w:p w14:paraId="1F61C2E6" w14:textId="77777777" w:rsidR="007B2CB1" w:rsidRPr="006F64F9" w:rsidRDefault="003944C8">
            <w:pPr>
              <w:pStyle w:val="MGGTextLeft"/>
              <w:tabs>
                <w:tab w:val="left" w:pos="567"/>
              </w:tabs>
              <w:spacing w:line="276" w:lineRule="auto"/>
              <w:rPr>
                <w:b/>
                <w:bCs/>
                <w:szCs w:val="22"/>
                <w:lang w:val="lt-LT"/>
              </w:rPr>
            </w:pPr>
            <w:r w:rsidRPr="006F64F9">
              <w:rPr>
                <w:b/>
                <w:bCs/>
                <w:szCs w:val="22"/>
                <w:lang w:val="lt-LT"/>
              </w:rPr>
              <w:t>Polska</w:t>
            </w:r>
          </w:p>
          <w:p w14:paraId="047EC375" w14:textId="77777777" w:rsidR="007B2CB1" w:rsidRPr="006F64F9" w:rsidRDefault="003944C8">
            <w:pPr>
              <w:pStyle w:val="MGGTextLeft"/>
              <w:tabs>
                <w:tab w:val="left" w:pos="567"/>
              </w:tabs>
              <w:spacing w:line="276" w:lineRule="auto"/>
              <w:rPr>
                <w:szCs w:val="22"/>
                <w:lang w:val="lt-LT"/>
              </w:rPr>
            </w:pPr>
            <w:r w:rsidRPr="006F64F9">
              <w:rPr>
                <w:szCs w:val="22"/>
                <w:lang w:val="lt-LT"/>
              </w:rPr>
              <w:t>Viatris Healthcare Sp. z o.o.</w:t>
            </w:r>
          </w:p>
          <w:p w14:paraId="0E1D0113" w14:textId="77777777" w:rsidR="007B2CB1" w:rsidRDefault="003944C8">
            <w:r>
              <w:t>Tel.: + 48 22 546 64 00</w:t>
            </w:r>
          </w:p>
        </w:tc>
      </w:tr>
      <w:tr w:rsidR="007B2CB1" w14:paraId="1C80C9F8" w14:textId="77777777">
        <w:trPr>
          <w:cantSplit/>
        </w:trPr>
        <w:tc>
          <w:tcPr>
            <w:tcW w:w="4531" w:type="dxa"/>
          </w:tcPr>
          <w:p w14:paraId="7E33E713" w14:textId="77777777" w:rsidR="007B2CB1" w:rsidRDefault="003944C8">
            <w:pPr>
              <w:pStyle w:val="MGGTextLeft"/>
              <w:tabs>
                <w:tab w:val="left" w:pos="567"/>
              </w:tabs>
              <w:spacing w:line="276" w:lineRule="auto"/>
              <w:rPr>
                <w:b/>
                <w:bCs/>
                <w:szCs w:val="22"/>
              </w:rPr>
            </w:pPr>
            <w:r>
              <w:rPr>
                <w:b/>
                <w:bCs/>
                <w:szCs w:val="22"/>
              </w:rPr>
              <w:t>France</w:t>
            </w:r>
          </w:p>
          <w:p w14:paraId="2834D20B" w14:textId="77777777" w:rsidR="007B2CB1" w:rsidRDefault="003944C8">
            <w:pPr>
              <w:pStyle w:val="MGGTextLeft"/>
              <w:tabs>
                <w:tab w:val="left" w:pos="567"/>
              </w:tabs>
              <w:spacing w:line="276" w:lineRule="auto"/>
              <w:rPr>
                <w:szCs w:val="22"/>
              </w:rPr>
            </w:pPr>
            <w:proofErr w:type="spellStart"/>
            <w:r>
              <w:rPr>
                <w:szCs w:val="22"/>
              </w:rPr>
              <w:t>Viatris</w:t>
            </w:r>
            <w:proofErr w:type="spellEnd"/>
            <w:r>
              <w:rPr>
                <w:szCs w:val="22"/>
              </w:rPr>
              <w:t xml:space="preserve"> Santé</w:t>
            </w:r>
          </w:p>
          <w:p w14:paraId="0D6AB981" w14:textId="77777777" w:rsidR="007B2CB1" w:rsidRDefault="003944C8">
            <w:r>
              <w:t>Tél: +33 4 37 25 75 00</w:t>
            </w:r>
          </w:p>
        </w:tc>
        <w:tc>
          <w:tcPr>
            <w:tcW w:w="4531" w:type="dxa"/>
          </w:tcPr>
          <w:p w14:paraId="525B449B" w14:textId="77777777" w:rsidR="007B2CB1" w:rsidRDefault="003944C8">
            <w:pPr>
              <w:pStyle w:val="MGGTextLeft"/>
              <w:tabs>
                <w:tab w:val="left" w:pos="567"/>
              </w:tabs>
              <w:spacing w:line="276" w:lineRule="auto"/>
              <w:rPr>
                <w:b/>
                <w:bCs/>
                <w:szCs w:val="22"/>
              </w:rPr>
            </w:pPr>
            <w:r>
              <w:rPr>
                <w:b/>
                <w:bCs/>
                <w:szCs w:val="22"/>
              </w:rPr>
              <w:t>Portugal</w:t>
            </w:r>
          </w:p>
          <w:p w14:paraId="1263D7BC" w14:textId="77777777" w:rsidR="007B2CB1" w:rsidRDefault="003944C8">
            <w:pPr>
              <w:pStyle w:val="MGGTextLeft"/>
              <w:tabs>
                <w:tab w:val="left" w:pos="567"/>
              </w:tabs>
              <w:spacing w:line="276" w:lineRule="auto"/>
              <w:rPr>
                <w:szCs w:val="22"/>
              </w:rPr>
            </w:pPr>
            <w:r>
              <w:t>PAION Pharma GmbH</w:t>
            </w:r>
            <w:r>
              <w:rPr>
                <w:szCs w:val="22"/>
              </w:rPr>
              <w:t xml:space="preserve"> </w:t>
            </w:r>
          </w:p>
          <w:p w14:paraId="1B581094" w14:textId="77777777" w:rsidR="007B2CB1" w:rsidRDefault="003944C8">
            <w:r>
              <w:t xml:space="preserve">Tel: </w:t>
            </w:r>
            <w:del w:id="468" w:author="Author">
              <w:r>
                <w:rPr>
                  <w:highlight w:val="green"/>
                </w:rPr>
                <w:delText>+ 49 800</w:delText>
              </w:r>
            </w:del>
            <w:ins w:id="469" w:author="Author">
              <w:r>
                <w:rPr>
                  <w:highlight w:val="green"/>
                </w:rPr>
                <w:t>+ 800</w:t>
              </w:r>
            </w:ins>
            <w:r>
              <w:t xml:space="preserve"> 4453 4453</w:t>
            </w:r>
          </w:p>
        </w:tc>
      </w:tr>
      <w:tr w:rsidR="007B2CB1" w14:paraId="3665C21E" w14:textId="77777777">
        <w:trPr>
          <w:cantSplit/>
        </w:trPr>
        <w:tc>
          <w:tcPr>
            <w:tcW w:w="4531" w:type="dxa"/>
          </w:tcPr>
          <w:p w14:paraId="13D0FE85" w14:textId="77777777" w:rsidR="007B2CB1" w:rsidRDefault="003944C8">
            <w:pPr>
              <w:pStyle w:val="MGGTextLeft"/>
              <w:tabs>
                <w:tab w:val="left" w:pos="567"/>
              </w:tabs>
              <w:spacing w:line="276" w:lineRule="auto"/>
              <w:rPr>
                <w:b/>
                <w:bCs/>
                <w:szCs w:val="22"/>
              </w:rPr>
            </w:pPr>
            <w:r>
              <w:rPr>
                <w:b/>
                <w:bCs/>
                <w:szCs w:val="22"/>
              </w:rPr>
              <w:t xml:space="preserve">Hrvatska </w:t>
            </w:r>
          </w:p>
          <w:p w14:paraId="53C0FC79" w14:textId="77777777" w:rsidR="007B2CB1" w:rsidRDefault="003944C8">
            <w:pPr>
              <w:pStyle w:val="MGGTextLeft"/>
              <w:tabs>
                <w:tab w:val="left" w:pos="567"/>
              </w:tabs>
              <w:spacing w:line="276" w:lineRule="auto"/>
              <w:rPr>
                <w:szCs w:val="22"/>
              </w:rPr>
            </w:pPr>
            <w:r>
              <w:t>PAION Pharma GmbH</w:t>
            </w:r>
            <w:r>
              <w:rPr>
                <w:szCs w:val="22"/>
              </w:rPr>
              <w:t xml:space="preserve"> </w:t>
            </w:r>
          </w:p>
          <w:p w14:paraId="2DA284BA" w14:textId="77777777" w:rsidR="007B2CB1" w:rsidRDefault="003944C8">
            <w:r>
              <w:t xml:space="preserve">Tel: </w:t>
            </w:r>
            <w:del w:id="470" w:author="Author">
              <w:r>
                <w:rPr>
                  <w:highlight w:val="green"/>
                </w:rPr>
                <w:delText>+ 49 800</w:delText>
              </w:r>
            </w:del>
            <w:ins w:id="471" w:author="Author">
              <w:r>
                <w:rPr>
                  <w:highlight w:val="green"/>
                </w:rPr>
                <w:t>+ 800</w:t>
              </w:r>
            </w:ins>
            <w:r>
              <w:t xml:space="preserve"> 4453 4453</w:t>
            </w:r>
          </w:p>
        </w:tc>
        <w:tc>
          <w:tcPr>
            <w:tcW w:w="4531" w:type="dxa"/>
          </w:tcPr>
          <w:p w14:paraId="4ECA9415" w14:textId="77777777" w:rsidR="007B2CB1" w:rsidRDefault="003944C8">
            <w:pPr>
              <w:pStyle w:val="MGGTextLeft"/>
              <w:tabs>
                <w:tab w:val="left" w:pos="567"/>
              </w:tabs>
              <w:spacing w:line="276" w:lineRule="auto"/>
              <w:rPr>
                <w:b/>
                <w:bCs/>
                <w:szCs w:val="22"/>
              </w:rPr>
            </w:pPr>
            <w:proofErr w:type="spellStart"/>
            <w:r>
              <w:rPr>
                <w:b/>
                <w:bCs/>
                <w:szCs w:val="22"/>
              </w:rPr>
              <w:t>România</w:t>
            </w:r>
            <w:proofErr w:type="spellEnd"/>
          </w:p>
          <w:p w14:paraId="4C9FD287" w14:textId="77777777" w:rsidR="007B2CB1" w:rsidRDefault="003944C8">
            <w:pPr>
              <w:pStyle w:val="MGGTextLeft"/>
              <w:tabs>
                <w:tab w:val="left" w:pos="567"/>
              </w:tabs>
              <w:spacing w:line="276" w:lineRule="auto"/>
              <w:rPr>
                <w:szCs w:val="22"/>
              </w:rPr>
            </w:pPr>
            <w:r>
              <w:rPr>
                <w:szCs w:val="22"/>
              </w:rPr>
              <w:t>BGP Products SRL</w:t>
            </w:r>
          </w:p>
          <w:p w14:paraId="2A5C6A46" w14:textId="77777777" w:rsidR="007B2CB1" w:rsidRDefault="003944C8">
            <w:r>
              <w:t>Tel: +40 372 579 000</w:t>
            </w:r>
          </w:p>
        </w:tc>
      </w:tr>
      <w:tr w:rsidR="007B2CB1" w14:paraId="53EB91D3" w14:textId="77777777">
        <w:trPr>
          <w:cantSplit/>
        </w:trPr>
        <w:tc>
          <w:tcPr>
            <w:tcW w:w="4531" w:type="dxa"/>
          </w:tcPr>
          <w:p w14:paraId="78D4C5B2" w14:textId="77777777" w:rsidR="007B2CB1" w:rsidRDefault="003944C8">
            <w:pPr>
              <w:pStyle w:val="MGGTextLeft"/>
              <w:tabs>
                <w:tab w:val="left" w:pos="567"/>
              </w:tabs>
              <w:spacing w:line="276" w:lineRule="auto"/>
              <w:rPr>
                <w:b/>
                <w:bCs/>
                <w:szCs w:val="22"/>
              </w:rPr>
            </w:pPr>
            <w:r>
              <w:rPr>
                <w:b/>
                <w:bCs/>
                <w:szCs w:val="22"/>
              </w:rPr>
              <w:t xml:space="preserve">Ireland </w:t>
            </w:r>
          </w:p>
          <w:p w14:paraId="15B144D6" w14:textId="77777777" w:rsidR="007B2CB1" w:rsidRDefault="003944C8">
            <w:pPr>
              <w:pStyle w:val="MGGTextLeft"/>
              <w:tabs>
                <w:tab w:val="left" w:pos="567"/>
              </w:tabs>
              <w:spacing w:line="276" w:lineRule="auto"/>
              <w:rPr>
                <w:szCs w:val="22"/>
              </w:rPr>
            </w:pPr>
            <w:r>
              <w:t>PAION Pharma GmbH</w:t>
            </w:r>
            <w:r>
              <w:rPr>
                <w:szCs w:val="22"/>
              </w:rPr>
              <w:t xml:space="preserve"> </w:t>
            </w:r>
          </w:p>
          <w:p w14:paraId="4CAA934B" w14:textId="77777777" w:rsidR="007B2CB1" w:rsidRDefault="003944C8">
            <w:r>
              <w:t xml:space="preserve">Tel: </w:t>
            </w:r>
            <w:del w:id="472" w:author="Author">
              <w:r>
                <w:rPr>
                  <w:highlight w:val="green"/>
                </w:rPr>
                <w:delText>+ 49 800</w:delText>
              </w:r>
            </w:del>
            <w:ins w:id="473" w:author="Author">
              <w:r>
                <w:rPr>
                  <w:highlight w:val="green"/>
                </w:rPr>
                <w:t>+ 800</w:t>
              </w:r>
            </w:ins>
            <w:r>
              <w:t xml:space="preserve"> 4453 4453</w:t>
            </w:r>
          </w:p>
        </w:tc>
        <w:tc>
          <w:tcPr>
            <w:tcW w:w="4531" w:type="dxa"/>
          </w:tcPr>
          <w:p w14:paraId="46E17E03" w14:textId="77777777" w:rsidR="007B2CB1" w:rsidRPr="006F64F9" w:rsidRDefault="003944C8">
            <w:pPr>
              <w:pStyle w:val="MGGTextLeft"/>
              <w:tabs>
                <w:tab w:val="left" w:pos="567"/>
              </w:tabs>
              <w:spacing w:line="276" w:lineRule="auto"/>
              <w:rPr>
                <w:b/>
                <w:bCs/>
                <w:szCs w:val="22"/>
                <w:lang w:val="lt-LT"/>
              </w:rPr>
            </w:pPr>
            <w:r w:rsidRPr="006F64F9">
              <w:rPr>
                <w:b/>
                <w:bCs/>
                <w:szCs w:val="22"/>
                <w:lang w:val="lt-LT"/>
              </w:rPr>
              <w:t>Slovenija</w:t>
            </w:r>
          </w:p>
          <w:p w14:paraId="53AC03CB" w14:textId="77777777" w:rsidR="007B2CB1" w:rsidRPr="006F64F9" w:rsidRDefault="003944C8">
            <w:pPr>
              <w:pStyle w:val="MGGTextLeft"/>
              <w:tabs>
                <w:tab w:val="left" w:pos="567"/>
              </w:tabs>
              <w:spacing w:line="276" w:lineRule="auto"/>
              <w:rPr>
                <w:szCs w:val="22"/>
                <w:lang w:val="lt-LT"/>
              </w:rPr>
            </w:pPr>
            <w:r w:rsidRPr="006F64F9">
              <w:rPr>
                <w:lang w:val="lt-LT"/>
              </w:rPr>
              <w:t>PAION Pharma GmbH</w:t>
            </w:r>
            <w:r w:rsidRPr="006F64F9">
              <w:rPr>
                <w:szCs w:val="22"/>
                <w:lang w:val="lt-LT"/>
              </w:rPr>
              <w:t xml:space="preserve"> </w:t>
            </w:r>
          </w:p>
          <w:p w14:paraId="091A6043" w14:textId="77777777" w:rsidR="007B2CB1" w:rsidRDefault="003944C8">
            <w:r>
              <w:t xml:space="preserve">Tel: </w:t>
            </w:r>
            <w:del w:id="474" w:author="Author">
              <w:r>
                <w:rPr>
                  <w:highlight w:val="green"/>
                </w:rPr>
                <w:delText>+ 49 800</w:delText>
              </w:r>
            </w:del>
            <w:ins w:id="475" w:author="Author">
              <w:r>
                <w:rPr>
                  <w:highlight w:val="green"/>
                </w:rPr>
                <w:t>+ 800</w:t>
              </w:r>
            </w:ins>
            <w:r>
              <w:t xml:space="preserve"> 4453 4453</w:t>
            </w:r>
          </w:p>
        </w:tc>
      </w:tr>
      <w:tr w:rsidR="007B2CB1" w14:paraId="69AB8ADA" w14:textId="77777777">
        <w:trPr>
          <w:cantSplit/>
        </w:trPr>
        <w:tc>
          <w:tcPr>
            <w:tcW w:w="4531" w:type="dxa"/>
          </w:tcPr>
          <w:p w14:paraId="0F46414B" w14:textId="77777777" w:rsidR="007B2CB1" w:rsidRDefault="003944C8">
            <w:pPr>
              <w:pStyle w:val="MGGTextLeft"/>
              <w:tabs>
                <w:tab w:val="left" w:pos="567"/>
              </w:tabs>
              <w:spacing w:line="276" w:lineRule="auto"/>
              <w:rPr>
                <w:b/>
                <w:bCs/>
                <w:szCs w:val="22"/>
              </w:rPr>
            </w:pPr>
            <w:proofErr w:type="spellStart"/>
            <w:r>
              <w:rPr>
                <w:b/>
                <w:bCs/>
                <w:szCs w:val="22"/>
              </w:rPr>
              <w:t>Ísland</w:t>
            </w:r>
            <w:proofErr w:type="spellEnd"/>
          </w:p>
          <w:p w14:paraId="15439478" w14:textId="77777777" w:rsidR="007B2CB1" w:rsidRDefault="003944C8">
            <w:pPr>
              <w:pStyle w:val="MGGTextLeft"/>
              <w:tabs>
                <w:tab w:val="left" w:pos="567"/>
              </w:tabs>
              <w:spacing w:line="276" w:lineRule="auto"/>
              <w:rPr>
                <w:szCs w:val="22"/>
              </w:rPr>
            </w:pPr>
            <w:r>
              <w:t>PAION Pharma GmbH</w:t>
            </w:r>
            <w:r>
              <w:rPr>
                <w:szCs w:val="22"/>
              </w:rPr>
              <w:t xml:space="preserve"> </w:t>
            </w:r>
          </w:p>
          <w:p w14:paraId="5CA3783D" w14:textId="77777777" w:rsidR="007B2CB1" w:rsidRDefault="003944C8">
            <w:r>
              <w:t xml:space="preserve">Sími: </w:t>
            </w:r>
            <w:del w:id="476" w:author="Author">
              <w:r>
                <w:rPr>
                  <w:highlight w:val="green"/>
                </w:rPr>
                <w:delText>+ 49 800</w:delText>
              </w:r>
            </w:del>
            <w:ins w:id="477" w:author="Author">
              <w:r>
                <w:rPr>
                  <w:highlight w:val="green"/>
                </w:rPr>
                <w:t>+ 800</w:t>
              </w:r>
            </w:ins>
            <w:r>
              <w:t xml:space="preserve"> 4453 4453 </w:t>
            </w:r>
          </w:p>
        </w:tc>
        <w:tc>
          <w:tcPr>
            <w:tcW w:w="4531" w:type="dxa"/>
          </w:tcPr>
          <w:p w14:paraId="0648A24B" w14:textId="77777777" w:rsidR="007B2CB1" w:rsidRPr="006F64F9" w:rsidRDefault="003944C8">
            <w:pPr>
              <w:pStyle w:val="MGGTextLeft"/>
              <w:tabs>
                <w:tab w:val="left" w:pos="567"/>
              </w:tabs>
              <w:spacing w:line="276" w:lineRule="auto"/>
              <w:rPr>
                <w:b/>
                <w:bCs/>
                <w:szCs w:val="22"/>
                <w:lang w:val="lt-LT"/>
              </w:rPr>
            </w:pPr>
            <w:r w:rsidRPr="006F64F9">
              <w:rPr>
                <w:b/>
                <w:bCs/>
                <w:szCs w:val="22"/>
                <w:lang w:val="lt-LT"/>
              </w:rPr>
              <w:t xml:space="preserve">Slovenská republika </w:t>
            </w:r>
          </w:p>
          <w:p w14:paraId="2B86BA77" w14:textId="77777777" w:rsidR="007B2CB1" w:rsidRPr="006F64F9" w:rsidRDefault="003944C8">
            <w:pPr>
              <w:pStyle w:val="MGGTextLeft"/>
              <w:tabs>
                <w:tab w:val="left" w:pos="567"/>
              </w:tabs>
              <w:spacing w:line="276" w:lineRule="auto"/>
              <w:rPr>
                <w:szCs w:val="22"/>
                <w:lang w:val="lt-LT"/>
              </w:rPr>
            </w:pPr>
            <w:r w:rsidRPr="006F64F9">
              <w:rPr>
                <w:lang w:val="lt-LT"/>
              </w:rPr>
              <w:t>PAION Pharma GmbH</w:t>
            </w:r>
            <w:r w:rsidRPr="006F64F9">
              <w:rPr>
                <w:szCs w:val="22"/>
                <w:lang w:val="lt-LT"/>
              </w:rPr>
              <w:t xml:space="preserve"> </w:t>
            </w:r>
          </w:p>
          <w:p w14:paraId="6AAC28F1" w14:textId="77777777" w:rsidR="007B2CB1" w:rsidRDefault="003944C8">
            <w:r>
              <w:t xml:space="preserve">Tel: </w:t>
            </w:r>
            <w:del w:id="478" w:author="Author">
              <w:r>
                <w:rPr>
                  <w:highlight w:val="green"/>
                </w:rPr>
                <w:delText>+ 49 800</w:delText>
              </w:r>
            </w:del>
            <w:ins w:id="479" w:author="Author">
              <w:r>
                <w:rPr>
                  <w:highlight w:val="green"/>
                </w:rPr>
                <w:t>+ 800</w:t>
              </w:r>
            </w:ins>
            <w:r>
              <w:t xml:space="preserve"> 4453 4453</w:t>
            </w:r>
          </w:p>
        </w:tc>
      </w:tr>
      <w:tr w:rsidR="007B2CB1" w14:paraId="10F18496" w14:textId="77777777">
        <w:trPr>
          <w:cantSplit/>
        </w:trPr>
        <w:tc>
          <w:tcPr>
            <w:tcW w:w="4531" w:type="dxa"/>
          </w:tcPr>
          <w:p w14:paraId="74FABD36" w14:textId="77777777" w:rsidR="007B2CB1" w:rsidRDefault="003944C8">
            <w:pPr>
              <w:pStyle w:val="MGGTextLeft"/>
              <w:tabs>
                <w:tab w:val="left" w:pos="567"/>
              </w:tabs>
              <w:spacing w:line="276" w:lineRule="auto"/>
              <w:rPr>
                <w:b/>
                <w:bCs/>
                <w:szCs w:val="22"/>
              </w:rPr>
            </w:pPr>
            <w:r>
              <w:rPr>
                <w:b/>
                <w:bCs/>
                <w:szCs w:val="22"/>
              </w:rPr>
              <w:t>Italia</w:t>
            </w:r>
          </w:p>
          <w:p w14:paraId="5239AFA9" w14:textId="77777777" w:rsidR="007B2CB1" w:rsidRDefault="003944C8">
            <w:pPr>
              <w:pStyle w:val="MGGTextLeft"/>
              <w:tabs>
                <w:tab w:val="left" w:pos="567"/>
              </w:tabs>
              <w:spacing w:line="276" w:lineRule="auto"/>
              <w:rPr>
                <w:szCs w:val="22"/>
              </w:rPr>
            </w:pPr>
            <w:proofErr w:type="spellStart"/>
            <w:r>
              <w:rPr>
                <w:szCs w:val="22"/>
              </w:rPr>
              <w:t>Viatris</w:t>
            </w:r>
            <w:proofErr w:type="spellEnd"/>
            <w:r>
              <w:rPr>
                <w:szCs w:val="22"/>
              </w:rPr>
              <w:t xml:space="preserve"> Italia </w:t>
            </w:r>
            <w:proofErr w:type="spellStart"/>
            <w:r>
              <w:rPr>
                <w:szCs w:val="22"/>
              </w:rPr>
              <w:t>S.r.l</w:t>
            </w:r>
            <w:proofErr w:type="spellEnd"/>
            <w:r>
              <w:rPr>
                <w:szCs w:val="22"/>
              </w:rPr>
              <w:t>.</w:t>
            </w:r>
          </w:p>
          <w:p w14:paraId="0A14C7BB" w14:textId="77777777" w:rsidR="007B2CB1" w:rsidRDefault="003944C8">
            <w:r>
              <w:t>Tel: + 39 02 612 46921</w:t>
            </w:r>
          </w:p>
        </w:tc>
        <w:tc>
          <w:tcPr>
            <w:tcW w:w="4531" w:type="dxa"/>
          </w:tcPr>
          <w:p w14:paraId="5A3F0289" w14:textId="77777777" w:rsidR="007B2CB1" w:rsidRPr="006F64F9" w:rsidRDefault="003944C8">
            <w:pPr>
              <w:pStyle w:val="MGGTextLeft"/>
              <w:tabs>
                <w:tab w:val="left" w:pos="567"/>
              </w:tabs>
              <w:spacing w:line="276" w:lineRule="auto"/>
              <w:rPr>
                <w:b/>
                <w:bCs/>
                <w:szCs w:val="22"/>
                <w:lang w:val="lt-LT"/>
              </w:rPr>
            </w:pPr>
            <w:r w:rsidRPr="006F64F9">
              <w:rPr>
                <w:b/>
                <w:bCs/>
                <w:szCs w:val="22"/>
                <w:lang w:val="lt-LT"/>
              </w:rPr>
              <w:t>Suomi/Finland</w:t>
            </w:r>
          </w:p>
          <w:p w14:paraId="3E51250D" w14:textId="77777777" w:rsidR="007B2CB1" w:rsidRPr="006F64F9" w:rsidRDefault="003944C8">
            <w:pPr>
              <w:pStyle w:val="MGGTextLeft"/>
              <w:tabs>
                <w:tab w:val="left" w:pos="567"/>
              </w:tabs>
              <w:spacing w:line="276" w:lineRule="auto"/>
              <w:rPr>
                <w:szCs w:val="22"/>
                <w:lang w:val="lt-LT"/>
              </w:rPr>
            </w:pPr>
            <w:r w:rsidRPr="006F64F9">
              <w:rPr>
                <w:lang w:val="lt-LT"/>
              </w:rPr>
              <w:t>PAION Pharma GmbH</w:t>
            </w:r>
            <w:r w:rsidRPr="006F64F9">
              <w:rPr>
                <w:szCs w:val="22"/>
                <w:lang w:val="lt-LT"/>
              </w:rPr>
              <w:t xml:space="preserve"> </w:t>
            </w:r>
          </w:p>
          <w:p w14:paraId="4A07310C" w14:textId="77777777" w:rsidR="007B2CB1" w:rsidRDefault="003944C8">
            <w:r>
              <w:t xml:space="preserve">Puh/Tel: </w:t>
            </w:r>
            <w:del w:id="480" w:author="Author">
              <w:r>
                <w:rPr>
                  <w:highlight w:val="green"/>
                </w:rPr>
                <w:delText>+ 49 800</w:delText>
              </w:r>
            </w:del>
            <w:ins w:id="481" w:author="Author">
              <w:r>
                <w:rPr>
                  <w:highlight w:val="green"/>
                </w:rPr>
                <w:t>+ 800</w:t>
              </w:r>
            </w:ins>
            <w:r>
              <w:t xml:space="preserve"> 4453 4453</w:t>
            </w:r>
          </w:p>
        </w:tc>
      </w:tr>
      <w:tr w:rsidR="007B2CB1" w14:paraId="0B0013C1" w14:textId="77777777">
        <w:trPr>
          <w:cantSplit/>
        </w:trPr>
        <w:tc>
          <w:tcPr>
            <w:tcW w:w="4531" w:type="dxa"/>
          </w:tcPr>
          <w:p w14:paraId="1C781F33" w14:textId="77777777" w:rsidR="007B2CB1" w:rsidRDefault="003944C8">
            <w:pPr>
              <w:pStyle w:val="MGGTextLeft"/>
              <w:tabs>
                <w:tab w:val="left" w:pos="567"/>
              </w:tabs>
              <w:spacing w:line="276" w:lineRule="auto"/>
              <w:rPr>
                <w:b/>
                <w:bCs/>
                <w:szCs w:val="22"/>
                <w:lang w:val="lt-LT"/>
              </w:rPr>
            </w:pPr>
            <w:proofErr w:type="spellStart"/>
            <w:r>
              <w:rPr>
                <w:b/>
                <w:bCs/>
                <w:szCs w:val="22"/>
              </w:rPr>
              <w:t>Κύ</w:t>
            </w:r>
            <w:proofErr w:type="spellEnd"/>
            <w:r>
              <w:rPr>
                <w:b/>
                <w:bCs/>
                <w:szCs w:val="22"/>
              </w:rPr>
              <w:t>προς</w:t>
            </w:r>
            <w:r>
              <w:rPr>
                <w:b/>
                <w:bCs/>
                <w:szCs w:val="22"/>
                <w:lang w:val="lt-LT"/>
              </w:rPr>
              <w:t xml:space="preserve"> </w:t>
            </w:r>
          </w:p>
          <w:p w14:paraId="47519D8D" w14:textId="77777777" w:rsidR="007B2CB1" w:rsidRDefault="003944C8">
            <w:pPr>
              <w:pStyle w:val="MGGTextLeft"/>
              <w:tabs>
                <w:tab w:val="left" w:pos="567"/>
              </w:tabs>
              <w:spacing w:line="276" w:lineRule="auto"/>
              <w:rPr>
                <w:szCs w:val="22"/>
                <w:lang w:val="lt-LT"/>
              </w:rPr>
            </w:pPr>
            <w:r>
              <w:rPr>
                <w:lang w:val="lt-LT"/>
              </w:rPr>
              <w:t>PAION Pharma GmbH</w:t>
            </w:r>
            <w:r>
              <w:rPr>
                <w:szCs w:val="22"/>
                <w:lang w:val="lt-LT"/>
              </w:rPr>
              <w:t xml:space="preserve"> </w:t>
            </w:r>
          </w:p>
          <w:p w14:paraId="211602A4" w14:textId="77777777" w:rsidR="007B2CB1" w:rsidRDefault="003944C8">
            <w:r>
              <w:t xml:space="preserve">Τηλ: </w:t>
            </w:r>
            <w:del w:id="482" w:author="Author">
              <w:r>
                <w:rPr>
                  <w:highlight w:val="green"/>
                </w:rPr>
                <w:delText>+ 49 800</w:delText>
              </w:r>
            </w:del>
            <w:ins w:id="483" w:author="Author">
              <w:r>
                <w:rPr>
                  <w:highlight w:val="green"/>
                </w:rPr>
                <w:t>+ 800</w:t>
              </w:r>
            </w:ins>
            <w:r>
              <w:t xml:space="preserve"> 4453 4453</w:t>
            </w:r>
          </w:p>
        </w:tc>
        <w:tc>
          <w:tcPr>
            <w:tcW w:w="4531" w:type="dxa"/>
          </w:tcPr>
          <w:p w14:paraId="64700DF1" w14:textId="77777777" w:rsidR="007B2CB1" w:rsidRPr="006F64F9" w:rsidRDefault="003944C8">
            <w:pPr>
              <w:pStyle w:val="MGGTextLeft"/>
              <w:tabs>
                <w:tab w:val="left" w:pos="567"/>
              </w:tabs>
              <w:spacing w:line="276" w:lineRule="auto"/>
              <w:rPr>
                <w:b/>
                <w:bCs/>
                <w:szCs w:val="22"/>
                <w:lang w:val="sv-SE"/>
              </w:rPr>
            </w:pPr>
            <w:r w:rsidRPr="006F64F9">
              <w:rPr>
                <w:b/>
                <w:bCs/>
                <w:szCs w:val="22"/>
                <w:lang w:val="sv-SE"/>
              </w:rPr>
              <w:t>Sverige</w:t>
            </w:r>
          </w:p>
          <w:p w14:paraId="39D3B184" w14:textId="77777777" w:rsidR="007B2CB1" w:rsidRPr="006F64F9" w:rsidRDefault="003944C8">
            <w:pPr>
              <w:pStyle w:val="MGGTextLeft"/>
              <w:tabs>
                <w:tab w:val="left" w:pos="567"/>
              </w:tabs>
              <w:spacing w:line="276" w:lineRule="auto"/>
              <w:rPr>
                <w:szCs w:val="22"/>
                <w:lang w:val="sv-SE"/>
              </w:rPr>
            </w:pPr>
            <w:r w:rsidRPr="006F64F9">
              <w:rPr>
                <w:lang w:val="sv-SE"/>
              </w:rPr>
              <w:t>PAION Pharma GmbH</w:t>
            </w:r>
            <w:r w:rsidRPr="006F64F9">
              <w:rPr>
                <w:szCs w:val="22"/>
                <w:lang w:val="sv-SE"/>
              </w:rPr>
              <w:t xml:space="preserve"> </w:t>
            </w:r>
          </w:p>
          <w:p w14:paraId="094DDC10" w14:textId="77777777" w:rsidR="007B2CB1" w:rsidRDefault="003944C8">
            <w:r>
              <w:t xml:space="preserve">Tel: </w:t>
            </w:r>
            <w:del w:id="484" w:author="Author">
              <w:r>
                <w:rPr>
                  <w:highlight w:val="green"/>
                </w:rPr>
                <w:delText>+ 49 800</w:delText>
              </w:r>
            </w:del>
            <w:ins w:id="485" w:author="Author">
              <w:r>
                <w:rPr>
                  <w:highlight w:val="green"/>
                </w:rPr>
                <w:t>+ 800</w:t>
              </w:r>
            </w:ins>
            <w:r>
              <w:t xml:space="preserve"> 4453 4453</w:t>
            </w:r>
          </w:p>
        </w:tc>
      </w:tr>
      <w:tr w:rsidR="007B2CB1" w14:paraId="45368A48" w14:textId="77777777">
        <w:trPr>
          <w:cantSplit/>
        </w:trPr>
        <w:tc>
          <w:tcPr>
            <w:tcW w:w="4531" w:type="dxa"/>
          </w:tcPr>
          <w:p w14:paraId="1D028099" w14:textId="77777777" w:rsidR="007B2CB1" w:rsidRPr="006F64F9" w:rsidRDefault="003944C8">
            <w:pPr>
              <w:pStyle w:val="MGGTextLeft"/>
              <w:tabs>
                <w:tab w:val="left" w:pos="567"/>
              </w:tabs>
              <w:spacing w:line="276" w:lineRule="auto"/>
              <w:rPr>
                <w:b/>
                <w:bCs/>
                <w:szCs w:val="22"/>
                <w:lang w:val="lt-LT"/>
              </w:rPr>
            </w:pPr>
            <w:r w:rsidRPr="006F64F9">
              <w:rPr>
                <w:b/>
                <w:bCs/>
                <w:szCs w:val="22"/>
                <w:lang w:val="lt-LT"/>
              </w:rPr>
              <w:t xml:space="preserve">Latvija </w:t>
            </w:r>
          </w:p>
          <w:p w14:paraId="040C2AE1" w14:textId="77777777" w:rsidR="007B2CB1" w:rsidRPr="006F64F9" w:rsidRDefault="003944C8">
            <w:pPr>
              <w:pStyle w:val="MGGTextLeft"/>
              <w:tabs>
                <w:tab w:val="left" w:pos="567"/>
              </w:tabs>
              <w:spacing w:line="276" w:lineRule="auto"/>
              <w:rPr>
                <w:szCs w:val="22"/>
                <w:lang w:val="lt-LT"/>
              </w:rPr>
            </w:pPr>
            <w:r w:rsidRPr="006F64F9">
              <w:rPr>
                <w:lang w:val="lt-LT"/>
              </w:rPr>
              <w:t>PAION Pharma GmbH</w:t>
            </w:r>
            <w:r w:rsidRPr="006F64F9">
              <w:rPr>
                <w:szCs w:val="22"/>
                <w:lang w:val="lt-LT"/>
              </w:rPr>
              <w:t xml:space="preserve"> </w:t>
            </w:r>
          </w:p>
          <w:p w14:paraId="61D59D2D" w14:textId="77777777" w:rsidR="007B2CB1" w:rsidRDefault="003944C8">
            <w:r>
              <w:t xml:space="preserve">Tel: </w:t>
            </w:r>
            <w:del w:id="486" w:author="Author">
              <w:r>
                <w:rPr>
                  <w:highlight w:val="green"/>
                </w:rPr>
                <w:delText>+ 49 800</w:delText>
              </w:r>
            </w:del>
            <w:ins w:id="487" w:author="Author">
              <w:r>
                <w:rPr>
                  <w:highlight w:val="green"/>
                </w:rPr>
                <w:t>+ 800</w:t>
              </w:r>
            </w:ins>
            <w:r>
              <w:t xml:space="preserve"> 4453 4453</w:t>
            </w:r>
          </w:p>
        </w:tc>
        <w:tc>
          <w:tcPr>
            <w:tcW w:w="4531" w:type="dxa"/>
          </w:tcPr>
          <w:p w14:paraId="5AFBC454" w14:textId="77777777" w:rsidR="007B2CB1" w:rsidRPr="003F50A1" w:rsidRDefault="003944C8">
            <w:pPr>
              <w:pStyle w:val="MGGTextLeft"/>
              <w:tabs>
                <w:tab w:val="left" w:pos="567"/>
              </w:tabs>
              <w:spacing w:line="276" w:lineRule="auto"/>
              <w:rPr>
                <w:del w:id="488" w:author="Author"/>
                <w:szCs w:val="22"/>
                <w:highlight w:val="green"/>
                <w:lang w:val="lt-LT"/>
              </w:rPr>
            </w:pPr>
            <w:del w:id="489" w:author="Author">
              <w:r w:rsidRPr="003F50A1">
                <w:rPr>
                  <w:b/>
                  <w:bCs/>
                  <w:highlight w:val="green"/>
                  <w:lang w:val="lt-LT"/>
                </w:rPr>
                <w:delText>United Kingdom (Northern Ireland)</w:delText>
              </w:r>
              <w:r w:rsidRPr="003F50A1">
                <w:rPr>
                  <w:b/>
                  <w:bCs/>
                  <w:highlight w:val="green"/>
                  <w:lang w:val="lt-LT"/>
                </w:rPr>
                <w:br/>
              </w:r>
              <w:r w:rsidRPr="003F50A1">
                <w:rPr>
                  <w:highlight w:val="green"/>
                  <w:lang w:val="lt-LT"/>
                </w:rPr>
                <w:delText>PAION Pharma GmbH</w:delText>
              </w:r>
              <w:r w:rsidRPr="003F50A1">
                <w:rPr>
                  <w:szCs w:val="22"/>
                  <w:highlight w:val="green"/>
                  <w:lang w:val="lt-LT"/>
                </w:rPr>
                <w:delText xml:space="preserve"> </w:delText>
              </w:r>
            </w:del>
          </w:p>
          <w:p w14:paraId="07A7A376" w14:textId="77777777" w:rsidR="007B2CB1" w:rsidRDefault="003944C8">
            <w:del w:id="490" w:author="Author">
              <w:r>
                <w:rPr>
                  <w:highlight w:val="green"/>
                </w:rPr>
                <w:delText>Tel: + 49 800 4453 4453</w:delText>
              </w:r>
            </w:del>
          </w:p>
        </w:tc>
      </w:tr>
    </w:tbl>
    <w:p w14:paraId="5863D0A2" w14:textId="77777777" w:rsidR="007B2CB1" w:rsidRDefault="007B2CB1">
      <w:pPr>
        <w:numPr>
          <w:ilvl w:val="12"/>
          <w:numId w:val="0"/>
        </w:numPr>
        <w:tabs>
          <w:tab w:val="clear" w:pos="567"/>
        </w:tabs>
        <w:spacing w:line="240" w:lineRule="auto"/>
        <w:ind w:right="-2"/>
        <w:rPr>
          <w:rFonts w:ascii="Calibri" w:hAnsi="Calibri" w:cs="Calibri"/>
          <w:szCs w:val="22"/>
        </w:rPr>
      </w:pPr>
    </w:p>
    <w:p w14:paraId="0847C6F3" w14:textId="77777777" w:rsidR="007B2CB1" w:rsidRDefault="007B2CB1">
      <w:pPr>
        <w:spacing w:line="240" w:lineRule="auto"/>
        <w:rPr>
          <w:noProof/>
          <w:szCs w:val="22"/>
        </w:rPr>
      </w:pPr>
    </w:p>
    <w:p w14:paraId="44A80190" w14:textId="77777777" w:rsidR="007B2CB1" w:rsidRDefault="003944C8">
      <w:pPr>
        <w:keepNext/>
        <w:tabs>
          <w:tab w:val="clear" w:pos="567"/>
        </w:tabs>
        <w:spacing w:line="240" w:lineRule="auto"/>
        <w:ind w:right="-2"/>
        <w:outlineLvl w:val="0"/>
        <w:rPr>
          <w:b/>
          <w:bCs/>
          <w:noProof/>
        </w:rPr>
      </w:pPr>
      <w:r>
        <w:rPr>
          <w:b/>
          <w:noProof/>
        </w:rPr>
        <w:t>Šis pakuotės lapelis paskutinį kartą peržiūrėtas</w:t>
      </w:r>
    </w:p>
    <w:p w14:paraId="7C50CE5F" w14:textId="77777777" w:rsidR="007B2CB1" w:rsidRDefault="007B2CB1">
      <w:pPr>
        <w:keepNext/>
        <w:numPr>
          <w:ilvl w:val="12"/>
          <w:numId w:val="0"/>
        </w:numPr>
        <w:spacing w:line="240" w:lineRule="auto"/>
        <w:ind w:right="-2"/>
        <w:rPr>
          <w:noProof/>
          <w:szCs w:val="22"/>
        </w:rPr>
      </w:pPr>
    </w:p>
    <w:p w14:paraId="430A0347" w14:textId="77777777" w:rsidR="007B2CB1" w:rsidRDefault="003944C8">
      <w:pPr>
        <w:spacing w:line="240" w:lineRule="auto"/>
        <w:ind w:right="-2"/>
        <w:rPr>
          <w:noProof/>
        </w:rPr>
      </w:pPr>
      <w:r>
        <w:t xml:space="preserve">Išsami informacija apie šį vaistą pateikiama Europos vaistų agentūros tinklalapyje </w:t>
      </w:r>
      <w:r>
        <w:fldChar w:fldCharType="begin"/>
      </w:r>
      <w:r>
        <w:instrText>HYPERLINK "http://www.ema.europa.eu/"</w:instrText>
      </w:r>
      <w:r>
        <w:fldChar w:fldCharType="separate"/>
      </w:r>
      <w:r>
        <w:rPr>
          <w:rStyle w:val="Hyperlink"/>
          <w:noProof/>
        </w:rPr>
        <w:t>http://www.ema.europa.eu</w:t>
      </w:r>
      <w:r>
        <w:fldChar w:fldCharType="end"/>
      </w:r>
      <w:r>
        <w:rPr>
          <w:rStyle w:val="Hyperlink"/>
          <w:noProof/>
        </w:rPr>
        <w:t>/</w:t>
      </w:r>
      <w:r>
        <w:t>.</w:t>
      </w:r>
    </w:p>
    <w:p w14:paraId="722CA2DE" w14:textId="77777777" w:rsidR="007B2CB1" w:rsidRDefault="007B2CB1">
      <w:pPr>
        <w:numPr>
          <w:ilvl w:val="12"/>
          <w:numId w:val="0"/>
        </w:numPr>
        <w:spacing w:line="240" w:lineRule="auto"/>
        <w:ind w:right="-2"/>
        <w:rPr>
          <w:noProof/>
          <w:szCs w:val="22"/>
        </w:rPr>
      </w:pPr>
    </w:p>
    <w:p w14:paraId="357103F4" w14:textId="77777777" w:rsidR="007B2CB1" w:rsidRDefault="003944C8">
      <w:pPr>
        <w:keepNext/>
        <w:numPr>
          <w:ilvl w:val="12"/>
          <w:numId w:val="0"/>
        </w:numPr>
        <w:tabs>
          <w:tab w:val="clear" w:pos="567"/>
        </w:tabs>
        <w:spacing w:line="240" w:lineRule="auto"/>
        <w:ind w:right="-2"/>
        <w:rPr>
          <w:noProof/>
          <w:szCs w:val="22"/>
        </w:rPr>
      </w:pPr>
      <w:r>
        <w:rPr>
          <w:noProof/>
        </w:rPr>
        <w:t>------------------------------------------------------------------------------------------------------------------------</w:t>
      </w:r>
    </w:p>
    <w:p w14:paraId="4BB1714B" w14:textId="77777777" w:rsidR="007B2CB1" w:rsidRDefault="007B2CB1">
      <w:pPr>
        <w:keepNext/>
        <w:numPr>
          <w:ilvl w:val="12"/>
          <w:numId w:val="0"/>
        </w:numPr>
        <w:tabs>
          <w:tab w:val="left" w:pos="2657"/>
        </w:tabs>
        <w:spacing w:line="240" w:lineRule="auto"/>
        <w:ind w:right="-28"/>
        <w:rPr>
          <w:noProof/>
          <w:szCs w:val="22"/>
        </w:rPr>
      </w:pPr>
    </w:p>
    <w:p w14:paraId="7154394A" w14:textId="77777777" w:rsidR="007B2CB1" w:rsidRDefault="003944C8">
      <w:pPr>
        <w:keepNext/>
        <w:numPr>
          <w:ilvl w:val="12"/>
          <w:numId w:val="0"/>
        </w:numPr>
        <w:tabs>
          <w:tab w:val="left" w:pos="2657"/>
        </w:tabs>
        <w:spacing w:line="240" w:lineRule="auto"/>
        <w:ind w:right="-28"/>
        <w:rPr>
          <w:b/>
          <w:noProof/>
          <w:szCs w:val="22"/>
        </w:rPr>
      </w:pPr>
      <w:r>
        <w:rPr>
          <w:b/>
          <w:noProof/>
        </w:rPr>
        <w:t>Toliau pateikta informacija skirta tik sveikatos priežiūros specialistams:</w:t>
      </w:r>
    </w:p>
    <w:p w14:paraId="4726AD11" w14:textId="77777777" w:rsidR="007B2CB1" w:rsidRDefault="007B2CB1">
      <w:pPr>
        <w:keepNext/>
        <w:numPr>
          <w:ilvl w:val="12"/>
          <w:numId w:val="0"/>
        </w:numPr>
        <w:tabs>
          <w:tab w:val="left" w:pos="2657"/>
        </w:tabs>
        <w:spacing w:line="240" w:lineRule="auto"/>
        <w:ind w:right="-28"/>
        <w:rPr>
          <w:noProof/>
          <w:szCs w:val="22"/>
        </w:rPr>
      </w:pPr>
    </w:p>
    <w:p w14:paraId="31CA2F48" w14:textId="77777777" w:rsidR="007B2CB1" w:rsidRDefault="003944C8">
      <w:pPr>
        <w:tabs>
          <w:tab w:val="left" w:pos="2657"/>
        </w:tabs>
        <w:spacing w:line="240" w:lineRule="auto"/>
        <w:ind w:right="-28"/>
        <w:rPr>
          <w:i/>
          <w:iCs/>
          <w:noProof/>
        </w:rPr>
      </w:pPr>
      <w:r>
        <w:t>Svarbi informacija: prieš paskirdami vaistą, perskaitykite preparato charakteristikų santrauką.</w:t>
      </w:r>
    </w:p>
    <w:p w14:paraId="3484A949" w14:textId="77777777" w:rsidR="007B2CB1" w:rsidRDefault="007B2CB1">
      <w:pPr>
        <w:numPr>
          <w:ilvl w:val="12"/>
          <w:numId w:val="0"/>
        </w:numPr>
        <w:spacing w:line="240" w:lineRule="auto"/>
        <w:ind w:right="-2"/>
        <w:rPr>
          <w:noProof/>
        </w:rPr>
      </w:pPr>
    </w:p>
    <w:p w14:paraId="605F1DF9" w14:textId="77777777" w:rsidR="007B2CB1" w:rsidRDefault="003944C8">
      <w:pPr>
        <w:numPr>
          <w:ilvl w:val="12"/>
          <w:numId w:val="0"/>
        </w:numPr>
        <w:spacing w:line="240" w:lineRule="auto"/>
        <w:ind w:right="-2"/>
        <w:rPr>
          <w:noProof/>
        </w:rPr>
      </w:pPr>
      <w:r>
        <w:t>Xerava turi būti ištirpintas injekciniame vandenyje ir praskiestas natrio chlorido 9 mg/ml (0,9 %) injekciniu tirpalu.</w:t>
      </w:r>
    </w:p>
    <w:p w14:paraId="3C0DCC19" w14:textId="77777777" w:rsidR="007B2CB1" w:rsidRDefault="007B2CB1">
      <w:pPr>
        <w:numPr>
          <w:ilvl w:val="12"/>
          <w:numId w:val="0"/>
        </w:numPr>
        <w:spacing w:line="240" w:lineRule="auto"/>
        <w:ind w:right="-2"/>
        <w:rPr>
          <w:noProof/>
        </w:rPr>
      </w:pPr>
    </w:p>
    <w:p w14:paraId="785BB179" w14:textId="77777777" w:rsidR="007B2CB1" w:rsidRDefault="003944C8">
      <w:pPr>
        <w:numPr>
          <w:ilvl w:val="12"/>
          <w:numId w:val="0"/>
        </w:numPr>
        <w:spacing w:line="240" w:lineRule="auto"/>
        <w:ind w:right="-2"/>
        <w:rPr>
          <w:noProof/>
        </w:rPr>
      </w:pPr>
      <w:r>
        <w:t>Xerava negalima maišyti su kitais vaistiniais preparatais. Jei ta pati infuzijos į veną sistema yra naudojama kelių skirtingų vaistinių preparatų infuzijoms vienai po kitos, prieš ir po infuzijos ją reikia praplauti natrio chlorido 9 mg/ml (0,9 %) injekciniu tirpalu.</w:t>
      </w:r>
    </w:p>
    <w:p w14:paraId="70B4595A" w14:textId="77777777" w:rsidR="007B2CB1" w:rsidRDefault="007B2CB1">
      <w:pPr>
        <w:numPr>
          <w:ilvl w:val="12"/>
          <w:numId w:val="0"/>
        </w:numPr>
        <w:spacing w:line="240" w:lineRule="auto"/>
        <w:ind w:right="-2"/>
        <w:rPr>
          <w:noProof/>
        </w:rPr>
      </w:pPr>
    </w:p>
    <w:p w14:paraId="51D4CF33" w14:textId="77777777" w:rsidR="007B2CB1" w:rsidRDefault="003944C8">
      <w:pPr>
        <w:numPr>
          <w:ilvl w:val="12"/>
          <w:numId w:val="0"/>
        </w:numPr>
        <w:spacing w:line="240" w:lineRule="auto"/>
        <w:ind w:right="-2"/>
        <w:rPr>
          <w:noProof/>
        </w:rPr>
      </w:pPr>
      <w:r>
        <w:t>Dozė apskaičiuojama pagal paciento svorį; 1 mg/kg kūno svorio.</w:t>
      </w:r>
    </w:p>
    <w:p w14:paraId="6C1DBAF4" w14:textId="77777777" w:rsidR="007B2CB1" w:rsidRDefault="007B2CB1">
      <w:pPr>
        <w:numPr>
          <w:ilvl w:val="12"/>
          <w:numId w:val="0"/>
        </w:numPr>
        <w:spacing w:line="240" w:lineRule="auto"/>
        <w:ind w:right="-2"/>
        <w:rPr>
          <w:noProof/>
        </w:rPr>
      </w:pPr>
    </w:p>
    <w:p w14:paraId="4B9A2444" w14:textId="77777777" w:rsidR="007B2CB1" w:rsidRDefault="003944C8">
      <w:pPr>
        <w:keepNext/>
        <w:numPr>
          <w:ilvl w:val="12"/>
          <w:numId w:val="0"/>
        </w:numPr>
        <w:spacing w:line="240" w:lineRule="auto"/>
        <w:rPr>
          <w:b/>
          <w:i/>
          <w:noProof/>
        </w:rPr>
      </w:pPr>
      <w:r>
        <w:rPr>
          <w:b/>
          <w:i/>
          <w:noProof/>
        </w:rPr>
        <w:t>Ruošimo instrukcija</w:t>
      </w:r>
    </w:p>
    <w:p w14:paraId="736E27D5" w14:textId="77777777" w:rsidR="007B2CB1" w:rsidRDefault="007B2CB1">
      <w:pPr>
        <w:keepNext/>
        <w:numPr>
          <w:ilvl w:val="12"/>
          <w:numId w:val="0"/>
        </w:numPr>
        <w:spacing w:line="240" w:lineRule="auto"/>
        <w:rPr>
          <w:b/>
          <w:i/>
          <w:noProof/>
        </w:rPr>
      </w:pPr>
    </w:p>
    <w:p w14:paraId="63FAFC21" w14:textId="77777777" w:rsidR="007B2CB1" w:rsidRDefault="003944C8">
      <w:pPr>
        <w:numPr>
          <w:ilvl w:val="12"/>
          <w:numId w:val="0"/>
        </w:numPr>
        <w:spacing w:line="240" w:lineRule="auto"/>
        <w:ind w:right="-2"/>
        <w:rPr>
          <w:noProof/>
        </w:rPr>
      </w:pPr>
      <w:r>
        <w:t>Ruošiant infuzinį tirpalą, reikia laikytis sterilumo reikalavimų. Kiekvieno flakono turinys turi būti ištirpintas 5 ml injekcinio vandens ir švelniai pasukiojamas, kol milteliai visiškai ištirps. Reikia vengti kratymo arba greitų judesių, nes tirpalas gali suputoti.</w:t>
      </w:r>
    </w:p>
    <w:p w14:paraId="2EA7719B" w14:textId="77777777" w:rsidR="007B2CB1" w:rsidRDefault="007B2CB1">
      <w:pPr>
        <w:numPr>
          <w:ilvl w:val="12"/>
          <w:numId w:val="0"/>
        </w:numPr>
        <w:tabs>
          <w:tab w:val="clear" w:pos="567"/>
        </w:tabs>
        <w:spacing w:line="240" w:lineRule="auto"/>
        <w:ind w:right="-2"/>
        <w:rPr>
          <w:noProof/>
        </w:rPr>
      </w:pPr>
    </w:p>
    <w:p w14:paraId="68BE0532" w14:textId="77777777" w:rsidR="007B2CB1" w:rsidRDefault="003944C8">
      <w:pPr>
        <w:numPr>
          <w:ilvl w:val="12"/>
          <w:numId w:val="0"/>
        </w:numPr>
        <w:tabs>
          <w:tab w:val="clear" w:pos="567"/>
        </w:tabs>
        <w:spacing w:line="240" w:lineRule="auto"/>
        <w:ind w:right="-2"/>
        <w:rPr>
          <w:noProof/>
          <w:szCs w:val="22"/>
        </w:rPr>
      </w:pPr>
      <w:r>
        <w:t>Paruošus Xerava gaunamas skaidrus, blyškiai gelsvas ar oranžinis tirpalas. Tirpalo negalima vartoti, jei jame matomos dalelės arba jis yra drumstas.</w:t>
      </w:r>
    </w:p>
    <w:p w14:paraId="5CDA50B7" w14:textId="77777777" w:rsidR="007B2CB1" w:rsidRDefault="007B2CB1">
      <w:pPr>
        <w:numPr>
          <w:ilvl w:val="12"/>
          <w:numId w:val="0"/>
        </w:numPr>
        <w:spacing w:line="240" w:lineRule="auto"/>
        <w:ind w:right="-2"/>
        <w:rPr>
          <w:i/>
          <w:noProof/>
        </w:rPr>
      </w:pPr>
    </w:p>
    <w:p w14:paraId="3E57587E" w14:textId="77777777" w:rsidR="007B2CB1" w:rsidRDefault="003944C8">
      <w:pPr>
        <w:numPr>
          <w:ilvl w:val="12"/>
          <w:numId w:val="0"/>
        </w:numPr>
        <w:spacing w:line="240" w:lineRule="auto"/>
        <w:ind w:right="-2"/>
        <w:rPr>
          <w:b/>
          <w:i/>
          <w:noProof/>
        </w:rPr>
      </w:pPr>
      <w:r>
        <w:rPr>
          <w:b/>
          <w:i/>
          <w:noProof/>
        </w:rPr>
        <w:t>Infuzinio tirpalo paruošimas</w:t>
      </w:r>
    </w:p>
    <w:p w14:paraId="37EAB5B6" w14:textId="77777777" w:rsidR="007B2CB1" w:rsidRDefault="007B2CB1">
      <w:pPr>
        <w:numPr>
          <w:ilvl w:val="12"/>
          <w:numId w:val="0"/>
        </w:numPr>
        <w:spacing w:line="240" w:lineRule="auto"/>
        <w:ind w:right="-2"/>
        <w:rPr>
          <w:b/>
          <w:i/>
          <w:noProof/>
        </w:rPr>
      </w:pPr>
    </w:p>
    <w:p w14:paraId="4249DC16" w14:textId="77777777" w:rsidR="007B2CB1" w:rsidRDefault="003944C8">
      <w:pPr>
        <w:numPr>
          <w:ilvl w:val="12"/>
          <w:numId w:val="0"/>
        </w:numPr>
        <w:spacing w:line="240" w:lineRule="auto"/>
        <w:ind w:right="-2"/>
        <w:rPr>
          <w:noProof/>
        </w:rPr>
      </w:pPr>
      <w:r>
        <w:t>Paruoštas tirpalas turi būti praskiestas natrio chlorido 9 mg/ml (0,9 %) injekciniu tirpalu. Apskaičiuotas paruošto tirpalo kiekis turi būti suleistas į infuzijos maišelį iki numatytos 0,3 mg/ml koncentracijos 0,2–0,6 mg/ml diapazone. Žr. pavyzdinius skaičiavimus 1</w:t>
      </w:r>
      <w:ins w:id="491" w:author="Author">
        <w:r>
          <w:t xml:space="preserve"> lentelėje (suaugusiesiems) ir </w:t>
        </w:r>
      </w:ins>
      <w:r>
        <w:t>2 lentelėje</w:t>
      </w:r>
      <w:ins w:id="492" w:author="Author">
        <w:r>
          <w:t xml:space="preserve"> (12–17 metų paaugliams</w:t>
        </w:r>
      </w:ins>
      <w:ins w:id="493" w:author="GB" w:date="2025-11-24T18:11:00Z">
        <w:r w:rsidR="009D559A">
          <w:t>, sveriantiems bent 50 kg</w:t>
        </w:r>
      </w:ins>
      <w:ins w:id="494" w:author="Author">
        <w:r>
          <w:t>)</w:t>
        </w:r>
      </w:ins>
      <w:r>
        <w:t>.</w:t>
      </w:r>
    </w:p>
    <w:p w14:paraId="268D1115" w14:textId="77777777" w:rsidR="007B2CB1" w:rsidRDefault="007B2CB1">
      <w:pPr>
        <w:numPr>
          <w:ilvl w:val="12"/>
          <w:numId w:val="0"/>
        </w:numPr>
        <w:spacing w:line="240" w:lineRule="auto"/>
        <w:ind w:right="-2"/>
        <w:rPr>
          <w:noProof/>
        </w:rPr>
      </w:pPr>
    </w:p>
    <w:p w14:paraId="0CD52B59" w14:textId="77777777" w:rsidR="007B2CB1" w:rsidRDefault="003944C8">
      <w:pPr>
        <w:numPr>
          <w:ilvl w:val="12"/>
          <w:numId w:val="0"/>
        </w:numPr>
        <w:spacing w:line="240" w:lineRule="auto"/>
        <w:ind w:right="-2"/>
        <w:rPr>
          <w:noProof/>
        </w:rPr>
      </w:pPr>
      <w:r>
        <w:t>Švelniai apversti maišelį, kad tirpalas susimaišytų.</w:t>
      </w:r>
    </w:p>
    <w:p w14:paraId="68ECAB34" w14:textId="77777777" w:rsidR="007B2CB1" w:rsidRDefault="007B2CB1">
      <w:pPr>
        <w:numPr>
          <w:ilvl w:val="12"/>
          <w:numId w:val="0"/>
        </w:numPr>
        <w:spacing w:line="240" w:lineRule="auto"/>
        <w:ind w:right="-2"/>
        <w:rPr>
          <w:noProof/>
        </w:rPr>
      </w:pPr>
    </w:p>
    <w:p w14:paraId="5A70DABB" w14:textId="77777777" w:rsidR="007B2CB1" w:rsidRDefault="003944C8">
      <w:pPr>
        <w:pStyle w:val="Caption"/>
        <w:keepNext/>
        <w:spacing w:after="120"/>
        <w:rPr>
          <w:sz w:val="22"/>
          <w:szCs w:val="22"/>
          <w:vertAlign w:val="superscript"/>
        </w:rPr>
      </w:pPr>
      <w:r>
        <w:rPr>
          <w:sz w:val="22"/>
          <w:szCs w:val="22"/>
        </w:rPr>
        <w:t>1</w:t>
      </w:r>
      <w:ins w:id="495" w:author="Author">
        <w:r>
          <w:rPr>
            <w:sz w:val="22"/>
            <w:szCs w:val="22"/>
          </w:rPr>
          <w:t xml:space="preserve"> </w:t>
        </w:r>
      </w:ins>
      <w:r>
        <w:rPr>
          <w:sz w:val="22"/>
          <w:szCs w:val="22"/>
        </w:rPr>
        <w:t>lentelė.</w:t>
      </w:r>
      <w:r>
        <w:rPr>
          <w:sz w:val="22"/>
          <w:szCs w:val="22"/>
        </w:rPr>
        <w:tab/>
      </w:r>
      <w:ins w:id="496" w:author="Author">
        <w:r>
          <w:rPr>
            <w:sz w:val="22"/>
            <w:szCs w:val="22"/>
          </w:rPr>
          <w:t xml:space="preserve">Pavyzdiniai skaičiavimai, skirti </w:t>
        </w:r>
      </w:ins>
      <w:del w:id="497" w:author="Author">
        <w:r>
          <w:rPr>
            <w:sz w:val="22"/>
            <w:szCs w:val="22"/>
          </w:rPr>
          <w:delText xml:space="preserve">Kiekio skaičiavimo pavyzdžiai svoriui </w:delText>
        </w:r>
      </w:del>
      <w:r>
        <w:rPr>
          <w:sz w:val="22"/>
          <w:szCs w:val="22"/>
        </w:rPr>
        <w:t>nuo 40 kg iki 200 kg</w:t>
      </w:r>
      <w:ins w:id="498" w:author="Author">
        <w:r>
          <w:rPr>
            <w:sz w:val="22"/>
            <w:szCs w:val="22"/>
          </w:rPr>
          <w:t xml:space="preserve"> sveriantiems suaugusiems pacientams</w:t>
        </w:r>
      </w:ins>
      <w:r>
        <w:rPr>
          <w:sz w:val="22"/>
          <w:szCs w:val="22"/>
          <w:vertAlign w:val="superscript"/>
        </w:rPr>
        <w:t>1</w:t>
      </w:r>
    </w:p>
    <w:tbl>
      <w:tblPr>
        <w:tblStyle w:val="TableGrid"/>
        <w:tblW w:w="5000" w:type="pct"/>
        <w:tblInd w:w="0" w:type="dxa"/>
        <w:tblLook w:val="04A0" w:firstRow="1" w:lastRow="0" w:firstColumn="1" w:lastColumn="0" w:noHBand="0" w:noVBand="1"/>
      </w:tblPr>
      <w:tblGrid>
        <w:gridCol w:w="1350"/>
        <w:gridCol w:w="1442"/>
        <w:gridCol w:w="1655"/>
        <w:gridCol w:w="2304"/>
        <w:gridCol w:w="2436"/>
      </w:tblGrid>
      <w:tr w:rsidR="007B2CB1" w14:paraId="5C863909" w14:textId="77777777">
        <w:tc>
          <w:tcPr>
            <w:tcW w:w="734" w:type="pct"/>
          </w:tcPr>
          <w:p w14:paraId="368426E7" w14:textId="77777777" w:rsidR="007B2CB1" w:rsidRDefault="003944C8">
            <w:pPr>
              <w:pStyle w:val="Caption"/>
              <w:keepNext/>
              <w:rPr>
                <w:b w:val="0"/>
              </w:rPr>
            </w:pPr>
            <w:r>
              <w:t>Paciento svoris</w:t>
            </w:r>
          </w:p>
          <w:p w14:paraId="06D54623" w14:textId="77777777" w:rsidR="007B2CB1" w:rsidRDefault="003944C8">
            <w:pPr>
              <w:keepNext/>
              <w:rPr>
                <w:b/>
                <w:sz w:val="20"/>
              </w:rPr>
            </w:pPr>
            <w:r>
              <w:rPr>
                <w:b/>
                <w:sz w:val="20"/>
              </w:rPr>
              <w:t>(kg)</w:t>
            </w:r>
          </w:p>
        </w:tc>
        <w:tc>
          <w:tcPr>
            <w:tcW w:w="785" w:type="pct"/>
          </w:tcPr>
          <w:p w14:paraId="3EF05481" w14:textId="77777777" w:rsidR="007B2CB1" w:rsidRDefault="003944C8">
            <w:pPr>
              <w:keepNext/>
              <w:jc w:val="center"/>
              <w:rPr>
                <w:b/>
                <w:sz w:val="20"/>
              </w:rPr>
            </w:pPr>
            <w:r>
              <w:rPr>
                <w:b/>
                <w:sz w:val="20"/>
              </w:rPr>
              <w:t>Visa dozė</w:t>
            </w:r>
          </w:p>
          <w:p w14:paraId="24E69DA6" w14:textId="77777777" w:rsidR="007B2CB1" w:rsidRDefault="003944C8">
            <w:pPr>
              <w:keepNext/>
              <w:jc w:val="center"/>
              <w:rPr>
                <w:b/>
                <w:sz w:val="20"/>
              </w:rPr>
            </w:pPr>
            <w:r>
              <w:rPr>
                <w:b/>
                <w:sz w:val="20"/>
              </w:rPr>
              <w:t>(mg)</w:t>
            </w:r>
          </w:p>
        </w:tc>
        <w:tc>
          <w:tcPr>
            <w:tcW w:w="901" w:type="pct"/>
          </w:tcPr>
          <w:p w14:paraId="3E3AB967" w14:textId="77777777" w:rsidR="007B2CB1" w:rsidRDefault="003944C8">
            <w:pPr>
              <w:keepNext/>
              <w:jc w:val="center"/>
              <w:rPr>
                <w:b/>
                <w:sz w:val="20"/>
              </w:rPr>
            </w:pPr>
            <w:r>
              <w:rPr>
                <w:b/>
                <w:sz w:val="20"/>
              </w:rPr>
              <w:t>Flakonų, kurių turinį reikia paruošti, skaičius</w:t>
            </w:r>
          </w:p>
        </w:tc>
        <w:tc>
          <w:tcPr>
            <w:tcW w:w="1254" w:type="pct"/>
          </w:tcPr>
          <w:p w14:paraId="6DE784EC" w14:textId="77777777" w:rsidR="007B2CB1" w:rsidRDefault="003944C8">
            <w:pPr>
              <w:keepNext/>
              <w:jc w:val="center"/>
              <w:rPr>
                <w:b/>
                <w:sz w:val="20"/>
              </w:rPr>
            </w:pPr>
            <w:r>
              <w:rPr>
                <w:b/>
                <w:sz w:val="20"/>
              </w:rPr>
              <w:t>Visas kiekis, kurį reikia praskiesti (ml)</w:t>
            </w:r>
          </w:p>
        </w:tc>
        <w:tc>
          <w:tcPr>
            <w:tcW w:w="1327" w:type="pct"/>
          </w:tcPr>
          <w:p w14:paraId="65E35023" w14:textId="77777777" w:rsidR="007B2CB1" w:rsidRDefault="003944C8">
            <w:pPr>
              <w:keepNext/>
              <w:jc w:val="center"/>
              <w:rPr>
                <w:b/>
                <w:sz w:val="20"/>
              </w:rPr>
            </w:pPr>
            <w:r>
              <w:rPr>
                <w:b/>
                <w:sz w:val="20"/>
              </w:rPr>
              <w:t>Rekomenduojamas infuzijos maišelio dydis</w:t>
            </w:r>
            <w:ins w:id="499" w:author="Author">
              <w:r>
                <w:rPr>
                  <w:b/>
                  <w:sz w:val="20"/>
                </w:rPr>
                <w:t xml:space="preserve"> (ml) </w:t>
              </w:r>
            </w:ins>
          </w:p>
        </w:tc>
      </w:tr>
      <w:tr w:rsidR="007B2CB1" w14:paraId="357B803E" w14:textId="77777777">
        <w:tc>
          <w:tcPr>
            <w:tcW w:w="734" w:type="pct"/>
          </w:tcPr>
          <w:p w14:paraId="244704CF" w14:textId="77777777" w:rsidR="007B2CB1" w:rsidRDefault="003944C8" w:rsidP="00317F4E">
            <w:pPr>
              <w:keepNext/>
              <w:rPr>
                <w:sz w:val="20"/>
              </w:rPr>
            </w:pPr>
            <w:r>
              <w:rPr>
                <w:sz w:val="20"/>
              </w:rPr>
              <w:t>40</w:t>
            </w:r>
          </w:p>
        </w:tc>
        <w:tc>
          <w:tcPr>
            <w:tcW w:w="785" w:type="pct"/>
          </w:tcPr>
          <w:p w14:paraId="53903A50" w14:textId="77777777" w:rsidR="007B2CB1" w:rsidRDefault="003944C8">
            <w:pPr>
              <w:jc w:val="center"/>
              <w:rPr>
                <w:sz w:val="20"/>
              </w:rPr>
            </w:pPr>
            <w:r>
              <w:rPr>
                <w:sz w:val="20"/>
              </w:rPr>
              <w:t>40</w:t>
            </w:r>
          </w:p>
        </w:tc>
        <w:tc>
          <w:tcPr>
            <w:tcW w:w="901" w:type="pct"/>
          </w:tcPr>
          <w:p w14:paraId="5F19E2FB" w14:textId="77777777" w:rsidR="007B2CB1" w:rsidRDefault="003944C8">
            <w:pPr>
              <w:jc w:val="center"/>
              <w:rPr>
                <w:sz w:val="20"/>
              </w:rPr>
            </w:pPr>
            <w:r>
              <w:rPr>
                <w:sz w:val="20"/>
              </w:rPr>
              <w:t>1</w:t>
            </w:r>
          </w:p>
        </w:tc>
        <w:tc>
          <w:tcPr>
            <w:tcW w:w="1254" w:type="pct"/>
          </w:tcPr>
          <w:p w14:paraId="7F25A1CE" w14:textId="77777777" w:rsidR="007B2CB1" w:rsidRDefault="003944C8">
            <w:pPr>
              <w:jc w:val="center"/>
              <w:rPr>
                <w:sz w:val="20"/>
              </w:rPr>
            </w:pPr>
            <w:r>
              <w:rPr>
                <w:sz w:val="20"/>
              </w:rPr>
              <w:t>4</w:t>
            </w:r>
          </w:p>
        </w:tc>
        <w:tc>
          <w:tcPr>
            <w:tcW w:w="1327" w:type="pct"/>
          </w:tcPr>
          <w:p w14:paraId="61BD47E1" w14:textId="77777777" w:rsidR="007B2CB1" w:rsidRDefault="003944C8">
            <w:pPr>
              <w:jc w:val="center"/>
              <w:rPr>
                <w:sz w:val="20"/>
              </w:rPr>
            </w:pPr>
            <w:r>
              <w:rPr>
                <w:sz w:val="20"/>
              </w:rPr>
              <w:t>100</w:t>
            </w:r>
            <w:del w:id="500" w:author="Author">
              <w:r>
                <w:rPr>
                  <w:sz w:val="20"/>
                </w:rPr>
                <w:delText xml:space="preserve"> ml</w:delText>
              </w:r>
            </w:del>
          </w:p>
        </w:tc>
      </w:tr>
      <w:tr w:rsidR="007B2CB1" w14:paraId="03909C60" w14:textId="77777777">
        <w:tc>
          <w:tcPr>
            <w:tcW w:w="734" w:type="pct"/>
          </w:tcPr>
          <w:p w14:paraId="5DF3ADE0" w14:textId="77777777" w:rsidR="007B2CB1" w:rsidRDefault="003944C8" w:rsidP="00317F4E">
            <w:pPr>
              <w:keepNext/>
              <w:rPr>
                <w:sz w:val="20"/>
              </w:rPr>
            </w:pPr>
            <w:r>
              <w:rPr>
                <w:sz w:val="20"/>
              </w:rPr>
              <w:t>60</w:t>
            </w:r>
          </w:p>
        </w:tc>
        <w:tc>
          <w:tcPr>
            <w:tcW w:w="785" w:type="pct"/>
          </w:tcPr>
          <w:p w14:paraId="68626508" w14:textId="77777777" w:rsidR="007B2CB1" w:rsidRDefault="003944C8">
            <w:pPr>
              <w:jc w:val="center"/>
              <w:rPr>
                <w:sz w:val="20"/>
              </w:rPr>
            </w:pPr>
            <w:r>
              <w:rPr>
                <w:sz w:val="20"/>
              </w:rPr>
              <w:t>60</w:t>
            </w:r>
          </w:p>
        </w:tc>
        <w:tc>
          <w:tcPr>
            <w:tcW w:w="901" w:type="pct"/>
          </w:tcPr>
          <w:p w14:paraId="21CACB02" w14:textId="77777777" w:rsidR="007B2CB1" w:rsidRDefault="003944C8">
            <w:pPr>
              <w:jc w:val="center"/>
              <w:rPr>
                <w:sz w:val="20"/>
              </w:rPr>
            </w:pPr>
            <w:r>
              <w:rPr>
                <w:sz w:val="20"/>
              </w:rPr>
              <w:t>2</w:t>
            </w:r>
          </w:p>
        </w:tc>
        <w:tc>
          <w:tcPr>
            <w:tcW w:w="1254" w:type="pct"/>
          </w:tcPr>
          <w:p w14:paraId="7BDAE32A" w14:textId="77777777" w:rsidR="007B2CB1" w:rsidRDefault="003944C8">
            <w:pPr>
              <w:jc w:val="center"/>
              <w:rPr>
                <w:sz w:val="20"/>
              </w:rPr>
            </w:pPr>
            <w:r>
              <w:rPr>
                <w:sz w:val="20"/>
              </w:rPr>
              <w:t>6</w:t>
            </w:r>
          </w:p>
        </w:tc>
        <w:tc>
          <w:tcPr>
            <w:tcW w:w="1327" w:type="pct"/>
          </w:tcPr>
          <w:p w14:paraId="1749C17D" w14:textId="77777777" w:rsidR="007B2CB1" w:rsidRDefault="003944C8">
            <w:pPr>
              <w:jc w:val="center"/>
              <w:rPr>
                <w:sz w:val="20"/>
              </w:rPr>
            </w:pPr>
            <w:r>
              <w:rPr>
                <w:sz w:val="20"/>
              </w:rPr>
              <w:t>250</w:t>
            </w:r>
            <w:del w:id="501" w:author="Author">
              <w:r>
                <w:rPr>
                  <w:sz w:val="20"/>
                </w:rPr>
                <w:delText xml:space="preserve"> ml</w:delText>
              </w:r>
            </w:del>
          </w:p>
        </w:tc>
      </w:tr>
      <w:tr w:rsidR="007B2CB1" w14:paraId="4D5D4365" w14:textId="77777777">
        <w:tc>
          <w:tcPr>
            <w:tcW w:w="734" w:type="pct"/>
          </w:tcPr>
          <w:p w14:paraId="5DCBB8AF" w14:textId="77777777" w:rsidR="007B2CB1" w:rsidRDefault="003944C8" w:rsidP="00317F4E">
            <w:pPr>
              <w:keepNext/>
              <w:rPr>
                <w:sz w:val="20"/>
              </w:rPr>
            </w:pPr>
            <w:r>
              <w:rPr>
                <w:sz w:val="20"/>
              </w:rPr>
              <w:t>80</w:t>
            </w:r>
          </w:p>
        </w:tc>
        <w:tc>
          <w:tcPr>
            <w:tcW w:w="785" w:type="pct"/>
          </w:tcPr>
          <w:p w14:paraId="6B78F90C" w14:textId="77777777" w:rsidR="007B2CB1" w:rsidRDefault="003944C8">
            <w:pPr>
              <w:jc w:val="center"/>
              <w:rPr>
                <w:sz w:val="20"/>
              </w:rPr>
            </w:pPr>
            <w:r>
              <w:rPr>
                <w:sz w:val="20"/>
              </w:rPr>
              <w:t>80</w:t>
            </w:r>
          </w:p>
        </w:tc>
        <w:tc>
          <w:tcPr>
            <w:tcW w:w="901" w:type="pct"/>
          </w:tcPr>
          <w:p w14:paraId="1AF73BA5" w14:textId="77777777" w:rsidR="007B2CB1" w:rsidRDefault="003944C8">
            <w:pPr>
              <w:jc w:val="center"/>
              <w:rPr>
                <w:sz w:val="20"/>
              </w:rPr>
            </w:pPr>
            <w:r>
              <w:rPr>
                <w:sz w:val="20"/>
              </w:rPr>
              <w:t>2</w:t>
            </w:r>
          </w:p>
        </w:tc>
        <w:tc>
          <w:tcPr>
            <w:tcW w:w="1254" w:type="pct"/>
          </w:tcPr>
          <w:p w14:paraId="19B7ED34" w14:textId="77777777" w:rsidR="007B2CB1" w:rsidRDefault="003944C8">
            <w:pPr>
              <w:jc w:val="center"/>
              <w:rPr>
                <w:sz w:val="20"/>
              </w:rPr>
            </w:pPr>
            <w:r>
              <w:rPr>
                <w:sz w:val="20"/>
              </w:rPr>
              <w:t>8</w:t>
            </w:r>
          </w:p>
        </w:tc>
        <w:tc>
          <w:tcPr>
            <w:tcW w:w="1327" w:type="pct"/>
          </w:tcPr>
          <w:p w14:paraId="4013A993" w14:textId="77777777" w:rsidR="007B2CB1" w:rsidRDefault="003944C8">
            <w:pPr>
              <w:jc w:val="center"/>
              <w:rPr>
                <w:sz w:val="20"/>
              </w:rPr>
            </w:pPr>
            <w:r>
              <w:rPr>
                <w:sz w:val="20"/>
              </w:rPr>
              <w:t>250</w:t>
            </w:r>
            <w:del w:id="502" w:author="Author">
              <w:r>
                <w:rPr>
                  <w:sz w:val="20"/>
                </w:rPr>
                <w:delText xml:space="preserve"> ml</w:delText>
              </w:r>
            </w:del>
          </w:p>
        </w:tc>
      </w:tr>
      <w:tr w:rsidR="007B2CB1" w14:paraId="2422BE6F" w14:textId="77777777">
        <w:tc>
          <w:tcPr>
            <w:tcW w:w="734" w:type="pct"/>
          </w:tcPr>
          <w:p w14:paraId="0DEF4F1D" w14:textId="77777777" w:rsidR="007B2CB1" w:rsidRDefault="003944C8" w:rsidP="00317F4E">
            <w:pPr>
              <w:keepNext/>
              <w:rPr>
                <w:sz w:val="20"/>
              </w:rPr>
            </w:pPr>
            <w:r>
              <w:rPr>
                <w:sz w:val="20"/>
              </w:rPr>
              <w:t>100</w:t>
            </w:r>
          </w:p>
        </w:tc>
        <w:tc>
          <w:tcPr>
            <w:tcW w:w="785" w:type="pct"/>
          </w:tcPr>
          <w:p w14:paraId="30BAC1B6" w14:textId="77777777" w:rsidR="007B2CB1" w:rsidRDefault="003944C8">
            <w:pPr>
              <w:jc w:val="center"/>
              <w:rPr>
                <w:sz w:val="20"/>
              </w:rPr>
            </w:pPr>
            <w:r>
              <w:rPr>
                <w:sz w:val="20"/>
              </w:rPr>
              <w:t>100</w:t>
            </w:r>
          </w:p>
        </w:tc>
        <w:tc>
          <w:tcPr>
            <w:tcW w:w="901" w:type="pct"/>
          </w:tcPr>
          <w:p w14:paraId="07A6231C" w14:textId="77777777" w:rsidR="007B2CB1" w:rsidRDefault="003944C8">
            <w:pPr>
              <w:jc w:val="center"/>
              <w:rPr>
                <w:sz w:val="20"/>
              </w:rPr>
            </w:pPr>
            <w:r>
              <w:rPr>
                <w:sz w:val="20"/>
              </w:rPr>
              <w:t>2</w:t>
            </w:r>
          </w:p>
        </w:tc>
        <w:tc>
          <w:tcPr>
            <w:tcW w:w="1254" w:type="pct"/>
          </w:tcPr>
          <w:p w14:paraId="0B9DA14C" w14:textId="77777777" w:rsidR="007B2CB1" w:rsidRDefault="003944C8">
            <w:pPr>
              <w:jc w:val="center"/>
              <w:rPr>
                <w:sz w:val="20"/>
              </w:rPr>
            </w:pPr>
            <w:r>
              <w:rPr>
                <w:sz w:val="20"/>
              </w:rPr>
              <w:t>10</w:t>
            </w:r>
          </w:p>
        </w:tc>
        <w:tc>
          <w:tcPr>
            <w:tcW w:w="1327" w:type="pct"/>
          </w:tcPr>
          <w:p w14:paraId="394195F6" w14:textId="77777777" w:rsidR="007B2CB1" w:rsidRDefault="003944C8">
            <w:pPr>
              <w:jc w:val="center"/>
              <w:rPr>
                <w:sz w:val="20"/>
              </w:rPr>
            </w:pPr>
            <w:r>
              <w:rPr>
                <w:sz w:val="20"/>
              </w:rPr>
              <w:t>250</w:t>
            </w:r>
            <w:del w:id="503" w:author="Author">
              <w:r>
                <w:rPr>
                  <w:sz w:val="20"/>
                </w:rPr>
                <w:delText xml:space="preserve"> ml</w:delText>
              </w:r>
            </w:del>
          </w:p>
        </w:tc>
      </w:tr>
      <w:tr w:rsidR="007B2CB1" w14:paraId="2E8C004A" w14:textId="77777777">
        <w:tc>
          <w:tcPr>
            <w:tcW w:w="734" w:type="pct"/>
          </w:tcPr>
          <w:p w14:paraId="63F06769" w14:textId="77777777" w:rsidR="007B2CB1" w:rsidRDefault="003944C8" w:rsidP="00317F4E">
            <w:pPr>
              <w:keepNext/>
              <w:rPr>
                <w:sz w:val="20"/>
              </w:rPr>
            </w:pPr>
            <w:r>
              <w:rPr>
                <w:sz w:val="20"/>
              </w:rPr>
              <w:t>150</w:t>
            </w:r>
          </w:p>
        </w:tc>
        <w:tc>
          <w:tcPr>
            <w:tcW w:w="785" w:type="pct"/>
          </w:tcPr>
          <w:p w14:paraId="18BC251A" w14:textId="77777777" w:rsidR="007B2CB1" w:rsidRDefault="003944C8">
            <w:pPr>
              <w:jc w:val="center"/>
              <w:rPr>
                <w:sz w:val="20"/>
              </w:rPr>
            </w:pPr>
            <w:r>
              <w:rPr>
                <w:sz w:val="20"/>
              </w:rPr>
              <w:t>150</w:t>
            </w:r>
          </w:p>
        </w:tc>
        <w:tc>
          <w:tcPr>
            <w:tcW w:w="901" w:type="pct"/>
          </w:tcPr>
          <w:p w14:paraId="04E816E3" w14:textId="77777777" w:rsidR="007B2CB1" w:rsidRDefault="003944C8">
            <w:pPr>
              <w:jc w:val="center"/>
              <w:rPr>
                <w:sz w:val="20"/>
              </w:rPr>
            </w:pPr>
            <w:r>
              <w:rPr>
                <w:sz w:val="20"/>
              </w:rPr>
              <w:t>3</w:t>
            </w:r>
          </w:p>
        </w:tc>
        <w:tc>
          <w:tcPr>
            <w:tcW w:w="1254" w:type="pct"/>
          </w:tcPr>
          <w:p w14:paraId="56C2BE08" w14:textId="77777777" w:rsidR="007B2CB1" w:rsidRDefault="003944C8">
            <w:pPr>
              <w:jc w:val="center"/>
              <w:rPr>
                <w:sz w:val="20"/>
              </w:rPr>
            </w:pPr>
            <w:r>
              <w:rPr>
                <w:sz w:val="20"/>
              </w:rPr>
              <w:t>15</w:t>
            </w:r>
          </w:p>
        </w:tc>
        <w:tc>
          <w:tcPr>
            <w:tcW w:w="1327" w:type="pct"/>
          </w:tcPr>
          <w:p w14:paraId="08012242" w14:textId="77777777" w:rsidR="007B2CB1" w:rsidRDefault="003944C8">
            <w:pPr>
              <w:jc w:val="center"/>
              <w:rPr>
                <w:sz w:val="20"/>
              </w:rPr>
            </w:pPr>
            <w:r>
              <w:rPr>
                <w:sz w:val="20"/>
              </w:rPr>
              <w:t>500</w:t>
            </w:r>
            <w:del w:id="504" w:author="Author">
              <w:r>
                <w:rPr>
                  <w:sz w:val="20"/>
                </w:rPr>
                <w:delText xml:space="preserve"> ml</w:delText>
              </w:r>
            </w:del>
          </w:p>
        </w:tc>
      </w:tr>
      <w:tr w:rsidR="007B2CB1" w14:paraId="7EFC7B27" w14:textId="77777777">
        <w:tc>
          <w:tcPr>
            <w:tcW w:w="734" w:type="pct"/>
          </w:tcPr>
          <w:p w14:paraId="4BF3E735" w14:textId="77777777" w:rsidR="007B2CB1" w:rsidRDefault="003944C8" w:rsidP="00317F4E">
            <w:pPr>
              <w:keepNext/>
              <w:rPr>
                <w:sz w:val="20"/>
              </w:rPr>
            </w:pPr>
            <w:r>
              <w:rPr>
                <w:sz w:val="20"/>
              </w:rPr>
              <w:t>200</w:t>
            </w:r>
          </w:p>
        </w:tc>
        <w:tc>
          <w:tcPr>
            <w:tcW w:w="785" w:type="pct"/>
          </w:tcPr>
          <w:p w14:paraId="66F9AB4D" w14:textId="77777777" w:rsidR="007B2CB1" w:rsidRDefault="003944C8">
            <w:pPr>
              <w:jc w:val="center"/>
              <w:rPr>
                <w:sz w:val="20"/>
              </w:rPr>
            </w:pPr>
            <w:r>
              <w:rPr>
                <w:sz w:val="20"/>
              </w:rPr>
              <w:t>200</w:t>
            </w:r>
          </w:p>
        </w:tc>
        <w:tc>
          <w:tcPr>
            <w:tcW w:w="901" w:type="pct"/>
          </w:tcPr>
          <w:p w14:paraId="132D9B04" w14:textId="77777777" w:rsidR="007B2CB1" w:rsidRDefault="003944C8">
            <w:pPr>
              <w:jc w:val="center"/>
              <w:rPr>
                <w:sz w:val="20"/>
              </w:rPr>
            </w:pPr>
            <w:r>
              <w:rPr>
                <w:sz w:val="20"/>
              </w:rPr>
              <w:t>4</w:t>
            </w:r>
          </w:p>
        </w:tc>
        <w:tc>
          <w:tcPr>
            <w:tcW w:w="1254" w:type="pct"/>
          </w:tcPr>
          <w:p w14:paraId="57A0AD76" w14:textId="77777777" w:rsidR="007B2CB1" w:rsidRDefault="003944C8">
            <w:pPr>
              <w:jc w:val="center"/>
              <w:rPr>
                <w:sz w:val="20"/>
              </w:rPr>
            </w:pPr>
            <w:r>
              <w:rPr>
                <w:sz w:val="20"/>
              </w:rPr>
              <w:t>20</w:t>
            </w:r>
          </w:p>
        </w:tc>
        <w:tc>
          <w:tcPr>
            <w:tcW w:w="1327" w:type="pct"/>
          </w:tcPr>
          <w:p w14:paraId="4A2B6CDF" w14:textId="77777777" w:rsidR="007B2CB1" w:rsidRDefault="003944C8">
            <w:pPr>
              <w:jc w:val="center"/>
              <w:rPr>
                <w:sz w:val="20"/>
              </w:rPr>
            </w:pPr>
            <w:r>
              <w:rPr>
                <w:sz w:val="20"/>
              </w:rPr>
              <w:t>500</w:t>
            </w:r>
            <w:del w:id="505" w:author="Author">
              <w:r>
                <w:rPr>
                  <w:sz w:val="20"/>
                </w:rPr>
                <w:delText xml:space="preserve"> ml</w:delText>
              </w:r>
            </w:del>
          </w:p>
        </w:tc>
      </w:tr>
    </w:tbl>
    <w:p w14:paraId="370D86B2" w14:textId="77777777" w:rsidR="007B2CB1" w:rsidRDefault="003944C8">
      <w:pPr>
        <w:rPr>
          <w:sz w:val="20"/>
        </w:rPr>
      </w:pPr>
      <w:r>
        <w:rPr>
          <w:sz w:val="20"/>
          <w:vertAlign w:val="superscript"/>
        </w:rPr>
        <w:t>1</w:t>
      </w:r>
      <w:r>
        <w:rPr>
          <w:sz w:val="20"/>
        </w:rPr>
        <w:t xml:space="preserve"> Tiksli dozė turi būti apskaičiuota atsižvelgiant į konkretų paciento svorį.</w:t>
      </w:r>
    </w:p>
    <w:p w14:paraId="1CF53A80" w14:textId="77777777" w:rsidR="007B2CB1" w:rsidRDefault="007B2CB1">
      <w:pPr>
        <w:rPr>
          <w:sz w:val="20"/>
        </w:rPr>
      </w:pPr>
    </w:p>
    <w:p w14:paraId="06D20031" w14:textId="77777777" w:rsidR="007B2CB1" w:rsidRDefault="003944C8" w:rsidP="00317F4E">
      <w:pPr>
        <w:keepNext/>
        <w:rPr>
          <w:sz w:val="20"/>
        </w:rPr>
      </w:pPr>
      <w:del w:id="506" w:author="Author">
        <w:r>
          <w:rPr>
            <w:sz w:val="20"/>
          </w:rPr>
          <w:delText>P</w:delText>
        </w:r>
      </w:del>
      <w:ins w:id="507" w:author="Author">
        <w:r>
          <w:rPr>
            <w:sz w:val="20"/>
          </w:rPr>
          <w:t>Suaugusiems p</w:t>
        </w:r>
      </w:ins>
      <w:r>
        <w:rPr>
          <w:sz w:val="20"/>
        </w:rPr>
        <w:t xml:space="preserve">acientams, sveriantiems nuo </w:t>
      </w:r>
      <w:r>
        <w:rPr>
          <w:b/>
          <w:sz w:val="20"/>
        </w:rPr>
        <w:t xml:space="preserve">≥ 40 kg iki </w:t>
      </w:r>
      <w:ins w:id="508" w:author="Author">
        <w:r>
          <w:rPr>
            <w:b/>
            <w:sz w:val="20"/>
          </w:rPr>
          <w:t>&lt;50</w:t>
        </w:r>
      </w:ins>
      <w:del w:id="509" w:author="Author">
        <w:r>
          <w:rPr>
            <w:b/>
            <w:sz w:val="20"/>
          </w:rPr>
          <w:delText>49</w:delText>
        </w:r>
      </w:del>
      <w:r>
        <w:rPr>
          <w:b/>
          <w:sz w:val="20"/>
        </w:rPr>
        <w:t xml:space="preserve"> kg</w:t>
      </w:r>
      <w:del w:id="510" w:author="Author">
        <w:r>
          <w:rPr>
            <w:sz w:val="20"/>
          </w:rPr>
          <w:delText>:</w:delText>
        </w:r>
      </w:del>
    </w:p>
    <w:p w14:paraId="415E1A6A" w14:textId="77777777" w:rsidR="007B2CB1" w:rsidRDefault="003944C8">
      <w:pPr>
        <w:rPr>
          <w:sz w:val="20"/>
        </w:rPr>
      </w:pPr>
      <w:r>
        <w:rPr>
          <w:sz w:val="20"/>
        </w:rPr>
        <w:t>Paruošto tirpalo tūris apskaičiuojamas atsižvelgiant į paciento svorį ir suleidžiamas į 100 ml infuzinį maišelį.</w:t>
      </w:r>
    </w:p>
    <w:p w14:paraId="52281A57" w14:textId="77777777" w:rsidR="007B2CB1" w:rsidRDefault="007B2CB1">
      <w:pPr>
        <w:rPr>
          <w:sz w:val="20"/>
        </w:rPr>
      </w:pPr>
    </w:p>
    <w:p w14:paraId="67876088" w14:textId="77777777" w:rsidR="007B2CB1" w:rsidRDefault="003944C8" w:rsidP="00317F4E">
      <w:pPr>
        <w:keepNext/>
        <w:rPr>
          <w:sz w:val="20"/>
        </w:rPr>
      </w:pPr>
      <w:ins w:id="511" w:author="Author">
        <w:r>
          <w:rPr>
            <w:sz w:val="20"/>
          </w:rPr>
          <w:t>Suaugusiems p</w:t>
        </w:r>
      </w:ins>
      <w:del w:id="512" w:author="Author">
        <w:r>
          <w:rPr>
            <w:sz w:val="20"/>
          </w:rPr>
          <w:delText>P</w:delText>
        </w:r>
      </w:del>
      <w:r>
        <w:rPr>
          <w:sz w:val="20"/>
        </w:rPr>
        <w:t xml:space="preserve">acientams, sveriantiems nuo </w:t>
      </w:r>
      <w:r>
        <w:rPr>
          <w:b/>
          <w:sz w:val="20"/>
        </w:rPr>
        <w:t>50 kg iki 100 kg</w:t>
      </w:r>
      <w:del w:id="513" w:author="Author">
        <w:r>
          <w:rPr>
            <w:sz w:val="20"/>
          </w:rPr>
          <w:delText>:</w:delText>
        </w:r>
      </w:del>
    </w:p>
    <w:p w14:paraId="4F8F34F2" w14:textId="77777777" w:rsidR="007B2CB1" w:rsidRDefault="003944C8">
      <w:pPr>
        <w:rPr>
          <w:sz w:val="20"/>
        </w:rPr>
      </w:pPr>
      <w:r>
        <w:rPr>
          <w:sz w:val="20"/>
        </w:rPr>
        <w:t>Paruošto tirpalo tūris apskaičiuojamas atsižvelgiant į paciento svorį ir suleidžiamas į 250 ml infuzinį maišelį.</w:t>
      </w:r>
    </w:p>
    <w:p w14:paraId="43EF0533" w14:textId="77777777" w:rsidR="007B2CB1" w:rsidRDefault="007B2CB1">
      <w:pPr>
        <w:rPr>
          <w:sz w:val="20"/>
        </w:rPr>
      </w:pPr>
    </w:p>
    <w:p w14:paraId="43A754D6" w14:textId="77777777" w:rsidR="007B2CB1" w:rsidRDefault="003944C8" w:rsidP="00317F4E">
      <w:pPr>
        <w:keepNext/>
        <w:rPr>
          <w:sz w:val="20"/>
        </w:rPr>
      </w:pPr>
      <w:ins w:id="514" w:author="Author">
        <w:r>
          <w:rPr>
            <w:sz w:val="20"/>
          </w:rPr>
          <w:t>Suaugusiems p</w:t>
        </w:r>
      </w:ins>
      <w:del w:id="515" w:author="Author">
        <w:r>
          <w:rPr>
            <w:sz w:val="20"/>
          </w:rPr>
          <w:delText>P</w:delText>
        </w:r>
      </w:del>
      <w:r>
        <w:rPr>
          <w:sz w:val="20"/>
        </w:rPr>
        <w:t xml:space="preserve">acientams, sveriantiems &gt; </w:t>
      </w:r>
      <w:r>
        <w:rPr>
          <w:b/>
          <w:sz w:val="20"/>
        </w:rPr>
        <w:t>100 kg</w:t>
      </w:r>
      <w:del w:id="516" w:author="Author">
        <w:r>
          <w:rPr>
            <w:sz w:val="20"/>
          </w:rPr>
          <w:delText>:</w:delText>
        </w:r>
      </w:del>
    </w:p>
    <w:p w14:paraId="056E7162" w14:textId="77777777" w:rsidR="007B2CB1" w:rsidRDefault="003944C8">
      <w:pPr>
        <w:rPr>
          <w:sz w:val="20"/>
        </w:rPr>
      </w:pPr>
      <w:r>
        <w:rPr>
          <w:sz w:val="20"/>
        </w:rPr>
        <w:t>Paruošto tirpalo tūris apskaičiuojamas atsižvelgiant į paciento svorį ir suleidžiamas į 500 ml infuzinį maišelį.</w:t>
      </w:r>
    </w:p>
    <w:p w14:paraId="790075B2" w14:textId="77777777" w:rsidR="007B2CB1" w:rsidRPr="006F64F9" w:rsidRDefault="007B2CB1">
      <w:pPr>
        <w:keepNext/>
        <w:rPr>
          <w:ins w:id="517" w:author="Author"/>
          <w:b/>
          <w:bCs/>
          <w:lang w:eastAsia="en-US" w:bidi="ar-SA"/>
        </w:rPr>
      </w:pPr>
    </w:p>
    <w:p w14:paraId="21B0173D" w14:textId="77777777" w:rsidR="007B2CB1" w:rsidRDefault="003944C8">
      <w:pPr>
        <w:keepNext/>
        <w:rPr>
          <w:ins w:id="518" w:author="Author"/>
          <w:b/>
          <w:bCs/>
        </w:rPr>
      </w:pPr>
      <w:ins w:id="519" w:author="Author">
        <w:r>
          <w:rPr>
            <w:rFonts w:cs="Arial"/>
            <w:b/>
          </w:rPr>
          <w:t>2 lentelė. Pavyzdiniai skaičiavimai, skirti 50–90 kg sveriantiems pacientams paaugliams (12–17 metų</w:t>
        </w:r>
      </w:ins>
      <w:ins w:id="520" w:author="GB" w:date="2025-11-24T18:16:00Z">
        <w:r w:rsidR="009D559A">
          <w:rPr>
            <w:rFonts w:cs="Arial"/>
            <w:b/>
          </w:rPr>
          <w:t>)</w:t>
        </w:r>
        <w:r w:rsidR="009D559A" w:rsidRPr="006F64F9">
          <w:rPr>
            <w:rFonts w:cs="Arial"/>
            <w:b/>
            <w:vertAlign w:val="superscript"/>
          </w:rPr>
          <w:t>1</w:t>
        </w:r>
      </w:ins>
      <w:ins w:id="521" w:author="Author">
        <w:r>
          <w:rPr>
            <w:b/>
            <w:bCs/>
          </w:rPr>
          <w:t xml:space="preserve"> </w:t>
        </w:r>
      </w:ins>
    </w:p>
    <w:tbl>
      <w:tblPr>
        <w:tblStyle w:val="TableGrid"/>
        <w:tblW w:w="0" w:type="auto"/>
        <w:tblLook w:val="04A0" w:firstRow="1" w:lastRow="0" w:firstColumn="1" w:lastColumn="0" w:noHBand="0" w:noVBand="1"/>
      </w:tblPr>
      <w:tblGrid>
        <w:gridCol w:w="1477"/>
        <w:gridCol w:w="1190"/>
        <w:gridCol w:w="2212"/>
        <w:gridCol w:w="1707"/>
        <w:gridCol w:w="2389"/>
      </w:tblGrid>
      <w:tr w:rsidR="007B2CB1" w14:paraId="6D8D772F" w14:textId="77777777">
        <w:trPr>
          <w:ins w:id="522" w:author="Author"/>
        </w:trPr>
        <w:tc>
          <w:tcPr>
            <w:tcW w:w="1477" w:type="dxa"/>
          </w:tcPr>
          <w:p w14:paraId="7B785673" w14:textId="77777777" w:rsidR="007B2CB1" w:rsidRDefault="003944C8">
            <w:pPr>
              <w:keepNext/>
              <w:jc w:val="center"/>
              <w:rPr>
                <w:ins w:id="523" w:author="Author"/>
              </w:rPr>
            </w:pPr>
            <w:ins w:id="524" w:author="Author">
              <w:r>
                <w:rPr>
                  <w:rFonts w:cs="Arial"/>
                </w:rPr>
                <w:t>Paciento svoris</w:t>
              </w:r>
              <w:r>
                <w:rPr>
                  <w:rStyle w:val="tw4winInternal"/>
                </w:rPr>
                <w:t xml:space="preserve"> </w:t>
              </w:r>
              <w:r>
                <w:t>(kg)</w:t>
              </w:r>
            </w:ins>
          </w:p>
        </w:tc>
        <w:tc>
          <w:tcPr>
            <w:tcW w:w="1190" w:type="dxa"/>
          </w:tcPr>
          <w:p w14:paraId="52996B11" w14:textId="77777777" w:rsidR="007B2CB1" w:rsidRDefault="003944C8">
            <w:pPr>
              <w:jc w:val="center"/>
              <w:rPr>
                <w:ins w:id="525" w:author="Author"/>
              </w:rPr>
            </w:pPr>
            <w:ins w:id="526" w:author="Author">
              <w:r>
                <w:rPr>
                  <w:rFonts w:cs="Arial"/>
                </w:rPr>
                <w:t>Bendra dozė</w:t>
              </w:r>
              <w:r>
                <w:br/>
                <w:t>(mg)</w:t>
              </w:r>
            </w:ins>
          </w:p>
        </w:tc>
        <w:tc>
          <w:tcPr>
            <w:tcW w:w="2212" w:type="dxa"/>
          </w:tcPr>
          <w:p w14:paraId="62AD5D97" w14:textId="77777777" w:rsidR="007B2CB1" w:rsidRDefault="003944C8">
            <w:pPr>
              <w:jc w:val="center"/>
              <w:rPr>
                <w:ins w:id="527" w:author="Author"/>
              </w:rPr>
            </w:pPr>
            <w:ins w:id="528" w:author="Author">
              <w:r>
                <w:rPr>
                  <w:rFonts w:cs="Arial"/>
                </w:rPr>
                <w:t>Ištirpinti reikiamas skaičius flakonų</w:t>
              </w:r>
              <w:r>
                <w:t xml:space="preserve"> </w:t>
              </w:r>
            </w:ins>
          </w:p>
        </w:tc>
        <w:tc>
          <w:tcPr>
            <w:tcW w:w="1707" w:type="dxa"/>
          </w:tcPr>
          <w:p w14:paraId="2FEC51B5" w14:textId="77777777" w:rsidR="007B2CB1" w:rsidRDefault="003944C8">
            <w:pPr>
              <w:jc w:val="center"/>
              <w:rPr>
                <w:ins w:id="529" w:author="Author"/>
              </w:rPr>
            </w:pPr>
            <w:ins w:id="530" w:author="Author">
              <w:r>
                <w:rPr>
                  <w:rFonts w:cs="Arial"/>
                </w:rPr>
                <w:t>Bendras praskiedžiamas tūris (ml)</w:t>
              </w:r>
            </w:ins>
          </w:p>
        </w:tc>
        <w:tc>
          <w:tcPr>
            <w:tcW w:w="2389" w:type="dxa"/>
          </w:tcPr>
          <w:p w14:paraId="18075D28" w14:textId="77777777" w:rsidR="007B2CB1" w:rsidRDefault="003944C8">
            <w:pPr>
              <w:jc w:val="center"/>
              <w:rPr>
                <w:ins w:id="531" w:author="Author"/>
              </w:rPr>
            </w:pPr>
            <w:ins w:id="532" w:author="Author">
              <w:r>
                <w:rPr>
                  <w:rFonts w:cs="Arial"/>
                </w:rPr>
                <w:t>Rekomenduojamas infuzijos maišelio dydis (ml)</w:t>
              </w:r>
            </w:ins>
          </w:p>
        </w:tc>
      </w:tr>
      <w:tr w:rsidR="007B2CB1" w14:paraId="541E3AEF" w14:textId="77777777">
        <w:trPr>
          <w:ins w:id="533" w:author="Author"/>
        </w:trPr>
        <w:tc>
          <w:tcPr>
            <w:tcW w:w="1477" w:type="dxa"/>
          </w:tcPr>
          <w:p w14:paraId="672233FE" w14:textId="77777777" w:rsidR="007B2CB1" w:rsidRDefault="003944C8">
            <w:pPr>
              <w:keepNext/>
              <w:jc w:val="center"/>
              <w:rPr>
                <w:ins w:id="534" w:author="Author"/>
              </w:rPr>
            </w:pPr>
            <w:ins w:id="535" w:author="Author">
              <w:r>
                <w:t>50</w:t>
              </w:r>
            </w:ins>
          </w:p>
        </w:tc>
        <w:tc>
          <w:tcPr>
            <w:tcW w:w="1190" w:type="dxa"/>
          </w:tcPr>
          <w:p w14:paraId="26318319" w14:textId="77777777" w:rsidR="007B2CB1" w:rsidRDefault="003944C8">
            <w:pPr>
              <w:jc w:val="center"/>
              <w:rPr>
                <w:ins w:id="536" w:author="Author"/>
              </w:rPr>
            </w:pPr>
            <w:ins w:id="537" w:author="Author">
              <w:r>
                <w:t>50</w:t>
              </w:r>
            </w:ins>
          </w:p>
        </w:tc>
        <w:tc>
          <w:tcPr>
            <w:tcW w:w="2212" w:type="dxa"/>
          </w:tcPr>
          <w:p w14:paraId="547F182B" w14:textId="77777777" w:rsidR="007B2CB1" w:rsidRDefault="003944C8">
            <w:pPr>
              <w:jc w:val="center"/>
              <w:rPr>
                <w:ins w:id="538" w:author="Author"/>
              </w:rPr>
            </w:pPr>
            <w:ins w:id="539" w:author="Author">
              <w:r>
                <w:t>1</w:t>
              </w:r>
            </w:ins>
          </w:p>
        </w:tc>
        <w:tc>
          <w:tcPr>
            <w:tcW w:w="1707" w:type="dxa"/>
          </w:tcPr>
          <w:p w14:paraId="2ACF0B67" w14:textId="77777777" w:rsidR="007B2CB1" w:rsidRDefault="003944C8">
            <w:pPr>
              <w:jc w:val="center"/>
              <w:rPr>
                <w:ins w:id="540" w:author="Author"/>
              </w:rPr>
            </w:pPr>
            <w:ins w:id="541" w:author="Author">
              <w:r>
                <w:t xml:space="preserve">5 </w:t>
              </w:r>
            </w:ins>
          </w:p>
        </w:tc>
        <w:tc>
          <w:tcPr>
            <w:tcW w:w="2389" w:type="dxa"/>
          </w:tcPr>
          <w:p w14:paraId="63F549D4" w14:textId="77777777" w:rsidR="007B2CB1" w:rsidRDefault="003944C8">
            <w:pPr>
              <w:jc w:val="center"/>
              <w:rPr>
                <w:ins w:id="542" w:author="Author"/>
              </w:rPr>
            </w:pPr>
            <w:ins w:id="543" w:author="Author">
              <w:r>
                <w:t>250</w:t>
              </w:r>
            </w:ins>
          </w:p>
        </w:tc>
      </w:tr>
      <w:tr w:rsidR="007B2CB1" w14:paraId="19A4A835" w14:textId="77777777">
        <w:trPr>
          <w:ins w:id="544" w:author="Author"/>
        </w:trPr>
        <w:tc>
          <w:tcPr>
            <w:tcW w:w="1477" w:type="dxa"/>
          </w:tcPr>
          <w:p w14:paraId="26C7B266" w14:textId="77777777" w:rsidR="007B2CB1" w:rsidRDefault="003944C8">
            <w:pPr>
              <w:keepNext/>
              <w:jc w:val="center"/>
              <w:rPr>
                <w:ins w:id="545" w:author="Author"/>
              </w:rPr>
            </w:pPr>
            <w:ins w:id="546" w:author="Author">
              <w:r>
                <w:t>60</w:t>
              </w:r>
            </w:ins>
          </w:p>
        </w:tc>
        <w:tc>
          <w:tcPr>
            <w:tcW w:w="1190" w:type="dxa"/>
          </w:tcPr>
          <w:p w14:paraId="5613C925" w14:textId="77777777" w:rsidR="007B2CB1" w:rsidRDefault="003944C8">
            <w:pPr>
              <w:jc w:val="center"/>
              <w:rPr>
                <w:ins w:id="547" w:author="Author"/>
              </w:rPr>
            </w:pPr>
            <w:ins w:id="548" w:author="Author">
              <w:r>
                <w:t>60</w:t>
              </w:r>
            </w:ins>
          </w:p>
        </w:tc>
        <w:tc>
          <w:tcPr>
            <w:tcW w:w="2212" w:type="dxa"/>
          </w:tcPr>
          <w:p w14:paraId="50188554" w14:textId="77777777" w:rsidR="007B2CB1" w:rsidRDefault="003944C8">
            <w:pPr>
              <w:jc w:val="center"/>
              <w:rPr>
                <w:ins w:id="549" w:author="Author"/>
              </w:rPr>
            </w:pPr>
            <w:ins w:id="550" w:author="Author">
              <w:r>
                <w:t>2</w:t>
              </w:r>
            </w:ins>
          </w:p>
        </w:tc>
        <w:tc>
          <w:tcPr>
            <w:tcW w:w="1707" w:type="dxa"/>
          </w:tcPr>
          <w:p w14:paraId="57BFCF24" w14:textId="77777777" w:rsidR="007B2CB1" w:rsidRDefault="003944C8">
            <w:pPr>
              <w:jc w:val="center"/>
              <w:rPr>
                <w:ins w:id="551" w:author="Author"/>
              </w:rPr>
            </w:pPr>
            <w:ins w:id="552" w:author="Author">
              <w:r>
                <w:t>6</w:t>
              </w:r>
            </w:ins>
          </w:p>
        </w:tc>
        <w:tc>
          <w:tcPr>
            <w:tcW w:w="2389" w:type="dxa"/>
          </w:tcPr>
          <w:p w14:paraId="747A79EE" w14:textId="77777777" w:rsidR="007B2CB1" w:rsidRDefault="003944C8">
            <w:pPr>
              <w:jc w:val="center"/>
              <w:rPr>
                <w:ins w:id="553" w:author="Author"/>
              </w:rPr>
            </w:pPr>
            <w:ins w:id="554" w:author="Author">
              <w:r>
                <w:t>250</w:t>
              </w:r>
            </w:ins>
          </w:p>
        </w:tc>
      </w:tr>
      <w:tr w:rsidR="007B2CB1" w14:paraId="7196946F" w14:textId="77777777">
        <w:trPr>
          <w:ins w:id="555" w:author="Author"/>
        </w:trPr>
        <w:tc>
          <w:tcPr>
            <w:tcW w:w="1477" w:type="dxa"/>
          </w:tcPr>
          <w:p w14:paraId="5CD5BFC3" w14:textId="77777777" w:rsidR="007B2CB1" w:rsidRDefault="003944C8">
            <w:pPr>
              <w:keepNext/>
              <w:jc w:val="center"/>
              <w:rPr>
                <w:ins w:id="556" w:author="Author"/>
              </w:rPr>
            </w:pPr>
            <w:ins w:id="557" w:author="Author">
              <w:r>
                <w:t>70</w:t>
              </w:r>
            </w:ins>
          </w:p>
        </w:tc>
        <w:tc>
          <w:tcPr>
            <w:tcW w:w="1190" w:type="dxa"/>
          </w:tcPr>
          <w:p w14:paraId="0F2A72C3" w14:textId="77777777" w:rsidR="007B2CB1" w:rsidRDefault="003944C8">
            <w:pPr>
              <w:jc w:val="center"/>
              <w:rPr>
                <w:ins w:id="558" w:author="Author"/>
              </w:rPr>
            </w:pPr>
            <w:ins w:id="559" w:author="Author">
              <w:r>
                <w:t>70</w:t>
              </w:r>
            </w:ins>
          </w:p>
        </w:tc>
        <w:tc>
          <w:tcPr>
            <w:tcW w:w="2212" w:type="dxa"/>
          </w:tcPr>
          <w:p w14:paraId="6A814AED" w14:textId="77777777" w:rsidR="007B2CB1" w:rsidRDefault="003944C8">
            <w:pPr>
              <w:jc w:val="center"/>
              <w:rPr>
                <w:ins w:id="560" w:author="Author"/>
              </w:rPr>
            </w:pPr>
            <w:ins w:id="561" w:author="Author">
              <w:r>
                <w:t>2</w:t>
              </w:r>
            </w:ins>
          </w:p>
        </w:tc>
        <w:tc>
          <w:tcPr>
            <w:tcW w:w="1707" w:type="dxa"/>
          </w:tcPr>
          <w:p w14:paraId="7D2446C0" w14:textId="77777777" w:rsidR="007B2CB1" w:rsidRDefault="003944C8">
            <w:pPr>
              <w:jc w:val="center"/>
              <w:rPr>
                <w:ins w:id="562" w:author="Author"/>
              </w:rPr>
            </w:pPr>
            <w:ins w:id="563" w:author="Author">
              <w:r>
                <w:t>7</w:t>
              </w:r>
            </w:ins>
          </w:p>
        </w:tc>
        <w:tc>
          <w:tcPr>
            <w:tcW w:w="2389" w:type="dxa"/>
          </w:tcPr>
          <w:p w14:paraId="73BB4016" w14:textId="77777777" w:rsidR="007B2CB1" w:rsidRDefault="003944C8">
            <w:pPr>
              <w:jc w:val="center"/>
              <w:rPr>
                <w:ins w:id="564" w:author="Author"/>
              </w:rPr>
            </w:pPr>
            <w:ins w:id="565" w:author="Author">
              <w:r>
                <w:t>250</w:t>
              </w:r>
            </w:ins>
          </w:p>
        </w:tc>
      </w:tr>
      <w:tr w:rsidR="007B2CB1" w14:paraId="755B0464" w14:textId="77777777">
        <w:trPr>
          <w:ins w:id="566" w:author="Author"/>
        </w:trPr>
        <w:tc>
          <w:tcPr>
            <w:tcW w:w="1477" w:type="dxa"/>
          </w:tcPr>
          <w:p w14:paraId="38C95DB0" w14:textId="77777777" w:rsidR="007B2CB1" w:rsidRDefault="003944C8">
            <w:pPr>
              <w:keepNext/>
              <w:jc w:val="center"/>
              <w:rPr>
                <w:ins w:id="567" w:author="Author"/>
              </w:rPr>
            </w:pPr>
            <w:ins w:id="568" w:author="Author">
              <w:r>
                <w:t>80</w:t>
              </w:r>
            </w:ins>
          </w:p>
        </w:tc>
        <w:tc>
          <w:tcPr>
            <w:tcW w:w="1190" w:type="dxa"/>
          </w:tcPr>
          <w:p w14:paraId="201BEA0D" w14:textId="77777777" w:rsidR="007B2CB1" w:rsidRDefault="003944C8">
            <w:pPr>
              <w:jc w:val="center"/>
              <w:rPr>
                <w:ins w:id="569" w:author="Author"/>
              </w:rPr>
            </w:pPr>
            <w:ins w:id="570" w:author="Author">
              <w:r>
                <w:t>80</w:t>
              </w:r>
            </w:ins>
          </w:p>
        </w:tc>
        <w:tc>
          <w:tcPr>
            <w:tcW w:w="2212" w:type="dxa"/>
          </w:tcPr>
          <w:p w14:paraId="69EEC8A4" w14:textId="77777777" w:rsidR="007B2CB1" w:rsidRDefault="003944C8">
            <w:pPr>
              <w:jc w:val="center"/>
              <w:rPr>
                <w:ins w:id="571" w:author="Author"/>
              </w:rPr>
            </w:pPr>
            <w:ins w:id="572" w:author="Author">
              <w:r>
                <w:t>2</w:t>
              </w:r>
            </w:ins>
          </w:p>
        </w:tc>
        <w:tc>
          <w:tcPr>
            <w:tcW w:w="1707" w:type="dxa"/>
          </w:tcPr>
          <w:p w14:paraId="08942634" w14:textId="77777777" w:rsidR="007B2CB1" w:rsidRDefault="003944C8">
            <w:pPr>
              <w:jc w:val="center"/>
              <w:rPr>
                <w:ins w:id="573" w:author="Author"/>
              </w:rPr>
            </w:pPr>
            <w:ins w:id="574" w:author="Author">
              <w:r>
                <w:t>8</w:t>
              </w:r>
            </w:ins>
          </w:p>
        </w:tc>
        <w:tc>
          <w:tcPr>
            <w:tcW w:w="2389" w:type="dxa"/>
          </w:tcPr>
          <w:p w14:paraId="368A5E93" w14:textId="77777777" w:rsidR="007B2CB1" w:rsidRDefault="003944C8">
            <w:pPr>
              <w:jc w:val="center"/>
              <w:rPr>
                <w:ins w:id="575" w:author="Author"/>
              </w:rPr>
            </w:pPr>
            <w:ins w:id="576" w:author="Author">
              <w:r>
                <w:t>250</w:t>
              </w:r>
            </w:ins>
          </w:p>
        </w:tc>
      </w:tr>
      <w:tr w:rsidR="007B2CB1" w14:paraId="5A476B36" w14:textId="77777777">
        <w:trPr>
          <w:ins w:id="577" w:author="Author"/>
        </w:trPr>
        <w:tc>
          <w:tcPr>
            <w:tcW w:w="1477" w:type="dxa"/>
          </w:tcPr>
          <w:p w14:paraId="3FC46C1C" w14:textId="77777777" w:rsidR="007B2CB1" w:rsidRDefault="003944C8">
            <w:pPr>
              <w:keepNext/>
              <w:jc w:val="center"/>
              <w:rPr>
                <w:ins w:id="578" w:author="Author"/>
              </w:rPr>
            </w:pPr>
            <w:ins w:id="579" w:author="Author">
              <w:r>
                <w:t>90</w:t>
              </w:r>
            </w:ins>
          </w:p>
        </w:tc>
        <w:tc>
          <w:tcPr>
            <w:tcW w:w="1190" w:type="dxa"/>
          </w:tcPr>
          <w:p w14:paraId="6D744AB5" w14:textId="77777777" w:rsidR="007B2CB1" w:rsidRDefault="003944C8">
            <w:pPr>
              <w:jc w:val="center"/>
              <w:rPr>
                <w:ins w:id="580" w:author="Author"/>
              </w:rPr>
            </w:pPr>
            <w:ins w:id="581" w:author="Author">
              <w:r>
                <w:t>90</w:t>
              </w:r>
            </w:ins>
          </w:p>
        </w:tc>
        <w:tc>
          <w:tcPr>
            <w:tcW w:w="2212" w:type="dxa"/>
          </w:tcPr>
          <w:p w14:paraId="2162E81C" w14:textId="77777777" w:rsidR="007B2CB1" w:rsidRDefault="003944C8">
            <w:pPr>
              <w:jc w:val="center"/>
              <w:rPr>
                <w:ins w:id="582" w:author="Author"/>
              </w:rPr>
            </w:pPr>
            <w:ins w:id="583" w:author="Author">
              <w:r>
                <w:t>2</w:t>
              </w:r>
            </w:ins>
          </w:p>
        </w:tc>
        <w:tc>
          <w:tcPr>
            <w:tcW w:w="1707" w:type="dxa"/>
          </w:tcPr>
          <w:p w14:paraId="6A6F3271" w14:textId="77777777" w:rsidR="007B2CB1" w:rsidRDefault="003944C8">
            <w:pPr>
              <w:jc w:val="center"/>
              <w:rPr>
                <w:ins w:id="584" w:author="Author"/>
              </w:rPr>
            </w:pPr>
            <w:ins w:id="585" w:author="Author">
              <w:r>
                <w:t>9</w:t>
              </w:r>
            </w:ins>
          </w:p>
        </w:tc>
        <w:tc>
          <w:tcPr>
            <w:tcW w:w="2389" w:type="dxa"/>
          </w:tcPr>
          <w:p w14:paraId="46EF02B3" w14:textId="77777777" w:rsidR="007B2CB1" w:rsidRDefault="003944C8">
            <w:pPr>
              <w:jc w:val="center"/>
              <w:rPr>
                <w:ins w:id="586" w:author="Author"/>
              </w:rPr>
            </w:pPr>
            <w:ins w:id="587" w:author="Author">
              <w:r>
                <w:t>250</w:t>
              </w:r>
            </w:ins>
          </w:p>
        </w:tc>
      </w:tr>
    </w:tbl>
    <w:p w14:paraId="00E8DCD3" w14:textId="77777777" w:rsidR="007B2CB1" w:rsidRDefault="003944C8">
      <w:pPr>
        <w:spacing w:line="240" w:lineRule="auto"/>
        <w:rPr>
          <w:ins w:id="588" w:author="Author"/>
          <w:sz w:val="20"/>
        </w:rPr>
      </w:pPr>
      <w:ins w:id="589" w:author="Author">
        <w:r>
          <w:rPr>
            <w:sz w:val="20"/>
            <w:vertAlign w:val="superscript"/>
          </w:rPr>
          <w:t>1</w:t>
        </w:r>
        <w:r>
          <w:rPr>
            <w:sz w:val="20"/>
          </w:rPr>
          <w:t xml:space="preserve"> </w:t>
        </w:r>
        <w:r>
          <w:rPr>
            <w:rFonts w:cs="Arial"/>
          </w:rPr>
          <w:t>Tikslią dozę reikia apskaičiuoti pagal konkretaus paciento svorį.</w:t>
        </w:r>
      </w:ins>
    </w:p>
    <w:p w14:paraId="006C34D7" w14:textId="77777777" w:rsidR="007B2CB1" w:rsidRDefault="007B2CB1">
      <w:pPr>
        <w:rPr>
          <w:ins w:id="590" w:author="Author"/>
        </w:rPr>
      </w:pPr>
    </w:p>
    <w:p w14:paraId="5233D9B2" w14:textId="77777777" w:rsidR="007B2CB1" w:rsidRDefault="003944C8">
      <w:pPr>
        <w:keepNext/>
        <w:rPr>
          <w:ins w:id="591" w:author="Author"/>
        </w:rPr>
      </w:pPr>
      <w:ins w:id="592" w:author="Author">
        <w:r>
          <w:rPr>
            <w:rFonts w:cs="Arial"/>
          </w:rPr>
          <w:t xml:space="preserve">Paaugliams, sveriantiems </w:t>
        </w:r>
        <w:r>
          <w:rPr>
            <w:rFonts w:cs="Arial"/>
            <w:b/>
          </w:rPr>
          <w:t>50–90 kg</w:t>
        </w:r>
        <w:r>
          <w:t>:</w:t>
        </w:r>
      </w:ins>
    </w:p>
    <w:p w14:paraId="2A3372D8" w14:textId="77777777" w:rsidR="007B2CB1" w:rsidRDefault="003944C8">
      <w:pPr>
        <w:rPr>
          <w:ins w:id="593" w:author="Author"/>
          <w:rFonts w:cs="Arial"/>
        </w:rPr>
      </w:pPr>
      <w:ins w:id="594" w:author="Author">
        <w:r>
          <w:rPr>
            <w:rFonts w:cs="Arial"/>
          </w:rPr>
          <w:t>Apskaičiuokite reikiamą ištirpinto tirpalo tūrį pagal paciento svorį ir su</w:t>
        </w:r>
      </w:ins>
      <w:ins w:id="595" w:author="GB" w:date="2025-11-24T18:14:00Z">
        <w:r w:rsidR="009D559A">
          <w:rPr>
            <w:rFonts w:cs="Arial"/>
          </w:rPr>
          <w:t>leiskite</w:t>
        </w:r>
      </w:ins>
      <w:ins w:id="596" w:author="Author">
        <w:del w:id="597" w:author="GB" w:date="2025-11-24T18:14:00Z">
          <w:r w:rsidDel="009D559A">
            <w:rPr>
              <w:rFonts w:cs="Arial"/>
            </w:rPr>
            <w:delText>švirkškite</w:delText>
          </w:r>
        </w:del>
        <w:r>
          <w:rPr>
            <w:rFonts w:cs="Arial"/>
          </w:rPr>
          <w:t xml:space="preserve"> į 250 ml infuzijos maišelį.</w:t>
        </w:r>
      </w:ins>
    </w:p>
    <w:p w14:paraId="12C9864A" w14:textId="77777777" w:rsidR="007B2CB1" w:rsidRDefault="007B2CB1"/>
    <w:p w14:paraId="583172BD" w14:textId="77777777" w:rsidR="007B2CB1" w:rsidRDefault="003944C8" w:rsidP="00317F4E">
      <w:pPr>
        <w:keepNext/>
        <w:numPr>
          <w:ilvl w:val="12"/>
          <w:numId w:val="0"/>
        </w:numPr>
        <w:spacing w:line="240" w:lineRule="auto"/>
        <w:ind w:right="-2"/>
        <w:rPr>
          <w:b/>
          <w:i/>
          <w:noProof/>
        </w:rPr>
      </w:pPr>
      <w:r>
        <w:rPr>
          <w:b/>
          <w:i/>
          <w:noProof/>
        </w:rPr>
        <w:t>Infuzija</w:t>
      </w:r>
    </w:p>
    <w:p w14:paraId="7C0B9CCA" w14:textId="77777777" w:rsidR="007B2CB1" w:rsidRDefault="007B2CB1">
      <w:pPr>
        <w:keepNext/>
        <w:numPr>
          <w:ilvl w:val="12"/>
          <w:numId w:val="0"/>
        </w:numPr>
        <w:spacing w:line="240" w:lineRule="auto"/>
        <w:rPr>
          <w:b/>
          <w:i/>
          <w:noProof/>
        </w:rPr>
      </w:pPr>
    </w:p>
    <w:p w14:paraId="648AF34E" w14:textId="77777777" w:rsidR="007B2CB1" w:rsidRDefault="003944C8">
      <w:pPr>
        <w:numPr>
          <w:ilvl w:val="12"/>
          <w:numId w:val="0"/>
        </w:numPr>
        <w:spacing w:line="240" w:lineRule="auto"/>
        <w:rPr>
          <w:noProof/>
        </w:rPr>
      </w:pPr>
      <w:r>
        <w:t>Prieš lašinant infuzinį tirpalą, reikia apžiūrėti, ar jame nėra dalelių.</w:t>
      </w:r>
    </w:p>
    <w:p w14:paraId="41A4F657" w14:textId="77777777" w:rsidR="007B2CB1" w:rsidRDefault="003944C8">
      <w:pPr>
        <w:numPr>
          <w:ilvl w:val="12"/>
          <w:numId w:val="0"/>
        </w:numPr>
        <w:spacing w:line="240" w:lineRule="auto"/>
        <w:rPr>
          <w:noProof/>
        </w:rPr>
      </w:pPr>
      <w:r>
        <w:t>Paruošti ir praskiesti tirpalai, kuriuose yra matomų dalelių ar drumstos išvaizdos, turi būti išmesti.</w:t>
      </w:r>
    </w:p>
    <w:p w14:paraId="708B3CDF" w14:textId="77777777" w:rsidR="007B2CB1" w:rsidRDefault="007B2CB1">
      <w:pPr>
        <w:numPr>
          <w:ilvl w:val="12"/>
          <w:numId w:val="0"/>
        </w:numPr>
        <w:spacing w:line="240" w:lineRule="auto"/>
        <w:rPr>
          <w:noProof/>
        </w:rPr>
      </w:pPr>
    </w:p>
    <w:p w14:paraId="28AB2BFA" w14:textId="77777777" w:rsidR="007B2CB1" w:rsidRDefault="003944C8">
      <w:pPr>
        <w:numPr>
          <w:ilvl w:val="12"/>
          <w:numId w:val="0"/>
        </w:numPr>
        <w:spacing w:line="240" w:lineRule="auto"/>
        <w:ind w:right="-2"/>
        <w:rPr>
          <w:noProof/>
        </w:rPr>
      </w:pPr>
      <w:r>
        <w:t>Praskiestas Xerava sulašinamas į veną per maždaug 1 valandą. Rekomenduojama Xerava dozė yra 1 mg/kg kas 12 valandų 4–14 dienų.</w:t>
      </w:r>
    </w:p>
    <w:p w14:paraId="49C2DE20" w14:textId="77777777" w:rsidR="007B2CB1" w:rsidRDefault="007B2CB1">
      <w:pPr>
        <w:numPr>
          <w:ilvl w:val="12"/>
          <w:numId w:val="0"/>
        </w:numPr>
        <w:spacing w:line="240" w:lineRule="auto"/>
        <w:rPr>
          <w:noProof/>
        </w:rPr>
      </w:pPr>
    </w:p>
    <w:p w14:paraId="53D05654" w14:textId="77777777" w:rsidR="007B2CB1" w:rsidRDefault="003944C8">
      <w:pPr>
        <w:numPr>
          <w:ilvl w:val="12"/>
          <w:numId w:val="0"/>
        </w:numPr>
        <w:spacing w:line="240" w:lineRule="auto"/>
        <w:rPr>
          <w:noProof/>
        </w:rPr>
      </w:pPr>
      <w:r>
        <w:t>Paruoštą ir praskiestą tirpalą reikia sulašinti tik infuzijos į veną būdu. Jis negali būti skiriamas kaip intraveninė boliusinė injekcija.</w:t>
      </w:r>
    </w:p>
    <w:p w14:paraId="7A8CB326" w14:textId="77777777" w:rsidR="007B2CB1" w:rsidRDefault="007B2CB1">
      <w:pPr>
        <w:numPr>
          <w:ilvl w:val="12"/>
          <w:numId w:val="0"/>
        </w:numPr>
        <w:spacing w:line="240" w:lineRule="auto"/>
        <w:rPr>
          <w:noProof/>
        </w:rPr>
      </w:pPr>
    </w:p>
    <w:p w14:paraId="02C1A275" w14:textId="77777777" w:rsidR="007B2CB1" w:rsidRDefault="003944C8">
      <w:pPr>
        <w:numPr>
          <w:ilvl w:val="12"/>
          <w:numId w:val="0"/>
        </w:numPr>
        <w:spacing w:line="240" w:lineRule="auto"/>
      </w:pPr>
      <w:r>
        <w:t>Tik vienkartiniam vartojimui, nesuvartotą tirpalą reikia išmesti.</w:t>
      </w:r>
    </w:p>
    <w:p w14:paraId="59821A79" w14:textId="77777777" w:rsidR="007B2CB1" w:rsidRDefault="003944C8">
      <w:pPr>
        <w:tabs>
          <w:tab w:val="clear" w:pos="567"/>
        </w:tabs>
        <w:spacing w:line="240" w:lineRule="auto"/>
      </w:pPr>
      <w:r>
        <w:br w:type="page"/>
      </w:r>
    </w:p>
    <w:p w14:paraId="6F3E8818" w14:textId="77777777" w:rsidR="007B2CB1" w:rsidRDefault="003944C8">
      <w:pPr>
        <w:tabs>
          <w:tab w:val="clear" w:pos="567"/>
        </w:tabs>
        <w:spacing w:line="240" w:lineRule="auto"/>
        <w:jc w:val="center"/>
        <w:outlineLvl w:val="0"/>
        <w:rPr>
          <w:noProof/>
        </w:rPr>
      </w:pPr>
      <w:r>
        <w:rPr>
          <w:b/>
          <w:noProof/>
        </w:rPr>
        <w:t>Pakuotės lapelis: informacija pacientui</w:t>
      </w:r>
    </w:p>
    <w:p w14:paraId="4CF80664" w14:textId="77777777" w:rsidR="007B2CB1" w:rsidRDefault="007B2CB1">
      <w:pPr>
        <w:numPr>
          <w:ilvl w:val="12"/>
          <w:numId w:val="0"/>
        </w:numPr>
        <w:shd w:val="clear" w:color="auto" w:fill="FFFFFF"/>
        <w:tabs>
          <w:tab w:val="clear" w:pos="567"/>
        </w:tabs>
        <w:spacing w:line="240" w:lineRule="auto"/>
        <w:jc w:val="center"/>
        <w:rPr>
          <w:noProof/>
        </w:rPr>
      </w:pPr>
    </w:p>
    <w:p w14:paraId="621A05F7" w14:textId="77777777" w:rsidR="007B2CB1" w:rsidRDefault="003944C8">
      <w:pPr>
        <w:tabs>
          <w:tab w:val="left" w:pos="993"/>
        </w:tabs>
        <w:spacing w:line="240" w:lineRule="auto"/>
        <w:jc w:val="center"/>
        <w:outlineLvl w:val="0"/>
        <w:rPr>
          <w:b/>
          <w:noProof/>
        </w:rPr>
      </w:pPr>
      <w:r>
        <w:rPr>
          <w:b/>
          <w:noProof/>
        </w:rPr>
        <w:t>Xerava 100 mg milteliai infuzinio tirpalo koncentratui</w:t>
      </w:r>
    </w:p>
    <w:p w14:paraId="1B63B431" w14:textId="77777777" w:rsidR="007B2CB1" w:rsidRDefault="003944C8">
      <w:pPr>
        <w:numPr>
          <w:ilvl w:val="12"/>
          <w:numId w:val="0"/>
        </w:numPr>
        <w:tabs>
          <w:tab w:val="clear" w:pos="567"/>
        </w:tabs>
        <w:spacing w:line="240" w:lineRule="auto"/>
        <w:jc w:val="center"/>
        <w:rPr>
          <w:noProof/>
        </w:rPr>
      </w:pPr>
      <w:r>
        <w:t>eravaciklinas</w:t>
      </w:r>
    </w:p>
    <w:p w14:paraId="5B047F03" w14:textId="77777777" w:rsidR="007B2CB1" w:rsidRDefault="007B2CB1">
      <w:pPr>
        <w:tabs>
          <w:tab w:val="clear" w:pos="567"/>
        </w:tabs>
        <w:spacing w:line="240" w:lineRule="auto"/>
        <w:rPr>
          <w:noProof/>
        </w:rPr>
      </w:pPr>
    </w:p>
    <w:p w14:paraId="56896D4E" w14:textId="77777777" w:rsidR="007B2CB1" w:rsidRDefault="003944C8">
      <w:pPr>
        <w:tabs>
          <w:tab w:val="clear" w:pos="567"/>
        </w:tabs>
        <w:suppressAutoHyphens/>
        <w:spacing w:line="240" w:lineRule="auto"/>
        <w:rPr>
          <w:b/>
          <w:noProof/>
        </w:rPr>
      </w:pPr>
      <w:r>
        <w:rPr>
          <w:b/>
          <w:noProof/>
        </w:rPr>
        <w:t>Atidžiai perskaitykite visą šį lapelį, prieš pradėdami vartoti vaistą, nes jame pateikiama Jums svarbi informacija.</w:t>
      </w:r>
    </w:p>
    <w:p w14:paraId="713333A8" w14:textId="77777777" w:rsidR="007B2CB1" w:rsidRDefault="007B2CB1">
      <w:pPr>
        <w:tabs>
          <w:tab w:val="clear" w:pos="567"/>
        </w:tabs>
        <w:suppressAutoHyphens/>
        <w:spacing w:line="240" w:lineRule="auto"/>
        <w:rPr>
          <w:noProof/>
        </w:rPr>
      </w:pPr>
    </w:p>
    <w:p w14:paraId="5451AA91" w14:textId="77777777" w:rsidR="007B2CB1" w:rsidRDefault="003944C8">
      <w:pPr>
        <w:numPr>
          <w:ilvl w:val="0"/>
          <w:numId w:val="1"/>
        </w:numPr>
        <w:tabs>
          <w:tab w:val="clear" w:pos="567"/>
        </w:tabs>
        <w:spacing w:line="240" w:lineRule="auto"/>
        <w:ind w:left="567" w:right="-2" w:hanging="567"/>
        <w:rPr>
          <w:noProof/>
        </w:rPr>
      </w:pPr>
      <w:r>
        <w:t>Neišmeskite šio lapelio, nes vėl gali prireikti jį perskaityti.</w:t>
      </w:r>
    </w:p>
    <w:p w14:paraId="5C09644D" w14:textId="77777777" w:rsidR="007B2CB1" w:rsidRDefault="003944C8">
      <w:pPr>
        <w:numPr>
          <w:ilvl w:val="0"/>
          <w:numId w:val="1"/>
        </w:numPr>
        <w:tabs>
          <w:tab w:val="clear" w:pos="567"/>
        </w:tabs>
        <w:spacing w:line="240" w:lineRule="auto"/>
        <w:ind w:left="567" w:right="-2" w:hanging="567"/>
        <w:rPr>
          <w:noProof/>
        </w:rPr>
      </w:pPr>
      <w:r>
        <w:t>Jei turite daugiau klausimų,</w:t>
      </w:r>
      <w:r>
        <w:rPr>
          <w:noProof/>
          <w:snapToGrid w:val="0"/>
          <w:szCs w:val="24"/>
          <w:lang w:eastAsia="en-US" w:bidi="ar-SA"/>
        </w:rPr>
        <w:t xml:space="preserve"> kreipkitės į gydytoją arba slaugytoją.</w:t>
      </w:r>
    </w:p>
    <w:p w14:paraId="6F59BFD4" w14:textId="77777777" w:rsidR="007B2CB1" w:rsidRDefault="003944C8">
      <w:pPr>
        <w:numPr>
          <w:ilvl w:val="0"/>
          <w:numId w:val="1"/>
        </w:numPr>
        <w:spacing w:line="240" w:lineRule="auto"/>
        <w:ind w:left="567" w:hanging="567"/>
      </w:pPr>
      <w:r>
        <w:t xml:space="preserve">Jeigu pasireiškė šalutinis poveikis </w:t>
      </w:r>
      <w:r>
        <w:rPr>
          <w:noProof/>
          <w:snapToGrid w:val="0"/>
          <w:szCs w:val="24"/>
          <w:lang w:eastAsia="en-US" w:bidi="ar-SA"/>
        </w:rPr>
        <w:t>(net jeigu jis šiame lapelyje nenurodytas),</w:t>
      </w:r>
      <w:r>
        <w:t xml:space="preserve"> kreipkitės į gydytoją, vaistininką arba slaugytoją. Žr. 4 skyrių.</w:t>
      </w:r>
    </w:p>
    <w:p w14:paraId="61210A65" w14:textId="77777777" w:rsidR="007B2CB1" w:rsidRDefault="007B2CB1">
      <w:pPr>
        <w:tabs>
          <w:tab w:val="clear" w:pos="567"/>
        </w:tabs>
        <w:spacing w:line="240" w:lineRule="auto"/>
        <w:ind w:right="-2"/>
      </w:pPr>
    </w:p>
    <w:p w14:paraId="4B98B190" w14:textId="77777777" w:rsidR="007B2CB1" w:rsidRDefault="003944C8">
      <w:pPr>
        <w:numPr>
          <w:ilvl w:val="12"/>
          <w:numId w:val="0"/>
        </w:numPr>
        <w:tabs>
          <w:tab w:val="clear" w:pos="567"/>
        </w:tabs>
        <w:spacing w:line="240" w:lineRule="auto"/>
        <w:ind w:right="-2"/>
        <w:rPr>
          <w:b/>
          <w:noProof/>
        </w:rPr>
      </w:pPr>
      <w:r>
        <w:rPr>
          <w:b/>
          <w:noProof/>
        </w:rPr>
        <w:t>Apie ką rašoma šiame lapelyje?</w:t>
      </w:r>
    </w:p>
    <w:p w14:paraId="3BE0B83B" w14:textId="77777777" w:rsidR="007B2CB1" w:rsidRDefault="007B2CB1">
      <w:pPr>
        <w:numPr>
          <w:ilvl w:val="12"/>
          <w:numId w:val="0"/>
        </w:numPr>
        <w:tabs>
          <w:tab w:val="clear" w:pos="567"/>
        </w:tabs>
        <w:spacing w:line="240" w:lineRule="auto"/>
        <w:ind w:right="-2"/>
        <w:rPr>
          <w:b/>
          <w:noProof/>
        </w:rPr>
      </w:pPr>
    </w:p>
    <w:p w14:paraId="37087DE2" w14:textId="77777777" w:rsidR="007B2CB1" w:rsidRDefault="003944C8">
      <w:pPr>
        <w:pStyle w:val="ListParagraph"/>
        <w:numPr>
          <w:ilvl w:val="0"/>
          <w:numId w:val="46"/>
        </w:numPr>
        <w:tabs>
          <w:tab w:val="clear" w:pos="567"/>
          <w:tab w:val="left" w:pos="426"/>
        </w:tabs>
        <w:spacing w:line="240" w:lineRule="auto"/>
        <w:ind w:left="0" w:right="-29" w:firstLine="0"/>
        <w:rPr>
          <w:noProof/>
        </w:rPr>
      </w:pPr>
      <w:r>
        <w:t>Kas yra Xerava ir kam jis vartojamas</w:t>
      </w:r>
    </w:p>
    <w:p w14:paraId="5BD227C2" w14:textId="77777777" w:rsidR="007B2CB1" w:rsidRDefault="003944C8">
      <w:pPr>
        <w:pStyle w:val="ListParagraph"/>
        <w:numPr>
          <w:ilvl w:val="0"/>
          <w:numId w:val="46"/>
        </w:numPr>
        <w:tabs>
          <w:tab w:val="clear" w:pos="567"/>
          <w:tab w:val="left" w:pos="426"/>
        </w:tabs>
        <w:spacing w:line="240" w:lineRule="auto"/>
        <w:ind w:left="0" w:right="-29" w:firstLine="0"/>
        <w:rPr>
          <w:noProof/>
        </w:rPr>
      </w:pPr>
      <w:r>
        <w:t>Kas žinotina prieš vartojant Xerava</w:t>
      </w:r>
    </w:p>
    <w:p w14:paraId="284C2375" w14:textId="77777777" w:rsidR="007B2CB1" w:rsidRDefault="003944C8">
      <w:pPr>
        <w:pStyle w:val="ListParagraph"/>
        <w:numPr>
          <w:ilvl w:val="0"/>
          <w:numId w:val="46"/>
        </w:numPr>
        <w:tabs>
          <w:tab w:val="clear" w:pos="567"/>
          <w:tab w:val="left" w:pos="426"/>
        </w:tabs>
        <w:spacing w:line="240" w:lineRule="auto"/>
        <w:ind w:left="0" w:right="-29" w:firstLine="0"/>
        <w:rPr>
          <w:noProof/>
        </w:rPr>
      </w:pPr>
      <w:r>
        <w:t>Kaip vartoti Xerava</w:t>
      </w:r>
    </w:p>
    <w:p w14:paraId="0BF8FB26" w14:textId="77777777" w:rsidR="007B2CB1" w:rsidRDefault="003944C8">
      <w:pPr>
        <w:pStyle w:val="ListParagraph"/>
        <w:numPr>
          <w:ilvl w:val="0"/>
          <w:numId w:val="46"/>
        </w:numPr>
        <w:tabs>
          <w:tab w:val="clear" w:pos="567"/>
          <w:tab w:val="left" w:pos="426"/>
        </w:tabs>
        <w:spacing w:line="240" w:lineRule="auto"/>
        <w:ind w:left="0" w:right="-29" w:firstLine="0"/>
        <w:rPr>
          <w:noProof/>
        </w:rPr>
      </w:pPr>
      <w:r>
        <w:t>Galimas šalutinis poveikis</w:t>
      </w:r>
    </w:p>
    <w:p w14:paraId="69C7AAC2" w14:textId="77777777" w:rsidR="007B2CB1" w:rsidRDefault="003944C8">
      <w:pPr>
        <w:pStyle w:val="ListParagraph"/>
        <w:numPr>
          <w:ilvl w:val="0"/>
          <w:numId w:val="46"/>
        </w:numPr>
        <w:tabs>
          <w:tab w:val="clear" w:pos="567"/>
          <w:tab w:val="left" w:pos="426"/>
        </w:tabs>
        <w:spacing w:line="240" w:lineRule="auto"/>
        <w:ind w:left="0" w:right="-29" w:firstLine="0"/>
        <w:rPr>
          <w:noProof/>
        </w:rPr>
      </w:pPr>
      <w:r>
        <w:t>Kaip laikyti Xerava</w:t>
      </w:r>
    </w:p>
    <w:p w14:paraId="2BEEB908" w14:textId="77777777" w:rsidR="007B2CB1" w:rsidRDefault="003944C8">
      <w:pPr>
        <w:pStyle w:val="ListParagraph"/>
        <w:numPr>
          <w:ilvl w:val="0"/>
          <w:numId w:val="46"/>
        </w:numPr>
        <w:tabs>
          <w:tab w:val="clear" w:pos="567"/>
          <w:tab w:val="left" w:pos="426"/>
        </w:tabs>
        <w:spacing w:line="240" w:lineRule="auto"/>
        <w:ind w:left="0" w:right="-29" w:firstLine="0"/>
        <w:rPr>
          <w:noProof/>
        </w:rPr>
      </w:pPr>
      <w:r>
        <w:t>Pakuotės turinys ir kita informacija</w:t>
      </w:r>
    </w:p>
    <w:p w14:paraId="003D389C" w14:textId="77777777" w:rsidR="007B2CB1" w:rsidRDefault="007B2CB1">
      <w:pPr>
        <w:numPr>
          <w:ilvl w:val="12"/>
          <w:numId w:val="0"/>
        </w:numPr>
        <w:tabs>
          <w:tab w:val="clear" w:pos="567"/>
        </w:tabs>
        <w:spacing w:line="240" w:lineRule="auto"/>
        <w:ind w:right="-2"/>
        <w:rPr>
          <w:noProof/>
        </w:rPr>
      </w:pPr>
    </w:p>
    <w:p w14:paraId="47B15DD6" w14:textId="77777777" w:rsidR="007B2CB1" w:rsidRDefault="007B2CB1">
      <w:pPr>
        <w:numPr>
          <w:ilvl w:val="12"/>
          <w:numId w:val="0"/>
        </w:numPr>
        <w:tabs>
          <w:tab w:val="clear" w:pos="567"/>
        </w:tabs>
        <w:spacing w:line="240" w:lineRule="auto"/>
        <w:rPr>
          <w:noProof/>
          <w:szCs w:val="22"/>
        </w:rPr>
      </w:pPr>
    </w:p>
    <w:p w14:paraId="7A69B82D" w14:textId="77777777" w:rsidR="007B2CB1" w:rsidRDefault="003944C8">
      <w:pPr>
        <w:pStyle w:val="ListParagraph"/>
        <w:numPr>
          <w:ilvl w:val="0"/>
          <w:numId w:val="47"/>
        </w:numPr>
        <w:spacing w:line="240" w:lineRule="auto"/>
        <w:ind w:left="0" w:firstLine="0"/>
        <w:rPr>
          <w:b/>
          <w:noProof/>
          <w:szCs w:val="22"/>
        </w:rPr>
      </w:pPr>
      <w:r>
        <w:rPr>
          <w:b/>
          <w:noProof/>
        </w:rPr>
        <w:t>Kas yra Xerava ir kam jis vartojamas</w:t>
      </w:r>
    </w:p>
    <w:p w14:paraId="44CB91FB" w14:textId="77777777" w:rsidR="007B2CB1" w:rsidRDefault="007B2CB1">
      <w:pPr>
        <w:numPr>
          <w:ilvl w:val="12"/>
          <w:numId w:val="0"/>
        </w:numPr>
        <w:tabs>
          <w:tab w:val="clear" w:pos="567"/>
        </w:tabs>
        <w:spacing w:line="240" w:lineRule="auto"/>
        <w:rPr>
          <w:noProof/>
          <w:szCs w:val="22"/>
        </w:rPr>
      </w:pPr>
    </w:p>
    <w:p w14:paraId="50AC18EF" w14:textId="77777777" w:rsidR="007B2CB1" w:rsidRDefault="003944C8">
      <w:pPr>
        <w:tabs>
          <w:tab w:val="clear" w:pos="567"/>
        </w:tabs>
        <w:spacing w:line="240" w:lineRule="auto"/>
        <w:ind w:right="-2"/>
        <w:rPr>
          <w:b/>
          <w:noProof/>
        </w:rPr>
      </w:pPr>
      <w:r>
        <w:rPr>
          <w:b/>
          <w:noProof/>
        </w:rPr>
        <w:t>Kas yra Xerava</w:t>
      </w:r>
    </w:p>
    <w:p w14:paraId="75455EFD" w14:textId="77777777" w:rsidR="007B2CB1" w:rsidRDefault="007B2CB1">
      <w:pPr>
        <w:tabs>
          <w:tab w:val="clear" w:pos="567"/>
        </w:tabs>
        <w:spacing w:line="240" w:lineRule="auto"/>
        <w:ind w:right="-2"/>
        <w:rPr>
          <w:b/>
          <w:noProof/>
        </w:rPr>
      </w:pPr>
    </w:p>
    <w:p w14:paraId="015A0BC5" w14:textId="77777777" w:rsidR="007B2CB1" w:rsidRDefault="003944C8">
      <w:pPr>
        <w:tabs>
          <w:tab w:val="clear" w:pos="567"/>
        </w:tabs>
        <w:spacing w:line="240" w:lineRule="auto"/>
        <w:ind w:right="-2"/>
        <w:rPr>
          <w:noProof/>
        </w:rPr>
      </w:pPr>
      <w:r>
        <w:t>Xerava – tai antibiotikas, kurio sudėtyje yra veikliosios medžiagos eravaciklino. Jis priklauso antibiotikų, vadinamų tetraciklinais, grupei, kurie veikia stabdydami tam tikrų infekcinių bakterijų augimą.</w:t>
      </w:r>
    </w:p>
    <w:p w14:paraId="768241C8" w14:textId="77777777" w:rsidR="007B2CB1" w:rsidRDefault="007B2CB1">
      <w:pPr>
        <w:tabs>
          <w:tab w:val="clear" w:pos="567"/>
        </w:tabs>
        <w:spacing w:line="240" w:lineRule="auto"/>
        <w:ind w:right="-2"/>
        <w:rPr>
          <w:noProof/>
        </w:rPr>
      </w:pPr>
    </w:p>
    <w:p w14:paraId="7E227EDA" w14:textId="77777777" w:rsidR="007B2CB1" w:rsidRDefault="003944C8">
      <w:pPr>
        <w:tabs>
          <w:tab w:val="clear" w:pos="567"/>
        </w:tabs>
        <w:spacing w:line="240" w:lineRule="auto"/>
        <w:ind w:right="-2"/>
        <w:rPr>
          <w:b/>
          <w:noProof/>
        </w:rPr>
      </w:pPr>
      <w:r>
        <w:rPr>
          <w:b/>
          <w:noProof/>
        </w:rPr>
        <w:t>Kam Xerava vartojamas</w:t>
      </w:r>
    </w:p>
    <w:p w14:paraId="0C697DD7" w14:textId="77777777" w:rsidR="007B2CB1" w:rsidRDefault="007B2CB1">
      <w:pPr>
        <w:tabs>
          <w:tab w:val="clear" w:pos="567"/>
        </w:tabs>
        <w:spacing w:line="240" w:lineRule="auto"/>
        <w:ind w:right="-2"/>
        <w:rPr>
          <w:b/>
          <w:noProof/>
        </w:rPr>
      </w:pPr>
    </w:p>
    <w:p w14:paraId="460D5255" w14:textId="77777777" w:rsidR="007B2CB1" w:rsidRDefault="003944C8">
      <w:pPr>
        <w:tabs>
          <w:tab w:val="clear" w:pos="567"/>
        </w:tabs>
        <w:spacing w:line="240" w:lineRule="auto"/>
        <w:ind w:right="-2"/>
        <w:rPr>
          <w:noProof/>
        </w:rPr>
      </w:pPr>
      <w:r>
        <w:t xml:space="preserve">Xerava skiriamas </w:t>
      </w:r>
      <w:ins w:id="598" w:author="Author">
        <w:r>
          <w:t>paaugliams nuo 12 metų, sveriantiems bent 50 kg</w:t>
        </w:r>
      </w:ins>
      <w:r>
        <w:t>, kuriems pasireiškia komplikuota pilvo infekcija, gydyti.</w:t>
      </w:r>
    </w:p>
    <w:p w14:paraId="081C6DAF" w14:textId="77777777" w:rsidR="007B2CB1" w:rsidRDefault="007B2CB1">
      <w:pPr>
        <w:tabs>
          <w:tab w:val="clear" w:pos="567"/>
        </w:tabs>
        <w:spacing w:line="240" w:lineRule="auto"/>
        <w:ind w:right="-2"/>
        <w:rPr>
          <w:noProof/>
        </w:rPr>
      </w:pPr>
    </w:p>
    <w:p w14:paraId="45A88E24" w14:textId="77777777" w:rsidR="007B2CB1" w:rsidRDefault="007B2CB1">
      <w:pPr>
        <w:tabs>
          <w:tab w:val="clear" w:pos="567"/>
        </w:tabs>
        <w:spacing w:line="240" w:lineRule="auto"/>
        <w:ind w:right="-2"/>
        <w:rPr>
          <w:noProof/>
          <w:szCs w:val="22"/>
        </w:rPr>
      </w:pPr>
    </w:p>
    <w:p w14:paraId="6E61E46D" w14:textId="77777777" w:rsidR="007B2CB1" w:rsidRDefault="003944C8">
      <w:pPr>
        <w:pStyle w:val="ListParagraph"/>
        <w:numPr>
          <w:ilvl w:val="0"/>
          <w:numId w:val="47"/>
        </w:numPr>
        <w:spacing w:line="240" w:lineRule="auto"/>
        <w:ind w:left="0" w:right="-2" w:firstLine="0"/>
        <w:rPr>
          <w:b/>
          <w:noProof/>
          <w:szCs w:val="22"/>
        </w:rPr>
      </w:pPr>
      <w:r>
        <w:rPr>
          <w:b/>
          <w:noProof/>
        </w:rPr>
        <w:t>Kas žinotina prieš vartojant Xerava</w:t>
      </w:r>
    </w:p>
    <w:p w14:paraId="3C851246" w14:textId="77777777" w:rsidR="007B2CB1" w:rsidRDefault="007B2CB1">
      <w:pPr>
        <w:pStyle w:val="BodytextAgency"/>
        <w:spacing w:after="0" w:line="240" w:lineRule="auto"/>
        <w:rPr>
          <w:rFonts w:ascii="Times New Roman" w:hAnsi="Times New Roman" w:cs="Times New Roman"/>
        </w:rPr>
      </w:pPr>
    </w:p>
    <w:p w14:paraId="581AD7D4" w14:textId="77777777" w:rsidR="007B2CB1" w:rsidRDefault="003944C8">
      <w:pPr>
        <w:numPr>
          <w:ilvl w:val="12"/>
          <w:numId w:val="0"/>
        </w:numPr>
        <w:tabs>
          <w:tab w:val="clear" w:pos="567"/>
        </w:tabs>
        <w:spacing w:line="240" w:lineRule="auto"/>
        <w:outlineLvl w:val="0"/>
        <w:rPr>
          <w:b/>
          <w:noProof/>
        </w:rPr>
      </w:pPr>
      <w:r>
        <w:rPr>
          <w:b/>
          <w:noProof/>
        </w:rPr>
        <w:t>Xerava vartoti draudžiama:</w:t>
      </w:r>
    </w:p>
    <w:p w14:paraId="18D6B609" w14:textId="77777777" w:rsidR="007B2CB1" w:rsidRDefault="007B2CB1">
      <w:pPr>
        <w:numPr>
          <w:ilvl w:val="12"/>
          <w:numId w:val="0"/>
        </w:numPr>
        <w:tabs>
          <w:tab w:val="clear" w:pos="567"/>
        </w:tabs>
        <w:spacing w:line="240" w:lineRule="auto"/>
        <w:outlineLvl w:val="0"/>
        <w:rPr>
          <w:b/>
          <w:noProof/>
          <w:szCs w:val="22"/>
        </w:rPr>
      </w:pPr>
    </w:p>
    <w:p w14:paraId="00123ED5" w14:textId="77777777" w:rsidR="007B2CB1" w:rsidRDefault="003944C8">
      <w:pPr>
        <w:pStyle w:val="ListParagraph"/>
        <w:numPr>
          <w:ilvl w:val="0"/>
          <w:numId w:val="18"/>
        </w:numPr>
        <w:spacing w:line="240" w:lineRule="auto"/>
        <w:ind w:left="567" w:hanging="567"/>
        <w:rPr>
          <w:noProof/>
          <w:szCs w:val="22"/>
        </w:rPr>
      </w:pPr>
      <w:r>
        <w:t>jeigu yra alergija eravaciklinui arba bet kuriai pagalbinei šio vaisto medžiagai (jos išvardytos 6 skyriuje);</w:t>
      </w:r>
    </w:p>
    <w:p w14:paraId="57011066" w14:textId="77777777" w:rsidR="007B2CB1" w:rsidRDefault="003944C8">
      <w:pPr>
        <w:pStyle w:val="ListParagraph"/>
        <w:numPr>
          <w:ilvl w:val="0"/>
          <w:numId w:val="18"/>
        </w:numPr>
        <w:spacing w:line="240" w:lineRule="auto"/>
        <w:ind w:left="567" w:hanging="567"/>
        <w:rPr>
          <w:noProof/>
          <w:szCs w:val="22"/>
        </w:rPr>
      </w:pPr>
      <w:r>
        <w:t>jeigu yra alergija bet kokiems tetraciklino antibiotikams (pvz., minociklinui ir doksiciklinui), kadangi taip pat galite būti alergiški eravaciklinui.</w:t>
      </w:r>
    </w:p>
    <w:p w14:paraId="5EDEFA89" w14:textId="77777777" w:rsidR="007B2CB1" w:rsidRDefault="007B2CB1">
      <w:pPr>
        <w:numPr>
          <w:ilvl w:val="12"/>
          <w:numId w:val="0"/>
        </w:numPr>
        <w:tabs>
          <w:tab w:val="clear" w:pos="567"/>
        </w:tabs>
        <w:spacing w:line="240" w:lineRule="auto"/>
        <w:rPr>
          <w:noProof/>
          <w:szCs w:val="22"/>
        </w:rPr>
      </w:pPr>
    </w:p>
    <w:p w14:paraId="2B3E4D50" w14:textId="77777777" w:rsidR="007B2CB1" w:rsidRDefault="003944C8">
      <w:pPr>
        <w:numPr>
          <w:ilvl w:val="12"/>
          <w:numId w:val="0"/>
        </w:numPr>
        <w:tabs>
          <w:tab w:val="clear" w:pos="567"/>
        </w:tabs>
        <w:spacing w:line="240" w:lineRule="auto"/>
        <w:outlineLvl w:val="0"/>
        <w:rPr>
          <w:b/>
          <w:noProof/>
          <w:szCs w:val="22"/>
        </w:rPr>
      </w:pPr>
      <w:r>
        <w:rPr>
          <w:b/>
          <w:noProof/>
        </w:rPr>
        <w:t>Įspėjimai ir atsargumo priemonės</w:t>
      </w:r>
    </w:p>
    <w:p w14:paraId="1028ACFD" w14:textId="77777777" w:rsidR="007B2CB1" w:rsidRDefault="007B2CB1">
      <w:pPr>
        <w:numPr>
          <w:ilvl w:val="12"/>
          <w:numId w:val="0"/>
        </w:numPr>
        <w:tabs>
          <w:tab w:val="clear" w:pos="567"/>
        </w:tabs>
        <w:spacing w:line="240" w:lineRule="auto"/>
        <w:rPr>
          <w:noProof/>
        </w:rPr>
      </w:pPr>
    </w:p>
    <w:p w14:paraId="03811EDC" w14:textId="77777777" w:rsidR="007B2CB1" w:rsidRDefault="003944C8">
      <w:pPr>
        <w:numPr>
          <w:ilvl w:val="12"/>
          <w:numId w:val="0"/>
        </w:numPr>
        <w:tabs>
          <w:tab w:val="clear" w:pos="567"/>
        </w:tabs>
        <w:spacing w:line="240" w:lineRule="auto"/>
        <w:rPr>
          <w:noProof/>
        </w:rPr>
      </w:pPr>
      <w:r>
        <w:t>Pasitarkite su gydytoju ar slaugytoju, prieš vartodami Xerava, jei nuogąstaujate dėl toliau paminėtų aspektų:</w:t>
      </w:r>
    </w:p>
    <w:p w14:paraId="0B899333" w14:textId="77777777" w:rsidR="007B2CB1" w:rsidRDefault="007B2CB1">
      <w:pPr>
        <w:numPr>
          <w:ilvl w:val="12"/>
          <w:numId w:val="0"/>
        </w:numPr>
        <w:tabs>
          <w:tab w:val="clear" w:pos="567"/>
        </w:tabs>
        <w:spacing w:line="240" w:lineRule="auto"/>
        <w:rPr>
          <w:noProof/>
        </w:rPr>
      </w:pPr>
    </w:p>
    <w:p w14:paraId="37E0C4A0" w14:textId="77777777" w:rsidR="007B2CB1" w:rsidRDefault="003944C8">
      <w:pPr>
        <w:keepNext/>
        <w:numPr>
          <w:ilvl w:val="12"/>
          <w:numId w:val="0"/>
        </w:numPr>
        <w:tabs>
          <w:tab w:val="clear" w:pos="567"/>
        </w:tabs>
        <w:spacing w:line="240" w:lineRule="auto"/>
        <w:rPr>
          <w:noProof/>
          <w:u w:val="single"/>
        </w:rPr>
      </w:pPr>
      <w:r>
        <w:rPr>
          <w:noProof/>
          <w:u w:val="single"/>
        </w:rPr>
        <w:t>Anafilaksinės reakcijos</w:t>
      </w:r>
    </w:p>
    <w:p w14:paraId="44E3F156" w14:textId="77777777" w:rsidR="007B2CB1" w:rsidRDefault="003944C8">
      <w:pPr>
        <w:numPr>
          <w:ilvl w:val="12"/>
          <w:numId w:val="0"/>
        </w:numPr>
        <w:tabs>
          <w:tab w:val="clear" w:pos="567"/>
        </w:tabs>
        <w:spacing w:line="240" w:lineRule="auto"/>
        <w:rPr>
          <w:noProof/>
        </w:rPr>
      </w:pPr>
      <w:r>
        <w:t xml:space="preserve">Vartojant kitų tetraciklinų klasės antibiotikų buvo pranešta apie anafilaksines (alergines) reakcijas. Jos gali atsirasti staiga ir gali būti pavojingos gyvybei. </w:t>
      </w:r>
      <w:r>
        <w:rPr>
          <w:b/>
          <w:noProof/>
        </w:rPr>
        <w:t xml:space="preserve">Nedelsdami kreipkitės į gydytoją, </w:t>
      </w:r>
      <w:r>
        <w:t>jei įtariate, kad Xerava vartojimas sukėlė anafilaksinę reakciją. Simptomai, į kuriuos reikia atkreipti dėmesį, apima išbėrimą, veido tinimą, sąmonės aptemimą arba apalpimą, spaudimo pojūtį krūtinėje, kvėpavimo sunkumą, padažnėjusį širdies plakimą arba sąmonės praradimą (taip pat žr. 4 skyrių).</w:t>
      </w:r>
    </w:p>
    <w:p w14:paraId="77AE4775" w14:textId="77777777" w:rsidR="007B2CB1" w:rsidRDefault="007B2CB1">
      <w:pPr>
        <w:numPr>
          <w:ilvl w:val="12"/>
          <w:numId w:val="0"/>
        </w:numPr>
        <w:tabs>
          <w:tab w:val="clear" w:pos="567"/>
        </w:tabs>
        <w:spacing w:line="240" w:lineRule="auto"/>
      </w:pPr>
    </w:p>
    <w:p w14:paraId="73F83DD3" w14:textId="77777777" w:rsidR="007B2CB1" w:rsidRDefault="003944C8" w:rsidP="00317F4E">
      <w:pPr>
        <w:keepNext/>
        <w:numPr>
          <w:ilvl w:val="12"/>
          <w:numId w:val="0"/>
        </w:numPr>
        <w:tabs>
          <w:tab w:val="clear" w:pos="567"/>
        </w:tabs>
        <w:spacing w:line="240" w:lineRule="auto"/>
        <w:rPr>
          <w:noProof/>
          <w:u w:val="single"/>
        </w:rPr>
      </w:pPr>
      <w:r>
        <w:rPr>
          <w:noProof/>
          <w:u w:val="single"/>
        </w:rPr>
        <w:t>Viduriavimas</w:t>
      </w:r>
    </w:p>
    <w:p w14:paraId="1568BE44" w14:textId="77777777" w:rsidR="007B2CB1" w:rsidRDefault="003944C8">
      <w:pPr>
        <w:numPr>
          <w:ilvl w:val="12"/>
          <w:numId w:val="0"/>
        </w:numPr>
        <w:tabs>
          <w:tab w:val="clear" w:pos="567"/>
        </w:tabs>
        <w:spacing w:line="240" w:lineRule="auto"/>
        <w:rPr>
          <w:noProof/>
        </w:rPr>
      </w:pPr>
      <w:r>
        <w:t xml:space="preserve">Jei prieš pradėdami vartoti Xerava viduriuojate, pasitarkite su gydytoju arba slaugytoju. Jei imate viduriuoti gydymo metu arba po jo, </w:t>
      </w:r>
      <w:r>
        <w:rPr>
          <w:b/>
          <w:noProof/>
        </w:rPr>
        <w:t>nedelsdami apie tai pasakykite gydytojui</w:t>
      </w:r>
      <w:r>
        <w:t>. Nevartokite jokių vaistų viduriavimui gydyti prieš tai nepasitarę su gydytoju (taip pat žr. 4 skyrių).</w:t>
      </w:r>
    </w:p>
    <w:p w14:paraId="6E57FEDB" w14:textId="77777777" w:rsidR="007B2CB1" w:rsidRDefault="007B2CB1">
      <w:pPr>
        <w:numPr>
          <w:ilvl w:val="12"/>
          <w:numId w:val="0"/>
        </w:numPr>
        <w:tabs>
          <w:tab w:val="clear" w:pos="567"/>
        </w:tabs>
        <w:spacing w:line="240" w:lineRule="auto"/>
        <w:rPr>
          <w:noProof/>
        </w:rPr>
      </w:pPr>
    </w:p>
    <w:p w14:paraId="40D914B0" w14:textId="77777777" w:rsidR="007B2CB1" w:rsidRDefault="003944C8" w:rsidP="00317F4E">
      <w:pPr>
        <w:keepNext/>
        <w:numPr>
          <w:ilvl w:val="12"/>
          <w:numId w:val="0"/>
        </w:numPr>
        <w:tabs>
          <w:tab w:val="clear" w:pos="567"/>
        </w:tabs>
        <w:spacing w:line="240" w:lineRule="auto"/>
        <w:rPr>
          <w:noProof/>
          <w:u w:val="single"/>
        </w:rPr>
      </w:pPr>
      <w:r>
        <w:rPr>
          <w:noProof/>
          <w:u w:val="single"/>
        </w:rPr>
        <w:t>Reakcijos infuzijos vietoje</w:t>
      </w:r>
    </w:p>
    <w:p w14:paraId="62FB8AF6" w14:textId="77777777" w:rsidR="007B2CB1" w:rsidRDefault="003944C8">
      <w:pPr>
        <w:numPr>
          <w:ilvl w:val="12"/>
          <w:numId w:val="0"/>
        </w:numPr>
        <w:tabs>
          <w:tab w:val="clear" w:pos="567"/>
        </w:tabs>
        <w:spacing w:line="240" w:lineRule="auto"/>
        <w:rPr>
          <w:noProof/>
        </w:rPr>
      </w:pPr>
      <w:r>
        <w:t xml:space="preserve">Xerava vartojamas infuzijos būdu (lašinamas į veną). Jei infuzijos vietoje gydymo metu arba po jo pastebite: odos paraudimą, išbėrimą, uždegimą, skausmą arba jautrumą, </w:t>
      </w:r>
      <w:r>
        <w:rPr>
          <w:b/>
          <w:bCs/>
        </w:rPr>
        <w:t>apie tai pasakykite gydytojui arba slaugytojui</w:t>
      </w:r>
      <w:r>
        <w:t>.</w:t>
      </w:r>
    </w:p>
    <w:p w14:paraId="670EF634" w14:textId="77777777" w:rsidR="007B2CB1" w:rsidRDefault="007B2CB1">
      <w:pPr>
        <w:numPr>
          <w:ilvl w:val="12"/>
          <w:numId w:val="0"/>
        </w:numPr>
        <w:tabs>
          <w:tab w:val="clear" w:pos="567"/>
        </w:tabs>
        <w:spacing w:line="240" w:lineRule="auto"/>
        <w:rPr>
          <w:noProof/>
        </w:rPr>
      </w:pPr>
    </w:p>
    <w:p w14:paraId="440805E0" w14:textId="77777777" w:rsidR="007B2CB1" w:rsidRDefault="003944C8" w:rsidP="00317F4E">
      <w:pPr>
        <w:keepNext/>
        <w:numPr>
          <w:ilvl w:val="12"/>
          <w:numId w:val="0"/>
        </w:numPr>
        <w:tabs>
          <w:tab w:val="clear" w:pos="567"/>
        </w:tabs>
        <w:spacing w:line="240" w:lineRule="auto"/>
        <w:rPr>
          <w:noProof/>
          <w:u w:val="single"/>
        </w:rPr>
      </w:pPr>
      <w:r>
        <w:rPr>
          <w:noProof/>
          <w:u w:val="single"/>
        </w:rPr>
        <w:t>Nauja infekcija</w:t>
      </w:r>
    </w:p>
    <w:p w14:paraId="02D64C2E" w14:textId="77777777" w:rsidR="007B2CB1" w:rsidRDefault="003944C8">
      <w:pPr>
        <w:numPr>
          <w:ilvl w:val="12"/>
          <w:numId w:val="0"/>
        </w:numPr>
        <w:tabs>
          <w:tab w:val="clear" w:pos="567"/>
        </w:tabs>
        <w:spacing w:line="240" w:lineRule="auto"/>
        <w:rPr>
          <w:noProof/>
        </w:rPr>
      </w:pPr>
      <w:r>
        <w:t>Nors Xerava kovoja su konkrečiomis bakterijomis, kitos bakterijos ir grybeliai gali toliau augti. Tai vadinama peraugimu arba superinfekcija. Jūsų gydytojas atidžiai stebės, ar Jums nepasireiškia naujų infekcijų ir ar reikia nutraukti gydymą Xerava ir skirti kitą gydymą.</w:t>
      </w:r>
    </w:p>
    <w:p w14:paraId="7235201A" w14:textId="77777777" w:rsidR="007B2CB1" w:rsidRDefault="007B2CB1">
      <w:pPr>
        <w:numPr>
          <w:ilvl w:val="12"/>
          <w:numId w:val="0"/>
        </w:numPr>
        <w:tabs>
          <w:tab w:val="clear" w:pos="567"/>
        </w:tabs>
        <w:spacing w:line="240" w:lineRule="auto"/>
        <w:rPr>
          <w:noProof/>
        </w:rPr>
      </w:pPr>
    </w:p>
    <w:p w14:paraId="7B1D89C5" w14:textId="77777777" w:rsidR="007B2CB1" w:rsidRDefault="003944C8" w:rsidP="00317F4E">
      <w:pPr>
        <w:keepNext/>
        <w:numPr>
          <w:ilvl w:val="12"/>
          <w:numId w:val="0"/>
        </w:numPr>
        <w:tabs>
          <w:tab w:val="clear" w:pos="567"/>
        </w:tabs>
        <w:spacing w:line="240" w:lineRule="auto"/>
        <w:rPr>
          <w:noProof/>
          <w:u w:val="single"/>
        </w:rPr>
      </w:pPr>
      <w:r>
        <w:rPr>
          <w:noProof/>
          <w:u w:val="single"/>
        </w:rPr>
        <w:t>Pankreatitas</w:t>
      </w:r>
    </w:p>
    <w:p w14:paraId="373B32F1" w14:textId="77777777" w:rsidR="007B2CB1" w:rsidRDefault="003944C8">
      <w:pPr>
        <w:numPr>
          <w:ilvl w:val="12"/>
          <w:numId w:val="0"/>
        </w:numPr>
        <w:tabs>
          <w:tab w:val="clear" w:pos="567"/>
        </w:tabs>
        <w:spacing w:line="240" w:lineRule="auto"/>
        <w:rPr>
          <w:noProof/>
        </w:rPr>
      </w:pPr>
      <w:r>
        <w:t>Stiprus pilvo ir nugaros skausmas bei karščiavimas yra kasos uždegimo požymiai. Jei pastebite šį šalutinį Xerava poveikį, apie tai pasakykite gydytojui arba slaugytojui.</w:t>
      </w:r>
    </w:p>
    <w:p w14:paraId="751E2270" w14:textId="77777777" w:rsidR="007B2CB1" w:rsidRDefault="007B2CB1">
      <w:pPr>
        <w:numPr>
          <w:ilvl w:val="12"/>
          <w:numId w:val="0"/>
        </w:numPr>
        <w:tabs>
          <w:tab w:val="clear" w:pos="567"/>
        </w:tabs>
        <w:spacing w:line="240" w:lineRule="auto"/>
        <w:rPr>
          <w:noProof/>
        </w:rPr>
      </w:pPr>
    </w:p>
    <w:p w14:paraId="201C0931" w14:textId="77777777" w:rsidR="007B2CB1" w:rsidRDefault="003944C8" w:rsidP="00317F4E">
      <w:pPr>
        <w:keepNext/>
        <w:numPr>
          <w:ilvl w:val="12"/>
          <w:numId w:val="0"/>
        </w:numPr>
        <w:tabs>
          <w:tab w:val="clear" w:pos="567"/>
        </w:tabs>
        <w:spacing w:line="240" w:lineRule="auto"/>
        <w:rPr>
          <w:noProof/>
          <w:u w:val="single"/>
        </w:rPr>
      </w:pPr>
      <w:r>
        <w:rPr>
          <w:noProof/>
          <w:u w:val="single"/>
        </w:rPr>
        <w:t>Kepenų veiklos sutrikimai</w:t>
      </w:r>
    </w:p>
    <w:p w14:paraId="6E9962DB" w14:textId="77777777" w:rsidR="007B2CB1" w:rsidRDefault="003944C8">
      <w:pPr>
        <w:numPr>
          <w:ilvl w:val="12"/>
          <w:numId w:val="0"/>
        </w:numPr>
        <w:tabs>
          <w:tab w:val="clear" w:pos="567"/>
        </w:tabs>
        <w:spacing w:line="240" w:lineRule="auto"/>
        <w:rPr>
          <w:noProof/>
        </w:rPr>
      </w:pPr>
      <w:r>
        <w:t>Pasitarkite su gydytoju, jei turite kepenų sutrikimų arba turite viršsvorio, ypač jei kartu vartojate itrakonazolą (vaistas, gydantis grybelines infekcijas), ritonavirą (vaistas, gydantis virusines infekcijas) arba klaritromiciną (antibiotikas). Jūsų gydytojas stebės šalutinį poveikį.</w:t>
      </w:r>
    </w:p>
    <w:p w14:paraId="0D726565" w14:textId="77777777" w:rsidR="007B2CB1" w:rsidRDefault="007B2CB1">
      <w:pPr>
        <w:numPr>
          <w:ilvl w:val="12"/>
          <w:numId w:val="0"/>
        </w:numPr>
        <w:tabs>
          <w:tab w:val="clear" w:pos="567"/>
        </w:tabs>
        <w:spacing w:line="240" w:lineRule="auto"/>
        <w:rPr>
          <w:noProof/>
        </w:rPr>
      </w:pPr>
    </w:p>
    <w:p w14:paraId="78A894A7" w14:textId="77777777" w:rsidR="007B2CB1" w:rsidRDefault="003944C8">
      <w:pPr>
        <w:numPr>
          <w:ilvl w:val="12"/>
          <w:numId w:val="0"/>
        </w:numPr>
        <w:tabs>
          <w:tab w:val="clear" w:pos="567"/>
        </w:tabs>
        <w:spacing w:line="240" w:lineRule="auto"/>
        <w:outlineLvl w:val="0"/>
        <w:rPr>
          <w:b/>
          <w:noProof/>
        </w:rPr>
      </w:pPr>
      <w:r>
        <w:rPr>
          <w:b/>
          <w:noProof/>
        </w:rPr>
        <w:t>Vaikams ir paaugliams</w:t>
      </w:r>
    </w:p>
    <w:p w14:paraId="765BB703" w14:textId="77777777" w:rsidR="007B2CB1" w:rsidRDefault="007B2CB1">
      <w:pPr>
        <w:numPr>
          <w:ilvl w:val="12"/>
          <w:numId w:val="0"/>
        </w:numPr>
        <w:tabs>
          <w:tab w:val="clear" w:pos="567"/>
        </w:tabs>
        <w:spacing w:line="240" w:lineRule="auto"/>
        <w:rPr>
          <w:b/>
          <w:bCs/>
          <w:noProof/>
        </w:rPr>
      </w:pPr>
    </w:p>
    <w:p w14:paraId="3788E11B" w14:textId="77777777" w:rsidR="007B2CB1" w:rsidRDefault="003944C8">
      <w:pPr>
        <w:numPr>
          <w:ilvl w:val="12"/>
          <w:numId w:val="0"/>
        </w:numPr>
        <w:tabs>
          <w:tab w:val="clear" w:pos="567"/>
        </w:tabs>
        <w:spacing w:line="240" w:lineRule="auto"/>
        <w:rPr>
          <w:bCs/>
          <w:noProof/>
        </w:rPr>
      </w:pPr>
      <w:r>
        <w:t>Šio vaisto negalima vartoti vaikams</w:t>
      </w:r>
      <w:ins w:id="599" w:author="Author">
        <w:r>
          <w:t xml:space="preserve"> iki 12 metų</w:t>
        </w:r>
      </w:ins>
      <w:r>
        <w:t xml:space="preserve"> </w:t>
      </w:r>
      <w:ins w:id="600" w:author="Author">
        <w:r>
          <w:t>arba</w:t>
        </w:r>
      </w:ins>
      <w:del w:id="601" w:author="Author">
        <w:r>
          <w:delText>ir</w:delText>
        </w:r>
      </w:del>
      <w:r>
        <w:t xml:space="preserve"> paaugliams</w:t>
      </w:r>
      <w:ins w:id="602" w:author="Author">
        <w:r>
          <w:t>, sveriantiems</w:t>
        </w:r>
      </w:ins>
      <w:r>
        <w:t xml:space="preserve"> iki </w:t>
      </w:r>
      <w:ins w:id="603" w:author="Author">
        <w:r>
          <w:t>50 kg</w:t>
        </w:r>
      </w:ins>
      <w:del w:id="604" w:author="Author">
        <w:r>
          <w:delText>18 metų, nes šiose grupėse šio vaisto poveikio tyrimų neatlikta</w:delText>
        </w:r>
      </w:del>
      <w:r>
        <w:t>.  Xerava negali vartoti jaunesni nei 8 metų amžiaus vaikai, kadangi jis gali turėti neatitaisomą poveikį dantims, pavyzdžiui, pakeisti jų spalvą.</w:t>
      </w:r>
    </w:p>
    <w:p w14:paraId="19309BC2" w14:textId="77777777" w:rsidR="007B2CB1" w:rsidRDefault="007B2CB1">
      <w:pPr>
        <w:numPr>
          <w:ilvl w:val="12"/>
          <w:numId w:val="0"/>
        </w:numPr>
        <w:tabs>
          <w:tab w:val="clear" w:pos="567"/>
        </w:tabs>
        <w:spacing w:line="240" w:lineRule="auto"/>
        <w:ind w:right="-2"/>
        <w:rPr>
          <w:b/>
        </w:rPr>
      </w:pPr>
    </w:p>
    <w:p w14:paraId="78D417DF" w14:textId="77777777" w:rsidR="007B2CB1" w:rsidRDefault="003944C8">
      <w:pPr>
        <w:numPr>
          <w:ilvl w:val="12"/>
          <w:numId w:val="0"/>
        </w:numPr>
        <w:tabs>
          <w:tab w:val="clear" w:pos="567"/>
        </w:tabs>
        <w:spacing w:line="240" w:lineRule="auto"/>
        <w:outlineLvl w:val="0"/>
        <w:rPr>
          <w:b/>
          <w:noProof/>
        </w:rPr>
      </w:pPr>
      <w:r>
        <w:rPr>
          <w:b/>
          <w:noProof/>
        </w:rPr>
        <w:t>Kiti vaistai ir Xerava</w:t>
      </w:r>
    </w:p>
    <w:p w14:paraId="7BA4C144" w14:textId="77777777" w:rsidR="007B2CB1" w:rsidRDefault="007B2CB1">
      <w:pPr>
        <w:tabs>
          <w:tab w:val="clear" w:pos="567"/>
        </w:tabs>
        <w:spacing w:line="240" w:lineRule="auto"/>
        <w:ind w:right="-2"/>
      </w:pPr>
    </w:p>
    <w:p w14:paraId="7A974642" w14:textId="77777777" w:rsidR="007B2CB1" w:rsidRDefault="003944C8">
      <w:pPr>
        <w:tabs>
          <w:tab w:val="clear" w:pos="567"/>
        </w:tabs>
        <w:spacing w:line="240" w:lineRule="auto"/>
        <w:ind w:right="-2"/>
        <w:rPr>
          <w:noProof/>
        </w:rPr>
      </w:pPr>
      <w:r>
        <w:t>Jeigu vartojate ar neseniai vartojote kitų vaistų, įskaitant rifampiciną ir klaritromiciną (antibiotikai), fenobarbitalį, karbamazepiną ir fenitoiną (epilepsijai gydyti), paprastąją jonažolę (žolinis vaistas, skirtas depresijai ir nerimui gydyti), itrakonazolą (vaistas grybelinėms infekcijoms gydyti), ritonavirą, atazanavirą, lopinavirą ir sakvinavirą (vaistai virusinėms infekcijoms gydyti), ir ciklosporiną (vaistą imuninei sistemai slopinti), arba dėl to nesate tikri, apie tai pasakykite gydytojui arba vaistininkui.</w:t>
      </w:r>
    </w:p>
    <w:p w14:paraId="186F5C39" w14:textId="77777777" w:rsidR="007B2CB1" w:rsidRDefault="007B2CB1">
      <w:pPr>
        <w:numPr>
          <w:ilvl w:val="12"/>
          <w:numId w:val="0"/>
        </w:numPr>
        <w:tabs>
          <w:tab w:val="clear" w:pos="567"/>
        </w:tabs>
        <w:spacing w:line="240" w:lineRule="auto"/>
        <w:ind w:right="-2"/>
        <w:outlineLvl w:val="0"/>
        <w:rPr>
          <w:b/>
          <w:noProof/>
          <w:szCs w:val="22"/>
        </w:rPr>
      </w:pPr>
    </w:p>
    <w:p w14:paraId="0331AF22" w14:textId="77777777" w:rsidR="007B2CB1" w:rsidRDefault="003944C8">
      <w:pPr>
        <w:numPr>
          <w:ilvl w:val="12"/>
          <w:numId w:val="0"/>
        </w:numPr>
        <w:tabs>
          <w:tab w:val="clear" w:pos="567"/>
        </w:tabs>
        <w:spacing w:line="240" w:lineRule="auto"/>
        <w:outlineLvl w:val="0"/>
        <w:rPr>
          <w:b/>
          <w:noProof/>
        </w:rPr>
      </w:pPr>
      <w:r>
        <w:rPr>
          <w:b/>
          <w:noProof/>
        </w:rPr>
        <w:t>Nėštumas ir žindymas</w:t>
      </w:r>
    </w:p>
    <w:p w14:paraId="24185636" w14:textId="77777777" w:rsidR="007B2CB1" w:rsidRDefault="007B2CB1">
      <w:pPr>
        <w:numPr>
          <w:ilvl w:val="12"/>
          <w:numId w:val="0"/>
        </w:numPr>
        <w:tabs>
          <w:tab w:val="clear" w:pos="567"/>
        </w:tabs>
        <w:spacing w:line="240" w:lineRule="auto"/>
        <w:outlineLvl w:val="0"/>
        <w:rPr>
          <w:b/>
          <w:noProof/>
        </w:rPr>
      </w:pPr>
    </w:p>
    <w:p w14:paraId="54B02B90" w14:textId="77777777" w:rsidR="007B2CB1" w:rsidRDefault="003944C8">
      <w:pPr>
        <w:numPr>
          <w:ilvl w:val="12"/>
          <w:numId w:val="0"/>
        </w:numPr>
        <w:tabs>
          <w:tab w:val="clear" w:pos="567"/>
        </w:tabs>
        <w:spacing w:line="240" w:lineRule="auto"/>
        <w:rPr>
          <w:noProof/>
          <w:szCs w:val="22"/>
        </w:rPr>
      </w:pPr>
      <w:r>
        <w:t>Jeigu esate nėščia, žindote kūdikį, manote, kad galbūt esate nėščia arba planuojate pastoti, tai prieš vartodama šį vaistą pasitarkite su gydytoju. Xerava nerekomenduojama vartoti nėštumo metu, kadangi jis gali:</w:t>
      </w:r>
    </w:p>
    <w:p w14:paraId="05840AE8" w14:textId="77777777" w:rsidR="007B2CB1" w:rsidRDefault="003944C8">
      <w:pPr>
        <w:pStyle w:val="ListParagraph"/>
        <w:numPr>
          <w:ilvl w:val="0"/>
          <w:numId w:val="8"/>
        </w:numPr>
        <w:tabs>
          <w:tab w:val="clear" w:pos="567"/>
        </w:tabs>
        <w:spacing w:line="240" w:lineRule="auto"/>
        <w:rPr>
          <w:noProof/>
          <w:szCs w:val="22"/>
        </w:rPr>
      </w:pPr>
      <w:r>
        <w:t>visam laikui pakeisti Jūsų negimusio vaiko dantų spalvą,</w:t>
      </w:r>
    </w:p>
    <w:p w14:paraId="35A326B8" w14:textId="77777777" w:rsidR="007B2CB1" w:rsidRDefault="003944C8">
      <w:pPr>
        <w:pStyle w:val="ListParagraph"/>
        <w:numPr>
          <w:ilvl w:val="0"/>
          <w:numId w:val="8"/>
        </w:numPr>
        <w:tabs>
          <w:tab w:val="clear" w:pos="567"/>
        </w:tabs>
        <w:spacing w:line="240" w:lineRule="auto"/>
        <w:rPr>
          <w:noProof/>
          <w:szCs w:val="22"/>
        </w:rPr>
      </w:pPr>
      <w:r>
        <w:t>sulėtinti natūralų Jūsų negimusio vaiko kaulų formavimąsi.</w:t>
      </w:r>
    </w:p>
    <w:p w14:paraId="4F1142C6" w14:textId="77777777" w:rsidR="007B2CB1" w:rsidRDefault="007B2CB1">
      <w:pPr>
        <w:numPr>
          <w:ilvl w:val="12"/>
          <w:numId w:val="0"/>
        </w:numPr>
        <w:tabs>
          <w:tab w:val="clear" w:pos="567"/>
        </w:tabs>
        <w:spacing w:line="240" w:lineRule="auto"/>
        <w:rPr>
          <w:noProof/>
          <w:szCs w:val="22"/>
        </w:rPr>
      </w:pPr>
    </w:p>
    <w:p w14:paraId="643B8F47" w14:textId="77777777" w:rsidR="007B2CB1" w:rsidRDefault="003944C8">
      <w:pPr>
        <w:numPr>
          <w:ilvl w:val="12"/>
          <w:numId w:val="0"/>
        </w:numPr>
        <w:tabs>
          <w:tab w:val="clear" w:pos="567"/>
        </w:tabs>
        <w:spacing w:line="240" w:lineRule="auto"/>
        <w:rPr>
          <w:noProof/>
          <w:szCs w:val="22"/>
        </w:rPr>
      </w:pPr>
      <w:r>
        <w:t>Nežinoma, ar Xerava išsiskiria į motinos pieną. Jei žindančios motinos ilgai vartoja kitus panašius antibiotikus, tai gali lemti nuolatinį vaikų dantų spalvos pakitimą. Prieš žindant vaiką būtina pasitarti su gydytoju.</w:t>
      </w:r>
    </w:p>
    <w:p w14:paraId="5BF47F77" w14:textId="77777777" w:rsidR="007B2CB1" w:rsidRDefault="007B2CB1">
      <w:pPr>
        <w:numPr>
          <w:ilvl w:val="12"/>
          <w:numId w:val="0"/>
        </w:numPr>
        <w:tabs>
          <w:tab w:val="clear" w:pos="567"/>
        </w:tabs>
        <w:spacing w:line="240" w:lineRule="auto"/>
        <w:rPr>
          <w:noProof/>
          <w:szCs w:val="22"/>
        </w:rPr>
      </w:pPr>
    </w:p>
    <w:p w14:paraId="4DCAEEEB" w14:textId="77777777" w:rsidR="007B2CB1" w:rsidRDefault="003944C8" w:rsidP="00317F4E">
      <w:pPr>
        <w:keepNext/>
        <w:numPr>
          <w:ilvl w:val="12"/>
          <w:numId w:val="0"/>
        </w:numPr>
        <w:tabs>
          <w:tab w:val="clear" w:pos="567"/>
        </w:tabs>
        <w:spacing w:line="240" w:lineRule="auto"/>
        <w:outlineLvl w:val="0"/>
        <w:rPr>
          <w:b/>
          <w:noProof/>
        </w:rPr>
      </w:pPr>
      <w:r>
        <w:rPr>
          <w:b/>
          <w:noProof/>
        </w:rPr>
        <w:t>Vairavimas ir mechanizmų valdymas</w:t>
      </w:r>
    </w:p>
    <w:p w14:paraId="7D3C7C6B" w14:textId="77777777" w:rsidR="007B2CB1" w:rsidRDefault="007B2CB1" w:rsidP="00317F4E">
      <w:pPr>
        <w:keepNext/>
        <w:numPr>
          <w:ilvl w:val="12"/>
          <w:numId w:val="0"/>
        </w:numPr>
        <w:tabs>
          <w:tab w:val="clear" w:pos="567"/>
        </w:tabs>
        <w:spacing w:line="240" w:lineRule="auto"/>
        <w:ind w:right="-2"/>
        <w:outlineLvl w:val="0"/>
        <w:rPr>
          <w:b/>
          <w:noProof/>
          <w:szCs w:val="22"/>
        </w:rPr>
      </w:pPr>
    </w:p>
    <w:p w14:paraId="147E06EA" w14:textId="77777777" w:rsidR="007B2CB1" w:rsidRDefault="003944C8">
      <w:pPr>
        <w:tabs>
          <w:tab w:val="clear" w:pos="567"/>
        </w:tabs>
        <w:spacing w:line="240" w:lineRule="auto"/>
        <w:ind w:right="-2"/>
        <w:outlineLvl w:val="0"/>
      </w:pPr>
      <w:r>
        <w:t>Xerava gali veikti Jūsų gebėjimą saugiai vairuoti arba valdyti mechanizmus. Jeigu pavartojus šio vaisto svaigsta galva arba jaučiate nuovargį, vairuoti ir valdyti mechanizmų Jums negalima.</w:t>
      </w:r>
    </w:p>
    <w:p w14:paraId="41DC042B" w14:textId="77777777" w:rsidR="007B2CB1" w:rsidRDefault="007B2CB1">
      <w:pPr>
        <w:tabs>
          <w:tab w:val="clear" w:pos="567"/>
        </w:tabs>
        <w:spacing w:line="240" w:lineRule="auto"/>
        <w:ind w:right="-2"/>
        <w:outlineLvl w:val="0"/>
        <w:rPr>
          <w:rFonts w:eastAsia="SimSun"/>
        </w:rPr>
      </w:pPr>
    </w:p>
    <w:p w14:paraId="3098B233" w14:textId="77777777" w:rsidR="007B2CB1" w:rsidRDefault="007B2CB1">
      <w:pPr>
        <w:tabs>
          <w:tab w:val="clear" w:pos="567"/>
        </w:tabs>
        <w:spacing w:line="240" w:lineRule="auto"/>
        <w:ind w:right="-2"/>
        <w:outlineLvl w:val="0"/>
        <w:rPr>
          <w:rFonts w:eastAsia="SimSun"/>
        </w:rPr>
      </w:pPr>
    </w:p>
    <w:p w14:paraId="6CF91A6D" w14:textId="77777777" w:rsidR="007B2CB1" w:rsidRDefault="003944C8">
      <w:pPr>
        <w:pStyle w:val="ListParagraph"/>
        <w:keepNext/>
        <w:numPr>
          <w:ilvl w:val="0"/>
          <w:numId w:val="47"/>
        </w:numPr>
        <w:spacing w:line="240" w:lineRule="auto"/>
        <w:ind w:left="0" w:right="-2" w:firstLine="0"/>
        <w:rPr>
          <w:b/>
          <w:noProof/>
        </w:rPr>
      </w:pPr>
      <w:r>
        <w:rPr>
          <w:b/>
          <w:noProof/>
        </w:rPr>
        <w:t>Kaip vartoti Xerava</w:t>
      </w:r>
    </w:p>
    <w:p w14:paraId="2B77C7E0" w14:textId="77777777" w:rsidR="007B2CB1" w:rsidRDefault="007B2CB1">
      <w:pPr>
        <w:keepNext/>
        <w:numPr>
          <w:ilvl w:val="12"/>
          <w:numId w:val="0"/>
        </w:numPr>
        <w:tabs>
          <w:tab w:val="clear" w:pos="567"/>
        </w:tabs>
        <w:spacing w:line="240" w:lineRule="auto"/>
        <w:ind w:right="-2"/>
        <w:rPr>
          <w:noProof/>
          <w:szCs w:val="22"/>
        </w:rPr>
      </w:pPr>
    </w:p>
    <w:p w14:paraId="2D3BB504" w14:textId="77777777" w:rsidR="007B2CB1" w:rsidRDefault="003944C8">
      <w:pPr>
        <w:numPr>
          <w:ilvl w:val="12"/>
          <w:numId w:val="0"/>
        </w:numPr>
        <w:tabs>
          <w:tab w:val="clear" w:pos="567"/>
        </w:tabs>
        <w:spacing w:line="240" w:lineRule="auto"/>
        <w:ind w:right="-2"/>
        <w:rPr>
          <w:noProof/>
          <w:szCs w:val="22"/>
        </w:rPr>
      </w:pPr>
      <w:r>
        <w:t>Xerava suleis gydytojas arba slaugytojas.</w:t>
      </w:r>
    </w:p>
    <w:p w14:paraId="669C2FB8" w14:textId="77777777" w:rsidR="007B2CB1" w:rsidRDefault="007B2CB1">
      <w:pPr>
        <w:numPr>
          <w:ilvl w:val="12"/>
          <w:numId w:val="0"/>
        </w:numPr>
        <w:tabs>
          <w:tab w:val="clear" w:pos="567"/>
        </w:tabs>
        <w:spacing w:line="240" w:lineRule="auto"/>
        <w:ind w:right="-2"/>
        <w:rPr>
          <w:noProof/>
          <w:szCs w:val="22"/>
        </w:rPr>
      </w:pPr>
    </w:p>
    <w:p w14:paraId="10DF9ACF" w14:textId="77777777" w:rsidR="007B2CB1" w:rsidRDefault="003944C8">
      <w:pPr>
        <w:numPr>
          <w:ilvl w:val="12"/>
          <w:numId w:val="0"/>
        </w:numPr>
        <w:tabs>
          <w:tab w:val="clear" w:pos="567"/>
        </w:tabs>
        <w:spacing w:line="240" w:lineRule="auto"/>
        <w:ind w:right="-2"/>
        <w:rPr>
          <w:noProof/>
          <w:szCs w:val="22"/>
        </w:rPr>
      </w:pPr>
      <w:r>
        <w:t xml:space="preserve">Rekomenduojama dozė </w:t>
      </w:r>
      <w:del w:id="605" w:author="Author">
        <w:r>
          <w:delText xml:space="preserve">suaugusiesiems </w:delText>
        </w:r>
      </w:del>
      <w:r>
        <w:t>apskaičiuojama pagal kūno svorį ir yra 1 mg/kg kas 12 valandų.</w:t>
      </w:r>
    </w:p>
    <w:p w14:paraId="6D42BF6D" w14:textId="77777777" w:rsidR="007B2CB1" w:rsidRDefault="003944C8">
      <w:pPr>
        <w:numPr>
          <w:ilvl w:val="12"/>
          <w:numId w:val="0"/>
        </w:numPr>
        <w:tabs>
          <w:tab w:val="clear" w:pos="567"/>
        </w:tabs>
        <w:spacing w:line="240" w:lineRule="auto"/>
        <w:ind w:right="-2"/>
        <w:rPr>
          <w:noProof/>
          <w:szCs w:val="22"/>
        </w:rPr>
      </w:pPr>
      <w:r>
        <w:t>Jūsų gydytojas gali didinti dozę (1,5 mg/kg kas 12 val.), jei vartojate kitus vaistus, įskaitant rifampiciną, fenobarbitalį, karbamazepiną, fenitoiną arba paprastąją jonažolę.</w:t>
      </w:r>
    </w:p>
    <w:p w14:paraId="34B6BCB2" w14:textId="77777777" w:rsidR="007B2CB1" w:rsidRDefault="007B2CB1">
      <w:pPr>
        <w:numPr>
          <w:ilvl w:val="12"/>
          <w:numId w:val="0"/>
        </w:numPr>
        <w:tabs>
          <w:tab w:val="clear" w:pos="567"/>
        </w:tabs>
        <w:spacing w:line="240" w:lineRule="auto"/>
        <w:ind w:right="-2"/>
        <w:rPr>
          <w:noProof/>
          <w:szCs w:val="22"/>
        </w:rPr>
      </w:pPr>
    </w:p>
    <w:p w14:paraId="6171DB7E" w14:textId="77777777" w:rsidR="007B2CB1" w:rsidRDefault="003944C8">
      <w:pPr>
        <w:numPr>
          <w:ilvl w:val="12"/>
          <w:numId w:val="0"/>
        </w:numPr>
        <w:tabs>
          <w:tab w:val="clear" w:pos="567"/>
        </w:tabs>
        <w:spacing w:line="240" w:lineRule="auto"/>
        <w:ind w:right="-2"/>
        <w:rPr>
          <w:noProof/>
          <w:szCs w:val="22"/>
        </w:rPr>
      </w:pPr>
      <w:r>
        <w:t>Šis vaistas Jums bus sulašintas tiesiai į veną (intraveniniu būdu) maždaug per 1 valandą.</w:t>
      </w:r>
    </w:p>
    <w:p w14:paraId="67FE6104" w14:textId="77777777" w:rsidR="007B2CB1" w:rsidRDefault="007B2CB1">
      <w:pPr>
        <w:numPr>
          <w:ilvl w:val="12"/>
          <w:numId w:val="0"/>
        </w:numPr>
        <w:tabs>
          <w:tab w:val="clear" w:pos="567"/>
        </w:tabs>
        <w:spacing w:line="240" w:lineRule="auto"/>
        <w:ind w:right="-2"/>
        <w:rPr>
          <w:noProof/>
          <w:szCs w:val="22"/>
        </w:rPr>
      </w:pPr>
    </w:p>
    <w:p w14:paraId="24DCB40A" w14:textId="77777777" w:rsidR="007B2CB1" w:rsidRDefault="003944C8">
      <w:pPr>
        <w:numPr>
          <w:ilvl w:val="12"/>
          <w:numId w:val="0"/>
        </w:numPr>
        <w:tabs>
          <w:tab w:val="clear" w:pos="567"/>
        </w:tabs>
        <w:spacing w:line="240" w:lineRule="auto"/>
        <w:ind w:right="-2"/>
      </w:pPr>
      <w:r>
        <w:t>Gydymo kursas paprastai trunka 4–14 dienų. Jūsų gydytojas nurodys, kiek laiko turėsite vartoti vaistus.</w:t>
      </w:r>
    </w:p>
    <w:p w14:paraId="41F3B874" w14:textId="77777777" w:rsidR="007B2CB1" w:rsidRDefault="007B2CB1">
      <w:pPr>
        <w:numPr>
          <w:ilvl w:val="12"/>
          <w:numId w:val="0"/>
        </w:numPr>
        <w:tabs>
          <w:tab w:val="clear" w:pos="567"/>
        </w:tabs>
        <w:spacing w:line="240" w:lineRule="auto"/>
        <w:ind w:right="-2"/>
      </w:pPr>
    </w:p>
    <w:p w14:paraId="3DF8054B" w14:textId="77777777" w:rsidR="007B2CB1" w:rsidRDefault="003944C8">
      <w:pPr>
        <w:numPr>
          <w:ilvl w:val="12"/>
          <w:numId w:val="0"/>
        </w:numPr>
        <w:tabs>
          <w:tab w:val="clear" w:pos="567"/>
        </w:tabs>
        <w:spacing w:line="240" w:lineRule="auto"/>
        <w:ind w:right="-2"/>
        <w:outlineLvl w:val="0"/>
        <w:rPr>
          <w:b/>
          <w:noProof/>
          <w:szCs w:val="22"/>
        </w:rPr>
      </w:pPr>
      <w:r>
        <w:rPr>
          <w:b/>
        </w:rPr>
        <w:t>Ką daryti p</w:t>
      </w:r>
      <w:r>
        <w:rPr>
          <w:b/>
          <w:noProof/>
        </w:rPr>
        <w:t>avartojus per didelę Xerava dozę?</w:t>
      </w:r>
    </w:p>
    <w:p w14:paraId="6EEFEF33" w14:textId="77777777" w:rsidR="007B2CB1" w:rsidRDefault="007B2CB1">
      <w:pPr>
        <w:numPr>
          <w:ilvl w:val="12"/>
          <w:numId w:val="0"/>
        </w:numPr>
        <w:tabs>
          <w:tab w:val="clear" w:pos="567"/>
        </w:tabs>
        <w:spacing w:line="240" w:lineRule="auto"/>
        <w:ind w:right="-2"/>
        <w:outlineLvl w:val="0"/>
        <w:rPr>
          <w:b/>
          <w:noProof/>
          <w:szCs w:val="22"/>
        </w:rPr>
      </w:pPr>
    </w:p>
    <w:p w14:paraId="05B87962" w14:textId="77777777" w:rsidR="007B2CB1" w:rsidRDefault="003944C8">
      <w:pPr>
        <w:tabs>
          <w:tab w:val="clear" w:pos="567"/>
        </w:tabs>
        <w:spacing w:line="240" w:lineRule="auto"/>
        <w:ind w:right="-2"/>
        <w:outlineLvl w:val="0"/>
        <w:rPr>
          <w:noProof/>
        </w:rPr>
      </w:pPr>
      <w:r>
        <w:t>Xerava Jums suleis gydytojas arba slaugytojas ligoninėje. Todėl maža tikimybė, kad jo pavartosite per daug. Jei manote, kad Jums buvo suleis per daug Xerava, apie tai pasakykite gydytojui arba slaugytojui.</w:t>
      </w:r>
    </w:p>
    <w:p w14:paraId="11154FD7" w14:textId="77777777" w:rsidR="007B2CB1" w:rsidRDefault="007B2CB1">
      <w:pPr>
        <w:pStyle w:val="BodytextAgency"/>
        <w:spacing w:after="0" w:line="240" w:lineRule="auto"/>
        <w:rPr>
          <w:rFonts w:ascii="Times New Roman" w:hAnsi="Times New Roman" w:cs="Times New Roman"/>
        </w:rPr>
      </w:pPr>
    </w:p>
    <w:p w14:paraId="79A49729" w14:textId="77777777" w:rsidR="007B2CB1" w:rsidRDefault="003944C8">
      <w:pPr>
        <w:numPr>
          <w:ilvl w:val="12"/>
          <w:numId w:val="0"/>
        </w:numPr>
        <w:tabs>
          <w:tab w:val="clear" w:pos="567"/>
        </w:tabs>
        <w:spacing w:line="240" w:lineRule="auto"/>
        <w:ind w:right="-2"/>
        <w:outlineLvl w:val="0"/>
        <w:rPr>
          <w:b/>
          <w:noProof/>
          <w:szCs w:val="22"/>
        </w:rPr>
      </w:pPr>
      <w:r>
        <w:rPr>
          <w:b/>
          <w:noProof/>
        </w:rPr>
        <w:t>Jei nesuvartojote Xerava dozės</w:t>
      </w:r>
    </w:p>
    <w:p w14:paraId="3A47F89B" w14:textId="77777777" w:rsidR="007B2CB1" w:rsidRDefault="007B2CB1">
      <w:pPr>
        <w:numPr>
          <w:ilvl w:val="12"/>
          <w:numId w:val="0"/>
        </w:numPr>
        <w:tabs>
          <w:tab w:val="clear" w:pos="567"/>
        </w:tabs>
        <w:spacing w:line="240" w:lineRule="auto"/>
        <w:ind w:right="-2"/>
        <w:outlineLvl w:val="0"/>
        <w:rPr>
          <w:noProof/>
          <w:szCs w:val="22"/>
        </w:rPr>
      </w:pPr>
    </w:p>
    <w:p w14:paraId="76191DC2" w14:textId="77777777" w:rsidR="007B2CB1" w:rsidRDefault="003944C8">
      <w:pPr>
        <w:tabs>
          <w:tab w:val="clear" w:pos="567"/>
        </w:tabs>
        <w:spacing w:line="240" w:lineRule="auto"/>
        <w:ind w:right="-2"/>
      </w:pPr>
      <w:r>
        <w:t>Xerava Jums suleis gydytojas arba slaugytojas ligoninėje. Todėl maža tikimybė, kad nesuvartosite vaisto dozės. Jei manote, kad nesuvartojote dozės, nedelsdami apie tai pasakykite gydytojui arba slaugytojui.</w:t>
      </w:r>
    </w:p>
    <w:p w14:paraId="3C97984F" w14:textId="77777777" w:rsidR="007B2CB1" w:rsidRDefault="007B2CB1">
      <w:pPr>
        <w:tabs>
          <w:tab w:val="clear" w:pos="567"/>
        </w:tabs>
        <w:spacing w:line="240" w:lineRule="auto"/>
        <w:ind w:right="-2"/>
        <w:rPr>
          <w:noProof/>
        </w:rPr>
      </w:pPr>
    </w:p>
    <w:p w14:paraId="1EBAD9DB" w14:textId="77777777" w:rsidR="007B2CB1" w:rsidRDefault="007B2CB1">
      <w:pPr>
        <w:numPr>
          <w:ilvl w:val="12"/>
          <w:numId w:val="0"/>
        </w:numPr>
        <w:tabs>
          <w:tab w:val="clear" w:pos="567"/>
        </w:tabs>
        <w:spacing w:line="240" w:lineRule="auto"/>
        <w:ind w:left="567" w:right="-2" w:hanging="567"/>
        <w:rPr>
          <w:b/>
          <w:noProof/>
          <w:szCs w:val="22"/>
        </w:rPr>
      </w:pPr>
    </w:p>
    <w:p w14:paraId="01446128" w14:textId="77777777" w:rsidR="007B2CB1" w:rsidRDefault="003944C8">
      <w:pPr>
        <w:pStyle w:val="ListParagraph"/>
        <w:numPr>
          <w:ilvl w:val="0"/>
          <w:numId w:val="47"/>
        </w:numPr>
        <w:spacing w:line="240" w:lineRule="auto"/>
        <w:ind w:left="0" w:right="-2" w:firstLine="0"/>
        <w:rPr>
          <w:b/>
          <w:noProof/>
        </w:rPr>
      </w:pPr>
      <w:r>
        <w:rPr>
          <w:b/>
          <w:noProof/>
        </w:rPr>
        <w:t>Galimas šalutinis poveikis</w:t>
      </w:r>
    </w:p>
    <w:p w14:paraId="374FF0A8" w14:textId="77777777" w:rsidR="007B2CB1" w:rsidRDefault="007B2CB1">
      <w:pPr>
        <w:numPr>
          <w:ilvl w:val="12"/>
          <w:numId w:val="0"/>
        </w:numPr>
        <w:tabs>
          <w:tab w:val="clear" w:pos="567"/>
        </w:tabs>
        <w:spacing w:line="240" w:lineRule="auto"/>
      </w:pPr>
    </w:p>
    <w:p w14:paraId="10D02E8F" w14:textId="77777777" w:rsidR="007B2CB1" w:rsidRDefault="003944C8">
      <w:pPr>
        <w:numPr>
          <w:ilvl w:val="12"/>
          <w:numId w:val="0"/>
        </w:numPr>
        <w:tabs>
          <w:tab w:val="clear" w:pos="567"/>
        </w:tabs>
        <w:spacing w:line="240" w:lineRule="auto"/>
        <w:ind w:right="-29"/>
        <w:rPr>
          <w:noProof/>
          <w:szCs w:val="22"/>
        </w:rPr>
      </w:pPr>
      <w:r>
        <w:t>Šis vaistas, kaip ir visi kiti, gali sukelti šalutinį poveikį, nors jis pasireiškia ne visiems žmonėms.</w:t>
      </w:r>
    </w:p>
    <w:p w14:paraId="1D96D481" w14:textId="77777777" w:rsidR="007B2CB1" w:rsidRDefault="007B2CB1">
      <w:pPr>
        <w:numPr>
          <w:ilvl w:val="12"/>
          <w:numId w:val="0"/>
        </w:numPr>
        <w:tabs>
          <w:tab w:val="clear" w:pos="567"/>
        </w:tabs>
        <w:spacing w:line="240" w:lineRule="auto"/>
        <w:ind w:right="-29"/>
        <w:rPr>
          <w:noProof/>
          <w:szCs w:val="22"/>
        </w:rPr>
      </w:pPr>
    </w:p>
    <w:p w14:paraId="3E632750" w14:textId="77777777" w:rsidR="007B2CB1" w:rsidRDefault="003944C8">
      <w:pPr>
        <w:numPr>
          <w:ilvl w:val="12"/>
          <w:numId w:val="0"/>
        </w:numPr>
        <w:tabs>
          <w:tab w:val="clear" w:pos="567"/>
        </w:tabs>
        <w:spacing w:line="240" w:lineRule="auto"/>
        <w:rPr>
          <w:noProof/>
        </w:rPr>
      </w:pPr>
      <w:r>
        <w:rPr>
          <w:b/>
          <w:noProof/>
        </w:rPr>
        <w:t>Nedelsdami kreipkitės į gydytoją,</w:t>
      </w:r>
      <w:r>
        <w:t xml:space="preserve"> jei įtariate, kad vartojant Xerava Jums pasireiškė anafilaksinė reakcija arba toliau išvardyti simptomai.</w:t>
      </w:r>
    </w:p>
    <w:p w14:paraId="7CE808B7" w14:textId="77777777" w:rsidR="007B2CB1" w:rsidRDefault="003944C8">
      <w:pPr>
        <w:pStyle w:val="ListParagraph"/>
        <w:numPr>
          <w:ilvl w:val="0"/>
          <w:numId w:val="8"/>
        </w:numPr>
        <w:tabs>
          <w:tab w:val="clear" w:pos="567"/>
        </w:tabs>
        <w:spacing w:line="240" w:lineRule="auto"/>
        <w:rPr>
          <w:noProof/>
          <w:szCs w:val="22"/>
        </w:rPr>
      </w:pPr>
      <w:r>
        <w:t>Išbėrimas.</w:t>
      </w:r>
    </w:p>
    <w:p w14:paraId="6CA360D2" w14:textId="77777777" w:rsidR="007B2CB1" w:rsidRDefault="003944C8">
      <w:pPr>
        <w:pStyle w:val="ListParagraph"/>
        <w:numPr>
          <w:ilvl w:val="0"/>
          <w:numId w:val="8"/>
        </w:numPr>
        <w:tabs>
          <w:tab w:val="clear" w:pos="567"/>
        </w:tabs>
        <w:spacing w:line="240" w:lineRule="auto"/>
        <w:rPr>
          <w:noProof/>
          <w:szCs w:val="22"/>
        </w:rPr>
      </w:pPr>
      <w:r>
        <w:t>Veido tinimas.</w:t>
      </w:r>
    </w:p>
    <w:p w14:paraId="52C63A5F" w14:textId="77777777" w:rsidR="007B2CB1" w:rsidRDefault="003944C8">
      <w:pPr>
        <w:pStyle w:val="ListParagraph"/>
        <w:numPr>
          <w:ilvl w:val="0"/>
          <w:numId w:val="8"/>
        </w:numPr>
        <w:tabs>
          <w:tab w:val="clear" w:pos="567"/>
        </w:tabs>
        <w:spacing w:line="240" w:lineRule="auto"/>
        <w:rPr>
          <w:noProof/>
          <w:szCs w:val="22"/>
        </w:rPr>
      </w:pPr>
      <w:r>
        <w:t>Sąmonės aptemimas arba apalpimas.</w:t>
      </w:r>
    </w:p>
    <w:p w14:paraId="19BA1F83" w14:textId="77777777" w:rsidR="007B2CB1" w:rsidRDefault="003944C8">
      <w:pPr>
        <w:pStyle w:val="ListParagraph"/>
        <w:numPr>
          <w:ilvl w:val="0"/>
          <w:numId w:val="8"/>
        </w:numPr>
        <w:tabs>
          <w:tab w:val="clear" w:pos="567"/>
        </w:tabs>
        <w:spacing w:line="240" w:lineRule="auto"/>
        <w:rPr>
          <w:noProof/>
          <w:szCs w:val="22"/>
        </w:rPr>
      </w:pPr>
      <w:r>
        <w:t>Spaudimo pojūtis krūtinėje.</w:t>
      </w:r>
    </w:p>
    <w:p w14:paraId="1457A5A1" w14:textId="77777777" w:rsidR="007B2CB1" w:rsidRDefault="003944C8">
      <w:pPr>
        <w:pStyle w:val="ListParagraph"/>
        <w:numPr>
          <w:ilvl w:val="0"/>
          <w:numId w:val="8"/>
        </w:numPr>
        <w:tabs>
          <w:tab w:val="clear" w:pos="567"/>
        </w:tabs>
        <w:spacing w:line="240" w:lineRule="auto"/>
        <w:rPr>
          <w:noProof/>
          <w:szCs w:val="22"/>
        </w:rPr>
      </w:pPr>
      <w:r>
        <w:t>Kvėpavimo sunkumai.</w:t>
      </w:r>
    </w:p>
    <w:p w14:paraId="0179DE72" w14:textId="77777777" w:rsidR="007B2CB1" w:rsidRDefault="003944C8">
      <w:pPr>
        <w:pStyle w:val="ListParagraph"/>
        <w:numPr>
          <w:ilvl w:val="0"/>
          <w:numId w:val="8"/>
        </w:numPr>
        <w:tabs>
          <w:tab w:val="clear" w:pos="567"/>
        </w:tabs>
        <w:spacing w:line="240" w:lineRule="auto"/>
        <w:rPr>
          <w:noProof/>
          <w:szCs w:val="22"/>
        </w:rPr>
      </w:pPr>
      <w:r>
        <w:t>Greitas širdies plakimas.</w:t>
      </w:r>
    </w:p>
    <w:p w14:paraId="3B575D6F" w14:textId="77777777" w:rsidR="007B2CB1" w:rsidRDefault="003944C8">
      <w:pPr>
        <w:pStyle w:val="ListParagraph"/>
        <w:numPr>
          <w:ilvl w:val="0"/>
          <w:numId w:val="8"/>
        </w:numPr>
        <w:tabs>
          <w:tab w:val="clear" w:pos="567"/>
        </w:tabs>
        <w:spacing w:line="240" w:lineRule="auto"/>
        <w:rPr>
          <w:noProof/>
        </w:rPr>
      </w:pPr>
      <w:r>
        <w:t>Sąmonės praradimas.</w:t>
      </w:r>
    </w:p>
    <w:p w14:paraId="21A830A3" w14:textId="77777777" w:rsidR="007B2CB1" w:rsidRDefault="007B2CB1">
      <w:pPr>
        <w:numPr>
          <w:ilvl w:val="12"/>
          <w:numId w:val="0"/>
        </w:numPr>
        <w:tabs>
          <w:tab w:val="clear" w:pos="567"/>
        </w:tabs>
        <w:spacing w:line="240" w:lineRule="auto"/>
        <w:rPr>
          <w:noProof/>
        </w:rPr>
      </w:pPr>
    </w:p>
    <w:p w14:paraId="4C5E9CD4" w14:textId="77777777" w:rsidR="007B2CB1" w:rsidRDefault="003944C8">
      <w:pPr>
        <w:numPr>
          <w:ilvl w:val="12"/>
          <w:numId w:val="0"/>
        </w:numPr>
        <w:tabs>
          <w:tab w:val="clear" w:pos="567"/>
        </w:tabs>
        <w:spacing w:line="240" w:lineRule="auto"/>
        <w:rPr>
          <w:noProof/>
        </w:rPr>
      </w:pPr>
      <w:r>
        <w:t>Jei gydymo metu arba po jo imate viduriuoti, apie tai pasakykite gydytojui arba slaugytojui. Nevartokite jokių vaistų viduriavimui gydyti prieš tai nepasitarę su gydytoju.</w:t>
      </w:r>
    </w:p>
    <w:p w14:paraId="64B35305" w14:textId="77777777" w:rsidR="007B2CB1" w:rsidRDefault="007B2CB1">
      <w:pPr>
        <w:numPr>
          <w:ilvl w:val="12"/>
          <w:numId w:val="0"/>
        </w:numPr>
        <w:tabs>
          <w:tab w:val="clear" w:pos="567"/>
        </w:tabs>
        <w:spacing w:line="240" w:lineRule="auto"/>
        <w:ind w:right="-29"/>
        <w:rPr>
          <w:noProof/>
          <w:szCs w:val="22"/>
        </w:rPr>
      </w:pPr>
    </w:p>
    <w:p w14:paraId="4E84D722" w14:textId="77777777" w:rsidR="007B2CB1" w:rsidRDefault="003944C8">
      <w:pPr>
        <w:keepNext/>
        <w:numPr>
          <w:ilvl w:val="12"/>
          <w:numId w:val="0"/>
        </w:numPr>
        <w:tabs>
          <w:tab w:val="clear" w:pos="567"/>
        </w:tabs>
        <w:spacing w:line="240" w:lineRule="auto"/>
        <w:ind w:right="-29"/>
        <w:rPr>
          <w:b/>
          <w:noProof/>
          <w:szCs w:val="22"/>
        </w:rPr>
      </w:pPr>
      <w:r>
        <w:rPr>
          <w:b/>
          <w:noProof/>
        </w:rPr>
        <w:t>Kitas šalutinis poveikis</w:t>
      </w:r>
    </w:p>
    <w:p w14:paraId="593E17E7" w14:textId="77777777" w:rsidR="007B2CB1" w:rsidRDefault="007B2CB1">
      <w:pPr>
        <w:keepNext/>
        <w:numPr>
          <w:ilvl w:val="12"/>
          <w:numId w:val="0"/>
        </w:numPr>
        <w:tabs>
          <w:tab w:val="clear" w:pos="567"/>
        </w:tabs>
        <w:spacing w:line="240" w:lineRule="auto"/>
        <w:ind w:right="-29"/>
        <w:rPr>
          <w:b/>
          <w:noProof/>
          <w:szCs w:val="22"/>
        </w:rPr>
      </w:pPr>
    </w:p>
    <w:p w14:paraId="3E27EFFB" w14:textId="77777777" w:rsidR="007B2CB1" w:rsidRDefault="003944C8">
      <w:pPr>
        <w:keepNext/>
        <w:numPr>
          <w:ilvl w:val="12"/>
          <w:numId w:val="0"/>
        </w:numPr>
        <w:tabs>
          <w:tab w:val="clear" w:pos="567"/>
        </w:tabs>
        <w:spacing w:line="240" w:lineRule="auto"/>
        <w:ind w:right="-29"/>
        <w:rPr>
          <w:noProof/>
          <w:szCs w:val="22"/>
        </w:rPr>
      </w:pPr>
      <w:r>
        <w:rPr>
          <w:b/>
          <w:bCs/>
        </w:rPr>
        <w:t>Dažnas</w:t>
      </w:r>
      <w:r>
        <w:t xml:space="preserve"> (gali pasireikšti rečiau kaip 1 iš 10 asmenų)</w:t>
      </w:r>
    </w:p>
    <w:p w14:paraId="1D2E3BB7" w14:textId="77777777" w:rsidR="007B2CB1" w:rsidRDefault="003944C8">
      <w:pPr>
        <w:pStyle w:val="ListParagraph"/>
        <w:keepNext/>
        <w:numPr>
          <w:ilvl w:val="0"/>
          <w:numId w:val="8"/>
        </w:numPr>
        <w:tabs>
          <w:tab w:val="clear" w:pos="567"/>
        </w:tabs>
        <w:spacing w:line="240" w:lineRule="auto"/>
        <w:rPr>
          <w:noProof/>
          <w:szCs w:val="22"/>
        </w:rPr>
      </w:pPr>
      <w:r>
        <w:t>Pykinimas.</w:t>
      </w:r>
    </w:p>
    <w:p w14:paraId="11B5928E" w14:textId="77777777" w:rsidR="007B2CB1" w:rsidRDefault="003944C8">
      <w:pPr>
        <w:pStyle w:val="ListParagraph"/>
        <w:keepNext/>
        <w:numPr>
          <w:ilvl w:val="0"/>
          <w:numId w:val="8"/>
        </w:numPr>
        <w:tabs>
          <w:tab w:val="clear" w:pos="567"/>
        </w:tabs>
        <w:spacing w:line="240" w:lineRule="auto"/>
        <w:rPr>
          <w:noProof/>
          <w:szCs w:val="22"/>
        </w:rPr>
      </w:pPr>
      <w:r>
        <w:t>Vėmimas.</w:t>
      </w:r>
    </w:p>
    <w:p w14:paraId="7DC41877" w14:textId="77777777" w:rsidR="007B2CB1" w:rsidRDefault="003944C8">
      <w:pPr>
        <w:pStyle w:val="ListParagraph"/>
        <w:keepNext/>
        <w:numPr>
          <w:ilvl w:val="0"/>
          <w:numId w:val="8"/>
        </w:numPr>
        <w:tabs>
          <w:tab w:val="clear" w:pos="567"/>
        </w:tabs>
        <w:spacing w:line="240" w:lineRule="auto"/>
        <w:rPr>
          <w:noProof/>
          <w:szCs w:val="22"/>
        </w:rPr>
      </w:pPr>
      <w:r>
        <w:t>Uždegimas arba skausmas injekcijos vietoje, susidarius krešuliams (tromboflebitas).</w:t>
      </w:r>
    </w:p>
    <w:p w14:paraId="66EB86FD" w14:textId="77777777" w:rsidR="007B2CB1" w:rsidRDefault="003944C8">
      <w:pPr>
        <w:pStyle w:val="ListParagraph"/>
        <w:keepNext/>
        <w:numPr>
          <w:ilvl w:val="0"/>
          <w:numId w:val="8"/>
        </w:numPr>
        <w:tabs>
          <w:tab w:val="clear" w:pos="567"/>
        </w:tabs>
        <w:spacing w:line="240" w:lineRule="auto"/>
        <w:rPr>
          <w:noProof/>
          <w:szCs w:val="22"/>
        </w:rPr>
      </w:pPr>
      <w:r>
        <w:t>Venos uždegimas, lemiantis skausmą ir tinimą (flebitas).</w:t>
      </w:r>
    </w:p>
    <w:p w14:paraId="74A67831" w14:textId="77777777" w:rsidR="007B2CB1" w:rsidRDefault="003944C8">
      <w:pPr>
        <w:pStyle w:val="ListParagraph"/>
        <w:keepNext/>
        <w:numPr>
          <w:ilvl w:val="0"/>
          <w:numId w:val="8"/>
        </w:numPr>
        <w:tabs>
          <w:tab w:val="clear" w:pos="567"/>
        </w:tabs>
        <w:spacing w:line="240" w:lineRule="auto"/>
        <w:rPr>
          <w:noProof/>
          <w:szCs w:val="22"/>
        </w:rPr>
      </w:pPr>
      <w:r>
        <w:t>Injekcijos vietos paraudimas arba tinimas.</w:t>
      </w:r>
    </w:p>
    <w:p w14:paraId="315DD94D" w14:textId="77777777" w:rsidR="007B2CB1" w:rsidRDefault="003944C8">
      <w:pPr>
        <w:pStyle w:val="ListParagraph"/>
        <w:keepNext/>
        <w:numPr>
          <w:ilvl w:val="0"/>
          <w:numId w:val="8"/>
        </w:numPr>
        <w:tabs>
          <w:tab w:val="clear" w:pos="567"/>
        </w:tabs>
        <w:spacing w:line="240" w:lineRule="auto"/>
        <w:ind w:right="-29"/>
        <w:rPr>
          <w:noProof/>
          <w:szCs w:val="22"/>
        </w:rPr>
      </w:pPr>
      <w:r>
        <w:rPr>
          <w:noProof/>
          <w:szCs w:val="22"/>
          <w:lang w:eastAsia="en-US" w:bidi="ar-SA"/>
        </w:rPr>
        <w:t>Žemas fibrinogeno (kraujo krešėjimui reikalingo baltymo) kiekis kraujyje.</w:t>
      </w:r>
    </w:p>
    <w:p w14:paraId="78662F38" w14:textId="77777777" w:rsidR="007B2CB1" w:rsidRDefault="003944C8">
      <w:pPr>
        <w:pStyle w:val="ListParagraph"/>
        <w:numPr>
          <w:ilvl w:val="0"/>
          <w:numId w:val="8"/>
        </w:numPr>
        <w:tabs>
          <w:tab w:val="clear" w:pos="567"/>
        </w:tabs>
        <w:spacing w:line="240" w:lineRule="auto"/>
        <w:rPr>
          <w:noProof/>
          <w:szCs w:val="22"/>
        </w:rPr>
      </w:pPr>
      <w:r>
        <w:rPr>
          <w:noProof/>
          <w:szCs w:val="22"/>
          <w:lang w:eastAsia="en-US" w:bidi="ar-SA"/>
        </w:rPr>
        <w:t>Laboratoriniai rodikliai, rodantys sumažėjusį kraujo krešumą.</w:t>
      </w:r>
    </w:p>
    <w:p w14:paraId="032E65CB" w14:textId="77777777" w:rsidR="007B2CB1" w:rsidRDefault="007B2CB1">
      <w:pPr>
        <w:tabs>
          <w:tab w:val="clear" w:pos="567"/>
        </w:tabs>
        <w:spacing w:line="240" w:lineRule="auto"/>
        <w:ind w:left="360" w:right="-29"/>
        <w:rPr>
          <w:noProof/>
          <w:szCs w:val="22"/>
        </w:rPr>
      </w:pPr>
    </w:p>
    <w:p w14:paraId="2603C655" w14:textId="77777777" w:rsidR="007B2CB1" w:rsidRDefault="003944C8">
      <w:pPr>
        <w:keepNext/>
        <w:numPr>
          <w:ilvl w:val="12"/>
          <w:numId w:val="0"/>
        </w:numPr>
        <w:tabs>
          <w:tab w:val="clear" w:pos="567"/>
        </w:tabs>
        <w:spacing w:line="240" w:lineRule="auto"/>
        <w:ind w:right="-29"/>
        <w:rPr>
          <w:noProof/>
          <w:szCs w:val="22"/>
        </w:rPr>
      </w:pPr>
      <w:r>
        <w:rPr>
          <w:b/>
          <w:bCs/>
        </w:rPr>
        <w:t>Nedažnas</w:t>
      </w:r>
      <w:r>
        <w:t xml:space="preserve"> (gali pasireikšti rečiau kaip 1 iš 100 asmenų)</w:t>
      </w:r>
    </w:p>
    <w:p w14:paraId="79DC7D73" w14:textId="77777777" w:rsidR="007B2CB1" w:rsidRDefault="003944C8">
      <w:pPr>
        <w:pStyle w:val="ListParagraph"/>
        <w:keepNext/>
        <w:numPr>
          <w:ilvl w:val="0"/>
          <w:numId w:val="8"/>
        </w:numPr>
        <w:tabs>
          <w:tab w:val="clear" w:pos="567"/>
        </w:tabs>
        <w:spacing w:line="240" w:lineRule="auto"/>
        <w:rPr>
          <w:noProof/>
          <w:szCs w:val="22"/>
        </w:rPr>
      </w:pPr>
      <w:r>
        <w:t>Viduriavimas.</w:t>
      </w:r>
    </w:p>
    <w:p w14:paraId="1AC59C11" w14:textId="77777777" w:rsidR="007B2CB1" w:rsidRDefault="003944C8">
      <w:pPr>
        <w:pStyle w:val="ListParagraph"/>
        <w:keepNext/>
        <w:numPr>
          <w:ilvl w:val="0"/>
          <w:numId w:val="8"/>
        </w:numPr>
        <w:tabs>
          <w:tab w:val="clear" w:pos="567"/>
        </w:tabs>
        <w:spacing w:line="240" w:lineRule="auto"/>
        <w:rPr>
          <w:noProof/>
          <w:szCs w:val="22"/>
        </w:rPr>
      </w:pPr>
      <w:r>
        <w:t>Alerginė reakcija.</w:t>
      </w:r>
    </w:p>
    <w:p w14:paraId="2A00F23F" w14:textId="77777777" w:rsidR="007B2CB1" w:rsidRDefault="003944C8">
      <w:pPr>
        <w:pStyle w:val="ListParagraph"/>
        <w:keepNext/>
        <w:numPr>
          <w:ilvl w:val="0"/>
          <w:numId w:val="8"/>
        </w:numPr>
        <w:tabs>
          <w:tab w:val="clear" w:pos="567"/>
        </w:tabs>
        <w:spacing w:line="240" w:lineRule="auto"/>
        <w:rPr>
          <w:noProof/>
          <w:szCs w:val="22"/>
        </w:rPr>
      </w:pPr>
      <w:r>
        <w:t>Kasos uždegimas, kuris sukelia stiprų juosmens srities ir nugaros skausmą (pankreatitas).</w:t>
      </w:r>
    </w:p>
    <w:p w14:paraId="015A2BF7" w14:textId="77777777" w:rsidR="007B2CB1" w:rsidRDefault="003944C8">
      <w:pPr>
        <w:pStyle w:val="ListParagraph"/>
        <w:keepNext/>
        <w:numPr>
          <w:ilvl w:val="0"/>
          <w:numId w:val="8"/>
        </w:numPr>
        <w:tabs>
          <w:tab w:val="clear" w:pos="567"/>
        </w:tabs>
        <w:spacing w:line="240" w:lineRule="auto"/>
        <w:rPr>
          <w:noProof/>
          <w:szCs w:val="22"/>
        </w:rPr>
      </w:pPr>
      <w:r>
        <w:t>Išbėrimas.</w:t>
      </w:r>
    </w:p>
    <w:p w14:paraId="7B55445F" w14:textId="77777777" w:rsidR="007B2CB1" w:rsidRDefault="003944C8">
      <w:pPr>
        <w:pStyle w:val="ListParagraph"/>
        <w:keepNext/>
        <w:numPr>
          <w:ilvl w:val="0"/>
          <w:numId w:val="8"/>
        </w:numPr>
        <w:tabs>
          <w:tab w:val="clear" w:pos="567"/>
        </w:tabs>
        <w:spacing w:line="240" w:lineRule="auto"/>
        <w:rPr>
          <w:noProof/>
          <w:szCs w:val="22"/>
        </w:rPr>
      </w:pPr>
      <w:r>
        <w:t>Galvos svaigimas.</w:t>
      </w:r>
    </w:p>
    <w:p w14:paraId="112CDFB6" w14:textId="77777777" w:rsidR="007B2CB1" w:rsidRDefault="003944C8">
      <w:pPr>
        <w:pStyle w:val="ListParagraph"/>
        <w:keepNext/>
        <w:numPr>
          <w:ilvl w:val="0"/>
          <w:numId w:val="8"/>
        </w:numPr>
        <w:tabs>
          <w:tab w:val="clear" w:pos="567"/>
        </w:tabs>
        <w:spacing w:line="240" w:lineRule="auto"/>
        <w:rPr>
          <w:noProof/>
          <w:szCs w:val="22"/>
        </w:rPr>
      </w:pPr>
      <w:r>
        <w:t>Galvos skausmas.</w:t>
      </w:r>
    </w:p>
    <w:p w14:paraId="018EF70D" w14:textId="77777777" w:rsidR="007B2CB1" w:rsidRDefault="003944C8">
      <w:pPr>
        <w:pStyle w:val="ListParagraph"/>
        <w:keepNext/>
        <w:numPr>
          <w:ilvl w:val="0"/>
          <w:numId w:val="8"/>
        </w:numPr>
        <w:tabs>
          <w:tab w:val="clear" w:pos="567"/>
        </w:tabs>
        <w:spacing w:line="240" w:lineRule="auto"/>
        <w:rPr>
          <w:noProof/>
          <w:szCs w:val="22"/>
        </w:rPr>
      </w:pPr>
      <w:r>
        <w:t>Didesnis prakaitavimas.</w:t>
      </w:r>
    </w:p>
    <w:p w14:paraId="64A86E75" w14:textId="77777777" w:rsidR="007B2CB1" w:rsidRDefault="003944C8">
      <w:pPr>
        <w:pStyle w:val="ListParagraph"/>
        <w:numPr>
          <w:ilvl w:val="0"/>
          <w:numId w:val="8"/>
        </w:numPr>
        <w:tabs>
          <w:tab w:val="clear" w:pos="567"/>
        </w:tabs>
        <w:spacing w:line="240" w:lineRule="auto"/>
        <w:rPr>
          <w:noProof/>
          <w:szCs w:val="22"/>
        </w:rPr>
      </w:pPr>
      <w:r>
        <w:t>Nuo normos nukrypstantys kepenų funkciją rodančių kraujo tyrimų rezultatai.</w:t>
      </w:r>
    </w:p>
    <w:p w14:paraId="2CA27C50" w14:textId="77777777" w:rsidR="007B2CB1" w:rsidRDefault="007B2CB1">
      <w:pPr>
        <w:numPr>
          <w:ilvl w:val="12"/>
          <w:numId w:val="0"/>
        </w:numPr>
        <w:tabs>
          <w:tab w:val="clear" w:pos="567"/>
        </w:tabs>
        <w:spacing w:line="240" w:lineRule="auto"/>
        <w:ind w:right="-29"/>
        <w:rPr>
          <w:noProof/>
          <w:szCs w:val="22"/>
        </w:rPr>
      </w:pPr>
    </w:p>
    <w:p w14:paraId="7087C707" w14:textId="77777777" w:rsidR="007B2CB1" w:rsidRDefault="003944C8">
      <w:pPr>
        <w:numPr>
          <w:ilvl w:val="12"/>
          <w:numId w:val="0"/>
        </w:numPr>
        <w:tabs>
          <w:tab w:val="clear" w:pos="567"/>
        </w:tabs>
        <w:spacing w:line="240" w:lineRule="auto"/>
        <w:ind w:right="-29"/>
        <w:rPr>
          <w:noProof/>
          <w:szCs w:val="22"/>
        </w:rPr>
      </w:pPr>
      <w:r>
        <w:t>Jei pastebite šį šalutinį poveikį, apie tai pasakykite gydytojui arba slaugytojui.</w:t>
      </w:r>
    </w:p>
    <w:p w14:paraId="23EB39B3" w14:textId="77777777" w:rsidR="007B2CB1" w:rsidRDefault="007B2CB1">
      <w:pPr>
        <w:numPr>
          <w:ilvl w:val="12"/>
          <w:numId w:val="0"/>
        </w:numPr>
        <w:tabs>
          <w:tab w:val="clear" w:pos="567"/>
        </w:tabs>
        <w:spacing w:line="240" w:lineRule="auto"/>
        <w:ind w:right="-29"/>
        <w:rPr>
          <w:noProof/>
          <w:szCs w:val="22"/>
          <w:u w:val="single"/>
        </w:rPr>
      </w:pPr>
    </w:p>
    <w:p w14:paraId="12116012" w14:textId="77777777" w:rsidR="007B2CB1" w:rsidRDefault="003944C8">
      <w:pPr>
        <w:numPr>
          <w:ilvl w:val="12"/>
          <w:numId w:val="0"/>
        </w:numPr>
        <w:tabs>
          <w:tab w:val="clear" w:pos="567"/>
        </w:tabs>
        <w:spacing w:line="240" w:lineRule="auto"/>
        <w:ind w:right="-29"/>
        <w:rPr>
          <w:u w:val="single"/>
        </w:rPr>
      </w:pPr>
      <w:r>
        <w:rPr>
          <w:noProof/>
          <w:u w:val="single"/>
        </w:rPr>
        <w:t>Kiti tetraciklino antibiotikai</w:t>
      </w:r>
    </w:p>
    <w:p w14:paraId="3F9F566D" w14:textId="77777777" w:rsidR="007B2CB1" w:rsidRDefault="003944C8">
      <w:pPr>
        <w:numPr>
          <w:ilvl w:val="12"/>
          <w:numId w:val="0"/>
        </w:numPr>
        <w:tabs>
          <w:tab w:val="clear" w:pos="567"/>
        </w:tabs>
        <w:spacing w:line="240" w:lineRule="auto"/>
        <w:ind w:right="-29"/>
        <w:rPr>
          <w:noProof/>
          <w:szCs w:val="22"/>
        </w:rPr>
      </w:pPr>
      <w:r>
        <w:t>Buvo pranešta apie kitą šalutinį poveikį vartojant kitus tetraciklino antibiotikais, įskaitant minocikliną ir doksicikliną. Tai – jautrumas šviesai, galvos skausmai, regėjimo sutrikimai arba nuo normos nukrypstantys kraujo tyrimų rezultatai. Jei gydymo metu pastebite šį šalutinį poveikį, apie tai pasakykite gydytojui arba slaugytojui.</w:t>
      </w:r>
    </w:p>
    <w:p w14:paraId="5EC35CCD" w14:textId="77777777" w:rsidR="007B2CB1" w:rsidRDefault="007B2CB1">
      <w:pPr>
        <w:numPr>
          <w:ilvl w:val="12"/>
          <w:numId w:val="0"/>
        </w:numPr>
        <w:tabs>
          <w:tab w:val="clear" w:pos="567"/>
        </w:tabs>
        <w:spacing w:line="240" w:lineRule="auto"/>
        <w:ind w:right="-29"/>
        <w:rPr>
          <w:noProof/>
          <w:szCs w:val="22"/>
        </w:rPr>
      </w:pPr>
    </w:p>
    <w:p w14:paraId="07CC1013" w14:textId="77777777" w:rsidR="007B2CB1" w:rsidRDefault="003944C8">
      <w:pPr>
        <w:numPr>
          <w:ilvl w:val="12"/>
          <w:numId w:val="0"/>
        </w:numPr>
        <w:spacing w:line="240" w:lineRule="auto"/>
        <w:outlineLvl w:val="0"/>
        <w:rPr>
          <w:b/>
          <w:noProof/>
          <w:szCs w:val="22"/>
        </w:rPr>
      </w:pPr>
      <w:r>
        <w:rPr>
          <w:b/>
          <w:noProof/>
        </w:rPr>
        <w:t>Pranešimas apie šalutinį poveikį</w:t>
      </w:r>
    </w:p>
    <w:p w14:paraId="3A915616" w14:textId="77777777" w:rsidR="007B2CB1" w:rsidRDefault="007B2CB1">
      <w:pPr>
        <w:numPr>
          <w:ilvl w:val="12"/>
          <w:numId w:val="0"/>
        </w:numPr>
        <w:spacing w:line="240" w:lineRule="auto"/>
        <w:outlineLvl w:val="0"/>
        <w:rPr>
          <w:b/>
          <w:noProof/>
          <w:szCs w:val="22"/>
        </w:rPr>
      </w:pPr>
    </w:p>
    <w:p w14:paraId="74A051C5" w14:textId="77777777" w:rsidR="007B2CB1" w:rsidRDefault="003944C8">
      <w:pPr>
        <w:numPr>
          <w:ilvl w:val="12"/>
          <w:numId w:val="0"/>
        </w:numPr>
        <w:tabs>
          <w:tab w:val="clear" w:pos="567"/>
        </w:tabs>
        <w:spacing w:line="240" w:lineRule="auto"/>
        <w:ind w:right="-29"/>
        <w:rPr>
          <w:noProof/>
          <w:szCs w:val="22"/>
        </w:rPr>
      </w:pPr>
      <w:r>
        <w:t xml:space="preserve">Jeigu pasireiškė šalutinis poveikis, įskaitant šiame lapelyje nenurodytą, pasakykite gydytojui arba slaugytojui. Tai gali būti bet kokie pašaliniai reiškiniai, neišvardyti šiame lapelyje. Apie šalutinį poveikį taip pat galite pranešti tiesiogiai naudodamiesi </w:t>
      </w:r>
      <w:r>
        <w:fldChar w:fldCharType="begin"/>
      </w:r>
      <w:r>
        <w:instrText>HYPERLINK "http://www.ema.europa.eu/docs/en_GB/document_library/Template_or_form/2013/03/WC500139752.doc"</w:instrText>
      </w:r>
      <w:r>
        <w:fldChar w:fldCharType="separate"/>
      </w:r>
      <w:r>
        <w:rPr>
          <w:rStyle w:val="Hyperlink"/>
          <w:noProof/>
          <w:highlight w:val="lightGray"/>
        </w:rPr>
        <w:t>V priede</w:t>
      </w:r>
      <w:r>
        <w:fldChar w:fldCharType="end"/>
      </w:r>
      <w:r>
        <w:t xml:space="preserve"> </w:t>
      </w:r>
      <w:r>
        <w:rPr>
          <w:noProof/>
          <w:highlight w:val="lightGray"/>
        </w:rPr>
        <w:t>nurodyta nacionaline pranešimo sistema</w:t>
      </w:r>
      <w:r>
        <w:t>. Pranešdami apie šalutinį poveikį galite mums padėti gauti daugiau informacijos apie šio vaisto saugumą.</w:t>
      </w:r>
    </w:p>
    <w:p w14:paraId="456DF338" w14:textId="77777777" w:rsidR="007B2CB1" w:rsidRDefault="007B2CB1">
      <w:pPr>
        <w:pStyle w:val="BodytextAgency"/>
        <w:spacing w:after="0" w:line="240" w:lineRule="auto"/>
        <w:rPr>
          <w:rFonts w:ascii="Times New Roman" w:hAnsi="Times New Roman" w:cs="Times New Roman"/>
        </w:rPr>
      </w:pPr>
    </w:p>
    <w:p w14:paraId="2618808A" w14:textId="77777777" w:rsidR="007B2CB1" w:rsidRDefault="007B2CB1">
      <w:pPr>
        <w:autoSpaceDE w:val="0"/>
        <w:autoSpaceDN w:val="0"/>
        <w:adjustRightInd w:val="0"/>
        <w:spacing w:line="240" w:lineRule="auto"/>
        <w:rPr>
          <w:szCs w:val="22"/>
        </w:rPr>
      </w:pPr>
    </w:p>
    <w:p w14:paraId="1507F5C4" w14:textId="77777777" w:rsidR="007B2CB1" w:rsidRDefault="003944C8">
      <w:pPr>
        <w:pStyle w:val="ListParagraph"/>
        <w:numPr>
          <w:ilvl w:val="0"/>
          <w:numId w:val="47"/>
        </w:numPr>
        <w:spacing w:line="240" w:lineRule="auto"/>
        <w:ind w:left="0" w:right="-2" w:firstLine="0"/>
        <w:rPr>
          <w:b/>
          <w:noProof/>
          <w:szCs w:val="22"/>
        </w:rPr>
      </w:pPr>
      <w:r>
        <w:rPr>
          <w:b/>
          <w:noProof/>
        </w:rPr>
        <w:t>Kaip laikyti Xerava</w:t>
      </w:r>
    </w:p>
    <w:p w14:paraId="6D6C2C8D" w14:textId="77777777" w:rsidR="007B2CB1" w:rsidRDefault="007B2CB1">
      <w:pPr>
        <w:numPr>
          <w:ilvl w:val="12"/>
          <w:numId w:val="0"/>
        </w:numPr>
        <w:tabs>
          <w:tab w:val="clear" w:pos="567"/>
        </w:tabs>
        <w:spacing w:line="240" w:lineRule="auto"/>
        <w:ind w:right="-2"/>
        <w:rPr>
          <w:noProof/>
          <w:szCs w:val="22"/>
        </w:rPr>
      </w:pPr>
    </w:p>
    <w:p w14:paraId="69F620F2" w14:textId="77777777" w:rsidR="007B2CB1" w:rsidRDefault="003944C8">
      <w:pPr>
        <w:numPr>
          <w:ilvl w:val="12"/>
          <w:numId w:val="0"/>
        </w:numPr>
        <w:tabs>
          <w:tab w:val="clear" w:pos="567"/>
        </w:tabs>
        <w:spacing w:line="240" w:lineRule="auto"/>
        <w:ind w:right="-2"/>
        <w:rPr>
          <w:noProof/>
          <w:szCs w:val="22"/>
        </w:rPr>
      </w:pPr>
      <w:r>
        <w:t>Šį vaistą laikykite vaikams nepastebimoje ir nepasiekiamoje vietoje.</w:t>
      </w:r>
    </w:p>
    <w:p w14:paraId="225ACA58" w14:textId="77777777" w:rsidR="007B2CB1" w:rsidRDefault="007B2CB1">
      <w:pPr>
        <w:numPr>
          <w:ilvl w:val="12"/>
          <w:numId w:val="0"/>
        </w:numPr>
        <w:tabs>
          <w:tab w:val="clear" w:pos="567"/>
        </w:tabs>
        <w:spacing w:line="240" w:lineRule="auto"/>
        <w:ind w:right="-2"/>
        <w:rPr>
          <w:noProof/>
          <w:szCs w:val="22"/>
        </w:rPr>
      </w:pPr>
    </w:p>
    <w:p w14:paraId="10115110" w14:textId="77777777" w:rsidR="007B2CB1" w:rsidRDefault="003944C8">
      <w:pPr>
        <w:numPr>
          <w:ilvl w:val="12"/>
          <w:numId w:val="0"/>
        </w:numPr>
        <w:tabs>
          <w:tab w:val="clear" w:pos="567"/>
        </w:tabs>
        <w:spacing w:line="240" w:lineRule="auto"/>
        <w:ind w:right="-2"/>
        <w:rPr>
          <w:noProof/>
          <w:szCs w:val="22"/>
        </w:rPr>
      </w:pPr>
      <w:r>
        <w:t xml:space="preserve">Ant flakono etiketės ir ant dėžutės po „Tinka iki“ ir „EXP“ nurodytam tinkamumo laikui pasibaigus, šio vaisto vartoti negalima. </w:t>
      </w:r>
      <w:r>
        <w:rPr>
          <w:noProof/>
          <w:snapToGrid w:val="0"/>
          <w:szCs w:val="24"/>
          <w:lang w:eastAsia="en-US" w:bidi="ar-SA"/>
        </w:rPr>
        <w:t>Vaistas tinkamas vartoti iki paskutinės nurodyto mėnesio dienos</w:t>
      </w:r>
      <w:r>
        <w:t>.</w:t>
      </w:r>
    </w:p>
    <w:p w14:paraId="035F840B" w14:textId="77777777" w:rsidR="007B2CB1" w:rsidRDefault="007B2CB1">
      <w:pPr>
        <w:numPr>
          <w:ilvl w:val="12"/>
          <w:numId w:val="0"/>
        </w:numPr>
        <w:tabs>
          <w:tab w:val="clear" w:pos="567"/>
        </w:tabs>
        <w:spacing w:line="240" w:lineRule="auto"/>
        <w:ind w:right="-2"/>
        <w:rPr>
          <w:noProof/>
          <w:szCs w:val="22"/>
        </w:rPr>
      </w:pPr>
    </w:p>
    <w:p w14:paraId="02595A70" w14:textId="77777777" w:rsidR="007B2CB1" w:rsidRDefault="003944C8">
      <w:pPr>
        <w:numPr>
          <w:ilvl w:val="12"/>
          <w:numId w:val="0"/>
        </w:numPr>
        <w:tabs>
          <w:tab w:val="clear" w:pos="567"/>
        </w:tabs>
        <w:spacing w:line="240" w:lineRule="auto"/>
        <w:ind w:right="-2"/>
        <w:rPr>
          <w:noProof/>
          <w:szCs w:val="22"/>
        </w:rPr>
      </w:pPr>
      <w:r>
        <w:t>Laikyti šaldytuve (2 </w:t>
      </w:r>
      <w:r>
        <w:rPr>
          <w:rFonts w:ascii="Symbol" w:eastAsia="Symbol" w:hAnsi="Symbol" w:cs="Symbol"/>
        </w:rPr>
        <w:t>°</w:t>
      </w:r>
      <w:r>
        <w:t>C – 8 </w:t>
      </w:r>
      <w:r>
        <w:rPr>
          <w:rFonts w:ascii="Symbol" w:eastAsia="Symbol" w:hAnsi="Symbol" w:cs="Symbol"/>
        </w:rPr>
        <w:t>°</w:t>
      </w:r>
      <w:r>
        <w:t>C). Flakoną laikyti dėžutėje, kad vaistas būtų apsaugotas nuo šviesos.</w:t>
      </w:r>
    </w:p>
    <w:p w14:paraId="38EF3642" w14:textId="77777777" w:rsidR="007B2CB1" w:rsidRDefault="007B2CB1">
      <w:pPr>
        <w:numPr>
          <w:ilvl w:val="12"/>
          <w:numId w:val="0"/>
        </w:numPr>
        <w:tabs>
          <w:tab w:val="clear" w:pos="567"/>
        </w:tabs>
        <w:spacing w:line="240" w:lineRule="auto"/>
        <w:ind w:right="-2"/>
        <w:rPr>
          <w:noProof/>
          <w:szCs w:val="22"/>
        </w:rPr>
      </w:pPr>
    </w:p>
    <w:p w14:paraId="4C0144F7" w14:textId="77777777" w:rsidR="007B2CB1" w:rsidRDefault="003944C8">
      <w:pPr>
        <w:numPr>
          <w:ilvl w:val="12"/>
          <w:numId w:val="0"/>
        </w:numPr>
        <w:tabs>
          <w:tab w:val="clear" w:pos="567"/>
        </w:tabs>
        <w:spacing w:line="240" w:lineRule="auto"/>
        <w:ind w:right="-2"/>
        <w:rPr>
          <w:noProof/>
          <w:szCs w:val="22"/>
        </w:rPr>
      </w:pPr>
      <w:r>
        <w:t>Iš miltelių paruošus tirpalą ir praskiedus jį reikia nedelsiant suvartoti. Jei iškart nesuvartojama, jį galima laikyti kambario temperatūroje ir suvartoti per 12 val.</w:t>
      </w:r>
    </w:p>
    <w:p w14:paraId="67BF910B" w14:textId="77777777" w:rsidR="007B2CB1" w:rsidRDefault="007B2CB1">
      <w:pPr>
        <w:numPr>
          <w:ilvl w:val="12"/>
          <w:numId w:val="0"/>
        </w:numPr>
        <w:tabs>
          <w:tab w:val="clear" w:pos="567"/>
        </w:tabs>
        <w:spacing w:line="240" w:lineRule="auto"/>
        <w:ind w:right="-2"/>
        <w:rPr>
          <w:noProof/>
          <w:szCs w:val="22"/>
        </w:rPr>
      </w:pPr>
    </w:p>
    <w:p w14:paraId="3B2C409E" w14:textId="77777777" w:rsidR="007B2CB1" w:rsidRDefault="003944C8">
      <w:pPr>
        <w:numPr>
          <w:ilvl w:val="12"/>
          <w:numId w:val="0"/>
        </w:numPr>
        <w:tabs>
          <w:tab w:val="clear" w:pos="567"/>
        </w:tabs>
        <w:spacing w:line="240" w:lineRule="auto"/>
        <w:ind w:right="-2"/>
        <w:rPr>
          <w:noProof/>
          <w:szCs w:val="22"/>
        </w:rPr>
      </w:pPr>
      <w:r>
        <w:t>Paruošus Xerava gaunamas skaidrus, blyškiai gelsvas ar oranžinis tirpalas. Tirpalo negalima vartoti, jei jame matomos dalelės arba jis yra drumstas.</w:t>
      </w:r>
    </w:p>
    <w:p w14:paraId="2BB7BD46" w14:textId="77777777" w:rsidR="007B2CB1" w:rsidRDefault="007B2CB1">
      <w:pPr>
        <w:numPr>
          <w:ilvl w:val="12"/>
          <w:numId w:val="0"/>
        </w:numPr>
        <w:tabs>
          <w:tab w:val="clear" w:pos="567"/>
        </w:tabs>
        <w:spacing w:line="240" w:lineRule="auto"/>
        <w:ind w:right="-2"/>
        <w:rPr>
          <w:noProof/>
          <w:szCs w:val="22"/>
        </w:rPr>
      </w:pPr>
    </w:p>
    <w:p w14:paraId="42E4F208" w14:textId="77777777" w:rsidR="007B2CB1" w:rsidRDefault="003944C8">
      <w:pPr>
        <w:keepNext/>
        <w:numPr>
          <w:ilvl w:val="12"/>
          <w:numId w:val="0"/>
        </w:numPr>
        <w:tabs>
          <w:tab w:val="clear" w:pos="567"/>
        </w:tabs>
        <w:spacing w:line="240" w:lineRule="auto"/>
        <w:ind w:right="-2"/>
        <w:rPr>
          <w:ins w:id="606" w:author="Author"/>
        </w:rPr>
      </w:pPr>
      <w:ins w:id="607" w:author="Author">
        <w:r>
          <w:t>Vaistų negalima išmesti į kanalizaciją arba su buitinėmis atliekomis. Kaip išmesti nereikalingus vaistus, klauskite vaistininko. Šios priemonės padės apsaugoti aplinką.</w:t>
        </w:r>
      </w:ins>
    </w:p>
    <w:p w14:paraId="6426014F" w14:textId="77777777" w:rsidR="007B2CB1" w:rsidRDefault="007B2CB1">
      <w:pPr>
        <w:keepNext/>
        <w:numPr>
          <w:ilvl w:val="12"/>
          <w:numId w:val="0"/>
        </w:numPr>
        <w:tabs>
          <w:tab w:val="clear" w:pos="567"/>
        </w:tabs>
        <w:spacing w:line="240" w:lineRule="auto"/>
        <w:ind w:right="-2"/>
        <w:rPr>
          <w:ins w:id="608" w:author="Author"/>
        </w:rPr>
      </w:pPr>
    </w:p>
    <w:p w14:paraId="210D1CD3" w14:textId="77777777" w:rsidR="007B2CB1" w:rsidRDefault="007B2CB1">
      <w:pPr>
        <w:keepNext/>
        <w:numPr>
          <w:ilvl w:val="12"/>
          <w:numId w:val="0"/>
        </w:numPr>
        <w:tabs>
          <w:tab w:val="clear" w:pos="567"/>
        </w:tabs>
        <w:spacing w:line="240" w:lineRule="auto"/>
        <w:ind w:right="-2"/>
        <w:rPr>
          <w:noProof/>
          <w:szCs w:val="22"/>
        </w:rPr>
      </w:pPr>
    </w:p>
    <w:p w14:paraId="0F179E6D" w14:textId="77777777" w:rsidR="007B2CB1" w:rsidRDefault="003944C8">
      <w:pPr>
        <w:pStyle w:val="ListParagraph"/>
        <w:keepNext/>
        <w:numPr>
          <w:ilvl w:val="0"/>
          <w:numId w:val="47"/>
        </w:numPr>
        <w:spacing w:line="240" w:lineRule="auto"/>
        <w:ind w:left="0" w:right="-2" w:firstLine="0"/>
        <w:rPr>
          <w:b/>
          <w:bCs/>
        </w:rPr>
      </w:pPr>
      <w:r>
        <w:rPr>
          <w:b/>
        </w:rPr>
        <w:t>Pakuotės turinys ir kita informacija</w:t>
      </w:r>
    </w:p>
    <w:p w14:paraId="182571EC" w14:textId="77777777" w:rsidR="007B2CB1" w:rsidRDefault="007B2CB1">
      <w:pPr>
        <w:keepNext/>
        <w:numPr>
          <w:ilvl w:val="12"/>
          <w:numId w:val="0"/>
        </w:numPr>
        <w:tabs>
          <w:tab w:val="clear" w:pos="567"/>
        </w:tabs>
        <w:spacing w:line="240" w:lineRule="auto"/>
      </w:pPr>
    </w:p>
    <w:p w14:paraId="6F9038A8" w14:textId="77777777" w:rsidR="007B2CB1" w:rsidRDefault="003944C8">
      <w:pPr>
        <w:keepNext/>
        <w:tabs>
          <w:tab w:val="clear" w:pos="567"/>
        </w:tabs>
        <w:spacing w:line="240" w:lineRule="auto"/>
        <w:ind w:right="-2"/>
        <w:rPr>
          <w:b/>
          <w:bCs/>
        </w:rPr>
      </w:pPr>
      <w:r>
        <w:rPr>
          <w:b/>
        </w:rPr>
        <w:t>Xerava sudėtis</w:t>
      </w:r>
    </w:p>
    <w:p w14:paraId="0ADA81A4" w14:textId="77777777" w:rsidR="007B2CB1" w:rsidRDefault="007B2CB1">
      <w:pPr>
        <w:keepNext/>
        <w:tabs>
          <w:tab w:val="clear" w:pos="567"/>
        </w:tabs>
        <w:spacing w:line="240" w:lineRule="auto"/>
        <w:ind w:right="-2"/>
        <w:rPr>
          <w:b/>
          <w:bCs/>
        </w:rPr>
      </w:pPr>
    </w:p>
    <w:p w14:paraId="7BAC26BF" w14:textId="77777777" w:rsidR="007B2CB1" w:rsidRDefault="003944C8">
      <w:pPr>
        <w:keepNext/>
        <w:numPr>
          <w:ilvl w:val="0"/>
          <w:numId w:val="1"/>
        </w:numPr>
        <w:tabs>
          <w:tab w:val="clear" w:pos="567"/>
        </w:tabs>
        <w:spacing w:line="240" w:lineRule="auto"/>
        <w:ind w:right="-2"/>
        <w:rPr>
          <w:i/>
          <w:iCs/>
          <w:noProof/>
        </w:rPr>
      </w:pPr>
      <w:r>
        <w:t>Veiklioji medžiaga yra eravaciklinas. Kiekviename flakone yra 100 mg eravaciklino.</w:t>
      </w:r>
    </w:p>
    <w:p w14:paraId="16577A1B" w14:textId="77777777" w:rsidR="007B2CB1" w:rsidRDefault="003944C8">
      <w:pPr>
        <w:keepNext/>
        <w:numPr>
          <w:ilvl w:val="0"/>
          <w:numId w:val="1"/>
        </w:numPr>
        <w:tabs>
          <w:tab w:val="clear" w:pos="567"/>
        </w:tabs>
        <w:spacing w:line="240" w:lineRule="auto"/>
        <w:ind w:right="-2"/>
        <w:rPr>
          <w:noProof/>
          <w:szCs w:val="22"/>
        </w:rPr>
      </w:pPr>
      <w:r>
        <w:t>Pagalbinės medžiagos yra manitolis (E421), vandenilio chlorido rūgštis (pH reguliuoti) ir natrio hidroksidas (pH reguliuoti).</w:t>
      </w:r>
    </w:p>
    <w:p w14:paraId="34F41615" w14:textId="77777777" w:rsidR="007B2CB1" w:rsidRDefault="007B2CB1">
      <w:pPr>
        <w:numPr>
          <w:ilvl w:val="12"/>
          <w:numId w:val="0"/>
        </w:numPr>
        <w:tabs>
          <w:tab w:val="clear" w:pos="567"/>
        </w:tabs>
        <w:spacing w:line="240" w:lineRule="auto"/>
        <w:ind w:right="-2"/>
        <w:rPr>
          <w:noProof/>
          <w:szCs w:val="22"/>
        </w:rPr>
      </w:pPr>
    </w:p>
    <w:p w14:paraId="12FFE6EB" w14:textId="77777777" w:rsidR="007B2CB1" w:rsidRDefault="003944C8">
      <w:pPr>
        <w:keepNext/>
        <w:tabs>
          <w:tab w:val="clear" w:pos="567"/>
        </w:tabs>
        <w:spacing w:line="240" w:lineRule="auto"/>
        <w:ind w:right="-2"/>
        <w:rPr>
          <w:b/>
          <w:bCs/>
        </w:rPr>
      </w:pPr>
      <w:r>
        <w:rPr>
          <w:b/>
        </w:rPr>
        <w:t>Xerava išvaizda ir kiekis pakuotėje</w:t>
      </w:r>
    </w:p>
    <w:p w14:paraId="7E4A7D30" w14:textId="77777777" w:rsidR="007B2CB1" w:rsidRDefault="007B2CB1">
      <w:pPr>
        <w:keepNext/>
        <w:tabs>
          <w:tab w:val="clear" w:pos="567"/>
        </w:tabs>
        <w:spacing w:line="240" w:lineRule="auto"/>
        <w:ind w:right="-2"/>
        <w:rPr>
          <w:b/>
          <w:bCs/>
        </w:rPr>
      </w:pPr>
    </w:p>
    <w:p w14:paraId="0AB1A702" w14:textId="77777777" w:rsidR="007B2CB1" w:rsidRDefault="003944C8">
      <w:pPr>
        <w:tabs>
          <w:tab w:val="clear" w:pos="567"/>
        </w:tabs>
        <w:spacing w:line="240" w:lineRule="auto"/>
        <w:outlineLvl w:val="0"/>
        <w:rPr>
          <w:noProof/>
          <w:szCs w:val="22"/>
        </w:rPr>
      </w:pPr>
      <w:r>
        <w:t>Xerava yra blyškiai geltoni ar tamsiai geltoni milteliai 10 ml tūrio stiklo flakone. Ligoninėje milteliai infuzinio tirpalo koncentratui (milteliai koncentratui) bus ruošiami flakone, pridedant 5 ml injekcinio vandens arba 5 ml natrio chlorido 9 mg/ml (0,9 %) injekcinio tirpalo. Paruoštas tirpalas bus ištrauktas iš flakono ir pridėtas į natrio chlorido 9 mg/ml (0,9 %) infuzinio tirpalo maišelį.</w:t>
      </w:r>
    </w:p>
    <w:p w14:paraId="5C60A1E9" w14:textId="77777777" w:rsidR="007B2CB1" w:rsidRDefault="007B2CB1">
      <w:pPr>
        <w:pStyle w:val="BodytextAgency"/>
        <w:spacing w:after="0" w:line="240" w:lineRule="auto"/>
        <w:rPr>
          <w:rFonts w:ascii="Times New Roman" w:hAnsi="Times New Roman" w:cs="Times New Roman"/>
          <w:noProof/>
        </w:rPr>
      </w:pPr>
    </w:p>
    <w:p w14:paraId="02304B9A" w14:textId="77777777" w:rsidR="007B2CB1" w:rsidRDefault="003944C8">
      <w:pPr>
        <w:spacing w:line="240" w:lineRule="auto"/>
        <w:outlineLvl w:val="0"/>
      </w:pPr>
      <w:r>
        <w:rPr>
          <w:noProof/>
          <w:szCs w:val="22"/>
        </w:rPr>
        <w:t xml:space="preserve">Xerava tiekiamas </w:t>
      </w:r>
      <w:r>
        <w:t>pakuotėmis, kuriose yra 1 flakonas, 10 flakonų, arba sudėtinėmis pakuotėmis, kuriose yra 12 dėžučių, kuriose yra po 1 flakoną.</w:t>
      </w:r>
    </w:p>
    <w:p w14:paraId="11D11243" w14:textId="77777777" w:rsidR="007B2CB1" w:rsidRDefault="007B2CB1">
      <w:pPr>
        <w:spacing w:line="240" w:lineRule="auto"/>
        <w:outlineLvl w:val="0"/>
      </w:pPr>
    </w:p>
    <w:p w14:paraId="1CB65A7A" w14:textId="77777777" w:rsidR="007B2CB1" w:rsidRDefault="003944C8">
      <w:pPr>
        <w:spacing w:line="240" w:lineRule="auto"/>
        <w:outlineLvl w:val="0"/>
        <w:rPr>
          <w:noProof/>
          <w:szCs w:val="22"/>
        </w:rPr>
      </w:pPr>
      <w:r>
        <w:t>Gali būti tiekiamos ne visų dydžių pakuotės.</w:t>
      </w:r>
    </w:p>
    <w:p w14:paraId="1AB9C567" w14:textId="77777777" w:rsidR="007B2CB1" w:rsidRDefault="007B2CB1">
      <w:pPr>
        <w:numPr>
          <w:ilvl w:val="12"/>
          <w:numId w:val="0"/>
        </w:numPr>
        <w:tabs>
          <w:tab w:val="clear" w:pos="567"/>
        </w:tabs>
        <w:spacing w:line="240" w:lineRule="auto"/>
      </w:pPr>
    </w:p>
    <w:p w14:paraId="63D6B40B" w14:textId="77777777" w:rsidR="007B2CB1" w:rsidRDefault="003944C8">
      <w:pPr>
        <w:keepNext/>
        <w:tabs>
          <w:tab w:val="clear" w:pos="567"/>
        </w:tabs>
        <w:spacing w:line="240" w:lineRule="auto"/>
        <w:ind w:right="-2"/>
        <w:rPr>
          <w:b/>
          <w:bCs/>
        </w:rPr>
      </w:pPr>
      <w:r>
        <w:rPr>
          <w:b/>
        </w:rPr>
        <w:t>Registruotojas</w:t>
      </w:r>
    </w:p>
    <w:p w14:paraId="3EC5E99B" w14:textId="77777777" w:rsidR="007B2CB1" w:rsidRDefault="007B2CB1">
      <w:pPr>
        <w:keepNext/>
        <w:tabs>
          <w:tab w:val="clear" w:pos="567"/>
        </w:tabs>
        <w:spacing w:line="240" w:lineRule="auto"/>
      </w:pPr>
    </w:p>
    <w:p w14:paraId="499FB075" w14:textId="77777777" w:rsidR="007B2CB1" w:rsidRDefault="003944C8">
      <w:pPr>
        <w:keepNext/>
        <w:tabs>
          <w:tab w:val="clear" w:pos="567"/>
        </w:tabs>
        <w:spacing w:line="240" w:lineRule="auto"/>
      </w:pPr>
      <w:r>
        <w:t xml:space="preserve">PAION Pharma GmbH </w:t>
      </w:r>
    </w:p>
    <w:p w14:paraId="0E41477B" w14:textId="77777777" w:rsidR="007B2CB1" w:rsidRDefault="003944C8">
      <w:pPr>
        <w:keepNext/>
        <w:tabs>
          <w:tab w:val="clear" w:pos="567"/>
        </w:tabs>
        <w:spacing w:line="240" w:lineRule="auto"/>
      </w:pPr>
      <w:r>
        <w:t>Heussstraße 25</w:t>
      </w:r>
    </w:p>
    <w:p w14:paraId="795FFE64" w14:textId="77777777" w:rsidR="007B2CB1" w:rsidRDefault="003944C8">
      <w:pPr>
        <w:keepNext/>
        <w:tabs>
          <w:tab w:val="clear" w:pos="567"/>
        </w:tabs>
        <w:spacing w:line="240" w:lineRule="auto"/>
      </w:pPr>
      <w:r>
        <w:t>52078 Aachen</w:t>
      </w:r>
    </w:p>
    <w:p w14:paraId="72AF31D2" w14:textId="77777777" w:rsidR="007B2CB1" w:rsidRDefault="003944C8">
      <w:pPr>
        <w:keepNext/>
        <w:tabs>
          <w:tab w:val="clear" w:pos="567"/>
        </w:tabs>
        <w:spacing w:line="240" w:lineRule="auto"/>
      </w:pPr>
      <w:r>
        <w:t>Vokietija</w:t>
      </w:r>
    </w:p>
    <w:p w14:paraId="461729EB" w14:textId="77777777" w:rsidR="007B2CB1" w:rsidRDefault="007B2CB1">
      <w:pPr>
        <w:numPr>
          <w:ilvl w:val="12"/>
          <w:numId w:val="0"/>
        </w:numPr>
        <w:tabs>
          <w:tab w:val="clear" w:pos="567"/>
        </w:tabs>
        <w:spacing w:line="240" w:lineRule="auto"/>
        <w:ind w:right="-2"/>
        <w:rPr>
          <w:noProof/>
          <w:szCs w:val="22"/>
        </w:rPr>
      </w:pPr>
    </w:p>
    <w:p w14:paraId="01AFF41E" w14:textId="77777777" w:rsidR="007B2CB1" w:rsidRDefault="003944C8">
      <w:pPr>
        <w:keepNext/>
        <w:tabs>
          <w:tab w:val="clear" w:pos="567"/>
        </w:tabs>
        <w:spacing w:line="240" w:lineRule="auto"/>
        <w:ind w:right="-2"/>
        <w:rPr>
          <w:b/>
          <w:bCs/>
        </w:rPr>
      </w:pPr>
      <w:r>
        <w:rPr>
          <w:b/>
        </w:rPr>
        <w:t>Gamintojas</w:t>
      </w:r>
    </w:p>
    <w:p w14:paraId="5634CAE9" w14:textId="77777777" w:rsidR="007B2CB1" w:rsidRDefault="007B2CB1">
      <w:pPr>
        <w:keepNext/>
        <w:tabs>
          <w:tab w:val="clear" w:pos="567"/>
        </w:tabs>
        <w:spacing w:line="240" w:lineRule="auto"/>
        <w:ind w:right="-2"/>
        <w:rPr>
          <w:noProof/>
        </w:rPr>
      </w:pPr>
    </w:p>
    <w:p w14:paraId="42592656" w14:textId="77777777" w:rsidR="007B2CB1" w:rsidRDefault="003944C8">
      <w:pPr>
        <w:pStyle w:val="EMA-normal"/>
        <w:keepNext/>
      </w:pPr>
      <w:r>
        <w:t xml:space="preserve">PAION Pharma GmbH </w:t>
      </w:r>
    </w:p>
    <w:p w14:paraId="71208BFA" w14:textId="77777777" w:rsidR="007B2CB1" w:rsidRDefault="003944C8">
      <w:pPr>
        <w:pStyle w:val="EMA-normal"/>
        <w:keepNext/>
      </w:pPr>
      <w:r>
        <w:t>Heussstraße 25</w:t>
      </w:r>
    </w:p>
    <w:p w14:paraId="08A6F4C1" w14:textId="77777777" w:rsidR="007B2CB1" w:rsidRDefault="003944C8">
      <w:pPr>
        <w:pStyle w:val="EMA-normal"/>
        <w:keepNext/>
      </w:pPr>
      <w:r>
        <w:t>52078 Aachen</w:t>
      </w:r>
    </w:p>
    <w:p w14:paraId="08083834" w14:textId="77777777" w:rsidR="007B2CB1" w:rsidRDefault="003944C8">
      <w:pPr>
        <w:pStyle w:val="EMA-normal"/>
      </w:pPr>
      <w:r>
        <w:t>Vokietija</w:t>
      </w:r>
    </w:p>
    <w:p w14:paraId="3E60DD2F" w14:textId="77777777" w:rsidR="007B2CB1" w:rsidRDefault="007B2CB1">
      <w:pPr>
        <w:numPr>
          <w:ilvl w:val="12"/>
          <w:numId w:val="0"/>
        </w:numPr>
        <w:tabs>
          <w:tab w:val="clear" w:pos="567"/>
        </w:tabs>
        <w:spacing w:line="240" w:lineRule="auto"/>
        <w:ind w:right="-2"/>
        <w:rPr>
          <w:noProof/>
          <w:szCs w:val="22"/>
        </w:rPr>
      </w:pPr>
    </w:p>
    <w:p w14:paraId="25123A0E" w14:textId="77777777" w:rsidR="007B2CB1" w:rsidRDefault="003944C8">
      <w:pPr>
        <w:pStyle w:val="EMA-normal"/>
        <w:keepNext/>
      </w:pPr>
      <w:r>
        <w:t xml:space="preserve">PAION Deutschland GmbH </w:t>
      </w:r>
    </w:p>
    <w:p w14:paraId="4749E6BB" w14:textId="77777777" w:rsidR="007B2CB1" w:rsidRDefault="003944C8">
      <w:pPr>
        <w:pStyle w:val="EMA-normal"/>
        <w:keepNext/>
      </w:pPr>
      <w:r>
        <w:t>Heussstraße 25</w:t>
      </w:r>
    </w:p>
    <w:p w14:paraId="79255DE2" w14:textId="77777777" w:rsidR="007B2CB1" w:rsidRDefault="003944C8">
      <w:pPr>
        <w:pStyle w:val="EMA-normal"/>
        <w:keepNext/>
      </w:pPr>
      <w:r>
        <w:t>52078 Aachen</w:t>
      </w:r>
    </w:p>
    <w:p w14:paraId="298FB205" w14:textId="77777777" w:rsidR="007B2CB1" w:rsidRDefault="003944C8">
      <w:pPr>
        <w:keepNext/>
        <w:numPr>
          <w:ilvl w:val="12"/>
          <w:numId w:val="0"/>
        </w:numPr>
        <w:tabs>
          <w:tab w:val="clear" w:pos="567"/>
        </w:tabs>
        <w:spacing w:line="240" w:lineRule="auto"/>
        <w:ind w:right="-2"/>
      </w:pPr>
      <w:r>
        <w:t>Vokietija</w:t>
      </w:r>
    </w:p>
    <w:p w14:paraId="08AD3AAB" w14:textId="77777777" w:rsidR="007B2CB1" w:rsidRDefault="007B2CB1">
      <w:pPr>
        <w:numPr>
          <w:ilvl w:val="12"/>
          <w:numId w:val="0"/>
        </w:numPr>
        <w:tabs>
          <w:tab w:val="clear" w:pos="567"/>
        </w:tabs>
        <w:spacing w:line="240" w:lineRule="auto"/>
        <w:ind w:right="-2"/>
        <w:rPr>
          <w:noProof/>
          <w:szCs w:val="22"/>
        </w:rPr>
      </w:pPr>
    </w:p>
    <w:p w14:paraId="78B06538" w14:textId="77777777" w:rsidR="007B2CB1" w:rsidRDefault="007B2CB1">
      <w:pPr>
        <w:numPr>
          <w:ilvl w:val="12"/>
          <w:numId w:val="0"/>
        </w:numPr>
        <w:tabs>
          <w:tab w:val="clear" w:pos="567"/>
        </w:tabs>
        <w:spacing w:line="240" w:lineRule="auto"/>
        <w:ind w:right="-2"/>
        <w:rPr>
          <w:noProof/>
          <w:szCs w:val="22"/>
        </w:rPr>
      </w:pPr>
    </w:p>
    <w:p w14:paraId="222810E7" w14:textId="77777777" w:rsidR="007B2CB1" w:rsidRDefault="003944C8">
      <w:pPr>
        <w:keepNext/>
        <w:numPr>
          <w:ilvl w:val="12"/>
          <w:numId w:val="0"/>
        </w:numPr>
        <w:tabs>
          <w:tab w:val="clear" w:pos="567"/>
        </w:tabs>
        <w:spacing w:line="240" w:lineRule="auto"/>
        <w:ind w:right="-2"/>
        <w:rPr>
          <w:rStyle w:val="markedcontent"/>
        </w:rPr>
      </w:pPr>
      <w:r>
        <w:rPr>
          <w:rStyle w:val="markedcontent"/>
        </w:rPr>
        <w:t>Jeigu apie šį vaistą norite sužinoti daugiau, kreipkitės į vietinį registruotojo atstovą:</w:t>
      </w:r>
    </w:p>
    <w:p w14:paraId="761D359F" w14:textId="77777777" w:rsidR="007B2CB1" w:rsidRDefault="007B2CB1">
      <w:pPr>
        <w:numPr>
          <w:ilvl w:val="12"/>
          <w:numId w:val="0"/>
        </w:numPr>
        <w:tabs>
          <w:tab w:val="clear" w:pos="567"/>
        </w:tabs>
        <w:spacing w:line="240" w:lineRule="auto"/>
        <w:ind w:right="-2"/>
        <w:rPr>
          <w:rFonts w:ascii="Calibri" w:hAnsi="Calibri" w:cs="Calibri"/>
          <w:szCs w:val="22"/>
        </w:rPr>
      </w:pPr>
    </w:p>
    <w:tbl>
      <w:tblPr>
        <w:tblStyle w:val="TableGrid"/>
        <w:tblW w:w="0" w:type="auto"/>
        <w:tblLook w:val="04A0" w:firstRow="1" w:lastRow="0" w:firstColumn="1" w:lastColumn="0" w:noHBand="0" w:noVBand="1"/>
      </w:tblPr>
      <w:tblGrid>
        <w:gridCol w:w="4531"/>
        <w:gridCol w:w="4531"/>
      </w:tblGrid>
      <w:tr w:rsidR="007B2CB1" w14:paraId="11AA76EF" w14:textId="77777777">
        <w:trPr>
          <w:cantSplit/>
        </w:trPr>
        <w:tc>
          <w:tcPr>
            <w:tcW w:w="4531" w:type="dxa"/>
          </w:tcPr>
          <w:p w14:paraId="599F0E72" w14:textId="77777777" w:rsidR="007B2CB1" w:rsidRDefault="003944C8">
            <w:pPr>
              <w:pStyle w:val="MGGTextLeft"/>
              <w:tabs>
                <w:tab w:val="left" w:pos="567"/>
              </w:tabs>
              <w:spacing w:line="276" w:lineRule="auto"/>
              <w:rPr>
                <w:b/>
                <w:bCs/>
                <w:szCs w:val="22"/>
                <w:lang w:val="fr-FR"/>
              </w:rPr>
            </w:pPr>
            <w:proofErr w:type="spellStart"/>
            <w:r>
              <w:rPr>
                <w:b/>
                <w:bCs/>
                <w:szCs w:val="22"/>
                <w:lang w:val="fr-FR"/>
              </w:rPr>
              <w:t>België</w:t>
            </w:r>
            <w:proofErr w:type="spellEnd"/>
            <w:r>
              <w:rPr>
                <w:b/>
                <w:bCs/>
                <w:szCs w:val="22"/>
                <w:lang w:val="fr-FR"/>
              </w:rPr>
              <w:t>/Belgique/</w:t>
            </w:r>
            <w:proofErr w:type="spellStart"/>
            <w:r>
              <w:rPr>
                <w:b/>
                <w:bCs/>
                <w:szCs w:val="22"/>
                <w:lang w:val="fr-FR"/>
              </w:rPr>
              <w:t>Belgien</w:t>
            </w:r>
            <w:proofErr w:type="spellEnd"/>
          </w:p>
          <w:p w14:paraId="45FA04A7" w14:textId="77777777" w:rsidR="007B2CB1" w:rsidRDefault="003944C8">
            <w:pPr>
              <w:pStyle w:val="MGGTextLeft"/>
              <w:tabs>
                <w:tab w:val="left" w:pos="567"/>
              </w:tabs>
              <w:spacing w:line="276" w:lineRule="auto"/>
              <w:rPr>
                <w:b/>
                <w:bCs/>
                <w:szCs w:val="22"/>
                <w:lang w:val="fr-FR"/>
              </w:rPr>
            </w:pPr>
            <w:proofErr w:type="spellStart"/>
            <w:r>
              <w:rPr>
                <w:szCs w:val="22"/>
                <w:lang w:val="fr-FR"/>
              </w:rPr>
              <w:t>Viatris</w:t>
            </w:r>
            <w:proofErr w:type="spellEnd"/>
            <w:r>
              <w:rPr>
                <w:szCs w:val="22"/>
                <w:lang w:val="fr-FR"/>
              </w:rPr>
              <w:t xml:space="preserve"> </w:t>
            </w:r>
          </w:p>
          <w:p w14:paraId="23916152" w14:textId="77777777" w:rsidR="007B2CB1" w:rsidRDefault="003944C8">
            <w:pPr>
              <w:rPr>
                <w:lang w:val="fr-FR"/>
              </w:rPr>
            </w:pPr>
            <w:r>
              <w:rPr>
                <w:lang w:val="fr-FR"/>
              </w:rPr>
              <w:t>Tél/Tel: + 32 (0)2 658 61 00</w:t>
            </w:r>
          </w:p>
        </w:tc>
        <w:tc>
          <w:tcPr>
            <w:tcW w:w="4531" w:type="dxa"/>
          </w:tcPr>
          <w:p w14:paraId="1B4F5AC9" w14:textId="77777777" w:rsidR="007B2CB1" w:rsidRDefault="003944C8">
            <w:pPr>
              <w:pStyle w:val="MGGTextLeft"/>
              <w:tabs>
                <w:tab w:val="left" w:pos="567"/>
              </w:tabs>
              <w:spacing w:line="276" w:lineRule="auto"/>
              <w:rPr>
                <w:b/>
                <w:bCs/>
                <w:szCs w:val="22"/>
                <w:lang w:val="fi-FI"/>
              </w:rPr>
            </w:pPr>
            <w:proofErr w:type="spellStart"/>
            <w:r>
              <w:rPr>
                <w:b/>
                <w:bCs/>
                <w:szCs w:val="22"/>
                <w:lang w:val="fi-FI"/>
              </w:rPr>
              <w:t>Lietuva</w:t>
            </w:r>
            <w:proofErr w:type="spellEnd"/>
            <w:r>
              <w:rPr>
                <w:b/>
                <w:bCs/>
                <w:szCs w:val="22"/>
                <w:lang w:val="fi-FI"/>
              </w:rPr>
              <w:t xml:space="preserve"> </w:t>
            </w:r>
          </w:p>
          <w:p w14:paraId="4E5A9C3F" w14:textId="77777777" w:rsidR="007B2CB1" w:rsidRDefault="003944C8">
            <w:pPr>
              <w:pStyle w:val="MGGTextLeft"/>
              <w:tabs>
                <w:tab w:val="left" w:pos="567"/>
              </w:tabs>
              <w:spacing w:line="276" w:lineRule="auto"/>
              <w:rPr>
                <w:szCs w:val="22"/>
                <w:lang w:val="fi-FI"/>
              </w:rPr>
            </w:pPr>
            <w:r>
              <w:rPr>
                <w:lang w:val="fi-FI"/>
              </w:rPr>
              <w:t>PAION Pharma GmbH</w:t>
            </w:r>
            <w:r>
              <w:rPr>
                <w:szCs w:val="22"/>
                <w:lang w:val="fi-FI"/>
              </w:rPr>
              <w:t xml:space="preserve"> </w:t>
            </w:r>
          </w:p>
          <w:p w14:paraId="052904D1" w14:textId="77777777" w:rsidR="007B2CB1" w:rsidRDefault="003944C8">
            <w:pPr>
              <w:rPr>
                <w:lang w:val="fi-FI"/>
              </w:rPr>
            </w:pPr>
            <w:r>
              <w:rPr>
                <w:lang w:val="fi-FI"/>
              </w:rPr>
              <w:t xml:space="preserve">Tel: </w:t>
            </w:r>
            <w:del w:id="609" w:author="Author">
              <w:r>
                <w:rPr>
                  <w:highlight w:val="green"/>
                  <w:lang w:val="fi-FI"/>
                </w:rPr>
                <w:delText>+ 49 800</w:delText>
              </w:r>
            </w:del>
            <w:ins w:id="610" w:author="Author">
              <w:r>
                <w:rPr>
                  <w:highlight w:val="green"/>
                  <w:lang w:val="fi-FI"/>
                </w:rPr>
                <w:t>+ 800</w:t>
              </w:r>
            </w:ins>
            <w:r>
              <w:rPr>
                <w:lang w:val="fi-FI"/>
              </w:rPr>
              <w:t xml:space="preserve"> 4453 4453</w:t>
            </w:r>
          </w:p>
        </w:tc>
      </w:tr>
      <w:tr w:rsidR="007B2CB1" w14:paraId="7129F198" w14:textId="77777777">
        <w:trPr>
          <w:cantSplit/>
        </w:trPr>
        <w:tc>
          <w:tcPr>
            <w:tcW w:w="4531" w:type="dxa"/>
          </w:tcPr>
          <w:p w14:paraId="53A15A5B" w14:textId="77777777" w:rsidR="007B2CB1" w:rsidRPr="006F64F9" w:rsidRDefault="003944C8">
            <w:pPr>
              <w:pStyle w:val="MGGTextLeft"/>
              <w:tabs>
                <w:tab w:val="left" w:pos="567"/>
              </w:tabs>
              <w:spacing w:line="276" w:lineRule="auto"/>
              <w:rPr>
                <w:b/>
                <w:bCs/>
                <w:szCs w:val="22"/>
                <w:lang w:val="lt-LT"/>
              </w:rPr>
            </w:pPr>
            <w:r>
              <w:rPr>
                <w:b/>
                <w:bCs/>
                <w:szCs w:val="22"/>
                <w:lang w:val="lt-LT"/>
              </w:rPr>
              <w:t>България</w:t>
            </w:r>
          </w:p>
          <w:p w14:paraId="7014435A" w14:textId="77777777" w:rsidR="007B2CB1" w:rsidRPr="006F64F9" w:rsidRDefault="003944C8">
            <w:pPr>
              <w:pStyle w:val="MGGTextLeft"/>
              <w:tabs>
                <w:tab w:val="left" w:pos="567"/>
              </w:tabs>
              <w:spacing w:line="276" w:lineRule="auto"/>
              <w:rPr>
                <w:szCs w:val="22"/>
                <w:lang w:val="lt-LT"/>
              </w:rPr>
            </w:pPr>
            <w:r w:rsidRPr="006F64F9">
              <w:rPr>
                <w:lang w:val="lt-LT"/>
              </w:rPr>
              <w:t>PAION Pharma GmbH</w:t>
            </w:r>
            <w:r w:rsidRPr="006F64F9">
              <w:rPr>
                <w:szCs w:val="22"/>
                <w:lang w:val="lt-LT"/>
              </w:rPr>
              <w:t xml:space="preserve"> </w:t>
            </w:r>
          </w:p>
          <w:p w14:paraId="5468BBEB" w14:textId="77777777" w:rsidR="007B2CB1" w:rsidRPr="006F64F9" w:rsidRDefault="003944C8">
            <w:r w:rsidRPr="006F64F9">
              <w:t>Te</w:t>
            </w:r>
            <w:r>
              <w:t>л</w:t>
            </w:r>
            <w:r w:rsidRPr="006F64F9">
              <w:t xml:space="preserve">.: </w:t>
            </w:r>
            <w:del w:id="611" w:author="Author">
              <w:r w:rsidRPr="006F64F9">
                <w:rPr>
                  <w:highlight w:val="green"/>
                </w:rPr>
                <w:delText>+ 49 800</w:delText>
              </w:r>
            </w:del>
            <w:ins w:id="612" w:author="Author">
              <w:r w:rsidRPr="006F64F9">
                <w:rPr>
                  <w:highlight w:val="green"/>
                </w:rPr>
                <w:t>+ 800</w:t>
              </w:r>
            </w:ins>
            <w:r w:rsidRPr="006F64F9">
              <w:t xml:space="preserve"> 4453 4453</w:t>
            </w:r>
          </w:p>
        </w:tc>
        <w:tc>
          <w:tcPr>
            <w:tcW w:w="4531" w:type="dxa"/>
          </w:tcPr>
          <w:p w14:paraId="50FE19AF" w14:textId="77777777" w:rsidR="007B2CB1" w:rsidRDefault="003944C8">
            <w:pPr>
              <w:pStyle w:val="MGGTextLeft"/>
              <w:tabs>
                <w:tab w:val="left" w:pos="567"/>
              </w:tabs>
              <w:spacing w:line="276" w:lineRule="auto"/>
              <w:rPr>
                <w:b/>
                <w:bCs/>
                <w:szCs w:val="22"/>
                <w:lang w:val="de-DE"/>
              </w:rPr>
            </w:pPr>
            <w:r>
              <w:rPr>
                <w:b/>
                <w:bCs/>
                <w:szCs w:val="22"/>
                <w:lang w:val="de-DE"/>
              </w:rPr>
              <w:t xml:space="preserve">Luxembourg/Luxemburg </w:t>
            </w:r>
          </w:p>
          <w:p w14:paraId="3F2C3D52" w14:textId="77777777" w:rsidR="007B2CB1" w:rsidRDefault="003944C8">
            <w:pPr>
              <w:pStyle w:val="MGGTextLeft"/>
              <w:tabs>
                <w:tab w:val="left" w:pos="567"/>
              </w:tabs>
              <w:spacing w:line="276" w:lineRule="auto"/>
              <w:rPr>
                <w:szCs w:val="22"/>
                <w:lang w:val="de-DE"/>
              </w:rPr>
            </w:pPr>
            <w:r>
              <w:rPr>
                <w:lang w:val="de-DE"/>
              </w:rPr>
              <w:t>PAION Pharma GmbH</w:t>
            </w:r>
            <w:r>
              <w:rPr>
                <w:szCs w:val="22"/>
                <w:lang w:val="de-DE"/>
              </w:rPr>
              <w:t xml:space="preserve"> </w:t>
            </w:r>
          </w:p>
          <w:p w14:paraId="1F39381A" w14:textId="77777777" w:rsidR="007B2CB1" w:rsidRDefault="003944C8">
            <w:pPr>
              <w:rPr>
                <w:lang w:val="de-DE"/>
              </w:rPr>
            </w:pPr>
            <w:proofErr w:type="spellStart"/>
            <w:r>
              <w:rPr>
                <w:lang w:val="de-DE"/>
              </w:rPr>
              <w:t>Tél</w:t>
            </w:r>
            <w:proofErr w:type="spellEnd"/>
            <w:r>
              <w:rPr>
                <w:lang w:val="de-DE"/>
              </w:rPr>
              <w:t xml:space="preserve">/Tel: </w:t>
            </w:r>
            <w:del w:id="613" w:author="Author">
              <w:r>
                <w:rPr>
                  <w:highlight w:val="green"/>
                  <w:lang w:val="de-DE"/>
                </w:rPr>
                <w:delText>+ 49 800</w:delText>
              </w:r>
            </w:del>
            <w:ins w:id="614" w:author="Author">
              <w:r>
                <w:rPr>
                  <w:highlight w:val="green"/>
                  <w:lang w:val="de-DE"/>
                </w:rPr>
                <w:t>+ 800</w:t>
              </w:r>
            </w:ins>
            <w:r>
              <w:rPr>
                <w:lang w:val="de-DE"/>
              </w:rPr>
              <w:t xml:space="preserve"> 4453 4453</w:t>
            </w:r>
          </w:p>
        </w:tc>
      </w:tr>
      <w:tr w:rsidR="007B2CB1" w14:paraId="484DF359" w14:textId="77777777">
        <w:trPr>
          <w:cantSplit/>
        </w:trPr>
        <w:tc>
          <w:tcPr>
            <w:tcW w:w="4531" w:type="dxa"/>
          </w:tcPr>
          <w:p w14:paraId="71263E3D" w14:textId="77777777" w:rsidR="007B2CB1" w:rsidRPr="006F64F9" w:rsidRDefault="003944C8">
            <w:pPr>
              <w:pStyle w:val="MGGTextLeft"/>
              <w:tabs>
                <w:tab w:val="left" w:pos="567"/>
              </w:tabs>
              <w:spacing w:line="276" w:lineRule="auto"/>
              <w:rPr>
                <w:b/>
                <w:bCs/>
                <w:szCs w:val="22"/>
                <w:lang w:val="lt-LT"/>
              </w:rPr>
            </w:pPr>
            <w:r w:rsidRPr="006F64F9">
              <w:rPr>
                <w:b/>
                <w:bCs/>
                <w:szCs w:val="22"/>
                <w:lang w:val="lt-LT"/>
              </w:rPr>
              <w:t>Česká republika</w:t>
            </w:r>
          </w:p>
          <w:p w14:paraId="632EAB43" w14:textId="77777777" w:rsidR="007B2CB1" w:rsidRPr="006F64F9" w:rsidRDefault="003944C8">
            <w:pPr>
              <w:pStyle w:val="MGGTextLeft"/>
              <w:tabs>
                <w:tab w:val="left" w:pos="567"/>
              </w:tabs>
              <w:spacing w:line="276" w:lineRule="auto"/>
              <w:rPr>
                <w:szCs w:val="22"/>
                <w:lang w:val="lt-LT"/>
              </w:rPr>
            </w:pPr>
            <w:r w:rsidRPr="006F64F9">
              <w:rPr>
                <w:lang w:val="lt-LT"/>
              </w:rPr>
              <w:t>PAION Pharma GmbH</w:t>
            </w:r>
            <w:r w:rsidRPr="006F64F9">
              <w:rPr>
                <w:szCs w:val="22"/>
                <w:lang w:val="lt-LT"/>
              </w:rPr>
              <w:t xml:space="preserve"> </w:t>
            </w:r>
          </w:p>
          <w:p w14:paraId="106D01FC" w14:textId="77777777" w:rsidR="007B2CB1" w:rsidRPr="006F64F9" w:rsidRDefault="003944C8">
            <w:r w:rsidRPr="006F64F9">
              <w:t xml:space="preserve">Tel: </w:t>
            </w:r>
            <w:del w:id="615" w:author="Author">
              <w:r w:rsidRPr="006F64F9">
                <w:rPr>
                  <w:highlight w:val="green"/>
                </w:rPr>
                <w:delText>+ 49 800</w:delText>
              </w:r>
            </w:del>
            <w:ins w:id="616" w:author="Author">
              <w:r w:rsidRPr="006F64F9">
                <w:rPr>
                  <w:highlight w:val="green"/>
                </w:rPr>
                <w:t>+ 800</w:t>
              </w:r>
            </w:ins>
            <w:r w:rsidRPr="006F64F9">
              <w:t xml:space="preserve"> 4453 4453</w:t>
            </w:r>
          </w:p>
        </w:tc>
        <w:tc>
          <w:tcPr>
            <w:tcW w:w="4531" w:type="dxa"/>
          </w:tcPr>
          <w:p w14:paraId="40F1CF74" w14:textId="77777777" w:rsidR="007B2CB1" w:rsidRPr="006F64F9" w:rsidRDefault="003944C8">
            <w:pPr>
              <w:pStyle w:val="MGGTextLeft"/>
              <w:tabs>
                <w:tab w:val="left" w:pos="567"/>
              </w:tabs>
              <w:spacing w:line="276" w:lineRule="auto"/>
              <w:rPr>
                <w:b/>
                <w:bCs/>
                <w:szCs w:val="22"/>
                <w:lang w:val="lt-LT"/>
              </w:rPr>
            </w:pPr>
            <w:r w:rsidRPr="006F64F9">
              <w:rPr>
                <w:b/>
                <w:bCs/>
                <w:szCs w:val="22"/>
                <w:lang w:val="lt-LT"/>
              </w:rPr>
              <w:t xml:space="preserve">Magyarország </w:t>
            </w:r>
          </w:p>
          <w:p w14:paraId="17B063BE" w14:textId="77777777" w:rsidR="007B2CB1" w:rsidRPr="006F64F9" w:rsidRDefault="003944C8">
            <w:pPr>
              <w:pStyle w:val="MGGTextLeft"/>
              <w:tabs>
                <w:tab w:val="left" w:pos="567"/>
              </w:tabs>
              <w:spacing w:line="276" w:lineRule="auto"/>
              <w:rPr>
                <w:szCs w:val="22"/>
                <w:lang w:val="lt-LT"/>
              </w:rPr>
            </w:pPr>
            <w:r w:rsidRPr="006F64F9">
              <w:rPr>
                <w:lang w:val="lt-LT"/>
              </w:rPr>
              <w:t>PAION Pharma GmbH</w:t>
            </w:r>
            <w:r w:rsidRPr="006F64F9">
              <w:rPr>
                <w:szCs w:val="22"/>
                <w:lang w:val="lt-LT"/>
              </w:rPr>
              <w:t xml:space="preserve"> </w:t>
            </w:r>
          </w:p>
          <w:p w14:paraId="64EF3841" w14:textId="77777777" w:rsidR="007B2CB1" w:rsidRPr="006F64F9" w:rsidRDefault="003944C8">
            <w:r w:rsidRPr="006F64F9">
              <w:t xml:space="preserve">Tel.: </w:t>
            </w:r>
            <w:del w:id="617" w:author="Author">
              <w:r w:rsidRPr="006F64F9">
                <w:rPr>
                  <w:highlight w:val="green"/>
                </w:rPr>
                <w:delText>+ 49 800</w:delText>
              </w:r>
            </w:del>
            <w:ins w:id="618" w:author="Author">
              <w:r w:rsidRPr="006F64F9">
                <w:rPr>
                  <w:highlight w:val="green"/>
                </w:rPr>
                <w:t>+ 800</w:t>
              </w:r>
            </w:ins>
            <w:r w:rsidRPr="006F64F9">
              <w:t xml:space="preserve"> 4453 4453</w:t>
            </w:r>
          </w:p>
        </w:tc>
      </w:tr>
      <w:tr w:rsidR="007B2CB1" w14:paraId="6C55E57E" w14:textId="77777777">
        <w:trPr>
          <w:cantSplit/>
        </w:trPr>
        <w:tc>
          <w:tcPr>
            <w:tcW w:w="4531" w:type="dxa"/>
          </w:tcPr>
          <w:p w14:paraId="717D8016" w14:textId="77777777" w:rsidR="007B2CB1" w:rsidRPr="006F64F9" w:rsidRDefault="003944C8">
            <w:pPr>
              <w:pStyle w:val="MGGTextLeft"/>
              <w:tabs>
                <w:tab w:val="left" w:pos="567"/>
              </w:tabs>
              <w:spacing w:line="276" w:lineRule="auto"/>
              <w:rPr>
                <w:b/>
                <w:bCs/>
                <w:szCs w:val="22"/>
                <w:lang w:val="lt-LT"/>
              </w:rPr>
            </w:pPr>
            <w:r w:rsidRPr="006F64F9">
              <w:rPr>
                <w:b/>
                <w:bCs/>
                <w:szCs w:val="22"/>
                <w:lang w:val="lt-LT"/>
              </w:rPr>
              <w:t xml:space="preserve">Danmark </w:t>
            </w:r>
          </w:p>
          <w:p w14:paraId="76A7B543" w14:textId="77777777" w:rsidR="007B2CB1" w:rsidRPr="006F64F9" w:rsidRDefault="003944C8">
            <w:pPr>
              <w:pStyle w:val="MGGTextLeft"/>
              <w:tabs>
                <w:tab w:val="left" w:pos="567"/>
              </w:tabs>
              <w:spacing w:line="276" w:lineRule="auto"/>
              <w:rPr>
                <w:szCs w:val="22"/>
                <w:lang w:val="lt-LT"/>
              </w:rPr>
            </w:pPr>
            <w:r w:rsidRPr="006F64F9">
              <w:rPr>
                <w:lang w:val="lt-LT"/>
              </w:rPr>
              <w:t>PAION Pharma GmbH</w:t>
            </w:r>
            <w:r w:rsidRPr="006F64F9">
              <w:rPr>
                <w:szCs w:val="22"/>
                <w:lang w:val="lt-LT"/>
              </w:rPr>
              <w:t xml:space="preserve"> </w:t>
            </w:r>
          </w:p>
          <w:p w14:paraId="1AE1D37D" w14:textId="77777777" w:rsidR="007B2CB1" w:rsidRPr="006F64F9" w:rsidRDefault="003944C8">
            <w:r w:rsidRPr="006F64F9">
              <w:t xml:space="preserve">Tlf: </w:t>
            </w:r>
            <w:del w:id="619" w:author="Author">
              <w:r w:rsidRPr="006F64F9">
                <w:rPr>
                  <w:highlight w:val="green"/>
                </w:rPr>
                <w:delText>+ 49 800</w:delText>
              </w:r>
            </w:del>
            <w:ins w:id="620" w:author="Author">
              <w:r w:rsidRPr="006F64F9">
                <w:rPr>
                  <w:highlight w:val="green"/>
                </w:rPr>
                <w:t>+ 800</w:t>
              </w:r>
            </w:ins>
            <w:r w:rsidRPr="006F64F9">
              <w:t xml:space="preserve"> 4453 4453</w:t>
            </w:r>
          </w:p>
        </w:tc>
        <w:tc>
          <w:tcPr>
            <w:tcW w:w="4531" w:type="dxa"/>
          </w:tcPr>
          <w:p w14:paraId="647B1788" w14:textId="77777777" w:rsidR="007B2CB1" w:rsidRDefault="003944C8">
            <w:pPr>
              <w:pStyle w:val="MGGTextLeft"/>
              <w:tabs>
                <w:tab w:val="left" w:pos="567"/>
              </w:tabs>
              <w:spacing w:line="276" w:lineRule="auto"/>
              <w:rPr>
                <w:b/>
                <w:bCs/>
                <w:szCs w:val="22"/>
                <w:lang w:val="fi-FI"/>
              </w:rPr>
            </w:pPr>
            <w:r>
              <w:rPr>
                <w:b/>
                <w:bCs/>
                <w:szCs w:val="22"/>
                <w:lang w:val="fi-FI"/>
              </w:rPr>
              <w:t>Malta</w:t>
            </w:r>
          </w:p>
          <w:p w14:paraId="6142B44A" w14:textId="77777777" w:rsidR="007B2CB1" w:rsidRDefault="003944C8">
            <w:pPr>
              <w:pStyle w:val="MGGTextLeft"/>
              <w:tabs>
                <w:tab w:val="left" w:pos="567"/>
              </w:tabs>
              <w:spacing w:line="276" w:lineRule="auto"/>
              <w:rPr>
                <w:szCs w:val="22"/>
                <w:lang w:val="fi-FI"/>
              </w:rPr>
            </w:pPr>
            <w:r>
              <w:rPr>
                <w:lang w:val="fi-FI"/>
              </w:rPr>
              <w:t>PAION Pharma GmbH</w:t>
            </w:r>
            <w:r>
              <w:rPr>
                <w:szCs w:val="22"/>
                <w:lang w:val="fi-FI"/>
              </w:rPr>
              <w:t xml:space="preserve"> </w:t>
            </w:r>
          </w:p>
          <w:p w14:paraId="570B6CB3" w14:textId="77777777" w:rsidR="007B2CB1" w:rsidRDefault="003944C8">
            <w:pPr>
              <w:rPr>
                <w:lang w:val="fi-FI"/>
              </w:rPr>
            </w:pPr>
            <w:r>
              <w:rPr>
                <w:lang w:val="fi-FI"/>
              </w:rPr>
              <w:t xml:space="preserve">Tel: </w:t>
            </w:r>
            <w:del w:id="621" w:author="Author">
              <w:r>
                <w:rPr>
                  <w:highlight w:val="green"/>
                  <w:lang w:val="fi-FI"/>
                </w:rPr>
                <w:delText>+ 49 800</w:delText>
              </w:r>
            </w:del>
            <w:ins w:id="622" w:author="Author">
              <w:r>
                <w:rPr>
                  <w:highlight w:val="green"/>
                  <w:lang w:val="fi-FI"/>
                </w:rPr>
                <w:t>+ 800</w:t>
              </w:r>
            </w:ins>
            <w:r>
              <w:rPr>
                <w:lang w:val="fi-FI"/>
              </w:rPr>
              <w:t xml:space="preserve"> 4453 4453</w:t>
            </w:r>
          </w:p>
        </w:tc>
      </w:tr>
      <w:tr w:rsidR="007B2CB1" w14:paraId="537DA6FC" w14:textId="77777777">
        <w:trPr>
          <w:cantSplit/>
        </w:trPr>
        <w:tc>
          <w:tcPr>
            <w:tcW w:w="4531" w:type="dxa"/>
          </w:tcPr>
          <w:p w14:paraId="36520424" w14:textId="77777777" w:rsidR="007B2CB1" w:rsidRDefault="003944C8">
            <w:pPr>
              <w:pStyle w:val="MGGTextLeft"/>
              <w:tabs>
                <w:tab w:val="left" w:pos="567"/>
              </w:tabs>
              <w:spacing w:line="276" w:lineRule="auto"/>
              <w:rPr>
                <w:b/>
                <w:bCs/>
                <w:szCs w:val="22"/>
                <w:lang w:val="de-DE"/>
              </w:rPr>
            </w:pPr>
            <w:r>
              <w:rPr>
                <w:b/>
                <w:bCs/>
                <w:szCs w:val="22"/>
                <w:lang w:val="de-DE"/>
              </w:rPr>
              <w:t>Deutschland</w:t>
            </w:r>
          </w:p>
          <w:p w14:paraId="0375AC2D" w14:textId="77777777" w:rsidR="007B2CB1" w:rsidRDefault="003944C8">
            <w:pPr>
              <w:pStyle w:val="MGGTextLeft"/>
              <w:tabs>
                <w:tab w:val="left" w:pos="567"/>
              </w:tabs>
              <w:spacing w:line="276" w:lineRule="auto"/>
              <w:rPr>
                <w:szCs w:val="22"/>
                <w:lang w:val="de-DE"/>
              </w:rPr>
            </w:pPr>
            <w:r>
              <w:rPr>
                <w:lang w:val="de-DE"/>
              </w:rPr>
              <w:t>PAION Pharma GmbH</w:t>
            </w:r>
            <w:r>
              <w:rPr>
                <w:szCs w:val="22"/>
                <w:lang w:val="de-DE"/>
              </w:rPr>
              <w:t xml:space="preserve"> </w:t>
            </w:r>
          </w:p>
          <w:p w14:paraId="545AFEAE" w14:textId="77777777" w:rsidR="007B2CB1" w:rsidRDefault="003944C8">
            <w:pPr>
              <w:rPr>
                <w:lang w:val="de-DE"/>
              </w:rPr>
            </w:pPr>
            <w:r>
              <w:rPr>
                <w:lang w:val="de-DE"/>
              </w:rPr>
              <w:t xml:space="preserve">Tel: </w:t>
            </w:r>
            <w:del w:id="623" w:author="Author">
              <w:r>
                <w:rPr>
                  <w:highlight w:val="green"/>
                  <w:lang w:val="de-DE"/>
                </w:rPr>
                <w:delText>+ 49 800</w:delText>
              </w:r>
            </w:del>
            <w:ins w:id="624" w:author="Author">
              <w:r>
                <w:rPr>
                  <w:highlight w:val="green"/>
                  <w:lang w:val="de-DE"/>
                </w:rPr>
                <w:t>+ 800</w:t>
              </w:r>
            </w:ins>
            <w:r>
              <w:rPr>
                <w:lang w:val="de-DE"/>
              </w:rPr>
              <w:t xml:space="preserve"> 4453 4453</w:t>
            </w:r>
          </w:p>
        </w:tc>
        <w:tc>
          <w:tcPr>
            <w:tcW w:w="4531" w:type="dxa"/>
          </w:tcPr>
          <w:p w14:paraId="41E94C3A" w14:textId="77777777" w:rsidR="007B2CB1" w:rsidRDefault="003944C8">
            <w:pPr>
              <w:pStyle w:val="MGGTextLeft"/>
              <w:tabs>
                <w:tab w:val="left" w:pos="567"/>
              </w:tabs>
              <w:spacing w:line="276" w:lineRule="auto"/>
              <w:rPr>
                <w:b/>
                <w:bCs/>
                <w:szCs w:val="22"/>
              </w:rPr>
            </w:pPr>
            <w:r>
              <w:rPr>
                <w:b/>
                <w:bCs/>
                <w:szCs w:val="22"/>
              </w:rPr>
              <w:t>Nederland</w:t>
            </w:r>
          </w:p>
          <w:p w14:paraId="2E1E1FF1" w14:textId="77777777" w:rsidR="007B2CB1" w:rsidRDefault="003944C8">
            <w:pPr>
              <w:pStyle w:val="MGGTextLeft"/>
              <w:tabs>
                <w:tab w:val="left" w:pos="567"/>
              </w:tabs>
              <w:spacing w:line="276" w:lineRule="auto"/>
              <w:rPr>
                <w:szCs w:val="22"/>
              </w:rPr>
            </w:pPr>
            <w:r>
              <w:t>PAION Pharma GmbH</w:t>
            </w:r>
            <w:r>
              <w:rPr>
                <w:szCs w:val="22"/>
              </w:rPr>
              <w:t xml:space="preserve"> </w:t>
            </w:r>
          </w:p>
          <w:p w14:paraId="54BC3658" w14:textId="77777777" w:rsidR="007B2CB1" w:rsidRDefault="003944C8">
            <w:r>
              <w:t xml:space="preserve">Tel: </w:t>
            </w:r>
            <w:del w:id="625" w:author="Author">
              <w:r>
                <w:rPr>
                  <w:highlight w:val="green"/>
                </w:rPr>
                <w:delText>+ 49 800</w:delText>
              </w:r>
            </w:del>
            <w:ins w:id="626" w:author="Author">
              <w:r>
                <w:rPr>
                  <w:highlight w:val="green"/>
                </w:rPr>
                <w:t>+ 800</w:t>
              </w:r>
            </w:ins>
            <w:r>
              <w:t xml:space="preserve"> 4453 4453</w:t>
            </w:r>
          </w:p>
        </w:tc>
      </w:tr>
      <w:tr w:rsidR="007B2CB1" w14:paraId="524DDC9A" w14:textId="77777777">
        <w:trPr>
          <w:cantSplit/>
        </w:trPr>
        <w:tc>
          <w:tcPr>
            <w:tcW w:w="4531" w:type="dxa"/>
          </w:tcPr>
          <w:p w14:paraId="167BE34C" w14:textId="77777777" w:rsidR="007B2CB1" w:rsidRDefault="003944C8">
            <w:pPr>
              <w:pStyle w:val="MGGTextLeft"/>
              <w:tabs>
                <w:tab w:val="left" w:pos="567"/>
              </w:tabs>
              <w:spacing w:line="276" w:lineRule="auto"/>
              <w:rPr>
                <w:b/>
                <w:bCs/>
                <w:szCs w:val="22"/>
                <w:lang w:val="fi-FI"/>
              </w:rPr>
            </w:pPr>
            <w:r>
              <w:rPr>
                <w:b/>
                <w:bCs/>
                <w:szCs w:val="22"/>
                <w:lang w:val="fi-FI"/>
              </w:rPr>
              <w:t>Eesti</w:t>
            </w:r>
          </w:p>
          <w:p w14:paraId="29CB949B" w14:textId="77777777" w:rsidR="007B2CB1" w:rsidRDefault="003944C8">
            <w:pPr>
              <w:pStyle w:val="MGGTextLeft"/>
              <w:tabs>
                <w:tab w:val="left" w:pos="567"/>
              </w:tabs>
              <w:spacing w:line="276" w:lineRule="auto"/>
              <w:rPr>
                <w:szCs w:val="22"/>
                <w:lang w:val="fi-FI"/>
              </w:rPr>
            </w:pPr>
            <w:r>
              <w:rPr>
                <w:lang w:val="fi-FI"/>
              </w:rPr>
              <w:t>PAION Pharma GmbH</w:t>
            </w:r>
            <w:r>
              <w:rPr>
                <w:szCs w:val="22"/>
                <w:lang w:val="fi-FI"/>
              </w:rPr>
              <w:t xml:space="preserve"> </w:t>
            </w:r>
          </w:p>
          <w:p w14:paraId="0210C86B" w14:textId="77777777" w:rsidR="007B2CB1" w:rsidRDefault="003944C8">
            <w:pPr>
              <w:rPr>
                <w:lang w:val="fi-FI"/>
              </w:rPr>
            </w:pPr>
            <w:r>
              <w:rPr>
                <w:lang w:val="fi-FI"/>
              </w:rPr>
              <w:t xml:space="preserve">Tel: </w:t>
            </w:r>
            <w:del w:id="627" w:author="Author">
              <w:r>
                <w:rPr>
                  <w:highlight w:val="green"/>
                  <w:lang w:val="fi-FI"/>
                </w:rPr>
                <w:delText>+ 49 800</w:delText>
              </w:r>
            </w:del>
            <w:ins w:id="628" w:author="Author">
              <w:r>
                <w:rPr>
                  <w:highlight w:val="green"/>
                  <w:lang w:val="fi-FI"/>
                </w:rPr>
                <w:t>+ 800</w:t>
              </w:r>
            </w:ins>
            <w:r>
              <w:rPr>
                <w:lang w:val="fi-FI"/>
              </w:rPr>
              <w:t xml:space="preserve"> 4453 4453</w:t>
            </w:r>
          </w:p>
        </w:tc>
        <w:tc>
          <w:tcPr>
            <w:tcW w:w="4531" w:type="dxa"/>
          </w:tcPr>
          <w:p w14:paraId="58E556A2" w14:textId="77777777" w:rsidR="007B2CB1" w:rsidRDefault="003944C8">
            <w:pPr>
              <w:pStyle w:val="MGGTextLeft"/>
              <w:tabs>
                <w:tab w:val="left" w:pos="567"/>
              </w:tabs>
              <w:spacing w:line="276" w:lineRule="auto"/>
              <w:rPr>
                <w:b/>
                <w:bCs/>
                <w:szCs w:val="22"/>
                <w:lang w:val="fi-FI"/>
              </w:rPr>
            </w:pPr>
            <w:r>
              <w:rPr>
                <w:b/>
                <w:bCs/>
                <w:szCs w:val="22"/>
                <w:lang w:val="fi-FI"/>
              </w:rPr>
              <w:t>Norge</w:t>
            </w:r>
          </w:p>
          <w:p w14:paraId="713973AC" w14:textId="77777777" w:rsidR="007B2CB1" w:rsidRDefault="003944C8">
            <w:pPr>
              <w:pStyle w:val="MGGTextLeft"/>
              <w:tabs>
                <w:tab w:val="left" w:pos="567"/>
              </w:tabs>
              <w:spacing w:line="276" w:lineRule="auto"/>
              <w:rPr>
                <w:szCs w:val="22"/>
                <w:lang w:val="fi-FI"/>
              </w:rPr>
            </w:pPr>
            <w:r>
              <w:rPr>
                <w:lang w:val="fi-FI"/>
              </w:rPr>
              <w:t>PAION Pharma GmbH</w:t>
            </w:r>
            <w:r>
              <w:rPr>
                <w:szCs w:val="22"/>
                <w:lang w:val="fi-FI"/>
              </w:rPr>
              <w:t xml:space="preserve"> </w:t>
            </w:r>
          </w:p>
          <w:p w14:paraId="441770C4" w14:textId="77777777" w:rsidR="007B2CB1" w:rsidRDefault="003944C8">
            <w:pPr>
              <w:rPr>
                <w:lang w:val="fi-FI"/>
              </w:rPr>
            </w:pPr>
            <w:proofErr w:type="spellStart"/>
            <w:r>
              <w:rPr>
                <w:lang w:val="fi-FI"/>
              </w:rPr>
              <w:t>Tlf</w:t>
            </w:r>
            <w:proofErr w:type="spellEnd"/>
            <w:r>
              <w:rPr>
                <w:lang w:val="fi-FI"/>
              </w:rPr>
              <w:t xml:space="preserve">: </w:t>
            </w:r>
            <w:del w:id="629" w:author="Author">
              <w:r>
                <w:rPr>
                  <w:highlight w:val="green"/>
                  <w:lang w:val="fi-FI"/>
                </w:rPr>
                <w:delText>+ 49 800</w:delText>
              </w:r>
            </w:del>
            <w:ins w:id="630" w:author="Author">
              <w:r>
                <w:rPr>
                  <w:highlight w:val="green"/>
                  <w:lang w:val="fi-FI"/>
                </w:rPr>
                <w:t>+ 800</w:t>
              </w:r>
            </w:ins>
            <w:r>
              <w:rPr>
                <w:lang w:val="fi-FI"/>
              </w:rPr>
              <w:t xml:space="preserve"> 4453 4453</w:t>
            </w:r>
          </w:p>
        </w:tc>
      </w:tr>
      <w:tr w:rsidR="007B2CB1" w14:paraId="41948F13" w14:textId="77777777">
        <w:trPr>
          <w:cantSplit/>
        </w:trPr>
        <w:tc>
          <w:tcPr>
            <w:tcW w:w="4531" w:type="dxa"/>
          </w:tcPr>
          <w:p w14:paraId="1014F224" w14:textId="77777777" w:rsidR="007B2CB1" w:rsidRPr="006F64F9" w:rsidRDefault="003944C8">
            <w:pPr>
              <w:pStyle w:val="MGGTextLeft"/>
              <w:tabs>
                <w:tab w:val="left" w:pos="567"/>
              </w:tabs>
              <w:spacing w:line="276" w:lineRule="auto"/>
              <w:rPr>
                <w:b/>
                <w:bCs/>
                <w:szCs w:val="22"/>
                <w:lang w:val="lt-LT"/>
              </w:rPr>
            </w:pPr>
            <w:proofErr w:type="spellStart"/>
            <w:r>
              <w:rPr>
                <w:b/>
                <w:bCs/>
                <w:szCs w:val="22"/>
              </w:rPr>
              <w:t>Ελλάδ</w:t>
            </w:r>
            <w:proofErr w:type="spellEnd"/>
            <w:r>
              <w:rPr>
                <w:b/>
                <w:bCs/>
                <w:szCs w:val="22"/>
              </w:rPr>
              <w:t>α</w:t>
            </w:r>
          </w:p>
          <w:p w14:paraId="0E99FBAA" w14:textId="77777777" w:rsidR="007B2CB1" w:rsidRPr="006F64F9" w:rsidRDefault="003944C8">
            <w:pPr>
              <w:pStyle w:val="MGGTextLeft"/>
              <w:tabs>
                <w:tab w:val="left" w:pos="567"/>
              </w:tabs>
              <w:spacing w:line="276" w:lineRule="auto"/>
              <w:rPr>
                <w:szCs w:val="22"/>
                <w:lang w:val="lt-LT"/>
              </w:rPr>
            </w:pPr>
            <w:r w:rsidRPr="006F64F9">
              <w:rPr>
                <w:szCs w:val="22"/>
                <w:lang w:val="lt-LT"/>
              </w:rPr>
              <w:t>Viatris Hellas Ltd</w:t>
            </w:r>
          </w:p>
          <w:p w14:paraId="44585F28" w14:textId="77777777" w:rsidR="007B2CB1" w:rsidRPr="006F64F9" w:rsidRDefault="003944C8">
            <w:r>
              <w:t>Τηλ</w:t>
            </w:r>
            <w:r w:rsidRPr="006F64F9">
              <w:t>: +30 210 0100002</w:t>
            </w:r>
          </w:p>
        </w:tc>
        <w:tc>
          <w:tcPr>
            <w:tcW w:w="4531" w:type="dxa"/>
          </w:tcPr>
          <w:p w14:paraId="0D47566E" w14:textId="77777777" w:rsidR="007B2CB1" w:rsidRDefault="003944C8">
            <w:pPr>
              <w:pStyle w:val="MGGTextLeft"/>
              <w:tabs>
                <w:tab w:val="left" w:pos="567"/>
              </w:tabs>
              <w:spacing w:line="276" w:lineRule="auto"/>
              <w:rPr>
                <w:b/>
                <w:bCs/>
                <w:szCs w:val="22"/>
                <w:lang w:val="de-DE"/>
              </w:rPr>
            </w:pPr>
            <w:r>
              <w:rPr>
                <w:b/>
                <w:bCs/>
                <w:szCs w:val="22"/>
                <w:lang w:val="de-DE"/>
              </w:rPr>
              <w:t>Österreich</w:t>
            </w:r>
          </w:p>
          <w:p w14:paraId="04CB65B9" w14:textId="77777777" w:rsidR="007B2CB1" w:rsidRDefault="003944C8">
            <w:pPr>
              <w:pStyle w:val="MGGTextLeft"/>
              <w:tabs>
                <w:tab w:val="left" w:pos="567"/>
              </w:tabs>
              <w:spacing w:line="276" w:lineRule="auto"/>
              <w:rPr>
                <w:szCs w:val="22"/>
                <w:lang w:val="de-DE"/>
              </w:rPr>
            </w:pPr>
            <w:r>
              <w:rPr>
                <w:lang w:val="de-DE"/>
              </w:rPr>
              <w:t>PAION Pharma GmbH</w:t>
            </w:r>
            <w:r>
              <w:rPr>
                <w:szCs w:val="22"/>
                <w:lang w:val="de-DE"/>
              </w:rPr>
              <w:t xml:space="preserve"> </w:t>
            </w:r>
          </w:p>
          <w:p w14:paraId="0A0A20AF" w14:textId="77777777" w:rsidR="007B2CB1" w:rsidRDefault="003944C8">
            <w:r>
              <w:rPr>
                <w:lang w:val="de-DE"/>
              </w:rPr>
              <w:t xml:space="preserve">Tel: </w:t>
            </w:r>
            <w:del w:id="631" w:author="Author">
              <w:r>
                <w:rPr>
                  <w:highlight w:val="green"/>
                  <w:lang w:val="de-DE"/>
                </w:rPr>
                <w:delText>+ 49 800</w:delText>
              </w:r>
            </w:del>
            <w:ins w:id="632" w:author="Author">
              <w:r>
                <w:rPr>
                  <w:highlight w:val="green"/>
                  <w:lang w:val="de-DE"/>
                </w:rPr>
                <w:t>+ 800</w:t>
              </w:r>
            </w:ins>
            <w:r>
              <w:t xml:space="preserve"> 4453 4453</w:t>
            </w:r>
          </w:p>
        </w:tc>
      </w:tr>
      <w:tr w:rsidR="007B2CB1" w14:paraId="18CE167A" w14:textId="77777777">
        <w:trPr>
          <w:cantSplit/>
        </w:trPr>
        <w:tc>
          <w:tcPr>
            <w:tcW w:w="4531" w:type="dxa"/>
          </w:tcPr>
          <w:p w14:paraId="7B4199E6" w14:textId="77777777" w:rsidR="007B2CB1" w:rsidRPr="006F64F9" w:rsidRDefault="003944C8">
            <w:pPr>
              <w:pStyle w:val="MGGTextLeft"/>
              <w:tabs>
                <w:tab w:val="left" w:pos="567"/>
              </w:tabs>
              <w:spacing w:line="276" w:lineRule="auto"/>
              <w:rPr>
                <w:b/>
                <w:bCs/>
                <w:szCs w:val="22"/>
                <w:lang w:val="es-ES"/>
              </w:rPr>
            </w:pPr>
            <w:r w:rsidRPr="006F64F9">
              <w:rPr>
                <w:b/>
                <w:bCs/>
                <w:szCs w:val="22"/>
                <w:lang w:val="es-ES"/>
              </w:rPr>
              <w:t>España</w:t>
            </w:r>
          </w:p>
          <w:p w14:paraId="1EBA1022" w14:textId="77777777" w:rsidR="007B2CB1" w:rsidRPr="006F64F9" w:rsidRDefault="003944C8">
            <w:pPr>
              <w:pStyle w:val="MGGTextLeft"/>
              <w:tabs>
                <w:tab w:val="left" w:pos="567"/>
              </w:tabs>
              <w:spacing w:line="276" w:lineRule="auto"/>
              <w:rPr>
                <w:szCs w:val="22"/>
                <w:lang w:val="es-ES"/>
              </w:rPr>
            </w:pPr>
            <w:proofErr w:type="spellStart"/>
            <w:r w:rsidRPr="006F64F9">
              <w:rPr>
                <w:szCs w:val="22"/>
                <w:lang w:val="es-ES"/>
              </w:rPr>
              <w:t>Viatris</w:t>
            </w:r>
            <w:proofErr w:type="spellEnd"/>
            <w:r w:rsidRPr="006F64F9">
              <w:rPr>
                <w:szCs w:val="22"/>
                <w:lang w:val="es-ES"/>
              </w:rPr>
              <w:t xml:space="preserve"> </w:t>
            </w:r>
            <w:proofErr w:type="spellStart"/>
            <w:r w:rsidRPr="006F64F9">
              <w:rPr>
                <w:szCs w:val="22"/>
                <w:lang w:val="es-ES"/>
              </w:rPr>
              <w:t>Pharmaceuticals</w:t>
            </w:r>
            <w:proofErr w:type="spellEnd"/>
            <w:r w:rsidRPr="006F64F9">
              <w:rPr>
                <w:szCs w:val="22"/>
                <w:lang w:val="es-ES"/>
              </w:rPr>
              <w:t>, S.L.</w:t>
            </w:r>
          </w:p>
          <w:p w14:paraId="63099A54" w14:textId="77777777" w:rsidR="007B2CB1" w:rsidRDefault="003944C8">
            <w:r>
              <w:t>Tel: + 34 900 102 712</w:t>
            </w:r>
          </w:p>
        </w:tc>
        <w:tc>
          <w:tcPr>
            <w:tcW w:w="4531" w:type="dxa"/>
          </w:tcPr>
          <w:p w14:paraId="02726847" w14:textId="77777777" w:rsidR="007B2CB1" w:rsidRPr="006F64F9" w:rsidRDefault="003944C8">
            <w:pPr>
              <w:pStyle w:val="MGGTextLeft"/>
              <w:tabs>
                <w:tab w:val="left" w:pos="567"/>
              </w:tabs>
              <w:spacing w:line="276" w:lineRule="auto"/>
              <w:rPr>
                <w:b/>
                <w:bCs/>
                <w:szCs w:val="22"/>
                <w:lang w:val="lt-LT"/>
              </w:rPr>
            </w:pPr>
            <w:r w:rsidRPr="006F64F9">
              <w:rPr>
                <w:b/>
                <w:bCs/>
                <w:szCs w:val="22"/>
                <w:lang w:val="lt-LT"/>
              </w:rPr>
              <w:t>Polska</w:t>
            </w:r>
          </w:p>
          <w:p w14:paraId="7A172483" w14:textId="77777777" w:rsidR="007B2CB1" w:rsidRPr="006F64F9" w:rsidRDefault="003944C8">
            <w:pPr>
              <w:pStyle w:val="MGGTextLeft"/>
              <w:tabs>
                <w:tab w:val="left" w:pos="567"/>
              </w:tabs>
              <w:spacing w:line="276" w:lineRule="auto"/>
              <w:rPr>
                <w:szCs w:val="22"/>
                <w:lang w:val="lt-LT"/>
              </w:rPr>
            </w:pPr>
            <w:r w:rsidRPr="006F64F9">
              <w:rPr>
                <w:szCs w:val="22"/>
                <w:lang w:val="lt-LT"/>
              </w:rPr>
              <w:t>Viatris Healthcare Sp. z o.o.</w:t>
            </w:r>
          </w:p>
          <w:p w14:paraId="64E0A2B0" w14:textId="77777777" w:rsidR="007B2CB1" w:rsidRDefault="003944C8">
            <w:r>
              <w:t>Tel.: + 48 22 546 64 00</w:t>
            </w:r>
          </w:p>
        </w:tc>
      </w:tr>
      <w:tr w:rsidR="007B2CB1" w14:paraId="4BA686F6" w14:textId="77777777">
        <w:trPr>
          <w:cantSplit/>
        </w:trPr>
        <w:tc>
          <w:tcPr>
            <w:tcW w:w="4531" w:type="dxa"/>
          </w:tcPr>
          <w:p w14:paraId="3541064F" w14:textId="77777777" w:rsidR="007B2CB1" w:rsidRDefault="003944C8">
            <w:pPr>
              <w:pStyle w:val="MGGTextLeft"/>
              <w:tabs>
                <w:tab w:val="left" w:pos="567"/>
              </w:tabs>
              <w:spacing w:line="276" w:lineRule="auto"/>
              <w:rPr>
                <w:b/>
                <w:bCs/>
                <w:szCs w:val="22"/>
              </w:rPr>
            </w:pPr>
            <w:r>
              <w:rPr>
                <w:b/>
                <w:bCs/>
                <w:szCs w:val="22"/>
              </w:rPr>
              <w:t>France</w:t>
            </w:r>
          </w:p>
          <w:p w14:paraId="1A9BE330" w14:textId="77777777" w:rsidR="007B2CB1" w:rsidRDefault="003944C8">
            <w:pPr>
              <w:pStyle w:val="MGGTextLeft"/>
              <w:tabs>
                <w:tab w:val="left" w:pos="567"/>
              </w:tabs>
              <w:spacing w:line="276" w:lineRule="auto"/>
              <w:rPr>
                <w:szCs w:val="22"/>
              </w:rPr>
            </w:pPr>
            <w:proofErr w:type="spellStart"/>
            <w:r>
              <w:rPr>
                <w:szCs w:val="22"/>
              </w:rPr>
              <w:t>Viatris</w:t>
            </w:r>
            <w:proofErr w:type="spellEnd"/>
            <w:r>
              <w:rPr>
                <w:szCs w:val="22"/>
              </w:rPr>
              <w:t xml:space="preserve"> Santé</w:t>
            </w:r>
          </w:p>
          <w:p w14:paraId="69675DC9" w14:textId="77777777" w:rsidR="007B2CB1" w:rsidRDefault="003944C8">
            <w:r>
              <w:t>Tél: +33 4 37 25 75 00</w:t>
            </w:r>
          </w:p>
        </w:tc>
        <w:tc>
          <w:tcPr>
            <w:tcW w:w="4531" w:type="dxa"/>
          </w:tcPr>
          <w:p w14:paraId="3D85CE72" w14:textId="77777777" w:rsidR="007B2CB1" w:rsidRDefault="003944C8">
            <w:pPr>
              <w:pStyle w:val="MGGTextLeft"/>
              <w:tabs>
                <w:tab w:val="left" w:pos="567"/>
              </w:tabs>
              <w:spacing w:line="276" w:lineRule="auto"/>
              <w:rPr>
                <w:b/>
                <w:bCs/>
                <w:szCs w:val="22"/>
              </w:rPr>
            </w:pPr>
            <w:r>
              <w:rPr>
                <w:b/>
                <w:bCs/>
                <w:szCs w:val="22"/>
              </w:rPr>
              <w:t>Portugal</w:t>
            </w:r>
          </w:p>
          <w:p w14:paraId="514DD0DE" w14:textId="77777777" w:rsidR="007B2CB1" w:rsidRDefault="003944C8">
            <w:pPr>
              <w:pStyle w:val="MGGTextLeft"/>
              <w:tabs>
                <w:tab w:val="left" w:pos="567"/>
              </w:tabs>
              <w:spacing w:line="276" w:lineRule="auto"/>
              <w:rPr>
                <w:szCs w:val="22"/>
              </w:rPr>
            </w:pPr>
            <w:r>
              <w:t>PAION Pharma GmbH</w:t>
            </w:r>
            <w:r>
              <w:rPr>
                <w:szCs w:val="22"/>
              </w:rPr>
              <w:t xml:space="preserve"> </w:t>
            </w:r>
          </w:p>
          <w:p w14:paraId="3152AC3E" w14:textId="77777777" w:rsidR="007B2CB1" w:rsidRDefault="003944C8">
            <w:r>
              <w:t xml:space="preserve">Tel: </w:t>
            </w:r>
            <w:del w:id="633" w:author="Author">
              <w:r>
                <w:rPr>
                  <w:highlight w:val="green"/>
                </w:rPr>
                <w:delText>+ 49 800</w:delText>
              </w:r>
            </w:del>
            <w:ins w:id="634" w:author="Author">
              <w:r>
                <w:rPr>
                  <w:highlight w:val="green"/>
                </w:rPr>
                <w:t>+ 800</w:t>
              </w:r>
            </w:ins>
            <w:r>
              <w:t xml:space="preserve"> 4453 4453</w:t>
            </w:r>
          </w:p>
        </w:tc>
      </w:tr>
      <w:tr w:rsidR="007B2CB1" w14:paraId="27D60B1B" w14:textId="77777777">
        <w:trPr>
          <w:cantSplit/>
        </w:trPr>
        <w:tc>
          <w:tcPr>
            <w:tcW w:w="4531" w:type="dxa"/>
          </w:tcPr>
          <w:p w14:paraId="4E946D4C" w14:textId="77777777" w:rsidR="007B2CB1" w:rsidRDefault="003944C8">
            <w:pPr>
              <w:pStyle w:val="MGGTextLeft"/>
              <w:tabs>
                <w:tab w:val="left" w:pos="567"/>
              </w:tabs>
              <w:spacing w:line="276" w:lineRule="auto"/>
              <w:rPr>
                <w:b/>
                <w:bCs/>
                <w:szCs w:val="22"/>
              </w:rPr>
            </w:pPr>
            <w:r>
              <w:rPr>
                <w:b/>
                <w:bCs/>
                <w:szCs w:val="22"/>
              </w:rPr>
              <w:t xml:space="preserve">Hrvatska </w:t>
            </w:r>
          </w:p>
          <w:p w14:paraId="2F31E5F6" w14:textId="77777777" w:rsidR="007B2CB1" w:rsidRDefault="003944C8">
            <w:pPr>
              <w:pStyle w:val="MGGTextLeft"/>
              <w:tabs>
                <w:tab w:val="left" w:pos="567"/>
              </w:tabs>
              <w:spacing w:line="276" w:lineRule="auto"/>
              <w:rPr>
                <w:szCs w:val="22"/>
              </w:rPr>
            </w:pPr>
            <w:r>
              <w:t>PAION Pharma GmbH</w:t>
            </w:r>
            <w:r>
              <w:rPr>
                <w:szCs w:val="22"/>
              </w:rPr>
              <w:t xml:space="preserve"> </w:t>
            </w:r>
          </w:p>
          <w:p w14:paraId="284FD0AE" w14:textId="77777777" w:rsidR="007B2CB1" w:rsidRDefault="003944C8">
            <w:r>
              <w:t xml:space="preserve">Tel: </w:t>
            </w:r>
            <w:del w:id="635" w:author="Author">
              <w:r>
                <w:rPr>
                  <w:highlight w:val="green"/>
                </w:rPr>
                <w:delText>+ 49 800</w:delText>
              </w:r>
            </w:del>
            <w:ins w:id="636" w:author="Author">
              <w:r>
                <w:rPr>
                  <w:highlight w:val="green"/>
                </w:rPr>
                <w:t>+ 800</w:t>
              </w:r>
            </w:ins>
            <w:r>
              <w:t xml:space="preserve"> 4453 4453</w:t>
            </w:r>
          </w:p>
        </w:tc>
        <w:tc>
          <w:tcPr>
            <w:tcW w:w="4531" w:type="dxa"/>
          </w:tcPr>
          <w:p w14:paraId="19057389" w14:textId="77777777" w:rsidR="007B2CB1" w:rsidRDefault="003944C8">
            <w:pPr>
              <w:pStyle w:val="MGGTextLeft"/>
              <w:tabs>
                <w:tab w:val="left" w:pos="567"/>
              </w:tabs>
              <w:spacing w:line="276" w:lineRule="auto"/>
              <w:rPr>
                <w:b/>
                <w:bCs/>
                <w:szCs w:val="22"/>
              </w:rPr>
            </w:pPr>
            <w:proofErr w:type="spellStart"/>
            <w:r>
              <w:rPr>
                <w:b/>
                <w:bCs/>
                <w:szCs w:val="22"/>
              </w:rPr>
              <w:t>România</w:t>
            </w:r>
            <w:proofErr w:type="spellEnd"/>
          </w:p>
          <w:p w14:paraId="012E1DD3" w14:textId="77777777" w:rsidR="007B2CB1" w:rsidRDefault="003944C8">
            <w:pPr>
              <w:pStyle w:val="MGGTextLeft"/>
              <w:tabs>
                <w:tab w:val="left" w:pos="567"/>
              </w:tabs>
              <w:spacing w:line="276" w:lineRule="auto"/>
              <w:rPr>
                <w:szCs w:val="22"/>
              </w:rPr>
            </w:pPr>
            <w:r>
              <w:rPr>
                <w:szCs w:val="22"/>
              </w:rPr>
              <w:t>BGP Products SRL</w:t>
            </w:r>
          </w:p>
          <w:p w14:paraId="613ACCF7" w14:textId="77777777" w:rsidR="007B2CB1" w:rsidRDefault="003944C8">
            <w:r>
              <w:t>Tel: +40 372 579 000</w:t>
            </w:r>
          </w:p>
        </w:tc>
      </w:tr>
      <w:tr w:rsidR="007B2CB1" w14:paraId="008EABF8" w14:textId="77777777">
        <w:trPr>
          <w:cantSplit/>
        </w:trPr>
        <w:tc>
          <w:tcPr>
            <w:tcW w:w="4531" w:type="dxa"/>
          </w:tcPr>
          <w:p w14:paraId="5974D4E9" w14:textId="77777777" w:rsidR="007B2CB1" w:rsidRDefault="003944C8">
            <w:pPr>
              <w:pStyle w:val="MGGTextLeft"/>
              <w:tabs>
                <w:tab w:val="left" w:pos="567"/>
              </w:tabs>
              <w:spacing w:line="276" w:lineRule="auto"/>
              <w:rPr>
                <w:b/>
                <w:bCs/>
                <w:szCs w:val="22"/>
              </w:rPr>
            </w:pPr>
            <w:r>
              <w:rPr>
                <w:b/>
                <w:bCs/>
                <w:szCs w:val="22"/>
              </w:rPr>
              <w:t xml:space="preserve">Ireland </w:t>
            </w:r>
          </w:p>
          <w:p w14:paraId="7218E122" w14:textId="77777777" w:rsidR="007B2CB1" w:rsidRDefault="003944C8">
            <w:pPr>
              <w:pStyle w:val="MGGTextLeft"/>
              <w:tabs>
                <w:tab w:val="left" w:pos="567"/>
              </w:tabs>
              <w:spacing w:line="276" w:lineRule="auto"/>
              <w:rPr>
                <w:szCs w:val="22"/>
              </w:rPr>
            </w:pPr>
            <w:r>
              <w:t>PAION Pharma GmbH</w:t>
            </w:r>
            <w:r>
              <w:rPr>
                <w:szCs w:val="22"/>
              </w:rPr>
              <w:t xml:space="preserve"> </w:t>
            </w:r>
          </w:p>
          <w:p w14:paraId="3F81C42C" w14:textId="77777777" w:rsidR="007B2CB1" w:rsidRDefault="003944C8">
            <w:r>
              <w:t xml:space="preserve">Tel: </w:t>
            </w:r>
            <w:del w:id="637" w:author="Author">
              <w:r>
                <w:rPr>
                  <w:highlight w:val="green"/>
                </w:rPr>
                <w:delText>+ 49 800</w:delText>
              </w:r>
            </w:del>
            <w:ins w:id="638" w:author="Author">
              <w:r>
                <w:rPr>
                  <w:highlight w:val="green"/>
                </w:rPr>
                <w:t>+ 800</w:t>
              </w:r>
            </w:ins>
            <w:r>
              <w:t xml:space="preserve"> 4453 4453</w:t>
            </w:r>
          </w:p>
        </w:tc>
        <w:tc>
          <w:tcPr>
            <w:tcW w:w="4531" w:type="dxa"/>
          </w:tcPr>
          <w:p w14:paraId="704F9855" w14:textId="77777777" w:rsidR="007B2CB1" w:rsidRPr="006F64F9" w:rsidRDefault="003944C8">
            <w:pPr>
              <w:pStyle w:val="MGGTextLeft"/>
              <w:tabs>
                <w:tab w:val="left" w:pos="567"/>
              </w:tabs>
              <w:spacing w:line="276" w:lineRule="auto"/>
              <w:rPr>
                <w:b/>
                <w:bCs/>
                <w:szCs w:val="22"/>
                <w:lang w:val="lt-LT"/>
              </w:rPr>
            </w:pPr>
            <w:r w:rsidRPr="006F64F9">
              <w:rPr>
                <w:b/>
                <w:bCs/>
                <w:szCs w:val="22"/>
                <w:lang w:val="lt-LT"/>
              </w:rPr>
              <w:t>Slovenija</w:t>
            </w:r>
          </w:p>
          <w:p w14:paraId="3893F89B" w14:textId="77777777" w:rsidR="007B2CB1" w:rsidRPr="006F64F9" w:rsidRDefault="003944C8">
            <w:pPr>
              <w:pStyle w:val="MGGTextLeft"/>
              <w:tabs>
                <w:tab w:val="left" w:pos="567"/>
              </w:tabs>
              <w:spacing w:line="276" w:lineRule="auto"/>
              <w:rPr>
                <w:szCs w:val="22"/>
                <w:lang w:val="lt-LT"/>
              </w:rPr>
            </w:pPr>
            <w:r w:rsidRPr="006F64F9">
              <w:rPr>
                <w:lang w:val="lt-LT"/>
              </w:rPr>
              <w:t>PAION Pharma GmbH</w:t>
            </w:r>
            <w:r w:rsidRPr="006F64F9">
              <w:rPr>
                <w:szCs w:val="22"/>
                <w:lang w:val="lt-LT"/>
              </w:rPr>
              <w:t xml:space="preserve"> </w:t>
            </w:r>
          </w:p>
          <w:p w14:paraId="1FB51260" w14:textId="77777777" w:rsidR="007B2CB1" w:rsidRDefault="003944C8">
            <w:r>
              <w:t xml:space="preserve">Tel: </w:t>
            </w:r>
            <w:del w:id="639" w:author="Author">
              <w:r>
                <w:rPr>
                  <w:highlight w:val="green"/>
                </w:rPr>
                <w:delText>+ 49 800</w:delText>
              </w:r>
            </w:del>
            <w:ins w:id="640" w:author="Author">
              <w:r>
                <w:rPr>
                  <w:highlight w:val="green"/>
                </w:rPr>
                <w:t>+ 800</w:t>
              </w:r>
            </w:ins>
            <w:r>
              <w:t xml:space="preserve"> 4453 4453</w:t>
            </w:r>
          </w:p>
        </w:tc>
      </w:tr>
      <w:tr w:rsidR="007B2CB1" w14:paraId="6F5E5CB1" w14:textId="77777777">
        <w:trPr>
          <w:cantSplit/>
        </w:trPr>
        <w:tc>
          <w:tcPr>
            <w:tcW w:w="4531" w:type="dxa"/>
          </w:tcPr>
          <w:p w14:paraId="7C67FA51" w14:textId="77777777" w:rsidR="007B2CB1" w:rsidRDefault="003944C8">
            <w:pPr>
              <w:pStyle w:val="MGGTextLeft"/>
              <w:tabs>
                <w:tab w:val="left" w:pos="567"/>
              </w:tabs>
              <w:spacing w:line="276" w:lineRule="auto"/>
              <w:rPr>
                <w:b/>
                <w:bCs/>
                <w:szCs w:val="22"/>
              </w:rPr>
            </w:pPr>
            <w:proofErr w:type="spellStart"/>
            <w:r>
              <w:rPr>
                <w:b/>
                <w:bCs/>
                <w:szCs w:val="22"/>
              </w:rPr>
              <w:t>Ísland</w:t>
            </w:r>
            <w:proofErr w:type="spellEnd"/>
          </w:p>
          <w:p w14:paraId="3BFB0298" w14:textId="77777777" w:rsidR="007B2CB1" w:rsidRDefault="003944C8">
            <w:pPr>
              <w:pStyle w:val="MGGTextLeft"/>
              <w:tabs>
                <w:tab w:val="left" w:pos="567"/>
              </w:tabs>
              <w:spacing w:line="276" w:lineRule="auto"/>
              <w:rPr>
                <w:szCs w:val="22"/>
              </w:rPr>
            </w:pPr>
            <w:r>
              <w:t>PAION Pharma GmbH</w:t>
            </w:r>
            <w:r>
              <w:rPr>
                <w:szCs w:val="22"/>
              </w:rPr>
              <w:t xml:space="preserve"> </w:t>
            </w:r>
          </w:p>
          <w:p w14:paraId="279F4854" w14:textId="77777777" w:rsidR="007B2CB1" w:rsidRDefault="003944C8">
            <w:r>
              <w:t xml:space="preserve">Sími: </w:t>
            </w:r>
            <w:del w:id="641" w:author="Author">
              <w:r>
                <w:rPr>
                  <w:highlight w:val="green"/>
                </w:rPr>
                <w:delText>+ 49 800</w:delText>
              </w:r>
            </w:del>
            <w:ins w:id="642" w:author="Author">
              <w:r>
                <w:rPr>
                  <w:highlight w:val="green"/>
                </w:rPr>
                <w:t>+ 800</w:t>
              </w:r>
            </w:ins>
            <w:r>
              <w:t xml:space="preserve"> 4453 4453 </w:t>
            </w:r>
          </w:p>
        </w:tc>
        <w:tc>
          <w:tcPr>
            <w:tcW w:w="4531" w:type="dxa"/>
          </w:tcPr>
          <w:p w14:paraId="24A68074" w14:textId="77777777" w:rsidR="007B2CB1" w:rsidRPr="006F64F9" w:rsidRDefault="003944C8">
            <w:pPr>
              <w:pStyle w:val="MGGTextLeft"/>
              <w:tabs>
                <w:tab w:val="left" w:pos="567"/>
              </w:tabs>
              <w:spacing w:line="276" w:lineRule="auto"/>
              <w:rPr>
                <w:b/>
                <w:bCs/>
                <w:szCs w:val="22"/>
                <w:lang w:val="lt-LT"/>
              </w:rPr>
            </w:pPr>
            <w:r w:rsidRPr="006F64F9">
              <w:rPr>
                <w:b/>
                <w:bCs/>
                <w:szCs w:val="22"/>
                <w:lang w:val="lt-LT"/>
              </w:rPr>
              <w:t xml:space="preserve">Slovenská republika </w:t>
            </w:r>
          </w:p>
          <w:p w14:paraId="229AB5FD" w14:textId="77777777" w:rsidR="007B2CB1" w:rsidRPr="006F64F9" w:rsidRDefault="003944C8">
            <w:pPr>
              <w:pStyle w:val="MGGTextLeft"/>
              <w:tabs>
                <w:tab w:val="left" w:pos="567"/>
              </w:tabs>
              <w:spacing w:line="276" w:lineRule="auto"/>
              <w:rPr>
                <w:szCs w:val="22"/>
                <w:lang w:val="lt-LT"/>
              </w:rPr>
            </w:pPr>
            <w:r w:rsidRPr="006F64F9">
              <w:rPr>
                <w:lang w:val="lt-LT"/>
              </w:rPr>
              <w:t>PAION Pharma GmbH</w:t>
            </w:r>
            <w:r w:rsidRPr="006F64F9">
              <w:rPr>
                <w:szCs w:val="22"/>
                <w:lang w:val="lt-LT"/>
              </w:rPr>
              <w:t xml:space="preserve"> </w:t>
            </w:r>
          </w:p>
          <w:p w14:paraId="24446834" w14:textId="77777777" w:rsidR="007B2CB1" w:rsidRDefault="003944C8">
            <w:r>
              <w:t xml:space="preserve">Tel: </w:t>
            </w:r>
            <w:del w:id="643" w:author="Author">
              <w:r>
                <w:rPr>
                  <w:highlight w:val="green"/>
                </w:rPr>
                <w:delText>+ 49 800</w:delText>
              </w:r>
            </w:del>
            <w:ins w:id="644" w:author="Author">
              <w:r>
                <w:rPr>
                  <w:highlight w:val="green"/>
                </w:rPr>
                <w:t>+ 800</w:t>
              </w:r>
            </w:ins>
            <w:r>
              <w:t xml:space="preserve"> 4453 4453</w:t>
            </w:r>
          </w:p>
        </w:tc>
      </w:tr>
      <w:tr w:rsidR="007B2CB1" w14:paraId="31A24034" w14:textId="77777777">
        <w:trPr>
          <w:cantSplit/>
        </w:trPr>
        <w:tc>
          <w:tcPr>
            <w:tcW w:w="4531" w:type="dxa"/>
          </w:tcPr>
          <w:p w14:paraId="1216EF49" w14:textId="77777777" w:rsidR="007B2CB1" w:rsidRDefault="003944C8">
            <w:pPr>
              <w:pStyle w:val="MGGTextLeft"/>
              <w:tabs>
                <w:tab w:val="left" w:pos="567"/>
              </w:tabs>
              <w:spacing w:line="276" w:lineRule="auto"/>
              <w:rPr>
                <w:b/>
                <w:bCs/>
                <w:szCs w:val="22"/>
              </w:rPr>
            </w:pPr>
            <w:r>
              <w:rPr>
                <w:b/>
                <w:bCs/>
                <w:szCs w:val="22"/>
              </w:rPr>
              <w:t>Italia</w:t>
            </w:r>
          </w:p>
          <w:p w14:paraId="14E67619" w14:textId="77777777" w:rsidR="007B2CB1" w:rsidRDefault="003944C8">
            <w:pPr>
              <w:pStyle w:val="MGGTextLeft"/>
              <w:tabs>
                <w:tab w:val="left" w:pos="567"/>
              </w:tabs>
              <w:spacing w:line="276" w:lineRule="auto"/>
              <w:rPr>
                <w:szCs w:val="22"/>
              </w:rPr>
            </w:pPr>
            <w:proofErr w:type="spellStart"/>
            <w:r>
              <w:rPr>
                <w:szCs w:val="22"/>
              </w:rPr>
              <w:t>Viatris</w:t>
            </w:r>
            <w:proofErr w:type="spellEnd"/>
            <w:r>
              <w:rPr>
                <w:szCs w:val="22"/>
              </w:rPr>
              <w:t xml:space="preserve"> Italia </w:t>
            </w:r>
            <w:proofErr w:type="spellStart"/>
            <w:r>
              <w:rPr>
                <w:szCs w:val="22"/>
              </w:rPr>
              <w:t>S.r.l</w:t>
            </w:r>
            <w:proofErr w:type="spellEnd"/>
            <w:r>
              <w:rPr>
                <w:szCs w:val="22"/>
              </w:rPr>
              <w:t>.</w:t>
            </w:r>
          </w:p>
          <w:p w14:paraId="684D67DC" w14:textId="77777777" w:rsidR="007B2CB1" w:rsidRDefault="003944C8">
            <w:r>
              <w:t>Tel: + 39 02 612 46921</w:t>
            </w:r>
          </w:p>
        </w:tc>
        <w:tc>
          <w:tcPr>
            <w:tcW w:w="4531" w:type="dxa"/>
          </w:tcPr>
          <w:p w14:paraId="7C964766" w14:textId="77777777" w:rsidR="007B2CB1" w:rsidRPr="006F64F9" w:rsidRDefault="003944C8">
            <w:pPr>
              <w:pStyle w:val="MGGTextLeft"/>
              <w:tabs>
                <w:tab w:val="left" w:pos="567"/>
              </w:tabs>
              <w:spacing w:line="276" w:lineRule="auto"/>
              <w:rPr>
                <w:b/>
                <w:bCs/>
                <w:szCs w:val="22"/>
                <w:lang w:val="lt-LT"/>
              </w:rPr>
            </w:pPr>
            <w:r w:rsidRPr="006F64F9">
              <w:rPr>
                <w:b/>
                <w:bCs/>
                <w:szCs w:val="22"/>
                <w:lang w:val="lt-LT"/>
              </w:rPr>
              <w:t>Suomi/Finland</w:t>
            </w:r>
          </w:p>
          <w:p w14:paraId="2C3E0426" w14:textId="77777777" w:rsidR="007B2CB1" w:rsidRPr="006F64F9" w:rsidRDefault="003944C8">
            <w:pPr>
              <w:pStyle w:val="MGGTextLeft"/>
              <w:tabs>
                <w:tab w:val="left" w:pos="567"/>
              </w:tabs>
              <w:spacing w:line="276" w:lineRule="auto"/>
              <w:rPr>
                <w:szCs w:val="22"/>
                <w:lang w:val="lt-LT"/>
              </w:rPr>
            </w:pPr>
            <w:r w:rsidRPr="006F64F9">
              <w:rPr>
                <w:lang w:val="lt-LT"/>
              </w:rPr>
              <w:t>PAION Pharma GmbH</w:t>
            </w:r>
            <w:r w:rsidRPr="006F64F9">
              <w:rPr>
                <w:szCs w:val="22"/>
                <w:lang w:val="lt-LT"/>
              </w:rPr>
              <w:t xml:space="preserve"> </w:t>
            </w:r>
          </w:p>
          <w:p w14:paraId="6231F574" w14:textId="77777777" w:rsidR="007B2CB1" w:rsidRDefault="003944C8">
            <w:r>
              <w:t xml:space="preserve">Puh/Tel: </w:t>
            </w:r>
            <w:del w:id="645" w:author="Author">
              <w:r>
                <w:rPr>
                  <w:highlight w:val="green"/>
                </w:rPr>
                <w:delText>+ 49 800</w:delText>
              </w:r>
            </w:del>
            <w:ins w:id="646" w:author="Author">
              <w:r>
                <w:rPr>
                  <w:highlight w:val="green"/>
                </w:rPr>
                <w:t>+ 800</w:t>
              </w:r>
            </w:ins>
            <w:r>
              <w:t xml:space="preserve"> 4453 4453</w:t>
            </w:r>
          </w:p>
        </w:tc>
      </w:tr>
      <w:tr w:rsidR="007B2CB1" w14:paraId="686B2CDE" w14:textId="77777777">
        <w:trPr>
          <w:cantSplit/>
        </w:trPr>
        <w:tc>
          <w:tcPr>
            <w:tcW w:w="4531" w:type="dxa"/>
          </w:tcPr>
          <w:p w14:paraId="3885D54C" w14:textId="77777777" w:rsidR="007B2CB1" w:rsidRDefault="003944C8">
            <w:pPr>
              <w:pStyle w:val="MGGTextLeft"/>
              <w:tabs>
                <w:tab w:val="left" w:pos="567"/>
              </w:tabs>
              <w:spacing w:line="276" w:lineRule="auto"/>
              <w:rPr>
                <w:b/>
                <w:bCs/>
                <w:szCs w:val="22"/>
                <w:lang w:val="lt-LT"/>
              </w:rPr>
            </w:pPr>
            <w:proofErr w:type="spellStart"/>
            <w:r>
              <w:rPr>
                <w:b/>
                <w:bCs/>
                <w:szCs w:val="22"/>
              </w:rPr>
              <w:t>Κύ</w:t>
            </w:r>
            <w:proofErr w:type="spellEnd"/>
            <w:r>
              <w:rPr>
                <w:b/>
                <w:bCs/>
                <w:szCs w:val="22"/>
              </w:rPr>
              <w:t>προς</w:t>
            </w:r>
            <w:r>
              <w:rPr>
                <w:b/>
                <w:bCs/>
                <w:szCs w:val="22"/>
                <w:lang w:val="lt-LT"/>
              </w:rPr>
              <w:t xml:space="preserve"> </w:t>
            </w:r>
          </w:p>
          <w:p w14:paraId="01548640" w14:textId="77777777" w:rsidR="007B2CB1" w:rsidRDefault="003944C8">
            <w:pPr>
              <w:pStyle w:val="MGGTextLeft"/>
              <w:tabs>
                <w:tab w:val="left" w:pos="567"/>
              </w:tabs>
              <w:spacing w:line="276" w:lineRule="auto"/>
              <w:rPr>
                <w:szCs w:val="22"/>
                <w:lang w:val="lt-LT"/>
              </w:rPr>
            </w:pPr>
            <w:r>
              <w:rPr>
                <w:lang w:val="lt-LT"/>
              </w:rPr>
              <w:t>PAION Pharma GmbH</w:t>
            </w:r>
            <w:r>
              <w:rPr>
                <w:szCs w:val="22"/>
                <w:lang w:val="lt-LT"/>
              </w:rPr>
              <w:t xml:space="preserve"> </w:t>
            </w:r>
          </w:p>
          <w:p w14:paraId="22AEFD39" w14:textId="77777777" w:rsidR="007B2CB1" w:rsidRDefault="003944C8">
            <w:r>
              <w:t xml:space="preserve">Τηλ: </w:t>
            </w:r>
            <w:del w:id="647" w:author="Author">
              <w:r>
                <w:rPr>
                  <w:highlight w:val="green"/>
                </w:rPr>
                <w:delText>+ 49 800</w:delText>
              </w:r>
            </w:del>
            <w:ins w:id="648" w:author="Author">
              <w:r>
                <w:rPr>
                  <w:highlight w:val="green"/>
                </w:rPr>
                <w:t>+ 800</w:t>
              </w:r>
            </w:ins>
            <w:r>
              <w:t xml:space="preserve"> 4453 4453</w:t>
            </w:r>
          </w:p>
        </w:tc>
        <w:tc>
          <w:tcPr>
            <w:tcW w:w="4531" w:type="dxa"/>
          </w:tcPr>
          <w:p w14:paraId="2E35417C" w14:textId="77777777" w:rsidR="007B2CB1" w:rsidRPr="006F64F9" w:rsidRDefault="003944C8">
            <w:pPr>
              <w:pStyle w:val="MGGTextLeft"/>
              <w:tabs>
                <w:tab w:val="left" w:pos="567"/>
              </w:tabs>
              <w:spacing w:line="276" w:lineRule="auto"/>
              <w:rPr>
                <w:b/>
                <w:bCs/>
                <w:szCs w:val="22"/>
                <w:lang w:val="sv-SE"/>
              </w:rPr>
            </w:pPr>
            <w:r w:rsidRPr="006F64F9">
              <w:rPr>
                <w:b/>
                <w:bCs/>
                <w:szCs w:val="22"/>
                <w:lang w:val="sv-SE"/>
              </w:rPr>
              <w:t>Sverige</w:t>
            </w:r>
          </w:p>
          <w:p w14:paraId="4C1E05DB" w14:textId="77777777" w:rsidR="007B2CB1" w:rsidRPr="006F64F9" w:rsidRDefault="003944C8">
            <w:pPr>
              <w:pStyle w:val="MGGTextLeft"/>
              <w:tabs>
                <w:tab w:val="left" w:pos="567"/>
              </w:tabs>
              <w:spacing w:line="276" w:lineRule="auto"/>
              <w:rPr>
                <w:szCs w:val="22"/>
                <w:lang w:val="sv-SE"/>
              </w:rPr>
            </w:pPr>
            <w:r w:rsidRPr="006F64F9">
              <w:rPr>
                <w:lang w:val="sv-SE"/>
              </w:rPr>
              <w:t>PAION Pharma GmbH</w:t>
            </w:r>
            <w:r w:rsidRPr="006F64F9">
              <w:rPr>
                <w:szCs w:val="22"/>
                <w:lang w:val="sv-SE"/>
              </w:rPr>
              <w:t xml:space="preserve"> </w:t>
            </w:r>
          </w:p>
          <w:p w14:paraId="36D36F8C" w14:textId="77777777" w:rsidR="007B2CB1" w:rsidRDefault="003944C8">
            <w:r>
              <w:t xml:space="preserve">Tel: </w:t>
            </w:r>
            <w:del w:id="649" w:author="Author">
              <w:r>
                <w:rPr>
                  <w:highlight w:val="green"/>
                </w:rPr>
                <w:delText>+ 49 800</w:delText>
              </w:r>
            </w:del>
            <w:ins w:id="650" w:author="Author">
              <w:r>
                <w:rPr>
                  <w:highlight w:val="green"/>
                  <w:lang w:val="sv-SE"/>
                </w:rPr>
                <w:t>+ 800</w:t>
              </w:r>
            </w:ins>
            <w:r>
              <w:t xml:space="preserve"> 4453 4453</w:t>
            </w:r>
          </w:p>
        </w:tc>
      </w:tr>
      <w:tr w:rsidR="007B2CB1" w14:paraId="65BAC3CA" w14:textId="77777777">
        <w:trPr>
          <w:cantSplit/>
        </w:trPr>
        <w:tc>
          <w:tcPr>
            <w:tcW w:w="4531" w:type="dxa"/>
          </w:tcPr>
          <w:p w14:paraId="72A526C6" w14:textId="77777777" w:rsidR="007B2CB1" w:rsidRPr="006F64F9" w:rsidRDefault="003944C8">
            <w:pPr>
              <w:pStyle w:val="MGGTextLeft"/>
              <w:tabs>
                <w:tab w:val="left" w:pos="567"/>
              </w:tabs>
              <w:spacing w:line="276" w:lineRule="auto"/>
              <w:rPr>
                <w:b/>
                <w:bCs/>
                <w:szCs w:val="22"/>
                <w:lang w:val="lt-LT"/>
              </w:rPr>
            </w:pPr>
            <w:r w:rsidRPr="006F64F9">
              <w:rPr>
                <w:b/>
                <w:bCs/>
                <w:szCs w:val="22"/>
                <w:lang w:val="lt-LT"/>
              </w:rPr>
              <w:t xml:space="preserve">Latvija </w:t>
            </w:r>
          </w:p>
          <w:p w14:paraId="44CD69DF" w14:textId="77777777" w:rsidR="007B2CB1" w:rsidRPr="006F64F9" w:rsidRDefault="003944C8">
            <w:pPr>
              <w:pStyle w:val="MGGTextLeft"/>
              <w:tabs>
                <w:tab w:val="left" w:pos="567"/>
              </w:tabs>
              <w:spacing w:line="276" w:lineRule="auto"/>
              <w:rPr>
                <w:szCs w:val="22"/>
                <w:lang w:val="lt-LT"/>
              </w:rPr>
            </w:pPr>
            <w:r w:rsidRPr="006F64F9">
              <w:rPr>
                <w:lang w:val="lt-LT"/>
              </w:rPr>
              <w:t>PAION Pharma GmbH</w:t>
            </w:r>
            <w:r w:rsidRPr="006F64F9">
              <w:rPr>
                <w:szCs w:val="22"/>
                <w:lang w:val="lt-LT"/>
              </w:rPr>
              <w:t xml:space="preserve"> </w:t>
            </w:r>
          </w:p>
          <w:p w14:paraId="1763783D" w14:textId="77777777" w:rsidR="007B2CB1" w:rsidRDefault="003944C8">
            <w:r>
              <w:t xml:space="preserve">Tel: </w:t>
            </w:r>
            <w:del w:id="651" w:author="Author">
              <w:r>
                <w:rPr>
                  <w:highlight w:val="green"/>
                </w:rPr>
                <w:delText>+ 49 800</w:delText>
              </w:r>
            </w:del>
            <w:ins w:id="652" w:author="Author">
              <w:r w:rsidRPr="006F64F9">
                <w:rPr>
                  <w:highlight w:val="green"/>
                </w:rPr>
                <w:t>+ 800</w:t>
              </w:r>
            </w:ins>
            <w:r>
              <w:t xml:space="preserve"> 4453 4453</w:t>
            </w:r>
          </w:p>
        </w:tc>
        <w:tc>
          <w:tcPr>
            <w:tcW w:w="4531" w:type="dxa"/>
          </w:tcPr>
          <w:p w14:paraId="5E088909" w14:textId="77777777" w:rsidR="007B2CB1" w:rsidRPr="003F50A1" w:rsidRDefault="003944C8">
            <w:pPr>
              <w:pStyle w:val="MGGTextLeft"/>
              <w:tabs>
                <w:tab w:val="left" w:pos="567"/>
              </w:tabs>
              <w:spacing w:line="276" w:lineRule="auto"/>
              <w:rPr>
                <w:del w:id="653" w:author="Author"/>
                <w:szCs w:val="22"/>
                <w:highlight w:val="green"/>
                <w:lang w:val="lt-LT"/>
              </w:rPr>
            </w:pPr>
            <w:del w:id="654" w:author="Author">
              <w:r w:rsidRPr="003F50A1">
                <w:rPr>
                  <w:b/>
                  <w:bCs/>
                  <w:highlight w:val="green"/>
                  <w:lang w:val="lt-LT"/>
                </w:rPr>
                <w:delText>United Kingdom (Northern Ireland)</w:delText>
              </w:r>
              <w:r w:rsidRPr="003F50A1">
                <w:rPr>
                  <w:b/>
                  <w:bCs/>
                  <w:highlight w:val="green"/>
                  <w:lang w:val="lt-LT"/>
                </w:rPr>
                <w:br/>
              </w:r>
              <w:r w:rsidRPr="003F50A1">
                <w:rPr>
                  <w:highlight w:val="green"/>
                  <w:lang w:val="lt-LT"/>
                </w:rPr>
                <w:delText>PAION Pharma GmbH</w:delText>
              </w:r>
              <w:r w:rsidRPr="003F50A1">
                <w:rPr>
                  <w:szCs w:val="22"/>
                  <w:highlight w:val="green"/>
                  <w:lang w:val="lt-LT"/>
                </w:rPr>
                <w:delText xml:space="preserve"> </w:delText>
              </w:r>
            </w:del>
          </w:p>
          <w:p w14:paraId="087E060D" w14:textId="77777777" w:rsidR="007B2CB1" w:rsidRDefault="003944C8">
            <w:del w:id="655" w:author="Author">
              <w:r>
                <w:rPr>
                  <w:highlight w:val="green"/>
                </w:rPr>
                <w:delText>Tel: + 49 800 4453 4453</w:delText>
              </w:r>
            </w:del>
          </w:p>
        </w:tc>
      </w:tr>
    </w:tbl>
    <w:p w14:paraId="48F5F685" w14:textId="77777777" w:rsidR="007B2CB1" w:rsidRDefault="007B2CB1">
      <w:pPr>
        <w:numPr>
          <w:ilvl w:val="12"/>
          <w:numId w:val="0"/>
        </w:numPr>
        <w:tabs>
          <w:tab w:val="clear" w:pos="567"/>
        </w:tabs>
        <w:spacing w:line="240" w:lineRule="auto"/>
        <w:ind w:right="-2"/>
        <w:rPr>
          <w:rFonts w:ascii="Calibri" w:hAnsi="Calibri" w:cs="Calibri"/>
          <w:szCs w:val="22"/>
        </w:rPr>
      </w:pPr>
    </w:p>
    <w:p w14:paraId="1EFF39DD" w14:textId="77777777" w:rsidR="007B2CB1" w:rsidRDefault="007B2CB1">
      <w:pPr>
        <w:keepNext/>
        <w:numPr>
          <w:ilvl w:val="12"/>
          <w:numId w:val="0"/>
        </w:numPr>
        <w:tabs>
          <w:tab w:val="clear" w:pos="567"/>
        </w:tabs>
        <w:spacing w:line="240" w:lineRule="auto"/>
        <w:ind w:right="-2"/>
        <w:rPr>
          <w:rStyle w:val="markedcontent"/>
        </w:rPr>
      </w:pPr>
    </w:p>
    <w:p w14:paraId="405B9C31" w14:textId="77777777" w:rsidR="007B2CB1" w:rsidRDefault="003944C8">
      <w:pPr>
        <w:keepNext/>
        <w:tabs>
          <w:tab w:val="clear" w:pos="567"/>
        </w:tabs>
        <w:spacing w:line="240" w:lineRule="auto"/>
        <w:ind w:right="-2"/>
        <w:outlineLvl w:val="0"/>
        <w:rPr>
          <w:b/>
          <w:bCs/>
          <w:noProof/>
        </w:rPr>
      </w:pPr>
      <w:r>
        <w:rPr>
          <w:b/>
          <w:noProof/>
        </w:rPr>
        <w:t>Šis pakuotės lapelis paskutinį kartą peržiūrėtas</w:t>
      </w:r>
    </w:p>
    <w:p w14:paraId="1583D387" w14:textId="77777777" w:rsidR="007B2CB1" w:rsidRDefault="007B2CB1">
      <w:pPr>
        <w:keepNext/>
        <w:numPr>
          <w:ilvl w:val="12"/>
          <w:numId w:val="0"/>
        </w:numPr>
        <w:spacing w:line="240" w:lineRule="auto"/>
        <w:ind w:right="-2"/>
        <w:rPr>
          <w:noProof/>
          <w:szCs w:val="22"/>
        </w:rPr>
      </w:pPr>
    </w:p>
    <w:p w14:paraId="7D569FB5" w14:textId="77777777" w:rsidR="007B2CB1" w:rsidRDefault="003944C8">
      <w:pPr>
        <w:spacing w:line="240" w:lineRule="auto"/>
        <w:ind w:right="-2"/>
        <w:rPr>
          <w:noProof/>
        </w:rPr>
      </w:pPr>
      <w:r>
        <w:t xml:space="preserve">Išsami informacija apie šį vaistą pateikiama Europos vaistų agentūros tinklalapyje </w:t>
      </w:r>
      <w:hyperlink r:id="rId14" w:history="1">
        <w:r>
          <w:rPr>
            <w:rStyle w:val="Hyperlink"/>
            <w:noProof/>
          </w:rPr>
          <w:t>http://www.ema.europa.eu</w:t>
        </w:r>
      </w:hyperlink>
      <w:r>
        <w:rPr>
          <w:rStyle w:val="Hyperlink"/>
          <w:noProof/>
        </w:rPr>
        <w:t>/</w:t>
      </w:r>
      <w:r>
        <w:t>.</w:t>
      </w:r>
    </w:p>
    <w:p w14:paraId="7F39CF65" w14:textId="77777777" w:rsidR="007B2CB1" w:rsidRDefault="007B2CB1">
      <w:pPr>
        <w:numPr>
          <w:ilvl w:val="12"/>
          <w:numId w:val="0"/>
        </w:numPr>
        <w:spacing w:line="240" w:lineRule="auto"/>
        <w:ind w:right="-2"/>
        <w:rPr>
          <w:noProof/>
          <w:szCs w:val="22"/>
        </w:rPr>
      </w:pPr>
    </w:p>
    <w:p w14:paraId="67D66494" w14:textId="77777777" w:rsidR="007B2CB1" w:rsidRDefault="003944C8">
      <w:pPr>
        <w:keepNext/>
        <w:numPr>
          <w:ilvl w:val="12"/>
          <w:numId w:val="0"/>
        </w:numPr>
        <w:tabs>
          <w:tab w:val="clear" w:pos="567"/>
        </w:tabs>
        <w:spacing w:line="240" w:lineRule="auto"/>
        <w:ind w:right="-2"/>
        <w:rPr>
          <w:noProof/>
          <w:szCs w:val="22"/>
        </w:rPr>
      </w:pPr>
      <w:r>
        <w:rPr>
          <w:noProof/>
        </w:rPr>
        <w:t>------------------------------------------------------------------------------------------------------------------------</w:t>
      </w:r>
    </w:p>
    <w:p w14:paraId="26DD6A98" w14:textId="77777777" w:rsidR="007B2CB1" w:rsidRDefault="007B2CB1">
      <w:pPr>
        <w:keepNext/>
        <w:numPr>
          <w:ilvl w:val="12"/>
          <w:numId w:val="0"/>
        </w:numPr>
        <w:tabs>
          <w:tab w:val="left" w:pos="2657"/>
        </w:tabs>
        <w:spacing w:line="240" w:lineRule="auto"/>
        <w:ind w:right="-28"/>
        <w:rPr>
          <w:noProof/>
          <w:szCs w:val="22"/>
        </w:rPr>
      </w:pPr>
    </w:p>
    <w:p w14:paraId="174F011E" w14:textId="77777777" w:rsidR="007B2CB1" w:rsidRDefault="003944C8">
      <w:pPr>
        <w:keepNext/>
        <w:numPr>
          <w:ilvl w:val="12"/>
          <w:numId w:val="0"/>
        </w:numPr>
        <w:tabs>
          <w:tab w:val="left" w:pos="2657"/>
        </w:tabs>
        <w:spacing w:line="240" w:lineRule="auto"/>
        <w:ind w:right="-28"/>
        <w:rPr>
          <w:b/>
          <w:noProof/>
          <w:szCs w:val="22"/>
        </w:rPr>
      </w:pPr>
      <w:r>
        <w:rPr>
          <w:b/>
          <w:noProof/>
        </w:rPr>
        <w:t>Toliau pateikta informacija skirta tik sveikatos priežiūros specialistams:</w:t>
      </w:r>
    </w:p>
    <w:p w14:paraId="4CEAA2B5" w14:textId="77777777" w:rsidR="007B2CB1" w:rsidRDefault="007B2CB1">
      <w:pPr>
        <w:keepNext/>
        <w:numPr>
          <w:ilvl w:val="12"/>
          <w:numId w:val="0"/>
        </w:numPr>
        <w:tabs>
          <w:tab w:val="left" w:pos="2657"/>
        </w:tabs>
        <w:spacing w:line="240" w:lineRule="auto"/>
        <w:ind w:right="-28"/>
        <w:rPr>
          <w:noProof/>
          <w:szCs w:val="22"/>
        </w:rPr>
      </w:pPr>
    </w:p>
    <w:p w14:paraId="6070C62E" w14:textId="77777777" w:rsidR="007B2CB1" w:rsidRDefault="003944C8">
      <w:pPr>
        <w:tabs>
          <w:tab w:val="left" w:pos="2657"/>
        </w:tabs>
        <w:spacing w:line="240" w:lineRule="auto"/>
        <w:ind w:right="-28"/>
        <w:rPr>
          <w:i/>
          <w:iCs/>
          <w:noProof/>
        </w:rPr>
      </w:pPr>
      <w:r>
        <w:t>Svarbi informacija: prieš paskirdami vaistą, perskaitykite preparato charakteristikų santrauką.</w:t>
      </w:r>
    </w:p>
    <w:p w14:paraId="616FB70A" w14:textId="77777777" w:rsidR="007B2CB1" w:rsidRDefault="007B2CB1">
      <w:pPr>
        <w:numPr>
          <w:ilvl w:val="12"/>
          <w:numId w:val="0"/>
        </w:numPr>
        <w:spacing w:line="240" w:lineRule="auto"/>
        <w:ind w:right="-2"/>
        <w:rPr>
          <w:noProof/>
        </w:rPr>
      </w:pPr>
    </w:p>
    <w:p w14:paraId="15CDDCCB" w14:textId="77777777" w:rsidR="007B2CB1" w:rsidRDefault="003944C8">
      <w:pPr>
        <w:numPr>
          <w:ilvl w:val="12"/>
          <w:numId w:val="0"/>
        </w:numPr>
        <w:spacing w:line="240" w:lineRule="auto"/>
        <w:ind w:right="-2"/>
        <w:rPr>
          <w:noProof/>
        </w:rPr>
      </w:pPr>
      <w:r>
        <w:t xml:space="preserve">Xerava turi būti ištirpintas injekciniame </w:t>
      </w:r>
      <w:bookmarkStart w:id="656" w:name="_Hlk48917240"/>
      <w:r>
        <w:t xml:space="preserve">vandenyje arba natrio chlorido 9 mg/ml (0,9 %) injekcinio tirpalo </w:t>
      </w:r>
      <w:bookmarkEnd w:id="656"/>
      <w:r>
        <w:t>ir praskiestas natrio chlorido 9 mg/ml (0,9 %) injekciniu tirpalu.</w:t>
      </w:r>
    </w:p>
    <w:p w14:paraId="159C0947" w14:textId="77777777" w:rsidR="007B2CB1" w:rsidRDefault="007B2CB1">
      <w:pPr>
        <w:numPr>
          <w:ilvl w:val="12"/>
          <w:numId w:val="0"/>
        </w:numPr>
        <w:spacing w:line="240" w:lineRule="auto"/>
        <w:ind w:right="-2"/>
        <w:rPr>
          <w:noProof/>
        </w:rPr>
      </w:pPr>
    </w:p>
    <w:p w14:paraId="1E1C9EBE" w14:textId="77777777" w:rsidR="007B2CB1" w:rsidRDefault="003944C8">
      <w:pPr>
        <w:numPr>
          <w:ilvl w:val="12"/>
          <w:numId w:val="0"/>
        </w:numPr>
        <w:spacing w:line="240" w:lineRule="auto"/>
        <w:ind w:right="-2"/>
        <w:rPr>
          <w:noProof/>
        </w:rPr>
      </w:pPr>
      <w:r>
        <w:t>Xerava negalima maišyti su kitais vaistiniais preparatais. Jei ta pati infuzijos į veną sistema yra naudojama kelių skirtingų vaistinių preparatų infuzijoms vienai po kitos, prieš ir po infuzijos ją reikia praplauti natrio chlorido 9 mg/ml (0,9 %) injekciniu tirpalu.</w:t>
      </w:r>
    </w:p>
    <w:p w14:paraId="4B02B078" w14:textId="77777777" w:rsidR="007B2CB1" w:rsidRDefault="007B2CB1">
      <w:pPr>
        <w:numPr>
          <w:ilvl w:val="12"/>
          <w:numId w:val="0"/>
        </w:numPr>
        <w:spacing w:line="240" w:lineRule="auto"/>
        <w:ind w:right="-2"/>
        <w:rPr>
          <w:noProof/>
        </w:rPr>
      </w:pPr>
    </w:p>
    <w:p w14:paraId="4138D671" w14:textId="77777777" w:rsidR="007B2CB1" w:rsidRDefault="003944C8">
      <w:pPr>
        <w:numPr>
          <w:ilvl w:val="12"/>
          <w:numId w:val="0"/>
        </w:numPr>
        <w:spacing w:line="240" w:lineRule="auto"/>
        <w:ind w:right="-2"/>
        <w:rPr>
          <w:noProof/>
        </w:rPr>
      </w:pPr>
      <w:r>
        <w:t>Dozė apskaičiuojama pagal paciento svorį; 1 mg/kg kūno svorio.</w:t>
      </w:r>
    </w:p>
    <w:p w14:paraId="3C8787A4" w14:textId="77777777" w:rsidR="007B2CB1" w:rsidRDefault="007B2CB1">
      <w:pPr>
        <w:numPr>
          <w:ilvl w:val="12"/>
          <w:numId w:val="0"/>
        </w:numPr>
        <w:spacing w:line="240" w:lineRule="auto"/>
        <w:ind w:right="-2"/>
        <w:rPr>
          <w:noProof/>
        </w:rPr>
      </w:pPr>
    </w:p>
    <w:p w14:paraId="366B6935" w14:textId="77777777" w:rsidR="007B2CB1" w:rsidRDefault="003944C8">
      <w:pPr>
        <w:keepNext/>
        <w:numPr>
          <w:ilvl w:val="12"/>
          <w:numId w:val="0"/>
        </w:numPr>
        <w:spacing w:line="240" w:lineRule="auto"/>
        <w:rPr>
          <w:b/>
          <w:i/>
          <w:noProof/>
        </w:rPr>
      </w:pPr>
      <w:r>
        <w:rPr>
          <w:b/>
          <w:i/>
          <w:noProof/>
        </w:rPr>
        <w:t>Ruošimo instrukcija</w:t>
      </w:r>
    </w:p>
    <w:p w14:paraId="51AFECCC" w14:textId="77777777" w:rsidR="007B2CB1" w:rsidRDefault="007B2CB1">
      <w:pPr>
        <w:keepNext/>
        <w:numPr>
          <w:ilvl w:val="12"/>
          <w:numId w:val="0"/>
        </w:numPr>
        <w:spacing w:line="240" w:lineRule="auto"/>
        <w:rPr>
          <w:b/>
          <w:i/>
          <w:noProof/>
        </w:rPr>
      </w:pPr>
    </w:p>
    <w:p w14:paraId="651C2014" w14:textId="77777777" w:rsidR="007B2CB1" w:rsidRDefault="003944C8">
      <w:pPr>
        <w:numPr>
          <w:ilvl w:val="12"/>
          <w:numId w:val="0"/>
        </w:numPr>
        <w:spacing w:line="240" w:lineRule="auto"/>
        <w:ind w:right="-2"/>
        <w:rPr>
          <w:noProof/>
        </w:rPr>
      </w:pPr>
      <w:r>
        <w:t xml:space="preserve">Ruošiant infuzinį tirpalą, reikia laikytis sterilumo reikalavimų. </w:t>
      </w:r>
      <w:bookmarkStart w:id="657" w:name="_Hlk49161634"/>
      <w:r>
        <w:t>Kiekvieno flakono turinys turi būti ištirpintas 5 ml injekcinio vandens arba 5 ml natrio chlorido 9 mg/ml (0,9 %) injekcinio tirpalo ir švelniai pasukiojamas, kol milteliai visiškai ištirps</w:t>
      </w:r>
      <w:bookmarkEnd w:id="657"/>
      <w:r>
        <w:t>. Reikia vengti kratymo arba greitų judesių, nes tirpalas gali suputoti.</w:t>
      </w:r>
    </w:p>
    <w:p w14:paraId="03079488" w14:textId="77777777" w:rsidR="007B2CB1" w:rsidRDefault="007B2CB1">
      <w:pPr>
        <w:numPr>
          <w:ilvl w:val="12"/>
          <w:numId w:val="0"/>
        </w:numPr>
        <w:tabs>
          <w:tab w:val="clear" w:pos="567"/>
        </w:tabs>
        <w:spacing w:line="240" w:lineRule="auto"/>
        <w:ind w:right="-2"/>
        <w:rPr>
          <w:noProof/>
        </w:rPr>
      </w:pPr>
    </w:p>
    <w:p w14:paraId="54D9E325" w14:textId="77777777" w:rsidR="007B2CB1" w:rsidRDefault="003944C8">
      <w:pPr>
        <w:numPr>
          <w:ilvl w:val="12"/>
          <w:numId w:val="0"/>
        </w:numPr>
        <w:tabs>
          <w:tab w:val="clear" w:pos="567"/>
        </w:tabs>
        <w:spacing w:line="240" w:lineRule="auto"/>
        <w:ind w:right="-2"/>
        <w:rPr>
          <w:noProof/>
          <w:szCs w:val="22"/>
        </w:rPr>
      </w:pPr>
      <w:r>
        <w:t>Paruošus Xerava gaunamas skaidrus, blyškiai gelsvas ar oranžinis tirpalas. Tirpalo negalima vartoti, jei jame matomos dalelės arba jis yra drumstas.</w:t>
      </w:r>
    </w:p>
    <w:p w14:paraId="45EBF60F" w14:textId="77777777" w:rsidR="007B2CB1" w:rsidRDefault="007B2CB1">
      <w:pPr>
        <w:numPr>
          <w:ilvl w:val="12"/>
          <w:numId w:val="0"/>
        </w:numPr>
        <w:spacing w:line="240" w:lineRule="auto"/>
        <w:ind w:right="-2"/>
        <w:rPr>
          <w:i/>
          <w:noProof/>
        </w:rPr>
      </w:pPr>
    </w:p>
    <w:p w14:paraId="084B7259" w14:textId="77777777" w:rsidR="007B2CB1" w:rsidRDefault="003944C8">
      <w:pPr>
        <w:keepNext/>
        <w:numPr>
          <w:ilvl w:val="12"/>
          <w:numId w:val="0"/>
        </w:numPr>
        <w:spacing w:line="240" w:lineRule="auto"/>
        <w:rPr>
          <w:b/>
          <w:i/>
          <w:noProof/>
        </w:rPr>
      </w:pPr>
      <w:r>
        <w:rPr>
          <w:b/>
          <w:i/>
          <w:noProof/>
        </w:rPr>
        <w:t>Infuzinio tirpalo paruošimas</w:t>
      </w:r>
    </w:p>
    <w:p w14:paraId="516E6C17" w14:textId="77777777" w:rsidR="007B2CB1" w:rsidRDefault="007B2CB1">
      <w:pPr>
        <w:keepNext/>
        <w:numPr>
          <w:ilvl w:val="12"/>
          <w:numId w:val="0"/>
        </w:numPr>
        <w:spacing w:line="240" w:lineRule="auto"/>
        <w:rPr>
          <w:b/>
          <w:i/>
          <w:noProof/>
        </w:rPr>
      </w:pPr>
    </w:p>
    <w:p w14:paraId="14358B32" w14:textId="77777777" w:rsidR="007B2CB1" w:rsidRDefault="003944C8">
      <w:pPr>
        <w:numPr>
          <w:ilvl w:val="12"/>
          <w:numId w:val="0"/>
        </w:numPr>
        <w:spacing w:line="240" w:lineRule="auto"/>
        <w:ind w:right="-2"/>
        <w:rPr>
          <w:noProof/>
        </w:rPr>
      </w:pPr>
      <w:r>
        <w:t>Paruoštas tirpalas turi būti praskiestas natrio chlorido 9 mg/ml (0,9 %) injekciniu tirpalu. Apskaičiuotas paruošto tirpalo kiekis turi būti suleistas į infuzijos maišelį iki numatytos 0,3 mg/ml koncentracijos 0,2–0,6 mg/ml diapazone. Žr. pavyzdinius skaičiavimus 1</w:t>
      </w:r>
      <w:ins w:id="658" w:author="Author">
        <w:r>
          <w:t xml:space="preserve"> lentelėje (suaugusiesiems) ir </w:t>
        </w:r>
      </w:ins>
      <w:r>
        <w:t>2 lentelėje</w:t>
      </w:r>
      <w:ins w:id="659" w:author="Author">
        <w:r>
          <w:t xml:space="preserve"> (12–17 metų paaugliams</w:t>
        </w:r>
      </w:ins>
      <w:ins w:id="660" w:author="GB" w:date="2025-11-24T18:14:00Z">
        <w:r w:rsidR="009D559A">
          <w:t>, sveriantiems ben</w:t>
        </w:r>
      </w:ins>
      <w:ins w:id="661" w:author="GB" w:date="2025-11-24T18:15:00Z">
        <w:r w:rsidR="009D559A">
          <w:t>t 50 kg</w:t>
        </w:r>
      </w:ins>
      <w:ins w:id="662" w:author="Author">
        <w:r>
          <w:t>)</w:t>
        </w:r>
      </w:ins>
      <w:r>
        <w:t>.</w:t>
      </w:r>
    </w:p>
    <w:p w14:paraId="6529B2A9" w14:textId="77777777" w:rsidR="007B2CB1" w:rsidRDefault="007B2CB1">
      <w:pPr>
        <w:numPr>
          <w:ilvl w:val="12"/>
          <w:numId w:val="0"/>
        </w:numPr>
        <w:spacing w:line="240" w:lineRule="auto"/>
        <w:ind w:right="-2"/>
        <w:rPr>
          <w:noProof/>
        </w:rPr>
      </w:pPr>
    </w:p>
    <w:p w14:paraId="0BB7F1C3" w14:textId="77777777" w:rsidR="007B2CB1" w:rsidRDefault="003944C8">
      <w:pPr>
        <w:numPr>
          <w:ilvl w:val="12"/>
          <w:numId w:val="0"/>
        </w:numPr>
        <w:spacing w:line="240" w:lineRule="auto"/>
        <w:ind w:right="-2"/>
        <w:rPr>
          <w:noProof/>
        </w:rPr>
      </w:pPr>
      <w:r>
        <w:t>Švelniai apversti maišelį, kad tirpalas susimaišytų.</w:t>
      </w:r>
    </w:p>
    <w:p w14:paraId="2AC27CB0" w14:textId="77777777" w:rsidR="007B2CB1" w:rsidRDefault="007B2CB1">
      <w:pPr>
        <w:numPr>
          <w:ilvl w:val="12"/>
          <w:numId w:val="0"/>
        </w:numPr>
        <w:spacing w:line="240" w:lineRule="auto"/>
        <w:ind w:right="-2"/>
        <w:rPr>
          <w:noProof/>
        </w:rPr>
      </w:pPr>
    </w:p>
    <w:p w14:paraId="02364448" w14:textId="77777777" w:rsidR="007B2CB1" w:rsidRDefault="003944C8">
      <w:pPr>
        <w:pStyle w:val="Caption"/>
        <w:keepNext/>
        <w:spacing w:after="120"/>
        <w:rPr>
          <w:sz w:val="22"/>
          <w:szCs w:val="22"/>
          <w:vertAlign w:val="superscript"/>
        </w:rPr>
      </w:pPr>
      <w:r>
        <w:rPr>
          <w:sz w:val="22"/>
          <w:szCs w:val="22"/>
        </w:rPr>
        <w:t>1</w:t>
      </w:r>
      <w:ins w:id="663" w:author="Author">
        <w:r>
          <w:rPr>
            <w:sz w:val="22"/>
            <w:szCs w:val="22"/>
          </w:rPr>
          <w:t xml:space="preserve"> </w:t>
        </w:r>
      </w:ins>
      <w:r>
        <w:rPr>
          <w:sz w:val="22"/>
          <w:szCs w:val="22"/>
        </w:rPr>
        <w:t>lentelė.</w:t>
      </w:r>
      <w:r>
        <w:rPr>
          <w:sz w:val="22"/>
          <w:szCs w:val="22"/>
        </w:rPr>
        <w:tab/>
      </w:r>
      <w:ins w:id="664" w:author="Author">
        <w:r>
          <w:rPr>
            <w:sz w:val="22"/>
            <w:szCs w:val="22"/>
          </w:rPr>
          <w:t xml:space="preserve">Pavyzdiniai skaičiavimai, skirti </w:t>
        </w:r>
      </w:ins>
      <w:del w:id="665" w:author="Author">
        <w:r>
          <w:rPr>
            <w:sz w:val="22"/>
            <w:szCs w:val="22"/>
          </w:rPr>
          <w:delText xml:space="preserve">Kiekio skaičiavimo pavyzdžiai svoriui </w:delText>
        </w:r>
      </w:del>
      <w:r>
        <w:rPr>
          <w:sz w:val="22"/>
          <w:szCs w:val="22"/>
        </w:rPr>
        <w:t>nuo 40 kg iki 200 kg</w:t>
      </w:r>
      <w:ins w:id="666" w:author="Author">
        <w:r>
          <w:rPr>
            <w:sz w:val="22"/>
            <w:szCs w:val="22"/>
          </w:rPr>
          <w:t xml:space="preserve"> sveriantiems suaugusiems pacientams</w:t>
        </w:r>
      </w:ins>
      <w:r>
        <w:rPr>
          <w:sz w:val="22"/>
          <w:szCs w:val="22"/>
          <w:vertAlign w:val="superscript"/>
        </w:rPr>
        <w:t>1</w:t>
      </w:r>
    </w:p>
    <w:tbl>
      <w:tblPr>
        <w:tblStyle w:val="TableGrid"/>
        <w:tblW w:w="5000" w:type="pct"/>
        <w:tblInd w:w="0" w:type="dxa"/>
        <w:tblLook w:val="04A0" w:firstRow="1" w:lastRow="0" w:firstColumn="1" w:lastColumn="0" w:noHBand="0" w:noVBand="1"/>
      </w:tblPr>
      <w:tblGrid>
        <w:gridCol w:w="1350"/>
        <w:gridCol w:w="1442"/>
        <w:gridCol w:w="1655"/>
        <w:gridCol w:w="2304"/>
        <w:gridCol w:w="2436"/>
      </w:tblGrid>
      <w:tr w:rsidR="007B2CB1" w14:paraId="6A3CAE44" w14:textId="77777777">
        <w:tc>
          <w:tcPr>
            <w:tcW w:w="734" w:type="pct"/>
          </w:tcPr>
          <w:p w14:paraId="76E6378C" w14:textId="77777777" w:rsidR="007B2CB1" w:rsidRDefault="003944C8">
            <w:pPr>
              <w:pStyle w:val="Caption"/>
              <w:keepNext/>
              <w:rPr>
                <w:b w:val="0"/>
              </w:rPr>
            </w:pPr>
            <w:r>
              <w:t>Paciento svoris</w:t>
            </w:r>
          </w:p>
          <w:p w14:paraId="78EDFB4E" w14:textId="77777777" w:rsidR="007B2CB1" w:rsidRDefault="003944C8">
            <w:pPr>
              <w:keepNext/>
              <w:rPr>
                <w:b/>
                <w:sz w:val="20"/>
              </w:rPr>
            </w:pPr>
            <w:r>
              <w:rPr>
                <w:b/>
                <w:sz w:val="20"/>
              </w:rPr>
              <w:t>(kg)</w:t>
            </w:r>
          </w:p>
        </w:tc>
        <w:tc>
          <w:tcPr>
            <w:tcW w:w="785" w:type="pct"/>
          </w:tcPr>
          <w:p w14:paraId="5CCEE36F" w14:textId="77777777" w:rsidR="007B2CB1" w:rsidRDefault="003944C8">
            <w:pPr>
              <w:keepNext/>
              <w:jc w:val="center"/>
              <w:rPr>
                <w:b/>
                <w:sz w:val="20"/>
              </w:rPr>
            </w:pPr>
            <w:r>
              <w:rPr>
                <w:b/>
                <w:sz w:val="20"/>
              </w:rPr>
              <w:t>Visa dozė</w:t>
            </w:r>
          </w:p>
          <w:p w14:paraId="07F7FC29" w14:textId="77777777" w:rsidR="007B2CB1" w:rsidRDefault="003944C8">
            <w:pPr>
              <w:keepNext/>
              <w:jc w:val="center"/>
              <w:rPr>
                <w:b/>
                <w:sz w:val="20"/>
              </w:rPr>
            </w:pPr>
            <w:r>
              <w:rPr>
                <w:b/>
                <w:sz w:val="20"/>
              </w:rPr>
              <w:t>(mg)</w:t>
            </w:r>
          </w:p>
        </w:tc>
        <w:tc>
          <w:tcPr>
            <w:tcW w:w="901" w:type="pct"/>
          </w:tcPr>
          <w:p w14:paraId="4F915469" w14:textId="77777777" w:rsidR="007B2CB1" w:rsidRDefault="003944C8">
            <w:pPr>
              <w:keepNext/>
              <w:jc w:val="center"/>
              <w:rPr>
                <w:b/>
                <w:sz w:val="20"/>
              </w:rPr>
            </w:pPr>
            <w:r>
              <w:rPr>
                <w:b/>
                <w:sz w:val="20"/>
              </w:rPr>
              <w:t>Flakonų, kurių turinį reikia paruošti, skaičius</w:t>
            </w:r>
          </w:p>
        </w:tc>
        <w:tc>
          <w:tcPr>
            <w:tcW w:w="1254" w:type="pct"/>
          </w:tcPr>
          <w:p w14:paraId="15601DBC" w14:textId="77777777" w:rsidR="007B2CB1" w:rsidRDefault="003944C8">
            <w:pPr>
              <w:keepNext/>
              <w:jc w:val="center"/>
              <w:rPr>
                <w:b/>
                <w:sz w:val="20"/>
              </w:rPr>
            </w:pPr>
            <w:r>
              <w:rPr>
                <w:b/>
                <w:sz w:val="20"/>
              </w:rPr>
              <w:t>Visas kiekis, kurį reikia praskiesti (ml)</w:t>
            </w:r>
          </w:p>
        </w:tc>
        <w:tc>
          <w:tcPr>
            <w:tcW w:w="1326" w:type="pct"/>
          </w:tcPr>
          <w:p w14:paraId="236163C1" w14:textId="77777777" w:rsidR="007B2CB1" w:rsidRDefault="003944C8">
            <w:pPr>
              <w:keepNext/>
              <w:jc w:val="center"/>
              <w:rPr>
                <w:b/>
                <w:sz w:val="20"/>
              </w:rPr>
            </w:pPr>
            <w:r>
              <w:rPr>
                <w:b/>
                <w:sz w:val="20"/>
              </w:rPr>
              <w:t>Rekomenduojamas infuzijos maišelio dydis</w:t>
            </w:r>
            <w:ins w:id="667" w:author="Author">
              <w:r>
                <w:rPr>
                  <w:b/>
                  <w:sz w:val="20"/>
                </w:rPr>
                <w:t xml:space="preserve"> (ml)</w:t>
              </w:r>
            </w:ins>
          </w:p>
        </w:tc>
      </w:tr>
      <w:tr w:rsidR="007B2CB1" w14:paraId="44289DCD" w14:textId="77777777">
        <w:tc>
          <w:tcPr>
            <w:tcW w:w="734" w:type="pct"/>
          </w:tcPr>
          <w:p w14:paraId="34F647A9" w14:textId="77777777" w:rsidR="007B2CB1" w:rsidRDefault="003944C8" w:rsidP="00317F4E">
            <w:pPr>
              <w:keepNext/>
              <w:rPr>
                <w:sz w:val="20"/>
              </w:rPr>
            </w:pPr>
            <w:r>
              <w:rPr>
                <w:sz w:val="20"/>
              </w:rPr>
              <w:t>40</w:t>
            </w:r>
          </w:p>
        </w:tc>
        <w:tc>
          <w:tcPr>
            <w:tcW w:w="785" w:type="pct"/>
          </w:tcPr>
          <w:p w14:paraId="6727F9E1" w14:textId="77777777" w:rsidR="007B2CB1" w:rsidRDefault="003944C8">
            <w:pPr>
              <w:jc w:val="center"/>
              <w:rPr>
                <w:sz w:val="20"/>
              </w:rPr>
            </w:pPr>
            <w:r>
              <w:rPr>
                <w:sz w:val="20"/>
              </w:rPr>
              <w:t>40</w:t>
            </w:r>
          </w:p>
        </w:tc>
        <w:tc>
          <w:tcPr>
            <w:tcW w:w="901" w:type="pct"/>
          </w:tcPr>
          <w:p w14:paraId="03AA24A1" w14:textId="77777777" w:rsidR="007B2CB1" w:rsidRDefault="003944C8">
            <w:pPr>
              <w:jc w:val="center"/>
              <w:rPr>
                <w:sz w:val="20"/>
              </w:rPr>
            </w:pPr>
            <w:r>
              <w:t>1</w:t>
            </w:r>
          </w:p>
        </w:tc>
        <w:tc>
          <w:tcPr>
            <w:tcW w:w="1254" w:type="pct"/>
          </w:tcPr>
          <w:p w14:paraId="314BD994" w14:textId="77777777" w:rsidR="007B2CB1" w:rsidRDefault="003944C8">
            <w:pPr>
              <w:jc w:val="center"/>
              <w:rPr>
                <w:sz w:val="20"/>
              </w:rPr>
            </w:pPr>
            <w:r>
              <w:t>2</w:t>
            </w:r>
          </w:p>
        </w:tc>
        <w:tc>
          <w:tcPr>
            <w:tcW w:w="1326" w:type="pct"/>
          </w:tcPr>
          <w:p w14:paraId="45E6D93C" w14:textId="77777777" w:rsidR="007B2CB1" w:rsidRDefault="003944C8">
            <w:pPr>
              <w:jc w:val="center"/>
              <w:rPr>
                <w:sz w:val="20"/>
              </w:rPr>
            </w:pPr>
            <w:r>
              <w:rPr>
                <w:sz w:val="20"/>
              </w:rPr>
              <w:t>100</w:t>
            </w:r>
            <w:del w:id="668" w:author="Author">
              <w:r>
                <w:rPr>
                  <w:sz w:val="20"/>
                </w:rPr>
                <w:delText xml:space="preserve"> ml</w:delText>
              </w:r>
            </w:del>
          </w:p>
        </w:tc>
      </w:tr>
      <w:tr w:rsidR="007B2CB1" w14:paraId="42B2B595" w14:textId="77777777">
        <w:tc>
          <w:tcPr>
            <w:tcW w:w="734" w:type="pct"/>
          </w:tcPr>
          <w:p w14:paraId="653A947E" w14:textId="77777777" w:rsidR="007B2CB1" w:rsidRDefault="003944C8" w:rsidP="00317F4E">
            <w:pPr>
              <w:keepNext/>
              <w:rPr>
                <w:sz w:val="20"/>
              </w:rPr>
            </w:pPr>
            <w:r>
              <w:rPr>
                <w:sz w:val="20"/>
              </w:rPr>
              <w:t>60</w:t>
            </w:r>
          </w:p>
        </w:tc>
        <w:tc>
          <w:tcPr>
            <w:tcW w:w="785" w:type="pct"/>
          </w:tcPr>
          <w:p w14:paraId="135F8982" w14:textId="77777777" w:rsidR="007B2CB1" w:rsidRDefault="003944C8">
            <w:pPr>
              <w:jc w:val="center"/>
              <w:rPr>
                <w:sz w:val="20"/>
              </w:rPr>
            </w:pPr>
            <w:r>
              <w:rPr>
                <w:sz w:val="20"/>
              </w:rPr>
              <w:t>60</w:t>
            </w:r>
          </w:p>
        </w:tc>
        <w:tc>
          <w:tcPr>
            <w:tcW w:w="901" w:type="pct"/>
          </w:tcPr>
          <w:p w14:paraId="532AEAA3" w14:textId="77777777" w:rsidR="007B2CB1" w:rsidRDefault="003944C8">
            <w:pPr>
              <w:jc w:val="center"/>
              <w:rPr>
                <w:sz w:val="20"/>
              </w:rPr>
            </w:pPr>
            <w:r>
              <w:t>1</w:t>
            </w:r>
          </w:p>
        </w:tc>
        <w:tc>
          <w:tcPr>
            <w:tcW w:w="1254" w:type="pct"/>
          </w:tcPr>
          <w:p w14:paraId="307841B6" w14:textId="77777777" w:rsidR="007B2CB1" w:rsidRDefault="003944C8">
            <w:pPr>
              <w:jc w:val="center"/>
              <w:rPr>
                <w:sz w:val="20"/>
              </w:rPr>
            </w:pPr>
            <w:r>
              <w:t>3</w:t>
            </w:r>
          </w:p>
        </w:tc>
        <w:tc>
          <w:tcPr>
            <w:tcW w:w="1326" w:type="pct"/>
          </w:tcPr>
          <w:p w14:paraId="107DBC6F" w14:textId="77777777" w:rsidR="007B2CB1" w:rsidRDefault="003944C8">
            <w:pPr>
              <w:jc w:val="center"/>
              <w:rPr>
                <w:sz w:val="20"/>
              </w:rPr>
            </w:pPr>
            <w:r>
              <w:rPr>
                <w:sz w:val="20"/>
              </w:rPr>
              <w:t>250</w:t>
            </w:r>
            <w:del w:id="669" w:author="Author">
              <w:r>
                <w:rPr>
                  <w:sz w:val="20"/>
                </w:rPr>
                <w:delText xml:space="preserve"> ml</w:delText>
              </w:r>
            </w:del>
          </w:p>
        </w:tc>
      </w:tr>
      <w:tr w:rsidR="007B2CB1" w14:paraId="2BA28E0B" w14:textId="77777777">
        <w:tc>
          <w:tcPr>
            <w:tcW w:w="734" w:type="pct"/>
          </w:tcPr>
          <w:p w14:paraId="5CECE500" w14:textId="77777777" w:rsidR="007B2CB1" w:rsidRDefault="003944C8" w:rsidP="00317F4E">
            <w:pPr>
              <w:keepNext/>
              <w:rPr>
                <w:sz w:val="20"/>
              </w:rPr>
            </w:pPr>
            <w:r>
              <w:rPr>
                <w:sz w:val="20"/>
              </w:rPr>
              <w:t>80</w:t>
            </w:r>
          </w:p>
        </w:tc>
        <w:tc>
          <w:tcPr>
            <w:tcW w:w="785" w:type="pct"/>
          </w:tcPr>
          <w:p w14:paraId="071A22F8" w14:textId="77777777" w:rsidR="007B2CB1" w:rsidRDefault="003944C8">
            <w:pPr>
              <w:jc w:val="center"/>
              <w:rPr>
                <w:sz w:val="20"/>
              </w:rPr>
            </w:pPr>
            <w:r>
              <w:rPr>
                <w:sz w:val="20"/>
              </w:rPr>
              <w:t>80</w:t>
            </w:r>
          </w:p>
        </w:tc>
        <w:tc>
          <w:tcPr>
            <w:tcW w:w="901" w:type="pct"/>
          </w:tcPr>
          <w:p w14:paraId="10BC4223" w14:textId="77777777" w:rsidR="007B2CB1" w:rsidRDefault="003944C8">
            <w:pPr>
              <w:jc w:val="center"/>
              <w:rPr>
                <w:sz w:val="20"/>
              </w:rPr>
            </w:pPr>
            <w:r>
              <w:t>1</w:t>
            </w:r>
          </w:p>
        </w:tc>
        <w:tc>
          <w:tcPr>
            <w:tcW w:w="1254" w:type="pct"/>
          </w:tcPr>
          <w:p w14:paraId="2141FB7A" w14:textId="77777777" w:rsidR="007B2CB1" w:rsidRDefault="003944C8">
            <w:pPr>
              <w:jc w:val="center"/>
              <w:rPr>
                <w:sz w:val="20"/>
              </w:rPr>
            </w:pPr>
            <w:r>
              <w:t>4</w:t>
            </w:r>
          </w:p>
        </w:tc>
        <w:tc>
          <w:tcPr>
            <w:tcW w:w="1326" w:type="pct"/>
          </w:tcPr>
          <w:p w14:paraId="7B594B16" w14:textId="77777777" w:rsidR="007B2CB1" w:rsidRDefault="003944C8">
            <w:pPr>
              <w:jc w:val="center"/>
              <w:rPr>
                <w:sz w:val="20"/>
              </w:rPr>
            </w:pPr>
            <w:r>
              <w:rPr>
                <w:sz w:val="20"/>
              </w:rPr>
              <w:t>250</w:t>
            </w:r>
            <w:del w:id="670" w:author="Author">
              <w:r>
                <w:rPr>
                  <w:sz w:val="20"/>
                </w:rPr>
                <w:delText xml:space="preserve"> ml</w:delText>
              </w:r>
            </w:del>
          </w:p>
        </w:tc>
      </w:tr>
      <w:tr w:rsidR="007B2CB1" w14:paraId="364008E8" w14:textId="77777777">
        <w:tc>
          <w:tcPr>
            <w:tcW w:w="734" w:type="pct"/>
          </w:tcPr>
          <w:p w14:paraId="16300A00" w14:textId="77777777" w:rsidR="007B2CB1" w:rsidRDefault="003944C8" w:rsidP="00317F4E">
            <w:pPr>
              <w:keepNext/>
              <w:rPr>
                <w:sz w:val="20"/>
              </w:rPr>
            </w:pPr>
            <w:r>
              <w:rPr>
                <w:sz w:val="20"/>
              </w:rPr>
              <w:t>100</w:t>
            </w:r>
          </w:p>
        </w:tc>
        <w:tc>
          <w:tcPr>
            <w:tcW w:w="785" w:type="pct"/>
          </w:tcPr>
          <w:p w14:paraId="4BFC58D9" w14:textId="77777777" w:rsidR="007B2CB1" w:rsidRDefault="003944C8">
            <w:pPr>
              <w:jc w:val="center"/>
              <w:rPr>
                <w:sz w:val="20"/>
              </w:rPr>
            </w:pPr>
            <w:r>
              <w:rPr>
                <w:sz w:val="20"/>
              </w:rPr>
              <w:t>100</w:t>
            </w:r>
          </w:p>
        </w:tc>
        <w:tc>
          <w:tcPr>
            <w:tcW w:w="901" w:type="pct"/>
          </w:tcPr>
          <w:p w14:paraId="2AE9552D" w14:textId="77777777" w:rsidR="007B2CB1" w:rsidRDefault="003944C8">
            <w:pPr>
              <w:jc w:val="center"/>
              <w:rPr>
                <w:sz w:val="20"/>
              </w:rPr>
            </w:pPr>
            <w:r>
              <w:t>1</w:t>
            </w:r>
          </w:p>
        </w:tc>
        <w:tc>
          <w:tcPr>
            <w:tcW w:w="1254" w:type="pct"/>
          </w:tcPr>
          <w:p w14:paraId="547558BE" w14:textId="77777777" w:rsidR="007B2CB1" w:rsidRDefault="003944C8">
            <w:pPr>
              <w:jc w:val="center"/>
              <w:rPr>
                <w:sz w:val="20"/>
              </w:rPr>
            </w:pPr>
            <w:r>
              <w:t>5</w:t>
            </w:r>
          </w:p>
        </w:tc>
        <w:tc>
          <w:tcPr>
            <w:tcW w:w="1326" w:type="pct"/>
          </w:tcPr>
          <w:p w14:paraId="34DA501C" w14:textId="77777777" w:rsidR="007B2CB1" w:rsidRDefault="003944C8">
            <w:pPr>
              <w:jc w:val="center"/>
              <w:rPr>
                <w:sz w:val="20"/>
              </w:rPr>
            </w:pPr>
            <w:r>
              <w:rPr>
                <w:sz w:val="20"/>
              </w:rPr>
              <w:t>250</w:t>
            </w:r>
            <w:del w:id="671" w:author="Author">
              <w:r>
                <w:rPr>
                  <w:sz w:val="20"/>
                </w:rPr>
                <w:delText xml:space="preserve"> ml</w:delText>
              </w:r>
            </w:del>
          </w:p>
        </w:tc>
      </w:tr>
      <w:tr w:rsidR="007B2CB1" w14:paraId="66BBCD26" w14:textId="77777777">
        <w:tc>
          <w:tcPr>
            <w:tcW w:w="734" w:type="pct"/>
          </w:tcPr>
          <w:p w14:paraId="51A271BD" w14:textId="77777777" w:rsidR="007B2CB1" w:rsidRDefault="003944C8" w:rsidP="00317F4E">
            <w:pPr>
              <w:keepNext/>
              <w:rPr>
                <w:sz w:val="20"/>
              </w:rPr>
            </w:pPr>
            <w:r>
              <w:rPr>
                <w:sz w:val="20"/>
              </w:rPr>
              <w:t>150</w:t>
            </w:r>
          </w:p>
        </w:tc>
        <w:tc>
          <w:tcPr>
            <w:tcW w:w="785" w:type="pct"/>
          </w:tcPr>
          <w:p w14:paraId="5FF2481C" w14:textId="77777777" w:rsidR="007B2CB1" w:rsidRDefault="003944C8">
            <w:pPr>
              <w:jc w:val="center"/>
              <w:rPr>
                <w:sz w:val="20"/>
              </w:rPr>
            </w:pPr>
            <w:r>
              <w:rPr>
                <w:sz w:val="20"/>
              </w:rPr>
              <w:t>150</w:t>
            </w:r>
          </w:p>
        </w:tc>
        <w:tc>
          <w:tcPr>
            <w:tcW w:w="901" w:type="pct"/>
          </w:tcPr>
          <w:p w14:paraId="6CC53BF3" w14:textId="77777777" w:rsidR="007B2CB1" w:rsidRDefault="003944C8">
            <w:pPr>
              <w:jc w:val="center"/>
              <w:rPr>
                <w:sz w:val="20"/>
              </w:rPr>
            </w:pPr>
            <w:r>
              <w:t>2</w:t>
            </w:r>
          </w:p>
        </w:tc>
        <w:tc>
          <w:tcPr>
            <w:tcW w:w="1254" w:type="pct"/>
          </w:tcPr>
          <w:p w14:paraId="6599DB0D" w14:textId="77777777" w:rsidR="007B2CB1" w:rsidRDefault="003944C8">
            <w:pPr>
              <w:jc w:val="center"/>
              <w:rPr>
                <w:sz w:val="20"/>
              </w:rPr>
            </w:pPr>
            <w:r>
              <w:t>7,5</w:t>
            </w:r>
          </w:p>
        </w:tc>
        <w:tc>
          <w:tcPr>
            <w:tcW w:w="1326" w:type="pct"/>
          </w:tcPr>
          <w:p w14:paraId="5A7572A3" w14:textId="77777777" w:rsidR="007B2CB1" w:rsidRDefault="003944C8">
            <w:pPr>
              <w:jc w:val="center"/>
              <w:rPr>
                <w:sz w:val="20"/>
              </w:rPr>
            </w:pPr>
            <w:r>
              <w:rPr>
                <w:sz w:val="20"/>
              </w:rPr>
              <w:t>500</w:t>
            </w:r>
            <w:del w:id="672" w:author="Author">
              <w:r>
                <w:rPr>
                  <w:sz w:val="20"/>
                </w:rPr>
                <w:delText xml:space="preserve"> ml</w:delText>
              </w:r>
            </w:del>
          </w:p>
        </w:tc>
      </w:tr>
      <w:tr w:rsidR="007B2CB1" w14:paraId="11F4966E" w14:textId="77777777">
        <w:tc>
          <w:tcPr>
            <w:tcW w:w="734" w:type="pct"/>
          </w:tcPr>
          <w:p w14:paraId="4DBA2743" w14:textId="77777777" w:rsidR="007B2CB1" w:rsidRDefault="003944C8" w:rsidP="00317F4E">
            <w:pPr>
              <w:keepNext/>
              <w:rPr>
                <w:sz w:val="20"/>
              </w:rPr>
            </w:pPr>
            <w:r>
              <w:rPr>
                <w:sz w:val="20"/>
              </w:rPr>
              <w:t>200</w:t>
            </w:r>
          </w:p>
        </w:tc>
        <w:tc>
          <w:tcPr>
            <w:tcW w:w="785" w:type="pct"/>
          </w:tcPr>
          <w:p w14:paraId="798103DD" w14:textId="77777777" w:rsidR="007B2CB1" w:rsidRDefault="003944C8">
            <w:pPr>
              <w:jc w:val="center"/>
              <w:rPr>
                <w:sz w:val="20"/>
              </w:rPr>
            </w:pPr>
            <w:r>
              <w:rPr>
                <w:sz w:val="20"/>
              </w:rPr>
              <w:t>200</w:t>
            </w:r>
          </w:p>
        </w:tc>
        <w:tc>
          <w:tcPr>
            <w:tcW w:w="901" w:type="pct"/>
          </w:tcPr>
          <w:p w14:paraId="657E1CE9" w14:textId="77777777" w:rsidR="007B2CB1" w:rsidRDefault="003944C8">
            <w:pPr>
              <w:jc w:val="center"/>
              <w:rPr>
                <w:sz w:val="20"/>
              </w:rPr>
            </w:pPr>
            <w:r>
              <w:t>2</w:t>
            </w:r>
          </w:p>
        </w:tc>
        <w:tc>
          <w:tcPr>
            <w:tcW w:w="1254" w:type="pct"/>
          </w:tcPr>
          <w:p w14:paraId="3227F894" w14:textId="77777777" w:rsidR="007B2CB1" w:rsidRDefault="003944C8">
            <w:pPr>
              <w:jc w:val="center"/>
              <w:rPr>
                <w:sz w:val="20"/>
              </w:rPr>
            </w:pPr>
            <w:r>
              <w:t>10</w:t>
            </w:r>
          </w:p>
        </w:tc>
        <w:tc>
          <w:tcPr>
            <w:tcW w:w="1326" w:type="pct"/>
          </w:tcPr>
          <w:p w14:paraId="427808C0" w14:textId="77777777" w:rsidR="007B2CB1" w:rsidRDefault="003944C8">
            <w:pPr>
              <w:jc w:val="center"/>
              <w:rPr>
                <w:sz w:val="20"/>
              </w:rPr>
            </w:pPr>
            <w:r>
              <w:rPr>
                <w:sz w:val="20"/>
              </w:rPr>
              <w:t>500</w:t>
            </w:r>
            <w:del w:id="673" w:author="Author">
              <w:r>
                <w:rPr>
                  <w:sz w:val="20"/>
                </w:rPr>
                <w:delText xml:space="preserve"> ml</w:delText>
              </w:r>
            </w:del>
          </w:p>
        </w:tc>
      </w:tr>
    </w:tbl>
    <w:p w14:paraId="6F3BA3EB" w14:textId="77777777" w:rsidR="007B2CB1" w:rsidRDefault="003944C8">
      <w:pPr>
        <w:rPr>
          <w:sz w:val="20"/>
        </w:rPr>
      </w:pPr>
      <w:r>
        <w:rPr>
          <w:sz w:val="20"/>
          <w:vertAlign w:val="superscript"/>
        </w:rPr>
        <w:t>1</w:t>
      </w:r>
      <w:r>
        <w:rPr>
          <w:sz w:val="20"/>
        </w:rPr>
        <w:t xml:space="preserve"> Tiksli dozė turi būti apskaičiuota atsižvelgiant į konkretų paciento svorį.</w:t>
      </w:r>
    </w:p>
    <w:p w14:paraId="5E0C63C8" w14:textId="77777777" w:rsidR="007B2CB1" w:rsidRDefault="007B2CB1">
      <w:pPr>
        <w:rPr>
          <w:sz w:val="20"/>
        </w:rPr>
      </w:pPr>
    </w:p>
    <w:p w14:paraId="1C5CE1C6" w14:textId="77777777" w:rsidR="007B2CB1" w:rsidRDefault="003944C8" w:rsidP="00317F4E">
      <w:pPr>
        <w:keepNext/>
        <w:rPr>
          <w:sz w:val="20"/>
        </w:rPr>
      </w:pPr>
      <w:del w:id="674" w:author="Author">
        <w:r>
          <w:rPr>
            <w:sz w:val="20"/>
          </w:rPr>
          <w:delText>P</w:delText>
        </w:r>
      </w:del>
      <w:ins w:id="675" w:author="Author">
        <w:r>
          <w:rPr>
            <w:sz w:val="20"/>
          </w:rPr>
          <w:t>Suaugusiems p</w:t>
        </w:r>
      </w:ins>
      <w:r>
        <w:rPr>
          <w:sz w:val="20"/>
        </w:rPr>
        <w:t xml:space="preserve">acientams, sveriantiems nuo </w:t>
      </w:r>
      <w:r>
        <w:rPr>
          <w:b/>
          <w:sz w:val="20"/>
        </w:rPr>
        <w:t xml:space="preserve">≥ 40 kg iki </w:t>
      </w:r>
      <w:ins w:id="676" w:author="Author">
        <w:r>
          <w:rPr>
            <w:b/>
            <w:sz w:val="20"/>
          </w:rPr>
          <w:t>&lt;50</w:t>
        </w:r>
      </w:ins>
      <w:del w:id="677" w:author="Author">
        <w:r>
          <w:rPr>
            <w:b/>
            <w:sz w:val="20"/>
          </w:rPr>
          <w:delText>49</w:delText>
        </w:r>
      </w:del>
      <w:r>
        <w:rPr>
          <w:b/>
          <w:sz w:val="20"/>
        </w:rPr>
        <w:t xml:space="preserve"> kg</w:t>
      </w:r>
      <w:del w:id="678" w:author="Author">
        <w:r>
          <w:rPr>
            <w:sz w:val="20"/>
          </w:rPr>
          <w:delText>:</w:delText>
        </w:r>
      </w:del>
    </w:p>
    <w:p w14:paraId="324E34E8" w14:textId="77777777" w:rsidR="007B2CB1" w:rsidRDefault="003944C8">
      <w:pPr>
        <w:rPr>
          <w:sz w:val="20"/>
        </w:rPr>
      </w:pPr>
      <w:r>
        <w:rPr>
          <w:sz w:val="20"/>
        </w:rPr>
        <w:t>Paruošto tirpalo tūris apskaičiuojamas atsižvelgiant į paciento svorį ir suleidžiamas į 100 ml infuzinį maišelį.</w:t>
      </w:r>
    </w:p>
    <w:p w14:paraId="7D508929" w14:textId="77777777" w:rsidR="007B2CB1" w:rsidRDefault="007B2CB1">
      <w:pPr>
        <w:rPr>
          <w:sz w:val="20"/>
        </w:rPr>
      </w:pPr>
    </w:p>
    <w:p w14:paraId="15AAE4C8" w14:textId="77777777" w:rsidR="007B2CB1" w:rsidRDefault="003944C8" w:rsidP="00317F4E">
      <w:pPr>
        <w:keepNext/>
        <w:rPr>
          <w:sz w:val="20"/>
        </w:rPr>
      </w:pPr>
      <w:ins w:id="679" w:author="Author">
        <w:r>
          <w:rPr>
            <w:sz w:val="20"/>
          </w:rPr>
          <w:t>Suaugusiems p</w:t>
        </w:r>
      </w:ins>
      <w:del w:id="680" w:author="Author">
        <w:r>
          <w:rPr>
            <w:sz w:val="20"/>
          </w:rPr>
          <w:delText>P</w:delText>
        </w:r>
      </w:del>
      <w:r>
        <w:rPr>
          <w:sz w:val="20"/>
        </w:rPr>
        <w:t xml:space="preserve">acientams, sveriantiems nuo </w:t>
      </w:r>
      <w:r>
        <w:rPr>
          <w:b/>
          <w:sz w:val="20"/>
        </w:rPr>
        <w:t>50 kg iki 100 kg</w:t>
      </w:r>
      <w:del w:id="681" w:author="Author">
        <w:r>
          <w:rPr>
            <w:sz w:val="20"/>
          </w:rPr>
          <w:delText>:</w:delText>
        </w:r>
      </w:del>
    </w:p>
    <w:p w14:paraId="58177BEF" w14:textId="77777777" w:rsidR="007B2CB1" w:rsidRDefault="003944C8">
      <w:pPr>
        <w:rPr>
          <w:sz w:val="20"/>
        </w:rPr>
      </w:pPr>
      <w:r>
        <w:rPr>
          <w:sz w:val="20"/>
        </w:rPr>
        <w:t>Paruošto tirpalo tūris apskaičiuojamas atsižvelgiant į paciento svorį ir suleidžiamas į 250 ml infuzinį maišelį.</w:t>
      </w:r>
    </w:p>
    <w:p w14:paraId="17FA7145" w14:textId="77777777" w:rsidR="007B2CB1" w:rsidRDefault="007B2CB1">
      <w:pPr>
        <w:rPr>
          <w:sz w:val="20"/>
        </w:rPr>
      </w:pPr>
    </w:p>
    <w:p w14:paraId="7DD817B0" w14:textId="77777777" w:rsidR="007B2CB1" w:rsidRDefault="003944C8" w:rsidP="00317F4E">
      <w:pPr>
        <w:keepNext/>
        <w:rPr>
          <w:sz w:val="20"/>
        </w:rPr>
      </w:pPr>
      <w:ins w:id="682" w:author="Author">
        <w:r>
          <w:rPr>
            <w:sz w:val="20"/>
          </w:rPr>
          <w:t>Suaugusiems p</w:t>
        </w:r>
      </w:ins>
      <w:del w:id="683" w:author="Author">
        <w:r>
          <w:rPr>
            <w:sz w:val="20"/>
          </w:rPr>
          <w:delText>P</w:delText>
        </w:r>
      </w:del>
      <w:r>
        <w:rPr>
          <w:sz w:val="20"/>
        </w:rPr>
        <w:t xml:space="preserve">acientams, sveriantiems &gt; </w:t>
      </w:r>
      <w:r>
        <w:rPr>
          <w:b/>
          <w:sz w:val="20"/>
        </w:rPr>
        <w:t>100 kg</w:t>
      </w:r>
      <w:del w:id="684" w:author="Author">
        <w:r>
          <w:rPr>
            <w:sz w:val="20"/>
          </w:rPr>
          <w:delText>:</w:delText>
        </w:r>
      </w:del>
    </w:p>
    <w:p w14:paraId="6611C0E8" w14:textId="77777777" w:rsidR="007B2CB1" w:rsidRDefault="003944C8">
      <w:pPr>
        <w:rPr>
          <w:sz w:val="20"/>
        </w:rPr>
      </w:pPr>
      <w:r>
        <w:rPr>
          <w:sz w:val="20"/>
        </w:rPr>
        <w:t>Paruošto tirpalo tūris apskaičiuojamas atsižvelgiant į paciento svorį ir suleidžiamas į 500 ml infuzinį maišelį.</w:t>
      </w:r>
    </w:p>
    <w:p w14:paraId="52227BCB" w14:textId="77777777" w:rsidR="007B2CB1" w:rsidRDefault="007B2CB1">
      <w:pPr>
        <w:keepNext/>
        <w:rPr>
          <w:ins w:id="685" w:author="Author"/>
          <w:b/>
          <w:bCs/>
        </w:rPr>
      </w:pPr>
    </w:p>
    <w:p w14:paraId="0FF3E9B9" w14:textId="77777777" w:rsidR="007B2CB1" w:rsidRDefault="003944C8">
      <w:pPr>
        <w:keepNext/>
        <w:rPr>
          <w:ins w:id="686" w:author="Author"/>
          <w:b/>
          <w:bCs/>
        </w:rPr>
      </w:pPr>
      <w:ins w:id="687" w:author="Author">
        <w:r>
          <w:rPr>
            <w:rFonts w:cs="Arial"/>
            <w:b/>
          </w:rPr>
          <w:t>2 lentelė. Pavyzdiniai skaičiavimai, skirti 50–90 kg sveriantiems pacientams paaugliams (12–17 metų</w:t>
        </w:r>
      </w:ins>
      <w:ins w:id="688" w:author="GB" w:date="2025-11-24T18:15:00Z">
        <w:r w:rsidR="009D559A">
          <w:rPr>
            <w:rFonts w:cs="Arial"/>
            <w:b/>
          </w:rPr>
          <w:t>)</w:t>
        </w:r>
        <w:r w:rsidR="009D559A" w:rsidRPr="006F64F9">
          <w:rPr>
            <w:rFonts w:cs="Arial"/>
            <w:b/>
            <w:vertAlign w:val="superscript"/>
          </w:rPr>
          <w:t>1</w:t>
        </w:r>
      </w:ins>
      <w:ins w:id="689" w:author="Author">
        <w:r w:rsidRPr="006F64F9">
          <w:rPr>
            <w:b/>
            <w:bCs/>
            <w:vertAlign w:val="superscript"/>
          </w:rPr>
          <w:t xml:space="preserve"> </w:t>
        </w:r>
      </w:ins>
    </w:p>
    <w:tbl>
      <w:tblPr>
        <w:tblStyle w:val="TableGrid"/>
        <w:tblW w:w="0" w:type="auto"/>
        <w:tblLook w:val="04A0" w:firstRow="1" w:lastRow="0" w:firstColumn="1" w:lastColumn="0" w:noHBand="0" w:noVBand="1"/>
      </w:tblPr>
      <w:tblGrid>
        <w:gridCol w:w="1477"/>
        <w:gridCol w:w="1190"/>
        <w:gridCol w:w="2212"/>
        <w:gridCol w:w="1707"/>
        <w:gridCol w:w="2389"/>
      </w:tblGrid>
      <w:tr w:rsidR="007B2CB1" w14:paraId="42D63E56" w14:textId="77777777">
        <w:trPr>
          <w:ins w:id="690" w:author="Author"/>
        </w:trPr>
        <w:tc>
          <w:tcPr>
            <w:tcW w:w="1477" w:type="dxa"/>
          </w:tcPr>
          <w:p w14:paraId="1B5A22EB" w14:textId="77777777" w:rsidR="007B2CB1" w:rsidRDefault="003944C8">
            <w:pPr>
              <w:keepNext/>
              <w:jc w:val="center"/>
              <w:rPr>
                <w:ins w:id="691" w:author="Author"/>
              </w:rPr>
            </w:pPr>
            <w:ins w:id="692" w:author="Author">
              <w:r>
                <w:rPr>
                  <w:rFonts w:cs="Arial"/>
                </w:rPr>
                <w:t>Paciento svoris</w:t>
              </w:r>
              <w:r>
                <w:rPr>
                  <w:rStyle w:val="tw4winInternal"/>
                </w:rPr>
                <w:t xml:space="preserve"> </w:t>
              </w:r>
              <w:r>
                <w:t>(kg)</w:t>
              </w:r>
            </w:ins>
          </w:p>
        </w:tc>
        <w:tc>
          <w:tcPr>
            <w:tcW w:w="1190" w:type="dxa"/>
          </w:tcPr>
          <w:p w14:paraId="6BFA5A80" w14:textId="77777777" w:rsidR="007B2CB1" w:rsidRDefault="003944C8">
            <w:pPr>
              <w:jc w:val="center"/>
              <w:rPr>
                <w:ins w:id="693" w:author="Author"/>
              </w:rPr>
            </w:pPr>
            <w:ins w:id="694" w:author="Author">
              <w:r>
                <w:rPr>
                  <w:rFonts w:cs="Arial"/>
                </w:rPr>
                <w:t>Bendra dozė</w:t>
              </w:r>
              <w:r>
                <w:br/>
                <w:t>(mg)</w:t>
              </w:r>
            </w:ins>
          </w:p>
        </w:tc>
        <w:tc>
          <w:tcPr>
            <w:tcW w:w="2212" w:type="dxa"/>
          </w:tcPr>
          <w:p w14:paraId="7E6EC520" w14:textId="77777777" w:rsidR="007B2CB1" w:rsidRDefault="003944C8">
            <w:pPr>
              <w:jc w:val="center"/>
              <w:rPr>
                <w:ins w:id="695" w:author="Author"/>
              </w:rPr>
            </w:pPr>
            <w:ins w:id="696" w:author="Author">
              <w:r>
                <w:rPr>
                  <w:rFonts w:cs="Arial"/>
                </w:rPr>
                <w:t>Ištirpinti reikiamas skaičius flakonų</w:t>
              </w:r>
              <w:r>
                <w:t xml:space="preserve"> </w:t>
              </w:r>
            </w:ins>
          </w:p>
        </w:tc>
        <w:tc>
          <w:tcPr>
            <w:tcW w:w="1707" w:type="dxa"/>
          </w:tcPr>
          <w:p w14:paraId="7A8D5ABA" w14:textId="77777777" w:rsidR="007B2CB1" w:rsidRDefault="003944C8">
            <w:pPr>
              <w:jc w:val="center"/>
              <w:rPr>
                <w:ins w:id="697" w:author="Author"/>
              </w:rPr>
            </w:pPr>
            <w:ins w:id="698" w:author="Author">
              <w:r>
                <w:rPr>
                  <w:rFonts w:cs="Arial"/>
                </w:rPr>
                <w:t>Bendras praskiedžiamas tūris (ml)</w:t>
              </w:r>
            </w:ins>
          </w:p>
        </w:tc>
        <w:tc>
          <w:tcPr>
            <w:tcW w:w="2389" w:type="dxa"/>
          </w:tcPr>
          <w:p w14:paraId="1BDE8663" w14:textId="77777777" w:rsidR="007B2CB1" w:rsidRDefault="003944C8">
            <w:pPr>
              <w:jc w:val="center"/>
              <w:rPr>
                <w:ins w:id="699" w:author="Author"/>
              </w:rPr>
            </w:pPr>
            <w:ins w:id="700" w:author="Author">
              <w:r>
                <w:rPr>
                  <w:rFonts w:cs="Arial"/>
                </w:rPr>
                <w:t>Rekomenduojamas infuzijos maišelio dydis (ml)</w:t>
              </w:r>
            </w:ins>
          </w:p>
        </w:tc>
      </w:tr>
      <w:tr w:rsidR="007B2CB1" w14:paraId="54F4507E" w14:textId="77777777">
        <w:trPr>
          <w:ins w:id="701" w:author="Author"/>
        </w:trPr>
        <w:tc>
          <w:tcPr>
            <w:tcW w:w="1477" w:type="dxa"/>
          </w:tcPr>
          <w:p w14:paraId="30222FD3" w14:textId="77777777" w:rsidR="007B2CB1" w:rsidRDefault="003944C8">
            <w:pPr>
              <w:keepNext/>
              <w:jc w:val="center"/>
              <w:rPr>
                <w:ins w:id="702" w:author="Author"/>
              </w:rPr>
            </w:pPr>
            <w:ins w:id="703" w:author="Author">
              <w:r>
                <w:t>50</w:t>
              </w:r>
            </w:ins>
          </w:p>
        </w:tc>
        <w:tc>
          <w:tcPr>
            <w:tcW w:w="1190" w:type="dxa"/>
          </w:tcPr>
          <w:p w14:paraId="2A918F8A" w14:textId="77777777" w:rsidR="007B2CB1" w:rsidRDefault="003944C8">
            <w:pPr>
              <w:jc w:val="center"/>
              <w:rPr>
                <w:ins w:id="704" w:author="Author"/>
              </w:rPr>
            </w:pPr>
            <w:ins w:id="705" w:author="Author">
              <w:r>
                <w:t>50</w:t>
              </w:r>
            </w:ins>
          </w:p>
        </w:tc>
        <w:tc>
          <w:tcPr>
            <w:tcW w:w="2212" w:type="dxa"/>
          </w:tcPr>
          <w:p w14:paraId="2D3C6B77" w14:textId="77777777" w:rsidR="007B2CB1" w:rsidRDefault="003944C8">
            <w:pPr>
              <w:jc w:val="center"/>
              <w:rPr>
                <w:ins w:id="706" w:author="Author"/>
              </w:rPr>
            </w:pPr>
            <w:ins w:id="707" w:author="Author">
              <w:r>
                <w:t>1</w:t>
              </w:r>
            </w:ins>
          </w:p>
        </w:tc>
        <w:tc>
          <w:tcPr>
            <w:tcW w:w="1707" w:type="dxa"/>
          </w:tcPr>
          <w:p w14:paraId="01F36EE7" w14:textId="77777777" w:rsidR="007B2CB1" w:rsidRDefault="003944C8">
            <w:pPr>
              <w:jc w:val="center"/>
              <w:rPr>
                <w:ins w:id="708" w:author="Author"/>
              </w:rPr>
            </w:pPr>
            <w:ins w:id="709" w:author="Author">
              <w:r>
                <w:t xml:space="preserve">2,5 </w:t>
              </w:r>
            </w:ins>
          </w:p>
        </w:tc>
        <w:tc>
          <w:tcPr>
            <w:tcW w:w="2389" w:type="dxa"/>
          </w:tcPr>
          <w:p w14:paraId="72F25002" w14:textId="77777777" w:rsidR="007B2CB1" w:rsidRDefault="003944C8">
            <w:pPr>
              <w:jc w:val="center"/>
              <w:rPr>
                <w:ins w:id="710" w:author="Author"/>
              </w:rPr>
            </w:pPr>
            <w:ins w:id="711" w:author="Author">
              <w:r>
                <w:t>250</w:t>
              </w:r>
            </w:ins>
          </w:p>
        </w:tc>
      </w:tr>
      <w:tr w:rsidR="007B2CB1" w14:paraId="644B8804" w14:textId="77777777">
        <w:trPr>
          <w:ins w:id="712" w:author="Author"/>
        </w:trPr>
        <w:tc>
          <w:tcPr>
            <w:tcW w:w="1477" w:type="dxa"/>
          </w:tcPr>
          <w:p w14:paraId="3BC0D49B" w14:textId="77777777" w:rsidR="007B2CB1" w:rsidRDefault="003944C8">
            <w:pPr>
              <w:keepNext/>
              <w:jc w:val="center"/>
              <w:rPr>
                <w:ins w:id="713" w:author="Author"/>
              </w:rPr>
            </w:pPr>
            <w:ins w:id="714" w:author="Author">
              <w:r>
                <w:t>60</w:t>
              </w:r>
            </w:ins>
          </w:p>
        </w:tc>
        <w:tc>
          <w:tcPr>
            <w:tcW w:w="1190" w:type="dxa"/>
          </w:tcPr>
          <w:p w14:paraId="6FA9082F" w14:textId="77777777" w:rsidR="007B2CB1" w:rsidRDefault="003944C8">
            <w:pPr>
              <w:jc w:val="center"/>
              <w:rPr>
                <w:ins w:id="715" w:author="Author"/>
              </w:rPr>
            </w:pPr>
            <w:ins w:id="716" w:author="Author">
              <w:r>
                <w:t>60</w:t>
              </w:r>
            </w:ins>
          </w:p>
        </w:tc>
        <w:tc>
          <w:tcPr>
            <w:tcW w:w="2212" w:type="dxa"/>
          </w:tcPr>
          <w:p w14:paraId="42ABF706" w14:textId="77777777" w:rsidR="007B2CB1" w:rsidRDefault="003944C8">
            <w:pPr>
              <w:jc w:val="center"/>
              <w:rPr>
                <w:ins w:id="717" w:author="Author"/>
              </w:rPr>
            </w:pPr>
            <w:ins w:id="718" w:author="Author">
              <w:r>
                <w:t>1</w:t>
              </w:r>
            </w:ins>
          </w:p>
        </w:tc>
        <w:tc>
          <w:tcPr>
            <w:tcW w:w="1707" w:type="dxa"/>
          </w:tcPr>
          <w:p w14:paraId="5A307612" w14:textId="77777777" w:rsidR="007B2CB1" w:rsidRDefault="003944C8">
            <w:pPr>
              <w:jc w:val="center"/>
              <w:rPr>
                <w:ins w:id="719" w:author="Author"/>
              </w:rPr>
            </w:pPr>
            <w:ins w:id="720" w:author="Author">
              <w:r>
                <w:t>3</w:t>
              </w:r>
            </w:ins>
          </w:p>
        </w:tc>
        <w:tc>
          <w:tcPr>
            <w:tcW w:w="2389" w:type="dxa"/>
          </w:tcPr>
          <w:p w14:paraId="102E8907" w14:textId="77777777" w:rsidR="007B2CB1" w:rsidRDefault="003944C8">
            <w:pPr>
              <w:jc w:val="center"/>
              <w:rPr>
                <w:ins w:id="721" w:author="Author"/>
              </w:rPr>
            </w:pPr>
            <w:ins w:id="722" w:author="Author">
              <w:r>
                <w:t>250</w:t>
              </w:r>
            </w:ins>
          </w:p>
        </w:tc>
      </w:tr>
      <w:tr w:rsidR="007B2CB1" w14:paraId="261E1BEA" w14:textId="77777777">
        <w:trPr>
          <w:ins w:id="723" w:author="Author"/>
        </w:trPr>
        <w:tc>
          <w:tcPr>
            <w:tcW w:w="1477" w:type="dxa"/>
          </w:tcPr>
          <w:p w14:paraId="40ADDD51" w14:textId="77777777" w:rsidR="007B2CB1" w:rsidRDefault="003944C8">
            <w:pPr>
              <w:keepNext/>
              <w:jc w:val="center"/>
              <w:rPr>
                <w:ins w:id="724" w:author="Author"/>
              </w:rPr>
            </w:pPr>
            <w:ins w:id="725" w:author="Author">
              <w:r>
                <w:t>70</w:t>
              </w:r>
            </w:ins>
          </w:p>
        </w:tc>
        <w:tc>
          <w:tcPr>
            <w:tcW w:w="1190" w:type="dxa"/>
          </w:tcPr>
          <w:p w14:paraId="69103A6D" w14:textId="77777777" w:rsidR="007B2CB1" w:rsidRDefault="003944C8">
            <w:pPr>
              <w:jc w:val="center"/>
              <w:rPr>
                <w:ins w:id="726" w:author="Author"/>
              </w:rPr>
            </w:pPr>
            <w:ins w:id="727" w:author="Author">
              <w:r>
                <w:t>70</w:t>
              </w:r>
            </w:ins>
          </w:p>
        </w:tc>
        <w:tc>
          <w:tcPr>
            <w:tcW w:w="2212" w:type="dxa"/>
          </w:tcPr>
          <w:p w14:paraId="2E9E44CF" w14:textId="77777777" w:rsidR="007B2CB1" w:rsidRDefault="003944C8">
            <w:pPr>
              <w:jc w:val="center"/>
              <w:rPr>
                <w:ins w:id="728" w:author="Author"/>
              </w:rPr>
            </w:pPr>
            <w:ins w:id="729" w:author="Author">
              <w:r>
                <w:t>1</w:t>
              </w:r>
            </w:ins>
          </w:p>
        </w:tc>
        <w:tc>
          <w:tcPr>
            <w:tcW w:w="1707" w:type="dxa"/>
          </w:tcPr>
          <w:p w14:paraId="08C2918B" w14:textId="77777777" w:rsidR="007B2CB1" w:rsidRDefault="003944C8">
            <w:pPr>
              <w:jc w:val="center"/>
              <w:rPr>
                <w:ins w:id="730" w:author="Author"/>
              </w:rPr>
            </w:pPr>
            <w:ins w:id="731" w:author="Author">
              <w:r>
                <w:t>3,5</w:t>
              </w:r>
            </w:ins>
          </w:p>
        </w:tc>
        <w:tc>
          <w:tcPr>
            <w:tcW w:w="2389" w:type="dxa"/>
          </w:tcPr>
          <w:p w14:paraId="2B563AE5" w14:textId="77777777" w:rsidR="007B2CB1" w:rsidRDefault="003944C8">
            <w:pPr>
              <w:jc w:val="center"/>
              <w:rPr>
                <w:ins w:id="732" w:author="Author"/>
              </w:rPr>
            </w:pPr>
            <w:ins w:id="733" w:author="Author">
              <w:r>
                <w:t>250</w:t>
              </w:r>
            </w:ins>
          </w:p>
        </w:tc>
      </w:tr>
      <w:tr w:rsidR="007B2CB1" w14:paraId="0CFE09F7" w14:textId="77777777">
        <w:trPr>
          <w:ins w:id="734" w:author="Author"/>
        </w:trPr>
        <w:tc>
          <w:tcPr>
            <w:tcW w:w="1477" w:type="dxa"/>
          </w:tcPr>
          <w:p w14:paraId="6C21A6BD" w14:textId="77777777" w:rsidR="007B2CB1" w:rsidRDefault="003944C8">
            <w:pPr>
              <w:keepNext/>
              <w:jc w:val="center"/>
              <w:rPr>
                <w:ins w:id="735" w:author="Author"/>
              </w:rPr>
            </w:pPr>
            <w:ins w:id="736" w:author="Author">
              <w:r>
                <w:t>80</w:t>
              </w:r>
            </w:ins>
          </w:p>
        </w:tc>
        <w:tc>
          <w:tcPr>
            <w:tcW w:w="1190" w:type="dxa"/>
          </w:tcPr>
          <w:p w14:paraId="62068C7B" w14:textId="77777777" w:rsidR="007B2CB1" w:rsidRDefault="003944C8">
            <w:pPr>
              <w:jc w:val="center"/>
              <w:rPr>
                <w:ins w:id="737" w:author="Author"/>
              </w:rPr>
            </w:pPr>
            <w:ins w:id="738" w:author="Author">
              <w:r>
                <w:t>80</w:t>
              </w:r>
            </w:ins>
          </w:p>
        </w:tc>
        <w:tc>
          <w:tcPr>
            <w:tcW w:w="2212" w:type="dxa"/>
          </w:tcPr>
          <w:p w14:paraId="30483336" w14:textId="77777777" w:rsidR="007B2CB1" w:rsidRDefault="003944C8">
            <w:pPr>
              <w:jc w:val="center"/>
              <w:rPr>
                <w:ins w:id="739" w:author="Author"/>
              </w:rPr>
            </w:pPr>
            <w:ins w:id="740" w:author="Author">
              <w:r>
                <w:t>1</w:t>
              </w:r>
            </w:ins>
          </w:p>
        </w:tc>
        <w:tc>
          <w:tcPr>
            <w:tcW w:w="1707" w:type="dxa"/>
          </w:tcPr>
          <w:p w14:paraId="5CE16101" w14:textId="77777777" w:rsidR="007B2CB1" w:rsidRDefault="003944C8">
            <w:pPr>
              <w:jc w:val="center"/>
              <w:rPr>
                <w:ins w:id="741" w:author="Author"/>
              </w:rPr>
            </w:pPr>
            <w:ins w:id="742" w:author="Author">
              <w:r>
                <w:t>4</w:t>
              </w:r>
            </w:ins>
          </w:p>
        </w:tc>
        <w:tc>
          <w:tcPr>
            <w:tcW w:w="2389" w:type="dxa"/>
          </w:tcPr>
          <w:p w14:paraId="4D533AA7" w14:textId="77777777" w:rsidR="007B2CB1" w:rsidRDefault="003944C8">
            <w:pPr>
              <w:jc w:val="center"/>
              <w:rPr>
                <w:ins w:id="743" w:author="Author"/>
              </w:rPr>
            </w:pPr>
            <w:ins w:id="744" w:author="Author">
              <w:r>
                <w:t>250</w:t>
              </w:r>
            </w:ins>
          </w:p>
        </w:tc>
      </w:tr>
      <w:tr w:rsidR="007B2CB1" w14:paraId="57924749" w14:textId="77777777">
        <w:trPr>
          <w:ins w:id="745" w:author="Author"/>
        </w:trPr>
        <w:tc>
          <w:tcPr>
            <w:tcW w:w="1477" w:type="dxa"/>
          </w:tcPr>
          <w:p w14:paraId="08D0EE6C" w14:textId="77777777" w:rsidR="007B2CB1" w:rsidRDefault="003944C8">
            <w:pPr>
              <w:keepNext/>
              <w:jc w:val="center"/>
              <w:rPr>
                <w:ins w:id="746" w:author="Author"/>
              </w:rPr>
            </w:pPr>
            <w:ins w:id="747" w:author="Author">
              <w:r>
                <w:t>90</w:t>
              </w:r>
            </w:ins>
          </w:p>
        </w:tc>
        <w:tc>
          <w:tcPr>
            <w:tcW w:w="1190" w:type="dxa"/>
          </w:tcPr>
          <w:p w14:paraId="525766B9" w14:textId="77777777" w:rsidR="007B2CB1" w:rsidRDefault="003944C8">
            <w:pPr>
              <w:jc w:val="center"/>
              <w:rPr>
                <w:ins w:id="748" w:author="Author"/>
              </w:rPr>
            </w:pPr>
            <w:ins w:id="749" w:author="Author">
              <w:r>
                <w:t>90</w:t>
              </w:r>
            </w:ins>
          </w:p>
        </w:tc>
        <w:tc>
          <w:tcPr>
            <w:tcW w:w="2212" w:type="dxa"/>
          </w:tcPr>
          <w:p w14:paraId="7E0C979A" w14:textId="77777777" w:rsidR="007B2CB1" w:rsidRDefault="003944C8">
            <w:pPr>
              <w:jc w:val="center"/>
              <w:rPr>
                <w:ins w:id="750" w:author="Author"/>
              </w:rPr>
            </w:pPr>
            <w:ins w:id="751" w:author="Author">
              <w:r>
                <w:t>1</w:t>
              </w:r>
            </w:ins>
          </w:p>
        </w:tc>
        <w:tc>
          <w:tcPr>
            <w:tcW w:w="1707" w:type="dxa"/>
          </w:tcPr>
          <w:p w14:paraId="4420EB54" w14:textId="77777777" w:rsidR="007B2CB1" w:rsidRDefault="003944C8">
            <w:pPr>
              <w:jc w:val="center"/>
              <w:rPr>
                <w:ins w:id="752" w:author="Author"/>
              </w:rPr>
            </w:pPr>
            <w:ins w:id="753" w:author="Author">
              <w:r>
                <w:t>4,5</w:t>
              </w:r>
            </w:ins>
          </w:p>
        </w:tc>
        <w:tc>
          <w:tcPr>
            <w:tcW w:w="2389" w:type="dxa"/>
          </w:tcPr>
          <w:p w14:paraId="3DF0BD13" w14:textId="77777777" w:rsidR="007B2CB1" w:rsidRDefault="003944C8">
            <w:pPr>
              <w:jc w:val="center"/>
              <w:rPr>
                <w:ins w:id="754" w:author="Author"/>
              </w:rPr>
            </w:pPr>
            <w:ins w:id="755" w:author="Author">
              <w:r>
                <w:t>250</w:t>
              </w:r>
            </w:ins>
          </w:p>
        </w:tc>
      </w:tr>
    </w:tbl>
    <w:p w14:paraId="21C59D01" w14:textId="77777777" w:rsidR="007B2CB1" w:rsidRDefault="003944C8">
      <w:pPr>
        <w:spacing w:line="240" w:lineRule="auto"/>
        <w:rPr>
          <w:ins w:id="756" w:author="Author"/>
          <w:sz w:val="20"/>
        </w:rPr>
      </w:pPr>
      <w:ins w:id="757" w:author="Author">
        <w:r>
          <w:rPr>
            <w:sz w:val="20"/>
            <w:vertAlign w:val="superscript"/>
          </w:rPr>
          <w:t>1</w:t>
        </w:r>
        <w:r>
          <w:rPr>
            <w:sz w:val="20"/>
          </w:rPr>
          <w:t xml:space="preserve"> </w:t>
        </w:r>
        <w:r>
          <w:rPr>
            <w:rFonts w:cs="Arial"/>
          </w:rPr>
          <w:t>Tikslią dozę reikia apskaičiuoti pagal konkretaus paciento svorį.</w:t>
        </w:r>
      </w:ins>
    </w:p>
    <w:p w14:paraId="3524EEE7" w14:textId="77777777" w:rsidR="007B2CB1" w:rsidRDefault="007B2CB1">
      <w:pPr>
        <w:rPr>
          <w:ins w:id="758" w:author="Author"/>
        </w:rPr>
      </w:pPr>
    </w:p>
    <w:p w14:paraId="64EDEEF4" w14:textId="77777777" w:rsidR="007B2CB1" w:rsidRDefault="003944C8">
      <w:pPr>
        <w:keepNext/>
        <w:rPr>
          <w:ins w:id="759" w:author="Author"/>
        </w:rPr>
      </w:pPr>
      <w:ins w:id="760" w:author="Author">
        <w:r>
          <w:rPr>
            <w:rFonts w:cs="Arial"/>
          </w:rPr>
          <w:t xml:space="preserve">Paaugliams, sveriantiems </w:t>
        </w:r>
        <w:r>
          <w:rPr>
            <w:rFonts w:cs="Arial"/>
            <w:b/>
          </w:rPr>
          <w:t>50–90 kg</w:t>
        </w:r>
        <w:r>
          <w:t>:</w:t>
        </w:r>
      </w:ins>
    </w:p>
    <w:p w14:paraId="16F4FB15" w14:textId="77777777" w:rsidR="007B2CB1" w:rsidRDefault="003944C8">
      <w:pPr>
        <w:rPr>
          <w:ins w:id="761" w:author="Author"/>
          <w:rFonts w:cs="Arial"/>
        </w:rPr>
      </w:pPr>
      <w:ins w:id="762" w:author="Author">
        <w:r>
          <w:rPr>
            <w:rFonts w:cs="Arial"/>
          </w:rPr>
          <w:t>Apskaičiuokite reikiamą ištirpinto tirpalo tūrį pagal paciento svorį ir su</w:t>
        </w:r>
      </w:ins>
      <w:ins w:id="763" w:author="GB" w:date="2025-11-24T18:16:00Z">
        <w:r w:rsidR="009D559A">
          <w:rPr>
            <w:rFonts w:cs="Arial"/>
          </w:rPr>
          <w:t>leiskite</w:t>
        </w:r>
      </w:ins>
      <w:ins w:id="764" w:author="Author">
        <w:del w:id="765" w:author="GB" w:date="2025-11-24T18:16:00Z">
          <w:r w:rsidDel="009D559A">
            <w:rPr>
              <w:rFonts w:cs="Arial"/>
            </w:rPr>
            <w:delText>švirkškite</w:delText>
          </w:r>
        </w:del>
        <w:r>
          <w:rPr>
            <w:rFonts w:cs="Arial"/>
          </w:rPr>
          <w:t xml:space="preserve"> į 250 ml infuzijos maišelį.</w:t>
        </w:r>
      </w:ins>
    </w:p>
    <w:p w14:paraId="4F511272" w14:textId="77777777" w:rsidR="007B2CB1" w:rsidRDefault="007B2CB1">
      <w:pPr>
        <w:rPr>
          <w:del w:id="766" w:author="Author"/>
        </w:rPr>
      </w:pPr>
    </w:p>
    <w:p w14:paraId="743D73A1" w14:textId="77777777" w:rsidR="007B2CB1" w:rsidRDefault="003944C8">
      <w:pPr>
        <w:keepNext/>
        <w:numPr>
          <w:ilvl w:val="12"/>
          <w:numId w:val="0"/>
        </w:numPr>
        <w:spacing w:line="240" w:lineRule="auto"/>
        <w:rPr>
          <w:b/>
          <w:i/>
          <w:noProof/>
        </w:rPr>
      </w:pPr>
      <w:r>
        <w:rPr>
          <w:b/>
          <w:i/>
          <w:noProof/>
        </w:rPr>
        <w:t>Infuzija</w:t>
      </w:r>
    </w:p>
    <w:p w14:paraId="7489EDFB" w14:textId="77777777" w:rsidR="007B2CB1" w:rsidRDefault="007B2CB1">
      <w:pPr>
        <w:keepNext/>
        <w:numPr>
          <w:ilvl w:val="12"/>
          <w:numId w:val="0"/>
        </w:numPr>
        <w:spacing w:line="240" w:lineRule="auto"/>
        <w:rPr>
          <w:b/>
          <w:i/>
          <w:noProof/>
        </w:rPr>
      </w:pPr>
    </w:p>
    <w:p w14:paraId="6A7BB82F" w14:textId="77777777" w:rsidR="007B2CB1" w:rsidRDefault="003944C8">
      <w:pPr>
        <w:numPr>
          <w:ilvl w:val="12"/>
          <w:numId w:val="0"/>
        </w:numPr>
        <w:spacing w:line="240" w:lineRule="auto"/>
        <w:rPr>
          <w:noProof/>
        </w:rPr>
      </w:pPr>
      <w:r>
        <w:t>Prieš lašinant infuzinį tirpalą, reikia apžiūrėti, ar jame nėra dalelių.</w:t>
      </w:r>
    </w:p>
    <w:p w14:paraId="2755C29C" w14:textId="77777777" w:rsidR="007B2CB1" w:rsidRDefault="003944C8">
      <w:pPr>
        <w:numPr>
          <w:ilvl w:val="12"/>
          <w:numId w:val="0"/>
        </w:numPr>
        <w:spacing w:line="240" w:lineRule="auto"/>
        <w:rPr>
          <w:noProof/>
        </w:rPr>
      </w:pPr>
      <w:r>
        <w:t>Paruošti ir praskiesti tirpalai, kuriuose yra matomų dalelių ar drumstos išvaizdos, turi būti išmesti.</w:t>
      </w:r>
    </w:p>
    <w:p w14:paraId="2017A4DA" w14:textId="77777777" w:rsidR="007B2CB1" w:rsidRDefault="007B2CB1">
      <w:pPr>
        <w:numPr>
          <w:ilvl w:val="12"/>
          <w:numId w:val="0"/>
        </w:numPr>
        <w:spacing w:line="240" w:lineRule="auto"/>
        <w:rPr>
          <w:noProof/>
        </w:rPr>
      </w:pPr>
    </w:p>
    <w:p w14:paraId="461C124A" w14:textId="77777777" w:rsidR="007B2CB1" w:rsidRDefault="003944C8">
      <w:pPr>
        <w:numPr>
          <w:ilvl w:val="12"/>
          <w:numId w:val="0"/>
        </w:numPr>
        <w:spacing w:line="240" w:lineRule="auto"/>
        <w:ind w:right="-2"/>
        <w:rPr>
          <w:noProof/>
        </w:rPr>
      </w:pPr>
      <w:r>
        <w:t>Praskiestas Xerava sulašinamas į veną per maždaug 1 valandą. Rekomenduojama Xerava dozė yra 1 mg/kg kas 12 valandų 4–14 dienų.</w:t>
      </w:r>
    </w:p>
    <w:p w14:paraId="3DF68B95" w14:textId="77777777" w:rsidR="007B2CB1" w:rsidRDefault="007B2CB1">
      <w:pPr>
        <w:numPr>
          <w:ilvl w:val="12"/>
          <w:numId w:val="0"/>
        </w:numPr>
        <w:spacing w:line="240" w:lineRule="auto"/>
        <w:rPr>
          <w:noProof/>
        </w:rPr>
      </w:pPr>
    </w:p>
    <w:p w14:paraId="36559FC8" w14:textId="77777777" w:rsidR="007B2CB1" w:rsidRDefault="003944C8">
      <w:pPr>
        <w:numPr>
          <w:ilvl w:val="12"/>
          <w:numId w:val="0"/>
        </w:numPr>
        <w:spacing w:line="240" w:lineRule="auto"/>
        <w:rPr>
          <w:noProof/>
        </w:rPr>
      </w:pPr>
      <w:r>
        <w:t>Paruoštą ir praskiestą tirpalą reikia sulašinti tik infuzijos į veną būdu. Jis negali būti skiriamas kaip intraveninė boliusinė injekcija.</w:t>
      </w:r>
    </w:p>
    <w:p w14:paraId="0DDF8E88" w14:textId="77777777" w:rsidR="007B2CB1" w:rsidRDefault="007B2CB1">
      <w:pPr>
        <w:numPr>
          <w:ilvl w:val="12"/>
          <w:numId w:val="0"/>
        </w:numPr>
        <w:spacing w:line="240" w:lineRule="auto"/>
        <w:rPr>
          <w:noProof/>
        </w:rPr>
      </w:pPr>
    </w:p>
    <w:p w14:paraId="546BA6D6" w14:textId="77777777" w:rsidR="007B2CB1" w:rsidRDefault="003944C8">
      <w:pPr>
        <w:numPr>
          <w:ilvl w:val="12"/>
          <w:numId w:val="0"/>
        </w:numPr>
        <w:spacing w:line="240" w:lineRule="auto"/>
        <w:rPr>
          <w:noProof/>
        </w:rPr>
      </w:pPr>
      <w:r>
        <w:t>Tik vienkartiniam vartojimui, nesuvartotą tirpalą reikia išmesti.</w:t>
      </w:r>
    </w:p>
    <w:p w14:paraId="40EC38C2" w14:textId="77777777" w:rsidR="007B2CB1" w:rsidRDefault="007B2CB1">
      <w:pPr>
        <w:numPr>
          <w:ilvl w:val="12"/>
          <w:numId w:val="0"/>
        </w:numPr>
        <w:spacing w:line="240" w:lineRule="auto"/>
      </w:pPr>
    </w:p>
    <w:p w14:paraId="414A3C39" w14:textId="77777777" w:rsidR="007B2CB1" w:rsidRDefault="007B2CB1">
      <w:pPr>
        <w:numPr>
          <w:ilvl w:val="12"/>
          <w:numId w:val="0"/>
        </w:numPr>
        <w:spacing w:line="240" w:lineRule="auto"/>
        <w:rPr>
          <w:noProof/>
        </w:rPr>
      </w:pPr>
    </w:p>
    <w:sectPr w:rsidR="007B2CB1">
      <w:footerReference w:type="default" r:id="rId15"/>
      <w:footerReference w:type="first" r:id="rId16"/>
      <w:endnotePr>
        <w:numFmt w:val="decimal"/>
      </w:endnotePr>
      <w:pgSz w:w="11907" w:h="16840" w:code="9"/>
      <w:pgMar w:top="1134" w:right="1418" w:bottom="1134" w:left="1418" w:header="737" w:footer="737"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1" w:author="AUTHOR" w:date="2025-12-08T07:41:00Z" w:initials=" ">
    <w:p w14:paraId="2B60D990" w14:textId="77777777" w:rsidR="00C9400F" w:rsidRDefault="00C9400F" w:rsidP="00C9400F">
      <w:pPr>
        <w:pStyle w:val="CommentText"/>
      </w:pPr>
      <w:r>
        <w:rPr>
          <w:rStyle w:val="CommentReference"/>
        </w:rPr>
        <w:annotationRef/>
      </w:r>
      <w:r>
        <w:t xml:space="preserve">Adapted according to </w:t>
      </w:r>
      <w:hyperlink r:id="rId1" w:history="1">
        <w:r w:rsidRPr="0096773C">
          <w:rPr>
            <w:rStyle w:val="Hyperlink"/>
          </w:rPr>
          <w:t>https://www.ema.europa.eu/en/evaluation-medicinal-products-indicated-treatment-bacterial-infections-scientific-guideline</w:t>
        </w:r>
      </w:hyperlink>
      <w:r>
        <w:t xml:space="preserve"> </w:t>
      </w:r>
    </w:p>
    <w:p w14:paraId="384C15E1" w14:textId="77777777" w:rsidR="00C9400F" w:rsidRDefault="00C9400F" w:rsidP="00C9400F">
      <w:pPr>
        <w:pStyle w:val="CommentText"/>
      </w:pPr>
      <w:hyperlink r:id="rId2" w:history="1">
        <w:r w:rsidRPr="0096773C">
          <w:rPr>
            <w:rStyle w:val="Hyperlink"/>
          </w:rPr>
          <w:t>https://www.ema.europa.eu/en/documents/other/heading-text-be-inserted-section-51-smpc_en.docx</w:t>
        </w:r>
      </w:hyperlink>
    </w:p>
  </w:comment>
  <w:comment w:id="252" w:author="AUTHOR" w:date="2025-12-08T07:49:00Z" w:initials=" ">
    <w:p w14:paraId="00CAAAF9" w14:textId="77777777" w:rsidR="00C9400F" w:rsidRDefault="00C9400F" w:rsidP="00C9400F">
      <w:pPr>
        <w:pStyle w:val="CommentText"/>
      </w:pPr>
      <w:r>
        <w:rPr>
          <w:rStyle w:val="CommentReference"/>
        </w:rPr>
        <w:annotationRef/>
      </w:r>
      <w:r>
        <w:t xml:space="preserve">Adapted according to </w:t>
      </w:r>
      <w:hyperlink r:id="rId3" w:history="1">
        <w:r w:rsidRPr="00B96590">
          <w:rPr>
            <w:rStyle w:val="Hyperlink"/>
          </w:rPr>
          <w:t>https://www.ema.europa.eu/en/evaluation-medicinal-products-indicated-treatment-bacterial-infections-scientific-guideline</w:t>
        </w:r>
      </w:hyperlink>
      <w:r>
        <w:t xml:space="preserve"> </w:t>
      </w:r>
    </w:p>
    <w:p w14:paraId="3D400109" w14:textId="77777777" w:rsidR="00C9400F" w:rsidRDefault="00C9400F" w:rsidP="00C9400F">
      <w:pPr>
        <w:pStyle w:val="CommentText"/>
      </w:pPr>
      <w:hyperlink r:id="rId4" w:history="1">
        <w:r w:rsidRPr="00B96590">
          <w:rPr>
            <w:rStyle w:val="Hyperlink"/>
          </w:rPr>
          <w:t>https://www.ema.europa.eu/en/documents/other/heading-text-be-inserted-section-51-smpc_en.docx</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4C15E1" w15:done="0"/>
  <w15:commentEx w15:paraId="3D4001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5E490A" w16cex:dateUtc="2025-12-08T06:41:00Z"/>
  <w16cex:commentExtensible w16cex:durableId="44A32B9D" w16cex:dateUtc="2025-12-08T06: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4C15E1" w16cid:durableId="635E490A"/>
  <w16cid:commentId w16cid:paraId="3D400109" w16cid:durableId="44A32B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66185" w14:textId="77777777" w:rsidR="004C0F38" w:rsidRDefault="004C0F38">
      <w:pPr>
        <w:spacing w:line="240" w:lineRule="auto"/>
      </w:pPr>
      <w:r>
        <w:separator/>
      </w:r>
    </w:p>
  </w:endnote>
  <w:endnote w:type="continuationSeparator" w:id="0">
    <w:p w14:paraId="58745EEE" w14:textId="77777777" w:rsidR="004C0F38" w:rsidRDefault="004C0F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E5147" w14:textId="77777777" w:rsidR="003944C8" w:rsidRDefault="003944C8">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60</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7CFFA" w14:textId="77777777" w:rsidR="003944C8" w:rsidRDefault="003944C8">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B7FA3" w14:textId="77777777" w:rsidR="004C0F38" w:rsidRDefault="004C0F38">
      <w:pPr>
        <w:spacing w:line="240" w:lineRule="auto"/>
      </w:pPr>
      <w:r>
        <w:separator/>
      </w:r>
    </w:p>
  </w:footnote>
  <w:footnote w:type="continuationSeparator" w:id="0">
    <w:p w14:paraId="18678369" w14:textId="77777777" w:rsidR="004C0F38" w:rsidRDefault="004C0F3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BE568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CE13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1C635C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DCA82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F5239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90FF9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5AC3F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F67E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3C28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D8B3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BC6E9F4"/>
    <w:lvl w:ilvl="0">
      <w:numFmt w:val="decimal"/>
      <w:lvlText w:val="*"/>
      <w:lvlJc w:val="left"/>
    </w:lvl>
  </w:abstractNum>
  <w:abstractNum w:abstractNumId="11" w15:restartNumberingAfterBreak="0">
    <w:nsid w:val="00846AC5"/>
    <w:multiLevelType w:val="multilevel"/>
    <w:tmpl w:val="36E45B9C"/>
    <w:lvl w:ilvl="0">
      <w:start w:val="1"/>
      <w:numFmt w:val="none"/>
      <w:lvlText w:val="%1–"/>
      <w:lvlJc w:val="left"/>
      <w:pPr>
        <w:tabs>
          <w:tab w:val="num" w:pos="397"/>
        </w:tabs>
        <w:ind w:left="397" w:hanging="397"/>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00D63A62"/>
    <w:multiLevelType w:val="hybridMultilevel"/>
    <w:tmpl w:val="68AE31D2"/>
    <w:lvl w:ilvl="0" w:tplc="553C7848">
      <w:start w:val="1"/>
      <w:numFmt w:val="bullet"/>
      <w:lvlText w:val=""/>
      <w:lvlJc w:val="left"/>
      <w:pPr>
        <w:ind w:left="720" w:hanging="360"/>
      </w:pPr>
      <w:rPr>
        <w:rFonts w:ascii="Symbol" w:hAnsi="Symbol" w:hint="default"/>
      </w:rPr>
    </w:lvl>
    <w:lvl w:ilvl="1" w:tplc="D8B672E8">
      <w:start w:val="1"/>
      <w:numFmt w:val="bullet"/>
      <w:lvlText w:val="o"/>
      <w:lvlJc w:val="left"/>
      <w:pPr>
        <w:ind w:left="1440" w:hanging="360"/>
      </w:pPr>
      <w:rPr>
        <w:rFonts w:ascii="Courier New" w:hAnsi="Courier New" w:cs="Courier New" w:hint="default"/>
      </w:rPr>
    </w:lvl>
    <w:lvl w:ilvl="2" w:tplc="C83AEF3C" w:tentative="1">
      <w:start w:val="1"/>
      <w:numFmt w:val="bullet"/>
      <w:lvlText w:val=""/>
      <w:lvlJc w:val="left"/>
      <w:pPr>
        <w:ind w:left="2160" w:hanging="360"/>
      </w:pPr>
      <w:rPr>
        <w:rFonts w:ascii="Wingdings" w:hAnsi="Wingdings" w:hint="default"/>
      </w:rPr>
    </w:lvl>
    <w:lvl w:ilvl="3" w:tplc="8BBE7404" w:tentative="1">
      <w:start w:val="1"/>
      <w:numFmt w:val="bullet"/>
      <w:lvlText w:val=""/>
      <w:lvlJc w:val="left"/>
      <w:pPr>
        <w:ind w:left="2880" w:hanging="360"/>
      </w:pPr>
      <w:rPr>
        <w:rFonts w:ascii="Symbol" w:hAnsi="Symbol" w:hint="default"/>
      </w:rPr>
    </w:lvl>
    <w:lvl w:ilvl="4" w:tplc="1758FEB6" w:tentative="1">
      <w:start w:val="1"/>
      <w:numFmt w:val="bullet"/>
      <w:lvlText w:val="o"/>
      <w:lvlJc w:val="left"/>
      <w:pPr>
        <w:ind w:left="3600" w:hanging="360"/>
      </w:pPr>
      <w:rPr>
        <w:rFonts w:ascii="Courier New" w:hAnsi="Courier New" w:cs="Courier New" w:hint="default"/>
      </w:rPr>
    </w:lvl>
    <w:lvl w:ilvl="5" w:tplc="4D949FFA" w:tentative="1">
      <w:start w:val="1"/>
      <w:numFmt w:val="bullet"/>
      <w:lvlText w:val=""/>
      <w:lvlJc w:val="left"/>
      <w:pPr>
        <w:ind w:left="4320" w:hanging="360"/>
      </w:pPr>
      <w:rPr>
        <w:rFonts w:ascii="Wingdings" w:hAnsi="Wingdings" w:hint="default"/>
      </w:rPr>
    </w:lvl>
    <w:lvl w:ilvl="6" w:tplc="B6D45032" w:tentative="1">
      <w:start w:val="1"/>
      <w:numFmt w:val="bullet"/>
      <w:lvlText w:val=""/>
      <w:lvlJc w:val="left"/>
      <w:pPr>
        <w:ind w:left="5040" w:hanging="360"/>
      </w:pPr>
      <w:rPr>
        <w:rFonts w:ascii="Symbol" w:hAnsi="Symbol" w:hint="default"/>
      </w:rPr>
    </w:lvl>
    <w:lvl w:ilvl="7" w:tplc="06A672A0" w:tentative="1">
      <w:start w:val="1"/>
      <w:numFmt w:val="bullet"/>
      <w:lvlText w:val="o"/>
      <w:lvlJc w:val="left"/>
      <w:pPr>
        <w:ind w:left="5760" w:hanging="360"/>
      </w:pPr>
      <w:rPr>
        <w:rFonts w:ascii="Courier New" w:hAnsi="Courier New" w:cs="Courier New" w:hint="default"/>
      </w:rPr>
    </w:lvl>
    <w:lvl w:ilvl="8" w:tplc="F3AA4C36" w:tentative="1">
      <w:start w:val="1"/>
      <w:numFmt w:val="bullet"/>
      <w:lvlText w:val=""/>
      <w:lvlJc w:val="left"/>
      <w:pPr>
        <w:ind w:left="6480" w:hanging="360"/>
      </w:pPr>
      <w:rPr>
        <w:rFonts w:ascii="Wingdings" w:hAnsi="Wingdings" w:hint="default"/>
      </w:rPr>
    </w:lvl>
  </w:abstractNum>
  <w:abstractNum w:abstractNumId="13" w15:restartNumberingAfterBreak="0">
    <w:nsid w:val="0715692A"/>
    <w:multiLevelType w:val="hybridMultilevel"/>
    <w:tmpl w:val="6C2E7D32"/>
    <w:lvl w:ilvl="0" w:tplc="13445BAA">
      <w:start w:val="1"/>
      <w:numFmt w:val="upperLetter"/>
      <w:lvlText w:val="%1."/>
      <w:lvlJc w:val="left"/>
      <w:pPr>
        <w:ind w:left="720" w:hanging="360"/>
      </w:pPr>
      <w:rPr>
        <w:rFonts w:hint="default"/>
        <w:b/>
        <w:i w:val="0"/>
      </w:rPr>
    </w:lvl>
    <w:lvl w:ilvl="1" w:tplc="1C16EF4A" w:tentative="1">
      <w:start w:val="1"/>
      <w:numFmt w:val="lowerLetter"/>
      <w:lvlText w:val="%2."/>
      <w:lvlJc w:val="left"/>
      <w:pPr>
        <w:ind w:left="1440" w:hanging="360"/>
      </w:pPr>
    </w:lvl>
    <w:lvl w:ilvl="2" w:tplc="A3DCC240" w:tentative="1">
      <w:start w:val="1"/>
      <w:numFmt w:val="lowerRoman"/>
      <w:lvlText w:val="%3."/>
      <w:lvlJc w:val="right"/>
      <w:pPr>
        <w:ind w:left="2160" w:hanging="180"/>
      </w:pPr>
    </w:lvl>
    <w:lvl w:ilvl="3" w:tplc="AE2A2A44" w:tentative="1">
      <w:start w:val="1"/>
      <w:numFmt w:val="decimal"/>
      <w:lvlText w:val="%4."/>
      <w:lvlJc w:val="left"/>
      <w:pPr>
        <w:ind w:left="2880" w:hanging="360"/>
      </w:pPr>
    </w:lvl>
    <w:lvl w:ilvl="4" w:tplc="F9B4F92A" w:tentative="1">
      <w:start w:val="1"/>
      <w:numFmt w:val="lowerLetter"/>
      <w:lvlText w:val="%5."/>
      <w:lvlJc w:val="left"/>
      <w:pPr>
        <w:ind w:left="3600" w:hanging="360"/>
      </w:pPr>
    </w:lvl>
    <w:lvl w:ilvl="5" w:tplc="883CE82C" w:tentative="1">
      <w:start w:val="1"/>
      <w:numFmt w:val="lowerRoman"/>
      <w:lvlText w:val="%6."/>
      <w:lvlJc w:val="right"/>
      <w:pPr>
        <w:ind w:left="4320" w:hanging="180"/>
      </w:pPr>
    </w:lvl>
    <w:lvl w:ilvl="6" w:tplc="91CE09DA" w:tentative="1">
      <w:start w:val="1"/>
      <w:numFmt w:val="decimal"/>
      <w:lvlText w:val="%7."/>
      <w:lvlJc w:val="left"/>
      <w:pPr>
        <w:ind w:left="5040" w:hanging="360"/>
      </w:pPr>
    </w:lvl>
    <w:lvl w:ilvl="7" w:tplc="6082DF4C" w:tentative="1">
      <w:start w:val="1"/>
      <w:numFmt w:val="lowerLetter"/>
      <w:lvlText w:val="%8."/>
      <w:lvlJc w:val="left"/>
      <w:pPr>
        <w:ind w:left="5760" w:hanging="360"/>
      </w:pPr>
    </w:lvl>
    <w:lvl w:ilvl="8" w:tplc="16E6DFE2" w:tentative="1">
      <w:start w:val="1"/>
      <w:numFmt w:val="lowerRoman"/>
      <w:lvlText w:val="%9."/>
      <w:lvlJc w:val="right"/>
      <w:pPr>
        <w:ind w:left="6480" w:hanging="180"/>
      </w:pPr>
    </w:lvl>
  </w:abstractNum>
  <w:abstractNum w:abstractNumId="14" w15:restartNumberingAfterBreak="0">
    <w:nsid w:val="071D09CA"/>
    <w:multiLevelType w:val="hybridMultilevel"/>
    <w:tmpl w:val="F3B29B44"/>
    <w:lvl w:ilvl="0" w:tplc="F0C8EEE6">
      <w:start w:val="1"/>
      <w:numFmt w:val="decimal"/>
      <w:lvlText w:val="%1."/>
      <w:lvlJc w:val="left"/>
      <w:pPr>
        <w:ind w:left="720" w:hanging="360"/>
      </w:pPr>
      <w:rPr>
        <w:rFonts w:hint="default"/>
        <w:b/>
      </w:rPr>
    </w:lvl>
    <w:lvl w:ilvl="1" w:tplc="A404CC0A" w:tentative="1">
      <w:start w:val="1"/>
      <w:numFmt w:val="lowerLetter"/>
      <w:lvlText w:val="%2."/>
      <w:lvlJc w:val="left"/>
      <w:pPr>
        <w:ind w:left="1440" w:hanging="360"/>
      </w:pPr>
    </w:lvl>
    <w:lvl w:ilvl="2" w:tplc="178498DA" w:tentative="1">
      <w:start w:val="1"/>
      <w:numFmt w:val="lowerRoman"/>
      <w:lvlText w:val="%3."/>
      <w:lvlJc w:val="right"/>
      <w:pPr>
        <w:ind w:left="2160" w:hanging="180"/>
      </w:pPr>
    </w:lvl>
    <w:lvl w:ilvl="3" w:tplc="897E0BC4" w:tentative="1">
      <w:start w:val="1"/>
      <w:numFmt w:val="decimal"/>
      <w:lvlText w:val="%4."/>
      <w:lvlJc w:val="left"/>
      <w:pPr>
        <w:ind w:left="2880" w:hanging="360"/>
      </w:pPr>
    </w:lvl>
    <w:lvl w:ilvl="4" w:tplc="A0E84CAA" w:tentative="1">
      <w:start w:val="1"/>
      <w:numFmt w:val="lowerLetter"/>
      <w:lvlText w:val="%5."/>
      <w:lvlJc w:val="left"/>
      <w:pPr>
        <w:ind w:left="3600" w:hanging="360"/>
      </w:pPr>
    </w:lvl>
    <w:lvl w:ilvl="5" w:tplc="8B3E5A3C" w:tentative="1">
      <w:start w:val="1"/>
      <w:numFmt w:val="lowerRoman"/>
      <w:lvlText w:val="%6."/>
      <w:lvlJc w:val="right"/>
      <w:pPr>
        <w:ind w:left="4320" w:hanging="180"/>
      </w:pPr>
    </w:lvl>
    <w:lvl w:ilvl="6" w:tplc="1B90C484" w:tentative="1">
      <w:start w:val="1"/>
      <w:numFmt w:val="decimal"/>
      <w:lvlText w:val="%7."/>
      <w:lvlJc w:val="left"/>
      <w:pPr>
        <w:ind w:left="5040" w:hanging="360"/>
      </w:pPr>
    </w:lvl>
    <w:lvl w:ilvl="7" w:tplc="B11E7056" w:tentative="1">
      <w:start w:val="1"/>
      <w:numFmt w:val="lowerLetter"/>
      <w:lvlText w:val="%8."/>
      <w:lvlJc w:val="left"/>
      <w:pPr>
        <w:ind w:left="5760" w:hanging="360"/>
      </w:pPr>
    </w:lvl>
    <w:lvl w:ilvl="8" w:tplc="22F0DCDC" w:tentative="1">
      <w:start w:val="1"/>
      <w:numFmt w:val="lowerRoman"/>
      <w:lvlText w:val="%9."/>
      <w:lvlJc w:val="right"/>
      <w:pPr>
        <w:ind w:left="6480" w:hanging="180"/>
      </w:pPr>
    </w:lvl>
  </w:abstractNum>
  <w:abstractNum w:abstractNumId="15" w15:restartNumberingAfterBreak="0">
    <w:nsid w:val="123D5E03"/>
    <w:multiLevelType w:val="hybridMultilevel"/>
    <w:tmpl w:val="7B665F3C"/>
    <w:lvl w:ilvl="0" w:tplc="781649A8">
      <w:start w:val="1"/>
      <w:numFmt w:val="decimal"/>
      <w:lvlText w:val="%1."/>
      <w:lvlJc w:val="left"/>
      <w:pPr>
        <w:ind w:left="360" w:hanging="360"/>
      </w:pPr>
      <w:rPr>
        <w:rFonts w:hint="default"/>
        <w:b w:val="0"/>
        <w:i w:val="0"/>
      </w:rPr>
    </w:lvl>
    <w:lvl w:ilvl="1" w:tplc="232A4F68" w:tentative="1">
      <w:start w:val="1"/>
      <w:numFmt w:val="lowerLetter"/>
      <w:lvlText w:val="%2."/>
      <w:lvlJc w:val="left"/>
      <w:pPr>
        <w:ind w:left="1080" w:hanging="360"/>
      </w:pPr>
    </w:lvl>
    <w:lvl w:ilvl="2" w:tplc="A33A567C" w:tentative="1">
      <w:start w:val="1"/>
      <w:numFmt w:val="lowerRoman"/>
      <w:lvlText w:val="%3."/>
      <w:lvlJc w:val="right"/>
      <w:pPr>
        <w:ind w:left="1800" w:hanging="180"/>
      </w:pPr>
    </w:lvl>
    <w:lvl w:ilvl="3" w:tplc="43E639BE" w:tentative="1">
      <w:start w:val="1"/>
      <w:numFmt w:val="decimal"/>
      <w:lvlText w:val="%4."/>
      <w:lvlJc w:val="left"/>
      <w:pPr>
        <w:ind w:left="2520" w:hanging="360"/>
      </w:pPr>
    </w:lvl>
    <w:lvl w:ilvl="4" w:tplc="85685E2A" w:tentative="1">
      <w:start w:val="1"/>
      <w:numFmt w:val="lowerLetter"/>
      <w:lvlText w:val="%5."/>
      <w:lvlJc w:val="left"/>
      <w:pPr>
        <w:ind w:left="3240" w:hanging="360"/>
      </w:pPr>
    </w:lvl>
    <w:lvl w:ilvl="5" w:tplc="D98C4E38" w:tentative="1">
      <w:start w:val="1"/>
      <w:numFmt w:val="lowerRoman"/>
      <w:lvlText w:val="%6."/>
      <w:lvlJc w:val="right"/>
      <w:pPr>
        <w:ind w:left="3960" w:hanging="180"/>
      </w:pPr>
    </w:lvl>
    <w:lvl w:ilvl="6" w:tplc="4C00F47A" w:tentative="1">
      <w:start w:val="1"/>
      <w:numFmt w:val="decimal"/>
      <w:lvlText w:val="%7."/>
      <w:lvlJc w:val="left"/>
      <w:pPr>
        <w:ind w:left="4680" w:hanging="360"/>
      </w:pPr>
    </w:lvl>
    <w:lvl w:ilvl="7" w:tplc="8DDA628A" w:tentative="1">
      <w:start w:val="1"/>
      <w:numFmt w:val="lowerLetter"/>
      <w:lvlText w:val="%8."/>
      <w:lvlJc w:val="left"/>
      <w:pPr>
        <w:ind w:left="5400" w:hanging="360"/>
      </w:pPr>
    </w:lvl>
    <w:lvl w:ilvl="8" w:tplc="D0CE030A" w:tentative="1">
      <w:start w:val="1"/>
      <w:numFmt w:val="lowerRoman"/>
      <w:lvlText w:val="%9."/>
      <w:lvlJc w:val="right"/>
      <w:pPr>
        <w:ind w:left="6120" w:hanging="180"/>
      </w:pPr>
    </w:lvl>
  </w:abstractNum>
  <w:abstractNum w:abstractNumId="16" w15:restartNumberingAfterBreak="0">
    <w:nsid w:val="15BE478D"/>
    <w:multiLevelType w:val="hybridMultilevel"/>
    <w:tmpl w:val="CDAA78C4"/>
    <w:lvl w:ilvl="0" w:tplc="B0727D58">
      <w:start w:val="1"/>
      <w:numFmt w:val="bullet"/>
      <w:lvlText w:val=""/>
      <w:lvlJc w:val="left"/>
      <w:pPr>
        <w:ind w:left="720" w:hanging="360"/>
      </w:pPr>
      <w:rPr>
        <w:rFonts w:ascii="Symbol" w:hAnsi="Symbol" w:hint="default"/>
      </w:rPr>
    </w:lvl>
    <w:lvl w:ilvl="1" w:tplc="291EEE6E">
      <w:numFmt w:val="bullet"/>
      <w:lvlText w:val="•"/>
      <w:lvlJc w:val="left"/>
      <w:pPr>
        <w:ind w:left="1485" w:hanging="405"/>
      </w:pPr>
      <w:rPr>
        <w:rFonts w:ascii="Times New Roman" w:eastAsia="Times New Roman" w:hAnsi="Times New Roman" w:cs="Times New Roman" w:hint="default"/>
      </w:rPr>
    </w:lvl>
    <w:lvl w:ilvl="2" w:tplc="8938B382" w:tentative="1">
      <w:start w:val="1"/>
      <w:numFmt w:val="bullet"/>
      <w:lvlText w:val=""/>
      <w:lvlJc w:val="left"/>
      <w:pPr>
        <w:ind w:left="2160" w:hanging="360"/>
      </w:pPr>
      <w:rPr>
        <w:rFonts w:ascii="Wingdings" w:hAnsi="Wingdings" w:hint="default"/>
      </w:rPr>
    </w:lvl>
    <w:lvl w:ilvl="3" w:tplc="2166A58C" w:tentative="1">
      <w:start w:val="1"/>
      <w:numFmt w:val="bullet"/>
      <w:lvlText w:val=""/>
      <w:lvlJc w:val="left"/>
      <w:pPr>
        <w:ind w:left="2880" w:hanging="360"/>
      </w:pPr>
      <w:rPr>
        <w:rFonts w:ascii="Symbol" w:hAnsi="Symbol" w:hint="default"/>
      </w:rPr>
    </w:lvl>
    <w:lvl w:ilvl="4" w:tplc="8D08D26A" w:tentative="1">
      <w:start w:val="1"/>
      <w:numFmt w:val="bullet"/>
      <w:lvlText w:val="o"/>
      <w:lvlJc w:val="left"/>
      <w:pPr>
        <w:ind w:left="3600" w:hanging="360"/>
      </w:pPr>
      <w:rPr>
        <w:rFonts w:ascii="Courier New" w:hAnsi="Courier New" w:cs="Courier New" w:hint="default"/>
      </w:rPr>
    </w:lvl>
    <w:lvl w:ilvl="5" w:tplc="B98810D2" w:tentative="1">
      <w:start w:val="1"/>
      <w:numFmt w:val="bullet"/>
      <w:lvlText w:val=""/>
      <w:lvlJc w:val="left"/>
      <w:pPr>
        <w:ind w:left="4320" w:hanging="360"/>
      </w:pPr>
      <w:rPr>
        <w:rFonts w:ascii="Wingdings" w:hAnsi="Wingdings" w:hint="default"/>
      </w:rPr>
    </w:lvl>
    <w:lvl w:ilvl="6" w:tplc="BA0281A8" w:tentative="1">
      <w:start w:val="1"/>
      <w:numFmt w:val="bullet"/>
      <w:lvlText w:val=""/>
      <w:lvlJc w:val="left"/>
      <w:pPr>
        <w:ind w:left="5040" w:hanging="360"/>
      </w:pPr>
      <w:rPr>
        <w:rFonts w:ascii="Symbol" w:hAnsi="Symbol" w:hint="default"/>
      </w:rPr>
    </w:lvl>
    <w:lvl w:ilvl="7" w:tplc="8A80C5E6" w:tentative="1">
      <w:start w:val="1"/>
      <w:numFmt w:val="bullet"/>
      <w:lvlText w:val="o"/>
      <w:lvlJc w:val="left"/>
      <w:pPr>
        <w:ind w:left="5760" w:hanging="360"/>
      </w:pPr>
      <w:rPr>
        <w:rFonts w:ascii="Courier New" w:hAnsi="Courier New" w:cs="Courier New" w:hint="default"/>
      </w:rPr>
    </w:lvl>
    <w:lvl w:ilvl="8" w:tplc="9050F724" w:tentative="1">
      <w:start w:val="1"/>
      <w:numFmt w:val="bullet"/>
      <w:lvlText w:val=""/>
      <w:lvlJc w:val="left"/>
      <w:pPr>
        <w:ind w:left="6480" w:hanging="360"/>
      </w:pPr>
      <w:rPr>
        <w:rFonts w:ascii="Wingdings" w:hAnsi="Wingdings" w:hint="default"/>
      </w:rPr>
    </w:lvl>
  </w:abstractNum>
  <w:abstractNum w:abstractNumId="17" w15:restartNumberingAfterBreak="0">
    <w:nsid w:val="17932777"/>
    <w:multiLevelType w:val="hybridMultilevel"/>
    <w:tmpl w:val="8FD2E674"/>
    <w:lvl w:ilvl="0" w:tplc="829E8D56">
      <w:start w:val="1"/>
      <w:numFmt w:val="lowerLetter"/>
      <w:lvlText w:val="%1."/>
      <w:lvlJc w:val="left"/>
      <w:pPr>
        <w:ind w:left="720" w:hanging="360"/>
      </w:pPr>
    </w:lvl>
    <w:lvl w:ilvl="1" w:tplc="B44EC048" w:tentative="1">
      <w:start w:val="1"/>
      <w:numFmt w:val="lowerLetter"/>
      <w:lvlText w:val="%2."/>
      <w:lvlJc w:val="left"/>
      <w:pPr>
        <w:ind w:left="1440" w:hanging="360"/>
      </w:pPr>
    </w:lvl>
    <w:lvl w:ilvl="2" w:tplc="133C3470" w:tentative="1">
      <w:start w:val="1"/>
      <w:numFmt w:val="lowerRoman"/>
      <w:lvlText w:val="%3."/>
      <w:lvlJc w:val="right"/>
      <w:pPr>
        <w:ind w:left="2160" w:hanging="180"/>
      </w:pPr>
    </w:lvl>
    <w:lvl w:ilvl="3" w:tplc="FEF008F4" w:tentative="1">
      <w:start w:val="1"/>
      <w:numFmt w:val="decimal"/>
      <w:lvlText w:val="%4."/>
      <w:lvlJc w:val="left"/>
      <w:pPr>
        <w:ind w:left="2880" w:hanging="360"/>
      </w:pPr>
    </w:lvl>
    <w:lvl w:ilvl="4" w:tplc="CA5A692A" w:tentative="1">
      <w:start w:val="1"/>
      <w:numFmt w:val="lowerLetter"/>
      <w:lvlText w:val="%5."/>
      <w:lvlJc w:val="left"/>
      <w:pPr>
        <w:ind w:left="3600" w:hanging="360"/>
      </w:pPr>
    </w:lvl>
    <w:lvl w:ilvl="5" w:tplc="D05ACA8E" w:tentative="1">
      <w:start w:val="1"/>
      <w:numFmt w:val="lowerRoman"/>
      <w:lvlText w:val="%6."/>
      <w:lvlJc w:val="right"/>
      <w:pPr>
        <w:ind w:left="4320" w:hanging="180"/>
      </w:pPr>
    </w:lvl>
    <w:lvl w:ilvl="6" w:tplc="5934ACF4" w:tentative="1">
      <w:start w:val="1"/>
      <w:numFmt w:val="decimal"/>
      <w:lvlText w:val="%7."/>
      <w:lvlJc w:val="left"/>
      <w:pPr>
        <w:ind w:left="5040" w:hanging="360"/>
      </w:pPr>
    </w:lvl>
    <w:lvl w:ilvl="7" w:tplc="B7C23A9C" w:tentative="1">
      <w:start w:val="1"/>
      <w:numFmt w:val="lowerLetter"/>
      <w:lvlText w:val="%8."/>
      <w:lvlJc w:val="left"/>
      <w:pPr>
        <w:ind w:left="5760" w:hanging="360"/>
      </w:pPr>
    </w:lvl>
    <w:lvl w:ilvl="8" w:tplc="E0909B0A" w:tentative="1">
      <w:start w:val="1"/>
      <w:numFmt w:val="lowerRoman"/>
      <w:lvlText w:val="%9."/>
      <w:lvlJc w:val="right"/>
      <w:pPr>
        <w:ind w:left="6480" w:hanging="180"/>
      </w:pPr>
    </w:lvl>
  </w:abstractNum>
  <w:abstractNum w:abstractNumId="18" w15:restartNumberingAfterBreak="0">
    <w:nsid w:val="18215867"/>
    <w:multiLevelType w:val="hybridMultilevel"/>
    <w:tmpl w:val="59A21126"/>
    <w:lvl w:ilvl="0" w:tplc="92F8DA42">
      <w:start w:val="1"/>
      <w:numFmt w:val="decimal"/>
      <w:lvlText w:val="%1."/>
      <w:lvlJc w:val="left"/>
      <w:pPr>
        <w:ind w:left="720" w:hanging="360"/>
      </w:pPr>
      <w:rPr>
        <w:rFonts w:hint="default"/>
        <w:b/>
        <w:i w:val="0"/>
      </w:rPr>
    </w:lvl>
    <w:lvl w:ilvl="1" w:tplc="CAD28062" w:tentative="1">
      <w:start w:val="1"/>
      <w:numFmt w:val="lowerLetter"/>
      <w:lvlText w:val="%2."/>
      <w:lvlJc w:val="left"/>
      <w:pPr>
        <w:ind w:left="1440" w:hanging="360"/>
      </w:pPr>
    </w:lvl>
    <w:lvl w:ilvl="2" w:tplc="A0E871B2" w:tentative="1">
      <w:start w:val="1"/>
      <w:numFmt w:val="lowerRoman"/>
      <w:lvlText w:val="%3."/>
      <w:lvlJc w:val="right"/>
      <w:pPr>
        <w:ind w:left="2160" w:hanging="180"/>
      </w:pPr>
    </w:lvl>
    <w:lvl w:ilvl="3" w:tplc="240653D8" w:tentative="1">
      <w:start w:val="1"/>
      <w:numFmt w:val="decimal"/>
      <w:lvlText w:val="%4."/>
      <w:lvlJc w:val="left"/>
      <w:pPr>
        <w:ind w:left="2880" w:hanging="360"/>
      </w:pPr>
    </w:lvl>
    <w:lvl w:ilvl="4" w:tplc="08AE62FC" w:tentative="1">
      <w:start w:val="1"/>
      <w:numFmt w:val="lowerLetter"/>
      <w:lvlText w:val="%5."/>
      <w:lvlJc w:val="left"/>
      <w:pPr>
        <w:ind w:left="3600" w:hanging="360"/>
      </w:pPr>
    </w:lvl>
    <w:lvl w:ilvl="5" w:tplc="E3F0FEB0" w:tentative="1">
      <w:start w:val="1"/>
      <w:numFmt w:val="lowerRoman"/>
      <w:lvlText w:val="%6."/>
      <w:lvlJc w:val="right"/>
      <w:pPr>
        <w:ind w:left="4320" w:hanging="180"/>
      </w:pPr>
    </w:lvl>
    <w:lvl w:ilvl="6" w:tplc="477832C0" w:tentative="1">
      <w:start w:val="1"/>
      <w:numFmt w:val="decimal"/>
      <w:lvlText w:val="%7."/>
      <w:lvlJc w:val="left"/>
      <w:pPr>
        <w:ind w:left="5040" w:hanging="360"/>
      </w:pPr>
    </w:lvl>
    <w:lvl w:ilvl="7" w:tplc="5E463434" w:tentative="1">
      <w:start w:val="1"/>
      <w:numFmt w:val="lowerLetter"/>
      <w:lvlText w:val="%8."/>
      <w:lvlJc w:val="left"/>
      <w:pPr>
        <w:ind w:left="5760" w:hanging="360"/>
      </w:pPr>
    </w:lvl>
    <w:lvl w:ilvl="8" w:tplc="364EB4EC" w:tentative="1">
      <w:start w:val="1"/>
      <w:numFmt w:val="lowerRoman"/>
      <w:lvlText w:val="%9."/>
      <w:lvlJc w:val="right"/>
      <w:pPr>
        <w:ind w:left="6480" w:hanging="180"/>
      </w:pPr>
    </w:lvl>
  </w:abstractNum>
  <w:abstractNum w:abstractNumId="19" w15:restartNumberingAfterBreak="0">
    <w:nsid w:val="18AA65E4"/>
    <w:multiLevelType w:val="hybridMultilevel"/>
    <w:tmpl w:val="3C1AFEDC"/>
    <w:lvl w:ilvl="0" w:tplc="6D0E49C8">
      <w:start w:val="1"/>
      <w:numFmt w:val="decimal"/>
      <w:lvlText w:val="6.%1"/>
      <w:lvlJc w:val="left"/>
      <w:pPr>
        <w:ind w:left="360" w:hanging="360"/>
      </w:pPr>
      <w:rPr>
        <w:rFonts w:hint="default"/>
        <w:b/>
        <w:i w:val="0"/>
      </w:rPr>
    </w:lvl>
    <w:lvl w:ilvl="1" w:tplc="CF1AC0CA" w:tentative="1">
      <w:start w:val="1"/>
      <w:numFmt w:val="lowerLetter"/>
      <w:lvlText w:val="%2."/>
      <w:lvlJc w:val="left"/>
      <w:pPr>
        <w:ind w:left="1080" w:hanging="360"/>
      </w:pPr>
    </w:lvl>
    <w:lvl w:ilvl="2" w:tplc="799027E2" w:tentative="1">
      <w:start w:val="1"/>
      <w:numFmt w:val="lowerRoman"/>
      <w:lvlText w:val="%3."/>
      <w:lvlJc w:val="right"/>
      <w:pPr>
        <w:ind w:left="1800" w:hanging="180"/>
      </w:pPr>
    </w:lvl>
    <w:lvl w:ilvl="3" w:tplc="8C38C2D8" w:tentative="1">
      <w:start w:val="1"/>
      <w:numFmt w:val="decimal"/>
      <w:lvlText w:val="%4."/>
      <w:lvlJc w:val="left"/>
      <w:pPr>
        <w:ind w:left="2520" w:hanging="360"/>
      </w:pPr>
    </w:lvl>
    <w:lvl w:ilvl="4" w:tplc="70F264D4" w:tentative="1">
      <w:start w:val="1"/>
      <w:numFmt w:val="lowerLetter"/>
      <w:lvlText w:val="%5."/>
      <w:lvlJc w:val="left"/>
      <w:pPr>
        <w:ind w:left="3240" w:hanging="360"/>
      </w:pPr>
    </w:lvl>
    <w:lvl w:ilvl="5" w:tplc="79D43BA0" w:tentative="1">
      <w:start w:val="1"/>
      <w:numFmt w:val="lowerRoman"/>
      <w:lvlText w:val="%6."/>
      <w:lvlJc w:val="right"/>
      <w:pPr>
        <w:ind w:left="3960" w:hanging="180"/>
      </w:pPr>
    </w:lvl>
    <w:lvl w:ilvl="6" w:tplc="D0EC7A26" w:tentative="1">
      <w:start w:val="1"/>
      <w:numFmt w:val="decimal"/>
      <w:lvlText w:val="%7."/>
      <w:lvlJc w:val="left"/>
      <w:pPr>
        <w:ind w:left="4680" w:hanging="360"/>
      </w:pPr>
    </w:lvl>
    <w:lvl w:ilvl="7" w:tplc="8F703FD8" w:tentative="1">
      <w:start w:val="1"/>
      <w:numFmt w:val="lowerLetter"/>
      <w:lvlText w:val="%8."/>
      <w:lvlJc w:val="left"/>
      <w:pPr>
        <w:ind w:left="5400" w:hanging="360"/>
      </w:pPr>
    </w:lvl>
    <w:lvl w:ilvl="8" w:tplc="BD644E58" w:tentative="1">
      <w:start w:val="1"/>
      <w:numFmt w:val="lowerRoman"/>
      <w:lvlText w:val="%9."/>
      <w:lvlJc w:val="right"/>
      <w:pPr>
        <w:ind w:left="6120" w:hanging="180"/>
      </w:pPr>
    </w:lvl>
  </w:abstractNum>
  <w:abstractNum w:abstractNumId="20" w15:restartNumberingAfterBreak="0">
    <w:nsid w:val="1AF43EBB"/>
    <w:multiLevelType w:val="hybridMultilevel"/>
    <w:tmpl w:val="B14EABD2"/>
    <w:lvl w:ilvl="0" w:tplc="33A6F982">
      <w:start w:val="1"/>
      <w:numFmt w:val="upperLetter"/>
      <w:pStyle w:val="Heading1"/>
      <w:lvlText w:val="%1."/>
      <w:lvlJc w:val="left"/>
      <w:pPr>
        <w:ind w:left="727" w:hanging="600"/>
      </w:pPr>
      <w:rPr>
        <w:rFonts w:hint="default"/>
      </w:rPr>
    </w:lvl>
    <w:lvl w:ilvl="1" w:tplc="5B982A94" w:tentative="1">
      <w:start w:val="1"/>
      <w:numFmt w:val="lowerLetter"/>
      <w:lvlText w:val="%2."/>
      <w:lvlJc w:val="left"/>
      <w:pPr>
        <w:ind w:left="1207" w:hanging="360"/>
      </w:pPr>
    </w:lvl>
    <w:lvl w:ilvl="2" w:tplc="E82EF00E" w:tentative="1">
      <w:start w:val="1"/>
      <w:numFmt w:val="lowerRoman"/>
      <w:lvlText w:val="%3."/>
      <w:lvlJc w:val="right"/>
      <w:pPr>
        <w:ind w:left="1927" w:hanging="180"/>
      </w:pPr>
    </w:lvl>
    <w:lvl w:ilvl="3" w:tplc="E3DABE44" w:tentative="1">
      <w:start w:val="1"/>
      <w:numFmt w:val="decimal"/>
      <w:lvlText w:val="%4."/>
      <w:lvlJc w:val="left"/>
      <w:pPr>
        <w:ind w:left="2647" w:hanging="360"/>
      </w:pPr>
    </w:lvl>
    <w:lvl w:ilvl="4" w:tplc="E90C1120" w:tentative="1">
      <w:start w:val="1"/>
      <w:numFmt w:val="lowerLetter"/>
      <w:lvlText w:val="%5."/>
      <w:lvlJc w:val="left"/>
      <w:pPr>
        <w:ind w:left="3367" w:hanging="360"/>
      </w:pPr>
    </w:lvl>
    <w:lvl w:ilvl="5" w:tplc="53BA8EAA" w:tentative="1">
      <w:start w:val="1"/>
      <w:numFmt w:val="lowerRoman"/>
      <w:lvlText w:val="%6."/>
      <w:lvlJc w:val="right"/>
      <w:pPr>
        <w:ind w:left="4087" w:hanging="180"/>
      </w:pPr>
    </w:lvl>
    <w:lvl w:ilvl="6" w:tplc="8F16B024" w:tentative="1">
      <w:start w:val="1"/>
      <w:numFmt w:val="decimal"/>
      <w:lvlText w:val="%7."/>
      <w:lvlJc w:val="left"/>
      <w:pPr>
        <w:ind w:left="4807" w:hanging="360"/>
      </w:pPr>
    </w:lvl>
    <w:lvl w:ilvl="7" w:tplc="C70C9F6C" w:tentative="1">
      <w:start w:val="1"/>
      <w:numFmt w:val="lowerLetter"/>
      <w:lvlText w:val="%8."/>
      <w:lvlJc w:val="left"/>
      <w:pPr>
        <w:ind w:left="5527" w:hanging="360"/>
      </w:pPr>
    </w:lvl>
    <w:lvl w:ilvl="8" w:tplc="98DE15AC" w:tentative="1">
      <w:start w:val="1"/>
      <w:numFmt w:val="lowerRoman"/>
      <w:lvlText w:val="%9."/>
      <w:lvlJc w:val="right"/>
      <w:pPr>
        <w:ind w:left="6247" w:hanging="180"/>
      </w:pPr>
    </w:lvl>
  </w:abstractNum>
  <w:abstractNum w:abstractNumId="21" w15:restartNumberingAfterBreak="0">
    <w:nsid w:val="1BB22DC8"/>
    <w:multiLevelType w:val="hybridMultilevel"/>
    <w:tmpl w:val="5F3CF9F6"/>
    <w:lvl w:ilvl="0" w:tplc="8BFCC5B0">
      <w:start w:val="1"/>
      <w:numFmt w:val="decimal"/>
      <w:lvlText w:val="%1."/>
      <w:lvlJc w:val="left"/>
      <w:pPr>
        <w:ind w:left="720" w:hanging="360"/>
      </w:pPr>
      <w:rPr>
        <w:rFonts w:hint="default"/>
        <w:b/>
        <w:i w:val="0"/>
      </w:rPr>
    </w:lvl>
    <w:lvl w:ilvl="1" w:tplc="97169110" w:tentative="1">
      <w:start w:val="1"/>
      <w:numFmt w:val="lowerLetter"/>
      <w:lvlText w:val="%2."/>
      <w:lvlJc w:val="left"/>
      <w:pPr>
        <w:ind w:left="1440" w:hanging="360"/>
      </w:pPr>
    </w:lvl>
    <w:lvl w:ilvl="2" w:tplc="933E33F4" w:tentative="1">
      <w:start w:val="1"/>
      <w:numFmt w:val="lowerRoman"/>
      <w:lvlText w:val="%3."/>
      <w:lvlJc w:val="right"/>
      <w:pPr>
        <w:ind w:left="2160" w:hanging="180"/>
      </w:pPr>
    </w:lvl>
    <w:lvl w:ilvl="3" w:tplc="62F02A00" w:tentative="1">
      <w:start w:val="1"/>
      <w:numFmt w:val="decimal"/>
      <w:lvlText w:val="%4."/>
      <w:lvlJc w:val="left"/>
      <w:pPr>
        <w:ind w:left="2880" w:hanging="360"/>
      </w:pPr>
    </w:lvl>
    <w:lvl w:ilvl="4" w:tplc="C61EDEFC" w:tentative="1">
      <w:start w:val="1"/>
      <w:numFmt w:val="lowerLetter"/>
      <w:lvlText w:val="%5."/>
      <w:lvlJc w:val="left"/>
      <w:pPr>
        <w:ind w:left="3600" w:hanging="360"/>
      </w:pPr>
    </w:lvl>
    <w:lvl w:ilvl="5" w:tplc="10BEA59C" w:tentative="1">
      <w:start w:val="1"/>
      <w:numFmt w:val="lowerRoman"/>
      <w:lvlText w:val="%6."/>
      <w:lvlJc w:val="right"/>
      <w:pPr>
        <w:ind w:left="4320" w:hanging="180"/>
      </w:pPr>
    </w:lvl>
    <w:lvl w:ilvl="6" w:tplc="D3A84F66" w:tentative="1">
      <w:start w:val="1"/>
      <w:numFmt w:val="decimal"/>
      <w:lvlText w:val="%7."/>
      <w:lvlJc w:val="left"/>
      <w:pPr>
        <w:ind w:left="5040" w:hanging="360"/>
      </w:pPr>
    </w:lvl>
    <w:lvl w:ilvl="7" w:tplc="4C06D3A0" w:tentative="1">
      <w:start w:val="1"/>
      <w:numFmt w:val="lowerLetter"/>
      <w:lvlText w:val="%8."/>
      <w:lvlJc w:val="left"/>
      <w:pPr>
        <w:ind w:left="5760" w:hanging="360"/>
      </w:pPr>
    </w:lvl>
    <w:lvl w:ilvl="8" w:tplc="189A47C0" w:tentative="1">
      <w:start w:val="1"/>
      <w:numFmt w:val="lowerRoman"/>
      <w:lvlText w:val="%9."/>
      <w:lvlJc w:val="right"/>
      <w:pPr>
        <w:ind w:left="6480" w:hanging="180"/>
      </w:pPr>
    </w:lvl>
  </w:abstractNum>
  <w:abstractNum w:abstractNumId="22" w15:restartNumberingAfterBreak="0">
    <w:nsid w:val="1D255589"/>
    <w:multiLevelType w:val="hybridMultilevel"/>
    <w:tmpl w:val="6644AF8C"/>
    <w:lvl w:ilvl="0" w:tplc="9076614A">
      <w:start w:val="1"/>
      <w:numFmt w:val="decimal"/>
      <w:lvlText w:val="%1."/>
      <w:lvlJc w:val="left"/>
      <w:pPr>
        <w:ind w:left="720" w:hanging="360"/>
      </w:pPr>
      <w:rPr>
        <w:rFonts w:hint="default"/>
        <w:b/>
        <w:i w:val="0"/>
      </w:rPr>
    </w:lvl>
    <w:lvl w:ilvl="1" w:tplc="EFE23D70" w:tentative="1">
      <w:start w:val="1"/>
      <w:numFmt w:val="lowerLetter"/>
      <w:lvlText w:val="%2."/>
      <w:lvlJc w:val="left"/>
      <w:pPr>
        <w:ind w:left="1440" w:hanging="360"/>
      </w:pPr>
    </w:lvl>
    <w:lvl w:ilvl="2" w:tplc="75BA05D2" w:tentative="1">
      <w:start w:val="1"/>
      <w:numFmt w:val="lowerRoman"/>
      <w:lvlText w:val="%3."/>
      <w:lvlJc w:val="right"/>
      <w:pPr>
        <w:ind w:left="2160" w:hanging="180"/>
      </w:pPr>
    </w:lvl>
    <w:lvl w:ilvl="3" w:tplc="AC20F07E" w:tentative="1">
      <w:start w:val="1"/>
      <w:numFmt w:val="decimal"/>
      <w:lvlText w:val="%4."/>
      <w:lvlJc w:val="left"/>
      <w:pPr>
        <w:ind w:left="2880" w:hanging="360"/>
      </w:pPr>
    </w:lvl>
    <w:lvl w:ilvl="4" w:tplc="CCBCDBD0" w:tentative="1">
      <w:start w:val="1"/>
      <w:numFmt w:val="lowerLetter"/>
      <w:lvlText w:val="%5."/>
      <w:lvlJc w:val="left"/>
      <w:pPr>
        <w:ind w:left="3600" w:hanging="360"/>
      </w:pPr>
    </w:lvl>
    <w:lvl w:ilvl="5" w:tplc="590C80C8" w:tentative="1">
      <w:start w:val="1"/>
      <w:numFmt w:val="lowerRoman"/>
      <w:lvlText w:val="%6."/>
      <w:lvlJc w:val="right"/>
      <w:pPr>
        <w:ind w:left="4320" w:hanging="180"/>
      </w:pPr>
    </w:lvl>
    <w:lvl w:ilvl="6" w:tplc="1160CE0A" w:tentative="1">
      <w:start w:val="1"/>
      <w:numFmt w:val="decimal"/>
      <w:lvlText w:val="%7."/>
      <w:lvlJc w:val="left"/>
      <w:pPr>
        <w:ind w:left="5040" w:hanging="360"/>
      </w:pPr>
    </w:lvl>
    <w:lvl w:ilvl="7" w:tplc="F0CEAD6C" w:tentative="1">
      <w:start w:val="1"/>
      <w:numFmt w:val="lowerLetter"/>
      <w:lvlText w:val="%8."/>
      <w:lvlJc w:val="left"/>
      <w:pPr>
        <w:ind w:left="5760" w:hanging="360"/>
      </w:pPr>
    </w:lvl>
    <w:lvl w:ilvl="8" w:tplc="86247256" w:tentative="1">
      <w:start w:val="1"/>
      <w:numFmt w:val="lowerRoman"/>
      <w:lvlText w:val="%9."/>
      <w:lvlJc w:val="right"/>
      <w:pPr>
        <w:ind w:left="6480" w:hanging="180"/>
      </w:pPr>
    </w:lvl>
  </w:abstractNum>
  <w:abstractNum w:abstractNumId="23" w15:restartNumberingAfterBreak="0">
    <w:nsid w:val="1F495E95"/>
    <w:multiLevelType w:val="hybridMultilevel"/>
    <w:tmpl w:val="F3D870FA"/>
    <w:lvl w:ilvl="0" w:tplc="9076614A">
      <w:start w:val="1"/>
      <w:numFmt w:val="decimal"/>
      <w:lvlText w:val="%1."/>
      <w:lvlJc w:val="left"/>
      <w:pPr>
        <w:ind w:left="360" w:hanging="360"/>
      </w:pPr>
      <w:rPr>
        <w:rFonts w:hint="default"/>
        <w:b/>
        <w:i w:val="0"/>
      </w:rPr>
    </w:lvl>
    <w:lvl w:ilvl="1" w:tplc="EFE23D70" w:tentative="1">
      <w:start w:val="1"/>
      <w:numFmt w:val="lowerLetter"/>
      <w:lvlText w:val="%2."/>
      <w:lvlJc w:val="left"/>
      <w:pPr>
        <w:ind w:left="1080" w:hanging="360"/>
      </w:pPr>
    </w:lvl>
    <w:lvl w:ilvl="2" w:tplc="75BA05D2" w:tentative="1">
      <w:start w:val="1"/>
      <w:numFmt w:val="lowerRoman"/>
      <w:lvlText w:val="%3."/>
      <w:lvlJc w:val="right"/>
      <w:pPr>
        <w:ind w:left="1800" w:hanging="180"/>
      </w:pPr>
    </w:lvl>
    <w:lvl w:ilvl="3" w:tplc="AC20F07E" w:tentative="1">
      <w:start w:val="1"/>
      <w:numFmt w:val="decimal"/>
      <w:lvlText w:val="%4."/>
      <w:lvlJc w:val="left"/>
      <w:pPr>
        <w:ind w:left="2520" w:hanging="360"/>
      </w:pPr>
    </w:lvl>
    <w:lvl w:ilvl="4" w:tplc="CCBCDBD0" w:tentative="1">
      <w:start w:val="1"/>
      <w:numFmt w:val="lowerLetter"/>
      <w:lvlText w:val="%5."/>
      <w:lvlJc w:val="left"/>
      <w:pPr>
        <w:ind w:left="3240" w:hanging="360"/>
      </w:pPr>
    </w:lvl>
    <w:lvl w:ilvl="5" w:tplc="590C80C8" w:tentative="1">
      <w:start w:val="1"/>
      <w:numFmt w:val="lowerRoman"/>
      <w:lvlText w:val="%6."/>
      <w:lvlJc w:val="right"/>
      <w:pPr>
        <w:ind w:left="3960" w:hanging="180"/>
      </w:pPr>
    </w:lvl>
    <w:lvl w:ilvl="6" w:tplc="1160CE0A" w:tentative="1">
      <w:start w:val="1"/>
      <w:numFmt w:val="decimal"/>
      <w:lvlText w:val="%7."/>
      <w:lvlJc w:val="left"/>
      <w:pPr>
        <w:ind w:left="4680" w:hanging="360"/>
      </w:pPr>
    </w:lvl>
    <w:lvl w:ilvl="7" w:tplc="F0CEAD6C" w:tentative="1">
      <w:start w:val="1"/>
      <w:numFmt w:val="lowerLetter"/>
      <w:lvlText w:val="%8."/>
      <w:lvlJc w:val="left"/>
      <w:pPr>
        <w:ind w:left="5400" w:hanging="360"/>
      </w:pPr>
    </w:lvl>
    <w:lvl w:ilvl="8" w:tplc="86247256" w:tentative="1">
      <w:start w:val="1"/>
      <w:numFmt w:val="lowerRoman"/>
      <w:lvlText w:val="%9."/>
      <w:lvlJc w:val="right"/>
      <w:pPr>
        <w:ind w:left="6120" w:hanging="180"/>
      </w:pPr>
    </w:lvl>
  </w:abstractNum>
  <w:abstractNum w:abstractNumId="24" w15:restartNumberingAfterBreak="0">
    <w:nsid w:val="216979B9"/>
    <w:multiLevelType w:val="hybridMultilevel"/>
    <w:tmpl w:val="8FD2E674"/>
    <w:lvl w:ilvl="0" w:tplc="829E8D56">
      <w:start w:val="1"/>
      <w:numFmt w:val="lowerLetter"/>
      <w:lvlText w:val="%1."/>
      <w:lvlJc w:val="left"/>
      <w:pPr>
        <w:ind w:left="720" w:hanging="360"/>
      </w:pPr>
    </w:lvl>
    <w:lvl w:ilvl="1" w:tplc="B44EC048" w:tentative="1">
      <w:start w:val="1"/>
      <w:numFmt w:val="lowerLetter"/>
      <w:lvlText w:val="%2."/>
      <w:lvlJc w:val="left"/>
      <w:pPr>
        <w:ind w:left="1440" w:hanging="360"/>
      </w:pPr>
    </w:lvl>
    <w:lvl w:ilvl="2" w:tplc="133C3470" w:tentative="1">
      <w:start w:val="1"/>
      <w:numFmt w:val="lowerRoman"/>
      <w:lvlText w:val="%3."/>
      <w:lvlJc w:val="right"/>
      <w:pPr>
        <w:ind w:left="2160" w:hanging="180"/>
      </w:pPr>
    </w:lvl>
    <w:lvl w:ilvl="3" w:tplc="FEF008F4" w:tentative="1">
      <w:start w:val="1"/>
      <w:numFmt w:val="decimal"/>
      <w:lvlText w:val="%4."/>
      <w:lvlJc w:val="left"/>
      <w:pPr>
        <w:ind w:left="2880" w:hanging="360"/>
      </w:pPr>
    </w:lvl>
    <w:lvl w:ilvl="4" w:tplc="CA5A692A" w:tentative="1">
      <w:start w:val="1"/>
      <w:numFmt w:val="lowerLetter"/>
      <w:lvlText w:val="%5."/>
      <w:lvlJc w:val="left"/>
      <w:pPr>
        <w:ind w:left="3600" w:hanging="360"/>
      </w:pPr>
    </w:lvl>
    <w:lvl w:ilvl="5" w:tplc="D05ACA8E" w:tentative="1">
      <w:start w:val="1"/>
      <w:numFmt w:val="lowerRoman"/>
      <w:lvlText w:val="%6."/>
      <w:lvlJc w:val="right"/>
      <w:pPr>
        <w:ind w:left="4320" w:hanging="180"/>
      </w:pPr>
    </w:lvl>
    <w:lvl w:ilvl="6" w:tplc="5934ACF4" w:tentative="1">
      <w:start w:val="1"/>
      <w:numFmt w:val="decimal"/>
      <w:lvlText w:val="%7."/>
      <w:lvlJc w:val="left"/>
      <w:pPr>
        <w:ind w:left="5040" w:hanging="360"/>
      </w:pPr>
    </w:lvl>
    <w:lvl w:ilvl="7" w:tplc="B7C23A9C" w:tentative="1">
      <w:start w:val="1"/>
      <w:numFmt w:val="lowerLetter"/>
      <w:lvlText w:val="%8."/>
      <w:lvlJc w:val="left"/>
      <w:pPr>
        <w:ind w:left="5760" w:hanging="360"/>
      </w:pPr>
    </w:lvl>
    <w:lvl w:ilvl="8" w:tplc="E0909B0A" w:tentative="1">
      <w:start w:val="1"/>
      <w:numFmt w:val="lowerRoman"/>
      <w:lvlText w:val="%9."/>
      <w:lvlJc w:val="right"/>
      <w:pPr>
        <w:ind w:left="6480" w:hanging="180"/>
      </w:pPr>
    </w:lvl>
  </w:abstractNum>
  <w:abstractNum w:abstractNumId="25" w15:restartNumberingAfterBreak="0">
    <w:nsid w:val="21F578D7"/>
    <w:multiLevelType w:val="hybridMultilevel"/>
    <w:tmpl w:val="42C4E1DC"/>
    <w:lvl w:ilvl="0" w:tplc="35CA0AA0">
      <w:start w:val="1"/>
      <w:numFmt w:val="decimal"/>
      <w:lvlText w:val="4.%1"/>
      <w:lvlJc w:val="left"/>
      <w:pPr>
        <w:ind w:left="720" w:hanging="360"/>
      </w:pPr>
      <w:rPr>
        <w:rFonts w:hint="default"/>
        <w:b/>
        <w:i w:val="0"/>
      </w:rPr>
    </w:lvl>
    <w:lvl w:ilvl="1" w:tplc="0378804E" w:tentative="1">
      <w:start w:val="1"/>
      <w:numFmt w:val="lowerLetter"/>
      <w:lvlText w:val="%2."/>
      <w:lvlJc w:val="left"/>
      <w:pPr>
        <w:ind w:left="1440" w:hanging="360"/>
      </w:pPr>
    </w:lvl>
    <w:lvl w:ilvl="2" w:tplc="BFAE138A" w:tentative="1">
      <w:start w:val="1"/>
      <w:numFmt w:val="lowerRoman"/>
      <w:lvlText w:val="%3."/>
      <w:lvlJc w:val="right"/>
      <w:pPr>
        <w:ind w:left="2160" w:hanging="180"/>
      </w:pPr>
    </w:lvl>
    <w:lvl w:ilvl="3" w:tplc="0B60B25A" w:tentative="1">
      <w:start w:val="1"/>
      <w:numFmt w:val="decimal"/>
      <w:lvlText w:val="%4."/>
      <w:lvlJc w:val="left"/>
      <w:pPr>
        <w:ind w:left="2880" w:hanging="360"/>
      </w:pPr>
    </w:lvl>
    <w:lvl w:ilvl="4" w:tplc="A76ECE1C" w:tentative="1">
      <w:start w:val="1"/>
      <w:numFmt w:val="lowerLetter"/>
      <w:lvlText w:val="%5."/>
      <w:lvlJc w:val="left"/>
      <w:pPr>
        <w:ind w:left="3600" w:hanging="360"/>
      </w:pPr>
    </w:lvl>
    <w:lvl w:ilvl="5" w:tplc="C5669056" w:tentative="1">
      <w:start w:val="1"/>
      <w:numFmt w:val="lowerRoman"/>
      <w:lvlText w:val="%6."/>
      <w:lvlJc w:val="right"/>
      <w:pPr>
        <w:ind w:left="4320" w:hanging="180"/>
      </w:pPr>
    </w:lvl>
    <w:lvl w:ilvl="6" w:tplc="A5E6DF82" w:tentative="1">
      <w:start w:val="1"/>
      <w:numFmt w:val="decimal"/>
      <w:lvlText w:val="%7."/>
      <w:lvlJc w:val="left"/>
      <w:pPr>
        <w:ind w:left="5040" w:hanging="360"/>
      </w:pPr>
    </w:lvl>
    <w:lvl w:ilvl="7" w:tplc="2E3E8D8E" w:tentative="1">
      <w:start w:val="1"/>
      <w:numFmt w:val="lowerLetter"/>
      <w:lvlText w:val="%8."/>
      <w:lvlJc w:val="left"/>
      <w:pPr>
        <w:ind w:left="5760" w:hanging="360"/>
      </w:pPr>
    </w:lvl>
    <w:lvl w:ilvl="8" w:tplc="F9D62C44" w:tentative="1">
      <w:start w:val="1"/>
      <w:numFmt w:val="lowerRoman"/>
      <w:lvlText w:val="%9."/>
      <w:lvlJc w:val="right"/>
      <w:pPr>
        <w:ind w:left="6480" w:hanging="180"/>
      </w:pPr>
    </w:lvl>
  </w:abstractNum>
  <w:abstractNum w:abstractNumId="26" w15:restartNumberingAfterBreak="0">
    <w:nsid w:val="23412509"/>
    <w:multiLevelType w:val="hybridMultilevel"/>
    <w:tmpl w:val="03E253D8"/>
    <w:lvl w:ilvl="0" w:tplc="2A823AD2">
      <w:start w:val="1"/>
      <w:numFmt w:val="bullet"/>
      <w:lvlText w:val=""/>
      <w:lvlJc w:val="left"/>
      <w:pPr>
        <w:ind w:left="720" w:hanging="360"/>
      </w:pPr>
      <w:rPr>
        <w:rFonts w:ascii="Symbol" w:hAnsi="Symbol" w:hint="default"/>
      </w:rPr>
    </w:lvl>
    <w:lvl w:ilvl="1" w:tplc="EED2798E" w:tentative="1">
      <w:start w:val="1"/>
      <w:numFmt w:val="bullet"/>
      <w:lvlText w:val="o"/>
      <w:lvlJc w:val="left"/>
      <w:pPr>
        <w:ind w:left="1440" w:hanging="360"/>
      </w:pPr>
      <w:rPr>
        <w:rFonts w:ascii="Courier New" w:hAnsi="Courier New" w:cs="Courier New" w:hint="default"/>
      </w:rPr>
    </w:lvl>
    <w:lvl w:ilvl="2" w:tplc="DAC66638" w:tentative="1">
      <w:start w:val="1"/>
      <w:numFmt w:val="bullet"/>
      <w:lvlText w:val=""/>
      <w:lvlJc w:val="left"/>
      <w:pPr>
        <w:ind w:left="2160" w:hanging="360"/>
      </w:pPr>
      <w:rPr>
        <w:rFonts w:ascii="Wingdings" w:hAnsi="Wingdings" w:hint="default"/>
      </w:rPr>
    </w:lvl>
    <w:lvl w:ilvl="3" w:tplc="0E5AED40" w:tentative="1">
      <w:start w:val="1"/>
      <w:numFmt w:val="bullet"/>
      <w:lvlText w:val=""/>
      <w:lvlJc w:val="left"/>
      <w:pPr>
        <w:ind w:left="2880" w:hanging="360"/>
      </w:pPr>
      <w:rPr>
        <w:rFonts w:ascii="Symbol" w:hAnsi="Symbol" w:hint="default"/>
      </w:rPr>
    </w:lvl>
    <w:lvl w:ilvl="4" w:tplc="5282B984" w:tentative="1">
      <w:start w:val="1"/>
      <w:numFmt w:val="bullet"/>
      <w:lvlText w:val="o"/>
      <w:lvlJc w:val="left"/>
      <w:pPr>
        <w:ind w:left="3600" w:hanging="360"/>
      </w:pPr>
      <w:rPr>
        <w:rFonts w:ascii="Courier New" w:hAnsi="Courier New" w:cs="Courier New" w:hint="default"/>
      </w:rPr>
    </w:lvl>
    <w:lvl w:ilvl="5" w:tplc="6F4659CC" w:tentative="1">
      <w:start w:val="1"/>
      <w:numFmt w:val="bullet"/>
      <w:lvlText w:val=""/>
      <w:lvlJc w:val="left"/>
      <w:pPr>
        <w:ind w:left="4320" w:hanging="360"/>
      </w:pPr>
      <w:rPr>
        <w:rFonts w:ascii="Wingdings" w:hAnsi="Wingdings" w:hint="default"/>
      </w:rPr>
    </w:lvl>
    <w:lvl w:ilvl="6" w:tplc="74E25D38" w:tentative="1">
      <w:start w:val="1"/>
      <w:numFmt w:val="bullet"/>
      <w:lvlText w:val=""/>
      <w:lvlJc w:val="left"/>
      <w:pPr>
        <w:ind w:left="5040" w:hanging="360"/>
      </w:pPr>
      <w:rPr>
        <w:rFonts w:ascii="Symbol" w:hAnsi="Symbol" w:hint="default"/>
      </w:rPr>
    </w:lvl>
    <w:lvl w:ilvl="7" w:tplc="9FB8C4CC" w:tentative="1">
      <w:start w:val="1"/>
      <w:numFmt w:val="bullet"/>
      <w:lvlText w:val="o"/>
      <w:lvlJc w:val="left"/>
      <w:pPr>
        <w:ind w:left="5760" w:hanging="360"/>
      </w:pPr>
      <w:rPr>
        <w:rFonts w:ascii="Courier New" w:hAnsi="Courier New" w:cs="Courier New" w:hint="default"/>
      </w:rPr>
    </w:lvl>
    <w:lvl w:ilvl="8" w:tplc="54D25CB4" w:tentative="1">
      <w:start w:val="1"/>
      <w:numFmt w:val="bullet"/>
      <w:lvlText w:val=""/>
      <w:lvlJc w:val="left"/>
      <w:pPr>
        <w:ind w:left="6480" w:hanging="360"/>
      </w:pPr>
      <w:rPr>
        <w:rFonts w:ascii="Wingdings" w:hAnsi="Wingdings" w:hint="default"/>
      </w:rPr>
    </w:lvl>
  </w:abstractNum>
  <w:abstractNum w:abstractNumId="27" w15:restartNumberingAfterBreak="0">
    <w:nsid w:val="2F230105"/>
    <w:multiLevelType w:val="hybridMultilevel"/>
    <w:tmpl w:val="5C28F306"/>
    <w:lvl w:ilvl="0" w:tplc="989AD602">
      <w:start w:val="1"/>
      <w:numFmt w:val="decimal"/>
      <w:lvlText w:val="5.%1"/>
      <w:lvlJc w:val="left"/>
      <w:pPr>
        <w:ind w:left="360" w:hanging="360"/>
      </w:pPr>
      <w:rPr>
        <w:rFonts w:hint="default"/>
        <w:b/>
        <w:i w:val="0"/>
      </w:rPr>
    </w:lvl>
    <w:lvl w:ilvl="1" w:tplc="A9826B94" w:tentative="1">
      <w:start w:val="1"/>
      <w:numFmt w:val="lowerLetter"/>
      <w:lvlText w:val="%2."/>
      <w:lvlJc w:val="left"/>
      <w:pPr>
        <w:ind w:left="1080" w:hanging="360"/>
      </w:pPr>
    </w:lvl>
    <w:lvl w:ilvl="2" w:tplc="A936FF66" w:tentative="1">
      <w:start w:val="1"/>
      <w:numFmt w:val="lowerRoman"/>
      <w:lvlText w:val="%3."/>
      <w:lvlJc w:val="right"/>
      <w:pPr>
        <w:ind w:left="1800" w:hanging="180"/>
      </w:pPr>
    </w:lvl>
    <w:lvl w:ilvl="3" w:tplc="A66C25E6" w:tentative="1">
      <w:start w:val="1"/>
      <w:numFmt w:val="decimal"/>
      <w:lvlText w:val="%4."/>
      <w:lvlJc w:val="left"/>
      <w:pPr>
        <w:ind w:left="2520" w:hanging="360"/>
      </w:pPr>
    </w:lvl>
    <w:lvl w:ilvl="4" w:tplc="7004BBF2" w:tentative="1">
      <w:start w:val="1"/>
      <w:numFmt w:val="lowerLetter"/>
      <w:lvlText w:val="%5."/>
      <w:lvlJc w:val="left"/>
      <w:pPr>
        <w:ind w:left="3240" w:hanging="360"/>
      </w:pPr>
    </w:lvl>
    <w:lvl w:ilvl="5" w:tplc="D1A8A1D6" w:tentative="1">
      <w:start w:val="1"/>
      <w:numFmt w:val="lowerRoman"/>
      <w:lvlText w:val="%6."/>
      <w:lvlJc w:val="right"/>
      <w:pPr>
        <w:ind w:left="3960" w:hanging="180"/>
      </w:pPr>
    </w:lvl>
    <w:lvl w:ilvl="6" w:tplc="1E7E2EC0" w:tentative="1">
      <w:start w:val="1"/>
      <w:numFmt w:val="decimal"/>
      <w:lvlText w:val="%7."/>
      <w:lvlJc w:val="left"/>
      <w:pPr>
        <w:ind w:left="4680" w:hanging="360"/>
      </w:pPr>
    </w:lvl>
    <w:lvl w:ilvl="7" w:tplc="F272AEF4" w:tentative="1">
      <w:start w:val="1"/>
      <w:numFmt w:val="lowerLetter"/>
      <w:lvlText w:val="%8."/>
      <w:lvlJc w:val="left"/>
      <w:pPr>
        <w:ind w:left="5400" w:hanging="360"/>
      </w:pPr>
    </w:lvl>
    <w:lvl w:ilvl="8" w:tplc="5ADAC33A" w:tentative="1">
      <w:start w:val="1"/>
      <w:numFmt w:val="lowerRoman"/>
      <w:lvlText w:val="%9."/>
      <w:lvlJc w:val="right"/>
      <w:pPr>
        <w:ind w:left="6120" w:hanging="180"/>
      </w:pPr>
    </w:lvl>
  </w:abstractNum>
  <w:abstractNum w:abstractNumId="28" w15:restartNumberingAfterBreak="0">
    <w:nsid w:val="35D97344"/>
    <w:multiLevelType w:val="hybridMultilevel"/>
    <w:tmpl w:val="42C4E1DC"/>
    <w:lvl w:ilvl="0" w:tplc="35CA0AA0">
      <w:start w:val="1"/>
      <w:numFmt w:val="decimal"/>
      <w:lvlText w:val="4.%1"/>
      <w:lvlJc w:val="left"/>
      <w:pPr>
        <w:ind w:left="360" w:hanging="360"/>
      </w:pPr>
      <w:rPr>
        <w:rFonts w:hint="default"/>
        <w:b/>
        <w:i w:val="0"/>
      </w:rPr>
    </w:lvl>
    <w:lvl w:ilvl="1" w:tplc="0378804E" w:tentative="1">
      <w:start w:val="1"/>
      <w:numFmt w:val="lowerLetter"/>
      <w:lvlText w:val="%2."/>
      <w:lvlJc w:val="left"/>
      <w:pPr>
        <w:ind w:left="1080" w:hanging="360"/>
      </w:pPr>
    </w:lvl>
    <w:lvl w:ilvl="2" w:tplc="BFAE138A" w:tentative="1">
      <w:start w:val="1"/>
      <w:numFmt w:val="lowerRoman"/>
      <w:lvlText w:val="%3."/>
      <w:lvlJc w:val="right"/>
      <w:pPr>
        <w:ind w:left="1800" w:hanging="180"/>
      </w:pPr>
    </w:lvl>
    <w:lvl w:ilvl="3" w:tplc="0B60B25A" w:tentative="1">
      <w:start w:val="1"/>
      <w:numFmt w:val="decimal"/>
      <w:lvlText w:val="%4."/>
      <w:lvlJc w:val="left"/>
      <w:pPr>
        <w:ind w:left="2520" w:hanging="360"/>
      </w:pPr>
    </w:lvl>
    <w:lvl w:ilvl="4" w:tplc="A76ECE1C" w:tentative="1">
      <w:start w:val="1"/>
      <w:numFmt w:val="lowerLetter"/>
      <w:lvlText w:val="%5."/>
      <w:lvlJc w:val="left"/>
      <w:pPr>
        <w:ind w:left="3240" w:hanging="360"/>
      </w:pPr>
    </w:lvl>
    <w:lvl w:ilvl="5" w:tplc="C5669056" w:tentative="1">
      <w:start w:val="1"/>
      <w:numFmt w:val="lowerRoman"/>
      <w:lvlText w:val="%6."/>
      <w:lvlJc w:val="right"/>
      <w:pPr>
        <w:ind w:left="3960" w:hanging="180"/>
      </w:pPr>
    </w:lvl>
    <w:lvl w:ilvl="6" w:tplc="A5E6DF82" w:tentative="1">
      <w:start w:val="1"/>
      <w:numFmt w:val="decimal"/>
      <w:lvlText w:val="%7."/>
      <w:lvlJc w:val="left"/>
      <w:pPr>
        <w:ind w:left="4680" w:hanging="360"/>
      </w:pPr>
    </w:lvl>
    <w:lvl w:ilvl="7" w:tplc="2E3E8D8E" w:tentative="1">
      <w:start w:val="1"/>
      <w:numFmt w:val="lowerLetter"/>
      <w:lvlText w:val="%8."/>
      <w:lvlJc w:val="left"/>
      <w:pPr>
        <w:ind w:left="5400" w:hanging="360"/>
      </w:pPr>
    </w:lvl>
    <w:lvl w:ilvl="8" w:tplc="F9D62C44" w:tentative="1">
      <w:start w:val="1"/>
      <w:numFmt w:val="lowerRoman"/>
      <w:lvlText w:val="%9."/>
      <w:lvlJc w:val="right"/>
      <w:pPr>
        <w:ind w:left="6120" w:hanging="180"/>
      </w:pPr>
    </w:lvl>
  </w:abstractNum>
  <w:abstractNum w:abstractNumId="29" w15:restartNumberingAfterBreak="0">
    <w:nsid w:val="35FD5723"/>
    <w:multiLevelType w:val="hybridMultilevel"/>
    <w:tmpl w:val="3C1AFEDC"/>
    <w:lvl w:ilvl="0" w:tplc="6D0E49C8">
      <w:start w:val="1"/>
      <w:numFmt w:val="decimal"/>
      <w:lvlText w:val="6.%1"/>
      <w:lvlJc w:val="left"/>
      <w:pPr>
        <w:ind w:left="720" w:hanging="360"/>
      </w:pPr>
      <w:rPr>
        <w:rFonts w:hint="default"/>
        <w:b/>
        <w:i w:val="0"/>
      </w:rPr>
    </w:lvl>
    <w:lvl w:ilvl="1" w:tplc="CF1AC0CA" w:tentative="1">
      <w:start w:val="1"/>
      <w:numFmt w:val="lowerLetter"/>
      <w:lvlText w:val="%2."/>
      <w:lvlJc w:val="left"/>
      <w:pPr>
        <w:ind w:left="1440" w:hanging="360"/>
      </w:pPr>
    </w:lvl>
    <w:lvl w:ilvl="2" w:tplc="799027E2" w:tentative="1">
      <w:start w:val="1"/>
      <w:numFmt w:val="lowerRoman"/>
      <w:lvlText w:val="%3."/>
      <w:lvlJc w:val="right"/>
      <w:pPr>
        <w:ind w:left="2160" w:hanging="180"/>
      </w:pPr>
    </w:lvl>
    <w:lvl w:ilvl="3" w:tplc="8C38C2D8" w:tentative="1">
      <w:start w:val="1"/>
      <w:numFmt w:val="decimal"/>
      <w:lvlText w:val="%4."/>
      <w:lvlJc w:val="left"/>
      <w:pPr>
        <w:ind w:left="2880" w:hanging="360"/>
      </w:pPr>
    </w:lvl>
    <w:lvl w:ilvl="4" w:tplc="70F264D4" w:tentative="1">
      <w:start w:val="1"/>
      <w:numFmt w:val="lowerLetter"/>
      <w:lvlText w:val="%5."/>
      <w:lvlJc w:val="left"/>
      <w:pPr>
        <w:ind w:left="3600" w:hanging="360"/>
      </w:pPr>
    </w:lvl>
    <w:lvl w:ilvl="5" w:tplc="79D43BA0" w:tentative="1">
      <w:start w:val="1"/>
      <w:numFmt w:val="lowerRoman"/>
      <w:lvlText w:val="%6."/>
      <w:lvlJc w:val="right"/>
      <w:pPr>
        <w:ind w:left="4320" w:hanging="180"/>
      </w:pPr>
    </w:lvl>
    <w:lvl w:ilvl="6" w:tplc="D0EC7A26" w:tentative="1">
      <w:start w:val="1"/>
      <w:numFmt w:val="decimal"/>
      <w:lvlText w:val="%7."/>
      <w:lvlJc w:val="left"/>
      <w:pPr>
        <w:ind w:left="5040" w:hanging="360"/>
      </w:pPr>
    </w:lvl>
    <w:lvl w:ilvl="7" w:tplc="8F703FD8" w:tentative="1">
      <w:start w:val="1"/>
      <w:numFmt w:val="lowerLetter"/>
      <w:lvlText w:val="%8."/>
      <w:lvlJc w:val="left"/>
      <w:pPr>
        <w:ind w:left="5760" w:hanging="360"/>
      </w:pPr>
    </w:lvl>
    <w:lvl w:ilvl="8" w:tplc="BD644E58" w:tentative="1">
      <w:start w:val="1"/>
      <w:numFmt w:val="lowerRoman"/>
      <w:lvlText w:val="%9."/>
      <w:lvlJc w:val="right"/>
      <w:pPr>
        <w:ind w:left="6480" w:hanging="180"/>
      </w:pPr>
    </w:lvl>
  </w:abstractNum>
  <w:abstractNum w:abstractNumId="30" w15:restartNumberingAfterBreak="0">
    <w:nsid w:val="35FE0692"/>
    <w:multiLevelType w:val="hybridMultilevel"/>
    <w:tmpl w:val="6644AF8C"/>
    <w:lvl w:ilvl="0" w:tplc="9076614A">
      <w:start w:val="1"/>
      <w:numFmt w:val="decimal"/>
      <w:lvlText w:val="%1."/>
      <w:lvlJc w:val="left"/>
      <w:pPr>
        <w:ind w:left="360" w:hanging="360"/>
      </w:pPr>
      <w:rPr>
        <w:rFonts w:hint="default"/>
        <w:b/>
        <w:i w:val="0"/>
      </w:rPr>
    </w:lvl>
    <w:lvl w:ilvl="1" w:tplc="EFE23D70" w:tentative="1">
      <w:start w:val="1"/>
      <w:numFmt w:val="lowerLetter"/>
      <w:lvlText w:val="%2."/>
      <w:lvlJc w:val="left"/>
      <w:pPr>
        <w:ind w:left="1080" w:hanging="360"/>
      </w:pPr>
    </w:lvl>
    <w:lvl w:ilvl="2" w:tplc="75BA05D2" w:tentative="1">
      <w:start w:val="1"/>
      <w:numFmt w:val="lowerRoman"/>
      <w:lvlText w:val="%3."/>
      <w:lvlJc w:val="right"/>
      <w:pPr>
        <w:ind w:left="1800" w:hanging="180"/>
      </w:pPr>
    </w:lvl>
    <w:lvl w:ilvl="3" w:tplc="AC20F07E" w:tentative="1">
      <w:start w:val="1"/>
      <w:numFmt w:val="decimal"/>
      <w:lvlText w:val="%4."/>
      <w:lvlJc w:val="left"/>
      <w:pPr>
        <w:ind w:left="2520" w:hanging="360"/>
      </w:pPr>
    </w:lvl>
    <w:lvl w:ilvl="4" w:tplc="CCBCDBD0" w:tentative="1">
      <w:start w:val="1"/>
      <w:numFmt w:val="lowerLetter"/>
      <w:lvlText w:val="%5."/>
      <w:lvlJc w:val="left"/>
      <w:pPr>
        <w:ind w:left="3240" w:hanging="360"/>
      </w:pPr>
    </w:lvl>
    <w:lvl w:ilvl="5" w:tplc="590C80C8" w:tentative="1">
      <w:start w:val="1"/>
      <w:numFmt w:val="lowerRoman"/>
      <w:lvlText w:val="%6."/>
      <w:lvlJc w:val="right"/>
      <w:pPr>
        <w:ind w:left="3960" w:hanging="180"/>
      </w:pPr>
    </w:lvl>
    <w:lvl w:ilvl="6" w:tplc="1160CE0A" w:tentative="1">
      <w:start w:val="1"/>
      <w:numFmt w:val="decimal"/>
      <w:lvlText w:val="%7."/>
      <w:lvlJc w:val="left"/>
      <w:pPr>
        <w:ind w:left="4680" w:hanging="360"/>
      </w:pPr>
    </w:lvl>
    <w:lvl w:ilvl="7" w:tplc="F0CEAD6C" w:tentative="1">
      <w:start w:val="1"/>
      <w:numFmt w:val="lowerLetter"/>
      <w:lvlText w:val="%8."/>
      <w:lvlJc w:val="left"/>
      <w:pPr>
        <w:ind w:left="5400" w:hanging="360"/>
      </w:pPr>
    </w:lvl>
    <w:lvl w:ilvl="8" w:tplc="86247256" w:tentative="1">
      <w:start w:val="1"/>
      <w:numFmt w:val="lowerRoman"/>
      <w:lvlText w:val="%9."/>
      <w:lvlJc w:val="right"/>
      <w:pPr>
        <w:ind w:left="6120" w:hanging="180"/>
      </w:pPr>
    </w:lvl>
  </w:abstractNum>
  <w:abstractNum w:abstractNumId="31" w15:restartNumberingAfterBreak="0">
    <w:nsid w:val="3DFB77DD"/>
    <w:multiLevelType w:val="hybridMultilevel"/>
    <w:tmpl w:val="5C28F306"/>
    <w:lvl w:ilvl="0" w:tplc="989AD602">
      <w:start w:val="1"/>
      <w:numFmt w:val="decimal"/>
      <w:lvlText w:val="5.%1"/>
      <w:lvlJc w:val="left"/>
      <w:pPr>
        <w:ind w:left="720" w:hanging="360"/>
      </w:pPr>
      <w:rPr>
        <w:rFonts w:hint="default"/>
        <w:b/>
        <w:i w:val="0"/>
      </w:rPr>
    </w:lvl>
    <w:lvl w:ilvl="1" w:tplc="A9826B94" w:tentative="1">
      <w:start w:val="1"/>
      <w:numFmt w:val="lowerLetter"/>
      <w:lvlText w:val="%2."/>
      <w:lvlJc w:val="left"/>
      <w:pPr>
        <w:ind w:left="1440" w:hanging="360"/>
      </w:pPr>
    </w:lvl>
    <w:lvl w:ilvl="2" w:tplc="A936FF66" w:tentative="1">
      <w:start w:val="1"/>
      <w:numFmt w:val="lowerRoman"/>
      <w:lvlText w:val="%3."/>
      <w:lvlJc w:val="right"/>
      <w:pPr>
        <w:ind w:left="2160" w:hanging="180"/>
      </w:pPr>
    </w:lvl>
    <w:lvl w:ilvl="3" w:tplc="A66C25E6" w:tentative="1">
      <w:start w:val="1"/>
      <w:numFmt w:val="decimal"/>
      <w:lvlText w:val="%4."/>
      <w:lvlJc w:val="left"/>
      <w:pPr>
        <w:ind w:left="2880" w:hanging="360"/>
      </w:pPr>
    </w:lvl>
    <w:lvl w:ilvl="4" w:tplc="7004BBF2" w:tentative="1">
      <w:start w:val="1"/>
      <w:numFmt w:val="lowerLetter"/>
      <w:lvlText w:val="%5."/>
      <w:lvlJc w:val="left"/>
      <w:pPr>
        <w:ind w:left="3600" w:hanging="360"/>
      </w:pPr>
    </w:lvl>
    <w:lvl w:ilvl="5" w:tplc="D1A8A1D6" w:tentative="1">
      <w:start w:val="1"/>
      <w:numFmt w:val="lowerRoman"/>
      <w:lvlText w:val="%6."/>
      <w:lvlJc w:val="right"/>
      <w:pPr>
        <w:ind w:left="4320" w:hanging="180"/>
      </w:pPr>
    </w:lvl>
    <w:lvl w:ilvl="6" w:tplc="1E7E2EC0" w:tentative="1">
      <w:start w:val="1"/>
      <w:numFmt w:val="decimal"/>
      <w:lvlText w:val="%7."/>
      <w:lvlJc w:val="left"/>
      <w:pPr>
        <w:ind w:left="5040" w:hanging="360"/>
      </w:pPr>
    </w:lvl>
    <w:lvl w:ilvl="7" w:tplc="F272AEF4" w:tentative="1">
      <w:start w:val="1"/>
      <w:numFmt w:val="lowerLetter"/>
      <w:lvlText w:val="%8."/>
      <w:lvlJc w:val="left"/>
      <w:pPr>
        <w:ind w:left="5760" w:hanging="360"/>
      </w:pPr>
    </w:lvl>
    <w:lvl w:ilvl="8" w:tplc="5ADAC33A" w:tentative="1">
      <w:start w:val="1"/>
      <w:numFmt w:val="lowerRoman"/>
      <w:lvlText w:val="%9."/>
      <w:lvlJc w:val="right"/>
      <w:pPr>
        <w:ind w:left="6480" w:hanging="180"/>
      </w:pPr>
    </w:lvl>
  </w:abstractNum>
  <w:abstractNum w:abstractNumId="32" w15:restartNumberingAfterBreak="0">
    <w:nsid w:val="3F8E76E2"/>
    <w:multiLevelType w:val="hybridMultilevel"/>
    <w:tmpl w:val="6644AF8C"/>
    <w:lvl w:ilvl="0" w:tplc="ABD457A4">
      <w:start w:val="1"/>
      <w:numFmt w:val="decimal"/>
      <w:lvlText w:val="%1."/>
      <w:lvlJc w:val="left"/>
      <w:pPr>
        <w:ind w:left="720" w:hanging="360"/>
      </w:pPr>
      <w:rPr>
        <w:rFonts w:hint="default"/>
        <w:b/>
        <w:i w:val="0"/>
      </w:rPr>
    </w:lvl>
    <w:lvl w:ilvl="1" w:tplc="8946D4B2" w:tentative="1">
      <w:start w:val="1"/>
      <w:numFmt w:val="lowerLetter"/>
      <w:lvlText w:val="%2."/>
      <w:lvlJc w:val="left"/>
      <w:pPr>
        <w:ind w:left="1440" w:hanging="360"/>
      </w:pPr>
    </w:lvl>
    <w:lvl w:ilvl="2" w:tplc="6B4A4DBA" w:tentative="1">
      <w:start w:val="1"/>
      <w:numFmt w:val="lowerRoman"/>
      <w:lvlText w:val="%3."/>
      <w:lvlJc w:val="right"/>
      <w:pPr>
        <w:ind w:left="2160" w:hanging="180"/>
      </w:pPr>
    </w:lvl>
    <w:lvl w:ilvl="3" w:tplc="72081A44" w:tentative="1">
      <w:start w:val="1"/>
      <w:numFmt w:val="decimal"/>
      <w:lvlText w:val="%4."/>
      <w:lvlJc w:val="left"/>
      <w:pPr>
        <w:ind w:left="2880" w:hanging="360"/>
      </w:pPr>
    </w:lvl>
    <w:lvl w:ilvl="4" w:tplc="29760CB8" w:tentative="1">
      <w:start w:val="1"/>
      <w:numFmt w:val="lowerLetter"/>
      <w:lvlText w:val="%5."/>
      <w:lvlJc w:val="left"/>
      <w:pPr>
        <w:ind w:left="3600" w:hanging="360"/>
      </w:pPr>
    </w:lvl>
    <w:lvl w:ilvl="5" w:tplc="6CB83C20" w:tentative="1">
      <w:start w:val="1"/>
      <w:numFmt w:val="lowerRoman"/>
      <w:lvlText w:val="%6."/>
      <w:lvlJc w:val="right"/>
      <w:pPr>
        <w:ind w:left="4320" w:hanging="180"/>
      </w:pPr>
    </w:lvl>
    <w:lvl w:ilvl="6" w:tplc="EC9A7FE4" w:tentative="1">
      <w:start w:val="1"/>
      <w:numFmt w:val="decimal"/>
      <w:lvlText w:val="%7."/>
      <w:lvlJc w:val="left"/>
      <w:pPr>
        <w:ind w:left="5040" w:hanging="360"/>
      </w:pPr>
    </w:lvl>
    <w:lvl w:ilvl="7" w:tplc="E2EE459E" w:tentative="1">
      <w:start w:val="1"/>
      <w:numFmt w:val="lowerLetter"/>
      <w:lvlText w:val="%8."/>
      <w:lvlJc w:val="left"/>
      <w:pPr>
        <w:ind w:left="5760" w:hanging="360"/>
      </w:pPr>
    </w:lvl>
    <w:lvl w:ilvl="8" w:tplc="33829328" w:tentative="1">
      <w:start w:val="1"/>
      <w:numFmt w:val="lowerRoman"/>
      <w:lvlText w:val="%9."/>
      <w:lvlJc w:val="right"/>
      <w:pPr>
        <w:ind w:left="6480" w:hanging="180"/>
      </w:pPr>
    </w:lvl>
  </w:abstractNum>
  <w:abstractNum w:abstractNumId="33" w15:restartNumberingAfterBreak="0">
    <w:nsid w:val="4277139A"/>
    <w:multiLevelType w:val="hybridMultilevel"/>
    <w:tmpl w:val="4AFCF582"/>
    <w:lvl w:ilvl="0" w:tplc="89748C32">
      <w:start w:val="1"/>
      <w:numFmt w:val="bullet"/>
      <w:lvlText w:val=""/>
      <w:lvlJc w:val="left"/>
      <w:pPr>
        <w:ind w:left="720" w:hanging="360"/>
      </w:pPr>
      <w:rPr>
        <w:rFonts w:ascii="Symbol" w:hAnsi="Symbol" w:hint="default"/>
      </w:rPr>
    </w:lvl>
    <w:lvl w:ilvl="1" w:tplc="C05AB9B2" w:tentative="1">
      <w:start w:val="1"/>
      <w:numFmt w:val="bullet"/>
      <w:lvlText w:val="o"/>
      <w:lvlJc w:val="left"/>
      <w:pPr>
        <w:ind w:left="1440" w:hanging="360"/>
      </w:pPr>
      <w:rPr>
        <w:rFonts w:ascii="Courier New" w:hAnsi="Courier New" w:cs="Courier New" w:hint="default"/>
      </w:rPr>
    </w:lvl>
    <w:lvl w:ilvl="2" w:tplc="78F03042" w:tentative="1">
      <w:start w:val="1"/>
      <w:numFmt w:val="bullet"/>
      <w:lvlText w:val=""/>
      <w:lvlJc w:val="left"/>
      <w:pPr>
        <w:ind w:left="2160" w:hanging="360"/>
      </w:pPr>
      <w:rPr>
        <w:rFonts w:ascii="Wingdings" w:hAnsi="Wingdings" w:hint="default"/>
      </w:rPr>
    </w:lvl>
    <w:lvl w:ilvl="3" w:tplc="C5AA92E8" w:tentative="1">
      <w:start w:val="1"/>
      <w:numFmt w:val="bullet"/>
      <w:lvlText w:val=""/>
      <w:lvlJc w:val="left"/>
      <w:pPr>
        <w:ind w:left="2880" w:hanging="360"/>
      </w:pPr>
      <w:rPr>
        <w:rFonts w:ascii="Symbol" w:hAnsi="Symbol" w:hint="default"/>
      </w:rPr>
    </w:lvl>
    <w:lvl w:ilvl="4" w:tplc="45A8A370" w:tentative="1">
      <w:start w:val="1"/>
      <w:numFmt w:val="bullet"/>
      <w:lvlText w:val="o"/>
      <w:lvlJc w:val="left"/>
      <w:pPr>
        <w:ind w:left="3600" w:hanging="360"/>
      </w:pPr>
      <w:rPr>
        <w:rFonts w:ascii="Courier New" w:hAnsi="Courier New" w:cs="Courier New" w:hint="default"/>
      </w:rPr>
    </w:lvl>
    <w:lvl w:ilvl="5" w:tplc="779879FA" w:tentative="1">
      <w:start w:val="1"/>
      <w:numFmt w:val="bullet"/>
      <w:lvlText w:val=""/>
      <w:lvlJc w:val="left"/>
      <w:pPr>
        <w:ind w:left="4320" w:hanging="360"/>
      </w:pPr>
      <w:rPr>
        <w:rFonts w:ascii="Wingdings" w:hAnsi="Wingdings" w:hint="default"/>
      </w:rPr>
    </w:lvl>
    <w:lvl w:ilvl="6" w:tplc="E1620618" w:tentative="1">
      <w:start w:val="1"/>
      <w:numFmt w:val="bullet"/>
      <w:lvlText w:val=""/>
      <w:lvlJc w:val="left"/>
      <w:pPr>
        <w:ind w:left="5040" w:hanging="360"/>
      </w:pPr>
      <w:rPr>
        <w:rFonts w:ascii="Symbol" w:hAnsi="Symbol" w:hint="default"/>
      </w:rPr>
    </w:lvl>
    <w:lvl w:ilvl="7" w:tplc="2C285BAE" w:tentative="1">
      <w:start w:val="1"/>
      <w:numFmt w:val="bullet"/>
      <w:lvlText w:val="o"/>
      <w:lvlJc w:val="left"/>
      <w:pPr>
        <w:ind w:left="5760" w:hanging="360"/>
      </w:pPr>
      <w:rPr>
        <w:rFonts w:ascii="Courier New" w:hAnsi="Courier New" w:cs="Courier New" w:hint="default"/>
      </w:rPr>
    </w:lvl>
    <w:lvl w:ilvl="8" w:tplc="98AA1968" w:tentative="1">
      <w:start w:val="1"/>
      <w:numFmt w:val="bullet"/>
      <w:lvlText w:val=""/>
      <w:lvlJc w:val="left"/>
      <w:pPr>
        <w:ind w:left="6480" w:hanging="360"/>
      </w:pPr>
      <w:rPr>
        <w:rFonts w:ascii="Wingdings" w:hAnsi="Wingdings" w:hint="default"/>
      </w:rPr>
    </w:lvl>
  </w:abstractNum>
  <w:abstractNum w:abstractNumId="34" w15:restartNumberingAfterBreak="0">
    <w:nsid w:val="43AA1C68"/>
    <w:multiLevelType w:val="hybridMultilevel"/>
    <w:tmpl w:val="5C48BF22"/>
    <w:lvl w:ilvl="0" w:tplc="5BD2F6CE">
      <w:start w:val="1"/>
      <w:numFmt w:val="decimal"/>
      <w:lvlText w:val="%1."/>
      <w:lvlJc w:val="left"/>
      <w:pPr>
        <w:ind w:left="720" w:hanging="360"/>
      </w:pPr>
      <w:rPr>
        <w:rFonts w:hint="default"/>
        <w:b/>
        <w:i w:val="0"/>
      </w:rPr>
    </w:lvl>
    <w:lvl w:ilvl="1" w:tplc="FEDA7DA8" w:tentative="1">
      <w:start w:val="1"/>
      <w:numFmt w:val="lowerLetter"/>
      <w:lvlText w:val="%2."/>
      <w:lvlJc w:val="left"/>
      <w:pPr>
        <w:ind w:left="1440" w:hanging="360"/>
      </w:pPr>
    </w:lvl>
    <w:lvl w:ilvl="2" w:tplc="3B08FBC4" w:tentative="1">
      <w:start w:val="1"/>
      <w:numFmt w:val="lowerRoman"/>
      <w:lvlText w:val="%3."/>
      <w:lvlJc w:val="right"/>
      <w:pPr>
        <w:ind w:left="2160" w:hanging="180"/>
      </w:pPr>
    </w:lvl>
    <w:lvl w:ilvl="3" w:tplc="2868A8AE" w:tentative="1">
      <w:start w:val="1"/>
      <w:numFmt w:val="decimal"/>
      <w:lvlText w:val="%4."/>
      <w:lvlJc w:val="left"/>
      <w:pPr>
        <w:ind w:left="2880" w:hanging="360"/>
      </w:pPr>
    </w:lvl>
    <w:lvl w:ilvl="4" w:tplc="B352BCF6" w:tentative="1">
      <w:start w:val="1"/>
      <w:numFmt w:val="lowerLetter"/>
      <w:lvlText w:val="%5."/>
      <w:lvlJc w:val="left"/>
      <w:pPr>
        <w:ind w:left="3600" w:hanging="360"/>
      </w:pPr>
    </w:lvl>
    <w:lvl w:ilvl="5" w:tplc="DED4F820" w:tentative="1">
      <w:start w:val="1"/>
      <w:numFmt w:val="lowerRoman"/>
      <w:lvlText w:val="%6."/>
      <w:lvlJc w:val="right"/>
      <w:pPr>
        <w:ind w:left="4320" w:hanging="180"/>
      </w:pPr>
    </w:lvl>
    <w:lvl w:ilvl="6" w:tplc="6E7C1170" w:tentative="1">
      <w:start w:val="1"/>
      <w:numFmt w:val="decimal"/>
      <w:lvlText w:val="%7."/>
      <w:lvlJc w:val="left"/>
      <w:pPr>
        <w:ind w:left="5040" w:hanging="360"/>
      </w:pPr>
    </w:lvl>
    <w:lvl w:ilvl="7" w:tplc="6414D95A" w:tentative="1">
      <w:start w:val="1"/>
      <w:numFmt w:val="lowerLetter"/>
      <w:lvlText w:val="%8."/>
      <w:lvlJc w:val="left"/>
      <w:pPr>
        <w:ind w:left="5760" w:hanging="360"/>
      </w:pPr>
    </w:lvl>
    <w:lvl w:ilvl="8" w:tplc="F29A7E78" w:tentative="1">
      <w:start w:val="1"/>
      <w:numFmt w:val="lowerRoman"/>
      <w:lvlText w:val="%9."/>
      <w:lvlJc w:val="right"/>
      <w:pPr>
        <w:ind w:left="6480" w:hanging="180"/>
      </w:pPr>
    </w:lvl>
  </w:abstractNum>
  <w:abstractNum w:abstractNumId="35" w15:restartNumberingAfterBreak="0">
    <w:nsid w:val="4D43588A"/>
    <w:multiLevelType w:val="hybridMultilevel"/>
    <w:tmpl w:val="A05083E8"/>
    <w:lvl w:ilvl="0" w:tplc="9076614A">
      <w:start w:val="1"/>
      <w:numFmt w:val="decimal"/>
      <w:lvlText w:val="%1."/>
      <w:lvlJc w:val="left"/>
      <w:pPr>
        <w:ind w:left="360" w:hanging="360"/>
      </w:pPr>
      <w:rPr>
        <w:rFonts w:hint="default"/>
        <w:b/>
        <w:i w:val="0"/>
      </w:rPr>
    </w:lvl>
    <w:lvl w:ilvl="1" w:tplc="EFE23D70" w:tentative="1">
      <w:start w:val="1"/>
      <w:numFmt w:val="lowerLetter"/>
      <w:lvlText w:val="%2."/>
      <w:lvlJc w:val="left"/>
      <w:pPr>
        <w:ind w:left="1080" w:hanging="360"/>
      </w:pPr>
    </w:lvl>
    <w:lvl w:ilvl="2" w:tplc="75BA05D2" w:tentative="1">
      <w:start w:val="1"/>
      <w:numFmt w:val="lowerRoman"/>
      <w:lvlText w:val="%3."/>
      <w:lvlJc w:val="right"/>
      <w:pPr>
        <w:ind w:left="1800" w:hanging="180"/>
      </w:pPr>
    </w:lvl>
    <w:lvl w:ilvl="3" w:tplc="AC20F07E" w:tentative="1">
      <w:start w:val="1"/>
      <w:numFmt w:val="decimal"/>
      <w:lvlText w:val="%4."/>
      <w:lvlJc w:val="left"/>
      <w:pPr>
        <w:ind w:left="2520" w:hanging="360"/>
      </w:pPr>
    </w:lvl>
    <w:lvl w:ilvl="4" w:tplc="CCBCDBD0" w:tentative="1">
      <w:start w:val="1"/>
      <w:numFmt w:val="lowerLetter"/>
      <w:lvlText w:val="%5."/>
      <w:lvlJc w:val="left"/>
      <w:pPr>
        <w:ind w:left="3240" w:hanging="360"/>
      </w:pPr>
    </w:lvl>
    <w:lvl w:ilvl="5" w:tplc="590C80C8" w:tentative="1">
      <w:start w:val="1"/>
      <w:numFmt w:val="lowerRoman"/>
      <w:lvlText w:val="%6."/>
      <w:lvlJc w:val="right"/>
      <w:pPr>
        <w:ind w:left="3960" w:hanging="180"/>
      </w:pPr>
    </w:lvl>
    <w:lvl w:ilvl="6" w:tplc="1160CE0A" w:tentative="1">
      <w:start w:val="1"/>
      <w:numFmt w:val="decimal"/>
      <w:lvlText w:val="%7."/>
      <w:lvlJc w:val="left"/>
      <w:pPr>
        <w:ind w:left="4680" w:hanging="360"/>
      </w:pPr>
    </w:lvl>
    <w:lvl w:ilvl="7" w:tplc="F0CEAD6C" w:tentative="1">
      <w:start w:val="1"/>
      <w:numFmt w:val="lowerLetter"/>
      <w:lvlText w:val="%8."/>
      <w:lvlJc w:val="left"/>
      <w:pPr>
        <w:ind w:left="5400" w:hanging="360"/>
      </w:pPr>
    </w:lvl>
    <w:lvl w:ilvl="8" w:tplc="86247256" w:tentative="1">
      <w:start w:val="1"/>
      <w:numFmt w:val="lowerRoman"/>
      <w:lvlText w:val="%9."/>
      <w:lvlJc w:val="right"/>
      <w:pPr>
        <w:ind w:left="6120" w:hanging="180"/>
      </w:pPr>
    </w:lvl>
  </w:abstractNum>
  <w:abstractNum w:abstractNumId="36" w15:restartNumberingAfterBreak="0">
    <w:nsid w:val="4F0245C4"/>
    <w:multiLevelType w:val="hybridMultilevel"/>
    <w:tmpl w:val="7B665F3C"/>
    <w:lvl w:ilvl="0" w:tplc="781649A8">
      <w:start w:val="1"/>
      <w:numFmt w:val="decimal"/>
      <w:lvlText w:val="%1."/>
      <w:lvlJc w:val="left"/>
      <w:pPr>
        <w:ind w:left="720" w:hanging="360"/>
      </w:pPr>
      <w:rPr>
        <w:rFonts w:hint="default"/>
        <w:b w:val="0"/>
        <w:i w:val="0"/>
      </w:rPr>
    </w:lvl>
    <w:lvl w:ilvl="1" w:tplc="232A4F68" w:tentative="1">
      <w:start w:val="1"/>
      <w:numFmt w:val="lowerLetter"/>
      <w:lvlText w:val="%2."/>
      <w:lvlJc w:val="left"/>
      <w:pPr>
        <w:ind w:left="1440" w:hanging="360"/>
      </w:pPr>
    </w:lvl>
    <w:lvl w:ilvl="2" w:tplc="A33A567C" w:tentative="1">
      <w:start w:val="1"/>
      <w:numFmt w:val="lowerRoman"/>
      <w:lvlText w:val="%3."/>
      <w:lvlJc w:val="right"/>
      <w:pPr>
        <w:ind w:left="2160" w:hanging="180"/>
      </w:pPr>
    </w:lvl>
    <w:lvl w:ilvl="3" w:tplc="43E639BE" w:tentative="1">
      <w:start w:val="1"/>
      <w:numFmt w:val="decimal"/>
      <w:lvlText w:val="%4."/>
      <w:lvlJc w:val="left"/>
      <w:pPr>
        <w:ind w:left="2880" w:hanging="360"/>
      </w:pPr>
    </w:lvl>
    <w:lvl w:ilvl="4" w:tplc="85685E2A" w:tentative="1">
      <w:start w:val="1"/>
      <w:numFmt w:val="lowerLetter"/>
      <w:lvlText w:val="%5."/>
      <w:lvlJc w:val="left"/>
      <w:pPr>
        <w:ind w:left="3600" w:hanging="360"/>
      </w:pPr>
    </w:lvl>
    <w:lvl w:ilvl="5" w:tplc="D98C4E38" w:tentative="1">
      <w:start w:val="1"/>
      <w:numFmt w:val="lowerRoman"/>
      <w:lvlText w:val="%6."/>
      <w:lvlJc w:val="right"/>
      <w:pPr>
        <w:ind w:left="4320" w:hanging="180"/>
      </w:pPr>
    </w:lvl>
    <w:lvl w:ilvl="6" w:tplc="4C00F47A" w:tentative="1">
      <w:start w:val="1"/>
      <w:numFmt w:val="decimal"/>
      <w:lvlText w:val="%7."/>
      <w:lvlJc w:val="left"/>
      <w:pPr>
        <w:ind w:left="5040" w:hanging="360"/>
      </w:pPr>
    </w:lvl>
    <w:lvl w:ilvl="7" w:tplc="8DDA628A" w:tentative="1">
      <w:start w:val="1"/>
      <w:numFmt w:val="lowerLetter"/>
      <w:lvlText w:val="%8."/>
      <w:lvlJc w:val="left"/>
      <w:pPr>
        <w:ind w:left="5760" w:hanging="360"/>
      </w:pPr>
    </w:lvl>
    <w:lvl w:ilvl="8" w:tplc="D0CE030A" w:tentative="1">
      <w:start w:val="1"/>
      <w:numFmt w:val="lowerRoman"/>
      <w:lvlText w:val="%9."/>
      <w:lvlJc w:val="right"/>
      <w:pPr>
        <w:ind w:left="6480" w:hanging="180"/>
      </w:pPr>
    </w:lvl>
  </w:abstractNum>
  <w:abstractNum w:abstractNumId="37" w15:restartNumberingAfterBreak="0">
    <w:nsid w:val="51294F6E"/>
    <w:multiLevelType w:val="hybridMultilevel"/>
    <w:tmpl w:val="A05083E8"/>
    <w:lvl w:ilvl="0" w:tplc="9076614A">
      <w:start w:val="1"/>
      <w:numFmt w:val="decimal"/>
      <w:lvlText w:val="%1."/>
      <w:lvlJc w:val="left"/>
      <w:pPr>
        <w:ind w:left="360" w:hanging="360"/>
      </w:pPr>
      <w:rPr>
        <w:rFonts w:hint="default"/>
        <w:b/>
        <w:i w:val="0"/>
      </w:rPr>
    </w:lvl>
    <w:lvl w:ilvl="1" w:tplc="EFE23D70" w:tentative="1">
      <w:start w:val="1"/>
      <w:numFmt w:val="lowerLetter"/>
      <w:lvlText w:val="%2."/>
      <w:lvlJc w:val="left"/>
      <w:pPr>
        <w:ind w:left="1080" w:hanging="360"/>
      </w:pPr>
    </w:lvl>
    <w:lvl w:ilvl="2" w:tplc="75BA05D2" w:tentative="1">
      <w:start w:val="1"/>
      <w:numFmt w:val="lowerRoman"/>
      <w:lvlText w:val="%3."/>
      <w:lvlJc w:val="right"/>
      <w:pPr>
        <w:ind w:left="1800" w:hanging="180"/>
      </w:pPr>
    </w:lvl>
    <w:lvl w:ilvl="3" w:tplc="AC20F07E" w:tentative="1">
      <w:start w:val="1"/>
      <w:numFmt w:val="decimal"/>
      <w:lvlText w:val="%4."/>
      <w:lvlJc w:val="left"/>
      <w:pPr>
        <w:ind w:left="2520" w:hanging="360"/>
      </w:pPr>
    </w:lvl>
    <w:lvl w:ilvl="4" w:tplc="CCBCDBD0" w:tentative="1">
      <w:start w:val="1"/>
      <w:numFmt w:val="lowerLetter"/>
      <w:lvlText w:val="%5."/>
      <w:lvlJc w:val="left"/>
      <w:pPr>
        <w:ind w:left="3240" w:hanging="360"/>
      </w:pPr>
    </w:lvl>
    <w:lvl w:ilvl="5" w:tplc="590C80C8" w:tentative="1">
      <w:start w:val="1"/>
      <w:numFmt w:val="lowerRoman"/>
      <w:lvlText w:val="%6."/>
      <w:lvlJc w:val="right"/>
      <w:pPr>
        <w:ind w:left="3960" w:hanging="180"/>
      </w:pPr>
    </w:lvl>
    <w:lvl w:ilvl="6" w:tplc="1160CE0A" w:tentative="1">
      <w:start w:val="1"/>
      <w:numFmt w:val="decimal"/>
      <w:lvlText w:val="%7."/>
      <w:lvlJc w:val="left"/>
      <w:pPr>
        <w:ind w:left="4680" w:hanging="360"/>
      </w:pPr>
    </w:lvl>
    <w:lvl w:ilvl="7" w:tplc="F0CEAD6C" w:tentative="1">
      <w:start w:val="1"/>
      <w:numFmt w:val="lowerLetter"/>
      <w:lvlText w:val="%8."/>
      <w:lvlJc w:val="left"/>
      <w:pPr>
        <w:ind w:left="5400" w:hanging="360"/>
      </w:pPr>
    </w:lvl>
    <w:lvl w:ilvl="8" w:tplc="86247256" w:tentative="1">
      <w:start w:val="1"/>
      <w:numFmt w:val="lowerRoman"/>
      <w:lvlText w:val="%9."/>
      <w:lvlJc w:val="right"/>
      <w:pPr>
        <w:ind w:left="6120" w:hanging="180"/>
      </w:pPr>
    </w:lvl>
  </w:abstractNum>
  <w:abstractNum w:abstractNumId="38" w15:restartNumberingAfterBreak="0">
    <w:nsid w:val="5342639D"/>
    <w:multiLevelType w:val="hybridMultilevel"/>
    <w:tmpl w:val="F3D870FA"/>
    <w:lvl w:ilvl="0" w:tplc="9076614A">
      <w:start w:val="1"/>
      <w:numFmt w:val="decimal"/>
      <w:lvlText w:val="%1."/>
      <w:lvlJc w:val="left"/>
      <w:pPr>
        <w:ind w:left="360" w:hanging="360"/>
      </w:pPr>
      <w:rPr>
        <w:rFonts w:hint="default"/>
        <w:b/>
        <w:i w:val="0"/>
      </w:rPr>
    </w:lvl>
    <w:lvl w:ilvl="1" w:tplc="EFE23D70" w:tentative="1">
      <w:start w:val="1"/>
      <w:numFmt w:val="lowerLetter"/>
      <w:lvlText w:val="%2."/>
      <w:lvlJc w:val="left"/>
      <w:pPr>
        <w:ind w:left="1080" w:hanging="360"/>
      </w:pPr>
    </w:lvl>
    <w:lvl w:ilvl="2" w:tplc="75BA05D2" w:tentative="1">
      <w:start w:val="1"/>
      <w:numFmt w:val="lowerRoman"/>
      <w:lvlText w:val="%3."/>
      <w:lvlJc w:val="right"/>
      <w:pPr>
        <w:ind w:left="1800" w:hanging="180"/>
      </w:pPr>
    </w:lvl>
    <w:lvl w:ilvl="3" w:tplc="AC20F07E" w:tentative="1">
      <w:start w:val="1"/>
      <w:numFmt w:val="decimal"/>
      <w:lvlText w:val="%4."/>
      <w:lvlJc w:val="left"/>
      <w:pPr>
        <w:ind w:left="2520" w:hanging="360"/>
      </w:pPr>
    </w:lvl>
    <w:lvl w:ilvl="4" w:tplc="CCBCDBD0" w:tentative="1">
      <w:start w:val="1"/>
      <w:numFmt w:val="lowerLetter"/>
      <w:lvlText w:val="%5."/>
      <w:lvlJc w:val="left"/>
      <w:pPr>
        <w:ind w:left="3240" w:hanging="360"/>
      </w:pPr>
    </w:lvl>
    <w:lvl w:ilvl="5" w:tplc="590C80C8" w:tentative="1">
      <w:start w:val="1"/>
      <w:numFmt w:val="lowerRoman"/>
      <w:lvlText w:val="%6."/>
      <w:lvlJc w:val="right"/>
      <w:pPr>
        <w:ind w:left="3960" w:hanging="180"/>
      </w:pPr>
    </w:lvl>
    <w:lvl w:ilvl="6" w:tplc="1160CE0A" w:tentative="1">
      <w:start w:val="1"/>
      <w:numFmt w:val="decimal"/>
      <w:lvlText w:val="%7."/>
      <w:lvlJc w:val="left"/>
      <w:pPr>
        <w:ind w:left="4680" w:hanging="360"/>
      </w:pPr>
    </w:lvl>
    <w:lvl w:ilvl="7" w:tplc="F0CEAD6C" w:tentative="1">
      <w:start w:val="1"/>
      <w:numFmt w:val="lowerLetter"/>
      <w:lvlText w:val="%8."/>
      <w:lvlJc w:val="left"/>
      <w:pPr>
        <w:ind w:left="5400" w:hanging="360"/>
      </w:pPr>
    </w:lvl>
    <w:lvl w:ilvl="8" w:tplc="86247256" w:tentative="1">
      <w:start w:val="1"/>
      <w:numFmt w:val="lowerRoman"/>
      <w:lvlText w:val="%9."/>
      <w:lvlJc w:val="right"/>
      <w:pPr>
        <w:ind w:left="6120" w:hanging="180"/>
      </w:pPr>
    </w:lvl>
  </w:abstractNum>
  <w:abstractNum w:abstractNumId="39" w15:restartNumberingAfterBreak="0">
    <w:nsid w:val="5BF93368"/>
    <w:multiLevelType w:val="hybridMultilevel"/>
    <w:tmpl w:val="5F3CF9F6"/>
    <w:lvl w:ilvl="0" w:tplc="9A92802C">
      <w:start w:val="1"/>
      <w:numFmt w:val="decimal"/>
      <w:lvlText w:val="%1."/>
      <w:lvlJc w:val="left"/>
      <w:pPr>
        <w:ind w:left="360" w:hanging="360"/>
      </w:pPr>
      <w:rPr>
        <w:rFonts w:hint="default"/>
        <w:b/>
        <w:i w:val="0"/>
      </w:rPr>
    </w:lvl>
    <w:lvl w:ilvl="1" w:tplc="7FBA7A60" w:tentative="1">
      <w:start w:val="1"/>
      <w:numFmt w:val="lowerLetter"/>
      <w:lvlText w:val="%2."/>
      <w:lvlJc w:val="left"/>
      <w:pPr>
        <w:ind w:left="1080" w:hanging="360"/>
      </w:pPr>
    </w:lvl>
    <w:lvl w:ilvl="2" w:tplc="30D4A82A" w:tentative="1">
      <w:start w:val="1"/>
      <w:numFmt w:val="lowerRoman"/>
      <w:lvlText w:val="%3."/>
      <w:lvlJc w:val="right"/>
      <w:pPr>
        <w:ind w:left="1800" w:hanging="180"/>
      </w:pPr>
    </w:lvl>
    <w:lvl w:ilvl="3" w:tplc="054A1FB8" w:tentative="1">
      <w:start w:val="1"/>
      <w:numFmt w:val="decimal"/>
      <w:lvlText w:val="%4."/>
      <w:lvlJc w:val="left"/>
      <w:pPr>
        <w:ind w:left="2520" w:hanging="360"/>
      </w:pPr>
    </w:lvl>
    <w:lvl w:ilvl="4" w:tplc="2792777C" w:tentative="1">
      <w:start w:val="1"/>
      <w:numFmt w:val="lowerLetter"/>
      <w:lvlText w:val="%5."/>
      <w:lvlJc w:val="left"/>
      <w:pPr>
        <w:ind w:left="3240" w:hanging="360"/>
      </w:pPr>
    </w:lvl>
    <w:lvl w:ilvl="5" w:tplc="704233EE" w:tentative="1">
      <w:start w:val="1"/>
      <w:numFmt w:val="lowerRoman"/>
      <w:lvlText w:val="%6."/>
      <w:lvlJc w:val="right"/>
      <w:pPr>
        <w:ind w:left="3960" w:hanging="180"/>
      </w:pPr>
    </w:lvl>
    <w:lvl w:ilvl="6" w:tplc="9886CF8E" w:tentative="1">
      <w:start w:val="1"/>
      <w:numFmt w:val="decimal"/>
      <w:lvlText w:val="%7."/>
      <w:lvlJc w:val="left"/>
      <w:pPr>
        <w:ind w:left="4680" w:hanging="360"/>
      </w:pPr>
    </w:lvl>
    <w:lvl w:ilvl="7" w:tplc="32F44352" w:tentative="1">
      <w:start w:val="1"/>
      <w:numFmt w:val="lowerLetter"/>
      <w:lvlText w:val="%8."/>
      <w:lvlJc w:val="left"/>
      <w:pPr>
        <w:ind w:left="5400" w:hanging="360"/>
      </w:pPr>
    </w:lvl>
    <w:lvl w:ilvl="8" w:tplc="1ABAC64A" w:tentative="1">
      <w:start w:val="1"/>
      <w:numFmt w:val="lowerRoman"/>
      <w:lvlText w:val="%9."/>
      <w:lvlJc w:val="right"/>
      <w:pPr>
        <w:ind w:left="6120" w:hanging="180"/>
      </w:pPr>
    </w:lvl>
  </w:abstractNum>
  <w:abstractNum w:abstractNumId="40" w15:restartNumberingAfterBreak="0">
    <w:nsid w:val="64E44EAC"/>
    <w:multiLevelType w:val="hybridMultilevel"/>
    <w:tmpl w:val="A718B556"/>
    <w:lvl w:ilvl="0" w:tplc="8F52DA28">
      <w:start w:val="1"/>
      <w:numFmt w:val="bullet"/>
      <w:lvlText w:val=""/>
      <w:lvlJc w:val="left"/>
      <w:pPr>
        <w:ind w:left="720" w:hanging="360"/>
      </w:pPr>
      <w:rPr>
        <w:rFonts w:ascii="Symbol" w:hAnsi="Symbol" w:hint="default"/>
      </w:rPr>
    </w:lvl>
    <w:lvl w:ilvl="1" w:tplc="F32454F0" w:tentative="1">
      <w:start w:val="1"/>
      <w:numFmt w:val="bullet"/>
      <w:lvlText w:val="o"/>
      <w:lvlJc w:val="left"/>
      <w:pPr>
        <w:ind w:left="1440" w:hanging="360"/>
      </w:pPr>
      <w:rPr>
        <w:rFonts w:ascii="Courier New" w:hAnsi="Courier New" w:cs="Courier New" w:hint="default"/>
      </w:rPr>
    </w:lvl>
    <w:lvl w:ilvl="2" w:tplc="F4D4349A" w:tentative="1">
      <w:start w:val="1"/>
      <w:numFmt w:val="bullet"/>
      <w:lvlText w:val=""/>
      <w:lvlJc w:val="left"/>
      <w:pPr>
        <w:ind w:left="2160" w:hanging="360"/>
      </w:pPr>
      <w:rPr>
        <w:rFonts w:ascii="Wingdings" w:hAnsi="Wingdings" w:hint="default"/>
      </w:rPr>
    </w:lvl>
    <w:lvl w:ilvl="3" w:tplc="55FC0C2E" w:tentative="1">
      <w:start w:val="1"/>
      <w:numFmt w:val="bullet"/>
      <w:lvlText w:val=""/>
      <w:lvlJc w:val="left"/>
      <w:pPr>
        <w:ind w:left="2880" w:hanging="360"/>
      </w:pPr>
      <w:rPr>
        <w:rFonts w:ascii="Symbol" w:hAnsi="Symbol" w:hint="default"/>
      </w:rPr>
    </w:lvl>
    <w:lvl w:ilvl="4" w:tplc="86F6131C" w:tentative="1">
      <w:start w:val="1"/>
      <w:numFmt w:val="bullet"/>
      <w:lvlText w:val="o"/>
      <w:lvlJc w:val="left"/>
      <w:pPr>
        <w:ind w:left="3600" w:hanging="360"/>
      </w:pPr>
      <w:rPr>
        <w:rFonts w:ascii="Courier New" w:hAnsi="Courier New" w:cs="Courier New" w:hint="default"/>
      </w:rPr>
    </w:lvl>
    <w:lvl w:ilvl="5" w:tplc="93DA8536" w:tentative="1">
      <w:start w:val="1"/>
      <w:numFmt w:val="bullet"/>
      <w:lvlText w:val=""/>
      <w:lvlJc w:val="left"/>
      <w:pPr>
        <w:ind w:left="4320" w:hanging="360"/>
      </w:pPr>
      <w:rPr>
        <w:rFonts w:ascii="Wingdings" w:hAnsi="Wingdings" w:hint="default"/>
      </w:rPr>
    </w:lvl>
    <w:lvl w:ilvl="6" w:tplc="E806D79A" w:tentative="1">
      <w:start w:val="1"/>
      <w:numFmt w:val="bullet"/>
      <w:lvlText w:val=""/>
      <w:lvlJc w:val="left"/>
      <w:pPr>
        <w:ind w:left="5040" w:hanging="360"/>
      </w:pPr>
      <w:rPr>
        <w:rFonts w:ascii="Symbol" w:hAnsi="Symbol" w:hint="default"/>
      </w:rPr>
    </w:lvl>
    <w:lvl w:ilvl="7" w:tplc="C54A237C" w:tentative="1">
      <w:start w:val="1"/>
      <w:numFmt w:val="bullet"/>
      <w:lvlText w:val="o"/>
      <w:lvlJc w:val="left"/>
      <w:pPr>
        <w:ind w:left="5760" w:hanging="360"/>
      </w:pPr>
      <w:rPr>
        <w:rFonts w:ascii="Courier New" w:hAnsi="Courier New" w:cs="Courier New" w:hint="default"/>
      </w:rPr>
    </w:lvl>
    <w:lvl w:ilvl="8" w:tplc="A98837C6" w:tentative="1">
      <w:start w:val="1"/>
      <w:numFmt w:val="bullet"/>
      <w:lvlText w:val=""/>
      <w:lvlJc w:val="left"/>
      <w:pPr>
        <w:ind w:left="6480" w:hanging="360"/>
      </w:pPr>
      <w:rPr>
        <w:rFonts w:ascii="Wingdings" w:hAnsi="Wingdings" w:hint="default"/>
      </w:rPr>
    </w:lvl>
  </w:abstractNum>
  <w:abstractNum w:abstractNumId="41" w15:restartNumberingAfterBreak="0">
    <w:nsid w:val="6E366CF9"/>
    <w:multiLevelType w:val="hybridMultilevel"/>
    <w:tmpl w:val="6644AF8C"/>
    <w:lvl w:ilvl="0" w:tplc="ABD457A4">
      <w:start w:val="1"/>
      <w:numFmt w:val="decimal"/>
      <w:lvlText w:val="%1."/>
      <w:lvlJc w:val="left"/>
      <w:pPr>
        <w:ind w:left="360" w:hanging="360"/>
      </w:pPr>
      <w:rPr>
        <w:rFonts w:hint="default"/>
        <w:b/>
        <w:i w:val="0"/>
      </w:rPr>
    </w:lvl>
    <w:lvl w:ilvl="1" w:tplc="8946D4B2" w:tentative="1">
      <w:start w:val="1"/>
      <w:numFmt w:val="lowerLetter"/>
      <w:lvlText w:val="%2."/>
      <w:lvlJc w:val="left"/>
      <w:pPr>
        <w:ind w:left="1080" w:hanging="360"/>
      </w:pPr>
    </w:lvl>
    <w:lvl w:ilvl="2" w:tplc="6B4A4DBA" w:tentative="1">
      <w:start w:val="1"/>
      <w:numFmt w:val="lowerRoman"/>
      <w:lvlText w:val="%3."/>
      <w:lvlJc w:val="right"/>
      <w:pPr>
        <w:ind w:left="1800" w:hanging="180"/>
      </w:pPr>
    </w:lvl>
    <w:lvl w:ilvl="3" w:tplc="72081A44" w:tentative="1">
      <w:start w:val="1"/>
      <w:numFmt w:val="decimal"/>
      <w:lvlText w:val="%4."/>
      <w:lvlJc w:val="left"/>
      <w:pPr>
        <w:ind w:left="2520" w:hanging="360"/>
      </w:pPr>
    </w:lvl>
    <w:lvl w:ilvl="4" w:tplc="29760CB8" w:tentative="1">
      <w:start w:val="1"/>
      <w:numFmt w:val="lowerLetter"/>
      <w:lvlText w:val="%5."/>
      <w:lvlJc w:val="left"/>
      <w:pPr>
        <w:ind w:left="3240" w:hanging="360"/>
      </w:pPr>
    </w:lvl>
    <w:lvl w:ilvl="5" w:tplc="6CB83C20" w:tentative="1">
      <w:start w:val="1"/>
      <w:numFmt w:val="lowerRoman"/>
      <w:lvlText w:val="%6."/>
      <w:lvlJc w:val="right"/>
      <w:pPr>
        <w:ind w:left="3960" w:hanging="180"/>
      </w:pPr>
    </w:lvl>
    <w:lvl w:ilvl="6" w:tplc="EC9A7FE4" w:tentative="1">
      <w:start w:val="1"/>
      <w:numFmt w:val="decimal"/>
      <w:lvlText w:val="%7."/>
      <w:lvlJc w:val="left"/>
      <w:pPr>
        <w:ind w:left="4680" w:hanging="360"/>
      </w:pPr>
    </w:lvl>
    <w:lvl w:ilvl="7" w:tplc="E2EE459E" w:tentative="1">
      <w:start w:val="1"/>
      <w:numFmt w:val="lowerLetter"/>
      <w:lvlText w:val="%8."/>
      <w:lvlJc w:val="left"/>
      <w:pPr>
        <w:ind w:left="5400" w:hanging="360"/>
      </w:pPr>
    </w:lvl>
    <w:lvl w:ilvl="8" w:tplc="33829328" w:tentative="1">
      <w:start w:val="1"/>
      <w:numFmt w:val="lowerRoman"/>
      <w:lvlText w:val="%9."/>
      <w:lvlJc w:val="right"/>
      <w:pPr>
        <w:ind w:left="6120" w:hanging="180"/>
      </w:pPr>
    </w:lvl>
  </w:abstractNum>
  <w:abstractNum w:abstractNumId="42" w15:restartNumberingAfterBreak="0">
    <w:nsid w:val="6ED24A4E"/>
    <w:multiLevelType w:val="hybridMultilevel"/>
    <w:tmpl w:val="59A21126"/>
    <w:lvl w:ilvl="0" w:tplc="92F8DA42">
      <w:start w:val="1"/>
      <w:numFmt w:val="decimal"/>
      <w:lvlText w:val="%1."/>
      <w:lvlJc w:val="left"/>
      <w:pPr>
        <w:ind w:left="360" w:hanging="360"/>
      </w:pPr>
      <w:rPr>
        <w:rFonts w:hint="default"/>
        <w:b/>
        <w:i w:val="0"/>
      </w:rPr>
    </w:lvl>
    <w:lvl w:ilvl="1" w:tplc="CAD28062" w:tentative="1">
      <w:start w:val="1"/>
      <w:numFmt w:val="lowerLetter"/>
      <w:lvlText w:val="%2."/>
      <w:lvlJc w:val="left"/>
      <w:pPr>
        <w:ind w:left="1080" w:hanging="360"/>
      </w:pPr>
    </w:lvl>
    <w:lvl w:ilvl="2" w:tplc="A0E871B2" w:tentative="1">
      <w:start w:val="1"/>
      <w:numFmt w:val="lowerRoman"/>
      <w:lvlText w:val="%3."/>
      <w:lvlJc w:val="right"/>
      <w:pPr>
        <w:ind w:left="1800" w:hanging="180"/>
      </w:pPr>
    </w:lvl>
    <w:lvl w:ilvl="3" w:tplc="240653D8" w:tentative="1">
      <w:start w:val="1"/>
      <w:numFmt w:val="decimal"/>
      <w:lvlText w:val="%4."/>
      <w:lvlJc w:val="left"/>
      <w:pPr>
        <w:ind w:left="2520" w:hanging="360"/>
      </w:pPr>
    </w:lvl>
    <w:lvl w:ilvl="4" w:tplc="08AE62FC" w:tentative="1">
      <w:start w:val="1"/>
      <w:numFmt w:val="lowerLetter"/>
      <w:lvlText w:val="%5."/>
      <w:lvlJc w:val="left"/>
      <w:pPr>
        <w:ind w:left="3240" w:hanging="360"/>
      </w:pPr>
    </w:lvl>
    <w:lvl w:ilvl="5" w:tplc="E3F0FEB0" w:tentative="1">
      <w:start w:val="1"/>
      <w:numFmt w:val="lowerRoman"/>
      <w:lvlText w:val="%6."/>
      <w:lvlJc w:val="right"/>
      <w:pPr>
        <w:ind w:left="3960" w:hanging="180"/>
      </w:pPr>
    </w:lvl>
    <w:lvl w:ilvl="6" w:tplc="477832C0" w:tentative="1">
      <w:start w:val="1"/>
      <w:numFmt w:val="decimal"/>
      <w:lvlText w:val="%7."/>
      <w:lvlJc w:val="left"/>
      <w:pPr>
        <w:ind w:left="4680" w:hanging="360"/>
      </w:pPr>
    </w:lvl>
    <w:lvl w:ilvl="7" w:tplc="5E463434" w:tentative="1">
      <w:start w:val="1"/>
      <w:numFmt w:val="lowerLetter"/>
      <w:lvlText w:val="%8."/>
      <w:lvlJc w:val="left"/>
      <w:pPr>
        <w:ind w:left="5400" w:hanging="360"/>
      </w:pPr>
    </w:lvl>
    <w:lvl w:ilvl="8" w:tplc="364EB4EC" w:tentative="1">
      <w:start w:val="1"/>
      <w:numFmt w:val="lowerRoman"/>
      <w:lvlText w:val="%9."/>
      <w:lvlJc w:val="right"/>
      <w:pPr>
        <w:ind w:left="6120" w:hanging="180"/>
      </w:pPr>
    </w:lvl>
  </w:abstractNum>
  <w:abstractNum w:abstractNumId="43" w15:restartNumberingAfterBreak="0">
    <w:nsid w:val="6F9337D0"/>
    <w:multiLevelType w:val="hybridMultilevel"/>
    <w:tmpl w:val="B6C885E6"/>
    <w:lvl w:ilvl="0" w:tplc="96523B92">
      <w:start w:val="1"/>
      <w:numFmt w:val="bullet"/>
      <w:lvlText w:val=""/>
      <w:lvlJc w:val="left"/>
      <w:pPr>
        <w:tabs>
          <w:tab w:val="num" w:pos="720"/>
        </w:tabs>
        <w:ind w:left="720" w:hanging="360"/>
      </w:pPr>
      <w:rPr>
        <w:rFonts w:ascii="Symbol" w:hAnsi="Symbol" w:hint="default"/>
      </w:rPr>
    </w:lvl>
    <w:lvl w:ilvl="1" w:tplc="B1721786" w:tentative="1">
      <w:start w:val="1"/>
      <w:numFmt w:val="bullet"/>
      <w:lvlText w:val="o"/>
      <w:lvlJc w:val="left"/>
      <w:pPr>
        <w:tabs>
          <w:tab w:val="num" w:pos="1440"/>
        </w:tabs>
        <w:ind w:left="1440" w:hanging="360"/>
      </w:pPr>
      <w:rPr>
        <w:rFonts w:ascii="Courier New" w:hAnsi="Courier New" w:cs="Courier New" w:hint="default"/>
      </w:rPr>
    </w:lvl>
    <w:lvl w:ilvl="2" w:tplc="EDCAE034" w:tentative="1">
      <w:start w:val="1"/>
      <w:numFmt w:val="bullet"/>
      <w:lvlText w:val=""/>
      <w:lvlJc w:val="left"/>
      <w:pPr>
        <w:tabs>
          <w:tab w:val="num" w:pos="2160"/>
        </w:tabs>
        <w:ind w:left="2160" w:hanging="360"/>
      </w:pPr>
      <w:rPr>
        <w:rFonts w:ascii="Wingdings" w:hAnsi="Wingdings" w:hint="default"/>
      </w:rPr>
    </w:lvl>
    <w:lvl w:ilvl="3" w:tplc="D6CCC8AC" w:tentative="1">
      <w:start w:val="1"/>
      <w:numFmt w:val="bullet"/>
      <w:lvlText w:val=""/>
      <w:lvlJc w:val="left"/>
      <w:pPr>
        <w:tabs>
          <w:tab w:val="num" w:pos="2880"/>
        </w:tabs>
        <w:ind w:left="2880" w:hanging="360"/>
      </w:pPr>
      <w:rPr>
        <w:rFonts w:ascii="Symbol" w:hAnsi="Symbol" w:hint="default"/>
      </w:rPr>
    </w:lvl>
    <w:lvl w:ilvl="4" w:tplc="1E26213E" w:tentative="1">
      <w:start w:val="1"/>
      <w:numFmt w:val="bullet"/>
      <w:lvlText w:val="o"/>
      <w:lvlJc w:val="left"/>
      <w:pPr>
        <w:tabs>
          <w:tab w:val="num" w:pos="3600"/>
        </w:tabs>
        <w:ind w:left="3600" w:hanging="360"/>
      </w:pPr>
      <w:rPr>
        <w:rFonts w:ascii="Courier New" w:hAnsi="Courier New" w:cs="Courier New" w:hint="default"/>
      </w:rPr>
    </w:lvl>
    <w:lvl w:ilvl="5" w:tplc="CA6ACC90" w:tentative="1">
      <w:start w:val="1"/>
      <w:numFmt w:val="bullet"/>
      <w:lvlText w:val=""/>
      <w:lvlJc w:val="left"/>
      <w:pPr>
        <w:tabs>
          <w:tab w:val="num" w:pos="4320"/>
        </w:tabs>
        <w:ind w:left="4320" w:hanging="360"/>
      </w:pPr>
      <w:rPr>
        <w:rFonts w:ascii="Wingdings" w:hAnsi="Wingdings" w:hint="default"/>
      </w:rPr>
    </w:lvl>
    <w:lvl w:ilvl="6" w:tplc="56846458" w:tentative="1">
      <w:start w:val="1"/>
      <w:numFmt w:val="bullet"/>
      <w:lvlText w:val=""/>
      <w:lvlJc w:val="left"/>
      <w:pPr>
        <w:tabs>
          <w:tab w:val="num" w:pos="5040"/>
        </w:tabs>
        <w:ind w:left="5040" w:hanging="360"/>
      </w:pPr>
      <w:rPr>
        <w:rFonts w:ascii="Symbol" w:hAnsi="Symbol" w:hint="default"/>
      </w:rPr>
    </w:lvl>
    <w:lvl w:ilvl="7" w:tplc="EBE8C576" w:tentative="1">
      <w:start w:val="1"/>
      <w:numFmt w:val="bullet"/>
      <w:lvlText w:val="o"/>
      <w:lvlJc w:val="left"/>
      <w:pPr>
        <w:tabs>
          <w:tab w:val="num" w:pos="5760"/>
        </w:tabs>
        <w:ind w:left="5760" w:hanging="360"/>
      </w:pPr>
      <w:rPr>
        <w:rFonts w:ascii="Courier New" w:hAnsi="Courier New" w:cs="Courier New" w:hint="default"/>
      </w:rPr>
    </w:lvl>
    <w:lvl w:ilvl="8" w:tplc="C716196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501429"/>
    <w:multiLevelType w:val="hybridMultilevel"/>
    <w:tmpl w:val="5F3CF9F6"/>
    <w:lvl w:ilvl="0" w:tplc="9A92802C">
      <w:start w:val="1"/>
      <w:numFmt w:val="decimal"/>
      <w:lvlText w:val="%1."/>
      <w:lvlJc w:val="left"/>
      <w:pPr>
        <w:ind w:left="720" w:hanging="360"/>
      </w:pPr>
      <w:rPr>
        <w:rFonts w:hint="default"/>
        <w:b/>
        <w:i w:val="0"/>
      </w:rPr>
    </w:lvl>
    <w:lvl w:ilvl="1" w:tplc="7FBA7A60" w:tentative="1">
      <w:start w:val="1"/>
      <w:numFmt w:val="lowerLetter"/>
      <w:lvlText w:val="%2."/>
      <w:lvlJc w:val="left"/>
      <w:pPr>
        <w:ind w:left="1440" w:hanging="360"/>
      </w:pPr>
    </w:lvl>
    <w:lvl w:ilvl="2" w:tplc="30D4A82A" w:tentative="1">
      <w:start w:val="1"/>
      <w:numFmt w:val="lowerRoman"/>
      <w:lvlText w:val="%3."/>
      <w:lvlJc w:val="right"/>
      <w:pPr>
        <w:ind w:left="2160" w:hanging="180"/>
      </w:pPr>
    </w:lvl>
    <w:lvl w:ilvl="3" w:tplc="054A1FB8" w:tentative="1">
      <w:start w:val="1"/>
      <w:numFmt w:val="decimal"/>
      <w:lvlText w:val="%4."/>
      <w:lvlJc w:val="left"/>
      <w:pPr>
        <w:ind w:left="2880" w:hanging="360"/>
      </w:pPr>
    </w:lvl>
    <w:lvl w:ilvl="4" w:tplc="2792777C" w:tentative="1">
      <w:start w:val="1"/>
      <w:numFmt w:val="lowerLetter"/>
      <w:lvlText w:val="%5."/>
      <w:lvlJc w:val="left"/>
      <w:pPr>
        <w:ind w:left="3600" w:hanging="360"/>
      </w:pPr>
    </w:lvl>
    <w:lvl w:ilvl="5" w:tplc="704233EE" w:tentative="1">
      <w:start w:val="1"/>
      <w:numFmt w:val="lowerRoman"/>
      <w:lvlText w:val="%6."/>
      <w:lvlJc w:val="right"/>
      <w:pPr>
        <w:ind w:left="4320" w:hanging="180"/>
      </w:pPr>
    </w:lvl>
    <w:lvl w:ilvl="6" w:tplc="9886CF8E" w:tentative="1">
      <w:start w:val="1"/>
      <w:numFmt w:val="decimal"/>
      <w:lvlText w:val="%7."/>
      <w:lvlJc w:val="left"/>
      <w:pPr>
        <w:ind w:left="5040" w:hanging="360"/>
      </w:pPr>
    </w:lvl>
    <w:lvl w:ilvl="7" w:tplc="32F44352" w:tentative="1">
      <w:start w:val="1"/>
      <w:numFmt w:val="lowerLetter"/>
      <w:lvlText w:val="%8."/>
      <w:lvlJc w:val="left"/>
      <w:pPr>
        <w:ind w:left="5760" w:hanging="360"/>
      </w:pPr>
    </w:lvl>
    <w:lvl w:ilvl="8" w:tplc="1ABAC64A" w:tentative="1">
      <w:start w:val="1"/>
      <w:numFmt w:val="lowerRoman"/>
      <w:lvlText w:val="%9."/>
      <w:lvlJc w:val="right"/>
      <w:pPr>
        <w:ind w:left="6480" w:hanging="180"/>
      </w:pPr>
    </w:lvl>
  </w:abstractNum>
  <w:num w:numId="1" w16cid:durableId="951010378">
    <w:abstractNumId w:val="10"/>
    <w:lvlOverride w:ilvl="0">
      <w:lvl w:ilvl="0">
        <w:start w:val="1"/>
        <w:numFmt w:val="bullet"/>
        <w:lvlText w:val="-"/>
        <w:legacy w:legacy="1" w:legacySpace="0" w:legacyIndent="360"/>
        <w:lvlJc w:val="left"/>
        <w:pPr>
          <w:ind w:left="360" w:hanging="360"/>
        </w:pPr>
        <w:rPr>
          <w:b w:val="0"/>
        </w:rPr>
      </w:lvl>
    </w:lvlOverride>
  </w:num>
  <w:num w:numId="2" w16cid:durableId="335544648">
    <w:abstractNumId w:val="10"/>
    <w:lvlOverride w:ilvl="0">
      <w:lvl w:ilvl="0">
        <w:start w:val="1"/>
        <w:numFmt w:val="bullet"/>
        <w:lvlText w:val="-"/>
        <w:legacy w:legacy="1" w:legacySpace="0" w:legacyIndent="360"/>
        <w:lvlJc w:val="left"/>
        <w:pPr>
          <w:ind w:left="360" w:hanging="360"/>
        </w:pPr>
      </w:lvl>
    </w:lvlOverride>
  </w:num>
  <w:num w:numId="3" w16cid:durableId="1234656338">
    <w:abstractNumId w:val="43"/>
  </w:num>
  <w:num w:numId="4" w16cid:durableId="1726565724">
    <w:abstractNumId w:val="40"/>
  </w:num>
  <w:num w:numId="5" w16cid:durableId="1218740028">
    <w:abstractNumId w:val="16"/>
  </w:num>
  <w:num w:numId="6" w16cid:durableId="1623805926">
    <w:abstractNumId w:val="12"/>
  </w:num>
  <w:num w:numId="7" w16cid:durableId="770397997">
    <w:abstractNumId w:val="17"/>
  </w:num>
  <w:num w:numId="8" w16cid:durableId="2007704312">
    <w:abstractNumId w:val="26"/>
  </w:num>
  <w:num w:numId="9" w16cid:durableId="2026205498">
    <w:abstractNumId w:val="20"/>
  </w:num>
  <w:num w:numId="10" w16cid:durableId="1024987742">
    <w:abstractNumId w:val="34"/>
  </w:num>
  <w:num w:numId="11" w16cid:durableId="735394253">
    <w:abstractNumId w:val="25"/>
  </w:num>
  <w:num w:numId="12" w16cid:durableId="1633558130">
    <w:abstractNumId w:val="31"/>
  </w:num>
  <w:num w:numId="13" w16cid:durableId="792942052">
    <w:abstractNumId w:val="29"/>
  </w:num>
  <w:num w:numId="14" w16cid:durableId="584000642">
    <w:abstractNumId w:val="22"/>
  </w:num>
  <w:num w:numId="15" w16cid:durableId="1424230331">
    <w:abstractNumId w:val="32"/>
  </w:num>
  <w:num w:numId="16" w16cid:durableId="1401295710">
    <w:abstractNumId w:val="36"/>
  </w:num>
  <w:num w:numId="17" w16cid:durableId="1172064077">
    <w:abstractNumId w:val="18"/>
  </w:num>
  <w:num w:numId="18" w16cid:durableId="869992525">
    <w:abstractNumId w:val="33"/>
  </w:num>
  <w:num w:numId="19" w16cid:durableId="516848630">
    <w:abstractNumId w:val="14"/>
  </w:num>
  <w:num w:numId="20" w16cid:durableId="2056541917">
    <w:abstractNumId w:val="44"/>
  </w:num>
  <w:num w:numId="21" w16cid:durableId="1052919848">
    <w:abstractNumId w:val="13"/>
  </w:num>
  <w:num w:numId="22" w16cid:durableId="1671446303">
    <w:abstractNumId w:val="20"/>
  </w:num>
  <w:num w:numId="23" w16cid:durableId="1015306551">
    <w:abstractNumId w:val="20"/>
  </w:num>
  <w:num w:numId="24" w16cid:durableId="1587576257">
    <w:abstractNumId w:val="20"/>
  </w:num>
  <w:num w:numId="25" w16cid:durableId="317274661">
    <w:abstractNumId w:val="21"/>
  </w:num>
  <w:num w:numId="26" w16cid:durableId="228541893">
    <w:abstractNumId w:val="37"/>
  </w:num>
  <w:num w:numId="27" w16cid:durableId="1276517212">
    <w:abstractNumId w:val="23"/>
  </w:num>
  <w:num w:numId="28" w16cid:durableId="1550067294">
    <w:abstractNumId w:val="9"/>
  </w:num>
  <w:num w:numId="29" w16cid:durableId="1385056639">
    <w:abstractNumId w:val="7"/>
  </w:num>
  <w:num w:numId="30" w16cid:durableId="488713959">
    <w:abstractNumId w:val="6"/>
  </w:num>
  <w:num w:numId="31" w16cid:durableId="246695443">
    <w:abstractNumId w:val="5"/>
  </w:num>
  <w:num w:numId="32" w16cid:durableId="1767537184">
    <w:abstractNumId w:val="4"/>
  </w:num>
  <w:num w:numId="33" w16cid:durableId="811868592">
    <w:abstractNumId w:val="8"/>
  </w:num>
  <w:num w:numId="34" w16cid:durableId="1994750091">
    <w:abstractNumId w:val="3"/>
  </w:num>
  <w:num w:numId="35" w16cid:durableId="947808721">
    <w:abstractNumId w:val="2"/>
  </w:num>
  <w:num w:numId="36" w16cid:durableId="1044141881">
    <w:abstractNumId w:val="1"/>
  </w:num>
  <w:num w:numId="37" w16cid:durableId="2050104920">
    <w:abstractNumId w:val="0"/>
  </w:num>
  <w:num w:numId="38" w16cid:durableId="79067770">
    <w:abstractNumId w:val="39"/>
  </w:num>
  <w:num w:numId="39" w16cid:durableId="1257330428">
    <w:abstractNumId w:val="28"/>
  </w:num>
  <w:num w:numId="40" w16cid:durableId="1586450446">
    <w:abstractNumId w:val="27"/>
  </w:num>
  <w:num w:numId="41" w16cid:durableId="2083675106">
    <w:abstractNumId w:val="19"/>
  </w:num>
  <w:num w:numId="42" w16cid:durableId="1243876580">
    <w:abstractNumId w:val="30"/>
  </w:num>
  <w:num w:numId="43" w16cid:durableId="1822502201">
    <w:abstractNumId w:val="35"/>
  </w:num>
  <w:num w:numId="44" w16cid:durableId="1736077190">
    <w:abstractNumId w:val="38"/>
  </w:num>
  <w:num w:numId="45" w16cid:durableId="711539806">
    <w:abstractNumId w:val="41"/>
  </w:num>
  <w:num w:numId="46" w16cid:durableId="594217612">
    <w:abstractNumId w:val="15"/>
  </w:num>
  <w:num w:numId="47" w16cid:durableId="2128696850">
    <w:abstractNumId w:val="42"/>
  </w:num>
  <w:num w:numId="48" w16cid:durableId="609748229">
    <w:abstractNumId w:val="24"/>
  </w:num>
  <w:num w:numId="49" w16cid:durableId="824004741">
    <w:abstractNumId w:val="11"/>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ba, Caroline">
    <w15:presenceInfo w15:providerId="AD" w15:userId="S::c.alba@paion.com::6777fa59-a1e4-453b-8640-0bb3040ff616"/>
  </w15:person>
  <w15:person w15:author="Author">
    <w15:presenceInfo w15:providerId="None" w15:userId="Author"/>
  </w15:person>
  <w15:person w15:author="Donsbach, Martin">
    <w15:presenceInfo w15:providerId="AD" w15:userId="S::m.donsbach@paion.com::e71e04e1-b611-4a28-99e6-824dd774ea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Registered" w:val="-1"/>
    <w:docVar w:name="Version" w:val="0"/>
  </w:docVars>
  <w:rsids>
    <w:rsidRoot w:val="007B2CB1"/>
    <w:rsid w:val="00226D7C"/>
    <w:rsid w:val="00266A7B"/>
    <w:rsid w:val="00317F4E"/>
    <w:rsid w:val="003944C8"/>
    <w:rsid w:val="003F50A1"/>
    <w:rsid w:val="004C0F38"/>
    <w:rsid w:val="005F668C"/>
    <w:rsid w:val="00696F2E"/>
    <w:rsid w:val="006F64F9"/>
    <w:rsid w:val="00721219"/>
    <w:rsid w:val="007B2CB1"/>
    <w:rsid w:val="007E5912"/>
    <w:rsid w:val="0097281C"/>
    <w:rsid w:val="009D521B"/>
    <w:rsid w:val="009D559A"/>
    <w:rsid w:val="009F0C99"/>
    <w:rsid w:val="00AD207A"/>
    <w:rsid w:val="00BF6585"/>
    <w:rsid w:val="00C9400F"/>
    <w:rsid w:val="00D40E4D"/>
    <w:rsid w:val="00DE6A8B"/>
    <w:rsid w:val="00E50556"/>
    <w:rsid w:val="00FB1CC9"/>
    <w:rsid w:val="08673A64"/>
    <w:rsid w:val="5E4F7D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651740"/>
  <w15:docId w15:val="{87B5A964-4312-4C84-8B0C-757E3D5FA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lt-LT"/>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rPr>
  </w:style>
  <w:style w:type="paragraph" w:styleId="Heading1">
    <w:name w:val="heading 1"/>
    <w:basedOn w:val="ListParagraph"/>
    <w:next w:val="Normal"/>
    <w:link w:val="Heading1Char"/>
    <w:qFormat/>
    <w:pPr>
      <w:keepNext/>
      <w:widowControl w:val="0"/>
      <w:numPr>
        <w:numId w:val="9"/>
      </w:numPr>
      <w:tabs>
        <w:tab w:val="clear" w:pos="567"/>
      </w:tabs>
      <w:autoSpaceDE w:val="0"/>
      <w:autoSpaceDN w:val="0"/>
      <w:adjustRightInd w:val="0"/>
      <w:spacing w:line="240" w:lineRule="auto"/>
      <w:ind w:right="120"/>
      <w:outlineLvl w:val="0"/>
    </w:pPr>
    <w:rPr>
      <w:rFonts w:eastAsia="SimSun"/>
      <w:b/>
      <w:bCs/>
      <w:color w:val="000000"/>
      <w:szCs w:val="22"/>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semiHidden/>
    <w:unhideWhenUsed/>
    <w:qFormat/>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semiHidden/>
    <w:unhideWhenUsed/>
    <w:qFormat/>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basedOn w:val="Normal"/>
    <w:link w:val="CommentTextChar"/>
    <w:uiPriority w:val="99"/>
    <w:rPr>
      <w:sz w:val="20"/>
    </w:rPr>
  </w:style>
  <w:style w:type="character" w:styleId="Hyperlink">
    <w:name w:val="Hyperlink"/>
    <w:uiPriority w:val="99"/>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qFormat/>
    <w:rPr>
      <w:rFonts w:ascii="Verdana" w:eastAsia="Verdana" w:hAnsi="Verdana" w:cs="Verdana"/>
      <w:sz w:val="18"/>
      <w:szCs w:val="18"/>
      <w:lang w:val="lt-LT" w:eastAsia="lt-LT"/>
    </w:rPr>
  </w:style>
  <w:style w:type="paragraph" w:customStyle="1" w:styleId="DraftingNotesAgency">
    <w:name w:val="Drafting Notes (Agency)"/>
    <w:basedOn w:val="Normal"/>
    <w:next w:val="BodytextAgency"/>
    <w:link w:val="DraftingNotesAgencyChar"/>
    <w:qFormat/>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qFormat/>
    <w:rPr>
      <w:rFonts w:ascii="Courier New" w:eastAsia="Verdana" w:hAnsi="Courier New"/>
      <w:i/>
      <w:color w:val="339966"/>
      <w:sz w:val="22"/>
      <w:szCs w:val="18"/>
      <w:lang w:val="lt-LT" w:eastAsia="lt-LT" w:bidi="lt-LT"/>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lt-LT" w:eastAsia="lt-LT" w:bidi="lt-LT"/>
    </w:rPr>
  </w:style>
  <w:style w:type="character" w:styleId="CommentReference">
    <w:name w:val="annotation reference"/>
    <w:uiPriority w:val="99"/>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uiPriority w:val="99"/>
    <w:rPr>
      <w:rFonts w:eastAsia="Times New Roman"/>
      <w:lang w:eastAsia="lt-LT"/>
    </w:rPr>
  </w:style>
  <w:style w:type="character" w:customStyle="1" w:styleId="CommentSubjectChar">
    <w:name w:val="Comment Subject Char"/>
    <w:link w:val="CommentSubject"/>
    <w:rPr>
      <w:rFonts w:eastAsia="Times New Roman"/>
      <w:b/>
      <w:bCs/>
      <w:lang w:eastAsia="lt-LT"/>
    </w:rPr>
  </w:style>
  <w:style w:type="paragraph" w:styleId="Revision">
    <w:name w:val="Revision"/>
    <w:hidden/>
    <w:uiPriority w:val="99"/>
    <w:semiHidden/>
    <w:rPr>
      <w:rFonts w:eastAsia="Times New Roman"/>
      <w:sz w:val="22"/>
    </w:rPr>
  </w:style>
  <w:style w:type="paragraph" w:customStyle="1" w:styleId="Default">
    <w:name w:val="Default"/>
    <w:pPr>
      <w:autoSpaceDE w:val="0"/>
      <w:autoSpaceDN w:val="0"/>
      <w:adjustRightInd w:val="0"/>
    </w:pPr>
    <w:rPr>
      <w:color w:val="000000"/>
      <w:sz w:val="24"/>
      <w:szCs w:val="24"/>
    </w:rPr>
  </w:style>
  <w:style w:type="paragraph" w:customStyle="1" w:styleId="TableData">
    <w:name w:val="Table Data"/>
    <w:basedOn w:val="BodyText"/>
    <w:pPr>
      <w:spacing w:before="40" w:after="40"/>
    </w:pPr>
    <w:rPr>
      <w:i w:val="0"/>
      <w:color w:val="auto"/>
      <w:szCs w:val="22"/>
    </w:rPr>
  </w:style>
  <w:style w:type="paragraph" w:customStyle="1" w:styleId="TableHeading">
    <w:name w:val="Table Heading"/>
    <w:basedOn w:val="BodyText"/>
    <w:pPr>
      <w:keepNext/>
      <w:spacing w:before="40" w:after="40"/>
    </w:pPr>
    <w:rPr>
      <w:b/>
      <w:i w:val="0"/>
      <w:color w:val="auto"/>
      <w:szCs w:val="22"/>
    </w:rPr>
  </w:style>
  <w:style w:type="paragraph" w:customStyle="1" w:styleId="TableKey">
    <w:name w:val="Table Key"/>
    <w:basedOn w:val="BodyText"/>
    <w:pPr>
      <w:widowControl w:val="0"/>
      <w:tabs>
        <w:tab w:val="left" w:pos="240"/>
      </w:tabs>
    </w:pPr>
    <w:rPr>
      <w:i w:val="0"/>
      <w:iCs/>
      <w:color w:val="auto"/>
      <w:szCs w:val="22"/>
    </w:rPr>
  </w:style>
  <w:style w:type="character" w:styleId="FollowedHyperlink">
    <w:name w:val="FollowedHyperlink"/>
    <w:rPr>
      <w:color w:val="800080"/>
      <w:u w:val="single"/>
    </w:rPr>
  </w:style>
  <w:style w:type="paragraph" w:customStyle="1" w:styleId="CrossReferences">
    <w:name w:val="Cross References"/>
    <w:basedOn w:val="BodyText"/>
    <w:link w:val="CrossReferencesZchn"/>
    <w:qFormat/>
    <w:pPr>
      <w:spacing w:after="120"/>
    </w:pPr>
    <w:rPr>
      <w:i w:val="0"/>
      <w:color w:val="0000FF"/>
      <w:sz w:val="24"/>
      <w:szCs w:val="24"/>
    </w:rPr>
  </w:style>
  <w:style w:type="character" w:customStyle="1" w:styleId="CrossReferencesZchn">
    <w:name w:val="Cross References Zchn"/>
    <w:link w:val="CrossReferences"/>
    <w:rPr>
      <w:rFonts w:eastAsia="Times New Roman"/>
      <w:color w:val="0000FF"/>
      <w:sz w:val="24"/>
      <w:szCs w:val="24"/>
      <w:lang w:val="lt-LT" w:eastAsia="lt-LT"/>
    </w:rPr>
  </w:style>
  <w:style w:type="paragraph" w:customStyle="1" w:styleId="StyleTableHeadingCentered">
    <w:name w:val="Style Table Heading + Centered"/>
    <w:basedOn w:val="Normal"/>
    <w:pPr>
      <w:keepNext/>
      <w:tabs>
        <w:tab w:val="clear" w:pos="567"/>
      </w:tabs>
      <w:spacing w:line="240" w:lineRule="auto"/>
      <w:jc w:val="center"/>
    </w:pPr>
    <w:rPr>
      <w:b/>
      <w:bCs/>
    </w:rPr>
  </w:style>
  <w:style w:type="paragraph" w:styleId="Caption">
    <w:name w:val="caption"/>
    <w:basedOn w:val="Normal"/>
    <w:next w:val="Normal"/>
    <w:unhideWhenUsed/>
    <w:qFormat/>
    <w:pPr>
      <w:spacing w:after="200" w:line="240" w:lineRule="auto"/>
    </w:pPr>
    <w:rPr>
      <w:b/>
      <w:bCs/>
      <w:sz w:val="20"/>
      <w:szCs w:val="18"/>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before="20" w:after="20"/>
    </w:pPr>
    <w:rPr>
      <w:rFonts w:eastAsia="Times New Roman"/>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paragraph" w:styleId="TOC1">
    <w:name w:val="toc 1"/>
    <w:basedOn w:val="Normal"/>
    <w:next w:val="Normal"/>
    <w:autoRedefine/>
    <w:uiPriority w:val="39"/>
    <w:unhideWhenUsed/>
    <w:pPr>
      <w:tabs>
        <w:tab w:val="clear" w:pos="567"/>
        <w:tab w:val="left" w:pos="851"/>
        <w:tab w:val="right" w:leader="dot" w:pos="9061"/>
      </w:tabs>
      <w:spacing w:after="100"/>
      <w:ind w:left="851" w:hanging="851"/>
    </w:pPr>
    <w:rPr>
      <w:rFonts w:eastAsiaTheme="minorEastAsia" w:cstheme="minorBidi"/>
      <w:b/>
      <w:noProof/>
      <w:szCs w:val="22"/>
    </w:rPr>
  </w:style>
  <w:style w:type="character" w:customStyle="1" w:styleId="Heading1Char">
    <w:name w:val="Heading 1 Char"/>
    <w:basedOn w:val="DefaultParagraphFont"/>
    <w:link w:val="Heading1"/>
    <w:rPr>
      <w:b/>
      <w:bCs/>
      <w:color w:val="000000"/>
      <w:sz w:val="22"/>
      <w:szCs w:val="22"/>
      <w:lang w:val="lt-LT" w:eastAsia="lt-LT"/>
    </w:rPr>
  </w:style>
  <w:style w:type="character" w:customStyle="1" w:styleId="Heading2Char">
    <w:name w:val="Heading 2 Char"/>
    <w:basedOn w:val="DefaultParagraphFont"/>
    <w:link w:val="Heading2"/>
    <w:semiHidden/>
    <w:rPr>
      <w:rFonts w:asciiTheme="majorHAnsi" w:eastAsiaTheme="majorEastAsia" w:hAnsiTheme="majorHAnsi" w:cstheme="majorBidi"/>
      <w:color w:val="2F5496" w:themeColor="accent1" w:themeShade="BF"/>
      <w:sz w:val="26"/>
      <w:szCs w:val="26"/>
      <w:lang w:val="lt-LT" w:eastAsia="lt-LT"/>
    </w:rPr>
  </w:style>
  <w:style w:type="character" w:customStyle="1" w:styleId="Heading3Char">
    <w:name w:val="Heading 3 Char"/>
    <w:basedOn w:val="DefaultParagraphFont"/>
    <w:link w:val="Heading3"/>
    <w:semiHidden/>
    <w:rPr>
      <w:rFonts w:asciiTheme="majorHAnsi" w:eastAsiaTheme="majorEastAsia" w:hAnsiTheme="majorHAnsi" w:cstheme="majorBidi"/>
      <w:color w:val="1F3763" w:themeColor="accent1" w:themeShade="7F"/>
      <w:sz w:val="24"/>
      <w:szCs w:val="24"/>
      <w:lang w:val="lt-LT" w:eastAsia="lt-LT"/>
    </w:rPr>
  </w:style>
  <w:style w:type="paragraph" w:customStyle="1" w:styleId="Style1">
    <w:name w:val="Style1"/>
    <w:basedOn w:val="Normal"/>
    <w:qFormat/>
    <w:pPr>
      <w:spacing w:line="240" w:lineRule="auto"/>
    </w:pPr>
    <w:rPr>
      <w:b/>
      <w:szCs w:val="22"/>
    </w:rPr>
  </w:style>
  <w:style w:type="paragraph" w:customStyle="1" w:styleId="Style2">
    <w:name w:val="Style2"/>
    <w:basedOn w:val="Heading1"/>
    <w:qFormat/>
    <w:rPr>
      <w:color w:val="auto"/>
    </w:rPr>
  </w:style>
  <w:style w:type="paragraph" w:customStyle="1" w:styleId="Style3">
    <w:name w:val="Style3"/>
    <w:basedOn w:val="Normal"/>
    <w:qFormat/>
    <w:rPr>
      <w:rFonts w:eastAsia="Calibri"/>
      <w:sz w:val="18"/>
      <w:szCs w:val="18"/>
    </w:rPr>
  </w:style>
  <w:style w:type="paragraph" w:customStyle="1" w:styleId="TitleA">
    <w:name w:val="Title A"/>
    <w:basedOn w:val="Normal"/>
    <w:qFormat/>
    <w:pPr>
      <w:jc w:val="center"/>
    </w:pPr>
    <w:rPr>
      <w:b/>
    </w:rPr>
  </w:style>
  <w:style w:type="paragraph" w:customStyle="1" w:styleId="TitleB">
    <w:name w:val="Title B"/>
    <w:basedOn w:val="Style2"/>
    <w:qFormat/>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semiHidden/>
    <w:unhideWhenUsed/>
    <w:pPr>
      <w:spacing w:after="120" w:line="480" w:lineRule="auto"/>
    </w:pPr>
  </w:style>
  <w:style w:type="character" w:customStyle="1" w:styleId="BodyText2Char">
    <w:name w:val="Body Text 2 Char"/>
    <w:basedOn w:val="DefaultParagraphFont"/>
    <w:link w:val="BodyText2"/>
    <w:semiHidden/>
    <w:rPr>
      <w:rFonts w:eastAsia="Times New Roman"/>
      <w:sz w:val="22"/>
    </w:rPr>
  </w:style>
  <w:style w:type="paragraph" w:styleId="BodyText3">
    <w:name w:val="Body Text 3"/>
    <w:basedOn w:val="Normal"/>
    <w:link w:val="BodyText3Char"/>
    <w:semiHidden/>
    <w:unhideWhenUsed/>
    <w:pPr>
      <w:spacing w:after="120"/>
    </w:pPr>
    <w:rPr>
      <w:sz w:val="16"/>
      <w:szCs w:val="16"/>
    </w:rPr>
  </w:style>
  <w:style w:type="character" w:customStyle="1" w:styleId="BodyText3Char">
    <w:name w:val="Body Text 3 Char"/>
    <w:basedOn w:val="DefaultParagraphFont"/>
    <w:link w:val="BodyText3"/>
    <w:semiHidden/>
    <w:rPr>
      <w:rFonts w:eastAsia="Times New Roman"/>
      <w:sz w:val="16"/>
      <w:szCs w:val="16"/>
    </w:rPr>
  </w:style>
  <w:style w:type="paragraph" w:styleId="BodyTextFirstIndent">
    <w:name w:val="Body Text First Indent"/>
    <w:basedOn w:val="BodyText"/>
    <w:link w:val="BodyTextFirstIndentChar"/>
    <w:semiHidden/>
    <w:unhideWhenUsed/>
    <w:pPr>
      <w:tabs>
        <w:tab w:val="left" w:pos="567"/>
      </w:tabs>
      <w:spacing w:line="260" w:lineRule="exact"/>
      <w:ind w:firstLine="360"/>
    </w:pPr>
    <w:rPr>
      <w:i w:val="0"/>
      <w:color w:val="auto"/>
    </w:rPr>
  </w:style>
  <w:style w:type="character" w:customStyle="1" w:styleId="BodyTextChar">
    <w:name w:val="Body Text Char"/>
    <w:basedOn w:val="DefaultParagraphFont"/>
    <w:link w:val="BodyText"/>
    <w:rPr>
      <w:rFonts w:eastAsia="Times New Roman"/>
      <w:i/>
      <w:color w:val="008000"/>
      <w:sz w:val="22"/>
    </w:rPr>
  </w:style>
  <w:style w:type="character" w:customStyle="1" w:styleId="BodyTextFirstIndentChar">
    <w:name w:val="Body Text First Indent Char"/>
    <w:basedOn w:val="BodyTextChar"/>
    <w:link w:val="BodyTextFirstIndent"/>
    <w:semiHidden/>
    <w:rPr>
      <w:rFonts w:eastAsia="Times New Roman"/>
      <w:i w:val="0"/>
      <w:color w:val="008000"/>
      <w:sz w:val="22"/>
    </w:rPr>
  </w:style>
  <w:style w:type="paragraph" w:styleId="BodyTextIndent">
    <w:name w:val="Body Text Indent"/>
    <w:basedOn w:val="Normal"/>
    <w:link w:val="BodyTextIndentChar"/>
    <w:semiHidden/>
    <w:unhideWhenUsed/>
    <w:pPr>
      <w:spacing w:after="120"/>
      <w:ind w:left="283"/>
    </w:pPr>
  </w:style>
  <w:style w:type="character" w:customStyle="1" w:styleId="BodyTextIndentChar">
    <w:name w:val="Body Text Indent Char"/>
    <w:basedOn w:val="DefaultParagraphFont"/>
    <w:link w:val="BodyTextIndent"/>
    <w:semiHidden/>
    <w:rPr>
      <w:rFonts w:eastAsia="Times New Roman"/>
      <w:sz w:val="22"/>
    </w:rPr>
  </w:style>
  <w:style w:type="paragraph" w:styleId="BodyTextFirstIndent2">
    <w:name w:val="Body Text First Indent 2"/>
    <w:basedOn w:val="BodyTextIndent"/>
    <w:link w:val="BodyTextFirstIndent2Char"/>
    <w:semiHidden/>
    <w:unhideWhenUsed/>
    <w:pPr>
      <w:spacing w:after="0"/>
      <w:ind w:left="360" w:firstLine="360"/>
    </w:pPr>
  </w:style>
  <w:style w:type="character" w:customStyle="1" w:styleId="BodyTextFirstIndent2Char">
    <w:name w:val="Body Text First Indent 2 Char"/>
    <w:basedOn w:val="BodyTextIndentChar"/>
    <w:link w:val="BodyTextFirstIndent2"/>
    <w:semiHidden/>
    <w:rPr>
      <w:rFonts w:eastAsia="Times New Roman"/>
      <w:sz w:val="22"/>
    </w:rPr>
  </w:style>
  <w:style w:type="paragraph" w:styleId="BodyTextIndent2">
    <w:name w:val="Body Text Indent 2"/>
    <w:basedOn w:val="Normal"/>
    <w:link w:val="BodyTextIndent2Char"/>
    <w:semiHidden/>
    <w:unhideWhenUsed/>
    <w:pPr>
      <w:spacing w:after="120" w:line="480" w:lineRule="auto"/>
      <w:ind w:left="283"/>
    </w:pPr>
  </w:style>
  <w:style w:type="character" w:customStyle="1" w:styleId="BodyTextIndent2Char">
    <w:name w:val="Body Text Indent 2 Char"/>
    <w:basedOn w:val="DefaultParagraphFont"/>
    <w:link w:val="BodyTextIndent2"/>
    <w:semiHidden/>
    <w:rPr>
      <w:rFonts w:eastAsia="Times New Roman"/>
      <w:sz w:val="22"/>
    </w:rPr>
  </w:style>
  <w:style w:type="paragraph" w:styleId="BodyTextIndent3">
    <w:name w:val="Body Text Indent 3"/>
    <w:basedOn w:val="Normal"/>
    <w:link w:val="BodyTextIndent3Char"/>
    <w:semiHidden/>
    <w:unhideWhenUsed/>
    <w:pPr>
      <w:spacing w:after="120"/>
      <w:ind w:left="283"/>
    </w:pPr>
    <w:rPr>
      <w:sz w:val="16"/>
      <w:szCs w:val="16"/>
    </w:rPr>
  </w:style>
  <w:style w:type="character" w:customStyle="1" w:styleId="BodyTextIndent3Char">
    <w:name w:val="Body Text Indent 3 Char"/>
    <w:basedOn w:val="DefaultParagraphFont"/>
    <w:link w:val="BodyTextIndent3"/>
    <w:semiHidden/>
    <w:rPr>
      <w:rFonts w:eastAsia="Times New Roman"/>
      <w:sz w:val="16"/>
      <w:szCs w:val="16"/>
    </w:rPr>
  </w:style>
  <w:style w:type="paragraph" w:styleId="Closing">
    <w:name w:val="Closing"/>
    <w:basedOn w:val="Normal"/>
    <w:link w:val="ClosingChar"/>
    <w:semiHidden/>
    <w:unhideWhenUsed/>
    <w:pPr>
      <w:spacing w:line="240" w:lineRule="auto"/>
      <w:ind w:left="4252"/>
    </w:pPr>
  </w:style>
  <w:style w:type="character" w:customStyle="1" w:styleId="ClosingChar">
    <w:name w:val="Closing Char"/>
    <w:basedOn w:val="DefaultParagraphFont"/>
    <w:link w:val="Closing"/>
    <w:semiHidden/>
    <w:rPr>
      <w:rFonts w:eastAsia="Times New Roman"/>
      <w:sz w:val="22"/>
    </w:rPr>
  </w:style>
  <w:style w:type="paragraph" w:styleId="Date">
    <w:name w:val="Date"/>
    <w:basedOn w:val="Normal"/>
    <w:next w:val="Normal"/>
    <w:link w:val="DateChar"/>
    <w:semiHidden/>
    <w:unhideWhenUsed/>
  </w:style>
  <w:style w:type="character" w:customStyle="1" w:styleId="DateChar">
    <w:name w:val="Date Char"/>
    <w:basedOn w:val="DefaultParagraphFont"/>
    <w:link w:val="Date"/>
    <w:semiHidden/>
    <w:rPr>
      <w:rFonts w:eastAsia="Times New Roman"/>
      <w:sz w:val="22"/>
    </w:rPr>
  </w:style>
  <w:style w:type="paragraph" w:styleId="DocumentMap">
    <w:name w:val="Document Map"/>
    <w:basedOn w:val="Normal"/>
    <w:link w:val="DocumentMapChar"/>
    <w:semiHidden/>
    <w:unhideWhenUse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Pr>
      <w:rFonts w:ascii="Tahoma" w:eastAsia="Times New Roman" w:hAnsi="Tahoma" w:cs="Tahoma"/>
      <w:sz w:val="16"/>
      <w:szCs w:val="16"/>
    </w:rPr>
  </w:style>
  <w:style w:type="paragraph" w:styleId="E-mailSignature">
    <w:name w:val="E-mail Signature"/>
    <w:basedOn w:val="Normal"/>
    <w:link w:val="E-mailSignatureChar"/>
    <w:semiHidden/>
    <w:unhideWhenUsed/>
    <w:pPr>
      <w:spacing w:line="240" w:lineRule="auto"/>
    </w:pPr>
  </w:style>
  <w:style w:type="character" w:customStyle="1" w:styleId="E-mailSignatureChar">
    <w:name w:val="E-mail Signature Char"/>
    <w:basedOn w:val="DefaultParagraphFont"/>
    <w:link w:val="E-mailSignature"/>
    <w:semiHidden/>
    <w:rPr>
      <w:rFonts w:eastAsia="Times New Roman"/>
      <w:sz w:val="22"/>
    </w:rPr>
  </w:style>
  <w:style w:type="paragraph" w:styleId="EndnoteText">
    <w:name w:val="endnote text"/>
    <w:basedOn w:val="Normal"/>
    <w:link w:val="EndnoteTextChar"/>
    <w:semiHidden/>
    <w:unhideWhenUsed/>
    <w:pPr>
      <w:spacing w:line="240" w:lineRule="auto"/>
    </w:pPr>
    <w:rPr>
      <w:sz w:val="20"/>
    </w:rPr>
  </w:style>
  <w:style w:type="character" w:customStyle="1" w:styleId="EndnoteTextChar">
    <w:name w:val="Endnote Text Char"/>
    <w:basedOn w:val="DefaultParagraphFont"/>
    <w:link w:val="EndnoteText"/>
    <w:semiHidden/>
    <w:rPr>
      <w:rFonts w:eastAsia="Times New Roman"/>
    </w:rPr>
  </w:style>
  <w:style w:type="paragraph" w:styleId="EnvelopeAddress">
    <w:name w:val="envelope address"/>
    <w:basedOn w:val="Normal"/>
    <w:semiHidden/>
    <w:unhideWhenUsed/>
    <w:pPr>
      <w:framePr w:w="7938" w:h="1984"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line="240" w:lineRule="auto"/>
    </w:pPr>
    <w:rPr>
      <w:rFonts w:asciiTheme="majorHAnsi" w:eastAsiaTheme="majorEastAsia" w:hAnsiTheme="majorHAnsi" w:cstheme="majorBidi"/>
      <w:sz w:val="20"/>
    </w:rPr>
  </w:style>
  <w:style w:type="paragraph" w:styleId="FootnoteText">
    <w:name w:val="footnote text"/>
    <w:basedOn w:val="Normal"/>
    <w:link w:val="FootnoteTextChar"/>
    <w:semiHidden/>
    <w:unhideWhenUsed/>
    <w:pPr>
      <w:spacing w:line="240" w:lineRule="auto"/>
    </w:pPr>
    <w:rPr>
      <w:sz w:val="20"/>
    </w:rPr>
  </w:style>
  <w:style w:type="character" w:customStyle="1" w:styleId="FootnoteTextChar">
    <w:name w:val="Footnote Text Char"/>
    <w:basedOn w:val="DefaultParagraphFont"/>
    <w:link w:val="FootnoteText"/>
    <w:semiHidden/>
    <w:rPr>
      <w:rFonts w:eastAsia="Times New Roman"/>
    </w:rPr>
  </w:style>
  <w:style w:type="character" w:customStyle="1" w:styleId="Heading4Char">
    <w:name w:val="Heading 4 Char"/>
    <w:basedOn w:val="DefaultParagraphFont"/>
    <w:link w:val="Heading4"/>
    <w:semiHidden/>
    <w:rPr>
      <w:rFonts w:asciiTheme="majorHAnsi" w:eastAsiaTheme="majorEastAsia" w:hAnsiTheme="majorHAnsi" w:cstheme="majorBidi"/>
      <w:b/>
      <w:bCs/>
      <w:i/>
      <w:iCs/>
      <w:color w:val="4472C4" w:themeColor="accent1"/>
      <w:sz w:val="22"/>
    </w:rPr>
  </w:style>
  <w:style w:type="character" w:customStyle="1" w:styleId="Heading5Char">
    <w:name w:val="Heading 5 Char"/>
    <w:basedOn w:val="DefaultParagraphFont"/>
    <w:link w:val="Heading5"/>
    <w:semiHidden/>
    <w:rPr>
      <w:rFonts w:asciiTheme="majorHAnsi" w:eastAsiaTheme="majorEastAsia" w:hAnsiTheme="majorHAnsi" w:cstheme="majorBidi"/>
      <w:color w:val="1F3763" w:themeColor="accent1" w:themeShade="7F"/>
      <w:sz w:val="22"/>
    </w:rPr>
  </w:style>
  <w:style w:type="character" w:customStyle="1" w:styleId="Heading6Char">
    <w:name w:val="Heading 6 Char"/>
    <w:basedOn w:val="DefaultParagraphFont"/>
    <w:link w:val="Heading6"/>
    <w:semiHidden/>
    <w:rPr>
      <w:rFonts w:asciiTheme="majorHAnsi" w:eastAsiaTheme="majorEastAsia" w:hAnsiTheme="majorHAnsi" w:cstheme="majorBidi"/>
      <w:i/>
      <w:iCs/>
      <w:color w:val="1F3763" w:themeColor="accent1" w:themeShade="7F"/>
      <w:sz w:val="22"/>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semiHidden/>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semiHidden/>
    <w:unhideWhenUsed/>
    <w:pPr>
      <w:spacing w:line="240" w:lineRule="auto"/>
    </w:pPr>
    <w:rPr>
      <w:i/>
      <w:iCs/>
    </w:rPr>
  </w:style>
  <w:style w:type="character" w:customStyle="1" w:styleId="HTMLAddressChar">
    <w:name w:val="HTML Address Char"/>
    <w:basedOn w:val="DefaultParagraphFont"/>
    <w:link w:val="HTMLAddress"/>
    <w:semiHidden/>
    <w:rPr>
      <w:rFonts w:eastAsia="Times New Roman"/>
      <w:i/>
      <w:iCs/>
      <w:sz w:val="22"/>
    </w:rPr>
  </w:style>
  <w:style w:type="paragraph" w:styleId="HTMLPreformatted">
    <w:name w:val="HTML Preformatted"/>
    <w:basedOn w:val="Normal"/>
    <w:link w:val="HTMLPreformattedChar"/>
    <w:semiHidden/>
    <w:unhideWhenUsed/>
    <w:pPr>
      <w:spacing w:line="240" w:lineRule="auto"/>
    </w:pPr>
    <w:rPr>
      <w:rFonts w:ascii="Consolas" w:hAnsi="Consolas"/>
      <w:sz w:val="20"/>
    </w:rPr>
  </w:style>
  <w:style w:type="character" w:customStyle="1" w:styleId="HTMLPreformattedChar">
    <w:name w:val="HTML Preformatted Char"/>
    <w:basedOn w:val="DefaultParagraphFont"/>
    <w:link w:val="HTMLPreformatted"/>
    <w:semiHidden/>
    <w:rPr>
      <w:rFonts w:ascii="Consolas" w:eastAsia="Times New Roman" w:hAnsi="Consolas"/>
    </w:rPr>
  </w:style>
  <w:style w:type="paragraph" w:styleId="Index1">
    <w:name w:val="index 1"/>
    <w:basedOn w:val="Normal"/>
    <w:next w:val="Normal"/>
    <w:autoRedefine/>
    <w:semiHidden/>
    <w:unhideWhenUsed/>
    <w:pPr>
      <w:tabs>
        <w:tab w:val="clear" w:pos="567"/>
      </w:tabs>
      <w:spacing w:line="240" w:lineRule="auto"/>
      <w:ind w:left="220" w:hanging="220"/>
    </w:pPr>
  </w:style>
  <w:style w:type="paragraph" w:styleId="Index2">
    <w:name w:val="index 2"/>
    <w:basedOn w:val="Normal"/>
    <w:next w:val="Normal"/>
    <w:autoRedefine/>
    <w:semiHidden/>
    <w:unhideWhenUsed/>
    <w:pPr>
      <w:tabs>
        <w:tab w:val="clear" w:pos="567"/>
      </w:tabs>
      <w:spacing w:line="240" w:lineRule="auto"/>
      <w:ind w:left="440" w:hanging="220"/>
    </w:pPr>
  </w:style>
  <w:style w:type="paragraph" w:styleId="Index3">
    <w:name w:val="index 3"/>
    <w:basedOn w:val="Normal"/>
    <w:next w:val="Normal"/>
    <w:autoRedefine/>
    <w:semiHidden/>
    <w:unhideWhenUsed/>
    <w:pPr>
      <w:tabs>
        <w:tab w:val="clear" w:pos="567"/>
      </w:tabs>
      <w:spacing w:line="240" w:lineRule="auto"/>
      <w:ind w:left="660" w:hanging="220"/>
    </w:pPr>
  </w:style>
  <w:style w:type="paragraph" w:styleId="Index4">
    <w:name w:val="index 4"/>
    <w:basedOn w:val="Normal"/>
    <w:next w:val="Normal"/>
    <w:autoRedefine/>
    <w:semiHidden/>
    <w:unhideWhenUsed/>
    <w:pPr>
      <w:tabs>
        <w:tab w:val="clear" w:pos="567"/>
      </w:tabs>
      <w:spacing w:line="240" w:lineRule="auto"/>
      <w:ind w:left="880" w:hanging="220"/>
    </w:pPr>
  </w:style>
  <w:style w:type="paragraph" w:styleId="Index5">
    <w:name w:val="index 5"/>
    <w:basedOn w:val="Normal"/>
    <w:next w:val="Normal"/>
    <w:autoRedefine/>
    <w:semiHidden/>
    <w:unhideWhenUsed/>
    <w:pPr>
      <w:tabs>
        <w:tab w:val="clear" w:pos="567"/>
      </w:tabs>
      <w:spacing w:line="240" w:lineRule="auto"/>
      <w:ind w:left="1100" w:hanging="220"/>
    </w:pPr>
  </w:style>
  <w:style w:type="paragraph" w:styleId="Index6">
    <w:name w:val="index 6"/>
    <w:basedOn w:val="Normal"/>
    <w:next w:val="Normal"/>
    <w:autoRedefine/>
    <w:semiHidden/>
    <w:unhideWhenUsed/>
    <w:pPr>
      <w:tabs>
        <w:tab w:val="clear" w:pos="567"/>
      </w:tabs>
      <w:spacing w:line="240" w:lineRule="auto"/>
      <w:ind w:left="1320" w:hanging="220"/>
    </w:pPr>
  </w:style>
  <w:style w:type="paragraph" w:styleId="Index7">
    <w:name w:val="index 7"/>
    <w:basedOn w:val="Normal"/>
    <w:next w:val="Normal"/>
    <w:autoRedefine/>
    <w:semiHidden/>
    <w:unhideWhenUsed/>
    <w:pPr>
      <w:tabs>
        <w:tab w:val="clear" w:pos="567"/>
      </w:tabs>
      <w:spacing w:line="240" w:lineRule="auto"/>
      <w:ind w:left="1540" w:hanging="220"/>
    </w:pPr>
  </w:style>
  <w:style w:type="paragraph" w:styleId="Index8">
    <w:name w:val="index 8"/>
    <w:basedOn w:val="Normal"/>
    <w:next w:val="Normal"/>
    <w:autoRedefine/>
    <w:semiHidden/>
    <w:unhideWhenUsed/>
    <w:pPr>
      <w:tabs>
        <w:tab w:val="clear" w:pos="567"/>
      </w:tabs>
      <w:spacing w:line="240" w:lineRule="auto"/>
      <w:ind w:left="1760" w:hanging="220"/>
    </w:pPr>
  </w:style>
  <w:style w:type="paragraph" w:styleId="Index9">
    <w:name w:val="index 9"/>
    <w:basedOn w:val="Normal"/>
    <w:next w:val="Normal"/>
    <w:autoRedefine/>
    <w:semiHidden/>
    <w:unhideWhenUsed/>
    <w:pPr>
      <w:tabs>
        <w:tab w:val="clear" w:pos="567"/>
      </w:tabs>
      <w:spacing w:line="240" w:lineRule="auto"/>
      <w:ind w:left="1980" w:hanging="220"/>
    </w:pPr>
  </w:style>
  <w:style w:type="paragraph" w:styleId="IndexHeading">
    <w:name w:val="index heading"/>
    <w:basedOn w:val="Normal"/>
    <w:next w:val="Index1"/>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rFonts w:eastAsia="Times New Roman"/>
      <w:b/>
      <w:bCs/>
      <w:i/>
      <w:iCs/>
      <w:color w:val="4472C4" w:themeColor="accent1"/>
      <w:sz w:val="22"/>
    </w:rPr>
  </w:style>
  <w:style w:type="paragraph" w:styleId="List">
    <w:name w:val="List"/>
    <w:basedOn w:val="Normal"/>
    <w:semiHidden/>
    <w:unhideWhenUsed/>
    <w:pPr>
      <w:ind w:left="283" w:hanging="283"/>
      <w:contextualSpacing/>
    </w:pPr>
  </w:style>
  <w:style w:type="paragraph" w:styleId="List2">
    <w:name w:val="List 2"/>
    <w:basedOn w:val="Normal"/>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semiHidden/>
    <w:unhideWhenUsed/>
    <w:pPr>
      <w:ind w:left="1132" w:hanging="283"/>
      <w:contextualSpacing/>
    </w:pPr>
  </w:style>
  <w:style w:type="paragraph" w:styleId="List5">
    <w:name w:val="List 5"/>
    <w:basedOn w:val="Normal"/>
    <w:semiHidden/>
    <w:unhideWhenUsed/>
    <w:pPr>
      <w:ind w:left="1415" w:hanging="283"/>
      <w:contextualSpacing/>
    </w:pPr>
  </w:style>
  <w:style w:type="paragraph" w:styleId="ListBullet">
    <w:name w:val="List Bullet"/>
    <w:basedOn w:val="Normal"/>
    <w:semiHidden/>
    <w:unhideWhenUsed/>
    <w:pPr>
      <w:numPr>
        <w:numId w:val="28"/>
      </w:numPr>
      <w:contextualSpacing/>
    </w:pPr>
  </w:style>
  <w:style w:type="paragraph" w:styleId="ListBullet2">
    <w:name w:val="List Bullet 2"/>
    <w:basedOn w:val="Normal"/>
    <w:semiHidden/>
    <w:unhideWhenUsed/>
    <w:pPr>
      <w:numPr>
        <w:numId w:val="29"/>
      </w:numPr>
      <w:contextualSpacing/>
    </w:pPr>
  </w:style>
  <w:style w:type="paragraph" w:styleId="ListBullet3">
    <w:name w:val="List Bullet 3"/>
    <w:basedOn w:val="Normal"/>
    <w:semiHidden/>
    <w:unhideWhenUsed/>
    <w:pPr>
      <w:numPr>
        <w:numId w:val="30"/>
      </w:numPr>
      <w:contextualSpacing/>
    </w:pPr>
  </w:style>
  <w:style w:type="paragraph" w:styleId="ListBullet4">
    <w:name w:val="List Bullet 4"/>
    <w:basedOn w:val="Normal"/>
    <w:semiHidden/>
    <w:unhideWhenUsed/>
    <w:pPr>
      <w:numPr>
        <w:numId w:val="31"/>
      </w:numPr>
      <w:contextualSpacing/>
    </w:pPr>
  </w:style>
  <w:style w:type="paragraph" w:styleId="ListBullet5">
    <w:name w:val="List Bullet 5"/>
    <w:basedOn w:val="Normal"/>
    <w:semiHidden/>
    <w:unhideWhenUsed/>
    <w:pPr>
      <w:numPr>
        <w:numId w:val="32"/>
      </w:numPr>
      <w:contextualSpacing/>
    </w:pPr>
  </w:style>
  <w:style w:type="paragraph" w:styleId="ListContinue">
    <w:name w:val="List Continue"/>
    <w:basedOn w:val="Normal"/>
    <w:semiHidden/>
    <w:unhideWhenUsed/>
    <w:pPr>
      <w:spacing w:after="120"/>
      <w:ind w:left="283"/>
      <w:contextualSpacing/>
    </w:pPr>
  </w:style>
  <w:style w:type="paragraph" w:styleId="ListContinue2">
    <w:name w:val="List Continue 2"/>
    <w:basedOn w:val="Normal"/>
    <w:semiHidden/>
    <w:unhideWhenUsed/>
    <w:pPr>
      <w:spacing w:after="120"/>
      <w:ind w:left="566"/>
      <w:contextualSpacing/>
    </w:pPr>
  </w:style>
  <w:style w:type="paragraph" w:styleId="ListContinue3">
    <w:name w:val="List Continue 3"/>
    <w:basedOn w:val="Normal"/>
    <w:semiHidden/>
    <w:unhideWhenUsed/>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33"/>
      </w:numPr>
      <w:contextualSpacing/>
    </w:pPr>
  </w:style>
  <w:style w:type="paragraph" w:styleId="ListNumber2">
    <w:name w:val="List Number 2"/>
    <w:basedOn w:val="Normal"/>
    <w:semiHidden/>
    <w:unhideWhenUsed/>
    <w:pPr>
      <w:numPr>
        <w:numId w:val="34"/>
      </w:numPr>
      <w:contextualSpacing/>
    </w:pPr>
  </w:style>
  <w:style w:type="paragraph" w:styleId="ListNumber3">
    <w:name w:val="List Number 3"/>
    <w:basedOn w:val="Normal"/>
    <w:semiHidden/>
    <w:unhideWhenUsed/>
    <w:pPr>
      <w:numPr>
        <w:numId w:val="35"/>
      </w:numPr>
      <w:contextualSpacing/>
    </w:pPr>
  </w:style>
  <w:style w:type="paragraph" w:styleId="ListNumber4">
    <w:name w:val="List Number 4"/>
    <w:basedOn w:val="Normal"/>
    <w:semiHidden/>
    <w:unhideWhenUsed/>
    <w:pPr>
      <w:numPr>
        <w:numId w:val="36"/>
      </w:numPr>
      <w:contextualSpacing/>
    </w:pPr>
  </w:style>
  <w:style w:type="paragraph" w:styleId="ListNumber5">
    <w:name w:val="List Number 5"/>
    <w:basedOn w:val="Normal"/>
    <w:semiHidden/>
    <w:unhideWhenUsed/>
    <w:pPr>
      <w:numPr>
        <w:numId w:val="37"/>
      </w:numPr>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rPr>
  </w:style>
  <w:style w:type="character" w:customStyle="1" w:styleId="MacroTextChar">
    <w:name w:val="Macro Text Char"/>
    <w:basedOn w:val="DefaultParagraphFont"/>
    <w:link w:val="MacroText"/>
    <w:semiHidden/>
    <w:rPr>
      <w:rFonts w:ascii="Consolas" w:eastAsia="Times New Roman" w:hAnsi="Consola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rPr>
  </w:style>
  <w:style w:type="paragraph" w:styleId="NoSpacing">
    <w:name w:val="No Spacing"/>
    <w:uiPriority w:val="1"/>
    <w:qFormat/>
    <w:pPr>
      <w:tabs>
        <w:tab w:val="left" w:pos="567"/>
      </w:tabs>
    </w:pPr>
    <w:rPr>
      <w:rFonts w:eastAsia="Times New Roman"/>
      <w:sz w:val="22"/>
    </w:rPr>
  </w:style>
  <w:style w:type="paragraph" w:styleId="NormalWeb">
    <w:name w:val="Normal (Web)"/>
    <w:basedOn w:val="Normal"/>
    <w:semiHidden/>
    <w:unhideWhenUsed/>
    <w:rPr>
      <w:sz w:val="24"/>
      <w:szCs w:val="24"/>
    </w:rPr>
  </w:style>
  <w:style w:type="paragraph" w:styleId="NormalIndent">
    <w:name w:val="Normal Indent"/>
    <w:basedOn w:val="Normal"/>
    <w:semiHidden/>
    <w:unhideWhenUsed/>
    <w:pPr>
      <w:ind w:left="1304"/>
    </w:pPr>
  </w:style>
  <w:style w:type="paragraph" w:styleId="NoteHeading">
    <w:name w:val="Note Heading"/>
    <w:basedOn w:val="Normal"/>
    <w:next w:val="Normal"/>
    <w:link w:val="NoteHeadingChar"/>
    <w:semiHidden/>
    <w:unhideWhenUsed/>
    <w:pPr>
      <w:spacing w:line="240" w:lineRule="auto"/>
    </w:pPr>
  </w:style>
  <w:style w:type="character" w:customStyle="1" w:styleId="NoteHeadingChar">
    <w:name w:val="Note Heading Char"/>
    <w:basedOn w:val="DefaultParagraphFont"/>
    <w:link w:val="NoteHeading"/>
    <w:semiHidden/>
    <w:rPr>
      <w:rFonts w:eastAsia="Times New Roman"/>
      <w:sz w:val="22"/>
    </w:rPr>
  </w:style>
  <w:style w:type="paragraph" w:styleId="PlainText">
    <w:name w:val="Plain Text"/>
    <w:basedOn w:val="Normal"/>
    <w:link w:val="PlainTextChar"/>
    <w:semiHidden/>
    <w:unhideWhenUsed/>
    <w:pPr>
      <w:spacing w:line="240" w:lineRule="auto"/>
    </w:pPr>
    <w:rPr>
      <w:rFonts w:ascii="Consolas" w:hAnsi="Consolas"/>
      <w:sz w:val="21"/>
      <w:szCs w:val="21"/>
    </w:rPr>
  </w:style>
  <w:style w:type="character" w:customStyle="1" w:styleId="PlainTextChar">
    <w:name w:val="Plain Text Char"/>
    <w:basedOn w:val="DefaultParagraphFont"/>
    <w:link w:val="PlainText"/>
    <w:semiHidden/>
    <w:rPr>
      <w:rFonts w:ascii="Consolas" w:eastAsia="Times New Roman" w:hAnsi="Consolas"/>
      <w:sz w:val="21"/>
      <w:szCs w:val="21"/>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rFonts w:eastAsia="Times New Roman"/>
      <w:i/>
      <w:iCs/>
      <w:color w:val="000000" w:themeColor="text1"/>
      <w:sz w:val="22"/>
    </w:rPr>
  </w:style>
  <w:style w:type="paragraph" w:styleId="Salutation">
    <w:name w:val="Salutation"/>
    <w:basedOn w:val="Normal"/>
    <w:next w:val="Normal"/>
    <w:link w:val="SalutationChar"/>
    <w:semiHidden/>
    <w:unhideWhenUsed/>
  </w:style>
  <w:style w:type="character" w:customStyle="1" w:styleId="SalutationChar">
    <w:name w:val="Salutation Char"/>
    <w:basedOn w:val="DefaultParagraphFont"/>
    <w:link w:val="Salutation"/>
    <w:semiHidden/>
    <w:rPr>
      <w:rFonts w:eastAsia="Times New Roman"/>
      <w:sz w:val="22"/>
    </w:rPr>
  </w:style>
  <w:style w:type="paragraph" w:styleId="Signature">
    <w:name w:val="Signature"/>
    <w:basedOn w:val="Normal"/>
    <w:link w:val="SignatureChar"/>
    <w:semiHidden/>
    <w:unhideWhenUsed/>
    <w:pPr>
      <w:spacing w:line="240" w:lineRule="auto"/>
      <w:ind w:left="4252"/>
    </w:pPr>
  </w:style>
  <w:style w:type="character" w:customStyle="1" w:styleId="SignatureChar">
    <w:name w:val="Signature Char"/>
    <w:basedOn w:val="DefaultParagraphFont"/>
    <w:link w:val="Signature"/>
    <w:semiHidden/>
    <w:rPr>
      <w:rFonts w:eastAsia="Times New Roman"/>
      <w:sz w:val="22"/>
    </w:rPr>
  </w:style>
  <w:style w:type="paragraph" w:styleId="Subtitle">
    <w:name w:val="Subtitle"/>
    <w:basedOn w:val="Normal"/>
    <w:next w:val="Normal"/>
    <w:link w:val="SubtitleChar"/>
    <w:qFormat/>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rPr>
      <w:rFonts w:asciiTheme="majorHAnsi" w:eastAsiaTheme="majorEastAsia" w:hAnsiTheme="majorHAnsi" w:cstheme="majorBidi"/>
      <w:i/>
      <w:iCs/>
      <w:color w:val="4472C4" w:themeColor="accent1"/>
      <w:spacing w:val="15"/>
      <w:sz w:val="24"/>
      <w:szCs w:val="24"/>
    </w:rPr>
  </w:style>
  <w:style w:type="paragraph" w:styleId="TableofAuthorities">
    <w:name w:val="table of authorities"/>
    <w:basedOn w:val="Normal"/>
    <w:next w:val="Normal"/>
    <w:semiHidden/>
    <w:unhideWhenUsed/>
    <w:pPr>
      <w:tabs>
        <w:tab w:val="clear" w:pos="567"/>
      </w:tabs>
      <w:ind w:left="220" w:hanging="220"/>
    </w:pPr>
  </w:style>
  <w:style w:type="paragraph" w:styleId="TableofFigures">
    <w:name w:val="table of figures"/>
    <w:basedOn w:val="Normal"/>
    <w:next w:val="Normal"/>
    <w:semiHidden/>
    <w:unhideWhenUsed/>
    <w:pPr>
      <w:tabs>
        <w:tab w:val="clear" w:pos="567"/>
      </w:tabs>
    </w:pPr>
  </w:style>
  <w:style w:type="paragraph" w:styleId="Title">
    <w:name w:val="Title"/>
    <w:basedOn w:val="Normal"/>
    <w:next w:val="Normal"/>
    <w:link w:val="TitleChar"/>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323E4F" w:themeColor="text2" w:themeShade="BF"/>
      <w:spacing w:val="5"/>
      <w:kern w:val="28"/>
      <w:sz w:val="52"/>
      <w:szCs w:val="52"/>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semiHidden/>
    <w:unhideWhenUsed/>
    <w:pPr>
      <w:tabs>
        <w:tab w:val="clear" w:pos="567"/>
      </w:tabs>
      <w:spacing w:after="100"/>
      <w:ind w:left="220"/>
    </w:pPr>
  </w:style>
  <w:style w:type="paragraph" w:styleId="TOC3">
    <w:name w:val="toc 3"/>
    <w:basedOn w:val="Normal"/>
    <w:next w:val="Normal"/>
    <w:autoRedefine/>
    <w:semiHidden/>
    <w:unhideWhenUsed/>
    <w:pPr>
      <w:tabs>
        <w:tab w:val="clear" w:pos="567"/>
      </w:tabs>
      <w:spacing w:after="100"/>
      <w:ind w:left="440"/>
    </w:pPr>
  </w:style>
  <w:style w:type="paragraph" w:styleId="TOC4">
    <w:name w:val="toc 4"/>
    <w:basedOn w:val="Normal"/>
    <w:next w:val="Normal"/>
    <w:autoRedefine/>
    <w:semiHidden/>
    <w:unhideWhenUsed/>
    <w:pPr>
      <w:tabs>
        <w:tab w:val="clear" w:pos="567"/>
      </w:tabs>
      <w:spacing w:after="100"/>
      <w:ind w:left="660"/>
    </w:pPr>
  </w:style>
  <w:style w:type="paragraph" w:styleId="TOC5">
    <w:name w:val="toc 5"/>
    <w:basedOn w:val="Normal"/>
    <w:next w:val="Normal"/>
    <w:autoRedefine/>
    <w:semiHidden/>
    <w:unhideWhenUsed/>
    <w:pPr>
      <w:tabs>
        <w:tab w:val="clear" w:pos="567"/>
      </w:tabs>
      <w:spacing w:after="100"/>
      <w:ind w:left="880"/>
    </w:pPr>
  </w:style>
  <w:style w:type="paragraph" w:styleId="TOC6">
    <w:name w:val="toc 6"/>
    <w:basedOn w:val="Normal"/>
    <w:next w:val="Normal"/>
    <w:autoRedefine/>
    <w:semiHidden/>
    <w:unhideWhenUsed/>
    <w:pPr>
      <w:tabs>
        <w:tab w:val="clear" w:pos="567"/>
      </w:tabs>
      <w:spacing w:after="100"/>
      <w:ind w:left="1100"/>
    </w:pPr>
  </w:style>
  <w:style w:type="paragraph" w:styleId="TOC7">
    <w:name w:val="toc 7"/>
    <w:basedOn w:val="Normal"/>
    <w:next w:val="Normal"/>
    <w:autoRedefine/>
    <w:semiHidden/>
    <w:unhideWhenUsed/>
    <w:pPr>
      <w:tabs>
        <w:tab w:val="clear" w:pos="567"/>
      </w:tabs>
      <w:spacing w:after="100"/>
      <w:ind w:left="1320"/>
    </w:pPr>
  </w:style>
  <w:style w:type="paragraph" w:styleId="TOC8">
    <w:name w:val="toc 8"/>
    <w:basedOn w:val="Normal"/>
    <w:next w:val="Normal"/>
    <w:autoRedefine/>
    <w:semiHidden/>
    <w:unhideWhenUsed/>
    <w:pPr>
      <w:tabs>
        <w:tab w:val="clear" w:pos="567"/>
      </w:tabs>
      <w:spacing w:after="100"/>
      <w:ind w:left="1540"/>
    </w:pPr>
  </w:style>
  <w:style w:type="paragraph" w:styleId="TOC9">
    <w:name w:val="toc 9"/>
    <w:basedOn w:val="Normal"/>
    <w:next w:val="Normal"/>
    <w:autoRedefine/>
    <w:semiHidden/>
    <w:unhideWhenUsed/>
    <w:pPr>
      <w:tabs>
        <w:tab w:val="clear" w:pos="567"/>
      </w:tabs>
      <w:spacing w:after="100"/>
      <w:ind w:left="1760"/>
    </w:pPr>
  </w:style>
  <w:style w:type="paragraph" w:styleId="TOCHeading">
    <w:name w:val="TOC Heading"/>
    <w:basedOn w:val="Heading1"/>
    <w:next w:val="Normal"/>
    <w:uiPriority w:val="39"/>
    <w:semiHidden/>
    <w:unhideWhenUsed/>
    <w:qFormat/>
    <w:pPr>
      <w:keepLines/>
      <w:widowControl/>
      <w:numPr>
        <w:numId w:val="0"/>
      </w:numPr>
      <w:tabs>
        <w:tab w:val="left" w:pos="567"/>
      </w:tabs>
      <w:autoSpaceDE/>
      <w:autoSpaceDN/>
      <w:adjustRightInd/>
      <w:spacing w:before="480" w:line="260" w:lineRule="exact"/>
      <w:ind w:right="0"/>
      <w:contextualSpacing w:val="0"/>
      <w:outlineLvl w:val="9"/>
    </w:pPr>
    <w:rPr>
      <w:rFonts w:asciiTheme="majorHAnsi" w:eastAsiaTheme="majorEastAsia" w:hAnsiTheme="majorHAnsi" w:cstheme="majorBidi"/>
      <w:color w:val="2F5496" w:themeColor="accent1" w:themeShade="BF"/>
      <w:sz w:val="28"/>
      <w:szCs w:val="28"/>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EMA-normal">
    <w:name w:val="EMA-normal"/>
    <w:basedOn w:val="Normal"/>
    <w:pPr>
      <w:tabs>
        <w:tab w:val="clear" w:pos="567"/>
        <w:tab w:val="left" w:pos="709"/>
      </w:tabs>
      <w:spacing w:line="240" w:lineRule="auto"/>
    </w:pPr>
    <w:rPr>
      <w:lang w:eastAsia="en-US" w:bidi="ar-SA"/>
    </w:rPr>
  </w:style>
  <w:style w:type="character" w:customStyle="1" w:styleId="markedcontent">
    <w:name w:val="markedcontent"/>
    <w:basedOn w:val="DefaultParagraphFont"/>
  </w:style>
  <w:style w:type="paragraph" w:customStyle="1" w:styleId="MGGTextLeft">
    <w:name w:val="MGG Text Left"/>
    <w:basedOn w:val="BodyText"/>
    <w:link w:val="MGGTextLeftChar1"/>
    <w:rPr>
      <w:rFonts w:eastAsia="SimSun"/>
      <w:i w:val="0"/>
      <w:color w:val="auto"/>
      <w:lang w:val="en-GB" w:eastAsia="zh-CN" w:bidi="ar-SA"/>
    </w:rPr>
  </w:style>
  <w:style w:type="character" w:customStyle="1" w:styleId="MGGTextLeftChar1">
    <w:name w:val="MGG Text Left Char1"/>
    <w:link w:val="MGGTextLeft"/>
    <w:rPr>
      <w:sz w:val="22"/>
      <w:lang w:val="en-GB" w:eastAsia="zh-CN" w:bidi="ar-SA"/>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Lentel">
    <w:name w:val="Lentelė"/>
    <w:basedOn w:val="Normal"/>
    <w:pPr>
      <w:widowControl w:val="0"/>
      <w:tabs>
        <w:tab w:val="clear" w:pos="567"/>
        <w:tab w:val="num" w:pos="360"/>
      </w:tabs>
      <w:autoSpaceDE w:val="0"/>
      <w:autoSpaceDN w:val="0"/>
      <w:adjustRightInd w:val="0"/>
      <w:spacing w:line="240" w:lineRule="auto"/>
      <w:jc w:val="center"/>
    </w:pPr>
    <w:rPr>
      <w:b/>
      <w:bCs/>
      <w:sz w:val="24"/>
      <w:szCs w:val="24"/>
      <w:lang w:eastAsia="en-US" w:bidi="ar-SA"/>
    </w:rPr>
  </w:style>
  <w:style w:type="paragraph" w:customStyle="1" w:styleId="9txt">
    <w:name w:val="9txt"/>
    <w:basedOn w:val="Normal"/>
    <w:pPr>
      <w:widowControl w:val="0"/>
      <w:tabs>
        <w:tab w:val="clear" w:pos="567"/>
        <w:tab w:val="left" w:pos="397"/>
        <w:tab w:val="left" w:pos="680"/>
        <w:tab w:val="left" w:pos="964"/>
      </w:tabs>
      <w:autoSpaceDE w:val="0"/>
      <w:autoSpaceDN w:val="0"/>
      <w:adjustRightInd w:val="0"/>
      <w:spacing w:before="120" w:after="120" w:line="240" w:lineRule="auto"/>
      <w:ind w:left="5103"/>
    </w:pPr>
    <w:rPr>
      <w:snapToGrid w:val="0"/>
      <w:color w:val="000000"/>
      <w:sz w:val="24"/>
      <w:szCs w:val="24"/>
      <w:lang w:eastAsia="en-US" w:bidi="ar-SA"/>
    </w:rPr>
  </w:style>
  <w:style w:type="paragraph" w:customStyle="1" w:styleId="No-numheading3Agency">
    <w:name w:val="No-num heading 3 (Agency)"/>
    <w:basedOn w:val="Normal"/>
    <w:next w:val="BodytextAgency"/>
    <w:link w:val="No-numheading3AgencyChar"/>
    <w:pPr>
      <w:keepNext/>
      <w:tabs>
        <w:tab w:val="clear" w:pos="567"/>
      </w:tabs>
      <w:spacing w:before="280" w:after="220" w:line="240" w:lineRule="auto"/>
      <w:outlineLvl w:val="2"/>
    </w:pPr>
    <w:rPr>
      <w:rFonts w:ascii="Verdana" w:eastAsia="Verdana" w:hAnsi="Verdana"/>
      <w:b/>
      <w:bCs/>
      <w:kern w:val="32"/>
      <w:szCs w:val="22"/>
      <w:lang w:eastAsia="x-none" w:bidi="ar-SA"/>
    </w:rPr>
  </w:style>
  <w:style w:type="character" w:customStyle="1" w:styleId="No-numheading3AgencyChar">
    <w:name w:val="No-num heading 3 (Agency) Char"/>
    <w:link w:val="No-numheading3Agency"/>
    <w:rPr>
      <w:rFonts w:ascii="Verdana" w:eastAsia="Verdana" w:hAnsi="Verdana"/>
      <w:b/>
      <w:bCs/>
      <w:kern w:val="32"/>
      <w:sz w:val="22"/>
      <w:szCs w:val="22"/>
      <w:lang w:eastAsia="x-none" w:bidi="ar-SA"/>
    </w:rPr>
  </w:style>
  <w:style w:type="character" w:customStyle="1" w:styleId="tw4winInternal">
    <w:name w:val="tw4winInternal"/>
    <w:uiPriority w:val="99"/>
    <w:rPr>
      <w:rFonts w:ascii="Arial" w:hAnsi="Arial" w:cs="Arial"/>
      <w:noProof/>
      <w:color w:val="FF0000"/>
      <w:sz w:val="24"/>
      <w:szCs w:val="24"/>
    </w:rPr>
  </w:style>
  <w:style w:type="character" w:styleId="UnresolvedMention">
    <w:name w:val="Unresolved Mention"/>
    <w:basedOn w:val="DefaultParagraphFont"/>
    <w:uiPriority w:val="99"/>
    <w:semiHidden/>
    <w:unhideWhenUsed/>
    <w:rsid w:val="00C940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147993">
      <w:bodyDiv w:val="1"/>
      <w:marLeft w:val="0"/>
      <w:marRight w:val="0"/>
      <w:marTop w:val="0"/>
      <w:marBottom w:val="0"/>
      <w:divBdr>
        <w:top w:val="none" w:sz="0" w:space="0" w:color="auto"/>
        <w:left w:val="none" w:sz="0" w:space="0" w:color="auto"/>
        <w:bottom w:val="none" w:sz="0" w:space="0" w:color="auto"/>
        <w:right w:val="none" w:sz="0" w:space="0" w:color="auto"/>
      </w:divBdr>
    </w:div>
    <w:div w:id="661084648">
      <w:bodyDiv w:val="1"/>
      <w:marLeft w:val="0"/>
      <w:marRight w:val="0"/>
      <w:marTop w:val="0"/>
      <w:marBottom w:val="0"/>
      <w:divBdr>
        <w:top w:val="none" w:sz="0" w:space="0" w:color="auto"/>
        <w:left w:val="none" w:sz="0" w:space="0" w:color="auto"/>
        <w:bottom w:val="none" w:sz="0" w:space="0" w:color="auto"/>
        <w:right w:val="none" w:sz="0" w:space="0" w:color="auto"/>
      </w:divBdr>
    </w:div>
    <w:div w:id="1156993327">
      <w:bodyDiv w:val="1"/>
      <w:marLeft w:val="0"/>
      <w:marRight w:val="0"/>
      <w:marTop w:val="0"/>
      <w:marBottom w:val="0"/>
      <w:divBdr>
        <w:top w:val="none" w:sz="0" w:space="0" w:color="auto"/>
        <w:left w:val="none" w:sz="0" w:space="0" w:color="auto"/>
        <w:bottom w:val="none" w:sz="0" w:space="0" w:color="auto"/>
        <w:right w:val="none" w:sz="0" w:space="0" w:color="auto"/>
      </w:divBdr>
    </w:div>
    <w:div w:id="17834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ema.europa.eu/en/evaluation-medicinal-products-indicated-treatment-bacterial-infections-scientific-guideline" TargetMode="External"/><Relationship Id="rId2" Type="http://schemas.openxmlformats.org/officeDocument/2006/relationships/hyperlink" Target="https://www.ema.europa.eu/en/documents/other/heading-text-be-inserted-section-51-smpc_en.docx" TargetMode="External"/><Relationship Id="rId1" Type="http://schemas.openxmlformats.org/officeDocument/2006/relationships/hyperlink" Target="https://www.ema.europa.eu/en/evaluation-medicinal-products-indicated-treatment-bacterial-infections-scientific-guideline" TargetMode="External"/><Relationship Id="rId4" Type="http://schemas.openxmlformats.org/officeDocument/2006/relationships/hyperlink" Target="https://www.ema.europa.eu/en/documents/other/heading-text-be-inserted-section-51-smpc_en.docx"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C2D5C146048344DA6B735F4E3FDF64C" ma:contentTypeVersion="14" ma:contentTypeDescription="Ein neues Dokument erstellen." ma:contentTypeScope="" ma:versionID="67789909546cd5ca6680b4943b2a25f3">
  <xsd:schema xmlns:xsd="http://www.w3.org/2001/XMLSchema" xmlns:xs="http://www.w3.org/2001/XMLSchema" xmlns:p="http://schemas.microsoft.com/office/2006/metadata/properties" xmlns:ns2="42a5345b-e525-45d4-8bfb-818f1dc0bd80" xmlns:ns3="507b3af4-173e-4b7a-9c25-445e0a461d8d" xmlns:ns4="c36e1edd-0997-40ce-a0ea-7fdb5b39767b" targetNamespace="http://schemas.microsoft.com/office/2006/metadata/properties" ma:root="true" ma:fieldsID="81bbd276447af7fab1ed9f8b6cd75f26" ns2:_="" ns3:_="" ns4:_="">
    <xsd:import namespace="42a5345b-e525-45d4-8bfb-818f1dc0bd80"/>
    <xsd:import namespace="507b3af4-173e-4b7a-9c25-445e0a461d8d"/>
    <xsd:import namespace="c36e1edd-0997-40ce-a0ea-7fdb5b3976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5345b-e525-45d4-8bfb-818f1dc0bd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822d6ee2-0007-4342-9ca8-aa14dc4ab70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7b3af4-173e-4b7a-9c25-445e0a461d8d"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6e1edd-0997-40ce-a0ea-7fdb5b39767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62d1dd0-d2b4-4c8b-880e-69f6bf0ab729}" ma:internalName="TaxCatchAll" ma:showField="CatchAllData" ma:web="c36e1edd-0997-40ce-a0ea-7fdb5b3976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DA18D-AF30-4269-A3D9-D8459AE56F55}">
  <ds:schemaRefs>
    <ds:schemaRef ds:uri="http://schemas.microsoft.com/sharepoint/v3/contenttype/forms"/>
  </ds:schemaRefs>
</ds:datastoreItem>
</file>

<file path=customXml/itemProps2.xml><?xml version="1.0" encoding="utf-8"?>
<ds:datastoreItem xmlns:ds="http://schemas.openxmlformats.org/officeDocument/2006/customXml" ds:itemID="{7D218F97-036D-4D9B-ADF4-5597216B4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5345b-e525-45d4-8bfb-818f1dc0bd80"/>
    <ds:schemaRef ds:uri="507b3af4-173e-4b7a-9c25-445e0a461d8d"/>
    <ds:schemaRef ds:uri="c36e1edd-0997-40ce-a0ea-7fdb5b3976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BA3B85-EC4E-8643-B8F6-1107FCF8F818}">
  <ds:schemaRefs>
    <ds:schemaRef ds:uri="http://schemas.openxmlformats.org/officeDocument/2006/bibliography"/>
  </ds:schemaRefs>
</ds:datastoreItem>
</file>

<file path=docMetadata/LabelInfo.xml><?xml version="1.0" encoding="utf-8"?>
<clbl:labelList xmlns:clbl="http://schemas.microsoft.com/office/2020/mipLabelMetadata">
  <clbl:label id="{30a31cfa-c6b9-4fc2-85e5-328f5d136372}" enabled="0" method="" siteId="{30a31cfa-c6b9-4fc2-85e5-328f5d13637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62</Pages>
  <Words>18566</Words>
  <Characters>90975</Characters>
  <Application>Microsoft Office Word</Application>
  <DocSecurity>0</DocSecurity>
  <Lines>6998</Lines>
  <Paragraphs>4564</Paragraphs>
  <ScaleCrop>false</ScaleCrop>
  <Company/>
  <LinksUpToDate>false</LinksUpToDate>
  <CharactersWithSpaces>104977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Xerava: EPAR - Product Information - tracked changes</dc:title>
  <dc:subject>EPAR</dc:subject>
  <dc:creator>CHMP</dc:creator>
  <cp:keywords>Xerava, INN-eravacycline</cp:keywords>
  <dc:description/>
  <cp:lastModifiedBy>Donsbach, Martin</cp:lastModifiedBy>
  <cp:revision>11</cp:revision>
  <dcterms:created xsi:type="dcterms:W3CDTF">2024-09-09T15:14:00Z</dcterms:created>
  <dcterms:modified xsi:type="dcterms:W3CDTF">2025-12-08T16:48:00Z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0x0101000C2D5C146048344DA6B735F4E3FDF64C</vt:lpwstr>
  </property>
</Properties>
</file>