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62"/>
      </w:tblGrid>
      <w:tr w:rsidR="00151FC5" w14:paraId="279C7B9B" w14:textId="77777777" w:rsidTr="00151FC5">
        <w:tc>
          <w:tcPr>
            <w:tcW w:w="9062" w:type="dxa"/>
          </w:tcPr>
          <w:p w14:paraId="19479DE4" w14:textId="77777777" w:rsidR="00151FC5" w:rsidRPr="00151FC5" w:rsidRDefault="00151FC5" w:rsidP="00151FC5">
            <w:pPr>
              <w:widowControl w:val="0"/>
              <w:tabs>
                <w:tab w:val="clear" w:pos="567"/>
                <w:tab w:val="left" w:pos="720"/>
              </w:tabs>
              <w:rPr>
                <w:rFonts w:ascii="Times New Roman" w:hAnsi="Times New Roman" w:cs="Times New Roman"/>
              </w:rPr>
            </w:pPr>
            <w:r w:rsidRPr="00151FC5">
              <w:rPr>
                <w:rFonts w:ascii="Times New Roman" w:hAnsi="Times New Roman" w:cs="Times New Roman"/>
              </w:rPr>
              <w:t xml:space="preserve">Šis dokumentas yra patvirtintas </w:t>
            </w:r>
            <w:r w:rsidRPr="00151FC5">
              <w:rPr>
                <w:rFonts w:ascii="Times New Roman" w:hAnsi="Times New Roman" w:cs="Times New Roman"/>
                <w:lang w:val="en-GB"/>
              </w:rPr>
              <w:t>Xtandi</w:t>
            </w:r>
            <w:r w:rsidRPr="00151FC5">
              <w:rPr>
                <w:rFonts w:ascii="Times New Roman" w:hAnsi="Times New Roman" w:cs="Times New Roman"/>
              </w:rPr>
              <w:t xml:space="preserve"> </w:t>
            </w:r>
            <w:r w:rsidRPr="00151FC5">
              <w:rPr>
                <w:rFonts w:ascii="Times New Roman" w:hAnsi="Times New Roman" w:cs="Times New Roman"/>
                <w:lang w:val="lt-LT"/>
              </w:rPr>
              <w:t xml:space="preserve">vaistinio </w:t>
            </w:r>
            <w:r w:rsidRPr="00151FC5">
              <w:rPr>
                <w:rFonts w:ascii="Times New Roman" w:hAnsi="Times New Roman" w:cs="Times New Roman"/>
              </w:rPr>
              <w:t xml:space="preserve">preparato informacinis dokumentas, kuriame </w:t>
            </w:r>
            <w:r w:rsidRPr="00151FC5">
              <w:rPr>
                <w:rFonts w:ascii="Times New Roman" w:hAnsi="Times New Roman" w:cs="Times New Roman"/>
                <w:lang w:val="en-GB"/>
              </w:rPr>
              <w:t>nurodyti</w:t>
            </w:r>
            <w:r w:rsidRPr="00151FC5">
              <w:rPr>
                <w:rFonts w:ascii="Times New Roman" w:hAnsi="Times New Roman" w:cs="Times New Roman"/>
              </w:rPr>
              <w:t xml:space="preserve"> pakeitimai, padaryti po ankstesnės </w:t>
            </w:r>
            <w:r w:rsidRPr="00151FC5">
              <w:rPr>
                <w:rFonts w:ascii="Times New Roman" w:hAnsi="Times New Roman" w:cs="Times New Roman"/>
                <w:lang w:val="lt-LT"/>
              </w:rPr>
              <w:t xml:space="preserve">vaistinio </w:t>
            </w:r>
            <w:r w:rsidRPr="00151FC5">
              <w:rPr>
                <w:rFonts w:ascii="Times New Roman" w:hAnsi="Times New Roman" w:cs="Times New Roman"/>
              </w:rPr>
              <w:t>preparato informacinių dokumentų keitimo procedūros (</w:t>
            </w:r>
            <w:r w:rsidRPr="00151FC5">
              <w:rPr>
                <w:rFonts w:ascii="Times New Roman" w:hAnsi="Times New Roman" w:cs="Times New Roman"/>
                <w:color w:val="000000"/>
                <w:lang w:val="pt-PT"/>
              </w:rPr>
              <w:t>EMEA/H/C/002639/II/0068/G</w:t>
            </w:r>
            <w:r w:rsidRPr="00151FC5">
              <w:rPr>
                <w:rFonts w:ascii="Times New Roman" w:hAnsi="Times New Roman" w:cs="Times New Roman"/>
              </w:rPr>
              <w:t>).</w:t>
            </w:r>
          </w:p>
          <w:p w14:paraId="6B810353" w14:textId="77777777" w:rsidR="00151FC5" w:rsidRPr="00151FC5" w:rsidRDefault="00151FC5" w:rsidP="00151FC5">
            <w:pPr>
              <w:widowControl w:val="0"/>
              <w:tabs>
                <w:tab w:val="clear" w:pos="567"/>
                <w:tab w:val="left" w:pos="720"/>
              </w:tabs>
              <w:rPr>
                <w:rFonts w:ascii="Times New Roman" w:hAnsi="Times New Roman" w:cs="Times New Roman"/>
              </w:rPr>
            </w:pPr>
          </w:p>
          <w:p w14:paraId="039C8B66" w14:textId="4F697CA4" w:rsidR="00151FC5" w:rsidRDefault="00151FC5" w:rsidP="00151FC5">
            <w:pPr>
              <w:tabs>
                <w:tab w:val="clear" w:pos="567"/>
              </w:tabs>
              <w:spacing w:line="240" w:lineRule="auto"/>
              <w:rPr>
                <w:szCs w:val="24"/>
                <w:lang w:val="lt-LT"/>
              </w:rPr>
            </w:pPr>
            <w:r w:rsidRPr="00151FC5">
              <w:rPr>
                <w:rFonts w:ascii="Times New Roman" w:hAnsi="Times New Roman" w:cs="Times New Roman"/>
                <w:lang w:val="es-ES"/>
              </w:rPr>
              <w:t xml:space="preserve">Daugiau informacijos rasite Europos vaistų agentūros </w:t>
            </w:r>
            <w:r w:rsidRPr="00151FC5">
              <w:rPr>
                <w:rFonts w:ascii="Times New Roman" w:hAnsi="Times New Roman" w:cs="Times New Roman"/>
                <w:lang w:val="lt-LT"/>
              </w:rPr>
              <w:t>tinklalapyje</w:t>
            </w:r>
            <w:r w:rsidRPr="00151FC5">
              <w:rPr>
                <w:rFonts w:ascii="Times New Roman" w:hAnsi="Times New Roman" w:cs="Times New Roman"/>
                <w:lang w:val="es-ES"/>
              </w:rPr>
              <w:t xml:space="preserve"> adresu: </w:t>
            </w:r>
            <w:hyperlink r:id="rId11" w:history="1">
              <w:r w:rsidRPr="00151FC5">
                <w:rPr>
                  <w:rStyle w:val="Hyperlink"/>
                  <w:rFonts w:ascii="Times New Roman" w:hAnsi="Times New Roman"/>
                  <w:lang w:val="es-ES"/>
                </w:rPr>
                <w:t>https://www.ema.europa.eu/en/medicines/human/epar/xtandi</w:t>
              </w:r>
            </w:hyperlink>
          </w:p>
        </w:tc>
      </w:tr>
    </w:tbl>
    <w:p w14:paraId="76AB7A27" w14:textId="77777777" w:rsidR="00A2704C" w:rsidRPr="008D2E59" w:rsidRDefault="00A2704C">
      <w:pPr>
        <w:tabs>
          <w:tab w:val="clear" w:pos="567"/>
        </w:tabs>
        <w:spacing w:line="240" w:lineRule="auto"/>
        <w:rPr>
          <w:szCs w:val="24"/>
          <w:lang w:val="lt-LT"/>
        </w:rPr>
      </w:pPr>
    </w:p>
    <w:p w14:paraId="2B7A33AA" w14:textId="77777777" w:rsidR="00A2704C" w:rsidRPr="008D2E59" w:rsidRDefault="00A2704C">
      <w:pPr>
        <w:tabs>
          <w:tab w:val="clear" w:pos="567"/>
        </w:tabs>
        <w:spacing w:line="240" w:lineRule="auto"/>
        <w:jc w:val="center"/>
        <w:outlineLvl w:val="0"/>
        <w:rPr>
          <w:b/>
          <w:szCs w:val="24"/>
          <w:lang w:val="lt-LT"/>
        </w:rPr>
      </w:pPr>
    </w:p>
    <w:p w14:paraId="0A1CC03A" w14:textId="77777777" w:rsidR="00A2704C" w:rsidRPr="008D2E59" w:rsidRDefault="00A2704C">
      <w:pPr>
        <w:tabs>
          <w:tab w:val="clear" w:pos="567"/>
        </w:tabs>
        <w:spacing w:line="240" w:lineRule="auto"/>
        <w:jc w:val="center"/>
        <w:outlineLvl w:val="0"/>
        <w:rPr>
          <w:b/>
          <w:szCs w:val="24"/>
          <w:lang w:val="lt-LT"/>
        </w:rPr>
      </w:pPr>
    </w:p>
    <w:p w14:paraId="0C071EC8" w14:textId="77777777" w:rsidR="00A2704C" w:rsidRPr="008D2E59" w:rsidRDefault="00A2704C">
      <w:pPr>
        <w:tabs>
          <w:tab w:val="clear" w:pos="567"/>
        </w:tabs>
        <w:spacing w:line="240" w:lineRule="auto"/>
        <w:jc w:val="center"/>
        <w:outlineLvl w:val="0"/>
        <w:rPr>
          <w:b/>
          <w:szCs w:val="24"/>
          <w:lang w:val="lt-LT"/>
        </w:rPr>
      </w:pPr>
    </w:p>
    <w:p w14:paraId="08348A7E" w14:textId="77777777" w:rsidR="00A2704C" w:rsidRPr="008D2E59" w:rsidRDefault="00A2704C">
      <w:pPr>
        <w:tabs>
          <w:tab w:val="clear" w:pos="567"/>
        </w:tabs>
        <w:spacing w:line="240" w:lineRule="auto"/>
        <w:jc w:val="center"/>
        <w:outlineLvl w:val="0"/>
        <w:rPr>
          <w:b/>
          <w:szCs w:val="24"/>
          <w:lang w:val="lt-LT"/>
        </w:rPr>
      </w:pPr>
    </w:p>
    <w:p w14:paraId="62B1C136" w14:textId="77777777" w:rsidR="00A2704C" w:rsidRPr="008D2E59" w:rsidRDefault="00A2704C">
      <w:pPr>
        <w:tabs>
          <w:tab w:val="clear" w:pos="567"/>
          <w:tab w:val="left" w:pos="-1440"/>
          <w:tab w:val="left" w:pos="-720"/>
        </w:tabs>
        <w:spacing w:line="240" w:lineRule="auto"/>
        <w:jc w:val="center"/>
        <w:rPr>
          <w:b/>
          <w:szCs w:val="24"/>
          <w:lang w:val="lt-LT"/>
        </w:rPr>
      </w:pPr>
    </w:p>
    <w:p w14:paraId="584E32B8" w14:textId="77777777" w:rsidR="00A2704C" w:rsidRPr="008D2E59" w:rsidRDefault="00A2704C">
      <w:pPr>
        <w:tabs>
          <w:tab w:val="clear" w:pos="567"/>
          <w:tab w:val="left" w:pos="-1440"/>
          <w:tab w:val="left" w:pos="-720"/>
        </w:tabs>
        <w:spacing w:line="240" w:lineRule="auto"/>
        <w:jc w:val="center"/>
        <w:rPr>
          <w:b/>
          <w:szCs w:val="24"/>
          <w:lang w:val="lt-LT"/>
        </w:rPr>
      </w:pPr>
    </w:p>
    <w:p w14:paraId="4AFCB195" w14:textId="77777777" w:rsidR="00A2704C" w:rsidRPr="008D2E59" w:rsidRDefault="00A2704C">
      <w:pPr>
        <w:tabs>
          <w:tab w:val="clear" w:pos="567"/>
          <w:tab w:val="left" w:pos="-1440"/>
          <w:tab w:val="left" w:pos="-720"/>
        </w:tabs>
        <w:spacing w:line="240" w:lineRule="auto"/>
        <w:jc w:val="center"/>
        <w:rPr>
          <w:b/>
          <w:szCs w:val="24"/>
          <w:lang w:val="lt-LT"/>
        </w:rPr>
      </w:pPr>
    </w:p>
    <w:p w14:paraId="5B357AD1" w14:textId="77777777" w:rsidR="00A2704C" w:rsidRPr="008D2E59" w:rsidRDefault="00A2704C">
      <w:pPr>
        <w:tabs>
          <w:tab w:val="clear" w:pos="567"/>
          <w:tab w:val="left" w:pos="-1440"/>
          <w:tab w:val="left" w:pos="-720"/>
        </w:tabs>
        <w:spacing w:line="240" w:lineRule="auto"/>
        <w:jc w:val="center"/>
        <w:rPr>
          <w:b/>
          <w:szCs w:val="24"/>
          <w:lang w:val="lt-LT"/>
        </w:rPr>
      </w:pPr>
    </w:p>
    <w:p w14:paraId="2DB58E07" w14:textId="77777777" w:rsidR="00A2704C" w:rsidRPr="008D2E59" w:rsidRDefault="00A2704C">
      <w:pPr>
        <w:tabs>
          <w:tab w:val="clear" w:pos="567"/>
          <w:tab w:val="left" w:pos="-1440"/>
          <w:tab w:val="left" w:pos="-720"/>
        </w:tabs>
        <w:spacing w:line="240" w:lineRule="auto"/>
        <w:jc w:val="center"/>
        <w:rPr>
          <w:b/>
          <w:szCs w:val="24"/>
          <w:lang w:val="lt-LT"/>
        </w:rPr>
      </w:pPr>
    </w:p>
    <w:p w14:paraId="29165DD0" w14:textId="77777777" w:rsidR="00A2704C" w:rsidRPr="008D2E59" w:rsidRDefault="00A2704C">
      <w:pPr>
        <w:tabs>
          <w:tab w:val="clear" w:pos="567"/>
          <w:tab w:val="left" w:pos="-1440"/>
          <w:tab w:val="left" w:pos="-720"/>
        </w:tabs>
        <w:spacing w:line="240" w:lineRule="auto"/>
        <w:jc w:val="center"/>
        <w:rPr>
          <w:b/>
          <w:szCs w:val="24"/>
          <w:lang w:val="lt-LT"/>
        </w:rPr>
      </w:pPr>
    </w:p>
    <w:p w14:paraId="5A19C209" w14:textId="77777777" w:rsidR="00A2704C" w:rsidRPr="008D2E59" w:rsidRDefault="00A2704C">
      <w:pPr>
        <w:tabs>
          <w:tab w:val="clear" w:pos="567"/>
          <w:tab w:val="left" w:pos="-1440"/>
          <w:tab w:val="left" w:pos="-720"/>
        </w:tabs>
        <w:spacing w:line="240" w:lineRule="auto"/>
        <w:jc w:val="center"/>
        <w:rPr>
          <w:b/>
          <w:szCs w:val="24"/>
          <w:lang w:val="lt-LT"/>
        </w:rPr>
      </w:pPr>
    </w:p>
    <w:p w14:paraId="2935CC6E" w14:textId="77777777" w:rsidR="00A2704C" w:rsidRPr="008D2E59" w:rsidRDefault="00A2704C">
      <w:pPr>
        <w:tabs>
          <w:tab w:val="clear" w:pos="567"/>
          <w:tab w:val="left" w:pos="-1440"/>
          <w:tab w:val="left" w:pos="-720"/>
        </w:tabs>
        <w:spacing w:line="240" w:lineRule="auto"/>
        <w:jc w:val="center"/>
        <w:rPr>
          <w:b/>
          <w:szCs w:val="24"/>
          <w:lang w:val="lt-LT"/>
        </w:rPr>
      </w:pPr>
    </w:p>
    <w:p w14:paraId="0FF066CA" w14:textId="77777777" w:rsidR="00A2704C" w:rsidRPr="008D2E59" w:rsidRDefault="00A2704C">
      <w:pPr>
        <w:tabs>
          <w:tab w:val="clear" w:pos="567"/>
          <w:tab w:val="left" w:pos="-1440"/>
          <w:tab w:val="left" w:pos="-720"/>
        </w:tabs>
        <w:spacing w:line="240" w:lineRule="auto"/>
        <w:jc w:val="center"/>
        <w:rPr>
          <w:b/>
          <w:szCs w:val="24"/>
          <w:lang w:val="lt-LT"/>
        </w:rPr>
      </w:pPr>
    </w:p>
    <w:p w14:paraId="14A40A29" w14:textId="77777777" w:rsidR="00A2704C" w:rsidRPr="008D2E59" w:rsidRDefault="00A2704C">
      <w:pPr>
        <w:tabs>
          <w:tab w:val="clear" w:pos="567"/>
          <w:tab w:val="left" w:pos="-1440"/>
          <w:tab w:val="left" w:pos="-720"/>
        </w:tabs>
        <w:spacing w:line="240" w:lineRule="auto"/>
        <w:jc w:val="center"/>
        <w:rPr>
          <w:b/>
          <w:szCs w:val="24"/>
          <w:lang w:val="lt-LT"/>
        </w:rPr>
      </w:pPr>
    </w:p>
    <w:p w14:paraId="742671E7" w14:textId="77777777" w:rsidR="00A2704C" w:rsidRPr="008D2E59" w:rsidRDefault="00A2704C">
      <w:pPr>
        <w:tabs>
          <w:tab w:val="clear" w:pos="567"/>
          <w:tab w:val="left" w:pos="-1440"/>
          <w:tab w:val="left" w:pos="-720"/>
        </w:tabs>
        <w:spacing w:line="240" w:lineRule="auto"/>
        <w:jc w:val="center"/>
        <w:rPr>
          <w:b/>
          <w:szCs w:val="24"/>
          <w:lang w:val="lt-LT"/>
        </w:rPr>
      </w:pPr>
    </w:p>
    <w:p w14:paraId="01EC8ECD" w14:textId="77777777" w:rsidR="00A2704C" w:rsidRPr="008D2E59" w:rsidRDefault="00A2704C">
      <w:pPr>
        <w:tabs>
          <w:tab w:val="clear" w:pos="567"/>
          <w:tab w:val="left" w:pos="-1440"/>
          <w:tab w:val="left" w:pos="-720"/>
        </w:tabs>
        <w:spacing w:line="240" w:lineRule="auto"/>
        <w:jc w:val="center"/>
        <w:rPr>
          <w:b/>
          <w:szCs w:val="24"/>
          <w:lang w:val="lt-LT"/>
        </w:rPr>
      </w:pPr>
    </w:p>
    <w:p w14:paraId="6B2F06E4" w14:textId="77777777" w:rsidR="00A2704C" w:rsidRPr="008D2E59" w:rsidRDefault="00A2704C">
      <w:pPr>
        <w:tabs>
          <w:tab w:val="clear" w:pos="567"/>
          <w:tab w:val="left" w:pos="-1440"/>
          <w:tab w:val="left" w:pos="-720"/>
        </w:tabs>
        <w:spacing w:line="240" w:lineRule="auto"/>
        <w:jc w:val="center"/>
        <w:rPr>
          <w:b/>
          <w:szCs w:val="24"/>
          <w:lang w:val="lt-LT"/>
        </w:rPr>
      </w:pPr>
    </w:p>
    <w:p w14:paraId="0628506B" w14:textId="77777777" w:rsidR="00A2704C" w:rsidRPr="008D2E59" w:rsidRDefault="00A2704C">
      <w:pPr>
        <w:tabs>
          <w:tab w:val="clear" w:pos="567"/>
          <w:tab w:val="left" w:pos="-1440"/>
          <w:tab w:val="left" w:pos="-720"/>
        </w:tabs>
        <w:spacing w:line="240" w:lineRule="auto"/>
        <w:jc w:val="center"/>
        <w:rPr>
          <w:b/>
          <w:szCs w:val="24"/>
          <w:lang w:val="lt-LT"/>
        </w:rPr>
      </w:pPr>
    </w:p>
    <w:p w14:paraId="53A1DF87" w14:textId="77777777" w:rsidR="00A2704C" w:rsidRPr="008D2E59" w:rsidRDefault="00A2704C">
      <w:pPr>
        <w:tabs>
          <w:tab w:val="clear" w:pos="567"/>
          <w:tab w:val="left" w:pos="-1440"/>
          <w:tab w:val="left" w:pos="-720"/>
        </w:tabs>
        <w:spacing w:line="240" w:lineRule="auto"/>
        <w:jc w:val="center"/>
        <w:rPr>
          <w:b/>
          <w:szCs w:val="24"/>
          <w:lang w:val="lt-LT"/>
        </w:rPr>
      </w:pPr>
    </w:p>
    <w:p w14:paraId="040922E7" w14:textId="77777777" w:rsidR="00A2704C" w:rsidRPr="008D2E59" w:rsidRDefault="00A2704C">
      <w:pPr>
        <w:tabs>
          <w:tab w:val="clear" w:pos="567"/>
          <w:tab w:val="left" w:pos="-1440"/>
          <w:tab w:val="left" w:pos="-720"/>
        </w:tabs>
        <w:spacing w:line="240" w:lineRule="auto"/>
        <w:jc w:val="center"/>
        <w:rPr>
          <w:b/>
          <w:szCs w:val="24"/>
          <w:lang w:val="lt-LT"/>
        </w:rPr>
      </w:pPr>
    </w:p>
    <w:p w14:paraId="6D8C97C3" w14:textId="77777777" w:rsidR="00A2704C" w:rsidRPr="008D2E59" w:rsidRDefault="00A2704C">
      <w:pPr>
        <w:tabs>
          <w:tab w:val="clear" w:pos="567"/>
          <w:tab w:val="left" w:pos="-1440"/>
          <w:tab w:val="left" w:pos="-720"/>
        </w:tabs>
        <w:spacing w:line="240" w:lineRule="auto"/>
        <w:jc w:val="center"/>
        <w:rPr>
          <w:b/>
          <w:szCs w:val="24"/>
          <w:lang w:val="lt-LT"/>
        </w:rPr>
      </w:pPr>
    </w:p>
    <w:p w14:paraId="45A6F53F" w14:textId="77777777" w:rsidR="00A2704C" w:rsidRPr="008D2E59" w:rsidRDefault="00A2704C">
      <w:pPr>
        <w:tabs>
          <w:tab w:val="clear" w:pos="567"/>
          <w:tab w:val="left" w:pos="-1440"/>
          <w:tab w:val="left" w:pos="-720"/>
        </w:tabs>
        <w:spacing w:line="240" w:lineRule="auto"/>
        <w:jc w:val="center"/>
        <w:rPr>
          <w:b/>
          <w:szCs w:val="24"/>
          <w:lang w:val="lt-LT"/>
        </w:rPr>
      </w:pPr>
    </w:p>
    <w:p w14:paraId="311B50D2" w14:textId="77777777" w:rsidR="00A2704C" w:rsidRPr="008D2E59" w:rsidRDefault="00A2704C">
      <w:pPr>
        <w:tabs>
          <w:tab w:val="clear" w:pos="567"/>
          <w:tab w:val="left" w:pos="-1440"/>
          <w:tab w:val="left" w:pos="-720"/>
        </w:tabs>
        <w:spacing w:line="240" w:lineRule="auto"/>
        <w:jc w:val="center"/>
        <w:rPr>
          <w:szCs w:val="24"/>
          <w:lang w:val="lt-LT"/>
        </w:rPr>
      </w:pPr>
      <w:r w:rsidRPr="008D2E59">
        <w:rPr>
          <w:b/>
          <w:szCs w:val="24"/>
          <w:lang w:val="lt-LT"/>
        </w:rPr>
        <w:t>I PRIEDAS</w:t>
      </w:r>
    </w:p>
    <w:p w14:paraId="7FF86772" w14:textId="77777777" w:rsidR="00A2704C" w:rsidRPr="008D2E59" w:rsidRDefault="00A2704C">
      <w:pPr>
        <w:tabs>
          <w:tab w:val="clear" w:pos="567"/>
          <w:tab w:val="left" w:pos="-1440"/>
          <w:tab w:val="left" w:pos="-720"/>
        </w:tabs>
        <w:spacing w:line="240" w:lineRule="auto"/>
        <w:jc w:val="center"/>
        <w:rPr>
          <w:szCs w:val="24"/>
          <w:lang w:val="lt-LT"/>
        </w:rPr>
      </w:pPr>
    </w:p>
    <w:p w14:paraId="77A5747A" w14:textId="77777777" w:rsidR="00A2704C" w:rsidRPr="008D2E59" w:rsidRDefault="00A2704C">
      <w:pPr>
        <w:tabs>
          <w:tab w:val="clear" w:pos="567"/>
          <w:tab w:val="left" w:pos="-1440"/>
          <w:tab w:val="left" w:pos="-720"/>
        </w:tabs>
        <w:spacing w:line="240" w:lineRule="auto"/>
        <w:jc w:val="center"/>
        <w:rPr>
          <w:szCs w:val="24"/>
          <w:lang w:val="lt-LT"/>
        </w:rPr>
      </w:pPr>
      <w:r w:rsidRPr="008D2E59">
        <w:rPr>
          <w:b/>
          <w:szCs w:val="24"/>
          <w:lang w:val="lt-LT"/>
        </w:rPr>
        <w:t>PREPARATO CHARAKTERISTIKŲ SANTRAUKA</w:t>
      </w:r>
    </w:p>
    <w:p w14:paraId="21725419" w14:textId="77777777" w:rsidR="00A2704C" w:rsidRPr="008D2E59" w:rsidRDefault="00A2704C">
      <w:pPr>
        <w:tabs>
          <w:tab w:val="clear" w:pos="567"/>
          <w:tab w:val="left" w:pos="-1440"/>
          <w:tab w:val="left" w:pos="-720"/>
        </w:tabs>
        <w:spacing w:line="240" w:lineRule="auto"/>
        <w:jc w:val="center"/>
        <w:rPr>
          <w:szCs w:val="24"/>
          <w:lang w:val="lt-LT"/>
        </w:rPr>
      </w:pPr>
    </w:p>
    <w:p w14:paraId="3A110C96" w14:textId="77777777" w:rsidR="00A2704C" w:rsidRPr="008D2E59" w:rsidRDefault="00A2704C">
      <w:pPr>
        <w:widowControl w:val="0"/>
        <w:tabs>
          <w:tab w:val="clear" w:pos="567"/>
        </w:tabs>
        <w:spacing w:line="240" w:lineRule="auto"/>
        <w:rPr>
          <w:szCs w:val="24"/>
          <w:lang w:val="lt-LT"/>
        </w:rPr>
      </w:pPr>
      <w:r w:rsidRPr="008D2E59">
        <w:rPr>
          <w:szCs w:val="24"/>
          <w:lang w:val="lt-LT"/>
        </w:rPr>
        <w:br w:type="page"/>
      </w:r>
      <w:r w:rsidRPr="008D2E59">
        <w:rPr>
          <w:b/>
          <w:szCs w:val="24"/>
          <w:lang w:val="lt-LT"/>
        </w:rPr>
        <w:lastRenderedPageBreak/>
        <w:t>1.</w:t>
      </w:r>
      <w:r w:rsidRPr="008D2E59">
        <w:rPr>
          <w:b/>
          <w:szCs w:val="24"/>
          <w:lang w:val="lt-LT"/>
        </w:rPr>
        <w:tab/>
        <w:t>VAISTINIO PREPARATO PAVADINIMAS</w:t>
      </w:r>
    </w:p>
    <w:p w14:paraId="3B1CB79A" w14:textId="77777777" w:rsidR="00A2704C" w:rsidRPr="008D2E59" w:rsidRDefault="00A2704C">
      <w:pPr>
        <w:tabs>
          <w:tab w:val="clear" w:pos="567"/>
        </w:tabs>
        <w:spacing w:line="240" w:lineRule="auto"/>
        <w:rPr>
          <w:szCs w:val="24"/>
          <w:lang w:val="lt-LT"/>
        </w:rPr>
      </w:pPr>
    </w:p>
    <w:p w14:paraId="57BC5201" w14:textId="77777777" w:rsidR="00A2704C" w:rsidRPr="008D2E59" w:rsidRDefault="00A2704C">
      <w:pPr>
        <w:widowControl w:val="0"/>
        <w:tabs>
          <w:tab w:val="clear" w:pos="567"/>
        </w:tabs>
        <w:spacing w:line="240" w:lineRule="auto"/>
        <w:rPr>
          <w:szCs w:val="24"/>
          <w:lang w:val="lt-LT"/>
        </w:rPr>
      </w:pPr>
      <w:r w:rsidRPr="008D2E59">
        <w:rPr>
          <w:szCs w:val="24"/>
          <w:lang w:val="lt-LT"/>
        </w:rPr>
        <w:t>Xtandi 40 mg minkštosios kapsulės</w:t>
      </w:r>
    </w:p>
    <w:p w14:paraId="6EA2E001" w14:textId="77777777" w:rsidR="00A2704C" w:rsidRPr="008D2E59" w:rsidRDefault="00A2704C">
      <w:pPr>
        <w:tabs>
          <w:tab w:val="clear" w:pos="567"/>
        </w:tabs>
        <w:spacing w:line="240" w:lineRule="auto"/>
        <w:rPr>
          <w:szCs w:val="24"/>
          <w:lang w:val="lt-LT"/>
        </w:rPr>
      </w:pPr>
    </w:p>
    <w:p w14:paraId="797878ED" w14:textId="77777777" w:rsidR="00A2704C" w:rsidRPr="008D2E59" w:rsidRDefault="00A2704C">
      <w:pPr>
        <w:tabs>
          <w:tab w:val="clear" w:pos="567"/>
        </w:tabs>
        <w:spacing w:line="240" w:lineRule="auto"/>
        <w:rPr>
          <w:szCs w:val="24"/>
          <w:lang w:val="lt-LT"/>
        </w:rPr>
      </w:pPr>
    </w:p>
    <w:p w14:paraId="1DC411F6" w14:textId="77777777" w:rsidR="00A2704C" w:rsidRPr="008D2E59" w:rsidRDefault="00A2704C">
      <w:pPr>
        <w:widowControl w:val="0"/>
        <w:tabs>
          <w:tab w:val="clear" w:pos="567"/>
        </w:tabs>
        <w:spacing w:line="240" w:lineRule="auto"/>
        <w:rPr>
          <w:szCs w:val="24"/>
          <w:lang w:val="lt-LT"/>
        </w:rPr>
      </w:pPr>
      <w:r w:rsidRPr="008D2E59">
        <w:rPr>
          <w:b/>
          <w:szCs w:val="24"/>
          <w:lang w:val="lt-LT"/>
        </w:rPr>
        <w:t>2.</w:t>
      </w:r>
      <w:r w:rsidRPr="008D2E59">
        <w:rPr>
          <w:b/>
          <w:szCs w:val="24"/>
          <w:lang w:val="lt-LT"/>
        </w:rPr>
        <w:tab/>
        <w:t>KOKYBINĖ IR KIEKYBINĖ SUDĖTIS</w:t>
      </w:r>
    </w:p>
    <w:p w14:paraId="05F1D992" w14:textId="77777777" w:rsidR="00A2704C" w:rsidRPr="008D2E59" w:rsidRDefault="00A2704C">
      <w:pPr>
        <w:tabs>
          <w:tab w:val="clear" w:pos="567"/>
        </w:tabs>
        <w:spacing w:line="240" w:lineRule="auto"/>
        <w:rPr>
          <w:szCs w:val="24"/>
          <w:lang w:val="lt-LT"/>
        </w:rPr>
      </w:pPr>
    </w:p>
    <w:p w14:paraId="2A34694B" w14:textId="77777777" w:rsidR="00A2704C" w:rsidRPr="008D2E59" w:rsidRDefault="00A2704C">
      <w:pPr>
        <w:widowControl w:val="0"/>
        <w:tabs>
          <w:tab w:val="clear" w:pos="567"/>
        </w:tabs>
        <w:spacing w:line="240" w:lineRule="auto"/>
        <w:rPr>
          <w:szCs w:val="24"/>
          <w:lang w:val="lt-LT"/>
        </w:rPr>
      </w:pPr>
      <w:r w:rsidRPr="008D2E59">
        <w:rPr>
          <w:szCs w:val="24"/>
          <w:lang w:val="lt-LT"/>
        </w:rPr>
        <w:t>Xtandi 40 mg minkštosios kapsulės</w:t>
      </w:r>
    </w:p>
    <w:p w14:paraId="37B81F04" w14:textId="77777777" w:rsidR="00A2704C" w:rsidRPr="008D2E59" w:rsidRDefault="00A2704C">
      <w:pPr>
        <w:widowControl w:val="0"/>
        <w:tabs>
          <w:tab w:val="clear" w:pos="567"/>
        </w:tabs>
        <w:spacing w:line="240" w:lineRule="auto"/>
        <w:rPr>
          <w:szCs w:val="24"/>
          <w:lang w:val="lt-LT"/>
        </w:rPr>
      </w:pPr>
      <w:r w:rsidRPr="008D2E59">
        <w:rPr>
          <w:szCs w:val="24"/>
          <w:lang w:val="lt-LT"/>
        </w:rPr>
        <w:t xml:space="preserve">Kiekvienoje minkštojoje kapsulėje yra 40 mg enzalutamido </w:t>
      </w:r>
      <w:r w:rsidRPr="008D2E59">
        <w:rPr>
          <w:i/>
          <w:iCs/>
          <w:szCs w:val="24"/>
          <w:lang w:val="lt-LT"/>
        </w:rPr>
        <w:t>(enzalutamidum)</w:t>
      </w:r>
      <w:r w:rsidRPr="008D2E59">
        <w:rPr>
          <w:szCs w:val="24"/>
          <w:lang w:val="lt-LT"/>
        </w:rPr>
        <w:t>.</w:t>
      </w:r>
    </w:p>
    <w:p w14:paraId="2D8A9BD8" w14:textId="77777777" w:rsidR="00A2704C" w:rsidRPr="008D2E59" w:rsidRDefault="00A2704C">
      <w:pPr>
        <w:widowControl w:val="0"/>
        <w:tabs>
          <w:tab w:val="clear" w:pos="567"/>
        </w:tabs>
        <w:spacing w:line="240" w:lineRule="auto"/>
        <w:rPr>
          <w:szCs w:val="24"/>
          <w:lang w:val="lt-LT"/>
        </w:rPr>
      </w:pPr>
    </w:p>
    <w:p w14:paraId="39897A92"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u w:val="single"/>
          <w:lang w:val="lt-LT"/>
        </w:rPr>
        <w:t xml:space="preserve">Pagalbinė </w:t>
      </w:r>
      <w:r w:rsidRPr="008D2E59">
        <w:rPr>
          <w:u w:val="single"/>
          <w:lang w:val="lt-LT"/>
        </w:rPr>
        <w:t xml:space="preserve">(-s) </w:t>
      </w:r>
      <w:r w:rsidRPr="008D2E59">
        <w:rPr>
          <w:szCs w:val="24"/>
          <w:u w:val="single"/>
          <w:lang w:val="lt-LT"/>
        </w:rPr>
        <w:t xml:space="preserve">medžiaga </w:t>
      </w:r>
      <w:r w:rsidRPr="008D2E59">
        <w:rPr>
          <w:u w:val="single"/>
          <w:lang w:val="lt-LT"/>
        </w:rPr>
        <w:t>(-os)</w:t>
      </w:r>
      <w:r w:rsidRPr="008D2E59">
        <w:rPr>
          <w:szCs w:val="24"/>
          <w:u w:val="single"/>
          <w:lang w:val="lt-LT"/>
        </w:rPr>
        <w:t xml:space="preserve">, kurios </w:t>
      </w:r>
      <w:r w:rsidRPr="008D2E59">
        <w:rPr>
          <w:u w:val="single"/>
          <w:lang w:val="lt-LT"/>
        </w:rPr>
        <w:t>(-ių)</w:t>
      </w:r>
      <w:r w:rsidRPr="008D2E59">
        <w:rPr>
          <w:szCs w:val="24"/>
          <w:u w:val="single"/>
          <w:lang w:val="lt-LT"/>
        </w:rPr>
        <w:t xml:space="preserve"> poveikis žinomas</w:t>
      </w:r>
      <w:r w:rsidRPr="008D2E59">
        <w:rPr>
          <w:szCs w:val="24"/>
          <w:lang w:val="lt-LT"/>
        </w:rPr>
        <w:t xml:space="preserve"> </w:t>
      </w:r>
    </w:p>
    <w:p w14:paraId="6A30095B"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Kiekvienoje minkštojoje kapsulėje yra 57,8 mg sorbitolio.</w:t>
      </w:r>
    </w:p>
    <w:p w14:paraId="4FE3CB7D" w14:textId="77777777" w:rsidR="00A2704C" w:rsidRPr="008D2E59" w:rsidRDefault="00A2704C">
      <w:pPr>
        <w:widowControl w:val="0"/>
        <w:tabs>
          <w:tab w:val="clear" w:pos="567"/>
        </w:tabs>
        <w:spacing w:line="240" w:lineRule="auto"/>
        <w:rPr>
          <w:szCs w:val="24"/>
          <w:lang w:val="lt-LT"/>
        </w:rPr>
      </w:pPr>
    </w:p>
    <w:p w14:paraId="710255AC" w14:textId="77777777" w:rsidR="00A2704C" w:rsidRPr="008D2E59" w:rsidRDefault="00A2704C">
      <w:pPr>
        <w:tabs>
          <w:tab w:val="clear" w:pos="567"/>
        </w:tabs>
        <w:spacing w:line="240" w:lineRule="auto"/>
        <w:outlineLvl w:val="0"/>
        <w:rPr>
          <w:szCs w:val="24"/>
          <w:lang w:val="lt-LT"/>
        </w:rPr>
      </w:pPr>
      <w:r w:rsidRPr="008D2E59">
        <w:rPr>
          <w:szCs w:val="24"/>
          <w:lang w:val="lt-LT"/>
        </w:rPr>
        <w:t>Visos pagalbinės medžiagos išvardytos 6.1 skyriuje.</w:t>
      </w:r>
    </w:p>
    <w:p w14:paraId="019D8A78" w14:textId="77777777" w:rsidR="00A2704C" w:rsidRPr="008D2E59" w:rsidRDefault="00A2704C">
      <w:pPr>
        <w:tabs>
          <w:tab w:val="clear" w:pos="567"/>
        </w:tabs>
        <w:spacing w:line="240" w:lineRule="auto"/>
        <w:rPr>
          <w:szCs w:val="24"/>
          <w:lang w:val="lt-LT"/>
        </w:rPr>
      </w:pPr>
    </w:p>
    <w:p w14:paraId="13D5CF20" w14:textId="77777777" w:rsidR="00A2704C" w:rsidRPr="008D2E59" w:rsidRDefault="00A2704C">
      <w:pPr>
        <w:tabs>
          <w:tab w:val="clear" w:pos="567"/>
        </w:tabs>
        <w:spacing w:line="240" w:lineRule="auto"/>
        <w:rPr>
          <w:szCs w:val="24"/>
          <w:lang w:val="lt-LT"/>
        </w:rPr>
      </w:pPr>
    </w:p>
    <w:p w14:paraId="0C77B494" w14:textId="77777777" w:rsidR="00A2704C" w:rsidRPr="008D2E59" w:rsidRDefault="00A2704C">
      <w:pPr>
        <w:tabs>
          <w:tab w:val="clear" w:pos="567"/>
        </w:tabs>
        <w:spacing w:line="240" w:lineRule="auto"/>
        <w:ind w:left="567" w:hanging="567"/>
        <w:rPr>
          <w:caps/>
          <w:szCs w:val="24"/>
          <w:lang w:val="lt-LT"/>
        </w:rPr>
      </w:pPr>
      <w:r w:rsidRPr="008D2E59">
        <w:rPr>
          <w:b/>
          <w:szCs w:val="24"/>
          <w:lang w:val="lt-LT"/>
        </w:rPr>
        <w:t>3.</w:t>
      </w:r>
      <w:r w:rsidRPr="008D2E59">
        <w:rPr>
          <w:b/>
          <w:szCs w:val="24"/>
          <w:lang w:val="lt-LT"/>
        </w:rPr>
        <w:tab/>
        <w:t>FARMACINĖ FORMA</w:t>
      </w:r>
    </w:p>
    <w:p w14:paraId="67574859" w14:textId="77777777" w:rsidR="00A2704C" w:rsidRPr="008D2E59" w:rsidRDefault="00A2704C">
      <w:pPr>
        <w:tabs>
          <w:tab w:val="clear" w:pos="567"/>
        </w:tabs>
        <w:autoSpaceDE w:val="0"/>
        <w:autoSpaceDN w:val="0"/>
        <w:adjustRightInd w:val="0"/>
        <w:spacing w:line="240" w:lineRule="auto"/>
        <w:jc w:val="both"/>
        <w:rPr>
          <w:szCs w:val="24"/>
          <w:lang w:val="lt-LT"/>
        </w:rPr>
      </w:pPr>
    </w:p>
    <w:p w14:paraId="1A7F77D5" w14:textId="77777777" w:rsidR="00A2704C" w:rsidRPr="008D2E59" w:rsidRDefault="00A2704C">
      <w:pPr>
        <w:tabs>
          <w:tab w:val="clear" w:pos="567"/>
        </w:tabs>
        <w:spacing w:line="240" w:lineRule="auto"/>
        <w:rPr>
          <w:szCs w:val="24"/>
          <w:lang w:val="lt-LT"/>
        </w:rPr>
      </w:pPr>
      <w:r w:rsidRPr="008D2E59">
        <w:rPr>
          <w:szCs w:val="24"/>
          <w:lang w:val="lt-LT"/>
        </w:rPr>
        <w:t>Minkštoji kapsulė.</w:t>
      </w:r>
    </w:p>
    <w:p w14:paraId="2724DAFB" w14:textId="77777777" w:rsidR="00A2704C" w:rsidRPr="008D2E59" w:rsidRDefault="00A2704C">
      <w:pPr>
        <w:tabs>
          <w:tab w:val="clear" w:pos="567"/>
        </w:tabs>
        <w:spacing w:line="240" w:lineRule="auto"/>
        <w:rPr>
          <w:szCs w:val="24"/>
          <w:lang w:val="lt-LT"/>
        </w:rPr>
      </w:pPr>
    </w:p>
    <w:p w14:paraId="4BF1964A" w14:textId="77777777" w:rsidR="00A2704C" w:rsidRPr="008D2E59" w:rsidRDefault="00A2704C">
      <w:pPr>
        <w:tabs>
          <w:tab w:val="clear" w:pos="567"/>
        </w:tabs>
        <w:spacing w:line="240" w:lineRule="auto"/>
        <w:rPr>
          <w:szCs w:val="24"/>
          <w:lang w:val="lt-LT"/>
        </w:rPr>
      </w:pPr>
      <w:r w:rsidRPr="008D2E59">
        <w:rPr>
          <w:szCs w:val="24"/>
          <w:lang w:val="lt-LT"/>
        </w:rPr>
        <w:t xml:space="preserve">Baltos (balkšvos) pailgos minkštosios kapsulės (apytiksliai </w:t>
      </w:r>
      <w:smartTag w:uri="schemas-tilde-lv/tildestengine" w:element="metric2">
        <w:smartTagPr>
          <w:attr w:name="metric_text" w:val="mm"/>
          <w:attr w:name="metric_value" w:val="20"/>
        </w:smartTagPr>
        <w:r w:rsidRPr="008D2E59">
          <w:rPr>
            <w:szCs w:val="24"/>
            <w:lang w:val="lt-LT"/>
          </w:rPr>
          <w:t>20 mm</w:t>
        </w:r>
      </w:smartTag>
      <w:r w:rsidRPr="008D2E59">
        <w:rPr>
          <w:szCs w:val="24"/>
          <w:lang w:val="lt-LT"/>
        </w:rPr>
        <w:t xml:space="preserve"> x </w:t>
      </w:r>
      <w:smartTag w:uri="schemas-tilde-lv/tildestengine" w:element="metric2">
        <w:smartTagPr>
          <w:attr w:name="metric_text" w:val="mm"/>
          <w:attr w:name="metric_value" w:val="9"/>
        </w:smartTagPr>
        <w:r w:rsidRPr="008D2E59">
          <w:rPr>
            <w:szCs w:val="24"/>
            <w:lang w:val="lt-LT"/>
          </w:rPr>
          <w:t>9 mm</w:t>
        </w:r>
      </w:smartTag>
      <w:r w:rsidRPr="008D2E59">
        <w:rPr>
          <w:szCs w:val="24"/>
          <w:lang w:val="lt-LT"/>
        </w:rPr>
        <w:t>) su vienoje pusėje juodu užrašu „ENZ“.</w:t>
      </w:r>
    </w:p>
    <w:p w14:paraId="0E1F7D30" w14:textId="77777777" w:rsidR="00A2704C" w:rsidRPr="008D2E59" w:rsidRDefault="00A2704C">
      <w:pPr>
        <w:tabs>
          <w:tab w:val="clear" w:pos="567"/>
        </w:tabs>
        <w:autoSpaceDE w:val="0"/>
        <w:autoSpaceDN w:val="0"/>
        <w:adjustRightInd w:val="0"/>
        <w:spacing w:line="240" w:lineRule="auto"/>
        <w:jc w:val="both"/>
        <w:rPr>
          <w:szCs w:val="24"/>
          <w:lang w:val="lt-LT"/>
        </w:rPr>
      </w:pPr>
    </w:p>
    <w:p w14:paraId="691247EB" w14:textId="77777777" w:rsidR="00A2704C" w:rsidRPr="008D2E59" w:rsidRDefault="00A2704C">
      <w:pPr>
        <w:tabs>
          <w:tab w:val="clear" w:pos="567"/>
        </w:tabs>
        <w:spacing w:line="240" w:lineRule="auto"/>
        <w:rPr>
          <w:szCs w:val="24"/>
          <w:lang w:val="lt-LT"/>
        </w:rPr>
      </w:pPr>
    </w:p>
    <w:p w14:paraId="7D5DE606" w14:textId="77777777" w:rsidR="00A2704C" w:rsidRPr="008D2E59" w:rsidRDefault="00A2704C">
      <w:pPr>
        <w:tabs>
          <w:tab w:val="clear" w:pos="567"/>
        </w:tabs>
        <w:spacing w:line="240" w:lineRule="auto"/>
        <w:ind w:left="567" w:hanging="567"/>
        <w:rPr>
          <w:caps/>
          <w:szCs w:val="24"/>
          <w:lang w:val="lt-LT"/>
        </w:rPr>
      </w:pPr>
      <w:r w:rsidRPr="008D2E59">
        <w:rPr>
          <w:b/>
          <w:caps/>
          <w:szCs w:val="24"/>
          <w:lang w:val="lt-LT"/>
        </w:rPr>
        <w:t>4.</w:t>
      </w:r>
      <w:r w:rsidRPr="008D2E59">
        <w:rPr>
          <w:b/>
          <w:caps/>
          <w:szCs w:val="24"/>
          <w:lang w:val="lt-LT"/>
        </w:rPr>
        <w:tab/>
      </w:r>
      <w:r w:rsidRPr="008D2E59">
        <w:rPr>
          <w:b/>
          <w:szCs w:val="24"/>
          <w:lang w:val="lt-LT"/>
        </w:rPr>
        <w:t>KLINIKINĖ INFORMACIJA</w:t>
      </w:r>
    </w:p>
    <w:p w14:paraId="164E645A" w14:textId="77777777" w:rsidR="00A2704C" w:rsidRPr="008D2E59" w:rsidRDefault="00A2704C">
      <w:pPr>
        <w:tabs>
          <w:tab w:val="clear" w:pos="567"/>
        </w:tabs>
        <w:spacing w:line="240" w:lineRule="auto"/>
        <w:rPr>
          <w:szCs w:val="24"/>
          <w:lang w:val="lt-LT"/>
        </w:rPr>
      </w:pPr>
    </w:p>
    <w:p w14:paraId="586C8106" w14:textId="77777777" w:rsidR="00A2704C" w:rsidRPr="008D2E59" w:rsidRDefault="00A2704C">
      <w:pPr>
        <w:tabs>
          <w:tab w:val="clear" w:pos="567"/>
        </w:tabs>
        <w:spacing w:line="240" w:lineRule="auto"/>
        <w:ind w:left="567" w:hanging="567"/>
        <w:outlineLvl w:val="0"/>
        <w:rPr>
          <w:szCs w:val="24"/>
          <w:lang w:val="lt-LT"/>
        </w:rPr>
      </w:pPr>
      <w:r w:rsidRPr="008D2E59">
        <w:rPr>
          <w:b/>
          <w:szCs w:val="24"/>
          <w:lang w:val="lt-LT"/>
        </w:rPr>
        <w:t>4.1</w:t>
      </w:r>
      <w:r w:rsidRPr="008D2E59">
        <w:rPr>
          <w:b/>
          <w:szCs w:val="24"/>
          <w:lang w:val="lt-LT"/>
        </w:rPr>
        <w:tab/>
        <w:t>Terapinės indikacijos</w:t>
      </w:r>
    </w:p>
    <w:p w14:paraId="559EA316" w14:textId="77777777" w:rsidR="00A2704C" w:rsidRPr="008D2E59" w:rsidRDefault="00A2704C">
      <w:pPr>
        <w:tabs>
          <w:tab w:val="clear" w:pos="567"/>
        </w:tabs>
        <w:spacing w:line="240" w:lineRule="auto"/>
        <w:rPr>
          <w:szCs w:val="24"/>
          <w:lang w:val="lt-LT"/>
        </w:rPr>
      </w:pPr>
    </w:p>
    <w:p w14:paraId="41E37003" w14:textId="77777777" w:rsidR="00A2704C" w:rsidRPr="008D2E59" w:rsidRDefault="00A2704C">
      <w:pPr>
        <w:tabs>
          <w:tab w:val="clear" w:pos="567"/>
        </w:tabs>
        <w:spacing w:line="240" w:lineRule="auto"/>
        <w:rPr>
          <w:szCs w:val="24"/>
          <w:lang w:val="lt-LT"/>
        </w:rPr>
      </w:pPr>
      <w:r w:rsidRPr="008D2E59">
        <w:rPr>
          <w:szCs w:val="24"/>
          <w:lang w:val="lt-LT"/>
        </w:rPr>
        <w:t>Xtandi skirtas:</w:t>
      </w:r>
    </w:p>
    <w:p w14:paraId="4D4D07F1" w14:textId="77777777" w:rsidR="00A2704C" w:rsidRPr="00961306" w:rsidRDefault="00A2704C">
      <w:pPr>
        <w:numPr>
          <w:ilvl w:val="0"/>
          <w:numId w:val="10"/>
        </w:numPr>
        <w:tabs>
          <w:tab w:val="clear" w:pos="567"/>
        </w:tabs>
        <w:spacing w:line="240" w:lineRule="auto"/>
        <w:rPr>
          <w:lang w:val="lt-LT"/>
        </w:rPr>
      </w:pPr>
      <w:r w:rsidRPr="00A736D7">
        <w:rPr>
          <w:lang w:val="lt-LT"/>
        </w:rPr>
        <w:t xml:space="preserve">kaip </w:t>
      </w:r>
      <w:r w:rsidRPr="00961306">
        <w:rPr>
          <w:lang w:val="lt-LT"/>
        </w:rPr>
        <w:t>monoterapija arba kartu su androgenų deprivacijos terapija suaugusių vyrų, sergančių didelės biocheminio atkryčio (BA) rizikos nemetastazavusiu hormonams jautriu prostatos vėžiu (nmHJPV), kuriems negali būti taikoma gelbstinti spindulinė terapija, gydymui (žr. 5.1 skyrių);</w:t>
      </w:r>
    </w:p>
    <w:p w14:paraId="1F369520" w14:textId="77777777" w:rsidR="00A2704C" w:rsidRPr="00961306" w:rsidRDefault="00A2704C">
      <w:pPr>
        <w:numPr>
          <w:ilvl w:val="0"/>
          <w:numId w:val="10"/>
        </w:numPr>
        <w:tabs>
          <w:tab w:val="clear" w:pos="567"/>
        </w:tabs>
        <w:spacing w:line="240" w:lineRule="auto"/>
        <w:rPr>
          <w:lang w:val="lt-LT"/>
        </w:rPr>
      </w:pPr>
      <w:r w:rsidRPr="00961306">
        <w:rPr>
          <w:lang w:val="lt-LT"/>
        </w:rPr>
        <w:t>kartu su androgenų deprivacijos terapija metastazavusiu hormonams jautriu prostatos vėžiu (</w:t>
      </w:r>
      <w:bookmarkStart w:id="0" w:name="_Hlk158284794"/>
      <w:r w:rsidRPr="00961306">
        <w:rPr>
          <w:lang w:val="lt-LT"/>
        </w:rPr>
        <w:t>mHJPV</w:t>
      </w:r>
      <w:bookmarkEnd w:id="0"/>
      <w:r w:rsidRPr="00961306">
        <w:rPr>
          <w:lang w:val="lt-LT"/>
        </w:rPr>
        <w:t>) sergančių suaugusių vyrų gydymui (žr. 5.1 skyrių);</w:t>
      </w:r>
    </w:p>
    <w:p w14:paraId="0C03A7AC" w14:textId="77777777" w:rsidR="00A2704C" w:rsidRPr="00961306" w:rsidRDefault="00A2704C">
      <w:pPr>
        <w:numPr>
          <w:ilvl w:val="0"/>
          <w:numId w:val="10"/>
        </w:numPr>
        <w:tabs>
          <w:tab w:val="clear" w:pos="567"/>
        </w:tabs>
        <w:spacing w:line="240" w:lineRule="auto"/>
        <w:rPr>
          <w:lang w:val="lt-LT"/>
        </w:rPr>
      </w:pPr>
      <w:r w:rsidRPr="00961306">
        <w:rPr>
          <w:lang w:val="lt-LT"/>
        </w:rPr>
        <w:t>didelės progresavimo rizikos nemetastazavusiu kastracijai atspariu prostatos vėžiu (KAPV) sergančių suaugusių vyrų gydymui (žr. 5.1 skyrių);</w:t>
      </w:r>
    </w:p>
    <w:p w14:paraId="03442A0F" w14:textId="77777777" w:rsidR="00A2704C" w:rsidRPr="00961306" w:rsidRDefault="00A2704C">
      <w:pPr>
        <w:numPr>
          <w:ilvl w:val="0"/>
          <w:numId w:val="10"/>
        </w:numPr>
        <w:tabs>
          <w:tab w:val="clear" w:pos="567"/>
        </w:tabs>
        <w:spacing w:line="240" w:lineRule="auto"/>
        <w:rPr>
          <w:lang w:val="lt-LT"/>
        </w:rPr>
      </w:pPr>
      <w:r w:rsidRPr="00961306">
        <w:rPr>
          <w:lang w:val="lt-LT"/>
        </w:rPr>
        <w:t>metastazavusiu KAPV sergančių suaugusių vyrų, kuriems nėra simptomų arba pasireiškia nedideli simptomai po nesėkmingos androgenų deprivacijos terapijos ir dar nėra klinikinių indikacijų skirti chemoterapiją, gydymui (žr. 5.1 skyrių);</w:t>
      </w:r>
    </w:p>
    <w:p w14:paraId="690E3A3E" w14:textId="77777777" w:rsidR="00A2704C" w:rsidRPr="008D2E59" w:rsidRDefault="00A2704C">
      <w:pPr>
        <w:numPr>
          <w:ilvl w:val="0"/>
          <w:numId w:val="10"/>
        </w:numPr>
        <w:tabs>
          <w:tab w:val="clear" w:pos="567"/>
        </w:tabs>
        <w:spacing w:line="240" w:lineRule="auto"/>
        <w:rPr>
          <w:i/>
          <w:szCs w:val="24"/>
          <w:lang w:val="lt-LT"/>
        </w:rPr>
      </w:pPr>
      <w:r w:rsidRPr="00961306">
        <w:rPr>
          <w:szCs w:val="24"/>
          <w:lang w:val="lt-LT"/>
        </w:rPr>
        <w:t>metastazavusiu KAPV sergančių suaugusių vyrų, kurių liga progresavo gydymo docetakseliu laikotarpiu arba po jo, gydymui</w:t>
      </w:r>
      <w:r w:rsidRPr="008D2E59">
        <w:rPr>
          <w:szCs w:val="24"/>
          <w:lang w:val="lt-LT"/>
        </w:rPr>
        <w:t>.</w:t>
      </w:r>
    </w:p>
    <w:p w14:paraId="61DD5097" w14:textId="77777777" w:rsidR="00A2704C" w:rsidRPr="008D2E59" w:rsidRDefault="00A2704C">
      <w:pPr>
        <w:tabs>
          <w:tab w:val="clear" w:pos="567"/>
        </w:tabs>
        <w:spacing w:line="240" w:lineRule="auto"/>
        <w:rPr>
          <w:szCs w:val="24"/>
          <w:lang w:val="lt-LT"/>
        </w:rPr>
      </w:pPr>
    </w:p>
    <w:p w14:paraId="02698933" w14:textId="77777777" w:rsidR="00A2704C" w:rsidRPr="008D2E59" w:rsidRDefault="00A2704C">
      <w:pPr>
        <w:tabs>
          <w:tab w:val="clear" w:pos="567"/>
        </w:tabs>
        <w:spacing w:line="240" w:lineRule="auto"/>
        <w:outlineLvl w:val="0"/>
        <w:rPr>
          <w:b/>
          <w:szCs w:val="24"/>
          <w:lang w:val="lt-LT"/>
        </w:rPr>
      </w:pPr>
      <w:r w:rsidRPr="008D2E59">
        <w:rPr>
          <w:b/>
          <w:szCs w:val="24"/>
          <w:lang w:val="lt-LT"/>
        </w:rPr>
        <w:t>4.2</w:t>
      </w:r>
      <w:r w:rsidRPr="008D2E59">
        <w:rPr>
          <w:b/>
          <w:szCs w:val="24"/>
          <w:lang w:val="lt-LT"/>
        </w:rPr>
        <w:tab/>
        <w:t>Dozavimas ir vartojimo metodas</w:t>
      </w:r>
    </w:p>
    <w:p w14:paraId="25C122ED" w14:textId="77777777" w:rsidR="00A2704C" w:rsidRPr="008D2E59" w:rsidRDefault="00A2704C">
      <w:pPr>
        <w:tabs>
          <w:tab w:val="clear" w:pos="567"/>
        </w:tabs>
        <w:spacing w:line="240" w:lineRule="auto"/>
        <w:rPr>
          <w:szCs w:val="24"/>
          <w:lang w:val="lt-LT"/>
        </w:rPr>
      </w:pPr>
    </w:p>
    <w:p w14:paraId="7D6596D1" w14:textId="77777777" w:rsidR="00A2704C" w:rsidRPr="008D2E59" w:rsidRDefault="00A2704C">
      <w:pPr>
        <w:tabs>
          <w:tab w:val="clear" w:pos="567"/>
        </w:tabs>
        <w:spacing w:line="240" w:lineRule="auto"/>
        <w:rPr>
          <w:szCs w:val="24"/>
          <w:lang w:val="lt-LT"/>
        </w:rPr>
      </w:pPr>
      <w:r w:rsidRPr="008D2E59">
        <w:rPr>
          <w:lang w:val="lt-LT"/>
        </w:rPr>
        <w:t xml:space="preserve">Enzalutamidą </w:t>
      </w:r>
      <w:r w:rsidRPr="008D2E59">
        <w:rPr>
          <w:szCs w:val="24"/>
          <w:lang w:val="lt-LT"/>
        </w:rPr>
        <w:t>paskirti ir gydymą stebėti turi gydymo nuo prostatos vėžio patirties įgijęs gydytojas specialistas.</w:t>
      </w:r>
    </w:p>
    <w:p w14:paraId="3D57D406" w14:textId="77777777" w:rsidR="00A2704C" w:rsidRPr="008D2E59" w:rsidRDefault="00A2704C">
      <w:pPr>
        <w:tabs>
          <w:tab w:val="clear" w:pos="567"/>
        </w:tabs>
        <w:spacing w:line="240" w:lineRule="auto"/>
        <w:ind w:left="567" w:hanging="567"/>
        <w:rPr>
          <w:szCs w:val="24"/>
          <w:u w:val="single"/>
          <w:lang w:val="lt-LT"/>
        </w:rPr>
      </w:pPr>
    </w:p>
    <w:p w14:paraId="6D6DCD02" w14:textId="77777777" w:rsidR="00A2704C" w:rsidRPr="008D2E59" w:rsidRDefault="00A2704C">
      <w:pPr>
        <w:keepNext/>
        <w:tabs>
          <w:tab w:val="clear" w:pos="567"/>
        </w:tabs>
        <w:spacing w:line="240" w:lineRule="auto"/>
        <w:ind w:left="567" w:hanging="567"/>
        <w:rPr>
          <w:szCs w:val="24"/>
          <w:u w:val="single"/>
          <w:lang w:val="lt-LT"/>
        </w:rPr>
      </w:pPr>
      <w:r w:rsidRPr="008D2E59">
        <w:rPr>
          <w:szCs w:val="24"/>
          <w:u w:val="single"/>
          <w:lang w:val="lt-LT"/>
        </w:rPr>
        <w:t>Dozavimas</w:t>
      </w:r>
    </w:p>
    <w:p w14:paraId="285EB5F9" w14:textId="77777777" w:rsidR="00A2704C" w:rsidRPr="008D2E59" w:rsidRDefault="00A2704C">
      <w:pPr>
        <w:pStyle w:val="TableBulletGuidance"/>
        <w:numPr>
          <w:ilvl w:val="0"/>
          <w:numId w:val="0"/>
        </w:numPr>
        <w:spacing w:before="0" w:after="0"/>
        <w:rPr>
          <w:i w:val="0"/>
          <w:iCs w:val="0"/>
          <w:color w:val="auto"/>
          <w:sz w:val="22"/>
          <w:szCs w:val="24"/>
          <w:lang w:val="lt-LT"/>
        </w:rPr>
      </w:pPr>
      <w:r w:rsidRPr="008D2E59">
        <w:rPr>
          <w:i w:val="0"/>
          <w:iCs w:val="0"/>
          <w:color w:val="auto"/>
          <w:sz w:val="22"/>
          <w:szCs w:val="24"/>
          <w:lang w:val="lt-LT"/>
        </w:rPr>
        <w:t>Rekomenduojama dozė yra 160 mg enzalutamido (keturios 40 mg minkštosios kapsulės), vartojama per burną vieną kartą per parą.</w:t>
      </w:r>
    </w:p>
    <w:p w14:paraId="5477C8D4" w14:textId="77777777" w:rsidR="00A2704C" w:rsidRPr="008D2E59" w:rsidRDefault="00A2704C">
      <w:pPr>
        <w:pStyle w:val="TableBulletGuidance"/>
        <w:numPr>
          <w:ilvl w:val="0"/>
          <w:numId w:val="0"/>
        </w:numPr>
        <w:spacing w:before="0" w:after="0"/>
        <w:rPr>
          <w:i w:val="0"/>
          <w:iCs w:val="0"/>
          <w:color w:val="auto"/>
          <w:sz w:val="22"/>
          <w:szCs w:val="24"/>
          <w:u w:val="single"/>
          <w:lang w:val="lt-LT"/>
        </w:rPr>
      </w:pPr>
    </w:p>
    <w:p w14:paraId="12604FC6" w14:textId="77777777" w:rsidR="00A2704C" w:rsidRDefault="00A2704C">
      <w:pPr>
        <w:pStyle w:val="TableBulletGuidance"/>
        <w:numPr>
          <w:ilvl w:val="0"/>
          <w:numId w:val="0"/>
        </w:numPr>
        <w:spacing w:before="0" w:after="0"/>
        <w:rPr>
          <w:i w:val="0"/>
          <w:iCs w:val="0"/>
          <w:color w:val="auto"/>
          <w:sz w:val="22"/>
          <w:szCs w:val="22"/>
          <w:lang w:val="lt-LT"/>
        </w:rPr>
      </w:pPr>
      <w:r w:rsidRPr="008D2E59">
        <w:rPr>
          <w:i w:val="0"/>
          <w:iCs w:val="0"/>
          <w:color w:val="auto"/>
          <w:sz w:val="22"/>
          <w:szCs w:val="22"/>
          <w:lang w:val="lt-LT"/>
        </w:rPr>
        <w:lastRenderedPageBreak/>
        <w:t>Pacientams, kurie serga KAPV arba mHJPV ir kuriems nebuvo atlikta chirurginė kastracija, gydymo metu reikia tęsti medicininę kastraciją liuteinizuojantį hormoną atpalaiduojančio hormono (LHAH) analogu.</w:t>
      </w:r>
    </w:p>
    <w:p w14:paraId="13E121D8" w14:textId="77777777" w:rsidR="00A2704C" w:rsidRPr="008D2E59" w:rsidRDefault="00A2704C">
      <w:pPr>
        <w:pStyle w:val="TableBulletGuidance"/>
        <w:numPr>
          <w:ilvl w:val="0"/>
          <w:numId w:val="0"/>
        </w:numPr>
        <w:spacing w:before="0" w:after="0"/>
        <w:rPr>
          <w:i w:val="0"/>
          <w:color w:val="auto"/>
          <w:sz w:val="22"/>
          <w:szCs w:val="22"/>
          <w:lang w:val="lt-LT"/>
        </w:rPr>
      </w:pPr>
    </w:p>
    <w:p w14:paraId="3EDC16D0" w14:textId="77777777" w:rsidR="00A2704C" w:rsidRPr="008D2E59" w:rsidRDefault="00A2704C">
      <w:pPr>
        <w:pStyle w:val="TableBulletGuidance"/>
        <w:numPr>
          <w:ilvl w:val="0"/>
          <w:numId w:val="0"/>
        </w:numPr>
        <w:spacing w:before="0" w:after="0"/>
        <w:rPr>
          <w:rFonts w:eastAsia="Times New Roman"/>
          <w:i w:val="0"/>
          <w:iCs w:val="0"/>
          <w:color w:val="auto"/>
          <w:sz w:val="22"/>
          <w:szCs w:val="22"/>
          <w:lang w:val="lt-LT"/>
        </w:rPr>
      </w:pPr>
      <w:bookmarkStart w:id="1" w:name="_Hlk155793032"/>
      <w:r w:rsidRPr="008D2E59">
        <w:rPr>
          <w:rFonts w:eastAsia="Times New Roman"/>
          <w:i w:val="0"/>
          <w:iCs w:val="0"/>
          <w:color w:val="auto"/>
          <w:sz w:val="22"/>
          <w:szCs w:val="22"/>
          <w:lang w:val="lt-LT"/>
        </w:rPr>
        <w:t xml:space="preserve">Pacientai, sergantys </w:t>
      </w:r>
      <w:r>
        <w:rPr>
          <w:i w:val="0"/>
          <w:iCs w:val="0"/>
          <w:color w:val="auto"/>
          <w:sz w:val="22"/>
          <w:szCs w:val="22"/>
          <w:lang w:val="lt-LT"/>
        </w:rPr>
        <w:t>didelės BA rizikos</w:t>
      </w:r>
      <w:r w:rsidRPr="008D2E59">
        <w:rPr>
          <w:rFonts w:eastAsia="Times New Roman"/>
          <w:i w:val="0"/>
          <w:iCs w:val="0"/>
          <w:color w:val="auto"/>
          <w:sz w:val="22"/>
          <w:szCs w:val="22"/>
          <w:lang w:val="lt-LT"/>
        </w:rPr>
        <w:t xml:space="preserve"> nmHJPV</w:t>
      </w:r>
      <w:r>
        <w:rPr>
          <w:rFonts w:eastAsia="Times New Roman"/>
          <w:i w:val="0"/>
          <w:iCs w:val="0"/>
          <w:color w:val="auto"/>
          <w:sz w:val="22"/>
          <w:szCs w:val="22"/>
          <w:lang w:val="lt-LT"/>
        </w:rPr>
        <w:t xml:space="preserve">, </w:t>
      </w:r>
      <w:r w:rsidRPr="008D2E59">
        <w:rPr>
          <w:i w:val="0"/>
          <w:iCs w:val="0"/>
          <w:color w:val="auto"/>
          <w:sz w:val="22"/>
          <w:szCs w:val="22"/>
          <w:lang w:val="lt-LT"/>
        </w:rPr>
        <w:t xml:space="preserve">gali būti gydomi Xtandi su LHAH analogu arba be jo. Pacientams, </w:t>
      </w:r>
      <w:r w:rsidRPr="00961306">
        <w:rPr>
          <w:i w:val="0"/>
          <w:iCs w:val="0"/>
          <w:color w:val="auto"/>
          <w:sz w:val="22"/>
          <w:szCs w:val="22"/>
          <w:lang w:val="lt-LT"/>
        </w:rPr>
        <w:t>gydomiems Xtandi su LHAH analogu arba be jo, gydymas gali būti sustabdytas, jei po 36 gydymo savaičių PSA koncentracija neaptinkama (&lt; 0,2 ng/ml).</w:t>
      </w:r>
      <w:bookmarkEnd w:id="1"/>
      <w:r w:rsidRPr="00961306">
        <w:rPr>
          <w:i w:val="0"/>
          <w:iCs w:val="0"/>
          <w:color w:val="auto"/>
          <w:sz w:val="22"/>
          <w:szCs w:val="22"/>
          <w:lang w:val="lt-LT"/>
        </w:rPr>
        <w:t xml:space="preserve"> Gydymą reikia vėl pradėti, kai pacientams, kuriems anksčiau buvo atlikta radikali prostatektomija, PSA koncentracija padidėja iki ≥ 2,0 ng/ml, arba kai pacientams, kuriems anksčiau buvo taikyta pirminė spindulinė terapija, PSA koncentracija padidėja iki ≥ 5,0 ng/ml</w:t>
      </w:r>
      <w:r w:rsidRPr="008D2E59">
        <w:rPr>
          <w:rFonts w:eastAsia="Times New Roman"/>
          <w:i w:val="0"/>
          <w:iCs w:val="0"/>
          <w:color w:val="auto"/>
          <w:sz w:val="22"/>
          <w:szCs w:val="22"/>
          <w:lang w:val="lt-LT"/>
        </w:rPr>
        <w:t xml:space="preserve">. Jei </w:t>
      </w:r>
      <w:bookmarkStart w:id="2" w:name="_Hlk161760102"/>
      <w:r>
        <w:rPr>
          <w:i w:val="0"/>
          <w:iCs w:val="0"/>
          <w:color w:val="auto"/>
          <w:sz w:val="22"/>
          <w:szCs w:val="22"/>
          <w:lang w:val="lt-LT"/>
        </w:rPr>
        <w:t xml:space="preserve">po 36 gydymo savaičių </w:t>
      </w:r>
      <w:bookmarkEnd w:id="2"/>
      <w:r w:rsidRPr="008D2E59">
        <w:rPr>
          <w:rFonts w:eastAsia="Times New Roman"/>
          <w:i w:val="0"/>
          <w:iCs w:val="0"/>
          <w:color w:val="auto"/>
          <w:sz w:val="22"/>
          <w:szCs w:val="22"/>
          <w:lang w:val="lt-LT"/>
        </w:rPr>
        <w:t>PSA apti</w:t>
      </w:r>
      <w:r w:rsidRPr="008D2E59">
        <w:rPr>
          <w:i w:val="0"/>
          <w:iCs w:val="0"/>
          <w:color w:val="auto"/>
          <w:sz w:val="22"/>
          <w:szCs w:val="22"/>
          <w:lang w:val="lt-LT"/>
        </w:rPr>
        <w:t>nkamas (≥ 0,2 ng/ml), gydymą reikia tęsti (žr. 5.1 skyrių).</w:t>
      </w:r>
    </w:p>
    <w:p w14:paraId="1C63FE02" w14:textId="77777777" w:rsidR="00A2704C" w:rsidRPr="008D2E59" w:rsidRDefault="00A2704C">
      <w:pPr>
        <w:pStyle w:val="TableBulletGuidance"/>
        <w:numPr>
          <w:ilvl w:val="0"/>
          <w:numId w:val="0"/>
        </w:numPr>
        <w:spacing w:before="0" w:after="0"/>
        <w:rPr>
          <w:i w:val="0"/>
          <w:iCs w:val="0"/>
          <w:color w:val="auto"/>
          <w:sz w:val="22"/>
          <w:szCs w:val="24"/>
          <w:u w:val="single"/>
          <w:lang w:val="lt-LT"/>
        </w:rPr>
      </w:pPr>
    </w:p>
    <w:p w14:paraId="43146167" w14:textId="77777777" w:rsidR="00A2704C" w:rsidRPr="008D2E59" w:rsidRDefault="00A2704C">
      <w:pPr>
        <w:pStyle w:val="TableBulletGuidance"/>
        <w:numPr>
          <w:ilvl w:val="0"/>
          <w:numId w:val="0"/>
        </w:numPr>
        <w:spacing w:before="0" w:after="0"/>
        <w:rPr>
          <w:i w:val="0"/>
          <w:iCs w:val="0"/>
          <w:color w:val="auto"/>
          <w:sz w:val="22"/>
          <w:szCs w:val="24"/>
          <w:lang w:val="lt-LT"/>
        </w:rPr>
      </w:pPr>
      <w:r w:rsidRPr="008D2E59">
        <w:rPr>
          <w:i w:val="0"/>
          <w:iCs w:val="0"/>
          <w:color w:val="auto"/>
          <w:sz w:val="22"/>
          <w:szCs w:val="24"/>
          <w:lang w:val="lt-LT"/>
        </w:rPr>
        <w:t>Jeigu pacientas nesuvartoja Xtandi įprastu laiku, paskirtą dozę reikia suvartoti kuo arčiau įprasto laiko. Jeigu pacientas nesuvartoja dozės per visą parą, gydymą reikia tęsti kitą parą įprasta paros doze.</w:t>
      </w:r>
    </w:p>
    <w:p w14:paraId="7FE97B9D" w14:textId="77777777" w:rsidR="00A2704C" w:rsidRPr="008D2E59" w:rsidRDefault="00A2704C">
      <w:pPr>
        <w:pStyle w:val="TableBulletGuidance"/>
        <w:keepLines w:val="0"/>
        <w:numPr>
          <w:ilvl w:val="0"/>
          <w:numId w:val="0"/>
        </w:numPr>
        <w:spacing w:before="0" w:after="0"/>
        <w:rPr>
          <w:i w:val="0"/>
          <w:iCs w:val="0"/>
          <w:color w:val="auto"/>
          <w:sz w:val="22"/>
          <w:szCs w:val="24"/>
          <w:lang w:val="lt-LT"/>
        </w:rPr>
      </w:pPr>
    </w:p>
    <w:p w14:paraId="3B383603" w14:textId="77777777" w:rsidR="00A2704C" w:rsidRPr="008D2E59" w:rsidRDefault="00A2704C">
      <w:pPr>
        <w:pStyle w:val="TableBulletGuidance"/>
        <w:numPr>
          <w:ilvl w:val="0"/>
          <w:numId w:val="0"/>
        </w:numPr>
        <w:spacing w:before="0" w:after="0"/>
        <w:rPr>
          <w:i w:val="0"/>
          <w:iCs w:val="0"/>
          <w:color w:val="auto"/>
          <w:sz w:val="22"/>
          <w:szCs w:val="24"/>
          <w:lang w:val="lt-LT"/>
        </w:rPr>
      </w:pPr>
      <w:r w:rsidRPr="008D2E59">
        <w:rPr>
          <w:i w:val="0"/>
          <w:iCs w:val="0"/>
          <w:color w:val="auto"/>
          <w:sz w:val="22"/>
          <w:szCs w:val="24"/>
          <w:lang w:val="lt-LT"/>
        </w:rPr>
        <w:t>Jeigu pacientui pasireiškė ≥ 3 laipsnio toksiškumas arba netoleruojama nepageidaujama reakcija, vaistinio preparato vartojimą reikia nutraukti vienai savaitei arba kol simptomai palengvės iki ≤ 2 laipsnio, tada vėl vartoti tokią pačią ar, jeigu reikia, mažesnę dozę (120 mg arba 80 mg).</w:t>
      </w:r>
    </w:p>
    <w:p w14:paraId="767CF438" w14:textId="77777777" w:rsidR="00A2704C" w:rsidRPr="008D2E59" w:rsidRDefault="00A2704C">
      <w:pPr>
        <w:pStyle w:val="TableBulletGuidance"/>
        <w:keepNext/>
        <w:keepLines w:val="0"/>
        <w:numPr>
          <w:ilvl w:val="0"/>
          <w:numId w:val="0"/>
        </w:numPr>
        <w:spacing w:before="0" w:after="0"/>
        <w:rPr>
          <w:iCs w:val="0"/>
          <w:color w:val="auto"/>
          <w:sz w:val="22"/>
          <w:szCs w:val="24"/>
          <w:lang w:val="lt-LT"/>
        </w:rPr>
      </w:pPr>
      <w:r w:rsidRPr="008D2E59">
        <w:rPr>
          <w:iCs w:val="0"/>
          <w:color w:val="auto"/>
          <w:sz w:val="22"/>
          <w:szCs w:val="24"/>
          <w:lang w:val="lt-LT"/>
        </w:rPr>
        <w:t>Vartojimas kartu su stipriais CYP2C8 inhibitoriais</w:t>
      </w:r>
    </w:p>
    <w:p w14:paraId="32B1EE19" w14:textId="77777777" w:rsidR="00A2704C" w:rsidRPr="008D2E59" w:rsidRDefault="00A2704C">
      <w:pPr>
        <w:pStyle w:val="TableBulletGuidance"/>
        <w:keepNext/>
        <w:keepLines w:val="0"/>
        <w:numPr>
          <w:ilvl w:val="0"/>
          <w:numId w:val="0"/>
        </w:numPr>
        <w:spacing w:before="0" w:after="0"/>
        <w:rPr>
          <w:i w:val="0"/>
          <w:iCs w:val="0"/>
          <w:color w:val="auto"/>
          <w:sz w:val="22"/>
          <w:szCs w:val="24"/>
          <w:lang w:val="lt-LT"/>
        </w:rPr>
      </w:pPr>
      <w:r w:rsidRPr="008D2E59">
        <w:rPr>
          <w:i w:val="0"/>
          <w:iCs w:val="0"/>
          <w:color w:val="auto"/>
          <w:sz w:val="22"/>
          <w:szCs w:val="24"/>
          <w:lang w:val="lt-LT"/>
        </w:rPr>
        <w:t>Jeigu įmanoma, reikia vengti vartoti kartu su stipriais CYP2C8 inhibitoriais. Jeigu pacientui būtina kartu skirti CYP2C8 inhibitorių, enzalutamido dozę reikia sumažinti iki 80 mg kartą per parą. Nustojus kartu skirti stiprų CYP2C8 inhibitorių, reikia vėl vartoti ankstesnę, prieš skiriant stiprų CYP2C8 inhibitorių vartotą enzalutamido dozę (žr. 4.5 skyrių).</w:t>
      </w:r>
    </w:p>
    <w:p w14:paraId="6F080255" w14:textId="77777777" w:rsidR="00A2704C" w:rsidRPr="008D2E59" w:rsidRDefault="00A2704C">
      <w:pPr>
        <w:pStyle w:val="TableBulletGuidance"/>
        <w:numPr>
          <w:ilvl w:val="0"/>
          <w:numId w:val="0"/>
        </w:numPr>
        <w:spacing w:before="0" w:after="0"/>
        <w:rPr>
          <w:i w:val="0"/>
          <w:iCs w:val="0"/>
          <w:color w:val="auto"/>
          <w:sz w:val="22"/>
          <w:szCs w:val="24"/>
          <w:lang w:val="lt-LT"/>
        </w:rPr>
      </w:pPr>
    </w:p>
    <w:p w14:paraId="214E5B23" w14:textId="77777777" w:rsidR="00A2704C" w:rsidRPr="008D2E59" w:rsidRDefault="00A2704C">
      <w:pPr>
        <w:keepNext/>
        <w:tabs>
          <w:tab w:val="clear" w:pos="567"/>
        </w:tabs>
        <w:spacing w:line="240" w:lineRule="auto"/>
        <w:ind w:left="567" w:hanging="567"/>
        <w:rPr>
          <w:i/>
          <w:szCs w:val="24"/>
          <w:lang w:val="lt-LT"/>
        </w:rPr>
      </w:pPr>
      <w:r w:rsidRPr="008D2E59">
        <w:rPr>
          <w:i/>
          <w:szCs w:val="24"/>
          <w:lang w:val="lt-LT"/>
        </w:rPr>
        <w:t>Senyvi</w:t>
      </w:r>
      <w:r>
        <w:rPr>
          <w:i/>
          <w:szCs w:val="24"/>
          <w:lang w:val="lt-LT"/>
        </w:rPr>
        <w:t>ems</w:t>
      </w:r>
      <w:r w:rsidRPr="008D2E59">
        <w:rPr>
          <w:i/>
          <w:szCs w:val="24"/>
          <w:lang w:val="lt-LT"/>
        </w:rPr>
        <w:t xml:space="preserve"> </w:t>
      </w:r>
      <w:r>
        <w:rPr>
          <w:i/>
          <w:szCs w:val="24"/>
          <w:lang w:val="lt-LT"/>
        </w:rPr>
        <w:t>pacientams</w:t>
      </w:r>
    </w:p>
    <w:p w14:paraId="560B02B0" w14:textId="77777777" w:rsidR="00A2704C" w:rsidRPr="008D2E59" w:rsidRDefault="00A2704C">
      <w:pPr>
        <w:tabs>
          <w:tab w:val="clear" w:pos="567"/>
        </w:tabs>
        <w:spacing w:line="240" w:lineRule="auto"/>
        <w:rPr>
          <w:szCs w:val="24"/>
          <w:u w:val="single"/>
          <w:lang w:val="lt-LT"/>
        </w:rPr>
      </w:pPr>
      <w:r w:rsidRPr="008D2E59">
        <w:rPr>
          <w:szCs w:val="24"/>
          <w:lang w:val="lt-LT"/>
        </w:rPr>
        <w:t>Senyviems pacientams dozės koreguoti nereikia (žr. 5.1 ir 5.2 skyrius).</w:t>
      </w:r>
    </w:p>
    <w:p w14:paraId="7F7303E2" w14:textId="77777777" w:rsidR="00A2704C" w:rsidRPr="008D2E59" w:rsidRDefault="00A2704C">
      <w:pPr>
        <w:tabs>
          <w:tab w:val="clear" w:pos="567"/>
        </w:tabs>
        <w:spacing w:line="240" w:lineRule="auto"/>
        <w:rPr>
          <w:szCs w:val="24"/>
          <w:lang w:val="lt-LT"/>
        </w:rPr>
      </w:pPr>
    </w:p>
    <w:p w14:paraId="7A68EF28" w14:textId="77777777" w:rsidR="00A2704C" w:rsidRPr="008D2E59" w:rsidRDefault="00A2704C">
      <w:pPr>
        <w:keepNext/>
        <w:tabs>
          <w:tab w:val="clear" w:pos="567"/>
        </w:tabs>
        <w:spacing w:line="240" w:lineRule="auto"/>
        <w:rPr>
          <w:i/>
          <w:szCs w:val="24"/>
          <w:lang w:val="lt-LT"/>
        </w:rPr>
      </w:pPr>
      <w:r>
        <w:rPr>
          <w:i/>
          <w:szCs w:val="24"/>
          <w:lang w:val="lt-LT"/>
        </w:rPr>
        <w:t>S</w:t>
      </w:r>
      <w:r w:rsidRPr="008D2E59">
        <w:rPr>
          <w:i/>
          <w:szCs w:val="24"/>
          <w:lang w:val="lt-LT"/>
        </w:rPr>
        <w:t>utrik</w:t>
      </w:r>
      <w:r>
        <w:rPr>
          <w:i/>
          <w:szCs w:val="24"/>
          <w:lang w:val="lt-LT"/>
        </w:rPr>
        <w:t>usi</w:t>
      </w:r>
      <w:r w:rsidRPr="008D2E59">
        <w:rPr>
          <w:i/>
          <w:szCs w:val="24"/>
          <w:lang w:val="lt-LT"/>
        </w:rPr>
        <w:t xml:space="preserve"> </w:t>
      </w:r>
      <w:r>
        <w:rPr>
          <w:i/>
          <w:szCs w:val="24"/>
          <w:lang w:val="lt-LT"/>
        </w:rPr>
        <w:t>k</w:t>
      </w:r>
      <w:r w:rsidRPr="008D2E59">
        <w:rPr>
          <w:i/>
          <w:szCs w:val="24"/>
          <w:lang w:val="lt-LT"/>
        </w:rPr>
        <w:t>epenų funkcij</w:t>
      </w:r>
      <w:r>
        <w:rPr>
          <w:i/>
          <w:szCs w:val="24"/>
          <w:lang w:val="lt-LT"/>
        </w:rPr>
        <w:t>a</w:t>
      </w:r>
    </w:p>
    <w:p w14:paraId="26ABCDB0" w14:textId="77777777" w:rsidR="00A2704C" w:rsidRPr="008D2E59" w:rsidRDefault="00A2704C">
      <w:pPr>
        <w:keepNext/>
        <w:tabs>
          <w:tab w:val="clear" w:pos="567"/>
        </w:tabs>
        <w:spacing w:line="240" w:lineRule="auto"/>
        <w:rPr>
          <w:szCs w:val="24"/>
          <w:lang w:val="lt-LT"/>
        </w:rPr>
      </w:pPr>
      <w:r w:rsidRPr="008D2E59">
        <w:rPr>
          <w:szCs w:val="24"/>
          <w:lang w:val="lt-LT"/>
        </w:rPr>
        <w:t>Pacientams, kurių kepenų funkcijos sutrikimas yra lengvas, vidutinio sunkumo ar sunkus (atitinkamai,</w:t>
      </w:r>
      <w:r w:rsidRPr="008D2E59">
        <w:rPr>
          <w:i/>
          <w:szCs w:val="24"/>
          <w:lang w:val="lt-LT"/>
        </w:rPr>
        <w:t xml:space="preserve"> Child-Pugh</w:t>
      </w:r>
      <w:r w:rsidRPr="008D2E59">
        <w:rPr>
          <w:szCs w:val="24"/>
          <w:lang w:val="lt-LT"/>
        </w:rPr>
        <w:t xml:space="preserve"> A, B ar C klasės), dozės koreguoti nereikia. Tačiau pacientams, kurių kepenų funkcijos sutrikimas yra sunkus, buvo pastebėtas pailgėjęs enzalutamido pusinės eliminacijos periodas (žr. 4.4 ir 5.2 skyrius).</w:t>
      </w:r>
    </w:p>
    <w:p w14:paraId="27FEB207" w14:textId="77777777" w:rsidR="00A2704C" w:rsidRPr="008D2E59" w:rsidRDefault="00A2704C">
      <w:pPr>
        <w:tabs>
          <w:tab w:val="clear" w:pos="567"/>
        </w:tabs>
        <w:spacing w:line="240" w:lineRule="auto"/>
        <w:rPr>
          <w:szCs w:val="24"/>
          <w:lang w:val="lt-LT"/>
        </w:rPr>
      </w:pPr>
    </w:p>
    <w:p w14:paraId="71008F41" w14:textId="77777777" w:rsidR="00A2704C" w:rsidRPr="008D2E59" w:rsidRDefault="00A2704C">
      <w:pPr>
        <w:keepNext/>
        <w:tabs>
          <w:tab w:val="clear" w:pos="567"/>
        </w:tabs>
        <w:spacing w:line="240" w:lineRule="auto"/>
        <w:rPr>
          <w:i/>
          <w:szCs w:val="24"/>
          <w:lang w:val="lt-LT"/>
        </w:rPr>
      </w:pPr>
      <w:r>
        <w:rPr>
          <w:i/>
          <w:szCs w:val="24"/>
          <w:lang w:val="lt-LT"/>
        </w:rPr>
        <w:t>S</w:t>
      </w:r>
      <w:r w:rsidRPr="008D2E59">
        <w:rPr>
          <w:i/>
          <w:szCs w:val="24"/>
          <w:lang w:val="lt-LT"/>
        </w:rPr>
        <w:t>utrik</w:t>
      </w:r>
      <w:r>
        <w:rPr>
          <w:i/>
          <w:szCs w:val="24"/>
          <w:lang w:val="lt-LT"/>
        </w:rPr>
        <w:t>usi</w:t>
      </w:r>
      <w:r w:rsidRPr="008D2E59">
        <w:rPr>
          <w:i/>
          <w:szCs w:val="24"/>
          <w:lang w:val="lt-LT"/>
        </w:rPr>
        <w:t xml:space="preserve"> </w:t>
      </w:r>
      <w:r>
        <w:rPr>
          <w:i/>
          <w:szCs w:val="24"/>
          <w:lang w:val="lt-LT"/>
        </w:rPr>
        <w:t>i</w:t>
      </w:r>
      <w:r w:rsidRPr="008D2E59">
        <w:rPr>
          <w:i/>
          <w:szCs w:val="24"/>
          <w:lang w:val="lt-LT"/>
        </w:rPr>
        <w:t>nkstų funkcij</w:t>
      </w:r>
      <w:r>
        <w:rPr>
          <w:i/>
          <w:szCs w:val="24"/>
          <w:lang w:val="lt-LT"/>
        </w:rPr>
        <w:t>a</w:t>
      </w:r>
    </w:p>
    <w:p w14:paraId="3D84B337" w14:textId="77777777" w:rsidR="00A2704C" w:rsidRPr="008D2E59" w:rsidRDefault="00A2704C">
      <w:pPr>
        <w:keepNext/>
        <w:tabs>
          <w:tab w:val="clear" w:pos="567"/>
        </w:tabs>
        <w:spacing w:line="240" w:lineRule="auto"/>
        <w:rPr>
          <w:szCs w:val="24"/>
          <w:lang w:val="lt-LT"/>
        </w:rPr>
      </w:pPr>
      <w:r w:rsidRPr="008D2E59">
        <w:rPr>
          <w:szCs w:val="24"/>
          <w:lang w:val="lt-LT"/>
        </w:rPr>
        <w:t>Pacientams, kurių inkstų funkcijos sutrikimas lengvas ar vidutinio sunkumo , dozės koreguoti nereikia (žr. 5.2 skyrių)</w:t>
      </w:r>
      <w:r w:rsidRPr="008D2E59">
        <w:rPr>
          <w:i/>
          <w:szCs w:val="24"/>
          <w:lang w:val="lt-LT"/>
        </w:rPr>
        <w:t xml:space="preserve">. </w:t>
      </w:r>
      <w:r w:rsidRPr="008D2E59">
        <w:rPr>
          <w:szCs w:val="24"/>
          <w:lang w:val="lt-LT"/>
        </w:rPr>
        <w:t>Reikia atsargiai skirti vaistinį preparatą pacientams, kurių inkstų funkcijos sutrikimas sunkus arba kurie serga paskutinės stadijos inkstų liga (žr. 4.4 skyrių).</w:t>
      </w:r>
    </w:p>
    <w:p w14:paraId="26DC0F89" w14:textId="77777777" w:rsidR="00A2704C" w:rsidRPr="008D2E59" w:rsidRDefault="00A2704C">
      <w:pPr>
        <w:tabs>
          <w:tab w:val="clear" w:pos="567"/>
        </w:tabs>
        <w:spacing w:line="240" w:lineRule="auto"/>
        <w:rPr>
          <w:szCs w:val="24"/>
          <w:lang w:val="lt-LT"/>
        </w:rPr>
      </w:pPr>
    </w:p>
    <w:p w14:paraId="634CCA57" w14:textId="77777777" w:rsidR="00A2704C" w:rsidRPr="008D2E59" w:rsidRDefault="00A2704C">
      <w:pPr>
        <w:pStyle w:val="TableBulletGuidance"/>
        <w:keepNext/>
        <w:numPr>
          <w:ilvl w:val="0"/>
          <w:numId w:val="0"/>
        </w:numPr>
        <w:spacing w:before="0" w:after="0"/>
        <w:rPr>
          <w:iCs w:val="0"/>
          <w:color w:val="auto"/>
          <w:sz w:val="22"/>
          <w:szCs w:val="24"/>
          <w:lang w:val="lt-LT"/>
        </w:rPr>
      </w:pPr>
      <w:r w:rsidRPr="008D2E59">
        <w:rPr>
          <w:iCs w:val="0"/>
          <w:color w:val="auto"/>
          <w:sz w:val="22"/>
          <w:szCs w:val="24"/>
          <w:lang w:val="lt-LT"/>
        </w:rPr>
        <w:t>Vaikų populiacija</w:t>
      </w:r>
    </w:p>
    <w:p w14:paraId="13FB6810" w14:textId="77777777" w:rsidR="00A2704C" w:rsidRPr="008D2E59" w:rsidRDefault="00A2704C">
      <w:pPr>
        <w:pStyle w:val="TableBulletGuidance"/>
        <w:numPr>
          <w:ilvl w:val="0"/>
          <w:numId w:val="0"/>
        </w:numPr>
        <w:spacing w:before="0" w:after="0"/>
        <w:rPr>
          <w:i w:val="0"/>
          <w:iCs w:val="0"/>
          <w:color w:val="auto"/>
          <w:sz w:val="22"/>
          <w:szCs w:val="24"/>
          <w:lang w:val="lt-LT"/>
        </w:rPr>
      </w:pPr>
      <w:r w:rsidRPr="008D2E59">
        <w:rPr>
          <w:i w:val="0"/>
          <w:iCs w:val="0"/>
          <w:color w:val="auto"/>
          <w:sz w:val="22"/>
          <w:szCs w:val="24"/>
          <w:lang w:val="lt-LT"/>
        </w:rPr>
        <w:t>Enzalutamidas nėra skirtas vaikų populiacijai</w:t>
      </w:r>
      <w:r>
        <w:rPr>
          <w:i w:val="0"/>
          <w:iCs w:val="0"/>
          <w:color w:val="auto"/>
          <w:sz w:val="22"/>
          <w:szCs w:val="24"/>
          <w:lang w:val="lt-LT"/>
        </w:rPr>
        <w:t xml:space="preserve"> pagal</w:t>
      </w:r>
      <w:r w:rsidRPr="008D2E59">
        <w:rPr>
          <w:i w:val="0"/>
          <w:iCs w:val="0"/>
          <w:color w:val="auto"/>
          <w:sz w:val="22"/>
          <w:szCs w:val="24"/>
          <w:lang w:val="lt-LT"/>
        </w:rPr>
        <w:t xml:space="preserve"> suaugusių vyrų, sergančių KAPV, </w:t>
      </w:r>
      <w:r w:rsidRPr="008D2E59">
        <w:rPr>
          <w:i w:val="0"/>
          <w:iCs w:val="0"/>
          <w:color w:val="auto"/>
          <w:sz w:val="22"/>
          <w:szCs w:val="22"/>
          <w:lang w:val="lt-LT"/>
        </w:rPr>
        <w:t>mHJPV</w:t>
      </w:r>
      <w:r w:rsidRPr="008D2E59">
        <w:rPr>
          <w:i w:val="0"/>
          <w:iCs w:val="0"/>
          <w:color w:val="auto"/>
          <w:sz w:val="22"/>
          <w:szCs w:val="24"/>
          <w:lang w:val="lt-LT"/>
        </w:rPr>
        <w:t xml:space="preserve"> arba </w:t>
      </w:r>
      <w:r>
        <w:rPr>
          <w:i w:val="0"/>
          <w:iCs w:val="0"/>
          <w:color w:val="auto"/>
          <w:sz w:val="22"/>
          <w:szCs w:val="22"/>
          <w:lang w:val="lt-LT"/>
        </w:rPr>
        <w:t>didelės BA rizikos</w:t>
      </w:r>
      <w:r w:rsidRPr="008D2E59">
        <w:rPr>
          <w:rFonts w:eastAsia="Times New Roman"/>
          <w:i w:val="0"/>
          <w:iCs w:val="0"/>
          <w:color w:val="auto"/>
          <w:sz w:val="22"/>
          <w:szCs w:val="22"/>
          <w:lang w:val="lt-LT"/>
        </w:rPr>
        <w:t xml:space="preserve"> nmHJPV</w:t>
      </w:r>
      <w:r>
        <w:rPr>
          <w:rFonts w:eastAsia="Times New Roman"/>
          <w:i w:val="0"/>
          <w:iCs w:val="0"/>
          <w:color w:val="auto"/>
          <w:sz w:val="22"/>
          <w:szCs w:val="22"/>
          <w:lang w:val="lt-LT"/>
        </w:rPr>
        <w:t xml:space="preserve">, </w:t>
      </w:r>
      <w:r w:rsidRPr="008D2E59">
        <w:rPr>
          <w:i w:val="0"/>
          <w:iCs w:val="0"/>
          <w:color w:val="auto"/>
          <w:sz w:val="22"/>
          <w:szCs w:val="24"/>
          <w:lang w:val="lt-LT"/>
        </w:rPr>
        <w:t>gydymo indikacij</w:t>
      </w:r>
      <w:r>
        <w:rPr>
          <w:i w:val="0"/>
          <w:iCs w:val="0"/>
          <w:color w:val="auto"/>
          <w:sz w:val="22"/>
          <w:szCs w:val="24"/>
          <w:lang w:val="lt-LT"/>
        </w:rPr>
        <w:t>ą</w:t>
      </w:r>
      <w:r w:rsidRPr="008D2E59">
        <w:rPr>
          <w:i w:val="0"/>
          <w:iCs w:val="0"/>
          <w:color w:val="auto"/>
          <w:sz w:val="22"/>
          <w:szCs w:val="24"/>
          <w:lang w:val="lt-LT"/>
        </w:rPr>
        <w:t>.</w:t>
      </w:r>
    </w:p>
    <w:p w14:paraId="2ED3FC57" w14:textId="77777777" w:rsidR="00A2704C" w:rsidRDefault="00A2704C">
      <w:pPr>
        <w:tabs>
          <w:tab w:val="clear" w:pos="567"/>
        </w:tabs>
        <w:spacing w:line="240" w:lineRule="auto"/>
        <w:rPr>
          <w:szCs w:val="24"/>
          <w:u w:val="single"/>
          <w:lang w:val="lt-LT"/>
        </w:rPr>
      </w:pPr>
    </w:p>
    <w:p w14:paraId="158456DF" w14:textId="77777777" w:rsidR="00A2704C" w:rsidRPr="002D7F53" w:rsidRDefault="00A2704C" w:rsidP="002D7F53">
      <w:pPr>
        <w:keepLines/>
        <w:tabs>
          <w:tab w:val="clear" w:pos="567"/>
        </w:tabs>
        <w:spacing w:line="240" w:lineRule="auto"/>
        <w:rPr>
          <w:rFonts w:eastAsia="SimSun" w:cs="Myanmar Text"/>
          <w:i/>
          <w:iCs/>
          <w:shd w:val="clear" w:color="auto" w:fill="FFFFFF"/>
          <w:lang w:val="lt-LT"/>
        </w:rPr>
      </w:pPr>
      <w:r w:rsidRPr="002D7F53">
        <w:rPr>
          <w:rFonts w:eastAsia="Times New Roman" w:cs="Arial"/>
          <w:i/>
          <w:szCs w:val="24"/>
          <w:shd w:val="clear" w:color="auto" w:fill="FFFFFF"/>
          <w:lang w:val="lt-LT"/>
        </w:rPr>
        <w:t>Sunkumas ryjant </w:t>
      </w:r>
      <w:r w:rsidRPr="002D7F53">
        <w:rPr>
          <w:rFonts w:cs="Arial"/>
          <w:i/>
          <w:szCs w:val="24"/>
          <w:shd w:val="clear" w:color="auto" w:fill="FFFFFF"/>
          <w:lang w:val="lt-LT"/>
        </w:rPr>
        <w:t>/ pacientų, kuriems anksčiau buvo pasireiškusi disfagija, populiacija</w:t>
      </w:r>
    </w:p>
    <w:p w14:paraId="11056482" w14:textId="0979A128" w:rsidR="00A2704C" w:rsidRDefault="00A2704C" w:rsidP="002D7F53">
      <w:pPr>
        <w:tabs>
          <w:tab w:val="clear" w:pos="567"/>
        </w:tabs>
        <w:spacing w:line="240" w:lineRule="auto"/>
        <w:rPr>
          <w:szCs w:val="24"/>
          <w:u w:val="single"/>
          <w:lang w:val="lt-LT"/>
        </w:rPr>
      </w:pPr>
      <w:r w:rsidRPr="002D7F53">
        <w:rPr>
          <w:rFonts w:eastAsia="Times New Roman" w:cs="Arial"/>
          <w:szCs w:val="24"/>
          <w:shd w:val="clear" w:color="auto" w:fill="FFFFFF"/>
          <w:lang w:val="lt-LT"/>
        </w:rPr>
        <w:t>Pacientams, kuriems sunku nuryti</w:t>
      </w:r>
      <w:r w:rsidR="0010688B">
        <w:rPr>
          <w:rFonts w:eastAsia="Times New Roman" w:cs="Arial"/>
          <w:szCs w:val="24"/>
          <w:shd w:val="clear" w:color="auto" w:fill="FFFFFF"/>
          <w:lang w:val="lt-LT"/>
        </w:rPr>
        <w:t xml:space="preserve"> </w:t>
      </w:r>
      <w:r w:rsidR="0010688B" w:rsidRPr="002D7F53">
        <w:rPr>
          <w:rFonts w:eastAsia="Times New Roman" w:cs="Arial"/>
          <w:szCs w:val="24"/>
          <w:shd w:val="clear" w:color="auto" w:fill="FFFFFF"/>
          <w:lang w:val="lt-LT"/>
        </w:rPr>
        <w:t>dideles kapsules</w:t>
      </w:r>
      <w:r w:rsidRPr="002D7F53">
        <w:rPr>
          <w:rFonts w:cs="Arial"/>
          <w:szCs w:val="24"/>
          <w:shd w:val="clear" w:color="auto" w:fill="FFFFFF"/>
          <w:lang w:val="lt-LT"/>
        </w:rPr>
        <w:t xml:space="preserve">, </w:t>
      </w:r>
      <w:r w:rsidR="005902F4">
        <w:rPr>
          <w:rFonts w:cs="Arial"/>
          <w:szCs w:val="24"/>
          <w:shd w:val="clear" w:color="auto" w:fill="FFFFFF"/>
          <w:lang w:val="lt-LT"/>
        </w:rPr>
        <w:t>ar</w:t>
      </w:r>
      <w:r w:rsidRPr="002D7F53">
        <w:rPr>
          <w:rFonts w:cs="Arial"/>
          <w:szCs w:val="24"/>
          <w:shd w:val="clear" w:color="auto" w:fill="FFFFFF"/>
          <w:lang w:val="lt-LT"/>
        </w:rPr>
        <w:t xml:space="preserve"> pacientams, kuriems anksčiau buvo pasireiškusi disfagija, enzalutamidas taip pat tiekiamas tabletėmis (40 mg ir 80 mg).</w:t>
      </w:r>
    </w:p>
    <w:p w14:paraId="16ED8B3F" w14:textId="77777777" w:rsidR="00A2704C" w:rsidRPr="008D2E59" w:rsidRDefault="00A2704C">
      <w:pPr>
        <w:tabs>
          <w:tab w:val="clear" w:pos="567"/>
        </w:tabs>
        <w:spacing w:line="240" w:lineRule="auto"/>
        <w:rPr>
          <w:szCs w:val="24"/>
          <w:u w:val="single"/>
          <w:lang w:val="lt-LT"/>
        </w:rPr>
      </w:pPr>
    </w:p>
    <w:p w14:paraId="3203B652" w14:textId="77777777" w:rsidR="00A2704C" w:rsidRPr="008D2E59" w:rsidRDefault="00A2704C">
      <w:pPr>
        <w:keepNext/>
        <w:tabs>
          <w:tab w:val="clear" w:pos="567"/>
        </w:tabs>
        <w:spacing w:line="240" w:lineRule="auto"/>
        <w:ind w:left="567" w:hanging="567"/>
        <w:rPr>
          <w:szCs w:val="24"/>
          <w:lang w:val="lt-LT"/>
        </w:rPr>
      </w:pPr>
      <w:bookmarkStart w:id="3" w:name="_Hlk70329289"/>
      <w:r w:rsidRPr="008D2E59">
        <w:rPr>
          <w:szCs w:val="24"/>
          <w:u w:val="single"/>
          <w:lang w:val="lt-LT"/>
        </w:rPr>
        <w:t xml:space="preserve">Vartojimo metodas </w:t>
      </w:r>
    </w:p>
    <w:p w14:paraId="537637BD" w14:textId="1A28396D" w:rsidR="00A2704C" w:rsidRPr="008D2E59" w:rsidRDefault="00A2704C">
      <w:pPr>
        <w:tabs>
          <w:tab w:val="clear" w:pos="567"/>
        </w:tabs>
        <w:spacing w:line="240" w:lineRule="auto"/>
        <w:rPr>
          <w:szCs w:val="24"/>
          <w:lang w:val="lt-LT"/>
        </w:rPr>
      </w:pPr>
      <w:r w:rsidRPr="008D2E59">
        <w:rPr>
          <w:szCs w:val="24"/>
          <w:lang w:val="lt-LT"/>
        </w:rPr>
        <w:t xml:space="preserve">Xtandi skirtas vartoti per burną. Minkštųjų kapsulių negalima kramtyti, tirpinti ar atidaryti, jas reikia nuryti visas, užgeriant </w:t>
      </w:r>
      <w:r>
        <w:rPr>
          <w:szCs w:val="24"/>
          <w:lang w:val="lt-LT"/>
        </w:rPr>
        <w:t xml:space="preserve">pakankamu kiekiu </w:t>
      </w:r>
      <w:r w:rsidRPr="008D2E59">
        <w:rPr>
          <w:szCs w:val="24"/>
          <w:lang w:val="lt-LT"/>
        </w:rPr>
        <w:t>vanden</w:t>
      </w:r>
      <w:r>
        <w:rPr>
          <w:szCs w:val="24"/>
          <w:lang w:val="lt-LT"/>
        </w:rPr>
        <w:t>s,</w:t>
      </w:r>
      <w:r w:rsidRPr="008D2E59">
        <w:rPr>
          <w:szCs w:val="24"/>
          <w:lang w:val="lt-LT"/>
        </w:rPr>
        <w:t xml:space="preserve"> ir galima vartoti valgant arba nevalgius.</w:t>
      </w:r>
    </w:p>
    <w:bookmarkEnd w:id="3"/>
    <w:p w14:paraId="7945203A" w14:textId="77777777" w:rsidR="00A2704C" w:rsidRPr="008D2E59" w:rsidRDefault="00A2704C">
      <w:pPr>
        <w:tabs>
          <w:tab w:val="clear" w:pos="567"/>
        </w:tabs>
        <w:spacing w:line="240" w:lineRule="auto"/>
        <w:ind w:left="567" w:hanging="567"/>
        <w:rPr>
          <w:b/>
          <w:szCs w:val="24"/>
          <w:lang w:val="lt-LT"/>
        </w:rPr>
      </w:pPr>
    </w:p>
    <w:p w14:paraId="6BF257B7" w14:textId="77777777" w:rsidR="00A2704C" w:rsidRPr="008D2E59" w:rsidRDefault="00A2704C">
      <w:pPr>
        <w:keepNext/>
        <w:tabs>
          <w:tab w:val="clear" w:pos="567"/>
        </w:tabs>
        <w:spacing w:line="240" w:lineRule="auto"/>
        <w:ind w:left="567" w:hanging="567"/>
        <w:rPr>
          <w:szCs w:val="24"/>
          <w:lang w:val="lt-LT"/>
        </w:rPr>
      </w:pPr>
      <w:r w:rsidRPr="008D2E59">
        <w:rPr>
          <w:b/>
          <w:szCs w:val="24"/>
          <w:lang w:val="lt-LT"/>
        </w:rPr>
        <w:t>4.3</w:t>
      </w:r>
      <w:r w:rsidRPr="008D2E59">
        <w:rPr>
          <w:b/>
          <w:szCs w:val="24"/>
          <w:lang w:val="lt-LT"/>
        </w:rPr>
        <w:tab/>
        <w:t>Kontraindikacijos</w:t>
      </w:r>
    </w:p>
    <w:p w14:paraId="4B1BF10E" w14:textId="77777777" w:rsidR="00A2704C" w:rsidRPr="008D2E59" w:rsidRDefault="00A2704C">
      <w:pPr>
        <w:keepNext/>
        <w:tabs>
          <w:tab w:val="clear" w:pos="567"/>
        </w:tabs>
        <w:spacing w:line="240" w:lineRule="auto"/>
        <w:ind w:left="567" w:hanging="567"/>
        <w:rPr>
          <w:szCs w:val="24"/>
          <w:lang w:val="lt-LT"/>
        </w:rPr>
      </w:pPr>
    </w:p>
    <w:p w14:paraId="09FB7D62" w14:textId="77777777" w:rsidR="00A2704C" w:rsidRPr="008D2E59" w:rsidRDefault="00A2704C">
      <w:pPr>
        <w:tabs>
          <w:tab w:val="clear" w:pos="567"/>
        </w:tabs>
        <w:spacing w:line="240" w:lineRule="auto"/>
        <w:rPr>
          <w:szCs w:val="24"/>
          <w:lang w:val="lt-LT"/>
        </w:rPr>
      </w:pPr>
      <w:r w:rsidRPr="008D2E59">
        <w:rPr>
          <w:szCs w:val="24"/>
          <w:lang w:val="lt-LT"/>
        </w:rPr>
        <w:t>Padidėjęs jautrumas veikliajai arba bet kuriai 6.1 skyriuje nurodytai pagalbinei medžiagai.</w:t>
      </w:r>
    </w:p>
    <w:p w14:paraId="1005BD2B" w14:textId="77777777" w:rsidR="00A2704C" w:rsidRPr="008D2E59" w:rsidRDefault="00A2704C">
      <w:pPr>
        <w:tabs>
          <w:tab w:val="clear" w:pos="567"/>
        </w:tabs>
        <w:spacing w:line="240" w:lineRule="auto"/>
        <w:rPr>
          <w:szCs w:val="24"/>
          <w:lang w:val="lt-LT"/>
        </w:rPr>
      </w:pPr>
    </w:p>
    <w:p w14:paraId="4736E6AC" w14:textId="77777777" w:rsidR="00A2704C" w:rsidRPr="008D2E59" w:rsidRDefault="00A2704C">
      <w:pPr>
        <w:tabs>
          <w:tab w:val="clear" w:pos="567"/>
        </w:tabs>
        <w:spacing w:line="240" w:lineRule="auto"/>
        <w:rPr>
          <w:szCs w:val="24"/>
          <w:lang w:val="lt-LT"/>
        </w:rPr>
      </w:pPr>
      <w:r w:rsidRPr="008D2E59">
        <w:rPr>
          <w:szCs w:val="24"/>
          <w:lang w:val="lt-LT"/>
        </w:rPr>
        <w:t>Nėščios arba galinčios pastoti moterys (žr. 4.6 ir 6.6</w:t>
      </w:r>
      <w:r>
        <w:rPr>
          <w:szCs w:val="24"/>
          <w:lang w:val="lt-LT"/>
        </w:rPr>
        <w:t> </w:t>
      </w:r>
      <w:r w:rsidRPr="008D2E59">
        <w:rPr>
          <w:szCs w:val="24"/>
          <w:lang w:val="lt-LT"/>
        </w:rPr>
        <w:t>skyrius).</w:t>
      </w:r>
    </w:p>
    <w:p w14:paraId="203C3C56" w14:textId="77777777" w:rsidR="00A2704C" w:rsidRPr="008D2E59" w:rsidRDefault="00A2704C">
      <w:pPr>
        <w:tabs>
          <w:tab w:val="clear" w:pos="567"/>
        </w:tabs>
        <w:spacing w:line="240" w:lineRule="auto"/>
        <w:rPr>
          <w:szCs w:val="24"/>
          <w:lang w:val="lt-LT"/>
        </w:rPr>
      </w:pPr>
    </w:p>
    <w:p w14:paraId="41E37FA4" w14:textId="77777777" w:rsidR="00A2704C" w:rsidRPr="008D2E59" w:rsidRDefault="00A2704C">
      <w:pPr>
        <w:keepNext/>
        <w:tabs>
          <w:tab w:val="clear" w:pos="567"/>
        </w:tabs>
        <w:spacing w:line="240" w:lineRule="auto"/>
        <w:ind w:left="567" w:hanging="567"/>
        <w:rPr>
          <w:b/>
          <w:szCs w:val="24"/>
          <w:lang w:val="lt-LT"/>
        </w:rPr>
      </w:pPr>
      <w:r w:rsidRPr="008D2E59">
        <w:rPr>
          <w:b/>
          <w:szCs w:val="24"/>
          <w:lang w:val="lt-LT"/>
        </w:rPr>
        <w:t>4.4</w:t>
      </w:r>
      <w:r w:rsidRPr="008D2E59">
        <w:rPr>
          <w:b/>
          <w:szCs w:val="24"/>
          <w:lang w:val="lt-LT"/>
        </w:rPr>
        <w:tab/>
        <w:t>Specialūs įspėjimai ir atsargumo priemonės</w:t>
      </w:r>
    </w:p>
    <w:p w14:paraId="4FA48C98" w14:textId="77777777" w:rsidR="00A2704C" w:rsidRPr="008D2E59" w:rsidRDefault="00A2704C">
      <w:pPr>
        <w:keepNext/>
        <w:tabs>
          <w:tab w:val="clear" w:pos="567"/>
        </w:tabs>
        <w:spacing w:line="240" w:lineRule="auto"/>
        <w:rPr>
          <w:b/>
          <w:szCs w:val="24"/>
          <w:lang w:val="lt-LT"/>
        </w:rPr>
      </w:pPr>
    </w:p>
    <w:p w14:paraId="76B29123" w14:textId="77777777" w:rsidR="00A2704C" w:rsidRPr="008D2E59" w:rsidRDefault="00A2704C">
      <w:pPr>
        <w:keepNext/>
        <w:tabs>
          <w:tab w:val="clear" w:pos="567"/>
        </w:tabs>
        <w:spacing w:line="240" w:lineRule="auto"/>
        <w:rPr>
          <w:szCs w:val="24"/>
          <w:u w:val="single"/>
          <w:lang w:val="lt-LT"/>
        </w:rPr>
      </w:pPr>
      <w:r w:rsidRPr="008D2E59">
        <w:rPr>
          <w:szCs w:val="24"/>
          <w:u w:val="single"/>
          <w:lang w:val="lt-LT"/>
        </w:rPr>
        <w:t>Traukulių rizika</w:t>
      </w:r>
    </w:p>
    <w:p w14:paraId="3B76D776" w14:textId="77777777" w:rsidR="00A2704C" w:rsidRPr="008D2E59" w:rsidRDefault="00A2704C">
      <w:pPr>
        <w:pStyle w:val="00Paragraph"/>
        <w:spacing w:before="0" w:after="0" w:line="240" w:lineRule="auto"/>
        <w:rPr>
          <w:rFonts w:eastAsia="Times New Roman"/>
          <w:sz w:val="22"/>
          <w:lang w:val="lt-LT"/>
        </w:rPr>
      </w:pPr>
      <w:r w:rsidRPr="008D2E59">
        <w:rPr>
          <w:sz w:val="22"/>
          <w:lang w:val="lt-LT"/>
        </w:rPr>
        <w:t>Enzalutamido vartojimas gali būti susijęs su traukuliais (žr. 4.</w:t>
      </w:r>
      <w:r w:rsidRPr="008D2E59">
        <w:rPr>
          <w:rFonts w:eastAsia="Times New Roman"/>
          <w:sz w:val="22"/>
          <w:lang w:val="lt-LT"/>
        </w:rPr>
        <w:t>8</w:t>
      </w:r>
      <w:r>
        <w:rPr>
          <w:rFonts w:eastAsia="Times New Roman"/>
          <w:sz w:val="22"/>
          <w:lang w:val="lt-LT"/>
        </w:rPr>
        <w:t> </w:t>
      </w:r>
      <w:r w:rsidRPr="008D2E59">
        <w:rPr>
          <w:sz w:val="22"/>
          <w:lang w:val="lt-LT"/>
        </w:rPr>
        <w:t>skyrių).</w:t>
      </w:r>
      <w:r w:rsidRPr="008D2E59">
        <w:rPr>
          <w:lang w:val="lt-LT"/>
        </w:rPr>
        <w:t xml:space="preserve"> </w:t>
      </w:r>
      <w:r w:rsidRPr="008D2E59">
        <w:rPr>
          <w:rFonts w:eastAsia="Times New Roman"/>
          <w:sz w:val="22"/>
          <w:lang w:val="lt-LT"/>
        </w:rPr>
        <w:t xml:space="preserve">Pacientams, kurie patiria traukulius, sprendimas </w:t>
      </w:r>
      <w:r w:rsidRPr="008D2E59">
        <w:rPr>
          <w:sz w:val="22"/>
          <w:lang w:val="lt-LT"/>
        </w:rPr>
        <w:t>tęsti gydymą priimamas kiekvienu atveju atskirai.</w:t>
      </w:r>
    </w:p>
    <w:p w14:paraId="5934AB7F" w14:textId="77777777" w:rsidR="00A2704C" w:rsidRPr="008D2E59" w:rsidRDefault="00A2704C">
      <w:pPr>
        <w:pStyle w:val="00Paragraph"/>
        <w:spacing w:before="0" w:after="0" w:line="240" w:lineRule="auto"/>
        <w:rPr>
          <w:rFonts w:eastAsia="Times New Roman"/>
          <w:sz w:val="22"/>
          <w:u w:val="single"/>
          <w:lang w:val="lt-LT"/>
        </w:rPr>
      </w:pPr>
    </w:p>
    <w:p w14:paraId="54A41AFA" w14:textId="77777777" w:rsidR="00A2704C" w:rsidRPr="008D2E59" w:rsidRDefault="00A2704C" w:rsidP="004E6221">
      <w:pPr>
        <w:pStyle w:val="00Paragraph"/>
        <w:keepNext/>
        <w:spacing w:before="0" w:after="0" w:line="240" w:lineRule="auto"/>
        <w:rPr>
          <w:rFonts w:eastAsia="Times New Roman"/>
          <w:sz w:val="22"/>
          <w:u w:val="single"/>
          <w:lang w:val="lt-LT"/>
        </w:rPr>
      </w:pPr>
      <w:r w:rsidRPr="008D2E59">
        <w:rPr>
          <w:sz w:val="22"/>
          <w:u w:val="single"/>
          <w:lang w:val="lt-LT"/>
        </w:rPr>
        <w:t>Laikinos užpakalinės encefalopatijos sindromas (LUES)</w:t>
      </w:r>
    </w:p>
    <w:p w14:paraId="36ABBB9E" w14:textId="77777777" w:rsidR="00A2704C" w:rsidRPr="008D2E59" w:rsidRDefault="00A2704C">
      <w:pPr>
        <w:pStyle w:val="00Paragraph"/>
        <w:spacing w:before="0" w:after="0" w:line="240" w:lineRule="auto"/>
        <w:rPr>
          <w:rFonts w:eastAsia="Times New Roman"/>
          <w:sz w:val="22"/>
          <w:lang w:val="lt-LT"/>
        </w:rPr>
      </w:pPr>
      <w:r w:rsidRPr="008D2E59">
        <w:rPr>
          <w:sz w:val="22"/>
          <w:lang w:val="lt-LT"/>
        </w:rPr>
        <w:t>Gauta retų pranešimų, kad Xtandi gydomiems pacientams pasireiškė laikinos užpakalinės encefalopatijos sindromas (LUES) (žr. 4.</w:t>
      </w:r>
      <w:r w:rsidRPr="008D2E59">
        <w:rPr>
          <w:rFonts w:eastAsia="Times New Roman"/>
          <w:sz w:val="22"/>
          <w:lang w:val="lt-LT"/>
        </w:rPr>
        <w:t>8</w:t>
      </w:r>
      <w:r>
        <w:rPr>
          <w:rFonts w:eastAsia="Times New Roman"/>
          <w:sz w:val="22"/>
          <w:lang w:val="lt-LT"/>
        </w:rPr>
        <w:t> </w:t>
      </w:r>
      <w:r w:rsidRPr="008D2E59">
        <w:rPr>
          <w:sz w:val="22"/>
          <w:lang w:val="lt-LT"/>
        </w:rPr>
        <w:t>skyrių). LUES yra retas, grįžtamas, nervų sistemos sutrikimas, kuris gali pasireikšti greitai atsirandančiais simptomais: traukuliais, galvos skausmu, sumišimu, aklumu ir kitokiais regėjimo bei neurologiniais sutrikimais, susijusiais arba nesusijusiais su hipertenzija. Šiai diagnozei patvirtinti taikomi smegenų vaizdo tyrimo metodai, geriausiai tam tinka magnetinio rezonanso tomografija (MRT). Pacientams, kuriems pasireiškia LUES, rekomenduojama nutraukti gydymą Xtandi.</w:t>
      </w:r>
    </w:p>
    <w:p w14:paraId="75496B38" w14:textId="77777777" w:rsidR="00A2704C" w:rsidRPr="008D2E59" w:rsidRDefault="00A2704C">
      <w:pPr>
        <w:pStyle w:val="00Paragraph"/>
        <w:spacing w:before="0" w:after="0" w:line="240" w:lineRule="auto"/>
        <w:rPr>
          <w:rFonts w:eastAsia="Times New Roman"/>
          <w:sz w:val="22"/>
          <w:lang w:val="lt-LT"/>
        </w:rPr>
      </w:pPr>
    </w:p>
    <w:p w14:paraId="1CA346D8" w14:textId="77777777" w:rsidR="00A2704C" w:rsidRPr="008D2E59" w:rsidRDefault="00A2704C">
      <w:pPr>
        <w:pStyle w:val="00Paragraph"/>
        <w:spacing w:before="0" w:after="0" w:line="240" w:lineRule="auto"/>
        <w:rPr>
          <w:rFonts w:eastAsia="Times New Roman"/>
          <w:sz w:val="22"/>
          <w:u w:val="single"/>
          <w:lang w:val="lt-LT"/>
        </w:rPr>
      </w:pPr>
      <w:r w:rsidRPr="008D2E59">
        <w:rPr>
          <w:rFonts w:eastAsia="Times New Roman"/>
          <w:sz w:val="22"/>
          <w:u w:val="single"/>
          <w:lang w:val="lt-LT"/>
        </w:rPr>
        <w:t>Antras pirminis navikas</w:t>
      </w:r>
    </w:p>
    <w:p w14:paraId="3EE19DEB" w14:textId="77777777" w:rsidR="00A2704C" w:rsidRPr="008D2E59" w:rsidRDefault="00A2704C">
      <w:pPr>
        <w:pStyle w:val="00Paragraph"/>
        <w:spacing w:before="0" w:after="0" w:line="240" w:lineRule="auto"/>
        <w:rPr>
          <w:rFonts w:eastAsia="Times New Roman"/>
          <w:sz w:val="22"/>
          <w:lang w:val="lt-LT"/>
        </w:rPr>
      </w:pPr>
      <w:r w:rsidRPr="008D2E59">
        <w:rPr>
          <w:rFonts w:eastAsia="Times New Roman"/>
          <w:sz w:val="22"/>
          <w:lang w:val="lt-LT"/>
        </w:rPr>
        <w:t>Pranešta apie antro pirminio naviko</w:t>
      </w:r>
      <w:r w:rsidRPr="008D2E59">
        <w:rPr>
          <w:sz w:val="22"/>
          <w:lang w:val="lt-LT"/>
        </w:rPr>
        <w:t xml:space="preserve"> atvejus pacientams, klinikinių tyrimų metu gydytiems enzalutamidu. III fazės klinikiniuose tyrimuose dažniausiai pranešti nepageidaujami reiškiniai enzalutamidu gydytų pacientų grupėje, ir pasireiškę dažniau nei placebo grupėje, buvo šlapimo pūslės vėžys (0,3 %), storosios žarnos adenokarcinoma (0,2 %), pereinamųjų ląstelių karcinoma (0,2 %) ir piktybinė melanoma</w:t>
      </w:r>
      <w:r w:rsidRPr="008D2E59">
        <w:rPr>
          <w:rFonts w:eastAsia="Times New Roman"/>
          <w:sz w:val="22"/>
          <w:lang w:val="lt-LT"/>
        </w:rPr>
        <w:t xml:space="preserve"> (0,2 %).</w:t>
      </w:r>
    </w:p>
    <w:p w14:paraId="707404DA" w14:textId="77777777" w:rsidR="00A2704C" w:rsidRPr="008D2E59" w:rsidRDefault="00A2704C">
      <w:pPr>
        <w:pStyle w:val="00Paragraph"/>
        <w:spacing w:before="0" w:after="0" w:line="240" w:lineRule="auto"/>
        <w:rPr>
          <w:rFonts w:eastAsia="Times New Roman"/>
          <w:sz w:val="22"/>
          <w:lang w:val="lt-LT"/>
        </w:rPr>
      </w:pPr>
    </w:p>
    <w:p w14:paraId="2DEB2026" w14:textId="77777777" w:rsidR="00A2704C" w:rsidRPr="008D2E59" w:rsidRDefault="00A2704C">
      <w:pPr>
        <w:tabs>
          <w:tab w:val="clear" w:pos="567"/>
        </w:tabs>
        <w:spacing w:line="240" w:lineRule="auto"/>
        <w:rPr>
          <w:rFonts w:eastAsia="SimSun" w:cs="Myanmar Text"/>
          <w:lang w:val="lt-LT"/>
        </w:rPr>
      </w:pPr>
      <w:r w:rsidRPr="008D2E59">
        <w:rPr>
          <w:rFonts w:eastAsia="SimSun" w:cs="Myanmar Text"/>
          <w:lang w:val="lt-LT"/>
        </w:rPr>
        <w:t>Pacientai turi būti informuoti, kad nedelsdami turi kreiptis į gydytoją, jei gydymo enzalutamidu metu pastebi kraujavimo iš virškinamojo trakto požymių, makroskopinę hematuriją arba kitų simptomų, tokių, kaip dizurija ar staigus varymas šlapintis.</w:t>
      </w:r>
    </w:p>
    <w:p w14:paraId="303D1C82" w14:textId="77777777" w:rsidR="00A2704C" w:rsidRPr="008D2E59" w:rsidRDefault="00A2704C">
      <w:pPr>
        <w:pStyle w:val="00Paragraph"/>
        <w:spacing w:before="0" w:after="0" w:line="240" w:lineRule="auto"/>
        <w:rPr>
          <w:rFonts w:eastAsia="Times New Roman"/>
          <w:sz w:val="22"/>
          <w:lang w:val="lt-LT"/>
        </w:rPr>
      </w:pPr>
    </w:p>
    <w:p w14:paraId="337B84BD" w14:textId="77777777" w:rsidR="00A2704C" w:rsidRPr="008D2E59" w:rsidRDefault="00A2704C">
      <w:pPr>
        <w:keepNext/>
        <w:tabs>
          <w:tab w:val="clear" w:pos="567"/>
        </w:tabs>
        <w:spacing w:line="240" w:lineRule="auto"/>
        <w:rPr>
          <w:szCs w:val="24"/>
          <w:u w:val="single"/>
          <w:lang w:val="lt-LT"/>
        </w:rPr>
      </w:pPr>
      <w:r w:rsidRPr="008D2E59">
        <w:rPr>
          <w:szCs w:val="24"/>
          <w:u w:val="single"/>
          <w:lang w:val="lt-LT"/>
        </w:rPr>
        <w:t>Vartojimas kartu su kitais vaistiniais preparatais</w:t>
      </w:r>
    </w:p>
    <w:p w14:paraId="24A01483" w14:textId="77777777" w:rsidR="00A2704C" w:rsidRPr="008D2E59" w:rsidRDefault="00A2704C">
      <w:pPr>
        <w:keepNext/>
        <w:tabs>
          <w:tab w:val="clear" w:pos="567"/>
        </w:tabs>
        <w:spacing w:line="240" w:lineRule="auto"/>
        <w:rPr>
          <w:szCs w:val="24"/>
          <w:lang w:val="lt-LT"/>
        </w:rPr>
      </w:pPr>
      <w:r w:rsidRPr="008D2E59">
        <w:rPr>
          <w:szCs w:val="24"/>
          <w:lang w:val="lt-LT"/>
        </w:rPr>
        <w:t>Enzalutamidas yra stiprus fermentų induktorius ir gali mažinti dažnai vartojamų vaistinių preparatų veiksmingumą (pavyzdžiai išvardinti 4.5 skyriuje). Prieš pradedant gydymą enzalutamidu, reikia peržiūrėti visų kartu vartojamų vaistinių preparatų sąveikas. Enzalutamido vartojimas kartu su vaistiniais preparatais, kurie yra daugumos metabolinių fermentų ar nešiklių substratas (žr. 4.5 skyrių), paprastai reikia vengti, jeigu šių vaistinių preparatų terapinis poveikis pacientui yra labai svarbus ir jei koreguoti dozę remiantis veiksmingumo stebėjimu ar koncentracija plazmoje nėra lengva.</w:t>
      </w:r>
    </w:p>
    <w:p w14:paraId="2C3FB4DE" w14:textId="77777777" w:rsidR="00A2704C" w:rsidRPr="008D2E59" w:rsidRDefault="00A2704C">
      <w:pPr>
        <w:pStyle w:val="00Paragraph"/>
        <w:keepNext/>
        <w:spacing w:before="0" w:after="0" w:line="240" w:lineRule="auto"/>
        <w:rPr>
          <w:rFonts w:eastAsia="Times New Roman"/>
          <w:sz w:val="22"/>
          <w:u w:val="single"/>
          <w:lang w:val="lt-LT"/>
        </w:rPr>
      </w:pPr>
    </w:p>
    <w:p w14:paraId="230A62DF" w14:textId="77777777" w:rsidR="00A2704C" w:rsidRPr="008D2E59" w:rsidRDefault="00A2704C">
      <w:pPr>
        <w:pStyle w:val="00Paragraph"/>
        <w:keepNext/>
        <w:spacing w:before="0" w:after="0" w:line="240" w:lineRule="auto"/>
        <w:rPr>
          <w:rFonts w:eastAsia="Times New Roman"/>
          <w:sz w:val="22"/>
          <w:lang w:val="lt-LT"/>
        </w:rPr>
      </w:pPr>
      <w:r w:rsidRPr="008D2E59">
        <w:rPr>
          <w:rFonts w:eastAsia="Times New Roman"/>
          <w:sz w:val="22"/>
          <w:lang w:val="lt-LT"/>
        </w:rPr>
        <w:t xml:space="preserve">Reikia vengti </w:t>
      </w:r>
      <w:r w:rsidRPr="008D2E59">
        <w:rPr>
          <w:lang w:val="lt-LT"/>
        </w:rPr>
        <w:t>enzalutamido</w:t>
      </w:r>
      <w:r w:rsidRPr="008D2E59">
        <w:rPr>
          <w:sz w:val="22"/>
          <w:lang w:val="lt-LT"/>
        </w:rPr>
        <w:t xml:space="preserve"> skirti kartu su varfarinu ar kumarino tipo antikoaguliantais. Jeigu Xtandi skiriamas kartu su antikoaguliantu, kurį metabolizuoja CYP2C9 (pvz., varfarinas arba acenokumarolis), reikia papildomai stebėti tarptautinį normalizuotą santykį (angl. </w:t>
      </w:r>
      <w:r w:rsidRPr="008D2E59">
        <w:rPr>
          <w:i/>
          <w:sz w:val="22"/>
          <w:szCs w:val="22"/>
          <w:lang w:val="lt-LT"/>
        </w:rPr>
        <w:t>International Normalised Ratio</w:t>
      </w:r>
      <w:smartTag w:uri="schemas-tilde-lv/tildestengine" w:element="currency2">
        <w:smartTagPr>
          <w:attr w:name="currency_text" w:val="INR"/>
          <w:attr w:name="currency_value" w:val="."/>
          <w:attr w:name="currency_key" w:val="INR"/>
          <w:attr w:name="currency_id" w:val="69"/>
        </w:smartTagPr>
        <w:r w:rsidRPr="008D2E59">
          <w:rPr>
            <w:sz w:val="22"/>
            <w:szCs w:val="22"/>
            <w:lang w:val="lt-LT"/>
          </w:rPr>
          <w:t>,</w:t>
        </w:r>
        <w:r w:rsidRPr="008D2E59">
          <w:rPr>
            <w:sz w:val="22"/>
            <w:lang w:val="lt-LT"/>
          </w:rPr>
          <w:t xml:space="preserve"> INR</w:t>
        </w:r>
      </w:smartTag>
      <w:r w:rsidRPr="008D2E59">
        <w:rPr>
          <w:sz w:val="22"/>
          <w:lang w:val="lt-LT"/>
        </w:rPr>
        <w:t>) (žr. 4.5 skyrių).</w:t>
      </w:r>
    </w:p>
    <w:p w14:paraId="607FBDA8" w14:textId="77777777" w:rsidR="00A2704C" w:rsidRPr="008D2E59" w:rsidRDefault="00A2704C">
      <w:pPr>
        <w:pStyle w:val="00Paragraph"/>
        <w:spacing w:before="0" w:after="0" w:line="240" w:lineRule="auto"/>
        <w:rPr>
          <w:rFonts w:eastAsia="Times New Roman"/>
          <w:sz w:val="22"/>
          <w:lang w:val="lt-LT"/>
        </w:rPr>
      </w:pPr>
    </w:p>
    <w:p w14:paraId="1F9BBC29" w14:textId="77777777" w:rsidR="00A2704C" w:rsidRPr="008D2E59" w:rsidRDefault="00A2704C">
      <w:pPr>
        <w:pStyle w:val="00Paragraph"/>
        <w:keepNext/>
        <w:spacing w:before="0" w:after="0" w:line="240" w:lineRule="auto"/>
        <w:rPr>
          <w:rFonts w:eastAsia="Times New Roman"/>
          <w:sz w:val="22"/>
          <w:u w:val="single"/>
          <w:lang w:val="lt-LT"/>
        </w:rPr>
      </w:pPr>
      <w:r w:rsidRPr="008D2E59">
        <w:rPr>
          <w:sz w:val="22"/>
          <w:u w:val="single"/>
          <w:lang w:val="lt-LT"/>
        </w:rPr>
        <w:t>Inkstų funkcijos sutrikimas</w:t>
      </w:r>
    </w:p>
    <w:p w14:paraId="348E3A7A" w14:textId="77777777" w:rsidR="00A2704C" w:rsidRPr="008D2E59" w:rsidRDefault="00A2704C">
      <w:pPr>
        <w:pStyle w:val="00Paragraph"/>
        <w:spacing w:before="0" w:after="0" w:line="240" w:lineRule="auto"/>
        <w:rPr>
          <w:rFonts w:eastAsia="Times New Roman"/>
          <w:sz w:val="22"/>
          <w:lang w:val="lt-LT"/>
        </w:rPr>
      </w:pPr>
      <w:r w:rsidRPr="008D2E59">
        <w:rPr>
          <w:sz w:val="22"/>
          <w:lang w:val="lt-LT"/>
        </w:rPr>
        <w:t xml:space="preserve">Reikia atsargiai skirti pacientams, kuriems yra sunkus inkstų funkcijos sutrikimas, nes enzalutamidas šiai pacientų populiacijai </w:t>
      </w:r>
      <w:r w:rsidRPr="008D2E59">
        <w:rPr>
          <w:rFonts w:eastAsia="Times New Roman"/>
          <w:sz w:val="22"/>
          <w:lang w:val="lt-LT"/>
        </w:rPr>
        <w:t>netirtas.</w:t>
      </w:r>
    </w:p>
    <w:p w14:paraId="4F661C08" w14:textId="77777777" w:rsidR="00A2704C" w:rsidRPr="008D2E59" w:rsidRDefault="00A2704C">
      <w:pPr>
        <w:pStyle w:val="00Paragraph"/>
        <w:spacing w:before="0" w:after="0" w:line="240" w:lineRule="auto"/>
        <w:rPr>
          <w:rFonts w:eastAsia="Times New Roman"/>
          <w:sz w:val="22"/>
          <w:lang w:val="lt-LT"/>
        </w:rPr>
      </w:pPr>
    </w:p>
    <w:p w14:paraId="1B4E4436" w14:textId="77777777" w:rsidR="00A2704C" w:rsidRPr="008D2E59" w:rsidRDefault="00A2704C">
      <w:pPr>
        <w:pStyle w:val="00Paragraph"/>
        <w:keepNext/>
        <w:spacing w:before="0" w:after="0" w:line="240" w:lineRule="auto"/>
        <w:rPr>
          <w:rFonts w:eastAsia="Times New Roman"/>
          <w:sz w:val="22"/>
          <w:u w:val="single"/>
          <w:lang w:val="lt-LT"/>
        </w:rPr>
      </w:pPr>
      <w:r w:rsidRPr="008D2E59">
        <w:rPr>
          <w:sz w:val="22"/>
          <w:u w:val="single"/>
          <w:lang w:val="lt-LT"/>
        </w:rPr>
        <w:t>Sunkus kepenų funkcijos sutrikimas</w:t>
      </w:r>
    </w:p>
    <w:p w14:paraId="249B9546" w14:textId="77777777" w:rsidR="00A2704C" w:rsidRPr="008D2E59" w:rsidRDefault="00A2704C">
      <w:pPr>
        <w:spacing w:line="240" w:lineRule="auto"/>
        <w:rPr>
          <w:lang w:val="lt-LT"/>
        </w:rPr>
      </w:pPr>
      <w:r w:rsidRPr="008D2E59">
        <w:rPr>
          <w:lang w:val="lt-LT"/>
        </w:rPr>
        <w:t xml:space="preserve">Pacientams, kurių kepenų funkcijos sutrikimas yra sunkus, buvo pastebėtas pailgėjęs enzalutamido pusinės eliminacijos periodas, kuris gali būti susijęs su padidėjusiu pasiskirstymu audiniuose. Klinikinė šio reiškinio reikšmė lieka nežinoma. Tačiau tikėtinas ilgesnis laikas, reikalingas pusiausvyrinės apykaitos koncentracijai pasiekti, ir gali praeiti daugiau laiko iki maksimalaus farmakologinio poveikio pasireiškimo, taip pat iki fermentų indukcijos pradžios ir sumažėjimo (žr. 4.5 skyrių). </w:t>
      </w:r>
    </w:p>
    <w:p w14:paraId="7FBA671B" w14:textId="77777777" w:rsidR="00A2704C" w:rsidRPr="008D2E59" w:rsidRDefault="00A2704C">
      <w:pPr>
        <w:pStyle w:val="00Paragraph"/>
        <w:spacing w:before="0" w:after="0" w:line="240" w:lineRule="auto"/>
        <w:rPr>
          <w:rFonts w:eastAsia="Times New Roman"/>
          <w:sz w:val="22"/>
          <w:lang w:val="lt-LT"/>
        </w:rPr>
      </w:pPr>
    </w:p>
    <w:p w14:paraId="2D127E5B" w14:textId="77777777" w:rsidR="00A2704C" w:rsidRPr="008D2E59" w:rsidRDefault="00A2704C">
      <w:pPr>
        <w:pStyle w:val="00Paragraph"/>
        <w:keepNext/>
        <w:spacing w:before="0" w:after="0" w:line="240" w:lineRule="auto"/>
        <w:rPr>
          <w:rFonts w:eastAsia="Times New Roman"/>
          <w:sz w:val="22"/>
          <w:u w:val="single"/>
          <w:lang w:val="lt-LT"/>
        </w:rPr>
      </w:pPr>
      <w:r w:rsidRPr="008D2E59">
        <w:rPr>
          <w:sz w:val="22"/>
          <w:u w:val="single"/>
          <w:lang w:val="lt-LT"/>
        </w:rPr>
        <w:lastRenderedPageBreak/>
        <w:t>Dabartinė širdies ir kraujagyslių liga</w:t>
      </w:r>
    </w:p>
    <w:p w14:paraId="3986332A" w14:textId="77777777" w:rsidR="00A2704C" w:rsidRPr="008D2E59" w:rsidRDefault="00A2704C">
      <w:pPr>
        <w:pStyle w:val="00Paragraph"/>
        <w:spacing w:before="0" w:after="0" w:line="240" w:lineRule="auto"/>
        <w:rPr>
          <w:rFonts w:eastAsia="Times New Roman"/>
          <w:sz w:val="22"/>
          <w:lang w:val="lt-LT"/>
        </w:rPr>
      </w:pPr>
      <w:r w:rsidRPr="008D2E59">
        <w:rPr>
          <w:sz w:val="22"/>
          <w:lang w:val="lt-LT"/>
        </w:rPr>
        <w:t>Atliekant III fazės tyrimus nebuvo įtraukti pacientai, neseniai patyrę miokardo infarktą (per pastaruosius 6 mėnesius) arba neseniai sirgę nestabiliąja krūtinės angina (per pastaruosius 3 mėnesius), sergantys III arba IV klasės širdies nepakankamumu pagal Niujorko širdies asociacijos (NYHA) klasifikaciją (išskyrus atvejus, kai kairiojo skilvelio išstūmimo frakcija (KSIF) ≥ 45 %), bradikardija arba nekontroliuojama hipertenzija. Į tai reikia atsižvelgti, jeigu Xtandi skiriamas šiems pacientams.</w:t>
      </w:r>
    </w:p>
    <w:p w14:paraId="6C659E62" w14:textId="77777777" w:rsidR="00A2704C" w:rsidRPr="008D2E59" w:rsidRDefault="00A2704C">
      <w:pPr>
        <w:pStyle w:val="00Paragraph"/>
        <w:spacing w:before="0" w:after="0" w:line="240" w:lineRule="auto"/>
        <w:rPr>
          <w:rFonts w:eastAsia="Times New Roman"/>
          <w:sz w:val="22"/>
          <w:u w:val="single"/>
          <w:lang w:val="lt-LT"/>
        </w:rPr>
      </w:pPr>
    </w:p>
    <w:p w14:paraId="117A046C" w14:textId="77777777" w:rsidR="00A2704C" w:rsidRPr="008D2E59" w:rsidRDefault="00A2704C" w:rsidP="00AF2F5C">
      <w:pPr>
        <w:pStyle w:val="00Paragraph"/>
        <w:keepNext/>
        <w:keepLines/>
        <w:spacing w:before="0" w:after="0" w:line="240" w:lineRule="auto"/>
        <w:rPr>
          <w:rFonts w:eastAsia="Times New Roman"/>
          <w:sz w:val="22"/>
          <w:u w:val="single"/>
          <w:lang w:val="lt-LT"/>
        </w:rPr>
      </w:pPr>
      <w:r w:rsidRPr="008D2E59">
        <w:rPr>
          <w:sz w:val="22"/>
          <w:u w:val="single"/>
          <w:lang w:val="lt-LT"/>
        </w:rPr>
        <w:t>Androgenų trūkumo gydymas gali pailginti QT intervalą</w:t>
      </w:r>
    </w:p>
    <w:p w14:paraId="11086F97" w14:textId="77777777" w:rsidR="00A2704C" w:rsidRPr="008D2E59" w:rsidRDefault="00A2704C" w:rsidP="00AF2F5C">
      <w:pPr>
        <w:pStyle w:val="00Paragraph"/>
        <w:keepNext/>
        <w:keepLines/>
        <w:spacing w:before="0" w:after="0" w:line="240" w:lineRule="auto"/>
        <w:rPr>
          <w:rFonts w:eastAsia="Times New Roman"/>
          <w:sz w:val="22"/>
          <w:lang w:val="lt-LT"/>
        </w:rPr>
      </w:pPr>
      <w:r w:rsidRPr="008D2E59">
        <w:rPr>
          <w:sz w:val="22"/>
          <w:lang w:val="lt-LT"/>
        </w:rPr>
        <w:t xml:space="preserve">Pacientams, kuriems ankščiau buvo pailgėjęs QT intervalas arba yra QT intervalo pailgėjimo rizika, taip pat pacientams, kurie vartoja kitus QT intervalą pailginančius vaistus (žr. 4.5 skyrių), prieš pradedant gydyti Xtandi, gydytojas turi įvertinti naudos ir rizikos santykį, įskaitant ir galimą </w:t>
      </w:r>
      <w:r w:rsidRPr="008D2E59">
        <w:rPr>
          <w:rFonts w:eastAsia="Times New Roman"/>
          <w:i/>
          <w:sz w:val="22"/>
          <w:lang w:val="lt-LT"/>
        </w:rPr>
        <w:t>torsade de pointes</w:t>
      </w:r>
      <w:r w:rsidRPr="008D2E59">
        <w:rPr>
          <w:sz w:val="22"/>
          <w:lang w:val="lt-LT"/>
        </w:rPr>
        <w:t xml:space="preserve"> riziką. </w:t>
      </w:r>
    </w:p>
    <w:p w14:paraId="0BADAADB" w14:textId="77777777" w:rsidR="00A2704C" w:rsidRPr="008D2E59" w:rsidRDefault="00A2704C">
      <w:pPr>
        <w:pStyle w:val="00Paragraph"/>
        <w:spacing w:before="0" w:after="0" w:line="240" w:lineRule="auto"/>
        <w:rPr>
          <w:rFonts w:eastAsia="Times New Roman"/>
          <w:sz w:val="22"/>
          <w:lang w:val="lt-LT"/>
        </w:rPr>
      </w:pPr>
    </w:p>
    <w:p w14:paraId="2080537A" w14:textId="77777777" w:rsidR="00A2704C" w:rsidRPr="008D2E59" w:rsidRDefault="00A2704C">
      <w:pPr>
        <w:pStyle w:val="00Paragraph"/>
        <w:keepNext/>
        <w:spacing w:before="0" w:after="0" w:line="240" w:lineRule="auto"/>
        <w:rPr>
          <w:rFonts w:eastAsia="Times New Roman"/>
          <w:sz w:val="22"/>
          <w:u w:val="single"/>
          <w:lang w:val="lt-LT"/>
        </w:rPr>
      </w:pPr>
      <w:r w:rsidRPr="008D2E59">
        <w:rPr>
          <w:rFonts w:eastAsia="Times New Roman"/>
          <w:sz w:val="22"/>
          <w:u w:val="single"/>
          <w:lang w:val="lt-LT"/>
        </w:rPr>
        <w:t>Vartojimas, kai skiriama chemoterapija</w:t>
      </w:r>
    </w:p>
    <w:p w14:paraId="760F2078" w14:textId="77777777" w:rsidR="00A2704C" w:rsidRPr="008D2E59" w:rsidRDefault="00A2704C">
      <w:pPr>
        <w:pStyle w:val="00Paragraph"/>
        <w:spacing w:before="0" w:after="0" w:line="240" w:lineRule="auto"/>
        <w:rPr>
          <w:rFonts w:eastAsia="Times New Roman"/>
          <w:sz w:val="22"/>
          <w:lang w:val="lt-LT"/>
        </w:rPr>
      </w:pPr>
      <w:r w:rsidRPr="008D2E59">
        <w:rPr>
          <w:sz w:val="22"/>
          <w:lang w:val="lt-LT"/>
        </w:rPr>
        <w:t xml:space="preserve">Xtandi saugumas ir veiksmingumas vartojant tuo metu, kai skiriama citotoksinė chemoterapija, nenustatytas. Kartu vartojamas enzalutamidas kliniškai reikšmingo poveikio </w:t>
      </w:r>
      <w:r w:rsidRPr="008D2E59">
        <w:rPr>
          <w:color w:val="000000"/>
          <w:sz w:val="22"/>
          <w:lang w:val="lt-LT"/>
        </w:rPr>
        <w:t xml:space="preserve">į veną leidžiamo </w:t>
      </w:r>
      <w:r w:rsidRPr="008D2E59">
        <w:rPr>
          <w:sz w:val="22"/>
          <w:lang w:val="lt-LT"/>
        </w:rPr>
        <w:t>docetakselio farmakokinetikai neturi (žr. 4.5 skyrių), tačiau padažnėjusio docetakselio sukeliamos neutropenijos pasireiškimo negalima atmesti.</w:t>
      </w:r>
    </w:p>
    <w:p w14:paraId="3D5DA1CA" w14:textId="77777777" w:rsidR="00A2704C" w:rsidRDefault="00A2704C">
      <w:pPr>
        <w:pStyle w:val="00Paragraph"/>
        <w:spacing w:before="0" w:after="0" w:line="240" w:lineRule="auto"/>
        <w:rPr>
          <w:rFonts w:eastAsia="Times New Roman"/>
          <w:sz w:val="22"/>
          <w:lang w:val="lt-LT"/>
        </w:rPr>
      </w:pPr>
    </w:p>
    <w:p w14:paraId="4C14A882" w14:textId="77777777" w:rsidR="00A2704C" w:rsidRPr="00831ADA" w:rsidRDefault="00A2704C" w:rsidP="005D2E98">
      <w:pPr>
        <w:keepNext/>
        <w:keepLines/>
        <w:tabs>
          <w:tab w:val="clear" w:pos="567"/>
        </w:tabs>
        <w:spacing w:line="240" w:lineRule="auto"/>
        <w:rPr>
          <w:sz w:val="24"/>
          <w:szCs w:val="24"/>
          <w:lang w:val="lt-LT"/>
        </w:rPr>
      </w:pPr>
      <w:r w:rsidRPr="00831ADA">
        <w:rPr>
          <w:rFonts w:eastAsia="Times New Roman"/>
          <w:kern w:val="2"/>
          <w:szCs w:val="24"/>
          <w:u w:val="single"/>
          <w:lang w:val="lt-LT"/>
        </w:rPr>
        <w:t>Sunkios odos reakcijos</w:t>
      </w:r>
    </w:p>
    <w:p w14:paraId="4F91732B" w14:textId="77777777" w:rsidR="00A2704C" w:rsidRPr="00831ADA" w:rsidRDefault="00A2704C" w:rsidP="005D2E98">
      <w:pPr>
        <w:pStyle w:val="00Paragraph"/>
        <w:keepNext/>
        <w:keepLines/>
        <w:spacing w:before="0" w:after="0" w:line="240" w:lineRule="auto"/>
        <w:rPr>
          <w:rFonts w:eastAsia="Times New Roman"/>
          <w:kern w:val="2"/>
          <w:sz w:val="22"/>
          <w:lang w:val="lt-LT"/>
        </w:rPr>
      </w:pPr>
      <w:r>
        <w:rPr>
          <w:rFonts w:eastAsia="Times New Roman"/>
          <w:sz w:val="22"/>
          <w:lang w:val="lt-LT"/>
        </w:rPr>
        <w:t>Gydant enzalutamidu</w:t>
      </w:r>
      <w:r>
        <w:rPr>
          <w:rFonts w:eastAsia="Times New Roman"/>
          <w:kern w:val="2"/>
          <w:sz w:val="22"/>
          <w:lang w:val="lt-LT"/>
        </w:rPr>
        <w:t>, g</w:t>
      </w:r>
      <w:r w:rsidRPr="00831ADA">
        <w:rPr>
          <w:kern w:val="2"/>
          <w:sz w:val="22"/>
          <w:lang w:val="lt-LT"/>
        </w:rPr>
        <w:t>auta pranešimų apie sunkias nepageidaujamas odos reakcijas</w:t>
      </w:r>
      <w:r>
        <w:rPr>
          <w:rFonts w:eastAsia="Times New Roman"/>
          <w:kern w:val="2"/>
          <w:sz w:val="22"/>
          <w:lang w:val="lt-LT"/>
        </w:rPr>
        <w:t xml:space="preserve"> </w:t>
      </w:r>
      <w:r w:rsidRPr="00BD7298">
        <w:rPr>
          <w:iCs/>
          <w:sz w:val="22"/>
          <w:szCs w:val="22"/>
          <w:lang w:val="lt-LT"/>
        </w:rPr>
        <w:t>(SNOR)</w:t>
      </w:r>
      <w:r w:rsidRPr="00831ADA">
        <w:rPr>
          <w:kern w:val="2"/>
          <w:sz w:val="22"/>
          <w:lang w:val="lt-LT"/>
        </w:rPr>
        <w:t>, įskaitant Stivenso-Džonsono</w:t>
      </w:r>
      <w:r>
        <w:rPr>
          <w:rFonts w:eastAsia="Times New Roman"/>
          <w:kern w:val="2"/>
          <w:sz w:val="22"/>
          <w:lang w:val="lt-LT"/>
        </w:rPr>
        <w:t xml:space="preserve"> </w:t>
      </w:r>
      <w:r w:rsidRPr="008E5867">
        <w:rPr>
          <w:rFonts w:eastAsia="Times New Roman"/>
          <w:kern w:val="2"/>
          <w:sz w:val="22"/>
          <w:lang w:val="lt-LT"/>
        </w:rPr>
        <w:t>(</w:t>
      </w:r>
      <w:r w:rsidRPr="009B6E0B">
        <w:rPr>
          <w:rFonts w:eastAsia="Times New Roman"/>
          <w:i/>
          <w:iCs/>
          <w:kern w:val="2"/>
          <w:sz w:val="22"/>
          <w:lang w:val="lt-LT"/>
        </w:rPr>
        <w:t>Stevens-Johnson</w:t>
      </w:r>
      <w:r w:rsidRPr="008E5867">
        <w:rPr>
          <w:rFonts w:eastAsia="Times New Roman"/>
          <w:kern w:val="2"/>
          <w:sz w:val="22"/>
          <w:lang w:val="lt-LT"/>
        </w:rPr>
        <w:t>)</w:t>
      </w:r>
      <w:r w:rsidRPr="00831ADA">
        <w:rPr>
          <w:kern w:val="2"/>
          <w:sz w:val="22"/>
          <w:lang w:val="lt-LT"/>
        </w:rPr>
        <w:t xml:space="preserve"> sindromą, kuris gali būti pavojingas gyvybei arba baigtis mirtimi.</w:t>
      </w:r>
    </w:p>
    <w:p w14:paraId="19FC20B3" w14:textId="77777777" w:rsidR="00A2704C" w:rsidRPr="00831ADA" w:rsidRDefault="00A2704C" w:rsidP="005D2E98">
      <w:pPr>
        <w:pStyle w:val="00Paragraph"/>
        <w:spacing w:before="0" w:after="0" w:line="240" w:lineRule="auto"/>
        <w:rPr>
          <w:rFonts w:eastAsia="Times New Roman"/>
          <w:kern w:val="2"/>
          <w:sz w:val="22"/>
          <w:lang w:val="lt-LT"/>
        </w:rPr>
      </w:pPr>
    </w:p>
    <w:p w14:paraId="787F31F7" w14:textId="77777777" w:rsidR="00A2704C" w:rsidRPr="00831ADA" w:rsidRDefault="00A2704C" w:rsidP="005D2E98">
      <w:pPr>
        <w:pStyle w:val="00Paragraph"/>
        <w:spacing w:before="0" w:after="0" w:line="240" w:lineRule="auto"/>
        <w:rPr>
          <w:sz w:val="22"/>
          <w:lang w:val="lt-LT"/>
        </w:rPr>
      </w:pPr>
      <w:r w:rsidRPr="00831ADA">
        <w:rPr>
          <w:sz w:val="22"/>
          <w:lang w:val="lt-LT"/>
        </w:rPr>
        <w:t>Skiriant gydymą pacientus reikia informuoti apie jų požymius ir simptomus ir atidžiai stebėti, ar nepasireiškia odos reakcijų.</w:t>
      </w:r>
    </w:p>
    <w:p w14:paraId="42ACC0C0" w14:textId="77777777" w:rsidR="00A2704C" w:rsidRPr="00831ADA" w:rsidRDefault="00A2704C" w:rsidP="005D2E98">
      <w:pPr>
        <w:pStyle w:val="00Paragraph"/>
        <w:spacing w:before="0" w:after="0" w:line="240" w:lineRule="auto"/>
        <w:rPr>
          <w:sz w:val="22"/>
          <w:lang w:val="lt-LT"/>
        </w:rPr>
      </w:pPr>
    </w:p>
    <w:p w14:paraId="786B4E81" w14:textId="77777777" w:rsidR="00A2704C" w:rsidRPr="00831ADA" w:rsidRDefault="00A2704C" w:rsidP="005D2E98">
      <w:pPr>
        <w:pStyle w:val="00Paragraph"/>
        <w:spacing w:before="0" w:after="0" w:line="240" w:lineRule="auto"/>
        <w:rPr>
          <w:sz w:val="22"/>
          <w:lang w:val="lt-LT"/>
        </w:rPr>
      </w:pPr>
      <w:r w:rsidRPr="00831ADA">
        <w:rPr>
          <w:sz w:val="22"/>
          <w:lang w:val="lt-LT"/>
        </w:rPr>
        <w:t>Jei atsiranda šią reakciją rodančių požymių ir simptomų, enzalutamido vartojimą reikia nedelsiant nutraukti ir apsvarstyti tinkamą alternatyvų gydymą.</w:t>
      </w:r>
    </w:p>
    <w:p w14:paraId="47AF9303" w14:textId="77777777" w:rsidR="00A2704C" w:rsidRPr="008D2E59" w:rsidRDefault="00A2704C">
      <w:pPr>
        <w:pStyle w:val="00Paragraph"/>
        <w:spacing w:before="0" w:after="0" w:line="240" w:lineRule="auto"/>
        <w:rPr>
          <w:rFonts w:eastAsia="Times New Roman"/>
          <w:sz w:val="22"/>
          <w:lang w:val="lt-LT"/>
        </w:rPr>
      </w:pPr>
    </w:p>
    <w:p w14:paraId="35A7C683" w14:textId="77777777" w:rsidR="00A2704C" w:rsidRPr="008D2E59" w:rsidRDefault="00A2704C" w:rsidP="00E81012">
      <w:pPr>
        <w:pStyle w:val="00Paragraph"/>
        <w:keepNext/>
        <w:spacing w:before="0" w:after="0" w:line="240" w:lineRule="auto"/>
        <w:rPr>
          <w:rFonts w:eastAsia="Times New Roman"/>
          <w:sz w:val="22"/>
          <w:u w:val="single"/>
          <w:lang w:val="lt-LT"/>
        </w:rPr>
      </w:pPr>
      <w:r w:rsidRPr="008D2E59">
        <w:rPr>
          <w:sz w:val="22"/>
          <w:u w:val="single"/>
          <w:lang w:val="lt-LT"/>
        </w:rPr>
        <w:t>Padidėjusio jautrumo reakcijos</w:t>
      </w:r>
    </w:p>
    <w:p w14:paraId="00776310" w14:textId="77777777" w:rsidR="00A2704C" w:rsidRPr="008D2E59" w:rsidRDefault="00A2704C">
      <w:pPr>
        <w:pStyle w:val="00Paragraph"/>
        <w:spacing w:before="0" w:after="0" w:line="240" w:lineRule="auto"/>
        <w:rPr>
          <w:rFonts w:eastAsia="Times New Roman"/>
          <w:sz w:val="22"/>
          <w:lang w:val="lt-LT"/>
        </w:rPr>
      </w:pPr>
      <w:r w:rsidRPr="008D2E59">
        <w:rPr>
          <w:rFonts w:eastAsia="Times New Roman"/>
          <w:sz w:val="22"/>
          <w:lang w:val="lt-LT"/>
        </w:rPr>
        <w:t>Gydant enzalutamidu</w:t>
      </w:r>
      <w:r w:rsidRPr="008D2E59">
        <w:rPr>
          <w:sz w:val="22"/>
          <w:lang w:val="lt-LT"/>
        </w:rPr>
        <w:t xml:space="preserve"> pasireiškė padidėjusio jautrumo reakcijų simptomai, kurie neapsiriboja tik pastebėtu išbėrimu ar veido, liežuvio, lūpų ir ryklės edema (žr. 4.8 skyrių). </w:t>
      </w:r>
    </w:p>
    <w:p w14:paraId="7F201D9F" w14:textId="77777777" w:rsidR="00A2704C" w:rsidRDefault="00A2704C" w:rsidP="0009426A">
      <w:pPr>
        <w:pStyle w:val="00Paragraph"/>
        <w:spacing w:before="0" w:after="0" w:line="240" w:lineRule="auto"/>
        <w:rPr>
          <w:rFonts w:eastAsia="Times New Roman"/>
          <w:sz w:val="22"/>
          <w:u w:val="single"/>
          <w:lang w:val="lt-LT"/>
        </w:rPr>
      </w:pPr>
    </w:p>
    <w:p w14:paraId="0E1D618A" w14:textId="77777777" w:rsidR="00A2704C" w:rsidRPr="00A736D7" w:rsidRDefault="00A2704C" w:rsidP="0009426A">
      <w:pPr>
        <w:pStyle w:val="00Paragraph"/>
        <w:spacing w:before="0" w:after="0" w:line="240" w:lineRule="auto"/>
        <w:rPr>
          <w:rFonts w:eastAsia="Times New Roman"/>
          <w:sz w:val="22"/>
          <w:u w:val="single"/>
          <w:lang w:val="lt-LT"/>
        </w:rPr>
      </w:pPr>
      <w:r w:rsidRPr="00A736D7">
        <w:rPr>
          <w:sz w:val="22"/>
          <w:u w:val="single"/>
          <w:lang w:val="lt-LT"/>
        </w:rPr>
        <w:t>Xtandi kaip monoterapija pacientams, sergantiems didelės</w:t>
      </w:r>
      <w:r>
        <w:rPr>
          <w:rFonts w:eastAsia="Times New Roman"/>
          <w:sz w:val="22"/>
          <w:u w:val="single"/>
          <w:lang w:val="lt-LT"/>
        </w:rPr>
        <w:t xml:space="preserve"> BA</w:t>
      </w:r>
      <w:r w:rsidRPr="00A736D7">
        <w:rPr>
          <w:rFonts w:eastAsia="Times New Roman"/>
          <w:sz w:val="22"/>
          <w:u w:val="single"/>
          <w:lang w:val="lt-LT"/>
        </w:rPr>
        <w:t xml:space="preserve"> rizikos nmH</w:t>
      </w:r>
      <w:r>
        <w:rPr>
          <w:rFonts w:eastAsia="Times New Roman"/>
          <w:sz w:val="22"/>
          <w:u w:val="single"/>
          <w:lang w:val="lt-LT"/>
        </w:rPr>
        <w:t>J</w:t>
      </w:r>
      <w:r w:rsidRPr="00A736D7">
        <w:rPr>
          <w:rFonts w:eastAsia="Times New Roman"/>
          <w:sz w:val="22"/>
          <w:u w:val="single"/>
          <w:lang w:val="lt-LT"/>
        </w:rPr>
        <w:t>P</w:t>
      </w:r>
      <w:r>
        <w:rPr>
          <w:rFonts w:eastAsia="Times New Roman"/>
          <w:sz w:val="22"/>
          <w:u w:val="single"/>
          <w:lang w:val="lt-LT"/>
        </w:rPr>
        <w:t>V</w:t>
      </w:r>
    </w:p>
    <w:p w14:paraId="1833A50E" w14:textId="77777777" w:rsidR="00A2704C" w:rsidRDefault="00A2704C" w:rsidP="0009426A">
      <w:pPr>
        <w:pStyle w:val="00Paragraph"/>
        <w:spacing w:before="0" w:after="0" w:line="240" w:lineRule="auto"/>
        <w:rPr>
          <w:rFonts w:eastAsia="Times New Roman"/>
          <w:sz w:val="22"/>
          <w:lang w:val="lt-LT"/>
        </w:rPr>
      </w:pPr>
      <w:r w:rsidRPr="00A736D7">
        <w:rPr>
          <w:sz w:val="22"/>
          <w:lang w:val="lt-LT"/>
        </w:rPr>
        <w:t>EMBARK tyrimo rezultatai rodo, kad Xtandi kaip monoterapija ir kartu su androgenų deprivacijos terapija nėra lygiaverčiai gydymo būdai pacientams, sergantiems didelės rizikos BCR nmHSPC (žr. 4.8 ir 5.1</w:t>
      </w:r>
      <w:r>
        <w:rPr>
          <w:rFonts w:eastAsia="Times New Roman"/>
          <w:sz w:val="22"/>
          <w:lang w:val="lt-LT"/>
        </w:rPr>
        <w:t> </w:t>
      </w:r>
      <w:r w:rsidRPr="00A736D7">
        <w:rPr>
          <w:rFonts w:eastAsia="Times New Roman"/>
          <w:sz w:val="22"/>
          <w:lang w:val="lt-LT"/>
        </w:rPr>
        <w:t xml:space="preserve">skyrius). Xtandi </w:t>
      </w:r>
      <w:r>
        <w:rPr>
          <w:rFonts w:eastAsia="Times New Roman"/>
          <w:sz w:val="22"/>
          <w:lang w:val="lt-LT"/>
        </w:rPr>
        <w:t>kartu</w:t>
      </w:r>
      <w:r w:rsidRPr="00A736D7">
        <w:rPr>
          <w:sz w:val="22"/>
          <w:lang w:val="lt-LT"/>
        </w:rPr>
        <w:t xml:space="preserve"> su androgenų deprivacijos terap</w:t>
      </w:r>
      <w:r w:rsidRPr="00A736D7">
        <w:rPr>
          <w:rFonts w:eastAsia="Times New Roman"/>
          <w:sz w:val="22"/>
          <w:lang w:val="lt-LT"/>
        </w:rPr>
        <w:t>ija</w:t>
      </w:r>
      <w:r>
        <w:rPr>
          <w:rFonts w:eastAsia="Times New Roman"/>
          <w:sz w:val="22"/>
          <w:lang w:val="lt-LT"/>
        </w:rPr>
        <w:t xml:space="preserve"> yra</w:t>
      </w:r>
      <w:r w:rsidRPr="00A736D7">
        <w:rPr>
          <w:rFonts w:eastAsia="Times New Roman"/>
          <w:sz w:val="22"/>
          <w:lang w:val="lt-LT"/>
        </w:rPr>
        <w:t xml:space="preserve"> laikomas </w:t>
      </w:r>
      <w:r>
        <w:rPr>
          <w:rFonts w:eastAsia="Times New Roman"/>
          <w:sz w:val="22"/>
          <w:lang w:val="lt-LT"/>
        </w:rPr>
        <w:t>pirmenybiniu</w:t>
      </w:r>
      <w:r w:rsidRPr="00A736D7">
        <w:rPr>
          <w:sz w:val="22"/>
          <w:lang w:val="lt-LT"/>
        </w:rPr>
        <w:t xml:space="preserve"> gydymo būdu, išskyrus atvejus, kai </w:t>
      </w:r>
      <w:r>
        <w:rPr>
          <w:rFonts w:eastAsia="Times New Roman"/>
          <w:sz w:val="22"/>
          <w:lang w:val="lt-LT"/>
        </w:rPr>
        <w:t>kartu taikoma</w:t>
      </w:r>
      <w:r w:rsidRPr="00A736D7">
        <w:rPr>
          <w:sz w:val="22"/>
          <w:lang w:val="lt-LT"/>
        </w:rPr>
        <w:t xml:space="preserve"> androgenų deprivacijos </w:t>
      </w:r>
      <w:r>
        <w:rPr>
          <w:rFonts w:eastAsia="Times New Roman"/>
          <w:sz w:val="22"/>
          <w:lang w:val="lt-LT"/>
        </w:rPr>
        <w:t>terapija</w:t>
      </w:r>
      <w:r w:rsidRPr="00A736D7">
        <w:rPr>
          <w:sz w:val="22"/>
          <w:lang w:val="lt-LT"/>
        </w:rPr>
        <w:t xml:space="preserve"> gali sukelti nepriimtiną </w:t>
      </w:r>
      <w:r>
        <w:rPr>
          <w:sz w:val="22"/>
          <w:lang w:val="lt-LT"/>
        </w:rPr>
        <w:t>toksinį poveikį</w:t>
      </w:r>
      <w:r w:rsidRPr="00A736D7">
        <w:rPr>
          <w:sz w:val="22"/>
          <w:lang w:val="lt-LT"/>
        </w:rPr>
        <w:t xml:space="preserve"> ar riziką.</w:t>
      </w:r>
    </w:p>
    <w:p w14:paraId="104FCD3A" w14:textId="77777777" w:rsidR="00A2704C" w:rsidRDefault="00A2704C">
      <w:pPr>
        <w:pStyle w:val="00Paragraph"/>
        <w:spacing w:before="0" w:after="0" w:line="240" w:lineRule="auto"/>
        <w:rPr>
          <w:rFonts w:eastAsia="Times New Roman"/>
          <w:sz w:val="22"/>
          <w:lang w:val="lt-LT"/>
        </w:rPr>
      </w:pPr>
    </w:p>
    <w:p w14:paraId="6080D3F4" w14:textId="77777777" w:rsidR="00A2704C" w:rsidRPr="00705A1C" w:rsidRDefault="00A2704C" w:rsidP="00705A1C">
      <w:pPr>
        <w:keepNext/>
        <w:tabs>
          <w:tab w:val="clear" w:pos="567"/>
        </w:tabs>
        <w:spacing w:line="240" w:lineRule="auto"/>
        <w:rPr>
          <w:rFonts w:cs="Myanmar Text"/>
          <w:u w:val="single"/>
          <w:shd w:val="clear" w:color="auto" w:fill="FFFFFF"/>
          <w:lang w:val="lt-LT"/>
        </w:rPr>
      </w:pPr>
      <w:r w:rsidRPr="00705A1C">
        <w:rPr>
          <w:rFonts w:eastAsia="Times New Roman" w:cs="Arial"/>
          <w:szCs w:val="24"/>
          <w:u w:val="single"/>
          <w:shd w:val="clear" w:color="auto" w:fill="FFFFFF"/>
          <w:lang w:val="lt-LT"/>
        </w:rPr>
        <w:t>Disfagija, susijusi su vaistinio preparato forma</w:t>
      </w:r>
    </w:p>
    <w:p w14:paraId="49502616" w14:textId="7A408AE1" w:rsidR="00A2704C" w:rsidRPr="00705A1C" w:rsidRDefault="00A2704C" w:rsidP="00705A1C">
      <w:pPr>
        <w:keepNext/>
        <w:tabs>
          <w:tab w:val="clear" w:pos="567"/>
        </w:tabs>
        <w:spacing w:line="240" w:lineRule="auto"/>
        <w:rPr>
          <w:rFonts w:cs="Myanmar Text"/>
          <w:shd w:val="clear" w:color="auto" w:fill="FFFFFF"/>
          <w:lang w:val="lt-LT"/>
        </w:rPr>
      </w:pPr>
      <w:r w:rsidRPr="00705A1C">
        <w:rPr>
          <w:rFonts w:cs="Arial"/>
          <w:szCs w:val="24"/>
          <w:shd w:val="clear" w:color="auto" w:fill="FFFFFF"/>
          <w:lang w:val="lt-LT"/>
        </w:rPr>
        <w:t xml:space="preserve">Gauta pranešimų apie pacientus, kuriems Xtandi buvo sunku nuryti, įskaitant pranešimus apie springimo atvejus. Apie sunkumą ryjant ir springimo </w:t>
      </w:r>
      <w:r w:rsidR="005902F4">
        <w:rPr>
          <w:rFonts w:cs="Arial"/>
          <w:szCs w:val="24"/>
          <w:shd w:val="clear" w:color="auto" w:fill="FFFFFF"/>
          <w:lang w:val="lt-LT"/>
        </w:rPr>
        <w:t>atvejus</w:t>
      </w:r>
      <w:r w:rsidRPr="00705A1C">
        <w:rPr>
          <w:rFonts w:cs="Arial"/>
          <w:szCs w:val="24"/>
          <w:shd w:val="clear" w:color="auto" w:fill="FFFFFF"/>
          <w:lang w:val="lt-LT"/>
        </w:rPr>
        <w:t xml:space="preserve"> dažniausiai buvo pranešama vartojant vaistinio preparato kapsules, todėl </w:t>
      </w:r>
      <w:r w:rsidR="00D94F42">
        <w:rPr>
          <w:rFonts w:cs="Arial"/>
          <w:szCs w:val="24"/>
          <w:shd w:val="clear" w:color="auto" w:fill="FFFFFF"/>
          <w:lang w:val="lt-LT"/>
        </w:rPr>
        <w:t>springimo atvejai</w:t>
      </w:r>
      <w:r w:rsidRPr="00705A1C">
        <w:rPr>
          <w:rFonts w:cs="Arial"/>
          <w:szCs w:val="24"/>
          <w:shd w:val="clear" w:color="auto" w:fill="FFFFFF"/>
          <w:lang w:val="lt-LT"/>
        </w:rPr>
        <w:t xml:space="preserve"> galėjo b</w:t>
      </w:r>
      <w:r w:rsidR="00D94F42">
        <w:rPr>
          <w:rFonts w:cs="Arial"/>
          <w:szCs w:val="24"/>
          <w:shd w:val="clear" w:color="auto" w:fill="FFFFFF"/>
          <w:lang w:val="lt-LT"/>
        </w:rPr>
        <w:t>ūti</w:t>
      </w:r>
      <w:r w:rsidRPr="00705A1C">
        <w:rPr>
          <w:rFonts w:cs="Arial"/>
          <w:szCs w:val="24"/>
          <w:shd w:val="clear" w:color="auto" w:fill="FFFFFF"/>
          <w:lang w:val="lt-LT"/>
        </w:rPr>
        <w:t xml:space="preserve"> susiję su didesniu jų dydžiu. Pacientams </w:t>
      </w:r>
      <w:r>
        <w:rPr>
          <w:rFonts w:cs="Arial"/>
          <w:szCs w:val="24"/>
          <w:shd w:val="clear" w:color="auto" w:fill="FFFFFF"/>
          <w:lang w:val="lt-LT"/>
        </w:rPr>
        <w:t>reikėtų</w:t>
      </w:r>
      <w:r w:rsidRPr="00705A1C">
        <w:rPr>
          <w:rFonts w:eastAsia="Times New Roman" w:cs="Arial"/>
          <w:szCs w:val="24"/>
          <w:shd w:val="clear" w:color="auto" w:fill="FFFFFF"/>
          <w:lang w:val="lt-LT"/>
        </w:rPr>
        <w:t xml:space="preserve"> patarti kap</w:t>
      </w:r>
      <w:r w:rsidRPr="00705A1C">
        <w:rPr>
          <w:rFonts w:cs="Arial"/>
          <w:szCs w:val="24"/>
          <w:shd w:val="clear" w:color="auto" w:fill="FFFFFF"/>
          <w:lang w:val="lt-LT"/>
        </w:rPr>
        <w:t>sulę nuryti visą, užgeriant pakankamu kiekiu vandens.</w:t>
      </w:r>
    </w:p>
    <w:p w14:paraId="22D1E9CB" w14:textId="77777777" w:rsidR="00A2704C" w:rsidRPr="00067899" w:rsidRDefault="00A2704C" w:rsidP="00705A1C">
      <w:pPr>
        <w:keepNext/>
        <w:tabs>
          <w:tab w:val="clear" w:pos="567"/>
        </w:tabs>
        <w:spacing w:line="240" w:lineRule="auto"/>
        <w:rPr>
          <w:rFonts w:cs="Myanmar Text"/>
          <w:shd w:val="clear" w:color="auto" w:fill="FFFFFF"/>
          <w:lang w:val="lt-LT"/>
        </w:rPr>
      </w:pPr>
    </w:p>
    <w:p w14:paraId="6A02D561" w14:textId="5BD48C40" w:rsidR="00A2704C" w:rsidRDefault="00A2704C" w:rsidP="00705A1C">
      <w:pPr>
        <w:pStyle w:val="00Paragraph"/>
        <w:spacing w:before="0" w:after="0" w:line="240" w:lineRule="auto"/>
        <w:rPr>
          <w:rFonts w:eastAsia="Times New Roman"/>
          <w:sz w:val="22"/>
          <w:lang w:val="lt-LT"/>
        </w:rPr>
      </w:pPr>
      <w:r w:rsidRPr="00705A1C">
        <w:rPr>
          <w:rFonts w:cs="Arial"/>
          <w:sz w:val="22"/>
          <w:shd w:val="clear" w:color="auto" w:fill="FFFFFF"/>
          <w:lang w:val="lt-LT"/>
        </w:rPr>
        <w:t>Pacientams, kuriems sunku</w:t>
      </w:r>
      <w:r w:rsidR="0010688B">
        <w:rPr>
          <w:rFonts w:cs="Arial"/>
          <w:sz w:val="22"/>
          <w:shd w:val="clear" w:color="auto" w:fill="FFFFFF"/>
          <w:lang w:val="lt-LT"/>
        </w:rPr>
        <w:t xml:space="preserve"> </w:t>
      </w:r>
      <w:r w:rsidR="00D94F42">
        <w:rPr>
          <w:rFonts w:cs="Arial"/>
          <w:sz w:val="22"/>
          <w:shd w:val="clear" w:color="auto" w:fill="FFFFFF"/>
          <w:lang w:val="lt-LT"/>
        </w:rPr>
        <w:t xml:space="preserve">nuryti </w:t>
      </w:r>
      <w:r w:rsidR="0010688B" w:rsidRPr="00705A1C">
        <w:rPr>
          <w:rFonts w:cs="Arial"/>
          <w:sz w:val="22"/>
          <w:shd w:val="clear" w:color="auto" w:fill="FFFFFF"/>
          <w:lang w:val="lt-LT"/>
        </w:rPr>
        <w:t>dideles kapsules</w:t>
      </w:r>
      <w:r w:rsidRPr="00705A1C">
        <w:rPr>
          <w:rFonts w:cs="Arial"/>
          <w:sz w:val="22"/>
          <w:shd w:val="clear" w:color="auto" w:fill="FFFFFF"/>
          <w:lang w:val="lt-LT"/>
        </w:rPr>
        <w:t xml:space="preserve">, </w:t>
      </w:r>
      <w:r w:rsidR="005902F4">
        <w:rPr>
          <w:rFonts w:cs="Arial"/>
          <w:sz w:val="22"/>
          <w:shd w:val="clear" w:color="auto" w:fill="FFFFFF"/>
          <w:lang w:val="lt-LT"/>
        </w:rPr>
        <w:t>ar</w:t>
      </w:r>
      <w:r w:rsidRPr="00705A1C">
        <w:rPr>
          <w:rFonts w:cs="Arial"/>
          <w:sz w:val="22"/>
          <w:shd w:val="clear" w:color="auto" w:fill="FFFFFF"/>
          <w:lang w:val="lt-LT"/>
        </w:rPr>
        <w:t xml:space="preserve"> pacientams, kuriems anksčiau buvo pasireiškusi disfagija, enzalutamido rekomenduojama vartoti ne kapsulių, o tablečių forma.</w:t>
      </w:r>
    </w:p>
    <w:p w14:paraId="09C0D2C4" w14:textId="77777777" w:rsidR="00A2704C" w:rsidRPr="008D2E59" w:rsidRDefault="00A2704C">
      <w:pPr>
        <w:pStyle w:val="00Paragraph"/>
        <w:spacing w:before="0" w:after="0" w:line="240" w:lineRule="auto"/>
        <w:rPr>
          <w:rFonts w:eastAsia="Times New Roman"/>
          <w:sz w:val="22"/>
          <w:lang w:val="lt-LT"/>
        </w:rPr>
      </w:pPr>
    </w:p>
    <w:p w14:paraId="45626B97" w14:textId="77777777" w:rsidR="00A2704C" w:rsidRPr="008D2E59" w:rsidRDefault="00A2704C">
      <w:pPr>
        <w:pStyle w:val="00Paragraph"/>
        <w:keepNext/>
        <w:spacing w:before="0" w:after="0" w:line="240" w:lineRule="auto"/>
        <w:rPr>
          <w:rFonts w:eastAsia="Times New Roman"/>
          <w:sz w:val="22"/>
          <w:u w:val="single"/>
          <w:lang w:val="lt-LT"/>
        </w:rPr>
      </w:pPr>
      <w:r w:rsidRPr="008D2E59">
        <w:rPr>
          <w:sz w:val="22"/>
          <w:u w:val="single"/>
          <w:lang w:val="lt-LT"/>
        </w:rPr>
        <w:t xml:space="preserve">Pagalbinės </w:t>
      </w:r>
      <w:r w:rsidRPr="008D2E59">
        <w:rPr>
          <w:rFonts w:eastAsia="Times New Roman"/>
          <w:sz w:val="22"/>
          <w:u w:val="single"/>
          <w:lang w:val="lt-LT"/>
        </w:rPr>
        <w:t>medžiagos</w:t>
      </w:r>
    </w:p>
    <w:p w14:paraId="6BC65725" w14:textId="77777777" w:rsidR="00A2704C" w:rsidRPr="008D2E59" w:rsidRDefault="00A2704C">
      <w:pPr>
        <w:pStyle w:val="00Paragraph"/>
        <w:spacing w:before="0" w:after="0" w:line="240" w:lineRule="auto"/>
        <w:rPr>
          <w:rFonts w:eastAsia="Times New Roman"/>
          <w:sz w:val="22"/>
          <w:lang w:val="lt-LT"/>
        </w:rPr>
      </w:pPr>
      <w:r w:rsidRPr="008D2E59">
        <w:rPr>
          <w:sz w:val="22"/>
          <w:lang w:val="lt-LT"/>
        </w:rPr>
        <w:t>Xtandi minkštojoje kapsulėje yra 57,8 mg sorbitolio (E420).</w:t>
      </w:r>
    </w:p>
    <w:p w14:paraId="330A17BC" w14:textId="77777777" w:rsidR="00A2704C" w:rsidRPr="008D2E59" w:rsidRDefault="00A2704C">
      <w:pPr>
        <w:pStyle w:val="00Paragraph"/>
        <w:spacing w:before="0" w:after="0" w:line="240" w:lineRule="auto"/>
        <w:rPr>
          <w:rFonts w:eastAsia="Times New Roman"/>
          <w:sz w:val="22"/>
          <w:lang w:val="lt-LT"/>
        </w:rPr>
      </w:pPr>
    </w:p>
    <w:p w14:paraId="253D535A" w14:textId="77777777" w:rsidR="00A2704C" w:rsidRPr="008D2E59" w:rsidRDefault="00A2704C">
      <w:pPr>
        <w:keepNext/>
        <w:tabs>
          <w:tab w:val="clear" w:pos="567"/>
        </w:tabs>
        <w:spacing w:line="240" w:lineRule="auto"/>
        <w:outlineLvl w:val="0"/>
        <w:rPr>
          <w:b/>
          <w:szCs w:val="24"/>
          <w:lang w:val="lt-LT"/>
        </w:rPr>
      </w:pPr>
      <w:r w:rsidRPr="008D2E59">
        <w:rPr>
          <w:b/>
          <w:szCs w:val="24"/>
          <w:lang w:val="lt-LT"/>
        </w:rPr>
        <w:lastRenderedPageBreak/>
        <w:t>4.5</w:t>
      </w:r>
      <w:r w:rsidRPr="008D2E59">
        <w:rPr>
          <w:b/>
          <w:szCs w:val="24"/>
          <w:lang w:val="lt-LT"/>
        </w:rPr>
        <w:tab/>
        <w:t>Sąveika su kitais vaistiniais preparatais ir kitokia sąveika</w:t>
      </w:r>
    </w:p>
    <w:p w14:paraId="3CB3652F" w14:textId="77777777" w:rsidR="00A2704C" w:rsidRPr="008D2E59" w:rsidRDefault="00A2704C">
      <w:pPr>
        <w:keepNext/>
        <w:tabs>
          <w:tab w:val="clear" w:pos="567"/>
        </w:tabs>
        <w:spacing w:line="240" w:lineRule="auto"/>
        <w:ind w:left="567" w:hanging="567"/>
        <w:outlineLvl w:val="0"/>
        <w:rPr>
          <w:szCs w:val="24"/>
          <w:lang w:val="lt-LT"/>
        </w:rPr>
      </w:pPr>
    </w:p>
    <w:p w14:paraId="493D8C79" w14:textId="77777777" w:rsidR="00A2704C" w:rsidRPr="008D2E59" w:rsidRDefault="00A2704C">
      <w:pPr>
        <w:keepNext/>
        <w:tabs>
          <w:tab w:val="clear" w:pos="567"/>
        </w:tabs>
        <w:spacing w:line="240" w:lineRule="auto"/>
        <w:rPr>
          <w:szCs w:val="24"/>
          <w:u w:val="single"/>
          <w:lang w:val="lt-LT"/>
        </w:rPr>
      </w:pPr>
      <w:r w:rsidRPr="008D2E59">
        <w:rPr>
          <w:szCs w:val="24"/>
          <w:u w:val="single"/>
          <w:lang w:val="lt-LT"/>
        </w:rPr>
        <w:t>Tikimybė, kad kiti vaistiniai preparatai gali turėti įtakos enzalutamido poveikiui</w:t>
      </w:r>
    </w:p>
    <w:p w14:paraId="5942D3F9" w14:textId="77777777" w:rsidR="00A2704C" w:rsidRPr="008D2E59" w:rsidRDefault="00A2704C">
      <w:pPr>
        <w:keepNext/>
        <w:tabs>
          <w:tab w:val="clear" w:pos="567"/>
        </w:tabs>
        <w:spacing w:line="240" w:lineRule="auto"/>
        <w:rPr>
          <w:i/>
          <w:szCs w:val="24"/>
          <w:lang w:val="lt-LT"/>
        </w:rPr>
      </w:pPr>
    </w:p>
    <w:p w14:paraId="73CAE560" w14:textId="77777777" w:rsidR="00A2704C" w:rsidRPr="008D2E59" w:rsidRDefault="00A2704C">
      <w:pPr>
        <w:keepNext/>
        <w:tabs>
          <w:tab w:val="clear" w:pos="567"/>
        </w:tabs>
        <w:spacing w:line="240" w:lineRule="auto"/>
        <w:rPr>
          <w:i/>
          <w:szCs w:val="24"/>
          <w:lang w:val="lt-LT"/>
        </w:rPr>
      </w:pPr>
      <w:r w:rsidRPr="008D2E59">
        <w:rPr>
          <w:i/>
          <w:szCs w:val="24"/>
          <w:lang w:val="lt-LT"/>
        </w:rPr>
        <w:t xml:space="preserve">CYP2C8 inhibitoriai </w:t>
      </w:r>
    </w:p>
    <w:p w14:paraId="49CE7F9F" w14:textId="77777777" w:rsidR="00A2704C" w:rsidRPr="008D2E59" w:rsidRDefault="00A2704C">
      <w:pPr>
        <w:keepNext/>
        <w:tabs>
          <w:tab w:val="clear" w:pos="567"/>
        </w:tabs>
        <w:spacing w:line="240" w:lineRule="auto"/>
        <w:rPr>
          <w:szCs w:val="24"/>
          <w:lang w:val="lt-LT"/>
        </w:rPr>
      </w:pPr>
      <w:r w:rsidRPr="008D2E59">
        <w:rPr>
          <w:szCs w:val="24"/>
          <w:lang w:val="lt-LT"/>
        </w:rPr>
        <w:t>CYP2C8 vaidina svarbų vaidmenį šalinant enzalutamidą ir sudarant veiklųjį jo metabolitą. Sveikiems tiriamiesiems vyrams paskyrus per burną vartojamą stiprų CYP2C8 inhibitorių gemfibrozilį (600 mg du kartus per parą), enzalutamido AUC (plotas po koncentracijos ir laiko kreive) padidėjo 326 %, o enzalutamido C</w:t>
      </w:r>
      <w:r w:rsidRPr="008D2E59">
        <w:rPr>
          <w:szCs w:val="24"/>
          <w:vertAlign w:val="subscript"/>
          <w:lang w:val="lt-LT"/>
        </w:rPr>
        <w:t xml:space="preserve">max </w:t>
      </w:r>
      <w:r w:rsidRPr="008D2E59">
        <w:rPr>
          <w:szCs w:val="24"/>
          <w:lang w:val="lt-LT"/>
        </w:rPr>
        <w:t>(maksimali koncentracija) sumažėjo 18 %. Neprisijungusio enzalutamido ir neprisijungusio veikliojo metabolito suminė AUC padidėjo 77 %, o C</w:t>
      </w:r>
      <w:r w:rsidRPr="008D2E59">
        <w:rPr>
          <w:szCs w:val="24"/>
          <w:vertAlign w:val="subscript"/>
          <w:lang w:val="lt-LT"/>
        </w:rPr>
        <w:t xml:space="preserve">max </w:t>
      </w:r>
      <w:r w:rsidRPr="008D2E59">
        <w:rPr>
          <w:szCs w:val="24"/>
          <w:lang w:val="lt-LT"/>
        </w:rPr>
        <w:t>sumažėjo 19 %. Gydant enzalutamidu reikia vengti stiprių CYP2C8 inhibitorių (pvz., gemfibrozilio) arba vartoti atsargiai. Jeigu pacientui būtina kartu skirti CYP2C8 inhibitorių, enzalutamido dozę reikia sumažinti iki 80 mg kartą per parą (žr. 4.2 skyrių).</w:t>
      </w:r>
    </w:p>
    <w:p w14:paraId="1202D865" w14:textId="77777777" w:rsidR="00A2704C" w:rsidRPr="008D2E59" w:rsidRDefault="00A2704C">
      <w:pPr>
        <w:tabs>
          <w:tab w:val="clear" w:pos="567"/>
        </w:tabs>
        <w:spacing w:line="240" w:lineRule="auto"/>
        <w:rPr>
          <w:i/>
          <w:szCs w:val="24"/>
          <w:lang w:val="lt-LT"/>
        </w:rPr>
      </w:pPr>
    </w:p>
    <w:p w14:paraId="1234682C" w14:textId="77777777" w:rsidR="00A2704C" w:rsidRPr="008D2E59" w:rsidRDefault="00A2704C">
      <w:pPr>
        <w:keepNext/>
        <w:tabs>
          <w:tab w:val="clear" w:pos="567"/>
        </w:tabs>
        <w:spacing w:line="240" w:lineRule="auto"/>
        <w:rPr>
          <w:i/>
          <w:szCs w:val="24"/>
          <w:lang w:val="lt-LT"/>
        </w:rPr>
      </w:pPr>
      <w:r w:rsidRPr="008D2E59">
        <w:rPr>
          <w:i/>
          <w:szCs w:val="24"/>
          <w:lang w:val="lt-LT"/>
        </w:rPr>
        <w:t xml:space="preserve">CYP3A4 inhibitoriai </w:t>
      </w:r>
    </w:p>
    <w:p w14:paraId="7F8D0C6A" w14:textId="77777777" w:rsidR="00A2704C" w:rsidRPr="008D2E59" w:rsidRDefault="00A2704C">
      <w:pPr>
        <w:tabs>
          <w:tab w:val="clear" w:pos="567"/>
        </w:tabs>
        <w:spacing w:line="240" w:lineRule="auto"/>
        <w:rPr>
          <w:szCs w:val="24"/>
          <w:lang w:val="lt-LT"/>
        </w:rPr>
      </w:pPr>
      <w:r w:rsidRPr="008D2E59">
        <w:rPr>
          <w:szCs w:val="24"/>
          <w:lang w:val="lt-LT"/>
        </w:rPr>
        <w:t>CYP3A4 vadina mažesnį vaidmenį enzalutamido metabolizme. Sveikiems tiriamiesiems vyrams paskyrus per burną vartojamą stiprų CYP3A4 inhibitorių itrakonazolą (200 mg du kartus per parą), enzalutamido AUC padidėjo 41 %, o C</w:t>
      </w:r>
      <w:r w:rsidRPr="008D2E59">
        <w:rPr>
          <w:szCs w:val="24"/>
          <w:vertAlign w:val="subscript"/>
          <w:lang w:val="lt-LT"/>
        </w:rPr>
        <w:t xml:space="preserve">max </w:t>
      </w:r>
      <w:r w:rsidRPr="008D2E59">
        <w:rPr>
          <w:szCs w:val="24"/>
          <w:lang w:val="lt-LT"/>
        </w:rPr>
        <w:t>nepakito. Neprisijungusio enzalutamido ir neprisijungusio veikliojo metabolito suminė AUC padidėjo 27 %, o C</w:t>
      </w:r>
      <w:r w:rsidRPr="008D2E59">
        <w:rPr>
          <w:szCs w:val="24"/>
          <w:vertAlign w:val="subscript"/>
          <w:lang w:val="lt-LT"/>
        </w:rPr>
        <w:t>max</w:t>
      </w:r>
      <w:r w:rsidRPr="008D2E59">
        <w:rPr>
          <w:szCs w:val="24"/>
          <w:lang w:val="lt-LT"/>
        </w:rPr>
        <w:t xml:space="preserve"> nepakito. Kai Xtandi skiriamas kartu su CYP3A4 inhibitoriais, dozės koreguoti nereikia.</w:t>
      </w:r>
    </w:p>
    <w:p w14:paraId="612233B2" w14:textId="77777777" w:rsidR="00A2704C" w:rsidRPr="008D2E59" w:rsidRDefault="00A2704C">
      <w:pPr>
        <w:tabs>
          <w:tab w:val="clear" w:pos="567"/>
        </w:tabs>
        <w:spacing w:line="240" w:lineRule="auto"/>
        <w:rPr>
          <w:szCs w:val="24"/>
          <w:lang w:val="lt-LT"/>
        </w:rPr>
      </w:pPr>
    </w:p>
    <w:p w14:paraId="782610CC" w14:textId="77777777" w:rsidR="00A2704C" w:rsidRPr="008D2E59" w:rsidRDefault="00A2704C">
      <w:pPr>
        <w:tabs>
          <w:tab w:val="clear" w:pos="567"/>
        </w:tabs>
        <w:spacing w:line="240" w:lineRule="auto"/>
        <w:rPr>
          <w:i/>
          <w:szCs w:val="24"/>
          <w:lang w:val="lt-LT"/>
        </w:rPr>
      </w:pPr>
      <w:r w:rsidRPr="008D2E59">
        <w:rPr>
          <w:i/>
          <w:szCs w:val="24"/>
          <w:lang w:val="lt-LT"/>
        </w:rPr>
        <w:t>CYP2C8 IR CYP3A4 induktoriai</w:t>
      </w:r>
    </w:p>
    <w:p w14:paraId="675F59D8" w14:textId="77777777" w:rsidR="00A2704C" w:rsidRPr="008D2E59" w:rsidRDefault="00A2704C">
      <w:pPr>
        <w:tabs>
          <w:tab w:val="clear" w:pos="567"/>
        </w:tabs>
        <w:spacing w:line="240" w:lineRule="auto"/>
        <w:rPr>
          <w:szCs w:val="24"/>
          <w:lang w:val="lt-LT"/>
        </w:rPr>
      </w:pPr>
      <w:r w:rsidRPr="008D2E59">
        <w:rPr>
          <w:szCs w:val="24"/>
          <w:lang w:val="lt-LT"/>
        </w:rPr>
        <w:t>Sveikiems tiriamiesiems vyrams paskyrus per burną vartojamą vidutinio stiprumo CYP2C8 ir stiprų CYP3A4 induktorių rifampiną (600 mg vieną kartą per parą), enzalutamido ir veikliojo metabolito AUC sumažėjo 37 %, o C</w:t>
      </w:r>
      <w:r w:rsidRPr="008D2E59">
        <w:rPr>
          <w:szCs w:val="24"/>
          <w:vertAlign w:val="subscript"/>
          <w:lang w:val="lt-LT"/>
        </w:rPr>
        <w:t>max</w:t>
      </w:r>
      <w:r w:rsidRPr="008D2E59">
        <w:rPr>
          <w:szCs w:val="24"/>
          <w:lang w:val="lt-LT"/>
        </w:rPr>
        <w:t xml:space="preserve"> nepakito. Kai Xtandi skiriamas kartu su CYP2C8 ar CYP3A4 induktoriais, dozės koreguoti nereikia.</w:t>
      </w:r>
    </w:p>
    <w:p w14:paraId="5006977F" w14:textId="77777777" w:rsidR="00A2704C" w:rsidRPr="008D2E59" w:rsidRDefault="00A2704C">
      <w:pPr>
        <w:tabs>
          <w:tab w:val="clear" w:pos="567"/>
        </w:tabs>
        <w:spacing w:line="240" w:lineRule="auto"/>
        <w:rPr>
          <w:szCs w:val="24"/>
          <w:u w:val="single"/>
          <w:lang w:val="lt-LT"/>
        </w:rPr>
      </w:pPr>
    </w:p>
    <w:p w14:paraId="27EECFC9" w14:textId="77777777" w:rsidR="00A2704C" w:rsidRPr="008D2E59" w:rsidRDefault="00A2704C">
      <w:pPr>
        <w:keepNext/>
        <w:tabs>
          <w:tab w:val="clear" w:pos="567"/>
        </w:tabs>
        <w:spacing w:line="240" w:lineRule="auto"/>
        <w:rPr>
          <w:szCs w:val="24"/>
          <w:u w:val="single"/>
          <w:lang w:val="lt-LT"/>
        </w:rPr>
      </w:pPr>
      <w:r w:rsidRPr="008D2E59">
        <w:rPr>
          <w:szCs w:val="24"/>
          <w:u w:val="single"/>
          <w:lang w:val="lt-LT"/>
        </w:rPr>
        <w:t>Tikimybė, kad enzalutamidas gali turėti įtakos kitų vaistinių preparatų poveikiui</w:t>
      </w:r>
    </w:p>
    <w:p w14:paraId="0FA61409" w14:textId="77777777" w:rsidR="00A2704C" w:rsidRPr="008D2E59" w:rsidRDefault="00A2704C">
      <w:pPr>
        <w:keepNext/>
        <w:tabs>
          <w:tab w:val="clear" w:pos="567"/>
        </w:tabs>
        <w:spacing w:line="240" w:lineRule="auto"/>
        <w:rPr>
          <w:i/>
          <w:szCs w:val="24"/>
          <w:lang w:val="lt-LT"/>
        </w:rPr>
      </w:pPr>
    </w:p>
    <w:p w14:paraId="715B51B7" w14:textId="77777777" w:rsidR="00A2704C" w:rsidRPr="008D2E59" w:rsidRDefault="00A2704C">
      <w:pPr>
        <w:keepNext/>
        <w:tabs>
          <w:tab w:val="clear" w:pos="567"/>
        </w:tabs>
        <w:spacing w:line="240" w:lineRule="auto"/>
        <w:rPr>
          <w:i/>
          <w:szCs w:val="24"/>
          <w:lang w:val="lt-LT"/>
        </w:rPr>
      </w:pPr>
      <w:r w:rsidRPr="008D2E59">
        <w:rPr>
          <w:i/>
          <w:szCs w:val="24"/>
          <w:lang w:val="lt-LT"/>
        </w:rPr>
        <w:t>Fermentų indukcija</w:t>
      </w:r>
    </w:p>
    <w:p w14:paraId="575ADF60" w14:textId="77777777" w:rsidR="00A2704C" w:rsidRPr="008D2E59" w:rsidRDefault="00A2704C">
      <w:pPr>
        <w:keepNext/>
        <w:tabs>
          <w:tab w:val="clear" w:pos="567"/>
        </w:tabs>
        <w:spacing w:line="240" w:lineRule="auto"/>
        <w:rPr>
          <w:b/>
          <w:color w:val="000000"/>
          <w:szCs w:val="24"/>
          <w:lang w:val="lt-LT"/>
        </w:rPr>
      </w:pPr>
      <w:r w:rsidRPr="008D2E59">
        <w:rPr>
          <w:color w:val="000000"/>
          <w:szCs w:val="24"/>
          <w:lang w:val="lt-LT"/>
        </w:rPr>
        <w:t xml:space="preserve">Enzalutamidas yra stiprus fermentų induktorius ir skatina daugumos fermentų ir nešiklių sintezę. Todėl tikėtina sąveika su dauguma dažnai vartojamų vaistinių preparatų, kurie yra šių fermentų ar nešiklių substratas. Gali reikšmingai sumažėti jų koncentracija plazmoje ir dėl to gali išnykti arba sumažėti klinikinis poveikis. Taip pat yra rizika, kad padidės veikliųjų metabolitų gamyba. Fermentai, kurie gali būti skatinami, yra CYP3A kepenyse ir žarnyne, </w:t>
      </w:r>
      <w:r w:rsidRPr="008D2E59">
        <w:rPr>
          <w:color w:val="000000"/>
          <w:lang w:val="lt-LT"/>
        </w:rPr>
        <w:t>CYP2B6</w:t>
      </w:r>
      <w:r w:rsidRPr="008D2E59">
        <w:rPr>
          <w:color w:val="000000"/>
          <w:szCs w:val="24"/>
          <w:lang w:val="lt-LT"/>
        </w:rPr>
        <w:t>, CYP2C9, CYP2C19 ir uridin5'</w:t>
      </w:r>
      <w:r w:rsidRPr="008D2E59">
        <w:rPr>
          <w:color w:val="000000"/>
          <w:szCs w:val="24"/>
          <w:lang w:val="lt-LT"/>
        </w:rPr>
        <w:noBreakHyphen/>
        <w:t>difosfo</w:t>
      </w:r>
      <w:r w:rsidRPr="008D2E59">
        <w:rPr>
          <w:color w:val="000000"/>
          <w:szCs w:val="24"/>
          <w:lang w:val="lt-LT"/>
        </w:rPr>
        <w:noBreakHyphen/>
        <w:t xml:space="preserve">gliukuronoziltransferazė (UGT – gliukuronidus konjuguojantys fermentai). Taip pat gali būti skatinami ir kai kurie nešikliai, pvz., su atsparumu daugeliui vaistų susijęs baltymas 2 (ang. </w:t>
      </w:r>
      <w:r w:rsidRPr="008D2E59">
        <w:rPr>
          <w:i/>
          <w:color w:val="000000"/>
          <w:lang w:val="lt-LT" w:eastAsia="sv-SE"/>
        </w:rPr>
        <w:t>multidrug resistance-associated protein</w:t>
      </w:r>
      <w:r w:rsidRPr="008D2E59">
        <w:rPr>
          <w:color w:val="000000"/>
          <w:lang w:val="lt-LT" w:eastAsia="sv-SE"/>
        </w:rPr>
        <w:t xml:space="preserve"> 2, </w:t>
      </w:r>
      <w:r w:rsidRPr="008D2E59">
        <w:rPr>
          <w:color w:val="000000"/>
          <w:szCs w:val="24"/>
          <w:lang w:val="lt-LT"/>
        </w:rPr>
        <w:t xml:space="preserve">MRP2) ir organinio anijono nešiklis polipeptidas </w:t>
      </w:r>
      <w:r w:rsidRPr="008D2E59">
        <w:rPr>
          <w:szCs w:val="24"/>
          <w:lang w:val="lt-LT"/>
        </w:rPr>
        <w:t xml:space="preserve">1B1 (ang. </w:t>
      </w:r>
      <w:r w:rsidRPr="008D2E59">
        <w:rPr>
          <w:i/>
          <w:lang w:val="lt-LT"/>
        </w:rPr>
        <w:t>organic anion transporting polypeptide 1B1</w:t>
      </w:r>
      <w:r w:rsidRPr="008D2E59">
        <w:rPr>
          <w:lang w:val="lt-LT"/>
        </w:rPr>
        <w:t xml:space="preserve">, </w:t>
      </w:r>
      <w:r w:rsidRPr="008D2E59">
        <w:rPr>
          <w:color w:val="000000"/>
          <w:szCs w:val="24"/>
          <w:lang w:val="lt-LT"/>
        </w:rPr>
        <w:t>OATP1B1).</w:t>
      </w:r>
    </w:p>
    <w:p w14:paraId="5438567E" w14:textId="77777777" w:rsidR="00A2704C" w:rsidRPr="008D2E59" w:rsidRDefault="00A2704C">
      <w:pPr>
        <w:tabs>
          <w:tab w:val="clear" w:pos="567"/>
        </w:tabs>
        <w:spacing w:line="240" w:lineRule="auto"/>
        <w:rPr>
          <w:i/>
          <w:szCs w:val="24"/>
          <w:lang w:val="lt-LT"/>
        </w:rPr>
      </w:pPr>
    </w:p>
    <w:p w14:paraId="105AF9D7" w14:textId="77777777" w:rsidR="00A2704C" w:rsidRPr="008D2E59" w:rsidRDefault="00A2704C">
      <w:pPr>
        <w:spacing w:line="240" w:lineRule="auto"/>
        <w:rPr>
          <w:szCs w:val="24"/>
          <w:lang w:val="lt-LT"/>
        </w:rPr>
      </w:pPr>
      <w:r w:rsidRPr="008D2E59">
        <w:rPr>
          <w:color w:val="000000"/>
          <w:szCs w:val="24"/>
          <w:lang w:val="lt-LT"/>
        </w:rPr>
        <w:t xml:space="preserve">Tyrimai </w:t>
      </w:r>
      <w:r w:rsidRPr="008D2E59">
        <w:rPr>
          <w:i/>
          <w:color w:val="000000"/>
          <w:szCs w:val="24"/>
          <w:lang w:val="lt-LT"/>
        </w:rPr>
        <w:t>in vivo</w:t>
      </w:r>
      <w:r w:rsidRPr="008D2E59">
        <w:rPr>
          <w:color w:val="000000"/>
          <w:szCs w:val="24"/>
          <w:lang w:val="lt-LT"/>
        </w:rPr>
        <w:t xml:space="preserve"> parodė, kad enzalutamidas yra stiprus CYP3A4 induktorius ir vidutinio stiprumo CYP2C9 bei CYP2C19 induktorius. Enzalutamidą (160 mg kartą per parą) skiriant kartu su vienkartine jautrių CYP substratų doze pacientams, sergantiems prostatos vėžiu, 86</w:t>
      </w:r>
      <w:r w:rsidRPr="008D2E59">
        <w:rPr>
          <w:szCs w:val="24"/>
          <w:lang w:val="lt-LT"/>
        </w:rPr>
        <w:t> </w:t>
      </w:r>
      <w:r w:rsidRPr="008D2E59">
        <w:rPr>
          <w:color w:val="000000"/>
          <w:szCs w:val="24"/>
          <w:lang w:val="lt-LT"/>
        </w:rPr>
        <w:t>% sumažėjo midazolamo (CYP3A4 substrato) AUC, 56</w:t>
      </w:r>
      <w:r w:rsidRPr="008D2E59">
        <w:rPr>
          <w:szCs w:val="24"/>
          <w:lang w:val="lt-LT"/>
        </w:rPr>
        <w:t> </w:t>
      </w:r>
      <w:r w:rsidRPr="008D2E59">
        <w:rPr>
          <w:color w:val="000000"/>
          <w:szCs w:val="24"/>
          <w:lang w:val="lt-LT"/>
        </w:rPr>
        <w:t>% sumažėjo S-varfarino (CYP2C9 substratas) AUC ir 70</w:t>
      </w:r>
      <w:r w:rsidRPr="008D2E59">
        <w:rPr>
          <w:szCs w:val="24"/>
          <w:lang w:val="lt-LT"/>
        </w:rPr>
        <w:t> </w:t>
      </w:r>
      <w:r w:rsidRPr="008D2E59">
        <w:rPr>
          <w:color w:val="000000"/>
          <w:szCs w:val="24"/>
          <w:lang w:val="lt-LT"/>
        </w:rPr>
        <w:t xml:space="preserve">% sumažėjo omeprazolo (CYP2C19 substrato) AUC. Taip pat galima indukuoti UGT1A1. </w:t>
      </w:r>
      <w:r w:rsidRPr="008D2E59">
        <w:rPr>
          <w:color w:val="000000"/>
          <w:lang w:val="lt-LT"/>
        </w:rPr>
        <w:t xml:space="preserve">Atliekant klinikinį tyrimą, kuriame dalyvavo pacientai, sergantys metastazavusiu </w:t>
      </w:r>
      <w:r w:rsidRPr="008D2E59">
        <w:rPr>
          <w:szCs w:val="24"/>
          <w:lang w:val="lt-LT"/>
        </w:rPr>
        <w:t>kastracijai atspariu prostatos vėžiu (KAPV)</w:t>
      </w:r>
      <w:r w:rsidRPr="008D2E59">
        <w:rPr>
          <w:color w:val="000000"/>
          <w:lang w:val="lt-LT"/>
        </w:rPr>
        <w:t>, Xtandi (160 mg kartą per parą), kliniškai reikšmingo poveikio į veną leidžiamo docetakselio (75 mg/m</w:t>
      </w:r>
      <w:r w:rsidRPr="008D2E59">
        <w:rPr>
          <w:color w:val="000000"/>
          <w:vertAlign w:val="superscript"/>
          <w:lang w:val="lt-LT"/>
        </w:rPr>
        <w:t>2</w:t>
      </w:r>
      <w:r w:rsidRPr="008D2E59">
        <w:rPr>
          <w:color w:val="000000"/>
          <w:lang w:val="lt-LT"/>
        </w:rPr>
        <w:t xml:space="preserve"> infuzija kas 3 savaites) farmakokinetikai neturėjo. </w:t>
      </w:r>
      <w:r w:rsidRPr="008D2E59">
        <w:rPr>
          <w:lang w:val="lt-LT"/>
        </w:rPr>
        <w:t>Docetakselio AUC sumažėjo 12</w:t>
      </w:r>
      <w:r w:rsidRPr="008D2E59">
        <w:rPr>
          <w:szCs w:val="24"/>
          <w:lang w:val="lt-LT"/>
        </w:rPr>
        <w:t> </w:t>
      </w:r>
      <w:r w:rsidRPr="008D2E59">
        <w:rPr>
          <w:lang w:val="lt-LT"/>
        </w:rPr>
        <w:t>% [geometrinio vidurkio dažnis (GVD)</w:t>
      </w:r>
      <w:r w:rsidRPr="008D2E59">
        <w:rPr>
          <w:szCs w:val="24"/>
          <w:lang w:val="lt-LT"/>
        </w:rPr>
        <w:t> </w:t>
      </w:r>
      <w:r w:rsidRPr="008D2E59">
        <w:rPr>
          <w:lang w:val="lt-LT"/>
        </w:rPr>
        <w:t>=</w:t>
      </w:r>
      <w:r w:rsidRPr="008D2E59">
        <w:rPr>
          <w:szCs w:val="24"/>
          <w:lang w:val="lt-LT"/>
        </w:rPr>
        <w:t> </w:t>
      </w:r>
      <w:r w:rsidRPr="008D2E59">
        <w:rPr>
          <w:lang w:val="lt-LT"/>
        </w:rPr>
        <w:t>0,882 (90 % PI: 0,767; 1,02)], C</w:t>
      </w:r>
      <w:r w:rsidRPr="008D2E59">
        <w:rPr>
          <w:vertAlign w:val="subscript"/>
          <w:lang w:val="lt-LT"/>
        </w:rPr>
        <w:t>max</w:t>
      </w:r>
      <w:r w:rsidRPr="008D2E59">
        <w:rPr>
          <w:lang w:val="lt-LT"/>
        </w:rPr>
        <w:t xml:space="preserve"> sumažėjo 4</w:t>
      </w:r>
      <w:r w:rsidRPr="008D2E59">
        <w:rPr>
          <w:szCs w:val="24"/>
          <w:lang w:val="lt-LT"/>
        </w:rPr>
        <w:t> </w:t>
      </w:r>
      <w:r w:rsidRPr="008D2E59">
        <w:rPr>
          <w:lang w:val="lt-LT"/>
        </w:rPr>
        <w:t>% [GVD</w:t>
      </w:r>
      <w:r w:rsidRPr="008D2E59">
        <w:rPr>
          <w:szCs w:val="24"/>
          <w:lang w:val="lt-LT"/>
        </w:rPr>
        <w:t> </w:t>
      </w:r>
      <w:r w:rsidRPr="008D2E59">
        <w:rPr>
          <w:lang w:val="lt-LT"/>
        </w:rPr>
        <w:t>=</w:t>
      </w:r>
      <w:r w:rsidRPr="008D2E59">
        <w:rPr>
          <w:szCs w:val="24"/>
          <w:lang w:val="lt-LT"/>
        </w:rPr>
        <w:t> </w:t>
      </w:r>
      <w:r w:rsidRPr="008D2E59">
        <w:rPr>
          <w:lang w:val="lt-LT"/>
        </w:rPr>
        <w:t xml:space="preserve">0,963 (90 % PI: 0,834; 1,11)]. </w:t>
      </w:r>
    </w:p>
    <w:p w14:paraId="0D2F6D53" w14:textId="77777777" w:rsidR="00A2704C" w:rsidRPr="008D2E59" w:rsidRDefault="00A2704C">
      <w:pPr>
        <w:tabs>
          <w:tab w:val="clear" w:pos="567"/>
        </w:tabs>
        <w:spacing w:line="240" w:lineRule="auto"/>
        <w:rPr>
          <w:szCs w:val="24"/>
          <w:lang w:val="lt-LT"/>
        </w:rPr>
      </w:pPr>
    </w:p>
    <w:p w14:paraId="6F81AFD0" w14:textId="77777777" w:rsidR="00A2704C" w:rsidRPr="008D2E59" w:rsidRDefault="00A2704C">
      <w:pPr>
        <w:tabs>
          <w:tab w:val="clear" w:pos="567"/>
        </w:tabs>
        <w:spacing w:line="240" w:lineRule="auto"/>
        <w:rPr>
          <w:szCs w:val="24"/>
          <w:lang w:val="lt-LT"/>
        </w:rPr>
      </w:pPr>
      <w:r w:rsidRPr="008D2E59">
        <w:rPr>
          <w:szCs w:val="24"/>
          <w:lang w:val="lt-LT"/>
        </w:rPr>
        <w:t xml:space="preserve">Tikėtina sąveika su tam tikrais vaistiniais preparatais, kurie šalinami metabolizuojant arba per aktyvųjį nešiklį. Jeigu pacientui šių vaistinių preparatų terapinis poveikis labai svarbus, o koreguoti dozę remiantis veiksmingumo stebėjimu ar koncentracija plazmoje koreguoti nėra lengva, reikia jų vengti </w:t>
      </w:r>
      <w:r w:rsidRPr="008D2E59">
        <w:rPr>
          <w:szCs w:val="24"/>
          <w:lang w:val="lt-LT"/>
        </w:rPr>
        <w:lastRenderedPageBreak/>
        <w:t xml:space="preserve">arba vartoti atsargiai. Tikėtina, kad paskyrus paracetamolio padidės kepenų funkcijos sutrikimo rizika pacientams, kurie gydomi fermentų induktoriais. </w:t>
      </w:r>
    </w:p>
    <w:p w14:paraId="5D42B446" w14:textId="77777777" w:rsidR="00A2704C" w:rsidRPr="008D2E59" w:rsidRDefault="00A2704C">
      <w:pPr>
        <w:tabs>
          <w:tab w:val="clear" w:pos="567"/>
        </w:tabs>
        <w:spacing w:line="240" w:lineRule="auto"/>
        <w:rPr>
          <w:szCs w:val="24"/>
          <w:lang w:val="lt-LT"/>
        </w:rPr>
      </w:pPr>
    </w:p>
    <w:p w14:paraId="630AC90E" w14:textId="77777777" w:rsidR="00A2704C" w:rsidRPr="008D2E59" w:rsidRDefault="00A2704C">
      <w:pPr>
        <w:tabs>
          <w:tab w:val="clear" w:pos="567"/>
        </w:tabs>
        <w:spacing w:line="240" w:lineRule="auto"/>
        <w:rPr>
          <w:szCs w:val="24"/>
          <w:lang w:val="lt-LT"/>
        </w:rPr>
      </w:pPr>
      <w:r w:rsidRPr="008D2E59">
        <w:rPr>
          <w:szCs w:val="24"/>
          <w:lang w:val="lt-LT"/>
        </w:rPr>
        <w:t>Vaistinių preparatų, kurie gali sąveikauti, grupės (sąrašas negalutinis):</w:t>
      </w:r>
    </w:p>
    <w:p w14:paraId="2FCFFFF2" w14:textId="77777777" w:rsidR="00A2704C" w:rsidRPr="008D2E59" w:rsidRDefault="00A2704C">
      <w:pPr>
        <w:tabs>
          <w:tab w:val="clear" w:pos="567"/>
        </w:tabs>
        <w:spacing w:line="240" w:lineRule="auto"/>
        <w:rPr>
          <w:szCs w:val="24"/>
          <w:lang w:val="lt-LT"/>
        </w:rPr>
      </w:pPr>
    </w:p>
    <w:p w14:paraId="599AA2EE" w14:textId="77777777" w:rsidR="00A2704C" w:rsidRPr="008D2E59" w:rsidRDefault="00A2704C">
      <w:pPr>
        <w:pStyle w:val="BodytextAgency"/>
        <w:numPr>
          <w:ilvl w:val="0"/>
          <w:numId w:val="9"/>
        </w:numPr>
        <w:spacing w:after="0" w:line="240" w:lineRule="auto"/>
        <w:rPr>
          <w:rFonts w:ascii="Times New Roman" w:hAnsi="Times New Roman" w:cs="Times New Roman"/>
          <w:sz w:val="22"/>
          <w:szCs w:val="24"/>
          <w:lang w:val="lt-LT"/>
        </w:rPr>
      </w:pPr>
      <w:r w:rsidRPr="008D2E59">
        <w:rPr>
          <w:rFonts w:ascii="Times New Roman" w:hAnsi="Times New Roman" w:cs="Times New Roman"/>
          <w:sz w:val="22"/>
          <w:szCs w:val="24"/>
          <w:lang w:val="lt-LT"/>
        </w:rPr>
        <w:t>Analgetikai (pvz., fentanilis, tramadolis)</w:t>
      </w:r>
    </w:p>
    <w:p w14:paraId="1C697142" w14:textId="77777777" w:rsidR="00A2704C" w:rsidRPr="008D2E59" w:rsidRDefault="00A2704C">
      <w:pPr>
        <w:pStyle w:val="BodytextAgency"/>
        <w:numPr>
          <w:ilvl w:val="0"/>
          <w:numId w:val="9"/>
        </w:numPr>
        <w:spacing w:after="0" w:line="240" w:lineRule="auto"/>
        <w:rPr>
          <w:rFonts w:ascii="Times New Roman" w:hAnsi="Times New Roman" w:cs="Times New Roman"/>
          <w:sz w:val="22"/>
          <w:szCs w:val="24"/>
          <w:lang w:val="lt-LT"/>
        </w:rPr>
      </w:pPr>
      <w:r w:rsidRPr="008D2E59">
        <w:rPr>
          <w:rFonts w:ascii="Times New Roman" w:hAnsi="Times New Roman" w:cs="Times New Roman"/>
          <w:sz w:val="22"/>
          <w:szCs w:val="24"/>
          <w:lang w:val="lt-LT"/>
        </w:rPr>
        <w:t>Antibiotikai (pvz., klaritromicinas, doksiciklinas)</w:t>
      </w:r>
    </w:p>
    <w:p w14:paraId="142AC0EE" w14:textId="77777777" w:rsidR="00A2704C" w:rsidRPr="008D2E59" w:rsidRDefault="00A2704C">
      <w:pPr>
        <w:pStyle w:val="BodytextAgency"/>
        <w:numPr>
          <w:ilvl w:val="0"/>
          <w:numId w:val="9"/>
        </w:numPr>
        <w:spacing w:after="0" w:line="240" w:lineRule="auto"/>
        <w:rPr>
          <w:rFonts w:ascii="Times New Roman" w:hAnsi="Times New Roman" w:cs="Times New Roman"/>
          <w:sz w:val="22"/>
          <w:szCs w:val="24"/>
          <w:lang w:val="lt-LT"/>
        </w:rPr>
      </w:pPr>
      <w:r w:rsidRPr="008D2E59">
        <w:rPr>
          <w:rFonts w:ascii="Times New Roman" w:hAnsi="Times New Roman" w:cs="Times New Roman"/>
          <w:sz w:val="22"/>
          <w:szCs w:val="24"/>
          <w:lang w:val="lt-LT"/>
        </w:rPr>
        <w:t>Vaistiniai preparatai nuo vėžio (pvz., kabazitakselis)</w:t>
      </w:r>
    </w:p>
    <w:p w14:paraId="473816AB" w14:textId="77777777" w:rsidR="00A2704C" w:rsidRPr="008D2E59" w:rsidRDefault="00A2704C">
      <w:pPr>
        <w:pStyle w:val="BodytextAgency"/>
        <w:numPr>
          <w:ilvl w:val="0"/>
          <w:numId w:val="9"/>
        </w:numPr>
        <w:spacing w:after="0" w:line="240" w:lineRule="auto"/>
        <w:rPr>
          <w:rFonts w:ascii="Times New Roman" w:hAnsi="Times New Roman" w:cs="Times New Roman"/>
          <w:sz w:val="22"/>
          <w:szCs w:val="24"/>
          <w:lang w:val="lt-LT"/>
        </w:rPr>
      </w:pPr>
      <w:r w:rsidRPr="008D2E59">
        <w:rPr>
          <w:rFonts w:ascii="Times New Roman" w:hAnsi="Times New Roman" w:cs="Times New Roman"/>
          <w:sz w:val="22"/>
          <w:szCs w:val="24"/>
          <w:lang w:val="lt-LT"/>
        </w:rPr>
        <w:t>Vaistiniai preparatai nuo epilepsijos (pvz., karbamazepinas, klonazepamas, fenitoinas, primidonas, valpro rūgštis)</w:t>
      </w:r>
    </w:p>
    <w:p w14:paraId="4DCA7E67" w14:textId="77777777" w:rsidR="00A2704C" w:rsidRPr="008D2E59" w:rsidRDefault="00A2704C">
      <w:pPr>
        <w:pStyle w:val="BodytextAgency"/>
        <w:numPr>
          <w:ilvl w:val="0"/>
          <w:numId w:val="9"/>
        </w:numPr>
        <w:spacing w:after="0" w:line="240" w:lineRule="auto"/>
        <w:rPr>
          <w:rFonts w:ascii="Times New Roman" w:hAnsi="Times New Roman" w:cs="Times New Roman"/>
          <w:sz w:val="22"/>
          <w:szCs w:val="24"/>
          <w:lang w:val="lt-LT"/>
        </w:rPr>
      </w:pPr>
      <w:r w:rsidRPr="008D2E59">
        <w:rPr>
          <w:rFonts w:ascii="Times New Roman" w:hAnsi="Times New Roman" w:cs="Times New Roman"/>
          <w:sz w:val="22"/>
          <w:szCs w:val="24"/>
          <w:lang w:val="lt-LT"/>
        </w:rPr>
        <w:t>Vaistiniai preparatai nuo psichozės (pvz., haloperidolis)</w:t>
      </w:r>
    </w:p>
    <w:p w14:paraId="6C601EEA" w14:textId="77777777" w:rsidR="00A2704C" w:rsidRPr="008D2E59" w:rsidRDefault="00A2704C">
      <w:pPr>
        <w:pStyle w:val="BodytextAgency"/>
        <w:numPr>
          <w:ilvl w:val="0"/>
          <w:numId w:val="9"/>
        </w:numPr>
        <w:spacing w:after="0" w:line="240" w:lineRule="auto"/>
        <w:rPr>
          <w:rFonts w:ascii="Times New Roman" w:hAnsi="Times New Roman" w:cs="Times New Roman"/>
          <w:sz w:val="22"/>
          <w:szCs w:val="24"/>
          <w:lang w:val="lt-LT"/>
        </w:rPr>
      </w:pPr>
      <w:r w:rsidRPr="008D2E59">
        <w:rPr>
          <w:rFonts w:ascii="Times New Roman" w:hAnsi="Times New Roman" w:cs="Times New Roman"/>
          <w:sz w:val="22"/>
          <w:szCs w:val="24"/>
          <w:lang w:val="lt-LT"/>
        </w:rPr>
        <w:t>Antitromboziniai preparatai (pvz., acenokumarolis, varfarinas, klopidogrelis)</w:t>
      </w:r>
    </w:p>
    <w:p w14:paraId="3E8EED9F" w14:textId="77777777" w:rsidR="00A2704C" w:rsidRPr="008D2E59" w:rsidRDefault="00A2704C">
      <w:pPr>
        <w:pStyle w:val="BodytextAgency"/>
        <w:numPr>
          <w:ilvl w:val="0"/>
          <w:numId w:val="9"/>
        </w:numPr>
        <w:spacing w:after="0" w:line="240" w:lineRule="auto"/>
        <w:rPr>
          <w:rFonts w:ascii="Times New Roman" w:hAnsi="Times New Roman" w:cs="Times New Roman"/>
          <w:sz w:val="22"/>
          <w:szCs w:val="24"/>
          <w:lang w:val="lt-LT"/>
        </w:rPr>
      </w:pPr>
      <w:r w:rsidRPr="008D2E59">
        <w:rPr>
          <w:rFonts w:ascii="Times New Roman" w:hAnsi="Times New Roman" w:cs="Times New Roman"/>
          <w:sz w:val="22"/>
          <w:szCs w:val="24"/>
          <w:lang w:val="lt-LT"/>
        </w:rPr>
        <w:t>Beta adrenoblokatoriai (pvz., bisoprololis, propranololis)</w:t>
      </w:r>
    </w:p>
    <w:p w14:paraId="0C3EB4EC" w14:textId="77777777" w:rsidR="00A2704C" w:rsidRPr="008D2E59" w:rsidRDefault="00A2704C">
      <w:pPr>
        <w:pStyle w:val="BodytextAgency"/>
        <w:numPr>
          <w:ilvl w:val="0"/>
          <w:numId w:val="9"/>
        </w:numPr>
        <w:spacing w:after="0" w:line="240" w:lineRule="auto"/>
        <w:rPr>
          <w:rFonts w:ascii="Times New Roman" w:hAnsi="Times New Roman" w:cs="Times New Roman"/>
          <w:sz w:val="22"/>
          <w:szCs w:val="24"/>
          <w:lang w:val="lt-LT"/>
        </w:rPr>
      </w:pPr>
      <w:r w:rsidRPr="008D2E59">
        <w:rPr>
          <w:rFonts w:ascii="Times New Roman" w:hAnsi="Times New Roman" w:cs="Times New Roman"/>
          <w:sz w:val="22"/>
          <w:szCs w:val="24"/>
          <w:lang w:val="lt-LT"/>
        </w:rPr>
        <w:t>Kalcio kanalų blokatoriai (pvz., diltiazemas, felodipinas, nikardipinas, nifedipinas, verapamilis)</w:t>
      </w:r>
    </w:p>
    <w:p w14:paraId="5CAF7223" w14:textId="77777777" w:rsidR="00A2704C" w:rsidRPr="008D2E59" w:rsidRDefault="00A2704C">
      <w:pPr>
        <w:pStyle w:val="BodytextAgency"/>
        <w:numPr>
          <w:ilvl w:val="0"/>
          <w:numId w:val="9"/>
        </w:numPr>
        <w:spacing w:after="0" w:line="240" w:lineRule="auto"/>
        <w:rPr>
          <w:rFonts w:ascii="Times New Roman" w:hAnsi="Times New Roman" w:cs="Times New Roman"/>
          <w:sz w:val="22"/>
          <w:szCs w:val="24"/>
          <w:lang w:val="lt-LT"/>
        </w:rPr>
      </w:pPr>
      <w:r w:rsidRPr="008D2E59">
        <w:rPr>
          <w:rFonts w:ascii="Times New Roman" w:hAnsi="Times New Roman" w:cs="Times New Roman"/>
          <w:sz w:val="22"/>
          <w:szCs w:val="24"/>
          <w:lang w:val="lt-LT"/>
        </w:rPr>
        <w:t>Širdį veikiantys glikozidai (pvz., digoksinas)</w:t>
      </w:r>
    </w:p>
    <w:p w14:paraId="51BA8F97" w14:textId="77777777" w:rsidR="00A2704C" w:rsidRPr="008D2E59" w:rsidRDefault="00A2704C">
      <w:pPr>
        <w:pStyle w:val="BodytextAgency"/>
        <w:numPr>
          <w:ilvl w:val="0"/>
          <w:numId w:val="9"/>
        </w:numPr>
        <w:spacing w:after="0" w:line="240" w:lineRule="auto"/>
        <w:rPr>
          <w:rFonts w:ascii="Times New Roman" w:hAnsi="Times New Roman" w:cs="Times New Roman"/>
          <w:sz w:val="22"/>
          <w:szCs w:val="24"/>
          <w:lang w:val="lt-LT"/>
        </w:rPr>
      </w:pPr>
      <w:r w:rsidRPr="008D2E59">
        <w:rPr>
          <w:rFonts w:ascii="Times New Roman" w:hAnsi="Times New Roman" w:cs="Times New Roman"/>
          <w:sz w:val="22"/>
          <w:szCs w:val="24"/>
          <w:lang w:val="lt-LT"/>
        </w:rPr>
        <w:t>Kortikosteroidai (pvz., deksametazonas, prednizolonas)</w:t>
      </w:r>
    </w:p>
    <w:p w14:paraId="7D237CC0" w14:textId="77777777" w:rsidR="00A2704C" w:rsidRPr="008D2E59" w:rsidRDefault="00A2704C">
      <w:pPr>
        <w:pStyle w:val="BodytextAgency"/>
        <w:numPr>
          <w:ilvl w:val="0"/>
          <w:numId w:val="9"/>
        </w:numPr>
        <w:spacing w:after="0" w:line="240" w:lineRule="auto"/>
        <w:rPr>
          <w:rFonts w:ascii="Times New Roman" w:hAnsi="Times New Roman" w:cs="Times New Roman"/>
          <w:sz w:val="22"/>
          <w:szCs w:val="24"/>
          <w:lang w:val="lt-LT"/>
        </w:rPr>
      </w:pPr>
      <w:r w:rsidRPr="008D2E59">
        <w:rPr>
          <w:rFonts w:ascii="Times New Roman" w:hAnsi="Times New Roman" w:cs="Times New Roman"/>
          <w:sz w:val="22"/>
          <w:szCs w:val="24"/>
          <w:lang w:val="lt-LT"/>
        </w:rPr>
        <w:t>ŽIV antivirusiniai preparatai (pvz., indinaviras, ritonaviras)</w:t>
      </w:r>
    </w:p>
    <w:p w14:paraId="5575DD57" w14:textId="77777777" w:rsidR="00A2704C" w:rsidRPr="008D2E59" w:rsidRDefault="00A2704C">
      <w:pPr>
        <w:pStyle w:val="BodytextAgency"/>
        <w:numPr>
          <w:ilvl w:val="0"/>
          <w:numId w:val="9"/>
        </w:numPr>
        <w:spacing w:after="0" w:line="240" w:lineRule="auto"/>
        <w:rPr>
          <w:rFonts w:ascii="Times New Roman" w:hAnsi="Times New Roman" w:cs="Times New Roman"/>
          <w:sz w:val="22"/>
          <w:szCs w:val="24"/>
          <w:lang w:val="lt-LT"/>
        </w:rPr>
      </w:pPr>
      <w:r w:rsidRPr="008D2E59">
        <w:rPr>
          <w:rFonts w:ascii="Times New Roman" w:hAnsi="Times New Roman" w:cs="Times New Roman"/>
          <w:sz w:val="22"/>
          <w:szCs w:val="24"/>
          <w:lang w:val="lt-LT"/>
        </w:rPr>
        <w:t>Migdomieji preparatai (pvz., diazepamas, midazolamas, zolpidemas)</w:t>
      </w:r>
    </w:p>
    <w:p w14:paraId="25B93BBB" w14:textId="77777777" w:rsidR="00A2704C" w:rsidRPr="008D2E59" w:rsidRDefault="00A2704C">
      <w:pPr>
        <w:pStyle w:val="BodytextAgency"/>
        <w:numPr>
          <w:ilvl w:val="0"/>
          <w:numId w:val="9"/>
        </w:numPr>
        <w:spacing w:after="0" w:line="240" w:lineRule="auto"/>
        <w:rPr>
          <w:rFonts w:ascii="Times New Roman" w:hAnsi="Times New Roman" w:cs="Times New Roman"/>
          <w:sz w:val="22"/>
          <w:szCs w:val="24"/>
          <w:lang w:val="lt-LT"/>
        </w:rPr>
      </w:pPr>
      <w:r w:rsidRPr="008D2E59">
        <w:rPr>
          <w:rFonts w:ascii="Times New Roman" w:hAnsi="Times New Roman" w:cs="Times New Roman"/>
          <w:sz w:val="22"/>
          <w:szCs w:val="24"/>
          <w:lang w:val="lt-LT"/>
        </w:rPr>
        <w:t>Imunosupresantai (pvz., takrolimuzas)</w:t>
      </w:r>
    </w:p>
    <w:p w14:paraId="4E3548B4" w14:textId="77777777" w:rsidR="00A2704C" w:rsidRPr="008D2E59" w:rsidRDefault="00A2704C">
      <w:pPr>
        <w:pStyle w:val="BodytextAgency"/>
        <w:numPr>
          <w:ilvl w:val="0"/>
          <w:numId w:val="9"/>
        </w:numPr>
        <w:spacing w:after="0" w:line="240" w:lineRule="auto"/>
        <w:rPr>
          <w:rFonts w:ascii="Times New Roman" w:hAnsi="Times New Roman" w:cs="Times New Roman"/>
          <w:sz w:val="22"/>
          <w:szCs w:val="24"/>
          <w:lang w:val="lt-LT"/>
        </w:rPr>
      </w:pPr>
      <w:r w:rsidRPr="008D2E59">
        <w:rPr>
          <w:rFonts w:ascii="Times New Roman" w:hAnsi="Times New Roman" w:cs="Times New Roman"/>
          <w:sz w:val="22"/>
          <w:szCs w:val="24"/>
          <w:lang w:val="lt-LT"/>
        </w:rPr>
        <w:t>Protonų siurblio inhibitoriai (pvz., omeprazolas)</w:t>
      </w:r>
    </w:p>
    <w:p w14:paraId="6D32FE13" w14:textId="77777777" w:rsidR="00A2704C" w:rsidRPr="008D2E59" w:rsidRDefault="00A2704C">
      <w:pPr>
        <w:pStyle w:val="BodytextAgency"/>
        <w:numPr>
          <w:ilvl w:val="0"/>
          <w:numId w:val="9"/>
        </w:numPr>
        <w:spacing w:after="0" w:line="240" w:lineRule="auto"/>
        <w:rPr>
          <w:rFonts w:ascii="Times New Roman" w:hAnsi="Times New Roman" w:cs="Times New Roman"/>
          <w:sz w:val="22"/>
          <w:szCs w:val="24"/>
          <w:lang w:val="lt-LT"/>
        </w:rPr>
      </w:pPr>
      <w:r w:rsidRPr="008D2E59">
        <w:rPr>
          <w:rFonts w:ascii="Times New Roman" w:hAnsi="Times New Roman" w:cs="Times New Roman"/>
          <w:sz w:val="22"/>
          <w:szCs w:val="24"/>
          <w:lang w:val="lt-LT"/>
        </w:rPr>
        <w:t>CYP3A4 metabolizuojami statinai (pvz., atorvastatinas, simvastatinas)</w:t>
      </w:r>
    </w:p>
    <w:p w14:paraId="584A1331" w14:textId="77777777" w:rsidR="00A2704C" w:rsidRPr="008D2E59" w:rsidRDefault="00A2704C">
      <w:pPr>
        <w:pStyle w:val="BodytextAgency"/>
        <w:numPr>
          <w:ilvl w:val="0"/>
          <w:numId w:val="9"/>
        </w:numPr>
        <w:spacing w:after="0" w:line="240" w:lineRule="auto"/>
        <w:rPr>
          <w:rFonts w:ascii="Times New Roman" w:hAnsi="Times New Roman" w:cs="Times New Roman"/>
          <w:sz w:val="22"/>
          <w:szCs w:val="24"/>
          <w:lang w:val="lt-LT"/>
        </w:rPr>
      </w:pPr>
      <w:r w:rsidRPr="008D2E59">
        <w:rPr>
          <w:rFonts w:ascii="Times New Roman" w:hAnsi="Times New Roman" w:cs="Times New Roman"/>
          <w:sz w:val="22"/>
          <w:szCs w:val="24"/>
          <w:lang w:val="lt-LT"/>
        </w:rPr>
        <w:t>Skydliaukės preparatai (pvz., levotiroksinas)</w:t>
      </w:r>
    </w:p>
    <w:p w14:paraId="2CCF150B" w14:textId="77777777" w:rsidR="00A2704C" w:rsidRPr="008D2E59" w:rsidRDefault="00A2704C">
      <w:pPr>
        <w:pStyle w:val="Default"/>
        <w:widowControl w:val="0"/>
        <w:rPr>
          <w:rFonts w:eastAsia="Times New Roman"/>
          <w:color w:val="auto"/>
          <w:sz w:val="22"/>
          <w:lang w:val="lt-LT"/>
        </w:rPr>
      </w:pPr>
    </w:p>
    <w:p w14:paraId="1F672376" w14:textId="77777777" w:rsidR="00A2704C" w:rsidRPr="008D2E59" w:rsidRDefault="00A2704C">
      <w:pPr>
        <w:tabs>
          <w:tab w:val="clear" w:pos="567"/>
        </w:tabs>
        <w:spacing w:line="240" w:lineRule="auto"/>
        <w:rPr>
          <w:szCs w:val="24"/>
          <w:lang w:val="lt-LT"/>
        </w:rPr>
      </w:pPr>
      <w:r w:rsidRPr="008D2E59">
        <w:rPr>
          <w:szCs w:val="24"/>
          <w:lang w:val="lt-LT"/>
        </w:rPr>
        <w:t xml:space="preserve">Enzalutamido visas indukcijos potencialas gali nepasireikšti, iki praeis apytiksliai 1 mėnuo nuo gydymo pradžios ir bus pasiekta pastovi enzalutamido koncentracija plazmoje, nors šioks toks indukcinis poveikis gali būti pastebimas ir anksčiau. Pacientus, vartojančius vaistinius preparatus, kurie yra </w:t>
      </w:r>
      <w:r w:rsidRPr="008D2E59">
        <w:rPr>
          <w:lang w:val="lt-LT"/>
        </w:rPr>
        <w:t>CYP2B6,</w:t>
      </w:r>
      <w:r w:rsidRPr="008D2E59">
        <w:rPr>
          <w:szCs w:val="24"/>
          <w:lang w:val="lt-LT"/>
        </w:rPr>
        <w:t xml:space="preserve"> CYP3A4, CYP2C9, CYP2C19</w:t>
      </w:r>
      <w:r w:rsidRPr="008D2E59">
        <w:rPr>
          <w:color w:val="000000"/>
          <w:szCs w:val="24"/>
          <w:lang w:val="lt-LT"/>
        </w:rPr>
        <w:t xml:space="preserve"> </w:t>
      </w:r>
      <w:r w:rsidRPr="008D2E59">
        <w:rPr>
          <w:szCs w:val="24"/>
          <w:lang w:val="lt-LT"/>
        </w:rPr>
        <w:t xml:space="preserve">arba UGT1A1 substratai, pirmą gydymo enzalutamidu mėnesį reikia tirti dėl galimo farmakologinio poveikio išnykimo (arba poveikio padidėjimo atvejais, kai susidaro veiklieji metabolitai) ir apsvarstyti dozės koregavimą, jeigu reikia. Atsižvelgiant į ilgą enzalutamido pusinės eliminacijos periodą (5,8 dienos, žr. 5.2 skyrių), fermentų poveikis gali išlikti vieną mėnesį arba ilgiau po to, kai enzalutamido vartojimas nutraukiamas. </w:t>
      </w:r>
      <w:r w:rsidRPr="008D2E59">
        <w:rPr>
          <w:color w:val="000000"/>
          <w:szCs w:val="24"/>
          <w:lang w:val="lt-LT"/>
        </w:rPr>
        <w:t>Kai nutraukiamas gydymas enzalutamidu, gali reikėti palaipsniui mažinti kartu vartojamo vaistinio preparato dozę.</w:t>
      </w:r>
    </w:p>
    <w:p w14:paraId="52C81EE3" w14:textId="77777777" w:rsidR="00A2704C" w:rsidRPr="008D2E59" w:rsidRDefault="00A2704C">
      <w:pPr>
        <w:tabs>
          <w:tab w:val="clear" w:pos="567"/>
        </w:tabs>
        <w:spacing w:line="240" w:lineRule="auto"/>
        <w:rPr>
          <w:szCs w:val="24"/>
          <w:lang w:val="lt-LT"/>
        </w:rPr>
      </w:pPr>
    </w:p>
    <w:p w14:paraId="6255CD12" w14:textId="77777777" w:rsidR="00A2704C" w:rsidRPr="008D2E59" w:rsidRDefault="00A2704C">
      <w:pPr>
        <w:keepNext/>
        <w:tabs>
          <w:tab w:val="clear" w:pos="567"/>
        </w:tabs>
        <w:spacing w:line="240" w:lineRule="auto"/>
        <w:rPr>
          <w:i/>
          <w:szCs w:val="24"/>
          <w:lang w:val="lt-LT"/>
        </w:rPr>
      </w:pPr>
      <w:r w:rsidRPr="008D2E59">
        <w:rPr>
          <w:i/>
          <w:szCs w:val="24"/>
          <w:lang w:val="lt-LT"/>
        </w:rPr>
        <w:t>CYP1A2 ir CYP2C8 substratai</w:t>
      </w:r>
    </w:p>
    <w:p w14:paraId="10A906E1" w14:textId="77777777" w:rsidR="00A2704C" w:rsidRPr="008D2E59" w:rsidRDefault="00A2704C">
      <w:pPr>
        <w:tabs>
          <w:tab w:val="clear" w:pos="567"/>
        </w:tabs>
        <w:spacing w:line="240" w:lineRule="auto"/>
        <w:rPr>
          <w:szCs w:val="24"/>
          <w:lang w:val="lt-LT"/>
        </w:rPr>
      </w:pPr>
      <w:r w:rsidRPr="008D2E59">
        <w:rPr>
          <w:szCs w:val="24"/>
          <w:lang w:val="lt-LT"/>
        </w:rPr>
        <w:t>Enzalutamidas (160 mg kartą per parą) nesukelia kliniškai reikšmingo kofeino (CYP1A2 substrato) ar pioglitazono (CYP2C8 substrato) AUC ar C</w:t>
      </w:r>
      <w:r w:rsidRPr="008D2E59">
        <w:rPr>
          <w:szCs w:val="24"/>
          <w:vertAlign w:val="subscript"/>
          <w:lang w:val="lt-LT"/>
        </w:rPr>
        <w:t>max</w:t>
      </w:r>
      <w:r w:rsidRPr="008D2E59">
        <w:rPr>
          <w:szCs w:val="24"/>
          <w:lang w:val="lt-LT"/>
        </w:rPr>
        <w:t xml:space="preserve"> pokyčio. Pioglitazono AUC padidėja 20 %, o C</w:t>
      </w:r>
      <w:r w:rsidRPr="008D2E59">
        <w:rPr>
          <w:szCs w:val="24"/>
          <w:vertAlign w:val="subscript"/>
          <w:lang w:val="lt-LT"/>
        </w:rPr>
        <w:t>max</w:t>
      </w:r>
      <w:r w:rsidRPr="008D2E59">
        <w:rPr>
          <w:szCs w:val="24"/>
          <w:lang w:val="lt-LT"/>
        </w:rPr>
        <w:t xml:space="preserve"> sumažėja 18 %. Kofeino AUC ir C</w:t>
      </w:r>
      <w:r w:rsidRPr="008D2E59">
        <w:rPr>
          <w:szCs w:val="24"/>
          <w:vertAlign w:val="subscript"/>
          <w:lang w:val="lt-LT"/>
        </w:rPr>
        <w:t>max</w:t>
      </w:r>
      <w:r w:rsidRPr="008D2E59">
        <w:rPr>
          <w:szCs w:val="24"/>
          <w:lang w:val="lt-LT"/>
        </w:rPr>
        <w:t xml:space="preserve"> sumažėja atitinkamai 11 % ir 4 %. Kai kartu su Xtandi skiriamas CYP1A2 ar CYP2C8 substratas, dozės koreguoti nereikia.</w:t>
      </w:r>
    </w:p>
    <w:p w14:paraId="3F79A953" w14:textId="77777777" w:rsidR="00A2704C" w:rsidRPr="008D2E59" w:rsidRDefault="00A2704C">
      <w:pPr>
        <w:pStyle w:val="00Paragraph"/>
        <w:spacing w:before="0" w:after="0" w:line="240" w:lineRule="auto"/>
        <w:rPr>
          <w:rFonts w:eastAsia="Times New Roman"/>
          <w:i/>
          <w:sz w:val="22"/>
          <w:lang w:val="lt-LT"/>
        </w:rPr>
      </w:pPr>
    </w:p>
    <w:p w14:paraId="3961A8D9" w14:textId="77777777" w:rsidR="00A2704C" w:rsidRPr="008D2E59" w:rsidRDefault="00A2704C">
      <w:pPr>
        <w:pStyle w:val="00Paragraph"/>
        <w:keepNext/>
        <w:spacing w:before="0" w:after="0" w:line="240" w:lineRule="auto"/>
        <w:rPr>
          <w:rFonts w:eastAsia="Times New Roman"/>
          <w:lang w:val="lt-LT"/>
        </w:rPr>
      </w:pPr>
      <w:r w:rsidRPr="008D2E59">
        <w:rPr>
          <w:rFonts w:eastAsia="Times New Roman"/>
          <w:i/>
          <w:sz w:val="22"/>
          <w:lang w:val="lt-LT"/>
        </w:rPr>
        <w:t>P</w:t>
      </w:r>
      <w:r w:rsidRPr="008D2E59">
        <w:rPr>
          <w:rFonts w:eastAsia="Times New Roman"/>
          <w:i/>
          <w:sz w:val="22"/>
          <w:lang w:val="lt-LT"/>
        </w:rPr>
        <w:noBreakHyphen/>
        <w:t xml:space="preserve">gp substratai </w:t>
      </w:r>
    </w:p>
    <w:p w14:paraId="7297628C" w14:textId="465957A5" w:rsidR="00A2704C" w:rsidRDefault="00A2704C">
      <w:pPr>
        <w:pStyle w:val="00Paragraph"/>
        <w:spacing w:before="0" w:after="0" w:line="240" w:lineRule="auto"/>
        <w:rPr>
          <w:ins w:id="4" w:author="Author" w:date="2025-07-03T08:53:00Z"/>
          <w:sz w:val="22"/>
          <w:lang w:val="lt-LT"/>
        </w:rPr>
      </w:pPr>
      <w:r w:rsidRPr="008D2E59">
        <w:rPr>
          <w:rFonts w:eastAsia="Times New Roman"/>
          <w:sz w:val="22"/>
          <w:lang w:val="lt-LT"/>
        </w:rPr>
        <w:t xml:space="preserve">Duomenys </w:t>
      </w:r>
      <w:r w:rsidRPr="008D2E59">
        <w:rPr>
          <w:rFonts w:eastAsia="Times New Roman"/>
          <w:i/>
          <w:sz w:val="22"/>
          <w:lang w:val="lt-LT"/>
        </w:rPr>
        <w:t>in vitro</w:t>
      </w:r>
      <w:r w:rsidRPr="008D2E59">
        <w:rPr>
          <w:sz w:val="22"/>
          <w:lang w:val="lt-LT"/>
        </w:rPr>
        <w:t xml:space="preserve"> rodo, kad enzalutamidas gali būti šalinimo nešiklio P</w:t>
      </w:r>
      <w:r w:rsidRPr="008D2E59">
        <w:rPr>
          <w:sz w:val="22"/>
          <w:lang w:val="lt-LT"/>
        </w:rPr>
        <w:noBreakHyphen/>
        <w:t>gp inhibitorius. Silpnas enzalutamido slopinamasis poveikis P</w:t>
      </w:r>
      <w:r w:rsidRPr="008D2E59">
        <w:rPr>
          <w:sz w:val="22"/>
          <w:lang w:val="lt-LT"/>
        </w:rPr>
        <w:noBreakHyphen/>
        <w:t>gp nusistovėjus pusiausvyrinei koncentracijai buvo nustatytas atliekant tyrimą, kuriame dalyvavo prostatos vėžiu sergantys pacientai, kurie prieš enzalutamido vartojimą ir kartu su juo vartojo vienkartinę geriamąją bandomojo P</w:t>
      </w:r>
      <w:r w:rsidRPr="008D2E59">
        <w:rPr>
          <w:sz w:val="22"/>
          <w:lang w:val="lt-LT"/>
        </w:rPr>
        <w:noBreakHyphen/>
        <w:t>gp substrato digoksino dozę (160 mg enzalutamido dozė buvo vartojama kartą per parą mažiausiai 55 paras prieš šių vaistinių preparatų vartojimą kartu).</w:t>
      </w:r>
      <w:ins w:id="5" w:author="Author" w:date="2025-07-03T08:58:00Z">
        <w:r w:rsidR="00014066">
          <w:rPr>
            <w:sz w:val="22"/>
            <w:lang w:val="lt-LT"/>
          </w:rPr>
          <w:t xml:space="preserve"> Digoksino koncentracija plazmoje buvo matuojama taikant patvirtintą skysčių chromatografijos – tandeminės masių spekt</w:t>
        </w:r>
      </w:ins>
      <w:ins w:id="6" w:author="Author" w:date="2025-07-07T16:28:00Z">
        <w:r w:rsidR="003B45BB">
          <w:rPr>
            <w:sz w:val="22"/>
            <w:lang w:val="lt-LT"/>
          </w:rPr>
          <w:t>r</w:t>
        </w:r>
      </w:ins>
      <w:ins w:id="7" w:author="Author" w:date="2025-07-03T08:58:00Z">
        <w:r w:rsidR="00014066">
          <w:rPr>
            <w:sz w:val="22"/>
            <w:lang w:val="lt-LT"/>
          </w:rPr>
          <w:t>ometrijos metodą.</w:t>
        </w:r>
      </w:ins>
      <w:r w:rsidRPr="008D2E59">
        <w:rPr>
          <w:sz w:val="22"/>
          <w:lang w:val="lt-LT"/>
        </w:rPr>
        <w:t xml:space="preserve"> Digoksino AUC ir C</w:t>
      </w:r>
      <w:r w:rsidRPr="008D2E59">
        <w:rPr>
          <w:rFonts w:eastAsia="Times New Roman"/>
          <w:sz w:val="22"/>
          <w:vertAlign w:val="subscript"/>
          <w:lang w:val="lt-LT"/>
        </w:rPr>
        <w:t>max</w:t>
      </w:r>
      <w:r w:rsidRPr="008D2E59">
        <w:rPr>
          <w:sz w:val="22"/>
          <w:lang w:val="lt-LT"/>
        </w:rPr>
        <w:t xml:space="preserve"> padidėjo atitinkamai 33 % ir 17 %. Siauro terapinio intervalo vaistinius preparatus, kurie yra P</w:t>
      </w:r>
      <w:r w:rsidRPr="008D2E59">
        <w:rPr>
          <w:sz w:val="22"/>
          <w:lang w:val="lt-LT"/>
        </w:rPr>
        <w:noBreakHyphen/>
        <w:t>gp substratai (pvz., kolchicinas, dabigatrano eteksilatas, digoksinas), kai jie skiriami kartu su Xtandi, reikia vartoti atsargiai ir gali tekti koreguoti dozę, kad būtų palaikoma optimali koncentracija plazmoje.</w:t>
      </w:r>
      <w:ins w:id="8" w:author="Author" w:date="2025-07-03T08:52:00Z">
        <w:r w:rsidR="00A055F0">
          <w:rPr>
            <w:sz w:val="22"/>
            <w:lang w:val="lt-LT"/>
          </w:rPr>
          <w:t xml:space="preserve"> </w:t>
        </w:r>
      </w:ins>
    </w:p>
    <w:p w14:paraId="480547D5" w14:textId="77777777" w:rsidR="00A055F0" w:rsidRDefault="00A055F0">
      <w:pPr>
        <w:pStyle w:val="00Paragraph"/>
        <w:spacing w:before="0" w:after="0" w:line="240" w:lineRule="auto"/>
        <w:rPr>
          <w:ins w:id="9" w:author="Author" w:date="2025-07-03T08:53:00Z"/>
          <w:sz w:val="22"/>
          <w:lang w:val="lt-LT"/>
        </w:rPr>
      </w:pPr>
    </w:p>
    <w:p w14:paraId="10A8C16A" w14:textId="1AA34D89" w:rsidR="00A055F0" w:rsidRPr="00A055F0" w:rsidRDefault="00A055F0">
      <w:pPr>
        <w:pStyle w:val="00Paragraph"/>
        <w:spacing w:before="0" w:after="0" w:line="240" w:lineRule="auto"/>
        <w:rPr>
          <w:ins w:id="10" w:author="Author" w:date="2025-07-03T08:53:00Z"/>
          <w:i/>
          <w:iCs/>
          <w:sz w:val="22"/>
          <w:lang w:val="lt-LT"/>
          <w:rPrChange w:id="11" w:author="Author" w:date="2025-07-03T08:57:00Z">
            <w:rPr>
              <w:ins w:id="12" w:author="Author" w:date="2025-07-03T08:53:00Z"/>
              <w:sz w:val="22"/>
              <w:lang w:val="lt-LT"/>
            </w:rPr>
          </w:rPrChange>
        </w:rPr>
      </w:pPr>
      <w:ins w:id="13" w:author="Author" w:date="2025-07-03T08:53:00Z">
        <w:r w:rsidRPr="00A055F0">
          <w:rPr>
            <w:i/>
            <w:iCs/>
            <w:sz w:val="22"/>
            <w:lang w:val="lt-LT"/>
            <w:rPrChange w:id="14" w:author="Author" w:date="2025-07-03T08:57:00Z">
              <w:rPr>
                <w:sz w:val="22"/>
                <w:lang w:val="lt-LT"/>
              </w:rPr>
            </w:rPrChange>
          </w:rPr>
          <w:lastRenderedPageBreak/>
          <w:t>Poveikis laboratorinių tyrimų rezultatams</w:t>
        </w:r>
      </w:ins>
    </w:p>
    <w:p w14:paraId="2134142F" w14:textId="0D420A0A" w:rsidR="00A055F0" w:rsidRPr="008D2E59" w:rsidRDefault="00A055F0">
      <w:pPr>
        <w:pStyle w:val="00Paragraph"/>
        <w:spacing w:before="0" w:after="0" w:line="240" w:lineRule="auto"/>
        <w:rPr>
          <w:rFonts w:eastAsia="Times New Roman"/>
          <w:sz w:val="22"/>
          <w:lang w:val="lt-LT"/>
        </w:rPr>
      </w:pPr>
      <w:ins w:id="15" w:author="Author" w:date="2025-07-03T08:53:00Z">
        <w:r>
          <w:rPr>
            <w:sz w:val="22"/>
            <w:lang w:val="lt-LT"/>
          </w:rPr>
          <w:t xml:space="preserve">Pranešta apie atvejus, kai enzalutamidu </w:t>
        </w:r>
      </w:ins>
      <w:ins w:id="16" w:author="Author" w:date="2025-07-03T08:54:00Z">
        <w:r>
          <w:rPr>
            <w:sz w:val="22"/>
            <w:lang w:val="lt-LT"/>
          </w:rPr>
          <w:t xml:space="preserve">gydomiems pacientams, taikant chemiliuminescencijos mikrodalelių imunoanalizės (CMIA) metodą, buvo nustatyta </w:t>
        </w:r>
      </w:ins>
      <w:ins w:id="17" w:author="Author" w:date="2025-07-03T08:55:00Z">
        <w:r>
          <w:rPr>
            <w:sz w:val="22"/>
            <w:lang w:val="lt-LT"/>
          </w:rPr>
          <w:t xml:space="preserve">klaidingai didesnė digoksino koncentracija plazmoje, nepriklausomai nuo to, kokia digoksino doze </w:t>
        </w:r>
      </w:ins>
      <w:ins w:id="18" w:author="Author" w:date="2025-07-07T16:29:00Z">
        <w:r w:rsidR="003B45BB">
          <w:rPr>
            <w:sz w:val="22"/>
            <w:lang w:val="lt-LT"/>
          </w:rPr>
          <w:t xml:space="preserve">pacientai </w:t>
        </w:r>
      </w:ins>
      <w:ins w:id="19" w:author="Author" w:date="2025-07-03T08:55:00Z">
        <w:r>
          <w:rPr>
            <w:sz w:val="22"/>
            <w:lang w:val="lt-LT"/>
          </w:rPr>
          <w:t xml:space="preserve">buvo gydomi. Todėl taikant </w:t>
        </w:r>
      </w:ins>
      <w:ins w:id="20" w:author="Author" w:date="2025-07-03T08:56:00Z">
        <w:r>
          <w:rPr>
            <w:sz w:val="22"/>
            <w:lang w:val="lt-LT"/>
          </w:rPr>
          <w:t>CMIA metodą gautus digoksino koncentracijos plazmoje rezultatus reikia vertinti atsargiai ir patvirtinti</w:t>
        </w:r>
      </w:ins>
      <w:ins w:id="21" w:author="Author" w:date="2025-07-03T08:59:00Z">
        <w:r w:rsidR="00014066" w:rsidRPr="00014066">
          <w:rPr>
            <w:sz w:val="22"/>
            <w:lang w:val="lt-LT"/>
          </w:rPr>
          <w:t xml:space="preserve"> </w:t>
        </w:r>
      </w:ins>
      <w:ins w:id="22" w:author="Author" w:date="2025-07-03T08:56:00Z">
        <w:r>
          <w:rPr>
            <w:sz w:val="22"/>
            <w:lang w:val="lt-LT"/>
          </w:rPr>
          <w:t>pasitelkiant kitą analizės metodą</w:t>
        </w:r>
      </w:ins>
      <w:ins w:id="23" w:author="Author" w:date="2025-07-07T16:30:00Z">
        <w:r w:rsidR="003B45BB">
          <w:rPr>
            <w:sz w:val="22"/>
            <w:lang w:val="lt-LT"/>
          </w:rPr>
          <w:t>, prieš imantis kokių nors veiksmų dėl digoksino dozės.</w:t>
        </w:r>
      </w:ins>
    </w:p>
    <w:p w14:paraId="34AC8D45" w14:textId="77777777" w:rsidR="00A2704C" w:rsidRPr="008D2E59" w:rsidRDefault="00A2704C">
      <w:pPr>
        <w:pStyle w:val="00Paragraph"/>
        <w:spacing w:before="0" w:after="0" w:line="240" w:lineRule="auto"/>
        <w:rPr>
          <w:rFonts w:eastAsia="Times New Roman"/>
          <w:sz w:val="22"/>
          <w:lang w:val="lt-LT"/>
        </w:rPr>
      </w:pPr>
    </w:p>
    <w:p w14:paraId="5AB46602" w14:textId="77777777" w:rsidR="00A2704C" w:rsidRPr="008D2E59" w:rsidRDefault="00A2704C" w:rsidP="00E81012">
      <w:pPr>
        <w:pStyle w:val="00Paragraph"/>
        <w:keepNext/>
        <w:spacing w:before="0" w:after="0" w:line="240" w:lineRule="auto"/>
        <w:rPr>
          <w:rFonts w:eastAsia="Times New Roman"/>
          <w:i/>
          <w:sz w:val="22"/>
          <w:lang w:val="lt-LT"/>
        </w:rPr>
      </w:pPr>
      <w:bookmarkStart w:id="24" w:name="_Hlk98860927"/>
      <w:r w:rsidRPr="008D2E59">
        <w:rPr>
          <w:rFonts w:eastAsia="Times New Roman"/>
          <w:i/>
          <w:sz w:val="22"/>
          <w:lang w:val="lt-LT"/>
        </w:rPr>
        <w:t>BCRP substratai</w:t>
      </w:r>
    </w:p>
    <w:p w14:paraId="55BA41AD" w14:textId="77777777" w:rsidR="00A2704C" w:rsidRPr="008D2E59" w:rsidRDefault="00A2704C">
      <w:pPr>
        <w:pStyle w:val="00Paragraph"/>
        <w:spacing w:before="0" w:after="0" w:line="240" w:lineRule="auto"/>
        <w:rPr>
          <w:rFonts w:eastAsia="Times New Roman"/>
          <w:sz w:val="22"/>
          <w:lang w:val="lt-LT"/>
        </w:rPr>
      </w:pPr>
      <w:r w:rsidRPr="008D2E59">
        <w:rPr>
          <w:sz w:val="22"/>
          <w:lang w:val="lt-LT"/>
        </w:rPr>
        <w:t xml:space="preserve">Nusistovėjus pusiausvyrinei koncentracijai, enzalutamidas nesukėlė kliniškai reikšmingų bandomojo atsparumo krūties vėžiui baltymo (ang. </w:t>
      </w:r>
      <w:r w:rsidRPr="008D2E59">
        <w:rPr>
          <w:rFonts w:eastAsia="Times New Roman"/>
          <w:i/>
          <w:iCs/>
          <w:sz w:val="22"/>
          <w:lang w:val="lt-LT"/>
        </w:rPr>
        <w:t>breast cancer resistant protein</w:t>
      </w:r>
      <w:r w:rsidRPr="008D2E59">
        <w:rPr>
          <w:sz w:val="22"/>
          <w:lang w:val="lt-LT"/>
        </w:rPr>
        <w:t>, BCRP) substrato rozuvastatino ekspozicijos pokyčių pacientams, sergantiems prostatos vėžiu ir vartojusiems vienkartinę geriamąją rozuvastatino dozę prieš enzalutamido vartojimą ir kartu su juo (160 mg enzalutamido dozė buvo vartojama kartą per parą mažiausiai 55 paras prieš šių vaistinių preparatų vartojimą kartu). Rozuvastatino AUC sumažėjo 14 %, o C</w:t>
      </w:r>
      <w:r w:rsidRPr="008D2E59">
        <w:rPr>
          <w:rFonts w:eastAsia="Times New Roman"/>
          <w:sz w:val="22"/>
          <w:vertAlign w:val="subscript"/>
          <w:lang w:val="lt-LT"/>
        </w:rPr>
        <w:t>max</w:t>
      </w:r>
      <w:r w:rsidRPr="008D2E59">
        <w:rPr>
          <w:sz w:val="22"/>
          <w:lang w:val="lt-LT"/>
        </w:rPr>
        <w:t xml:space="preserve"> padidėjo 6 %. Jei BCRP substratas vartojamas kartu su Xtandi, dozės koreguoti nereikia.</w:t>
      </w:r>
    </w:p>
    <w:bookmarkEnd w:id="24"/>
    <w:p w14:paraId="657679B7" w14:textId="77777777" w:rsidR="00A2704C" w:rsidRPr="008D2E59" w:rsidRDefault="00A2704C">
      <w:pPr>
        <w:pStyle w:val="00Paragraph"/>
        <w:spacing w:before="0" w:after="0" w:line="240" w:lineRule="auto"/>
        <w:rPr>
          <w:rFonts w:eastAsia="Times New Roman"/>
          <w:i/>
          <w:sz w:val="22"/>
          <w:lang w:val="lt-LT"/>
        </w:rPr>
      </w:pPr>
    </w:p>
    <w:p w14:paraId="0D284297" w14:textId="77777777" w:rsidR="00A2704C" w:rsidRPr="008D2E59" w:rsidRDefault="00A2704C">
      <w:pPr>
        <w:pStyle w:val="00Paragraph"/>
        <w:keepNext/>
        <w:spacing w:before="0" w:after="0" w:line="240" w:lineRule="auto"/>
        <w:rPr>
          <w:rFonts w:eastAsia="Times New Roman"/>
          <w:lang w:val="lt-LT"/>
        </w:rPr>
      </w:pPr>
      <w:r w:rsidRPr="008D2E59">
        <w:rPr>
          <w:rFonts w:eastAsia="Times New Roman"/>
          <w:i/>
          <w:sz w:val="22"/>
          <w:lang w:val="lt-LT"/>
        </w:rPr>
        <w:t xml:space="preserve">MRP2, OAT3 ir OCT1 substratai </w:t>
      </w:r>
    </w:p>
    <w:p w14:paraId="5C8F5DEA" w14:textId="77777777" w:rsidR="00A2704C" w:rsidRPr="008D2E59" w:rsidRDefault="00A2704C">
      <w:pPr>
        <w:keepNext/>
        <w:tabs>
          <w:tab w:val="clear" w:pos="567"/>
        </w:tabs>
        <w:spacing w:line="240" w:lineRule="auto"/>
        <w:rPr>
          <w:szCs w:val="24"/>
          <w:lang w:val="lt-LT"/>
        </w:rPr>
      </w:pPr>
      <w:r w:rsidRPr="008D2E59">
        <w:rPr>
          <w:szCs w:val="24"/>
          <w:lang w:val="lt-LT"/>
        </w:rPr>
        <w:t xml:space="preserve">Remiantis </w:t>
      </w:r>
      <w:r w:rsidRPr="008D2E59">
        <w:rPr>
          <w:i/>
          <w:szCs w:val="24"/>
          <w:lang w:val="lt-LT"/>
        </w:rPr>
        <w:t>in vitro</w:t>
      </w:r>
      <w:r w:rsidRPr="008D2E59">
        <w:rPr>
          <w:szCs w:val="24"/>
          <w:lang w:val="lt-LT"/>
        </w:rPr>
        <w:t xml:space="preserve"> duomenimis, negalima atmesti MRP2 (žarnyne) bei 3 organinio anijonų nešiklio (OAT3) ir 1 organinio katijonų nešiklio (ang.</w:t>
      </w:r>
      <w:r w:rsidRPr="008D2E59">
        <w:rPr>
          <w:lang w:val="lt-LT" w:eastAsia="sv-SE"/>
        </w:rPr>
        <w:t xml:space="preserve"> </w:t>
      </w:r>
      <w:r w:rsidRPr="008D2E59">
        <w:rPr>
          <w:i/>
          <w:lang w:val="lt-LT" w:eastAsia="sv-SE"/>
        </w:rPr>
        <w:t>organic cation transporter</w:t>
      </w:r>
      <w:r w:rsidRPr="008D2E59">
        <w:rPr>
          <w:lang w:val="lt-LT" w:eastAsia="sv-SE"/>
        </w:rPr>
        <w:t xml:space="preserve"> </w:t>
      </w:r>
      <w:r w:rsidRPr="008D2E59">
        <w:rPr>
          <w:i/>
          <w:lang w:val="lt-LT" w:eastAsia="sv-SE"/>
        </w:rPr>
        <w:t>1</w:t>
      </w:r>
      <w:r w:rsidRPr="008D2E59">
        <w:rPr>
          <w:lang w:val="lt-LT" w:eastAsia="sv-SE"/>
        </w:rPr>
        <w:t>,</w:t>
      </w:r>
      <w:r w:rsidRPr="008D2E59">
        <w:rPr>
          <w:szCs w:val="24"/>
          <w:lang w:val="lt-LT"/>
        </w:rPr>
        <w:t xml:space="preserve"> OCT1) (sisteminė sąveika) slopinimo tikimybės. Teoriškai taip pat įmanoma šių nešiklių indukcija, o galutinis poveikis kol kas nežinomas. </w:t>
      </w:r>
    </w:p>
    <w:p w14:paraId="0312C9A8" w14:textId="77777777" w:rsidR="00A2704C" w:rsidRPr="008D2E59" w:rsidRDefault="00A2704C">
      <w:pPr>
        <w:pStyle w:val="00Paragraph"/>
        <w:spacing w:before="0" w:after="0" w:line="240" w:lineRule="auto"/>
        <w:rPr>
          <w:rFonts w:eastAsia="Times New Roman"/>
          <w:i/>
          <w:sz w:val="22"/>
          <w:lang w:val="lt-LT"/>
        </w:rPr>
      </w:pPr>
    </w:p>
    <w:p w14:paraId="02CED7E0" w14:textId="77777777" w:rsidR="00A2704C" w:rsidRPr="008D2E59" w:rsidRDefault="00A2704C">
      <w:pPr>
        <w:pStyle w:val="00Paragraph"/>
        <w:spacing w:before="0" w:after="0" w:line="240" w:lineRule="auto"/>
        <w:rPr>
          <w:rFonts w:eastAsia="Times New Roman"/>
          <w:i/>
          <w:sz w:val="22"/>
          <w:lang w:val="lt-LT"/>
        </w:rPr>
      </w:pPr>
      <w:r w:rsidRPr="008D2E59">
        <w:rPr>
          <w:i/>
          <w:sz w:val="22"/>
          <w:lang w:val="lt-LT"/>
        </w:rPr>
        <w:t>Vaistiniai preparatai, kurie pailgina QT intervalą</w:t>
      </w:r>
    </w:p>
    <w:p w14:paraId="543C5570" w14:textId="77777777" w:rsidR="00A2704C" w:rsidRPr="008D2E59" w:rsidRDefault="00A2704C">
      <w:pPr>
        <w:pStyle w:val="00Paragraph"/>
        <w:spacing w:before="0" w:after="0" w:line="240" w:lineRule="auto"/>
        <w:rPr>
          <w:rFonts w:eastAsia="Times New Roman"/>
          <w:sz w:val="22"/>
          <w:lang w:val="lt-LT"/>
        </w:rPr>
      </w:pPr>
      <w:r w:rsidRPr="008D2E59">
        <w:rPr>
          <w:sz w:val="22"/>
          <w:lang w:val="lt-LT"/>
        </w:rPr>
        <w:t xml:space="preserve">Nuo tada kai androgenų trūkumo gydymas gali pailginti QT intervalą, Xtandi vartojimas kartu su vaistiniais preparatais pailginančiais QT intervalą ar vaistiniais preparatais, kurie gali sukelti </w:t>
      </w:r>
      <w:r w:rsidRPr="008D2E59">
        <w:rPr>
          <w:rFonts w:eastAsia="Times New Roman"/>
          <w:i/>
          <w:sz w:val="22"/>
          <w:lang w:val="lt-LT"/>
        </w:rPr>
        <w:t>torsade de pointes</w:t>
      </w:r>
      <w:r w:rsidRPr="008D2E59">
        <w:rPr>
          <w:sz w:val="22"/>
          <w:lang w:val="lt-LT"/>
        </w:rPr>
        <w:t xml:space="preserve"> tokiais kaip IA klasės (pvz., chinidinas, dizopiramidas) ar III klasės (pvz., amiodaronas, sotalolis, dofetilidas, ibutilidas) antiaritminiais vaistiniais preparatais, metadonu, moksifloksacinu, antipsichoziniais vaistais ir t.t., turi būti kruopščiai įvertintas (žr. 4.4 skyrių).</w:t>
      </w:r>
    </w:p>
    <w:p w14:paraId="29A688D8" w14:textId="77777777" w:rsidR="00A2704C" w:rsidRPr="008D2E59" w:rsidRDefault="00A2704C">
      <w:pPr>
        <w:pStyle w:val="00Paragraph"/>
        <w:spacing w:before="0" w:after="0" w:line="240" w:lineRule="auto"/>
        <w:rPr>
          <w:rFonts w:eastAsia="Times New Roman"/>
          <w:sz w:val="22"/>
          <w:u w:val="single"/>
          <w:lang w:val="lt-LT"/>
        </w:rPr>
      </w:pPr>
    </w:p>
    <w:p w14:paraId="74DC8C86" w14:textId="77777777" w:rsidR="00A2704C" w:rsidRPr="008D2E59" w:rsidRDefault="00A2704C">
      <w:pPr>
        <w:pStyle w:val="00Paragraph"/>
        <w:keepNext/>
        <w:spacing w:before="0" w:after="0" w:line="240" w:lineRule="auto"/>
        <w:rPr>
          <w:rFonts w:eastAsia="Times New Roman"/>
          <w:sz w:val="22"/>
          <w:u w:val="single"/>
          <w:lang w:val="lt-LT"/>
        </w:rPr>
      </w:pPr>
      <w:r w:rsidRPr="008D2E59">
        <w:rPr>
          <w:rFonts w:eastAsia="Times New Roman"/>
          <w:sz w:val="22"/>
          <w:u w:val="single"/>
          <w:lang w:val="lt-LT"/>
        </w:rPr>
        <w:t>Maisto poveikis enzalutamido poveikiui</w:t>
      </w:r>
    </w:p>
    <w:p w14:paraId="4C07EA83" w14:textId="77777777" w:rsidR="00A2704C" w:rsidRPr="008D2E59" w:rsidRDefault="00A2704C">
      <w:pPr>
        <w:tabs>
          <w:tab w:val="clear" w:pos="567"/>
        </w:tabs>
        <w:spacing w:line="240" w:lineRule="auto"/>
        <w:rPr>
          <w:szCs w:val="24"/>
          <w:lang w:val="lt-LT"/>
        </w:rPr>
      </w:pPr>
      <w:r w:rsidRPr="008D2E59">
        <w:rPr>
          <w:szCs w:val="24"/>
          <w:lang w:val="lt-LT"/>
        </w:rPr>
        <w:t>Maistas neturi kliniškai reikšmingo poveikio enzalutamido ekspozicijos dydžiui. Klinikinių tyrimų metu Xtandi buvo skiriamas neatsižvelgiant į maistą.</w:t>
      </w:r>
    </w:p>
    <w:p w14:paraId="66BC8AEA" w14:textId="77777777" w:rsidR="00A2704C" w:rsidRPr="008D2E59" w:rsidRDefault="00A2704C">
      <w:pPr>
        <w:tabs>
          <w:tab w:val="clear" w:pos="567"/>
        </w:tabs>
        <w:spacing w:line="240" w:lineRule="auto"/>
        <w:rPr>
          <w:szCs w:val="24"/>
          <w:lang w:val="lt-LT"/>
        </w:rPr>
      </w:pPr>
    </w:p>
    <w:p w14:paraId="6A2A1F5A" w14:textId="77777777" w:rsidR="00A2704C" w:rsidRPr="008D2E59" w:rsidRDefault="00A2704C">
      <w:pPr>
        <w:keepNext/>
        <w:tabs>
          <w:tab w:val="clear" w:pos="567"/>
        </w:tabs>
        <w:spacing w:line="240" w:lineRule="auto"/>
        <w:ind w:left="567" w:hanging="567"/>
        <w:outlineLvl w:val="0"/>
        <w:rPr>
          <w:szCs w:val="24"/>
          <w:lang w:val="lt-LT"/>
        </w:rPr>
      </w:pPr>
      <w:r w:rsidRPr="008D2E59">
        <w:rPr>
          <w:b/>
          <w:szCs w:val="24"/>
          <w:lang w:val="lt-LT"/>
        </w:rPr>
        <w:t>4.6</w:t>
      </w:r>
      <w:r w:rsidRPr="008D2E59">
        <w:rPr>
          <w:b/>
          <w:szCs w:val="24"/>
          <w:lang w:val="lt-LT"/>
        </w:rPr>
        <w:tab/>
        <w:t>Vaisingumas, nėštumo ir žindymo laikotarpis</w:t>
      </w:r>
    </w:p>
    <w:p w14:paraId="6D01B28F" w14:textId="77777777" w:rsidR="00A2704C" w:rsidRPr="008D2E59" w:rsidRDefault="00A2704C">
      <w:pPr>
        <w:keepNext/>
        <w:tabs>
          <w:tab w:val="clear" w:pos="567"/>
        </w:tabs>
        <w:spacing w:line="240" w:lineRule="auto"/>
        <w:rPr>
          <w:szCs w:val="24"/>
          <w:lang w:val="lt-LT"/>
        </w:rPr>
      </w:pPr>
      <w:r w:rsidRPr="008D2E59">
        <w:rPr>
          <w:szCs w:val="24"/>
          <w:lang w:val="lt-LT"/>
        </w:rPr>
        <w:t xml:space="preserve"> </w:t>
      </w:r>
    </w:p>
    <w:p w14:paraId="752C033E" w14:textId="77777777" w:rsidR="00A2704C" w:rsidRPr="008D2E59" w:rsidRDefault="00A2704C">
      <w:pPr>
        <w:keepNext/>
        <w:tabs>
          <w:tab w:val="clear" w:pos="567"/>
        </w:tabs>
        <w:spacing w:line="240" w:lineRule="auto"/>
        <w:rPr>
          <w:szCs w:val="24"/>
          <w:u w:val="single"/>
          <w:lang w:val="lt-LT"/>
        </w:rPr>
      </w:pPr>
      <w:r w:rsidRPr="008D2E59">
        <w:rPr>
          <w:u w:val="single"/>
          <w:lang w:val="lt-LT"/>
        </w:rPr>
        <w:t>Vaisingo amžiaus moterys</w:t>
      </w:r>
    </w:p>
    <w:p w14:paraId="348565EC" w14:textId="77777777" w:rsidR="00A2704C" w:rsidRPr="008D2E59" w:rsidRDefault="00A2704C">
      <w:pPr>
        <w:keepNext/>
        <w:tabs>
          <w:tab w:val="clear" w:pos="567"/>
        </w:tabs>
        <w:spacing w:line="240" w:lineRule="auto"/>
        <w:rPr>
          <w:szCs w:val="24"/>
          <w:lang w:val="lt-LT"/>
        </w:rPr>
      </w:pPr>
      <w:r w:rsidRPr="008D2E59">
        <w:rPr>
          <w:szCs w:val="24"/>
          <w:lang w:val="lt-LT"/>
        </w:rPr>
        <w:t>Nėra duomenų su žmonėmis apie Xtandi vartojimą nėštumo laikotarpiu ir šis vaistinis preparatas neskirtas vartoti vaisingo amžiaus moterims. Vaistinio preparato vartojimas nėštumo laikotarpiu gali pakenkti vaisiui ar sukelti persileidimą (žr. 4.3, 5.3 ir 6.6 skyrius).</w:t>
      </w:r>
    </w:p>
    <w:p w14:paraId="7CA3E712" w14:textId="77777777" w:rsidR="00A2704C" w:rsidRPr="008D2E59" w:rsidRDefault="00A2704C">
      <w:pPr>
        <w:keepNext/>
        <w:tabs>
          <w:tab w:val="clear" w:pos="567"/>
        </w:tabs>
        <w:spacing w:line="240" w:lineRule="auto"/>
        <w:rPr>
          <w:szCs w:val="24"/>
          <w:u w:val="single"/>
          <w:lang w:val="lt-LT"/>
        </w:rPr>
      </w:pPr>
    </w:p>
    <w:p w14:paraId="36E4A3A9" w14:textId="77777777" w:rsidR="00A2704C" w:rsidRPr="008D2E59" w:rsidRDefault="00A2704C">
      <w:pPr>
        <w:keepNext/>
        <w:tabs>
          <w:tab w:val="clear" w:pos="567"/>
        </w:tabs>
        <w:spacing w:line="240" w:lineRule="auto"/>
        <w:rPr>
          <w:szCs w:val="24"/>
          <w:u w:val="single"/>
          <w:lang w:val="lt-LT"/>
        </w:rPr>
      </w:pPr>
      <w:r w:rsidRPr="008D2E59">
        <w:rPr>
          <w:szCs w:val="24"/>
          <w:u w:val="single"/>
          <w:lang w:val="lt-LT"/>
        </w:rPr>
        <w:t>Vyrų ir moterų kontracepcija</w:t>
      </w:r>
    </w:p>
    <w:p w14:paraId="7C6769A0" w14:textId="77777777" w:rsidR="00A2704C" w:rsidRPr="008D2E59" w:rsidRDefault="00A2704C">
      <w:pPr>
        <w:tabs>
          <w:tab w:val="clear" w:pos="567"/>
        </w:tabs>
        <w:spacing w:line="240" w:lineRule="auto"/>
        <w:rPr>
          <w:szCs w:val="24"/>
          <w:u w:val="single"/>
          <w:lang w:val="lt-LT"/>
        </w:rPr>
      </w:pPr>
      <w:r w:rsidRPr="008D2E59">
        <w:rPr>
          <w:szCs w:val="24"/>
          <w:lang w:val="lt-LT"/>
        </w:rPr>
        <w:t>Nežinoma, ar enzalutamido ar jo metabolitų yra spermoje. Gydymo enzalutamidu laikotarpiu ir 3 mėnesius po to pacientui lytinių santykių su nėščia moterimi metu reikia naudoti prezervatyvą. Gydymo laikotarpiu ir 3 mėnesius po to pacientui lytinių santykių su vaisingo amžiaus moterimi metu reikia naudoti prezervatyvą arba kitą kontracepcijos metodą. Su gyvūnais atlikti tyrimai parodė toksinį poveikį reprodukcijai (žr. 5.3 skyrių).</w:t>
      </w:r>
    </w:p>
    <w:p w14:paraId="264C1A29" w14:textId="77777777" w:rsidR="00A2704C" w:rsidRPr="008D2E59" w:rsidRDefault="00A2704C">
      <w:pPr>
        <w:tabs>
          <w:tab w:val="clear" w:pos="567"/>
        </w:tabs>
        <w:spacing w:line="240" w:lineRule="auto"/>
        <w:rPr>
          <w:szCs w:val="24"/>
          <w:u w:val="single"/>
          <w:lang w:val="lt-LT"/>
        </w:rPr>
      </w:pPr>
    </w:p>
    <w:p w14:paraId="50945443" w14:textId="77777777" w:rsidR="00A2704C" w:rsidRPr="008D2E59" w:rsidRDefault="00A2704C">
      <w:pPr>
        <w:keepNext/>
        <w:tabs>
          <w:tab w:val="clear" w:pos="567"/>
        </w:tabs>
        <w:spacing w:line="240" w:lineRule="auto"/>
        <w:rPr>
          <w:szCs w:val="24"/>
          <w:lang w:val="lt-LT"/>
        </w:rPr>
      </w:pPr>
      <w:r w:rsidRPr="008D2E59">
        <w:rPr>
          <w:szCs w:val="24"/>
          <w:u w:val="single"/>
          <w:lang w:val="lt-LT"/>
        </w:rPr>
        <w:t>Nėštumas</w:t>
      </w:r>
    </w:p>
    <w:p w14:paraId="65715F1C" w14:textId="77777777" w:rsidR="00A2704C" w:rsidRPr="008D2E59" w:rsidRDefault="00A2704C">
      <w:pPr>
        <w:pStyle w:val="Default"/>
        <w:jc w:val="both"/>
        <w:rPr>
          <w:rFonts w:eastAsia="Times New Roman"/>
          <w:color w:val="auto"/>
          <w:sz w:val="22"/>
          <w:lang w:val="lt-LT"/>
        </w:rPr>
      </w:pPr>
      <w:r w:rsidRPr="008D2E59">
        <w:rPr>
          <w:rFonts w:eastAsia="Times New Roman"/>
          <w:color w:val="auto"/>
          <w:sz w:val="22"/>
          <w:lang w:val="lt-LT"/>
        </w:rPr>
        <w:t>Enzalutamidas neskirtas vartoti moterims. Enzalutamido</w:t>
      </w:r>
      <w:r w:rsidRPr="008D2E59">
        <w:rPr>
          <w:color w:val="auto"/>
          <w:sz w:val="22"/>
          <w:lang w:val="lt-LT"/>
        </w:rPr>
        <w:t xml:space="preserve"> negalima vartoti moterims, kurios yra nėščios ar gali pastoti (žr. 4.3, 5.3 ir 6.6 skyrius).</w:t>
      </w:r>
    </w:p>
    <w:p w14:paraId="495AAE08" w14:textId="77777777" w:rsidR="00A2704C" w:rsidRPr="008D2E59" w:rsidRDefault="00A2704C">
      <w:pPr>
        <w:tabs>
          <w:tab w:val="clear" w:pos="567"/>
        </w:tabs>
        <w:spacing w:line="240" w:lineRule="auto"/>
        <w:rPr>
          <w:szCs w:val="24"/>
          <w:lang w:val="lt-LT"/>
        </w:rPr>
      </w:pPr>
    </w:p>
    <w:p w14:paraId="36D34239" w14:textId="77777777" w:rsidR="00A2704C" w:rsidRPr="008D2E59" w:rsidRDefault="00A2704C">
      <w:pPr>
        <w:keepNext/>
        <w:tabs>
          <w:tab w:val="clear" w:pos="567"/>
        </w:tabs>
        <w:spacing w:line="240" w:lineRule="auto"/>
        <w:rPr>
          <w:szCs w:val="24"/>
          <w:lang w:val="lt-LT"/>
        </w:rPr>
      </w:pPr>
      <w:r w:rsidRPr="008D2E59">
        <w:rPr>
          <w:szCs w:val="24"/>
          <w:u w:val="single"/>
          <w:lang w:val="lt-LT"/>
        </w:rPr>
        <w:t>Žindymas</w:t>
      </w:r>
    </w:p>
    <w:p w14:paraId="61A04BF6" w14:textId="77777777" w:rsidR="00A2704C" w:rsidRPr="008D2E59" w:rsidRDefault="00A2704C">
      <w:pPr>
        <w:keepNext/>
        <w:tabs>
          <w:tab w:val="clear" w:pos="567"/>
        </w:tabs>
        <w:autoSpaceDE w:val="0"/>
        <w:autoSpaceDN w:val="0"/>
        <w:adjustRightInd w:val="0"/>
        <w:spacing w:line="240" w:lineRule="auto"/>
        <w:rPr>
          <w:szCs w:val="24"/>
          <w:lang w:val="lt-LT"/>
        </w:rPr>
      </w:pPr>
      <w:r w:rsidRPr="008D2E59">
        <w:rPr>
          <w:szCs w:val="24"/>
          <w:lang w:val="lt-LT"/>
        </w:rPr>
        <w:t>Enzalutamidas neskirtas vartoti moterims. Nežinoma, ar enzalutamido išsiskiria į motinos pieną. Enzalutamidas ir/ar jo metabolitai išsiskiria į žiurkių pieną (žr. 5.3 skyrių).</w:t>
      </w:r>
    </w:p>
    <w:p w14:paraId="5D8F129A" w14:textId="77777777" w:rsidR="00A2704C" w:rsidRPr="008D2E59" w:rsidRDefault="00A2704C">
      <w:pPr>
        <w:tabs>
          <w:tab w:val="clear" w:pos="567"/>
        </w:tabs>
        <w:spacing w:line="240" w:lineRule="auto"/>
        <w:rPr>
          <w:szCs w:val="24"/>
          <w:lang w:val="lt-LT"/>
        </w:rPr>
      </w:pPr>
    </w:p>
    <w:p w14:paraId="54C98FE9" w14:textId="77777777" w:rsidR="00A2704C" w:rsidRPr="008D2E59" w:rsidRDefault="00A2704C">
      <w:pPr>
        <w:keepNext/>
        <w:tabs>
          <w:tab w:val="clear" w:pos="567"/>
        </w:tabs>
        <w:spacing w:line="240" w:lineRule="auto"/>
        <w:rPr>
          <w:szCs w:val="24"/>
          <w:u w:val="single"/>
          <w:lang w:val="lt-LT"/>
        </w:rPr>
      </w:pPr>
      <w:r w:rsidRPr="008D2E59">
        <w:rPr>
          <w:szCs w:val="24"/>
          <w:u w:val="single"/>
          <w:lang w:val="lt-LT"/>
        </w:rPr>
        <w:lastRenderedPageBreak/>
        <w:t>Vaisingumas</w:t>
      </w:r>
    </w:p>
    <w:p w14:paraId="53A2C20C"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Tyrimai su gyvūnais parodė, kad enzalutamidas turi įtakos žiurkių ir šunų patinų reprodukcinei sistemai (žr. 5.3 skyrių).</w:t>
      </w:r>
    </w:p>
    <w:p w14:paraId="25FB2F7C" w14:textId="77777777" w:rsidR="00A2704C" w:rsidRPr="008D2E59" w:rsidRDefault="00A2704C">
      <w:pPr>
        <w:tabs>
          <w:tab w:val="clear" w:pos="567"/>
        </w:tabs>
        <w:autoSpaceDE w:val="0"/>
        <w:autoSpaceDN w:val="0"/>
        <w:adjustRightInd w:val="0"/>
        <w:spacing w:line="240" w:lineRule="auto"/>
        <w:rPr>
          <w:szCs w:val="24"/>
          <w:lang w:val="lt-LT"/>
        </w:rPr>
      </w:pPr>
    </w:p>
    <w:p w14:paraId="30597BD1" w14:textId="77777777" w:rsidR="00A2704C" w:rsidRPr="008D2E59" w:rsidRDefault="00A2704C">
      <w:pPr>
        <w:keepNext/>
        <w:tabs>
          <w:tab w:val="clear" w:pos="567"/>
        </w:tabs>
        <w:spacing w:line="240" w:lineRule="auto"/>
        <w:rPr>
          <w:szCs w:val="24"/>
          <w:lang w:val="lt-LT"/>
        </w:rPr>
      </w:pPr>
      <w:r w:rsidRPr="008D2E59">
        <w:rPr>
          <w:b/>
          <w:szCs w:val="24"/>
          <w:lang w:val="lt-LT"/>
        </w:rPr>
        <w:t>4.7</w:t>
      </w:r>
      <w:r w:rsidRPr="008D2E59">
        <w:rPr>
          <w:b/>
          <w:szCs w:val="24"/>
          <w:lang w:val="lt-LT"/>
        </w:rPr>
        <w:tab/>
        <w:t>Poveikis gebėjimui vairuoti ir valdyti mechanizmus</w:t>
      </w:r>
    </w:p>
    <w:p w14:paraId="73EFDD9C" w14:textId="77777777" w:rsidR="00A2704C" w:rsidRPr="008D2E59" w:rsidRDefault="00A2704C">
      <w:pPr>
        <w:keepNext/>
        <w:tabs>
          <w:tab w:val="clear" w:pos="567"/>
        </w:tabs>
        <w:spacing w:line="240" w:lineRule="auto"/>
        <w:rPr>
          <w:szCs w:val="24"/>
          <w:lang w:val="lt-LT"/>
        </w:rPr>
      </w:pPr>
    </w:p>
    <w:p w14:paraId="54159DF6" w14:textId="77777777" w:rsidR="00A2704C" w:rsidRPr="008D2E59" w:rsidRDefault="00A2704C">
      <w:pPr>
        <w:keepNext/>
        <w:tabs>
          <w:tab w:val="clear" w:pos="567"/>
        </w:tabs>
        <w:spacing w:line="240" w:lineRule="auto"/>
        <w:rPr>
          <w:szCs w:val="24"/>
          <w:lang w:val="lt-LT"/>
        </w:rPr>
      </w:pPr>
      <w:r w:rsidRPr="008D2E59">
        <w:rPr>
          <w:szCs w:val="24"/>
          <w:lang w:val="lt-LT"/>
        </w:rPr>
        <w:t xml:space="preserve">Xtandi </w:t>
      </w:r>
      <w:r w:rsidRPr="008D2E59">
        <w:rPr>
          <w:lang w:val="lt-LT"/>
        </w:rPr>
        <w:t>gebėjimą vairuoti ir valdyti mechanizmus gali veikti vidutiniškai</w:t>
      </w:r>
      <w:r w:rsidRPr="008D2E59">
        <w:rPr>
          <w:szCs w:val="24"/>
          <w:lang w:val="lt-LT"/>
        </w:rPr>
        <w:t xml:space="preserve">, nes buvo pranešta apie psichines ir neurologines reakcijas, įskaitant traukulius (žr. 4.8 skyrių). Pacientai turi būti informuoti apie galimą psichinių ir neurologinių reakcijų riziką vairuojant ir valdant mechanizmus. Enzalutamido poveikio gebėjimui vairuoti ir valdyti mechanizmus tyrimų neatlikta. </w:t>
      </w:r>
    </w:p>
    <w:p w14:paraId="5C59BC9C" w14:textId="77777777" w:rsidR="00A2704C" w:rsidRPr="008D2E59" w:rsidRDefault="00A2704C">
      <w:pPr>
        <w:tabs>
          <w:tab w:val="clear" w:pos="567"/>
        </w:tabs>
        <w:spacing w:line="240" w:lineRule="auto"/>
        <w:rPr>
          <w:szCs w:val="24"/>
          <w:lang w:val="lt-LT"/>
        </w:rPr>
      </w:pPr>
    </w:p>
    <w:p w14:paraId="79A58921" w14:textId="77777777" w:rsidR="00A2704C" w:rsidRPr="008D2E59" w:rsidRDefault="00A2704C">
      <w:pPr>
        <w:keepNext/>
        <w:tabs>
          <w:tab w:val="clear" w:pos="567"/>
        </w:tabs>
        <w:spacing w:line="240" w:lineRule="auto"/>
        <w:outlineLvl w:val="0"/>
        <w:rPr>
          <w:b/>
          <w:szCs w:val="24"/>
          <w:lang w:val="lt-LT"/>
        </w:rPr>
      </w:pPr>
      <w:r w:rsidRPr="008D2E59">
        <w:rPr>
          <w:b/>
          <w:szCs w:val="24"/>
          <w:lang w:val="lt-LT"/>
        </w:rPr>
        <w:t>4.8</w:t>
      </w:r>
      <w:r w:rsidRPr="008D2E59">
        <w:rPr>
          <w:b/>
          <w:szCs w:val="24"/>
          <w:lang w:val="lt-LT"/>
        </w:rPr>
        <w:tab/>
        <w:t>Nepageidaujamas poveikis</w:t>
      </w:r>
    </w:p>
    <w:p w14:paraId="5E8ABCBC" w14:textId="77777777" w:rsidR="00A2704C" w:rsidRPr="008D2E59" w:rsidRDefault="00A2704C">
      <w:pPr>
        <w:keepNext/>
        <w:tabs>
          <w:tab w:val="clear" w:pos="567"/>
        </w:tabs>
        <w:autoSpaceDE w:val="0"/>
        <w:autoSpaceDN w:val="0"/>
        <w:adjustRightInd w:val="0"/>
        <w:spacing w:line="240" w:lineRule="auto"/>
        <w:jc w:val="both"/>
        <w:rPr>
          <w:szCs w:val="24"/>
          <w:lang w:val="lt-LT"/>
        </w:rPr>
      </w:pPr>
    </w:p>
    <w:p w14:paraId="0B775AFB" w14:textId="77777777" w:rsidR="00A2704C" w:rsidRPr="008D2E59" w:rsidRDefault="00A2704C">
      <w:pPr>
        <w:keepNext/>
        <w:tabs>
          <w:tab w:val="clear" w:pos="567"/>
        </w:tabs>
        <w:autoSpaceDE w:val="0"/>
        <w:autoSpaceDN w:val="0"/>
        <w:spacing w:line="240" w:lineRule="auto"/>
        <w:rPr>
          <w:szCs w:val="24"/>
          <w:lang w:val="lt-LT"/>
        </w:rPr>
      </w:pPr>
      <w:r w:rsidRPr="008D2E59">
        <w:rPr>
          <w:szCs w:val="24"/>
          <w:u w:val="single"/>
          <w:lang w:val="lt-LT"/>
        </w:rPr>
        <w:t xml:space="preserve">Saugumo savybių santrauka </w:t>
      </w:r>
    </w:p>
    <w:p w14:paraId="7CEA0B1F" w14:textId="77777777" w:rsidR="00A2704C" w:rsidRPr="008D2E59" w:rsidRDefault="00A2704C">
      <w:pPr>
        <w:spacing w:line="240" w:lineRule="auto"/>
        <w:rPr>
          <w:lang w:val="lt-LT"/>
        </w:rPr>
      </w:pPr>
      <w:bookmarkStart w:id="25" w:name="_Hlk55125059"/>
      <w:r w:rsidRPr="008D2E59">
        <w:rPr>
          <w:lang w:val="lt-LT"/>
        </w:rPr>
        <w:t>Dažniausiai pasireiškiančios nepageidaujamos reakcijos yra astenija/nuovargis, karščio pylimas, hipertenzija, lūžiai ir pargriuvimai. Kitos svarbios nepageidaujamos reakcijos yra išeminė širdies liga ir traukuliai</w:t>
      </w:r>
      <w:bookmarkEnd w:id="25"/>
      <w:r w:rsidRPr="008D2E59">
        <w:rPr>
          <w:lang w:val="lt-LT"/>
        </w:rPr>
        <w:t xml:space="preserve">. </w:t>
      </w:r>
    </w:p>
    <w:p w14:paraId="39B9B074" w14:textId="77777777" w:rsidR="00A2704C" w:rsidRPr="008D2E59" w:rsidRDefault="00A2704C">
      <w:pPr>
        <w:tabs>
          <w:tab w:val="clear" w:pos="567"/>
        </w:tabs>
        <w:autoSpaceDE w:val="0"/>
        <w:autoSpaceDN w:val="0"/>
        <w:spacing w:line="240" w:lineRule="auto"/>
        <w:rPr>
          <w:szCs w:val="24"/>
          <w:lang w:val="lt-LT"/>
        </w:rPr>
      </w:pPr>
    </w:p>
    <w:p w14:paraId="23B3264A" w14:textId="77777777" w:rsidR="00A2704C" w:rsidRPr="008D2E59" w:rsidRDefault="00A2704C">
      <w:pPr>
        <w:tabs>
          <w:tab w:val="clear" w:pos="567"/>
        </w:tabs>
        <w:autoSpaceDE w:val="0"/>
        <w:autoSpaceDN w:val="0"/>
        <w:spacing w:line="240" w:lineRule="auto"/>
        <w:rPr>
          <w:lang w:val="lt-LT"/>
        </w:rPr>
      </w:pPr>
      <w:r w:rsidRPr="008D2E59">
        <w:rPr>
          <w:szCs w:val="24"/>
          <w:lang w:val="lt-LT"/>
        </w:rPr>
        <w:t xml:space="preserve">Traukuliai pasireiškė 0,6 % pacientų, gydytų enzalutamidu, </w:t>
      </w:r>
      <w:r w:rsidRPr="008D2E59">
        <w:rPr>
          <w:lang w:val="lt-LT"/>
        </w:rPr>
        <w:t>0,1 % pacientų, vartojusių placebą ir 0,3 % pacientų, gydytų bikalutamidu.</w:t>
      </w:r>
    </w:p>
    <w:p w14:paraId="2AD097B0" w14:textId="77777777" w:rsidR="00A2704C" w:rsidRPr="008D2E59" w:rsidRDefault="00A2704C">
      <w:pPr>
        <w:tabs>
          <w:tab w:val="clear" w:pos="567"/>
        </w:tabs>
        <w:autoSpaceDE w:val="0"/>
        <w:autoSpaceDN w:val="0"/>
        <w:spacing w:line="240" w:lineRule="auto"/>
        <w:rPr>
          <w:szCs w:val="24"/>
          <w:lang w:val="lt-LT"/>
        </w:rPr>
      </w:pPr>
    </w:p>
    <w:p w14:paraId="1F57F443" w14:textId="77777777" w:rsidR="00A2704C" w:rsidRDefault="00A2704C">
      <w:pPr>
        <w:tabs>
          <w:tab w:val="clear" w:pos="567"/>
        </w:tabs>
        <w:autoSpaceDE w:val="0"/>
        <w:autoSpaceDN w:val="0"/>
        <w:spacing w:line="240" w:lineRule="auto"/>
        <w:rPr>
          <w:szCs w:val="24"/>
          <w:lang w:val="lt-LT"/>
        </w:rPr>
      </w:pPr>
      <w:r w:rsidRPr="008D2E59">
        <w:rPr>
          <w:szCs w:val="24"/>
          <w:lang w:val="lt-LT"/>
        </w:rPr>
        <w:t>Gauta pranešimų apie retus laikinos užpakalinės encefalopatijos sindromo atvejus enzalutamidu gydomiems pacientams (žr. 4.4 skyrių).</w:t>
      </w:r>
    </w:p>
    <w:p w14:paraId="0C426019" w14:textId="77777777" w:rsidR="00A2704C" w:rsidRDefault="00A2704C">
      <w:pPr>
        <w:tabs>
          <w:tab w:val="clear" w:pos="567"/>
        </w:tabs>
        <w:autoSpaceDE w:val="0"/>
        <w:autoSpaceDN w:val="0"/>
        <w:spacing w:line="240" w:lineRule="auto"/>
        <w:rPr>
          <w:szCs w:val="24"/>
          <w:lang w:val="lt-LT"/>
        </w:rPr>
      </w:pPr>
    </w:p>
    <w:p w14:paraId="696D4392" w14:textId="77777777" w:rsidR="00A2704C" w:rsidRPr="008D2E59" w:rsidRDefault="00A2704C">
      <w:pPr>
        <w:tabs>
          <w:tab w:val="clear" w:pos="567"/>
        </w:tabs>
        <w:autoSpaceDE w:val="0"/>
        <w:autoSpaceDN w:val="0"/>
        <w:spacing w:line="240" w:lineRule="auto"/>
        <w:rPr>
          <w:szCs w:val="24"/>
          <w:lang w:val="lt-LT"/>
        </w:rPr>
      </w:pPr>
      <w:r w:rsidRPr="00831ADA">
        <w:rPr>
          <w:kern w:val="2"/>
          <w:szCs w:val="24"/>
          <w:lang w:val="lt-LT"/>
        </w:rPr>
        <w:t xml:space="preserve">Gauta pranešimų apie gydant enzalutamidu pasireiškusį Stivenso-Džonsono </w:t>
      </w:r>
      <w:r w:rsidRPr="008E5867">
        <w:rPr>
          <w:rFonts w:eastAsia="Times New Roman"/>
          <w:kern w:val="2"/>
          <w:lang w:val="lt-LT"/>
        </w:rPr>
        <w:t>(</w:t>
      </w:r>
      <w:r w:rsidRPr="00117F6F">
        <w:rPr>
          <w:rFonts w:eastAsia="Times New Roman"/>
          <w:i/>
          <w:iCs/>
          <w:kern w:val="2"/>
          <w:lang w:val="lt-LT"/>
        </w:rPr>
        <w:t>Stevens-Johnson</w:t>
      </w:r>
      <w:r w:rsidRPr="008E5867">
        <w:rPr>
          <w:rFonts w:eastAsia="Times New Roman"/>
          <w:kern w:val="2"/>
          <w:lang w:val="lt-LT"/>
        </w:rPr>
        <w:t>)</w:t>
      </w:r>
      <w:r w:rsidRPr="00831ADA">
        <w:rPr>
          <w:rFonts w:eastAsia="Times New Roman"/>
          <w:kern w:val="2"/>
          <w:lang w:val="lt-LT"/>
        </w:rPr>
        <w:t xml:space="preserve"> </w:t>
      </w:r>
      <w:r w:rsidRPr="00831ADA">
        <w:rPr>
          <w:kern w:val="2"/>
          <w:szCs w:val="24"/>
          <w:lang w:val="lt-LT"/>
        </w:rPr>
        <w:t>sindromą (žr. 4.4 skyrių).</w:t>
      </w:r>
    </w:p>
    <w:p w14:paraId="1FC6237D" w14:textId="77777777" w:rsidR="00A2704C" w:rsidRPr="008D2E59" w:rsidRDefault="00A2704C">
      <w:pPr>
        <w:tabs>
          <w:tab w:val="clear" w:pos="567"/>
        </w:tabs>
        <w:autoSpaceDE w:val="0"/>
        <w:autoSpaceDN w:val="0"/>
        <w:spacing w:line="240" w:lineRule="auto"/>
        <w:rPr>
          <w:szCs w:val="24"/>
          <w:lang w:val="lt-LT"/>
        </w:rPr>
      </w:pPr>
    </w:p>
    <w:p w14:paraId="0F4C3806" w14:textId="77777777" w:rsidR="00A2704C" w:rsidRPr="008D2E59" w:rsidRDefault="00A2704C">
      <w:pPr>
        <w:tabs>
          <w:tab w:val="clear" w:pos="567"/>
        </w:tabs>
        <w:autoSpaceDE w:val="0"/>
        <w:autoSpaceDN w:val="0"/>
        <w:spacing w:line="240" w:lineRule="auto"/>
        <w:rPr>
          <w:szCs w:val="24"/>
          <w:lang w:val="lt-LT"/>
        </w:rPr>
      </w:pPr>
      <w:r w:rsidRPr="008D2E59">
        <w:rPr>
          <w:szCs w:val="24"/>
          <w:u w:val="single"/>
          <w:lang w:val="lt-LT"/>
        </w:rPr>
        <w:t xml:space="preserve">Nepageidaujamų reakcijų santrauka lentelėje </w:t>
      </w:r>
    </w:p>
    <w:p w14:paraId="7A0DE7D6" w14:textId="77777777" w:rsidR="00A2704C" w:rsidRPr="008D2E59" w:rsidRDefault="00A2704C">
      <w:pPr>
        <w:tabs>
          <w:tab w:val="clear" w:pos="567"/>
        </w:tabs>
        <w:autoSpaceDE w:val="0"/>
        <w:autoSpaceDN w:val="0"/>
        <w:spacing w:line="240" w:lineRule="auto"/>
        <w:rPr>
          <w:szCs w:val="24"/>
          <w:lang w:val="lt-LT"/>
        </w:rPr>
      </w:pPr>
      <w:r w:rsidRPr="008D2E59">
        <w:rPr>
          <w:szCs w:val="24"/>
          <w:lang w:val="lt-LT"/>
        </w:rPr>
        <w:t xml:space="preserve">Klinikinių tyrimų metu nustatytos nepageidaujamos reakcijos toliau išvardytos pagal dažnį. </w:t>
      </w:r>
      <w:r w:rsidRPr="008D2E59">
        <w:rPr>
          <w:lang w:val="lt-LT"/>
        </w:rPr>
        <w:t>Nepageidaujamo poveikio dažnis apibūdinamas taip</w:t>
      </w:r>
      <w:r w:rsidRPr="008D2E59">
        <w:rPr>
          <w:szCs w:val="24"/>
          <w:lang w:val="lt-LT"/>
        </w:rPr>
        <w:t>: labai dažnas (≥ 1/10); dažnas (nuo ≥ 1/100 iki &lt; 1/10); nedažnas (nuo ≥ 1/1 000 iki &lt; 1/100); retas (nuo ≥ 1/10 000 iki &lt; 1/1 000); labai retas (&lt; 1/10 000); dažnis nežinomas (negali būti apskaičiuotas pagal turimus duomenis). Kiekvienoje dažnio grupėje nepageidaujamos reakcijos pateikiamos mažėjančio sunkumo tvarka.</w:t>
      </w:r>
    </w:p>
    <w:p w14:paraId="0283FCA6" w14:textId="77777777" w:rsidR="00A2704C" w:rsidRPr="008D2E59" w:rsidRDefault="00A2704C">
      <w:pPr>
        <w:tabs>
          <w:tab w:val="clear" w:pos="567"/>
        </w:tabs>
        <w:autoSpaceDE w:val="0"/>
        <w:autoSpaceDN w:val="0"/>
        <w:adjustRightInd w:val="0"/>
        <w:spacing w:line="240" w:lineRule="auto"/>
        <w:rPr>
          <w:szCs w:val="24"/>
          <w:lang w:val="lt-LT"/>
        </w:rPr>
      </w:pPr>
    </w:p>
    <w:tbl>
      <w:tblPr>
        <w:tblW w:w="9132" w:type="dxa"/>
        <w:tblInd w:w="180" w:type="dxa"/>
        <w:tblLayout w:type="fixed"/>
        <w:tblLook w:val="0000" w:firstRow="0" w:lastRow="0" w:firstColumn="0" w:lastColumn="0" w:noHBand="0" w:noVBand="0"/>
      </w:tblPr>
      <w:tblGrid>
        <w:gridCol w:w="3044"/>
        <w:gridCol w:w="6088"/>
      </w:tblGrid>
      <w:tr w:rsidR="00A2704C" w:rsidRPr="00151FC5" w14:paraId="34E97C69" w14:textId="77777777" w:rsidTr="0034230F">
        <w:trPr>
          <w:trHeight w:val="271"/>
        </w:trPr>
        <w:tc>
          <w:tcPr>
            <w:tcW w:w="9132" w:type="dxa"/>
            <w:gridSpan w:val="2"/>
            <w:tcBorders>
              <w:bottom w:val="single" w:sz="8" w:space="0" w:color="000000"/>
            </w:tcBorders>
          </w:tcPr>
          <w:p w14:paraId="1C80222E" w14:textId="77777777" w:rsidR="00A2704C" w:rsidRPr="008D2E59" w:rsidRDefault="00A2704C">
            <w:pPr>
              <w:keepNext/>
              <w:tabs>
                <w:tab w:val="clear" w:pos="567"/>
              </w:tabs>
              <w:autoSpaceDE w:val="0"/>
              <w:autoSpaceDN w:val="0"/>
              <w:adjustRightInd w:val="0"/>
              <w:spacing w:line="240" w:lineRule="auto"/>
              <w:rPr>
                <w:b/>
                <w:szCs w:val="24"/>
                <w:lang w:val="lt-LT"/>
              </w:rPr>
            </w:pPr>
            <w:r w:rsidRPr="008D2E59">
              <w:rPr>
                <w:b/>
                <w:szCs w:val="24"/>
                <w:lang w:val="lt-LT"/>
              </w:rPr>
              <w:lastRenderedPageBreak/>
              <w:t>1 lentelė. Nepageidaujamos reakcijos, nustatytos kontroliuojamuose klinikiniuose tyrimuose ir po vaistinio preparato pateikimo į rinką</w:t>
            </w:r>
          </w:p>
          <w:p w14:paraId="7AAC0930" w14:textId="77777777" w:rsidR="00A2704C" w:rsidRPr="008D2E59" w:rsidRDefault="00A2704C">
            <w:pPr>
              <w:keepNext/>
              <w:tabs>
                <w:tab w:val="clear" w:pos="567"/>
              </w:tabs>
              <w:autoSpaceDE w:val="0"/>
              <w:autoSpaceDN w:val="0"/>
              <w:adjustRightInd w:val="0"/>
              <w:spacing w:line="240" w:lineRule="auto"/>
              <w:rPr>
                <w:b/>
                <w:szCs w:val="24"/>
                <w:lang w:val="lt-LT"/>
              </w:rPr>
            </w:pPr>
          </w:p>
        </w:tc>
      </w:tr>
      <w:tr w:rsidR="00A2704C" w14:paraId="3A8CCC91" w14:textId="77777777" w:rsidTr="0034230F">
        <w:trPr>
          <w:trHeight w:val="271"/>
        </w:trPr>
        <w:tc>
          <w:tcPr>
            <w:tcW w:w="3044" w:type="dxa"/>
            <w:tcBorders>
              <w:top w:val="single" w:sz="8" w:space="0" w:color="000000"/>
              <w:left w:val="single" w:sz="8" w:space="0" w:color="000000"/>
              <w:bottom w:val="single" w:sz="8" w:space="0" w:color="000000"/>
              <w:right w:val="single" w:sz="8" w:space="0" w:color="000000"/>
            </w:tcBorders>
          </w:tcPr>
          <w:p w14:paraId="7C56994A" w14:textId="77777777" w:rsidR="00A2704C" w:rsidRPr="008D2E59" w:rsidRDefault="00A2704C">
            <w:pPr>
              <w:pStyle w:val="Default"/>
              <w:keepNext/>
              <w:tabs>
                <w:tab w:val="left" w:pos="567"/>
              </w:tabs>
              <w:rPr>
                <w:rFonts w:eastAsia="Times New Roman"/>
                <w:b/>
                <w:bCs/>
                <w:color w:val="auto"/>
                <w:sz w:val="22"/>
                <w:lang w:val="lt-LT"/>
              </w:rPr>
            </w:pPr>
            <w:r w:rsidRPr="008D2E59">
              <w:rPr>
                <w:b/>
                <w:bCs/>
                <w:color w:val="auto"/>
                <w:sz w:val="22"/>
                <w:lang w:val="lt-LT"/>
              </w:rPr>
              <w:t>MedDRA organų sistemų klasė</w:t>
            </w:r>
          </w:p>
        </w:tc>
        <w:tc>
          <w:tcPr>
            <w:tcW w:w="6088" w:type="dxa"/>
            <w:tcBorders>
              <w:top w:val="single" w:sz="8" w:space="0" w:color="000000"/>
              <w:left w:val="single" w:sz="8" w:space="0" w:color="000000"/>
              <w:bottom w:val="single" w:sz="8" w:space="0" w:color="000000"/>
              <w:right w:val="single" w:sz="8" w:space="0" w:color="000000"/>
            </w:tcBorders>
          </w:tcPr>
          <w:p w14:paraId="2143A139" w14:textId="77777777" w:rsidR="00A2704C" w:rsidRPr="008D2E59" w:rsidRDefault="00A2704C">
            <w:pPr>
              <w:keepNext/>
              <w:tabs>
                <w:tab w:val="clear" w:pos="567"/>
              </w:tabs>
              <w:autoSpaceDE w:val="0"/>
              <w:autoSpaceDN w:val="0"/>
              <w:adjustRightInd w:val="0"/>
              <w:spacing w:line="240" w:lineRule="auto"/>
              <w:rPr>
                <w:b/>
                <w:bCs/>
                <w:szCs w:val="24"/>
                <w:lang w:val="lt-LT"/>
              </w:rPr>
            </w:pPr>
            <w:r w:rsidRPr="008D2E59">
              <w:rPr>
                <w:b/>
                <w:bCs/>
                <w:szCs w:val="24"/>
                <w:lang w:val="lt-LT"/>
              </w:rPr>
              <w:t>Nepageidaujama reakcija ir dažnis</w:t>
            </w:r>
          </w:p>
        </w:tc>
      </w:tr>
      <w:tr w:rsidR="00A2704C" w:rsidRPr="00151FC5" w14:paraId="73AC36AC" w14:textId="77777777" w:rsidTr="0034230F">
        <w:trPr>
          <w:trHeight w:val="430"/>
        </w:trPr>
        <w:tc>
          <w:tcPr>
            <w:tcW w:w="3044" w:type="dxa"/>
            <w:tcBorders>
              <w:top w:val="single" w:sz="8" w:space="0" w:color="000000"/>
              <w:left w:val="single" w:sz="8" w:space="0" w:color="000000"/>
              <w:bottom w:val="single" w:sz="4" w:space="0" w:color="auto"/>
              <w:right w:val="single" w:sz="8" w:space="0" w:color="000000"/>
            </w:tcBorders>
          </w:tcPr>
          <w:p w14:paraId="4690ADBE" w14:textId="77777777" w:rsidR="00A2704C" w:rsidRPr="008D2E59" w:rsidRDefault="00A2704C">
            <w:pPr>
              <w:keepNext/>
              <w:autoSpaceDE w:val="0"/>
              <w:autoSpaceDN w:val="0"/>
              <w:adjustRightInd w:val="0"/>
              <w:spacing w:line="240" w:lineRule="auto"/>
              <w:rPr>
                <w:szCs w:val="24"/>
                <w:lang w:val="lt-LT"/>
              </w:rPr>
            </w:pPr>
            <w:r w:rsidRPr="008D2E59">
              <w:rPr>
                <w:szCs w:val="24"/>
                <w:lang w:val="lt-LT"/>
              </w:rPr>
              <w:t>Kraujo ir limfinės sistemos sutrikimai</w:t>
            </w:r>
          </w:p>
        </w:tc>
        <w:tc>
          <w:tcPr>
            <w:tcW w:w="6088" w:type="dxa"/>
            <w:tcBorders>
              <w:top w:val="single" w:sz="8" w:space="0" w:color="000000"/>
              <w:left w:val="single" w:sz="8" w:space="0" w:color="000000"/>
              <w:bottom w:val="single" w:sz="4" w:space="0" w:color="auto"/>
              <w:right w:val="single" w:sz="8" w:space="0" w:color="000000"/>
            </w:tcBorders>
          </w:tcPr>
          <w:p w14:paraId="37662E69" w14:textId="77777777" w:rsidR="00A2704C" w:rsidRPr="008D2E59" w:rsidRDefault="00A2704C">
            <w:pPr>
              <w:keepNext/>
              <w:tabs>
                <w:tab w:val="clear" w:pos="567"/>
              </w:tabs>
              <w:autoSpaceDE w:val="0"/>
              <w:autoSpaceDN w:val="0"/>
              <w:adjustRightInd w:val="0"/>
              <w:spacing w:line="240" w:lineRule="auto"/>
              <w:rPr>
                <w:szCs w:val="24"/>
                <w:lang w:val="lt-LT"/>
              </w:rPr>
            </w:pPr>
            <w:r w:rsidRPr="008D2E59">
              <w:rPr>
                <w:szCs w:val="24"/>
                <w:lang w:val="lt-LT"/>
              </w:rPr>
              <w:t>Nedažnas: leukopenija, neutropenija</w:t>
            </w:r>
          </w:p>
          <w:p w14:paraId="660F4A8F" w14:textId="77777777" w:rsidR="00A2704C" w:rsidRPr="008D2E59" w:rsidRDefault="00A2704C">
            <w:pPr>
              <w:keepNext/>
              <w:tabs>
                <w:tab w:val="clear" w:pos="567"/>
              </w:tabs>
              <w:autoSpaceDE w:val="0"/>
              <w:autoSpaceDN w:val="0"/>
              <w:adjustRightInd w:val="0"/>
              <w:spacing w:line="240" w:lineRule="auto"/>
              <w:rPr>
                <w:szCs w:val="24"/>
                <w:lang w:val="lt-LT"/>
              </w:rPr>
            </w:pPr>
            <w:r w:rsidRPr="008D2E59">
              <w:rPr>
                <w:szCs w:val="24"/>
                <w:lang w:val="lt-LT"/>
              </w:rPr>
              <w:t>Dažnis nežinomas</w:t>
            </w:r>
            <w:r w:rsidRPr="008D2E59">
              <w:rPr>
                <w:szCs w:val="24"/>
                <w:vertAlign w:val="superscript"/>
                <w:lang w:val="lt-LT"/>
              </w:rPr>
              <w:t>*</w:t>
            </w:r>
            <w:r w:rsidRPr="008D2E59">
              <w:rPr>
                <w:szCs w:val="24"/>
                <w:lang w:val="lt-LT"/>
              </w:rPr>
              <w:t>: trombocitopenija</w:t>
            </w:r>
          </w:p>
        </w:tc>
      </w:tr>
      <w:tr w:rsidR="00A2704C" w:rsidRPr="00151FC5" w14:paraId="2348DA0F" w14:textId="77777777" w:rsidTr="0034230F">
        <w:trPr>
          <w:trHeight w:val="280"/>
        </w:trPr>
        <w:tc>
          <w:tcPr>
            <w:tcW w:w="3044" w:type="dxa"/>
            <w:tcBorders>
              <w:top w:val="single" w:sz="4" w:space="0" w:color="auto"/>
              <w:left w:val="single" w:sz="8" w:space="0" w:color="000000"/>
              <w:bottom w:val="single" w:sz="8" w:space="0" w:color="000000"/>
              <w:right w:val="single" w:sz="8" w:space="0" w:color="000000"/>
            </w:tcBorders>
          </w:tcPr>
          <w:p w14:paraId="33903A03" w14:textId="77777777" w:rsidR="00A2704C" w:rsidRPr="008D2E59" w:rsidRDefault="00A2704C">
            <w:pPr>
              <w:keepNext/>
              <w:tabs>
                <w:tab w:val="clear" w:pos="567"/>
              </w:tabs>
              <w:autoSpaceDE w:val="0"/>
              <w:autoSpaceDN w:val="0"/>
              <w:adjustRightInd w:val="0"/>
              <w:spacing w:line="240" w:lineRule="auto"/>
              <w:rPr>
                <w:szCs w:val="24"/>
                <w:lang w:val="lt-LT"/>
              </w:rPr>
            </w:pPr>
            <w:r w:rsidRPr="008D2E59">
              <w:rPr>
                <w:szCs w:val="24"/>
                <w:lang w:val="lt-LT"/>
              </w:rPr>
              <w:t>Imuninės sistemos sutrikimai</w:t>
            </w:r>
          </w:p>
        </w:tc>
        <w:tc>
          <w:tcPr>
            <w:tcW w:w="6088" w:type="dxa"/>
            <w:tcBorders>
              <w:top w:val="single" w:sz="4" w:space="0" w:color="auto"/>
              <w:left w:val="single" w:sz="8" w:space="0" w:color="000000"/>
              <w:bottom w:val="single" w:sz="8" w:space="0" w:color="000000"/>
              <w:right w:val="single" w:sz="8" w:space="0" w:color="000000"/>
            </w:tcBorders>
          </w:tcPr>
          <w:p w14:paraId="3F0E5111" w14:textId="77777777" w:rsidR="00A2704C" w:rsidRPr="008D2E59" w:rsidRDefault="00A2704C">
            <w:pPr>
              <w:keepNext/>
              <w:autoSpaceDE w:val="0"/>
              <w:autoSpaceDN w:val="0"/>
              <w:adjustRightInd w:val="0"/>
              <w:spacing w:line="240" w:lineRule="auto"/>
              <w:rPr>
                <w:szCs w:val="24"/>
                <w:lang w:val="lt-LT"/>
              </w:rPr>
            </w:pPr>
            <w:r w:rsidRPr="008D2E59">
              <w:rPr>
                <w:szCs w:val="24"/>
                <w:lang w:val="lt-LT"/>
              </w:rPr>
              <w:t>Dažnis nežinomas</w:t>
            </w:r>
            <w:r w:rsidRPr="008D2E59">
              <w:rPr>
                <w:szCs w:val="24"/>
                <w:vertAlign w:val="superscript"/>
                <w:lang w:val="lt-LT"/>
              </w:rPr>
              <w:t>*</w:t>
            </w:r>
            <w:r w:rsidRPr="008D2E59">
              <w:rPr>
                <w:szCs w:val="24"/>
                <w:lang w:val="lt-LT"/>
              </w:rPr>
              <w:t>: veido edema, liežuvio edema, lūpų edema, ryklės edema</w:t>
            </w:r>
          </w:p>
        </w:tc>
      </w:tr>
      <w:tr w:rsidR="0034230F" w:rsidRPr="0034230F" w14:paraId="16686212" w14:textId="77777777" w:rsidTr="0034230F">
        <w:trPr>
          <w:trHeight w:val="280"/>
        </w:trPr>
        <w:tc>
          <w:tcPr>
            <w:tcW w:w="3044" w:type="dxa"/>
            <w:tcBorders>
              <w:top w:val="single" w:sz="4" w:space="0" w:color="auto"/>
              <w:left w:val="single" w:sz="8" w:space="0" w:color="000000"/>
              <w:bottom w:val="single" w:sz="8" w:space="0" w:color="000000"/>
              <w:right w:val="single" w:sz="8" w:space="0" w:color="000000"/>
            </w:tcBorders>
          </w:tcPr>
          <w:p w14:paraId="6A0CC467" w14:textId="435D8D29" w:rsidR="0034230F" w:rsidRPr="008D2E59" w:rsidRDefault="0034230F">
            <w:pPr>
              <w:keepNext/>
              <w:tabs>
                <w:tab w:val="clear" w:pos="567"/>
              </w:tabs>
              <w:autoSpaceDE w:val="0"/>
              <w:autoSpaceDN w:val="0"/>
              <w:adjustRightInd w:val="0"/>
              <w:spacing w:line="240" w:lineRule="auto"/>
              <w:rPr>
                <w:szCs w:val="24"/>
                <w:lang w:val="lt-LT"/>
              </w:rPr>
            </w:pPr>
            <w:r w:rsidRPr="00536BF9">
              <w:rPr>
                <w:szCs w:val="24"/>
                <w:lang w:val="lt-LT"/>
              </w:rPr>
              <w:t>Metabolizmo ir mitybos sutrikimai</w:t>
            </w:r>
          </w:p>
        </w:tc>
        <w:tc>
          <w:tcPr>
            <w:tcW w:w="6088" w:type="dxa"/>
            <w:tcBorders>
              <w:top w:val="single" w:sz="4" w:space="0" w:color="auto"/>
              <w:left w:val="single" w:sz="8" w:space="0" w:color="000000"/>
              <w:bottom w:val="single" w:sz="8" w:space="0" w:color="000000"/>
              <w:right w:val="single" w:sz="8" w:space="0" w:color="000000"/>
            </w:tcBorders>
          </w:tcPr>
          <w:p w14:paraId="06D78DD2" w14:textId="27D5DB4B" w:rsidR="0034230F" w:rsidRPr="008D2E59" w:rsidRDefault="0034230F">
            <w:pPr>
              <w:keepNext/>
              <w:autoSpaceDE w:val="0"/>
              <w:autoSpaceDN w:val="0"/>
              <w:adjustRightInd w:val="0"/>
              <w:spacing w:line="240" w:lineRule="auto"/>
              <w:rPr>
                <w:szCs w:val="24"/>
                <w:lang w:val="lt-LT"/>
              </w:rPr>
            </w:pPr>
            <w:r w:rsidRPr="008D2E59">
              <w:rPr>
                <w:szCs w:val="24"/>
                <w:lang w:val="lt-LT"/>
              </w:rPr>
              <w:t>Dažnis nežinomas</w:t>
            </w:r>
            <w:r w:rsidRPr="008D2E59">
              <w:rPr>
                <w:szCs w:val="24"/>
                <w:vertAlign w:val="superscript"/>
                <w:lang w:val="lt-LT"/>
              </w:rPr>
              <w:t>*</w:t>
            </w:r>
            <w:r w:rsidRPr="008D2E59">
              <w:rPr>
                <w:szCs w:val="24"/>
                <w:lang w:val="lt-LT"/>
              </w:rPr>
              <w:t>:</w:t>
            </w:r>
            <w:r>
              <w:rPr>
                <w:szCs w:val="24"/>
                <w:lang w:val="lt-LT"/>
              </w:rPr>
              <w:t xml:space="preserve"> sumažėjęs apetitas</w:t>
            </w:r>
          </w:p>
        </w:tc>
      </w:tr>
      <w:tr w:rsidR="00A2704C" w:rsidRPr="00151FC5" w14:paraId="6DC93781" w14:textId="77777777" w:rsidTr="0034230F">
        <w:trPr>
          <w:trHeight w:val="271"/>
        </w:trPr>
        <w:tc>
          <w:tcPr>
            <w:tcW w:w="3044" w:type="dxa"/>
            <w:tcBorders>
              <w:top w:val="single" w:sz="8" w:space="0" w:color="000000"/>
              <w:left w:val="single" w:sz="8" w:space="0" w:color="000000"/>
              <w:bottom w:val="single" w:sz="8" w:space="0" w:color="000000"/>
              <w:right w:val="single" w:sz="8" w:space="0" w:color="000000"/>
            </w:tcBorders>
          </w:tcPr>
          <w:p w14:paraId="6D3E45A6" w14:textId="77777777" w:rsidR="00A2704C" w:rsidRPr="008D2E59" w:rsidRDefault="00A2704C">
            <w:pPr>
              <w:keepNext/>
              <w:tabs>
                <w:tab w:val="clear" w:pos="567"/>
              </w:tabs>
              <w:autoSpaceDE w:val="0"/>
              <w:autoSpaceDN w:val="0"/>
              <w:adjustRightInd w:val="0"/>
              <w:spacing w:line="240" w:lineRule="auto"/>
              <w:rPr>
                <w:szCs w:val="24"/>
                <w:lang w:val="lt-LT"/>
              </w:rPr>
            </w:pPr>
            <w:r w:rsidRPr="008D2E59">
              <w:rPr>
                <w:szCs w:val="24"/>
                <w:lang w:val="lt-LT"/>
              </w:rPr>
              <w:t>Psichikos sutrikimai</w:t>
            </w:r>
          </w:p>
        </w:tc>
        <w:tc>
          <w:tcPr>
            <w:tcW w:w="6088" w:type="dxa"/>
            <w:tcBorders>
              <w:top w:val="single" w:sz="8" w:space="0" w:color="000000"/>
              <w:left w:val="single" w:sz="8" w:space="0" w:color="000000"/>
              <w:bottom w:val="single" w:sz="8" w:space="0" w:color="000000"/>
              <w:right w:val="single" w:sz="8" w:space="0" w:color="000000"/>
            </w:tcBorders>
          </w:tcPr>
          <w:p w14:paraId="0902D0EB" w14:textId="77777777" w:rsidR="00A2704C" w:rsidRPr="008D2E59" w:rsidRDefault="00A2704C">
            <w:pPr>
              <w:keepNext/>
              <w:tabs>
                <w:tab w:val="clear" w:pos="567"/>
              </w:tabs>
              <w:autoSpaceDE w:val="0"/>
              <w:autoSpaceDN w:val="0"/>
              <w:adjustRightInd w:val="0"/>
              <w:spacing w:line="240" w:lineRule="auto"/>
              <w:rPr>
                <w:szCs w:val="24"/>
                <w:lang w:val="lt-LT"/>
              </w:rPr>
            </w:pPr>
            <w:r w:rsidRPr="008D2E59">
              <w:rPr>
                <w:szCs w:val="24"/>
                <w:lang w:val="lt-LT"/>
              </w:rPr>
              <w:t>Dažnas: nerimas</w:t>
            </w:r>
          </w:p>
          <w:p w14:paraId="4C157228" w14:textId="77777777" w:rsidR="00A2704C" w:rsidRPr="008D2E59" w:rsidRDefault="00A2704C">
            <w:pPr>
              <w:keepNext/>
              <w:tabs>
                <w:tab w:val="clear" w:pos="567"/>
              </w:tabs>
              <w:autoSpaceDE w:val="0"/>
              <w:autoSpaceDN w:val="0"/>
              <w:adjustRightInd w:val="0"/>
              <w:spacing w:line="240" w:lineRule="auto"/>
              <w:rPr>
                <w:szCs w:val="24"/>
                <w:lang w:val="lt-LT"/>
              </w:rPr>
            </w:pPr>
            <w:r w:rsidRPr="008D2E59">
              <w:rPr>
                <w:szCs w:val="24"/>
                <w:lang w:val="lt-LT"/>
              </w:rPr>
              <w:t>Nedažnas: regos haliucinacijos</w:t>
            </w:r>
          </w:p>
        </w:tc>
      </w:tr>
      <w:tr w:rsidR="00A2704C" w:rsidRPr="00151FC5" w14:paraId="69A2BFF5" w14:textId="77777777" w:rsidTr="0034230F">
        <w:trPr>
          <w:trHeight w:val="146"/>
        </w:trPr>
        <w:tc>
          <w:tcPr>
            <w:tcW w:w="3044" w:type="dxa"/>
            <w:tcBorders>
              <w:top w:val="single" w:sz="8" w:space="0" w:color="000000"/>
              <w:left w:val="single" w:sz="8" w:space="0" w:color="000000"/>
              <w:bottom w:val="single" w:sz="8" w:space="0" w:color="000000"/>
              <w:right w:val="single" w:sz="8" w:space="0" w:color="000000"/>
            </w:tcBorders>
          </w:tcPr>
          <w:p w14:paraId="5B633AEF" w14:textId="77777777" w:rsidR="00A2704C" w:rsidRPr="008D2E59" w:rsidRDefault="00A2704C">
            <w:pPr>
              <w:keepNext/>
              <w:tabs>
                <w:tab w:val="clear" w:pos="567"/>
              </w:tabs>
              <w:autoSpaceDE w:val="0"/>
              <w:autoSpaceDN w:val="0"/>
              <w:adjustRightInd w:val="0"/>
              <w:spacing w:line="240" w:lineRule="auto"/>
              <w:rPr>
                <w:szCs w:val="24"/>
                <w:lang w:val="lt-LT"/>
              </w:rPr>
            </w:pPr>
            <w:r w:rsidRPr="008D2E59">
              <w:rPr>
                <w:szCs w:val="24"/>
                <w:lang w:val="lt-LT"/>
              </w:rPr>
              <w:t>Nervų sistemos sutrikimai</w:t>
            </w:r>
          </w:p>
        </w:tc>
        <w:tc>
          <w:tcPr>
            <w:tcW w:w="6088" w:type="dxa"/>
            <w:tcBorders>
              <w:top w:val="single" w:sz="8" w:space="0" w:color="000000"/>
              <w:left w:val="single" w:sz="8" w:space="0" w:color="000000"/>
              <w:bottom w:val="single" w:sz="8" w:space="0" w:color="000000"/>
              <w:right w:val="single" w:sz="8" w:space="0" w:color="000000"/>
            </w:tcBorders>
          </w:tcPr>
          <w:p w14:paraId="08D8D265" w14:textId="77777777" w:rsidR="00A2704C" w:rsidRPr="008D2E59" w:rsidRDefault="00A2704C">
            <w:pPr>
              <w:keepNext/>
              <w:tabs>
                <w:tab w:val="clear" w:pos="567"/>
              </w:tabs>
              <w:autoSpaceDE w:val="0"/>
              <w:autoSpaceDN w:val="0"/>
              <w:adjustRightInd w:val="0"/>
              <w:spacing w:line="240" w:lineRule="auto"/>
              <w:rPr>
                <w:szCs w:val="24"/>
                <w:lang w:val="lt-LT"/>
              </w:rPr>
            </w:pPr>
            <w:r w:rsidRPr="008D2E59">
              <w:rPr>
                <w:szCs w:val="24"/>
                <w:lang w:val="lt-LT"/>
              </w:rPr>
              <w:t>Dažnas: galvos skausmas, atminties sutrikimas, amnezija,</w:t>
            </w:r>
          </w:p>
          <w:p w14:paraId="010C31EE" w14:textId="77777777" w:rsidR="00A2704C" w:rsidRPr="008D2E59" w:rsidRDefault="00A2704C">
            <w:pPr>
              <w:keepNext/>
              <w:tabs>
                <w:tab w:val="clear" w:pos="567"/>
              </w:tabs>
              <w:autoSpaceDE w:val="0"/>
              <w:autoSpaceDN w:val="0"/>
              <w:adjustRightInd w:val="0"/>
              <w:spacing w:line="240" w:lineRule="auto"/>
              <w:rPr>
                <w:szCs w:val="24"/>
                <w:lang w:val="lt-LT"/>
              </w:rPr>
            </w:pPr>
            <w:r w:rsidRPr="008D2E59">
              <w:rPr>
                <w:szCs w:val="24"/>
                <w:lang w:val="lt-LT"/>
              </w:rPr>
              <w:t xml:space="preserve">dėmesio sutrikimas, disgeuzija, neramių kojų sindromas, pažinimo </w:t>
            </w:r>
            <w:r>
              <w:rPr>
                <w:szCs w:val="24"/>
                <w:lang w:val="lt-LT"/>
              </w:rPr>
              <w:t xml:space="preserve">funkcijų </w:t>
            </w:r>
            <w:r w:rsidRPr="008D2E59">
              <w:rPr>
                <w:szCs w:val="24"/>
                <w:lang w:val="lt-LT"/>
              </w:rPr>
              <w:t>sutrikimas</w:t>
            </w:r>
          </w:p>
          <w:p w14:paraId="4BE424A4" w14:textId="77777777" w:rsidR="00A2704C" w:rsidRPr="008D2E59" w:rsidRDefault="00A2704C">
            <w:pPr>
              <w:keepNext/>
              <w:tabs>
                <w:tab w:val="clear" w:pos="567"/>
              </w:tabs>
              <w:autoSpaceDE w:val="0"/>
              <w:autoSpaceDN w:val="0"/>
              <w:adjustRightInd w:val="0"/>
              <w:spacing w:line="240" w:lineRule="auto"/>
              <w:rPr>
                <w:szCs w:val="24"/>
                <w:lang w:val="lt-LT"/>
              </w:rPr>
            </w:pPr>
            <w:r w:rsidRPr="008D2E59">
              <w:rPr>
                <w:szCs w:val="24"/>
                <w:lang w:val="lt-LT"/>
              </w:rPr>
              <w:t>Nedažnas: traukuliai</w:t>
            </w:r>
            <w:r w:rsidRPr="008D2E59">
              <w:rPr>
                <w:vertAlign w:val="superscript"/>
                <w:lang w:val="lt-LT" w:eastAsia="ja-JP"/>
              </w:rPr>
              <w:t>¥</w:t>
            </w:r>
          </w:p>
          <w:p w14:paraId="0A5E95BA" w14:textId="77777777" w:rsidR="00A2704C" w:rsidRPr="008D2E59" w:rsidRDefault="00A2704C">
            <w:pPr>
              <w:keepNext/>
              <w:tabs>
                <w:tab w:val="clear" w:pos="567"/>
              </w:tabs>
              <w:autoSpaceDE w:val="0"/>
              <w:autoSpaceDN w:val="0"/>
              <w:adjustRightInd w:val="0"/>
              <w:spacing w:line="240" w:lineRule="auto"/>
              <w:rPr>
                <w:szCs w:val="24"/>
                <w:lang w:val="lt-LT"/>
              </w:rPr>
            </w:pPr>
            <w:r w:rsidRPr="008D2E59">
              <w:rPr>
                <w:szCs w:val="24"/>
                <w:lang w:val="lt-LT"/>
              </w:rPr>
              <w:t>Dažnis nežinomas</w:t>
            </w:r>
            <w:r w:rsidRPr="008D2E59">
              <w:rPr>
                <w:szCs w:val="24"/>
                <w:vertAlign w:val="superscript"/>
                <w:lang w:val="lt-LT"/>
              </w:rPr>
              <w:t>*</w:t>
            </w:r>
            <w:r w:rsidRPr="008D2E59">
              <w:rPr>
                <w:szCs w:val="24"/>
                <w:lang w:val="lt-LT"/>
              </w:rPr>
              <w:t>: laikinos užpakalinės encefalopatijos sindromas</w:t>
            </w:r>
          </w:p>
        </w:tc>
      </w:tr>
      <w:tr w:rsidR="00A2704C" w:rsidRPr="00151FC5" w14:paraId="19FFE43E" w14:textId="77777777" w:rsidTr="0034230F">
        <w:trPr>
          <w:trHeight w:val="146"/>
        </w:trPr>
        <w:tc>
          <w:tcPr>
            <w:tcW w:w="3044" w:type="dxa"/>
            <w:tcBorders>
              <w:top w:val="single" w:sz="8" w:space="0" w:color="000000"/>
              <w:left w:val="single" w:sz="8" w:space="0" w:color="000000"/>
              <w:bottom w:val="single" w:sz="8" w:space="0" w:color="000000"/>
              <w:right w:val="single" w:sz="8" w:space="0" w:color="000000"/>
            </w:tcBorders>
          </w:tcPr>
          <w:p w14:paraId="23AB0D78" w14:textId="77777777" w:rsidR="00A2704C" w:rsidRPr="008D2E59" w:rsidRDefault="00A2704C">
            <w:pPr>
              <w:keepNext/>
              <w:tabs>
                <w:tab w:val="clear" w:pos="567"/>
              </w:tabs>
              <w:autoSpaceDE w:val="0"/>
              <w:autoSpaceDN w:val="0"/>
              <w:adjustRightInd w:val="0"/>
              <w:spacing w:line="240" w:lineRule="auto"/>
              <w:rPr>
                <w:szCs w:val="24"/>
                <w:lang w:val="lt-LT"/>
              </w:rPr>
            </w:pPr>
            <w:r w:rsidRPr="008D2E59">
              <w:rPr>
                <w:szCs w:val="24"/>
                <w:lang w:val="lt-LT"/>
              </w:rPr>
              <w:t>Širdies sutrikimai</w:t>
            </w:r>
          </w:p>
        </w:tc>
        <w:tc>
          <w:tcPr>
            <w:tcW w:w="6088" w:type="dxa"/>
            <w:tcBorders>
              <w:top w:val="single" w:sz="8" w:space="0" w:color="000000"/>
              <w:left w:val="single" w:sz="8" w:space="0" w:color="000000"/>
              <w:bottom w:val="single" w:sz="8" w:space="0" w:color="000000"/>
              <w:right w:val="single" w:sz="8" w:space="0" w:color="000000"/>
            </w:tcBorders>
          </w:tcPr>
          <w:p w14:paraId="74308AE9" w14:textId="77777777" w:rsidR="00A2704C" w:rsidRPr="008D2E59" w:rsidRDefault="00A2704C">
            <w:pPr>
              <w:keepNext/>
              <w:tabs>
                <w:tab w:val="clear" w:pos="567"/>
              </w:tabs>
              <w:autoSpaceDE w:val="0"/>
              <w:autoSpaceDN w:val="0"/>
              <w:adjustRightInd w:val="0"/>
              <w:spacing w:line="240" w:lineRule="auto"/>
              <w:rPr>
                <w:szCs w:val="24"/>
                <w:lang w:val="lt-LT"/>
              </w:rPr>
            </w:pPr>
            <w:r w:rsidRPr="008D2E59">
              <w:rPr>
                <w:szCs w:val="24"/>
                <w:lang w:val="lt-LT"/>
              </w:rPr>
              <w:t>Dažnas: išeminė širdies liga</w:t>
            </w:r>
            <w:r w:rsidRPr="008D2E59">
              <w:rPr>
                <w:vertAlign w:val="superscript"/>
                <w:lang w:val="lt-LT" w:eastAsia="ja-JP"/>
              </w:rPr>
              <w:t>†</w:t>
            </w:r>
          </w:p>
          <w:p w14:paraId="054DF014" w14:textId="77777777" w:rsidR="00A2704C" w:rsidRPr="008D2E59" w:rsidRDefault="00A2704C">
            <w:pPr>
              <w:keepNext/>
              <w:tabs>
                <w:tab w:val="clear" w:pos="567"/>
              </w:tabs>
              <w:autoSpaceDE w:val="0"/>
              <w:autoSpaceDN w:val="0"/>
              <w:adjustRightInd w:val="0"/>
              <w:spacing w:line="240" w:lineRule="auto"/>
              <w:rPr>
                <w:szCs w:val="24"/>
                <w:lang w:val="lt-LT"/>
              </w:rPr>
            </w:pPr>
            <w:r w:rsidRPr="008D2E59">
              <w:rPr>
                <w:szCs w:val="24"/>
                <w:lang w:val="lt-LT"/>
              </w:rPr>
              <w:t>Dažnis nežinomas</w:t>
            </w:r>
            <w:r w:rsidRPr="008D2E59">
              <w:rPr>
                <w:szCs w:val="24"/>
                <w:vertAlign w:val="superscript"/>
                <w:lang w:val="lt-LT"/>
              </w:rPr>
              <w:t>*</w:t>
            </w:r>
            <w:r w:rsidRPr="008D2E59">
              <w:rPr>
                <w:szCs w:val="24"/>
                <w:lang w:val="lt-LT"/>
              </w:rPr>
              <w:t>: QT pailgėjimas (žr. 4.4 ir 4.5 skyrius)</w:t>
            </w:r>
          </w:p>
        </w:tc>
      </w:tr>
      <w:tr w:rsidR="00A2704C" w:rsidRPr="00151FC5" w14:paraId="4DE15D5E" w14:textId="77777777" w:rsidTr="0034230F">
        <w:trPr>
          <w:trHeight w:val="230"/>
        </w:trPr>
        <w:tc>
          <w:tcPr>
            <w:tcW w:w="3044" w:type="dxa"/>
            <w:tcBorders>
              <w:top w:val="single" w:sz="8" w:space="0" w:color="000000"/>
              <w:left w:val="single" w:sz="8" w:space="0" w:color="000000"/>
              <w:bottom w:val="single" w:sz="4" w:space="0" w:color="auto"/>
              <w:right w:val="single" w:sz="8" w:space="0" w:color="000000"/>
            </w:tcBorders>
          </w:tcPr>
          <w:p w14:paraId="08E3E21D" w14:textId="77777777" w:rsidR="00A2704C" w:rsidRPr="008D2E59" w:rsidRDefault="00A2704C">
            <w:pPr>
              <w:keepNext/>
              <w:autoSpaceDE w:val="0"/>
              <w:autoSpaceDN w:val="0"/>
              <w:adjustRightInd w:val="0"/>
              <w:spacing w:line="240" w:lineRule="auto"/>
              <w:rPr>
                <w:szCs w:val="24"/>
                <w:lang w:val="lt-LT"/>
              </w:rPr>
            </w:pPr>
            <w:r w:rsidRPr="008D2E59">
              <w:rPr>
                <w:szCs w:val="24"/>
                <w:lang w:val="lt-LT"/>
              </w:rPr>
              <w:t>Kraujagyslių sutrikimai</w:t>
            </w:r>
          </w:p>
        </w:tc>
        <w:tc>
          <w:tcPr>
            <w:tcW w:w="6088" w:type="dxa"/>
            <w:tcBorders>
              <w:top w:val="single" w:sz="8" w:space="0" w:color="000000"/>
              <w:left w:val="single" w:sz="8" w:space="0" w:color="000000"/>
              <w:bottom w:val="single" w:sz="4" w:space="0" w:color="auto"/>
              <w:right w:val="single" w:sz="8" w:space="0" w:color="000000"/>
            </w:tcBorders>
          </w:tcPr>
          <w:p w14:paraId="29661FDE" w14:textId="77777777" w:rsidR="00A2704C" w:rsidRPr="008D2E59" w:rsidRDefault="00A2704C">
            <w:pPr>
              <w:keepNext/>
              <w:tabs>
                <w:tab w:val="clear" w:pos="567"/>
              </w:tabs>
              <w:autoSpaceDE w:val="0"/>
              <w:autoSpaceDN w:val="0"/>
              <w:adjustRightInd w:val="0"/>
              <w:spacing w:line="240" w:lineRule="auto"/>
              <w:rPr>
                <w:szCs w:val="24"/>
                <w:lang w:val="lt-LT"/>
              </w:rPr>
            </w:pPr>
            <w:r w:rsidRPr="008D2E59">
              <w:rPr>
                <w:szCs w:val="24"/>
                <w:lang w:val="lt-LT"/>
              </w:rPr>
              <w:t>Labai dažnas: karščio pylimas, hipertenzija</w:t>
            </w:r>
          </w:p>
        </w:tc>
      </w:tr>
      <w:tr w:rsidR="00A2704C" w:rsidRPr="00151FC5" w14:paraId="705F8FE3" w14:textId="77777777" w:rsidTr="0034230F">
        <w:trPr>
          <w:trHeight w:val="270"/>
        </w:trPr>
        <w:tc>
          <w:tcPr>
            <w:tcW w:w="3044" w:type="dxa"/>
            <w:tcBorders>
              <w:top w:val="single" w:sz="4" w:space="0" w:color="auto"/>
              <w:left w:val="single" w:sz="8" w:space="0" w:color="000000"/>
              <w:bottom w:val="single" w:sz="4" w:space="0" w:color="auto"/>
              <w:right w:val="single" w:sz="8" w:space="0" w:color="000000"/>
            </w:tcBorders>
          </w:tcPr>
          <w:p w14:paraId="59C7B132" w14:textId="77777777" w:rsidR="00A2704C" w:rsidRPr="008D2E59" w:rsidRDefault="00A2704C">
            <w:pPr>
              <w:keepNext/>
              <w:autoSpaceDE w:val="0"/>
              <w:autoSpaceDN w:val="0"/>
              <w:adjustRightInd w:val="0"/>
              <w:spacing w:line="240" w:lineRule="auto"/>
              <w:rPr>
                <w:szCs w:val="24"/>
                <w:lang w:val="lt-LT"/>
              </w:rPr>
            </w:pPr>
            <w:r w:rsidRPr="008D2E59">
              <w:rPr>
                <w:szCs w:val="24"/>
                <w:lang w:val="lt-LT"/>
              </w:rPr>
              <w:t>Virškinimo trakto sutrikimai</w:t>
            </w:r>
          </w:p>
        </w:tc>
        <w:tc>
          <w:tcPr>
            <w:tcW w:w="6088" w:type="dxa"/>
            <w:tcBorders>
              <w:top w:val="single" w:sz="4" w:space="0" w:color="auto"/>
              <w:left w:val="single" w:sz="8" w:space="0" w:color="000000"/>
              <w:bottom w:val="single" w:sz="8" w:space="0" w:color="000000"/>
              <w:right w:val="single" w:sz="8" w:space="0" w:color="000000"/>
            </w:tcBorders>
          </w:tcPr>
          <w:p w14:paraId="5CE5A108" w14:textId="77777777" w:rsidR="00A2704C" w:rsidRPr="008D2E59" w:rsidRDefault="00A2704C">
            <w:pPr>
              <w:keepNext/>
              <w:autoSpaceDE w:val="0"/>
              <w:autoSpaceDN w:val="0"/>
              <w:adjustRightInd w:val="0"/>
              <w:spacing w:line="240" w:lineRule="auto"/>
              <w:rPr>
                <w:szCs w:val="24"/>
                <w:lang w:val="lt-LT"/>
              </w:rPr>
            </w:pPr>
            <w:r w:rsidRPr="008D2E59">
              <w:rPr>
                <w:szCs w:val="24"/>
                <w:lang w:val="lt-LT"/>
              </w:rPr>
              <w:t>Dažnis nežinomas</w:t>
            </w:r>
            <w:r w:rsidRPr="008D2E59">
              <w:rPr>
                <w:szCs w:val="24"/>
                <w:vertAlign w:val="superscript"/>
                <w:lang w:val="lt-LT"/>
              </w:rPr>
              <w:t>*</w:t>
            </w:r>
            <w:r w:rsidRPr="008D2E59">
              <w:rPr>
                <w:szCs w:val="24"/>
                <w:lang w:val="lt-LT"/>
              </w:rPr>
              <w:t xml:space="preserve">: </w:t>
            </w:r>
            <w:r>
              <w:rPr>
                <w:szCs w:val="24"/>
                <w:lang w:val="lt-LT"/>
              </w:rPr>
              <w:t>disfagija</w:t>
            </w:r>
            <w:r w:rsidRPr="004C77A1">
              <w:rPr>
                <w:rFonts w:cs="Myanmar Text" w:hint="eastAsia"/>
                <w:vertAlign w:val="superscript"/>
                <w:lang w:val="lt-LT" w:eastAsia="ja-JP"/>
              </w:rPr>
              <w:t>∞</w:t>
            </w:r>
            <w:r w:rsidRPr="004C77A1">
              <w:rPr>
                <w:rFonts w:cs="Myanmar Text"/>
                <w:lang w:val="lt-LT" w:eastAsia="ja-JP"/>
              </w:rPr>
              <w:t>,</w:t>
            </w:r>
            <w:r w:rsidRPr="004C77A1">
              <w:rPr>
                <w:rFonts w:cs="Myanmar Text"/>
                <w:vertAlign w:val="superscript"/>
                <w:lang w:val="lt-LT" w:eastAsia="ja-JP"/>
              </w:rPr>
              <w:t xml:space="preserve"> </w:t>
            </w:r>
            <w:r w:rsidRPr="008D2E59">
              <w:rPr>
                <w:szCs w:val="24"/>
                <w:lang w:val="lt-LT"/>
              </w:rPr>
              <w:t>pykinimas, vėmimas, viduriavimas</w:t>
            </w:r>
          </w:p>
        </w:tc>
      </w:tr>
      <w:tr w:rsidR="00A2704C" w:rsidRPr="00151FC5" w14:paraId="3686D4F5" w14:textId="77777777" w:rsidTr="0034230F">
        <w:trPr>
          <w:trHeight w:val="270"/>
        </w:trPr>
        <w:tc>
          <w:tcPr>
            <w:tcW w:w="3044" w:type="dxa"/>
            <w:tcBorders>
              <w:top w:val="single" w:sz="4" w:space="0" w:color="auto"/>
              <w:left w:val="single" w:sz="8" w:space="0" w:color="000000"/>
              <w:bottom w:val="single" w:sz="4" w:space="0" w:color="auto"/>
              <w:right w:val="single" w:sz="8" w:space="0" w:color="000000"/>
            </w:tcBorders>
          </w:tcPr>
          <w:p w14:paraId="1D1FEB75" w14:textId="77777777" w:rsidR="00A2704C" w:rsidRPr="008D2E59" w:rsidRDefault="00A2704C" w:rsidP="005D2E98">
            <w:pPr>
              <w:keepNext/>
              <w:autoSpaceDE w:val="0"/>
              <w:autoSpaceDN w:val="0"/>
              <w:adjustRightInd w:val="0"/>
              <w:spacing w:line="240" w:lineRule="auto"/>
              <w:rPr>
                <w:szCs w:val="24"/>
                <w:lang w:val="lt-LT"/>
              </w:rPr>
            </w:pPr>
            <w:r w:rsidRPr="001C4CAD">
              <w:rPr>
                <w:szCs w:val="24"/>
                <w:lang w:val="lt-LT"/>
              </w:rPr>
              <w:t>Kepenų, tulžies pūslės ir latakų sutrikimai</w:t>
            </w:r>
          </w:p>
        </w:tc>
        <w:tc>
          <w:tcPr>
            <w:tcW w:w="6088" w:type="dxa"/>
            <w:tcBorders>
              <w:top w:val="single" w:sz="4" w:space="0" w:color="auto"/>
              <w:left w:val="single" w:sz="8" w:space="0" w:color="000000"/>
              <w:bottom w:val="single" w:sz="8" w:space="0" w:color="000000"/>
              <w:right w:val="single" w:sz="8" w:space="0" w:color="000000"/>
            </w:tcBorders>
          </w:tcPr>
          <w:p w14:paraId="6C98A1DF" w14:textId="77777777" w:rsidR="00A2704C" w:rsidRPr="008D2E59" w:rsidRDefault="00A2704C" w:rsidP="005D2E98">
            <w:pPr>
              <w:keepNext/>
              <w:autoSpaceDE w:val="0"/>
              <w:autoSpaceDN w:val="0"/>
              <w:adjustRightInd w:val="0"/>
              <w:spacing w:line="240" w:lineRule="auto"/>
              <w:rPr>
                <w:szCs w:val="24"/>
                <w:lang w:val="lt-LT"/>
              </w:rPr>
            </w:pPr>
            <w:r>
              <w:rPr>
                <w:szCs w:val="24"/>
                <w:lang w:val="lt-LT"/>
              </w:rPr>
              <w:t>Nedažnas: kepenų fermentų aktyvumo padidėjimas</w:t>
            </w:r>
          </w:p>
        </w:tc>
      </w:tr>
      <w:tr w:rsidR="00A2704C" w:rsidRPr="00151FC5" w14:paraId="156C2EEB" w14:textId="77777777" w:rsidTr="0034230F">
        <w:trPr>
          <w:trHeight w:val="146"/>
        </w:trPr>
        <w:tc>
          <w:tcPr>
            <w:tcW w:w="3044" w:type="dxa"/>
            <w:tcBorders>
              <w:top w:val="single" w:sz="4" w:space="0" w:color="auto"/>
              <w:left w:val="single" w:sz="8" w:space="0" w:color="000000"/>
              <w:bottom w:val="single" w:sz="8" w:space="0" w:color="000000"/>
              <w:right w:val="single" w:sz="8" w:space="0" w:color="000000"/>
            </w:tcBorders>
          </w:tcPr>
          <w:p w14:paraId="6DA49909" w14:textId="77777777" w:rsidR="00A2704C" w:rsidRPr="008D2E59" w:rsidRDefault="00A2704C" w:rsidP="005D2E98">
            <w:pPr>
              <w:keepNext/>
              <w:tabs>
                <w:tab w:val="clear" w:pos="567"/>
              </w:tabs>
              <w:autoSpaceDE w:val="0"/>
              <w:autoSpaceDN w:val="0"/>
              <w:adjustRightInd w:val="0"/>
              <w:spacing w:line="240" w:lineRule="auto"/>
              <w:rPr>
                <w:szCs w:val="24"/>
                <w:lang w:val="lt-LT"/>
              </w:rPr>
            </w:pPr>
            <w:r w:rsidRPr="008D2E59">
              <w:rPr>
                <w:szCs w:val="24"/>
                <w:lang w:val="lt-LT"/>
              </w:rPr>
              <w:t>Odos ir poodinio audinio sutrikimai</w:t>
            </w:r>
          </w:p>
        </w:tc>
        <w:tc>
          <w:tcPr>
            <w:tcW w:w="6088" w:type="dxa"/>
            <w:tcBorders>
              <w:top w:val="single" w:sz="8" w:space="0" w:color="000000"/>
              <w:left w:val="single" w:sz="8" w:space="0" w:color="000000"/>
              <w:bottom w:val="single" w:sz="8" w:space="0" w:color="000000"/>
              <w:right w:val="single" w:sz="8" w:space="0" w:color="000000"/>
            </w:tcBorders>
          </w:tcPr>
          <w:p w14:paraId="5E8FECE6" w14:textId="77777777" w:rsidR="00A2704C" w:rsidRPr="008D2E59" w:rsidRDefault="00A2704C" w:rsidP="005D2E98">
            <w:pPr>
              <w:keepNext/>
              <w:tabs>
                <w:tab w:val="clear" w:pos="567"/>
              </w:tabs>
              <w:autoSpaceDE w:val="0"/>
              <w:autoSpaceDN w:val="0"/>
              <w:adjustRightInd w:val="0"/>
              <w:spacing w:line="240" w:lineRule="auto"/>
              <w:rPr>
                <w:szCs w:val="24"/>
                <w:lang w:val="lt-LT"/>
              </w:rPr>
            </w:pPr>
            <w:r w:rsidRPr="008D2E59">
              <w:rPr>
                <w:szCs w:val="24"/>
                <w:lang w:val="lt-LT"/>
              </w:rPr>
              <w:t>Dažnas: odos sausumas, niežėjimas</w:t>
            </w:r>
          </w:p>
          <w:p w14:paraId="52800C7E" w14:textId="77777777" w:rsidR="00A2704C" w:rsidRPr="008D2E59" w:rsidRDefault="00A2704C" w:rsidP="005D2E98">
            <w:pPr>
              <w:keepNext/>
              <w:tabs>
                <w:tab w:val="clear" w:pos="567"/>
              </w:tabs>
              <w:autoSpaceDE w:val="0"/>
              <w:autoSpaceDN w:val="0"/>
              <w:adjustRightInd w:val="0"/>
              <w:spacing w:line="240" w:lineRule="auto"/>
              <w:rPr>
                <w:szCs w:val="24"/>
                <w:lang w:val="lt-LT"/>
              </w:rPr>
            </w:pPr>
            <w:r w:rsidRPr="008D2E59">
              <w:rPr>
                <w:szCs w:val="24"/>
                <w:lang w:val="lt-LT"/>
              </w:rPr>
              <w:t>Dažnis nežinomas</w:t>
            </w:r>
            <w:r w:rsidRPr="008D2E59">
              <w:rPr>
                <w:szCs w:val="24"/>
                <w:vertAlign w:val="superscript"/>
                <w:lang w:val="lt-LT"/>
              </w:rPr>
              <w:t>*</w:t>
            </w:r>
            <w:r w:rsidRPr="008D2E59">
              <w:rPr>
                <w:szCs w:val="24"/>
                <w:lang w:val="lt-LT"/>
              </w:rPr>
              <w:t>: daugiaformė eritema</w:t>
            </w:r>
            <w:r>
              <w:rPr>
                <w:szCs w:val="24"/>
                <w:lang w:val="lt-LT"/>
              </w:rPr>
              <w:t xml:space="preserve">, Stivenso-Džonsono </w:t>
            </w:r>
            <w:r w:rsidRPr="008E5867">
              <w:rPr>
                <w:rFonts w:eastAsia="Times New Roman"/>
                <w:kern w:val="2"/>
                <w:lang w:val="lt-LT"/>
              </w:rPr>
              <w:t>(</w:t>
            </w:r>
            <w:r w:rsidRPr="00117F6F">
              <w:rPr>
                <w:rFonts w:eastAsia="Times New Roman"/>
                <w:i/>
                <w:iCs/>
                <w:kern w:val="2"/>
                <w:lang w:val="lt-LT"/>
              </w:rPr>
              <w:t>Stevens-Johnson</w:t>
            </w:r>
            <w:r w:rsidRPr="008E5867">
              <w:rPr>
                <w:rFonts w:eastAsia="Times New Roman"/>
                <w:kern w:val="2"/>
                <w:lang w:val="lt-LT"/>
              </w:rPr>
              <w:t>)</w:t>
            </w:r>
            <w:r w:rsidRPr="00831ADA">
              <w:rPr>
                <w:rFonts w:eastAsia="Times New Roman"/>
                <w:kern w:val="2"/>
                <w:lang w:val="lt-LT"/>
              </w:rPr>
              <w:t xml:space="preserve"> </w:t>
            </w:r>
            <w:r>
              <w:rPr>
                <w:szCs w:val="24"/>
                <w:lang w:val="lt-LT"/>
              </w:rPr>
              <w:t>sindromas,</w:t>
            </w:r>
            <w:r w:rsidRPr="008D2E59">
              <w:rPr>
                <w:szCs w:val="24"/>
                <w:lang w:val="lt-LT"/>
              </w:rPr>
              <w:t xml:space="preserve"> išbėrimas</w:t>
            </w:r>
          </w:p>
        </w:tc>
      </w:tr>
      <w:tr w:rsidR="00A2704C" w:rsidRPr="00151FC5" w14:paraId="229964A2" w14:textId="77777777" w:rsidTr="0034230F">
        <w:trPr>
          <w:trHeight w:val="275"/>
        </w:trPr>
        <w:tc>
          <w:tcPr>
            <w:tcW w:w="3044" w:type="dxa"/>
            <w:tcBorders>
              <w:top w:val="single" w:sz="8" w:space="0" w:color="000000"/>
              <w:left w:val="single" w:sz="8" w:space="0" w:color="000000"/>
              <w:bottom w:val="single" w:sz="8" w:space="0" w:color="000000"/>
              <w:right w:val="single" w:sz="8" w:space="0" w:color="000000"/>
            </w:tcBorders>
          </w:tcPr>
          <w:p w14:paraId="7250AB7C" w14:textId="77777777" w:rsidR="00A2704C" w:rsidRPr="008D2E59" w:rsidRDefault="00A2704C" w:rsidP="005D2E98">
            <w:pPr>
              <w:keepNext/>
              <w:tabs>
                <w:tab w:val="clear" w:pos="567"/>
              </w:tabs>
              <w:autoSpaceDE w:val="0"/>
              <w:autoSpaceDN w:val="0"/>
              <w:adjustRightInd w:val="0"/>
              <w:spacing w:line="240" w:lineRule="auto"/>
              <w:rPr>
                <w:szCs w:val="24"/>
                <w:lang w:val="lt-LT"/>
              </w:rPr>
            </w:pPr>
            <w:r w:rsidRPr="008D2E59">
              <w:rPr>
                <w:szCs w:val="24"/>
                <w:lang w:val="lt-LT"/>
              </w:rPr>
              <w:t>Skeleto, raumenų ir jungiamojo audinio sutrikimai</w:t>
            </w:r>
          </w:p>
        </w:tc>
        <w:tc>
          <w:tcPr>
            <w:tcW w:w="6088" w:type="dxa"/>
            <w:tcBorders>
              <w:top w:val="single" w:sz="8" w:space="0" w:color="000000"/>
              <w:left w:val="single" w:sz="8" w:space="0" w:color="000000"/>
              <w:bottom w:val="single" w:sz="8" w:space="0" w:color="000000"/>
              <w:right w:val="single" w:sz="8" w:space="0" w:color="000000"/>
            </w:tcBorders>
          </w:tcPr>
          <w:p w14:paraId="1BCFA424" w14:textId="77777777" w:rsidR="00A2704C" w:rsidRPr="008D2E59" w:rsidRDefault="00A2704C" w:rsidP="005D2E98">
            <w:pPr>
              <w:keepNext/>
              <w:tabs>
                <w:tab w:val="clear" w:pos="567"/>
              </w:tabs>
              <w:autoSpaceDE w:val="0"/>
              <w:autoSpaceDN w:val="0"/>
              <w:adjustRightInd w:val="0"/>
              <w:spacing w:line="240" w:lineRule="auto"/>
              <w:rPr>
                <w:szCs w:val="24"/>
                <w:lang w:val="lt-LT"/>
              </w:rPr>
            </w:pPr>
            <w:r w:rsidRPr="008D2E59">
              <w:rPr>
                <w:szCs w:val="24"/>
                <w:lang w:val="lt-LT"/>
              </w:rPr>
              <w:t>Labai dažnas: lūžiai</w:t>
            </w:r>
            <w:r w:rsidRPr="008D2E59">
              <w:rPr>
                <w:vertAlign w:val="superscript"/>
                <w:lang w:val="lt-LT" w:eastAsia="ja-JP"/>
              </w:rPr>
              <w:t>‡</w:t>
            </w:r>
          </w:p>
          <w:p w14:paraId="07D8C8BB" w14:textId="77777777" w:rsidR="00A2704C" w:rsidRPr="008D2E59" w:rsidRDefault="00A2704C" w:rsidP="005D2E98">
            <w:pPr>
              <w:keepNext/>
              <w:tabs>
                <w:tab w:val="clear" w:pos="567"/>
              </w:tabs>
              <w:autoSpaceDE w:val="0"/>
              <w:autoSpaceDN w:val="0"/>
              <w:adjustRightInd w:val="0"/>
              <w:spacing w:line="240" w:lineRule="auto"/>
              <w:rPr>
                <w:szCs w:val="24"/>
                <w:lang w:val="lt-LT"/>
              </w:rPr>
            </w:pPr>
            <w:r w:rsidRPr="008D2E59">
              <w:rPr>
                <w:szCs w:val="24"/>
                <w:lang w:val="lt-LT"/>
              </w:rPr>
              <w:t>Dažnis nežinomas</w:t>
            </w:r>
            <w:r w:rsidRPr="008D2E59">
              <w:rPr>
                <w:szCs w:val="24"/>
                <w:vertAlign w:val="superscript"/>
                <w:lang w:val="lt-LT"/>
              </w:rPr>
              <w:t>*</w:t>
            </w:r>
            <w:r w:rsidRPr="008D2E59">
              <w:rPr>
                <w:szCs w:val="24"/>
                <w:lang w:val="lt-LT"/>
              </w:rPr>
              <w:t>: mialgija, raumenų spazmai, raumenų silpnumas, nugaros skausmas</w:t>
            </w:r>
          </w:p>
        </w:tc>
      </w:tr>
      <w:tr w:rsidR="00A2704C" w:rsidRPr="00151FC5" w14:paraId="1AA2A35F" w14:textId="77777777" w:rsidTr="0034230F">
        <w:trPr>
          <w:trHeight w:val="275"/>
        </w:trPr>
        <w:tc>
          <w:tcPr>
            <w:tcW w:w="3044" w:type="dxa"/>
            <w:tcBorders>
              <w:top w:val="single" w:sz="8" w:space="0" w:color="000000"/>
              <w:left w:val="single" w:sz="8" w:space="0" w:color="000000"/>
              <w:bottom w:val="single" w:sz="8" w:space="0" w:color="000000"/>
              <w:right w:val="single" w:sz="8" w:space="0" w:color="000000"/>
            </w:tcBorders>
          </w:tcPr>
          <w:p w14:paraId="71B66541" w14:textId="77777777" w:rsidR="00A2704C" w:rsidRPr="008D2E59" w:rsidRDefault="00A2704C" w:rsidP="005D2E98">
            <w:pPr>
              <w:keepNext/>
              <w:tabs>
                <w:tab w:val="clear" w:pos="567"/>
              </w:tabs>
              <w:autoSpaceDE w:val="0"/>
              <w:autoSpaceDN w:val="0"/>
              <w:adjustRightInd w:val="0"/>
              <w:spacing w:line="240" w:lineRule="auto"/>
              <w:rPr>
                <w:szCs w:val="24"/>
                <w:lang w:val="lt-LT"/>
              </w:rPr>
            </w:pPr>
            <w:r w:rsidRPr="008D2E59">
              <w:rPr>
                <w:lang w:val="lt-LT"/>
              </w:rPr>
              <w:t>Lytinės sistemos ir krūties sutrikimai</w:t>
            </w:r>
          </w:p>
        </w:tc>
        <w:tc>
          <w:tcPr>
            <w:tcW w:w="6088" w:type="dxa"/>
            <w:tcBorders>
              <w:top w:val="single" w:sz="8" w:space="0" w:color="000000"/>
              <w:left w:val="single" w:sz="8" w:space="0" w:color="000000"/>
              <w:bottom w:val="single" w:sz="8" w:space="0" w:color="000000"/>
              <w:right w:val="single" w:sz="8" w:space="0" w:color="000000"/>
            </w:tcBorders>
          </w:tcPr>
          <w:p w14:paraId="7D57569C" w14:textId="77777777" w:rsidR="00A2704C" w:rsidRPr="008D2E59" w:rsidRDefault="00A2704C" w:rsidP="005D2E98">
            <w:pPr>
              <w:keepNext/>
              <w:tabs>
                <w:tab w:val="clear" w:pos="567"/>
              </w:tabs>
              <w:autoSpaceDE w:val="0"/>
              <w:autoSpaceDN w:val="0"/>
              <w:adjustRightInd w:val="0"/>
              <w:spacing w:line="240" w:lineRule="auto"/>
              <w:rPr>
                <w:szCs w:val="24"/>
                <w:lang w:val="lt-LT"/>
              </w:rPr>
            </w:pPr>
            <w:r w:rsidRPr="008D2E59">
              <w:rPr>
                <w:szCs w:val="24"/>
                <w:lang w:val="lt-LT"/>
              </w:rPr>
              <w:t>Dažnas: ginekomastija</w:t>
            </w:r>
            <w:r>
              <w:rPr>
                <w:szCs w:val="24"/>
                <w:lang w:val="lt-LT"/>
              </w:rPr>
              <w:t>, spenelių skausmas</w:t>
            </w:r>
            <w:r w:rsidRPr="006F4ED8">
              <w:rPr>
                <w:sz w:val="18"/>
                <w:szCs w:val="18"/>
                <w:vertAlign w:val="superscript"/>
                <w:lang w:val="lt-LT" w:eastAsia="ja-JP"/>
              </w:rPr>
              <w:t>#</w:t>
            </w:r>
            <w:r>
              <w:rPr>
                <w:szCs w:val="24"/>
                <w:lang w:val="lt-LT"/>
              </w:rPr>
              <w:t>, krūtų jautrumas</w:t>
            </w:r>
            <w:r w:rsidRPr="006F4ED8">
              <w:rPr>
                <w:sz w:val="18"/>
                <w:szCs w:val="18"/>
                <w:vertAlign w:val="superscript"/>
                <w:lang w:val="lt-LT" w:eastAsia="ja-JP"/>
              </w:rPr>
              <w:t>#</w:t>
            </w:r>
          </w:p>
        </w:tc>
      </w:tr>
      <w:tr w:rsidR="00A2704C" w14:paraId="0E428C2F" w14:textId="77777777" w:rsidTr="0034230F">
        <w:trPr>
          <w:trHeight w:val="275"/>
        </w:trPr>
        <w:tc>
          <w:tcPr>
            <w:tcW w:w="3044" w:type="dxa"/>
            <w:tcBorders>
              <w:top w:val="single" w:sz="8" w:space="0" w:color="000000"/>
              <w:left w:val="single" w:sz="8" w:space="0" w:color="000000"/>
              <w:bottom w:val="single" w:sz="8" w:space="0" w:color="000000"/>
              <w:right w:val="single" w:sz="8" w:space="0" w:color="000000"/>
            </w:tcBorders>
          </w:tcPr>
          <w:p w14:paraId="6C62415C" w14:textId="77777777" w:rsidR="00A2704C" w:rsidRPr="008D2E59" w:rsidRDefault="00A2704C" w:rsidP="005D2E98">
            <w:pPr>
              <w:spacing w:line="240" w:lineRule="auto"/>
              <w:rPr>
                <w:szCs w:val="24"/>
                <w:lang w:val="lt-LT"/>
              </w:rPr>
            </w:pPr>
            <w:r w:rsidRPr="008D2E59">
              <w:rPr>
                <w:lang w:val="lt-LT"/>
              </w:rPr>
              <w:t>Bendrieji sutrikimai ir</w:t>
            </w:r>
            <w:r w:rsidRPr="008D2E59">
              <w:rPr>
                <w:i/>
                <w:iCs/>
                <w:lang w:val="lt-LT"/>
              </w:rPr>
              <w:t xml:space="preserve"> </w:t>
            </w:r>
            <w:r w:rsidRPr="008D2E59">
              <w:rPr>
                <w:lang w:val="lt-LT"/>
              </w:rPr>
              <w:t>vartojimo vietos</w:t>
            </w:r>
            <w:r w:rsidRPr="008D2E59">
              <w:rPr>
                <w:i/>
                <w:iCs/>
                <w:lang w:val="lt-LT"/>
              </w:rPr>
              <w:t xml:space="preserve"> </w:t>
            </w:r>
            <w:r w:rsidRPr="008D2E59">
              <w:rPr>
                <w:lang w:val="lt-LT"/>
              </w:rPr>
              <w:t>pažeidimai</w:t>
            </w:r>
          </w:p>
        </w:tc>
        <w:tc>
          <w:tcPr>
            <w:tcW w:w="6088" w:type="dxa"/>
            <w:tcBorders>
              <w:top w:val="single" w:sz="8" w:space="0" w:color="000000"/>
              <w:left w:val="single" w:sz="8" w:space="0" w:color="000000"/>
              <w:bottom w:val="single" w:sz="8" w:space="0" w:color="000000"/>
              <w:right w:val="single" w:sz="8" w:space="0" w:color="000000"/>
            </w:tcBorders>
          </w:tcPr>
          <w:p w14:paraId="10725C10" w14:textId="77777777" w:rsidR="00A2704C" w:rsidRPr="008D2E59" w:rsidRDefault="00A2704C" w:rsidP="005D2E98">
            <w:pPr>
              <w:keepNext/>
              <w:tabs>
                <w:tab w:val="clear" w:pos="567"/>
              </w:tabs>
              <w:autoSpaceDE w:val="0"/>
              <w:autoSpaceDN w:val="0"/>
              <w:adjustRightInd w:val="0"/>
              <w:spacing w:line="240" w:lineRule="auto"/>
              <w:rPr>
                <w:szCs w:val="24"/>
                <w:lang w:val="lt-LT"/>
              </w:rPr>
            </w:pPr>
            <w:r w:rsidRPr="008D2E59">
              <w:rPr>
                <w:szCs w:val="24"/>
                <w:lang w:val="lt-LT"/>
              </w:rPr>
              <w:t>Labai dažnas: astenija, nuovargis</w:t>
            </w:r>
          </w:p>
        </w:tc>
      </w:tr>
      <w:tr w:rsidR="00A2704C" w14:paraId="190678B4" w14:textId="77777777" w:rsidTr="0034230F">
        <w:trPr>
          <w:trHeight w:val="275"/>
        </w:trPr>
        <w:tc>
          <w:tcPr>
            <w:tcW w:w="3044" w:type="dxa"/>
            <w:tcBorders>
              <w:top w:val="single" w:sz="8" w:space="0" w:color="000000"/>
              <w:left w:val="single" w:sz="8" w:space="0" w:color="000000"/>
              <w:bottom w:val="single" w:sz="8" w:space="0" w:color="000000"/>
              <w:right w:val="single" w:sz="8" w:space="0" w:color="000000"/>
            </w:tcBorders>
          </w:tcPr>
          <w:p w14:paraId="2A08ADA9" w14:textId="77777777" w:rsidR="00A2704C" w:rsidRPr="008D2E59" w:rsidRDefault="00A2704C" w:rsidP="005D2E98">
            <w:pPr>
              <w:keepNext/>
              <w:tabs>
                <w:tab w:val="clear" w:pos="567"/>
              </w:tabs>
              <w:autoSpaceDE w:val="0"/>
              <w:autoSpaceDN w:val="0"/>
              <w:adjustRightInd w:val="0"/>
              <w:spacing w:line="240" w:lineRule="auto"/>
              <w:rPr>
                <w:szCs w:val="24"/>
                <w:lang w:val="lt-LT"/>
              </w:rPr>
            </w:pPr>
            <w:r w:rsidRPr="008D2E59">
              <w:rPr>
                <w:szCs w:val="24"/>
                <w:lang w:val="lt-LT"/>
              </w:rPr>
              <w:t>Sužalojimai, apsinuodijimai ir procedūrų komplikacijos</w:t>
            </w:r>
          </w:p>
        </w:tc>
        <w:tc>
          <w:tcPr>
            <w:tcW w:w="6088" w:type="dxa"/>
            <w:tcBorders>
              <w:top w:val="single" w:sz="8" w:space="0" w:color="000000"/>
              <w:left w:val="single" w:sz="8" w:space="0" w:color="000000"/>
              <w:bottom w:val="single" w:sz="8" w:space="0" w:color="000000"/>
              <w:right w:val="single" w:sz="8" w:space="0" w:color="000000"/>
            </w:tcBorders>
          </w:tcPr>
          <w:p w14:paraId="29FAE3EB" w14:textId="77777777" w:rsidR="00A2704C" w:rsidRPr="008D2E59" w:rsidRDefault="00A2704C" w:rsidP="005D2E98">
            <w:pPr>
              <w:keepNext/>
              <w:tabs>
                <w:tab w:val="clear" w:pos="567"/>
              </w:tabs>
              <w:autoSpaceDE w:val="0"/>
              <w:autoSpaceDN w:val="0"/>
              <w:adjustRightInd w:val="0"/>
              <w:spacing w:line="240" w:lineRule="auto"/>
              <w:rPr>
                <w:szCs w:val="24"/>
                <w:lang w:val="lt-LT"/>
              </w:rPr>
            </w:pPr>
            <w:r w:rsidRPr="008D2E59">
              <w:rPr>
                <w:szCs w:val="24"/>
                <w:lang w:val="lt-LT"/>
              </w:rPr>
              <w:t>Labai dažnas: pargriuvimai</w:t>
            </w:r>
          </w:p>
        </w:tc>
      </w:tr>
    </w:tbl>
    <w:p w14:paraId="28514C10" w14:textId="77777777" w:rsidR="00A2704C" w:rsidRPr="008D2E59" w:rsidRDefault="00A2704C" w:rsidP="006F4ED8">
      <w:pPr>
        <w:keepNext/>
        <w:tabs>
          <w:tab w:val="clear" w:pos="567"/>
        </w:tabs>
        <w:autoSpaceDE w:val="0"/>
        <w:autoSpaceDN w:val="0"/>
        <w:adjustRightInd w:val="0"/>
        <w:spacing w:after="120" w:line="240" w:lineRule="auto"/>
        <w:rPr>
          <w:rFonts w:eastAsia="SimSun"/>
          <w:sz w:val="18"/>
          <w:szCs w:val="18"/>
          <w:lang w:val="lt-LT" w:eastAsia="ja-JP"/>
        </w:rPr>
      </w:pPr>
      <w:r w:rsidRPr="008D2E59">
        <w:rPr>
          <w:sz w:val="18"/>
          <w:szCs w:val="18"/>
          <w:lang w:val="lt-LT"/>
        </w:rPr>
        <w:t>*  </w:t>
      </w:r>
      <w:r w:rsidRPr="008D2E59">
        <w:rPr>
          <w:rFonts w:eastAsia="SimSun"/>
          <w:sz w:val="18"/>
          <w:szCs w:val="18"/>
          <w:lang w:val="lt-LT" w:eastAsia="ja-JP"/>
        </w:rPr>
        <w:t>Savanoriški pranešimai po vaistinio preparato pateikimo į rinką.</w:t>
      </w:r>
    </w:p>
    <w:p w14:paraId="51DFBDE7" w14:textId="77777777" w:rsidR="00A2704C" w:rsidRPr="008D2E59" w:rsidRDefault="00A2704C" w:rsidP="006F4ED8">
      <w:pPr>
        <w:keepNext/>
        <w:tabs>
          <w:tab w:val="clear" w:pos="567"/>
        </w:tabs>
        <w:autoSpaceDE w:val="0"/>
        <w:autoSpaceDN w:val="0"/>
        <w:adjustRightInd w:val="0"/>
        <w:spacing w:after="120" w:line="240" w:lineRule="auto"/>
        <w:ind w:left="181" w:hanging="181"/>
        <w:rPr>
          <w:sz w:val="18"/>
          <w:szCs w:val="18"/>
          <w:lang w:val="lt-LT" w:eastAsia="ja-JP"/>
        </w:rPr>
      </w:pPr>
      <w:r w:rsidRPr="008D2E59">
        <w:rPr>
          <w:sz w:val="18"/>
          <w:szCs w:val="18"/>
          <w:lang w:val="lt-LT"/>
        </w:rPr>
        <w:t xml:space="preserve"> </w:t>
      </w:r>
      <w:r w:rsidRPr="008D2E59">
        <w:rPr>
          <w:sz w:val="18"/>
          <w:szCs w:val="18"/>
          <w:lang w:val="lt-LT" w:eastAsia="ja-JP"/>
        </w:rPr>
        <w:t>¥  Vertintos siauros standartinės MedDRA užklausos (SMQs) dėl „traukulių“, įskaitant traukulius, generalizuotus toninius-kloninius (</w:t>
      </w:r>
      <w:r w:rsidRPr="008D2E59">
        <w:rPr>
          <w:i/>
          <w:sz w:val="18"/>
          <w:szCs w:val="18"/>
          <w:lang w:val="lt-LT" w:eastAsia="ja-JP"/>
        </w:rPr>
        <w:t>grand-mal</w:t>
      </w:r>
      <w:r w:rsidRPr="008D2E59">
        <w:rPr>
          <w:sz w:val="18"/>
          <w:szCs w:val="18"/>
          <w:lang w:val="lt-LT" w:eastAsia="ja-JP"/>
        </w:rPr>
        <w:t>) traukulius, sudėtinius dalinius traukulius, dalinius traukulius ir epilepsinę būklę. Tai apima taip pat retus atvejus traukulių, kurie komplikavosi mirtimi.</w:t>
      </w:r>
    </w:p>
    <w:p w14:paraId="0F853AAF" w14:textId="77777777" w:rsidR="00A2704C" w:rsidRPr="008D2E59" w:rsidRDefault="00A2704C" w:rsidP="006F4ED8">
      <w:pPr>
        <w:keepNext/>
        <w:tabs>
          <w:tab w:val="clear" w:pos="567"/>
        </w:tabs>
        <w:autoSpaceDE w:val="0"/>
        <w:autoSpaceDN w:val="0"/>
        <w:adjustRightInd w:val="0"/>
        <w:spacing w:after="120" w:line="240" w:lineRule="auto"/>
        <w:ind w:left="181" w:hanging="181"/>
        <w:rPr>
          <w:sz w:val="18"/>
          <w:szCs w:val="18"/>
          <w:lang w:val="lt-LT" w:eastAsia="ja-JP"/>
        </w:rPr>
      </w:pPr>
      <w:r w:rsidRPr="008D2E59">
        <w:rPr>
          <w:sz w:val="18"/>
          <w:szCs w:val="18"/>
          <w:lang w:val="lt-LT" w:eastAsia="ja-JP"/>
        </w:rPr>
        <w:t xml:space="preserve">†  Vertintos siauros SMQs dėl „miokardo infarkto“ ir „kitų išeminės širdies ligų“, įskaitant pirmenybinius terminus, kurie buvo stebimi mažiausiai dviems pacientams atsitiktinių imčių, placebu kontroliuojamuose III fazės tyrimuose, tokius kaip: krūtinės angina, koronarinė širdies liga, miokardo infarktas, ūminis miokardo infarktas, ūminis koronarinis sindromas, nestabili krūtinės angina, išeminė širdies liga ir koronarinių arterijų aterosklerozė.  </w:t>
      </w:r>
    </w:p>
    <w:p w14:paraId="05291768" w14:textId="77777777" w:rsidR="00A2704C" w:rsidRDefault="00A2704C" w:rsidP="006F4ED8">
      <w:pPr>
        <w:tabs>
          <w:tab w:val="clear" w:pos="567"/>
        </w:tabs>
        <w:autoSpaceDE w:val="0"/>
        <w:autoSpaceDN w:val="0"/>
        <w:adjustRightInd w:val="0"/>
        <w:spacing w:after="120" w:line="240" w:lineRule="auto"/>
        <w:rPr>
          <w:sz w:val="18"/>
          <w:szCs w:val="18"/>
          <w:lang w:val="lt-LT"/>
        </w:rPr>
      </w:pPr>
      <w:r w:rsidRPr="008D2E59">
        <w:rPr>
          <w:sz w:val="18"/>
          <w:szCs w:val="18"/>
          <w:lang w:val="lt-LT" w:eastAsia="ja-JP"/>
        </w:rPr>
        <w:t>‡</w:t>
      </w:r>
      <w:r w:rsidRPr="008D2E59">
        <w:rPr>
          <w:rFonts w:eastAsia="SimSun"/>
          <w:sz w:val="18"/>
          <w:szCs w:val="18"/>
          <w:lang w:val="lt-LT" w:eastAsia="ja-JP"/>
        </w:rPr>
        <w:t>  </w:t>
      </w:r>
      <w:r w:rsidRPr="008D2E59">
        <w:rPr>
          <w:sz w:val="18"/>
          <w:szCs w:val="18"/>
          <w:lang w:val="lt-LT"/>
        </w:rPr>
        <w:t>Apima visus pirmenybinius terminus, susijusius su žodžiu „lūžiai“ kauluose.</w:t>
      </w:r>
    </w:p>
    <w:p w14:paraId="14739D5E" w14:textId="77777777" w:rsidR="00A2704C" w:rsidRDefault="00A2704C" w:rsidP="000F0F5A">
      <w:pPr>
        <w:keepNext/>
        <w:tabs>
          <w:tab w:val="clear" w:pos="567"/>
        </w:tabs>
        <w:autoSpaceDE w:val="0"/>
        <w:autoSpaceDN w:val="0"/>
        <w:adjustRightInd w:val="0"/>
        <w:spacing w:after="120" w:line="240" w:lineRule="auto"/>
        <w:ind w:left="181" w:hanging="181"/>
        <w:rPr>
          <w:sz w:val="18"/>
          <w:szCs w:val="18"/>
          <w:lang w:val="lt-LT" w:eastAsia="ja-JP"/>
        </w:rPr>
      </w:pPr>
      <w:r w:rsidRPr="006F4ED8">
        <w:rPr>
          <w:sz w:val="18"/>
          <w:szCs w:val="18"/>
          <w:lang w:val="lt-LT" w:eastAsia="ja-JP"/>
        </w:rPr>
        <w:t>#  Nepageidaujamos reakcijos vartojant enzalutamidą kaip monoterapiją.</w:t>
      </w:r>
    </w:p>
    <w:p w14:paraId="3268D58C" w14:textId="42FE68AD" w:rsidR="00A2704C" w:rsidRPr="00AC57F8" w:rsidRDefault="00A2704C" w:rsidP="000F0F5A">
      <w:pPr>
        <w:keepNext/>
        <w:tabs>
          <w:tab w:val="clear" w:pos="567"/>
        </w:tabs>
        <w:autoSpaceDE w:val="0"/>
        <w:autoSpaceDN w:val="0"/>
        <w:adjustRightInd w:val="0"/>
        <w:spacing w:after="120" w:line="240" w:lineRule="auto"/>
        <w:ind w:left="181" w:hanging="181"/>
        <w:rPr>
          <w:sz w:val="18"/>
          <w:szCs w:val="18"/>
          <w:lang w:val="lt-LT" w:eastAsia="ja-JP"/>
        </w:rPr>
      </w:pPr>
      <w:r w:rsidRPr="00AC57F8">
        <w:rPr>
          <w:sz w:val="18"/>
          <w:szCs w:val="18"/>
          <w:lang w:val="lt-LT" w:eastAsia="ja-JP"/>
        </w:rPr>
        <w:t>∞  Gauta pranešimų apie disfagiją, įskaitant</w:t>
      </w:r>
      <w:r w:rsidR="0010688B">
        <w:rPr>
          <w:sz w:val="18"/>
          <w:szCs w:val="18"/>
          <w:lang w:val="lt-LT" w:eastAsia="ja-JP"/>
        </w:rPr>
        <w:t xml:space="preserve"> pranešimus apie</w:t>
      </w:r>
      <w:r w:rsidRPr="00AC57F8">
        <w:rPr>
          <w:sz w:val="18"/>
          <w:szCs w:val="18"/>
          <w:lang w:val="lt-LT" w:eastAsia="ja-JP"/>
        </w:rPr>
        <w:t xml:space="preserve"> springim</w:t>
      </w:r>
      <w:r w:rsidR="0010688B">
        <w:rPr>
          <w:sz w:val="18"/>
          <w:szCs w:val="18"/>
          <w:lang w:val="lt-LT" w:eastAsia="ja-JP"/>
        </w:rPr>
        <w:t>o atvejus</w:t>
      </w:r>
      <w:r w:rsidRPr="00AC57F8">
        <w:rPr>
          <w:sz w:val="18"/>
          <w:szCs w:val="18"/>
          <w:lang w:val="lt-LT" w:eastAsia="ja-JP"/>
        </w:rPr>
        <w:t xml:space="preserve">. Apie šių abiejų tipų </w:t>
      </w:r>
      <w:r w:rsidR="005902F4">
        <w:rPr>
          <w:sz w:val="18"/>
          <w:szCs w:val="18"/>
          <w:lang w:val="lt-LT" w:eastAsia="ja-JP"/>
        </w:rPr>
        <w:t>atvej</w:t>
      </w:r>
      <w:r w:rsidRPr="00AC57F8">
        <w:rPr>
          <w:sz w:val="18"/>
          <w:szCs w:val="18"/>
          <w:lang w:val="lt-LT" w:eastAsia="ja-JP"/>
        </w:rPr>
        <w:t>us dažniausiai buvo pranešama vartojant vaistinio preparato kapsules, todėl jie galėjo buvo susiję su didesniu jų dydžiu (žr. 4.4 skyrių).</w:t>
      </w:r>
    </w:p>
    <w:p w14:paraId="7AD530C0" w14:textId="77777777" w:rsidR="00A2704C" w:rsidRPr="008D2E59" w:rsidRDefault="00A2704C">
      <w:pPr>
        <w:tabs>
          <w:tab w:val="clear" w:pos="567"/>
        </w:tabs>
        <w:autoSpaceDE w:val="0"/>
        <w:autoSpaceDN w:val="0"/>
        <w:adjustRightInd w:val="0"/>
        <w:spacing w:line="240" w:lineRule="auto"/>
        <w:rPr>
          <w:szCs w:val="24"/>
          <w:lang w:val="lt-LT"/>
        </w:rPr>
      </w:pPr>
    </w:p>
    <w:p w14:paraId="5FBC2E3C" w14:textId="77777777" w:rsidR="00A2704C" w:rsidRPr="008D2E59" w:rsidRDefault="00A2704C">
      <w:pPr>
        <w:keepNext/>
        <w:tabs>
          <w:tab w:val="clear" w:pos="567"/>
        </w:tabs>
        <w:spacing w:line="240" w:lineRule="auto"/>
        <w:rPr>
          <w:szCs w:val="24"/>
          <w:u w:val="single"/>
          <w:lang w:val="lt-LT"/>
        </w:rPr>
      </w:pPr>
      <w:r w:rsidRPr="008D2E59">
        <w:rPr>
          <w:szCs w:val="24"/>
          <w:u w:val="single"/>
          <w:lang w:val="lt-LT"/>
        </w:rPr>
        <w:lastRenderedPageBreak/>
        <w:t>Atrinktų nepageidaujamų reakcijų apibūdinimas</w:t>
      </w:r>
    </w:p>
    <w:p w14:paraId="514690A2" w14:textId="77777777" w:rsidR="00A2704C" w:rsidRPr="008D2E59" w:rsidRDefault="00A2704C">
      <w:pPr>
        <w:keepNext/>
        <w:tabs>
          <w:tab w:val="clear" w:pos="567"/>
        </w:tabs>
        <w:spacing w:line="240" w:lineRule="auto"/>
        <w:rPr>
          <w:szCs w:val="24"/>
          <w:lang w:val="lt-LT"/>
        </w:rPr>
      </w:pPr>
    </w:p>
    <w:p w14:paraId="1B2772B7" w14:textId="77777777" w:rsidR="00A2704C" w:rsidRPr="008D2E59" w:rsidRDefault="00A2704C">
      <w:pPr>
        <w:keepNext/>
        <w:tabs>
          <w:tab w:val="clear" w:pos="567"/>
        </w:tabs>
        <w:spacing w:line="240" w:lineRule="auto"/>
        <w:rPr>
          <w:szCs w:val="24"/>
          <w:lang w:val="lt-LT"/>
        </w:rPr>
      </w:pPr>
      <w:r w:rsidRPr="008D2E59">
        <w:rPr>
          <w:i/>
          <w:szCs w:val="24"/>
          <w:lang w:val="lt-LT"/>
        </w:rPr>
        <w:t>Traukuliai</w:t>
      </w:r>
      <w:r w:rsidRPr="008D2E59">
        <w:rPr>
          <w:i/>
          <w:szCs w:val="24"/>
          <w:lang w:val="lt-LT"/>
        </w:rPr>
        <w:br/>
      </w:r>
      <w:r w:rsidRPr="008D2E59">
        <w:rPr>
          <w:szCs w:val="24"/>
          <w:lang w:val="lt-LT"/>
        </w:rPr>
        <w:t xml:space="preserve">Kontroliuojamuose klinikiniuose tyrimuose 31 pacientas (0,6 %) iš </w:t>
      </w:r>
      <w:r w:rsidRPr="008D2E59">
        <w:rPr>
          <w:rFonts w:eastAsia="SimSun"/>
          <w:lang w:val="lt-LT"/>
        </w:rPr>
        <w:t>5 110</w:t>
      </w:r>
      <w:r w:rsidRPr="008D2E59">
        <w:rPr>
          <w:szCs w:val="24"/>
          <w:lang w:val="lt-LT"/>
        </w:rPr>
        <w:t> pacientų, gydytų 160 mg enzalutamido per parą, patyrė traukulius, tuo tarpu keturi pacientai, vartoję placebo (0,1 %), ir vienas pacientas (0,3 %), gydytas bikalutamidu, patyrė traukulius. Atrodo, kad svarbus prognostinis traukulių rizikos požymis yra dozė. Tai rodo ikiklinikiniai duomenys ir dozės didinimo tyrimo duomenys. Kontroliuojamuose klinikiniuose tyrimuose nedalyvavo pacientai, kurie anksčiau buvo patyrę traukulių arba kuriems buvo nustatyta traukulių rizikos veiksnių.</w:t>
      </w:r>
    </w:p>
    <w:p w14:paraId="5368A47B" w14:textId="77777777" w:rsidR="00A2704C" w:rsidRPr="008D2E59" w:rsidRDefault="00A2704C">
      <w:pPr>
        <w:keepNext/>
        <w:tabs>
          <w:tab w:val="clear" w:pos="567"/>
        </w:tabs>
        <w:spacing w:line="240" w:lineRule="auto"/>
        <w:rPr>
          <w:lang w:val="lt-LT"/>
        </w:rPr>
      </w:pPr>
    </w:p>
    <w:p w14:paraId="707ADFE4" w14:textId="77777777" w:rsidR="00A2704C" w:rsidRPr="008D2E59" w:rsidRDefault="00A2704C">
      <w:pPr>
        <w:keepNext/>
        <w:tabs>
          <w:tab w:val="clear" w:pos="567"/>
        </w:tabs>
        <w:spacing w:line="240" w:lineRule="auto"/>
        <w:rPr>
          <w:szCs w:val="24"/>
          <w:lang w:val="lt-LT"/>
        </w:rPr>
      </w:pPr>
      <w:r w:rsidRPr="008D2E59">
        <w:rPr>
          <w:lang w:val="lt-LT"/>
        </w:rPr>
        <w:t>Vienos grupės tyrime 9785-CL-0403 (UPWARD) vertinant traukulių paplitimą pacientams, kuriems buvo nustatyta traukulių rizikos veiksnių (iš kurių 1,6 % ankščiau buvo patyrę traukulius), 8 iš 366 (2,2 %) pacientų, gydytų enzalutamidu, patyrė traukulius. Vidutinė gydymo trukmė buvo 9,3 mėnesio.</w:t>
      </w:r>
    </w:p>
    <w:p w14:paraId="34EC2C88" w14:textId="77777777" w:rsidR="00A2704C" w:rsidRPr="008D2E59" w:rsidRDefault="00A2704C">
      <w:pPr>
        <w:keepNext/>
        <w:tabs>
          <w:tab w:val="clear" w:pos="567"/>
        </w:tabs>
        <w:spacing w:line="240" w:lineRule="auto"/>
        <w:rPr>
          <w:szCs w:val="24"/>
          <w:lang w:val="lt-LT"/>
        </w:rPr>
      </w:pPr>
    </w:p>
    <w:p w14:paraId="63753D3D" w14:textId="77777777" w:rsidR="00A2704C" w:rsidRPr="008D2E59" w:rsidRDefault="00A2704C">
      <w:pPr>
        <w:keepNext/>
        <w:tabs>
          <w:tab w:val="clear" w:pos="567"/>
        </w:tabs>
        <w:spacing w:line="240" w:lineRule="auto"/>
        <w:rPr>
          <w:szCs w:val="24"/>
          <w:lang w:val="lt-LT"/>
        </w:rPr>
      </w:pPr>
      <w:r w:rsidRPr="008D2E59">
        <w:rPr>
          <w:szCs w:val="24"/>
          <w:lang w:val="lt-LT"/>
        </w:rPr>
        <w:t xml:space="preserve">Mechanizmas, kaip enzalutamidas galėtų mažinti traukulių slenkstį, nežinomas, tačiau gali būti susijęs su duomenimis iš </w:t>
      </w:r>
      <w:r w:rsidRPr="008D2E59">
        <w:rPr>
          <w:i/>
          <w:szCs w:val="24"/>
          <w:lang w:val="lt-LT"/>
        </w:rPr>
        <w:t xml:space="preserve">in vitro </w:t>
      </w:r>
      <w:r w:rsidRPr="008D2E59">
        <w:rPr>
          <w:szCs w:val="24"/>
          <w:lang w:val="lt-LT"/>
        </w:rPr>
        <w:t>tyrimų, per kuriuos įrodyta, kad enzalutamidas ir aktyvieji metabolitai jungiasi prie GABA receptorių chloro jonų kanalų ir gali slopinti jų aktyvumą.</w:t>
      </w:r>
    </w:p>
    <w:p w14:paraId="23BB3337" w14:textId="77777777" w:rsidR="00A2704C" w:rsidRPr="008D2E59" w:rsidRDefault="00A2704C">
      <w:pPr>
        <w:keepNext/>
        <w:tabs>
          <w:tab w:val="clear" w:pos="567"/>
        </w:tabs>
        <w:spacing w:line="240" w:lineRule="auto"/>
        <w:rPr>
          <w:szCs w:val="24"/>
          <w:lang w:val="lt-LT"/>
        </w:rPr>
      </w:pPr>
    </w:p>
    <w:p w14:paraId="5FA88797" w14:textId="77777777" w:rsidR="00A2704C" w:rsidRPr="008D2E59" w:rsidRDefault="00A2704C">
      <w:pPr>
        <w:keepNext/>
        <w:tabs>
          <w:tab w:val="clear" w:pos="567"/>
        </w:tabs>
        <w:spacing w:line="240" w:lineRule="auto"/>
        <w:rPr>
          <w:i/>
          <w:szCs w:val="24"/>
          <w:lang w:val="lt-LT"/>
        </w:rPr>
      </w:pPr>
      <w:r w:rsidRPr="008D2E59">
        <w:rPr>
          <w:i/>
          <w:szCs w:val="24"/>
          <w:lang w:val="lt-LT"/>
        </w:rPr>
        <w:t>Išeminė širdies liga</w:t>
      </w:r>
    </w:p>
    <w:p w14:paraId="5F66980D" w14:textId="77777777" w:rsidR="00A2704C" w:rsidRPr="008D2E59" w:rsidRDefault="00A2704C">
      <w:pPr>
        <w:keepNext/>
        <w:tabs>
          <w:tab w:val="clear" w:pos="567"/>
        </w:tabs>
        <w:spacing w:line="240" w:lineRule="auto"/>
        <w:rPr>
          <w:szCs w:val="24"/>
          <w:lang w:val="lt-LT"/>
        </w:rPr>
      </w:pPr>
      <w:r w:rsidRPr="008D2E59">
        <w:rPr>
          <w:szCs w:val="24"/>
          <w:lang w:val="lt-LT"/>
        </w:rPr>
        <w:t>Atsitiktinių imčių, placebu kontroliuojamuose klinikiniuose tyrimuose 3,5 % pacientų, gydytų enzalutamidu ir androgenų deprivacijos terapija, pasireiškė išeminė širdies liga, lyginant su 2 % pacientų, vartojusių placebo kartu su androgenų deprivacijos terapija</w:t>
      </w:r>
      <w:r>
        <w:rPr>
          <w:szCs w:val="24"/>
          <w:lang w:val="lt-LT"/>
        </w:rPr>
        <w:t xml:space="preserve"> (ADT)</w:t>
      </w:r>
      <w:r w:rsidRPr="008D2E59">
        <w:rPr>
          <w:szCs w:val="24"/>
          <w:lang w:val="lt-LT"/>
        </w:rPr>
        <w:t>. Keturiolikai (0,4 %) pacientų, gydytų enzalutamidu kartu su ADT, ir 3 (0,1 %) pacientams, vartojusiems placebo kartu su ADT, buvo išeminė</w:t>
      </w:r>
      <w:r>
        <w:rPr>
          <w:szCs w:val="24"/>
          <w:lang w:val="lt-LT"/>
        </w:rPr>
        <w:t>s</w:t>
      </w:r>
      <w:r w:rsidRPr="008D2E59">
        <w:rPr>
          <w:szCs w:val="24"/>
          <w:lang w:val="lt-LT"/>
        </w:rPr>
        <w:t xml:space="preserve"> širdies ligos atvejų, kurie pa</w:t>
      </w:r>
      <w:r>
        <w:rPr>
          <w:szCs w:val="24"/>
          <w:lang w:val="lt-LT"/>
        </w:rPr>
        <w:t>s</w:t>
      </w:r>
      <w:r w:rsidRPr="008D2E59">
        <w:rPr>
          <w:szCs w:val="24"/>
          <w:lang w:val="lt-LT"/>
        </w:rPr>
        <w:t>ibaigė mirtimi.</w:t>
      </w:r>
    </w:p>
    <w:p w14:paraId="7DE40FA6" w14:textId="77777777" w:rsidR="00A2704C" w:rsidRPr="008D2E59" w:rsidRDefault="00A2704C">
      <w:pPr>
        <w:tabs>
          <w:tab w:val="clear" w:pos="567"/>
        </w:tabs>
        <w:spacing w:line="240" w:lineRule="auto"/>
        <w:rPr>
          <w:szCs w:val="24"/>
          <w:lang w:val="lt-LT"/>
        </w:rPr>
      </w:pPr>
    </w:p>
    <w:p w14:paraId="313946D8" w14:textId="77777777" w:rsidR="00A2704C" w:rsidRPr="008D2E59" w:rsidRDefault="00A2704C" w:rsidP="004F79CF">
      <w:pPr>
        <w:tabs>
          <w:tab w:val="clear" w:pos="567"/>
        </w:tabs>
        <w:spacing w:line="240" w:lineRule="auto"/>
        <w:rPr>
          <w:rFonts w:eastAsia="SimSun"/>
          <w:lang w:val="lt-LT" w:eastAsia="lt-LT"/>
        </w:rPr>
      </w:pPr>
      <w:r w:rsidRPr="008D2E59">
        <w:rPr>
          <w:rFonts w:eastAsia="SimSun"/>
          <w:lang w:val="lt-LT" w:eastAsia="lt-LT"/>
        </w:rPr>
        <w:t>EMBARK tyrim</w:t>
      </w:r>
      <w:r>
        <w:rPr>
          <w:rFonts w:eastAsia="SimSun"/>
          <w:lang w:val="lt-LT" w:eastAsia="lt-LT"/>
        </w:rPr>
        <w:t>o metu</w:t>
      </w:r>
      <w:r w:rsidRPr="008D2E59">
        <w:rPr>
          <w:rFonts w:eastAsia="SimSun"/>
          <w:lang w:val="lt-LT" w:eastAsia="lt-LT"/>
        </w:rPr>
        <w:t xml:space="preserve"> išeminė širdies liga pasireiškė 5,4 % pacientų, gydytų enzalutamidu kartu su </w:t>
      </w:r>
      <w:r w:rsidRPr="00AA1E03">
        <w:rPr>
          <w:rFonts w:eastAsia="SimSun"/>
          <w:lang w:val="lt-LT" w:eastAsia="lt-LT"/>
        </w:rPr>
        <w:t>leuprolid</w:t>
      </w:r>
      <w:r>
        <w:rPr>
          <w:rFonts w:eastAsia="SimSun"/>
          <w:lang w:val="lt-LT" w:eastAsia="lt-LT"/>
        </w:rPr>
        <w:t>u</w:t>
      </w:r>
      <w:r w:rsidRPr="008D2E59">
        <w:rPr>
          <w:rFonts w:eastAsia="SimSun"/>
          <w:lang w:val="lt-LT" w:eastAsia="lt-LT"/>
        </w:rPr>
        <w:t xml:space="preserve">, ir 9 % pacientų, gydytų enzalutamido monoterapija. Nė vienam pacientui, gydytam enzalutamidu kartu su </w:t>
      </w:r>
      <w:r w:rsidRPr="00AA1E03">
        <w:rPr>
          <w:rFonts w:eastAsia="SimSun"/>
          <w:lang w:val="lt-LT" w:eastAsia="lt-LT"/>
        </w:rPr>
        <w:t>leuprolid</w:t>
      </w:r>
      <w:r>
        <w:rPr>
          <w:rFonts w:eastAsia="SimSun"/>
          <w:lang w:val="lt-LT" w:eastAsia="lt-LT"/>
        </w:rPr>
        <w:t>u</w:t>
      </w:r>
      <w:r w:rsidRPr="008D2E59">
        <w:rPr>
          <w:rFonts w:eastAsia="SimSun"/>
          <w:lang w:val="lt-LT" w:eastAsia="lt-LT"/>
        </w:rPr>
        <w:t xml:space="preserve">, nebuvo išeminės širdies ligos atvejų, kurie būtų pasibaigę mirtimi; vienam (0,3 %) pacientui, gydytam enzalutamido monoterapija, buvo išeminės širdies ligos atvejis, kuris pasibaigė mirtimi. </w:t>
      </w:r>
    </w:p>
    <w:p w14:paraId="7D5FA9E7" w14:textId="77777777" w:rsidR="00A2704C" w:rsidRPr="008D2E59" w:rsidRDefault="00A2704C" w:rsidP="004F79CF">
      <w:pPr>
        <w:tabs>
          <w:tab w:val="clear" w:pos="567"/>
        </w:tabs>
        <w:spacing w:line="240" w:lineRule="auto"/>
        <w:rPr>
          <w:rFonts w:eastAsia="SimSun"/>
          <w:lang w:val="lt-LT" w:eastAsia="lt-LT"/>
        </w:rPr>
      </w:pPr>
    </w:p>
    <w:p w14:paraId="5A05F02A" w14:textId="77777777" w:rsidR="00A2704C" w:rsidRPr="008D2E59" w:rsidRDefault="00A2704C" w:rsidP="004F79CF">
      <w:pPr>
        <w:tabs>
          <w:tab w:val="clear" w:pos="567"/>
        </w:tabs>
        <w:spacing w:line="240" w:lineRule="auto"/>
        <w:rPr>
          <w:rFonts w:eastAsia="SimSun"/>
          <w:i/>
          <w:iCs/>
          <w:lang w:val="lt-LT" w:eastAsia="lt-LT"/>
        </w:rPr>
      </w:pPr>
      <w:r w:rsidRPr="008D2E59">
        <w:rPr>
          <w:i/>
          <w:iCs/>
          <w:lang w:val="lt-LT" w:eastAsia="lt-LT"/>
        </w:rPr>
        <w:t>Ginekomastija</w:t>
      </w:r>
    </w:p>
    <w:p w14:paraId="30DB4ECE" w14:textId="77777777" w:rsidR="00A2704C" w:rsidRPr="008D2E59" w:rsidRDefault="00A2704C" w:rsidP="004F79CF">
      <w:pPr>
        <w:tabs>
          <w:tab w:val="clear" w:pos="567"/>
        </w:tabs>
        <w:spacing w:line="240" w:lineRule="auto"/>
        <w:rPr>
          <w:rFonts w:eastAsia="SimSun"/>
          <w:lang w:val="lt-LT" w:eastAsia="lt-LT"/>
        </w:rPr>
      </w:pPr>
      <w:r w:rsidRPr="008D2E59">
        <w:rPr>
          <w:rFonts w:eastAsia="SimSun"/>
          <w:lang w:val="lt-LT" w:eastAsia="lt-LT"/>
        </w:rPr>
        <w:t>EMBARK tyrim</w:t>
      </w:r>
      <w:r>
        <w:rPr>
          <w:rFonts w:eastAsia="SimSun"/>
          <w:lang w:val="lt-LT" w:eastAsia="lt-LT"/>
        </w:rPr>
        <w:t>o metu</w:t>
      </w:r>
      <w:r w:rsidRPr="008D2E59">
        <w:rPr>
          <w:rFonts w:eastAsia="SimSun"/>
          <w:lang w:val="lt-LT" w:eastAsia="lt-LT"/>
        </w:rPr>
        <w:t xml:space="preserve"> ginekomastija (visų laipsnių) buvo pastebėta 29 iš 353 (8,2 %) pacientų, gydytų enzalutamidu kartu su </w:t>
      </w:r>
      <w:r w:rsidRPr="00AA1E03">
        <w:rPr>
          <w:rFonts w:eastAsia="SimSun"/>
          <w:lang w:val="lt-LT" w:eastAsia="lt-LT"/>
        </w:rPr>
        <w:t>leuprolid</w:t>
      </w:r>
      <w:r>
        <w:rPr>
          <w:rFonts w:eastAsia="SimSun"/>
          <w:lang w:val="lt-LT" w:eastAsia="lt-LT"/>
        </w:rPr>
        <w:t>u</w:t>
      </w:r>
      <w:r w:rsidRPr="008D2E59">
        <w:rPr>
          <w:rFonts w:eastAsia="SimSun"/>
          <w:lang w:val="lt-LT" w:eastAsia="lt-LT"/>
        </w:rPr>
        <w:t xml:space="preserve">, ir 159 iš 354 (44,9 %) pacientų, gydytų enzalutamido monoterapija. 3 arba didesnio laipsnio ginekomastija nebuvo pastebėta nė vienam pacientui, gydytam enzalutamidu kartu su </w:t>
      </w:r>
      <w:r w:rsidRPr="00AA1E03">
        <w:rPr>
          <w:rFonts w:eastAsia="SimSun"/>
          <w:lang w:val="lt-LT" w:eastAsia="lt-LT"/>
        </w:rPr>
        <w:t>leuprolid</w:t>
      </w:r>
      <w:r>
        <w:rPr>
          <w:rFonts w:eastAsia="SimSun"/>
          <w:lang w:val="lt-LT" w:eastAsia="lt-LT"/>
        </w:rPr>
        <w:t>u</w:t>
      </w:r>
      <w:r w:rsidRPr="008D2E59">
        <w:rPr>
          <w:rFonts w:eastAsia="SimSun"/>
          <w:lang w:val="lt-LT" w:eastAsia="lt-LT"/>
        </w:rPr>
        <w:t>, ir</w:t>
      </w:r>
      <w:r>
        <w:rPr>
          <w:rFonts w:eastAsia="SimSun"/>
          <w:lang w:val="lt-LT" w:eastAsia="lt-LT"/>
        </w:rPr>
        <w:t xml:space="preserve"> buvo</w:t>
      </w:r>
      <w:r w:rsidRPr="008D2E59">
        <w:rPr>
          <w:rFonts w:eastAsia="SimSun"/>
          <w:lang w:val="lt-LT" w:eastAsia="lt-LT"/>
        </w:rPr>
        <w:t xml:space="preserve"> pastebėta 3 (0,8 %) pacientams, kurie buvo gydomi enzalutamido monoterapija.</w:t>
      </w:r>
    </w:p>
    <w:p w14:paraId="686AFC9D" w14:textId="77777777" w:rsidR="00A2704C" w:rsidRDefault="00A2704C" w:rsidP="004F79CF">
      <w:pPr>
        <w:tabs>
          <w:tab w:val="clear" w:pos="567"/>
        </w:tabs>
        <w:spacing w:line="240" w:lineRule="auto"/>
        <w:rPr>
          <w:szCs w:val="24"/>
          <w:lang w:val="lt-LT"/>
        </w:rPr>
      </w:pPr>
    </w:p>
    <w:p w14:paraId="6B6A13AF" w14:textId="77777777" w:rsidR="00A2704C" w:rsidRPr="008D2E59" w:rsidRDefault="00A2704C" w:rsidP="00670936">
      <w:pPr>
        <w:tabs>
          <w:tab w:val="clear" w:pos="567"/>
        </w:tabs>
        <w:spacing w:line="240" w:lineRule="auto"/>
        <w:rPr>
          <w:rFonts w:eastAsia="SimSun"/>
          <w:i/>
          <w:iCs/>
          <w:lang w:val="lt-LT" w:eastAsia="lt-LT"/>
        </w:rPr>
      </w:pPr>
      <w:r>
        <w:rPr>
          <w:i/>
          <w:iCs/>
          <w:lang w:val="lt-LT" w:eastAsia="lt-LT"/>
        </w:rPr>
        <w:t>Spenelių skausmas</w:t>
      </w:r>
    </w:p>
    <w:p w14:paraId="5F821C0E" w14:textId="77777777" w:rsidR="00A2704C" w:rsidRPr="008D2E59" w:rsidRDefault="00A2704C" w:rsidP="00670936">
      <w:pPr>
        <w:tabs>
          <w:tab w:val="clear" w:pos="567"/>
        </w:tabs>
        <w:spacing w:line="240" w:lineRule="auto"/>
        <w:rPr>
          <w:rFonts w:eastAsia="SimSun"/>
          <w:lang w:val="lt-LT" w:eastAsia="lt-LT"/>
        </w:rPr>
      </w:pPr>
      <w:r w:rsidRPr="008D2E59">
        <w:rPr>
          <w:rFonts w:eastAsia="SimSun"/>
          <w:lang w:val="lt-LT" w:eastAsia="lt-LT"/>
        </w:rPr>
        <w:t>EMBARK tyrim</w:t>
      </w:r>
      <w:r>
        <w:rPr>
          <w:rFonts w:eastAsia="SimSun"/>
          <w:lang w:val="lt-LT" w:eastAsia="lt-LT"/>
        </w:rPr>
        <w:t>o metu spenelių skausmas</w:t>
      </w:r>
      <w:r w:rsidRPr="008D2E59">
        <w:rPr>
          <w:rFonts w:eastAsia="SimSun"/>
          <w:lang w:val="lt-LT" w:eastAsia="lt-LT"/>
        </w:rPr>
        <w:t xml:space="preserve"> (visų laipsnių) buvo pastebėta</w:t>
      </w:r>
      <w:r>
        <w:rPr>
          <w:rFonts w:eastAsia="SimSun"/>
          <w:lang w:val="lt-LT" w:eastAsia="lt-LT"/>
        </w:rPr>
        <w:t>s</w:t>
      </w:r>
      <w:r w:rsidRPr="008D2E59">
        <w:rPr>
          <w:rFonts w:eastAsia="SimSun"/>
          <w:lang w:val="lt-LT" w:eastAsia="lt-LT"/>
        </w:rPr>
        <w:t xml:space="preserve"> </w:t>
      </w:r>
      <w:r>
        <w:rPr>
          <w:rFonts w:eastAsia="SimSun"/>
          <w:lang w:val="lt-LT" w:eastAsia="lt-LT"/>
        </w:rPr>
        <w:t>11</w:t>
      </w:r>
      <w:r w:rsidRPr="008D2E59">
        <w:rPr>
          <w:rFonts w:eastAsia="SimSun"/>
          <w:lang w:val="lt-LT" w:eastAsia="lt-LT"/>
        </w:rPr>
        <w:t xml:space="preserve"> iš 353 (</w:t>
      </w:r>
      <w:r>
        <w:rPr>
          <w:rFonts w:eastAsia="SimSun"/>
          <w:lang w:val="lt-LT" w:eastAsia="lt-LT"/>
        </w:rPr>
        <w:t>3,1</w:t>
      </w:r>
      <w:r w:rsidRPr="008D2E59">
        <w:rPr>
          <w:rFonts w:eastAsia="SimSun"/>
          <w:lang w:val="lt-LT" w:eastAsia="lt-LT"/>
        </w:rPr>
        <w:t xml:space="preserve"> %) pacientų, gydytų enzalutamidu kartu su </w:t>
      </w:r>
      <w:r w:rsidRPr="00AA1E03">
        <w:rPr>
          <w:rFonts w:eastAsia="SimSun"/>
          <w:lang w:val="lt-LT" w:eastAsia="lt-LT"/>
        </w:rPr>
        <w:t>leuprolid</w:t>
      </w:r>
      <w:r>
        <w:rPr>
          <w:rFonts w:eastAsia="SimSun"/>
          <w:lang w:val="lt-LT" w:eastAsia="lt-LT"/>
        </w:rPr>
        <w:t>u</w:t>
      </w:r>
      <w:r w:rsidRPr="008D2E59">
        <w:rPr>
          <w:rFonts w:eastAsia="SimSun"/>
          <w:lang w:val="lt-LT" w:eastAsia="lt-LT"/>
        </w:rPr>
        <w:t xml:space="preserve">, ir </w:t>
      </w:r>
      <w:r>
        <w:rPr>
          <w:rFonts w:eastAsia="SimSun"/>
          <w:lang w:val="lt-LT" w:eastAsia="lt-LT"/>
        </w:rPr>
        <w:t>54</w:t>
      </w:r>
      <w:r w:rsidRPr="008D2E59">
        <w:rPr>
          <w:rFonts w:eastAsia="SimSun"/>
          <w:lang w:val="lt-LT" w:eastAsia="lt-LT"/>
        </w:rPr>
        <w:t xml:space="preserve"> iš 354 (</w:t>
      </w:r>
      <w:r>
        <w:rPr>
          <w:rFonts w:eastAsia="SimSun"/>
          <w:lang w:val="lt-LT" w:eastAsia="lt-LT"/>
        </w:rPr>
        <w:t>15,3 </w:t>
      </w:r>
      <w:r w:rsidRPr="008D2E59">
        <w:rPr>
          <w:rFonts w:eastAsia="SimSun"/>
          <w:lang w:val="lt-LT" w:eastAsia="lt-LT"/>
        </w:rPr>
        <w:t xml:space="preserve">%) pacientų, gydytų enzalutamido monoterapija. 3 arba didesnio laipsnio </w:t>
      </w:r>
      <w:r>
        <w:rPr>
          <w:rFonts w:eastAsia="SimSun"/>
          <w:lang w:val="lt-LT" w:eastAsia="lt-LT"/>
        </w:rPr>
        <w:t>spenelių skausmas</w:t>
      </w:r>
      <w:r w:rsidRPr="008D2E59">
        <w:rPr>
          <w:rFonts w:eastAsia="SimSun"/>
          <w:lang w:val="lt-LT" w:eastAsia="lt-LT"/>
        </w:rPr>
        <w:t xml:space="preserve"> nebuvo pastebėta</w:t>
      </w:r>
      <w:r>
        <w:rPr>
          <w:rFonts w:eastAsia="SimSun"/>
          <w:lang w:val="lt-LT" w:eastAsia="lt-LT"/>
        </w:rPr>
        <w:t>s</w:t>
      </w:r>
      <w:r w:rsidRPr="008D2E59">
        <w:rPr>
          <w:rFonts w:eastAsia="SimSun"/>
          <w:lang w:val="lt-LT" w:eastAsia="lt-LT"/>
        </w:rPr>
        <w:t xml:space="preserve"> nė vienam pacientui, gydytam enzalutamidu kartu su </w:t>
      </w:r>
      <w:r w:rsidRPr="00AA1E03">
        <w:rPr>
          <w:rFonts w:eastAsia="SimSun"/>
          <w:lang w:val="lt-LT" w:eastAsia="lt-LT"/>
        </w:rPr>
        <w:t>leuprolid</w:t>
      </w:r>
      <w:r>
        <w:rPr>
          <w:rFonts w:eastAsia="SimSun"/>
          <w:lang w:val="lt-LT" w:eastAsia="lt-LT"/>
        </w:rPr>
        <w:t>u</w:t>
      </w:r>
      <w:r w:rsidRPr="008D2E59">
        <w:rPr>
          <w:rFonts w:eastAsia="SimSun"/>
          <w:lang w:val="lt-LT" w:eastAsia="lt-LT"/>
        </w:rPr>
        <w:t xml:space="preserve"> </w:t>
      </w:r>
      <w:r>
        <w:rPr>
          <w:rFonts w:eastAsia="SimSun"/>
          <w:lang w:val="lt-LT" w:eastAsia="lt-LT"/>
        </w:rPr>
        <w:t xml:space="preserve">arba </w:t>
      </w:r>
      <w:r w:rsidRPr="008D2E59">
        <w:rPr>
          <w:rFonts w:eastAsia="SimSun"/>
          <w:lang w:val="lt-LT" w:eastAsia="lt-LT"/>
        </w:rPr>
        <w:t>enzalutamido monoterapija.</w:t>
      </w:r>
    </w:p>
    <w:p w14:paraId="1D7B2C1D" w14:textId="77777777" w:rsidR="00A2704C" w:rsidRDefault="00A2704C" w:rsidP="004F79CF">
      <w:pPr>
        <w:tabs>
          <w:tab w:val="clear" w:pos="567"/>
        </w:tabs>
        <w:spacing w:line="240" w:lineRule="auto"/>
        <w:rPr>
          <w:szCs w:val="24"/>
          <w:lang w:val="lt-LT"/>
        </w:rPr>
      </w:pPr>
    </w:p>
    <w:p w14:paraId="19582503" w14:textId="77777777" w:rsidR="00A2704C" w:rsidRPr="008D2E59" w:rsidRDefault="00A2704C" w:rsidP="00670936">
      <w:pPr>
        <w:tabs>
          <w:tab w:val="clear" w:pos="567"/>
        </w:tabs>
        <w:spacing w:line="240" w:lineRule="auto"/>
        <w:rPr>
          <w:rFonts w:eastAsia="SimSun"/>
          <w:i/>
          <w:iCs/>
          <w:lang w:val="lt-LT" w:eastAsia="lt-LT"/>
        </w:rPr>
      </w:pPr>
      <w:r>
        <w:rPr>
          <w:i/>
          <w:iCs/>
          <w:lang w:val="lt-LT" w:eastAsia="lt-LT"/>
        </w:rPr>
        <w:t>Krūtų jautrumas</w:t>
      </w:r>
    </w:p>
    <w:p w14:paraId="65909AB6" w14:textId="77777777" w:rsidR="00A2704C" w:rsidRPr="008D2E59" w:rsidRDefault="00A2704C" w:rsidP="00670936">
      <w:pPr>
        <w:tabs>
          <w:tab w:val="clear" w:pos="567"/>
        </w:tabs>
        <w:spacing w:line="240" w:lineRule="auto"/>
        <w:rPr>
          <w:rFonts w:eastAsia="SimSun"/>
          <w:lang w:val="lt-LT" w:eastAsia="lt-LT"/>
        </w:rPr>
      </w:pPr>
      <w:r w:rsidRPr="008D2E59">
        <w:rPr>
          <w:rFonts w:eastAsia="SimSun"/>
          <w:lang w:val="lt-LT" w:eastAsia="lt-LT"/>
        </w:rPr>
        <w:t>EMBARK tyrim</w:t>
      </w:r>
      <w:r>
        <w:rPr>
          <w:rFonts w:eastAsia="SimSun"/>
          <w:lang w:val="lt-LT" w:eastAsia="lt-LT"/>
        </w:rPr>
        <w:t>o metu krūtų jautrumas</w:t>
      </w:r>
      <w:r w:rsidRPr="008D2E59">
        <w:rPr>
          <w:rFonts w:eastAsia="SimSun"/>
          <w:lang w:val="lt-LT" w:eastAsia="lt-LT"/>
        </w:rPr>
        <w:t xml:space="preserve"> (visų laipsnių) buvo pastebėta</w:t>
      </w:r>
      <w:r>
        <w:rPr>
          <w:rFonts w:eastAsia="SimSun"/>
          <w:lang w:val="lt-LT" w:eastAsia="lt-LT"/>
        </w:rPr>
        <w:t>s</w:t>
      </w:r>
      <w:r w:rsidRPr="008D2E59">
        <w:rPr>
          <w:rFonts w:eastAsia="SimSun"/>
          <w:lang w:val="lt-LT" w:eastAsia="lt-LT"/>
        </w:rPr>
        <w:t xml:space="preserve"> </w:t>
      </w:r>
      <w:r>
        <w:rPr>
          <w:rFonts w:eastAsia="SimSun"/>
          <w:lang w:val="lt-LT" w:eastAsia="lt-LT"/>
        </w:rPr>
        <w:t>5</w:t>
      </w:r>
      <w:r w:rsidRPr="008D2E59">
        <w:rPr>
          <w:rFonts w:eastAsia="SimSun"/>
          <w:lang w:val="lt-LT" w:eastAsia="lt-LT"/>
        </w:rPr>
        <w:t xml:space="preserve"> iš 353 (</w:t>
      </w:r>
      <w:r>
        <w:rPr>
          <w:rFonts w:eastAsia="SimSun"/>
          <w:lang w:val="lt-LT" w:eastAsia="lt-LT"/>
        </w:rPr>
        <w:t>1,4</w:t>
      </w:r>
      <w:r w:rsidRPr="008D2E59">
        <w:rPr>
          <w:rFonts w:eastAsia="SimSun"/>
          <w:lang w:val="lt-LT" w:eastAsia="lt-LT"/>
        </w:rPr>
        <w:t xml:space="preserve"> %) pacientų, gydytų enzalutamidu kartu su </w:t>
      </w:r>
      <w:r w:rsidRPr="00AA1E03">
        <w:rPr>
          <w:rFonts w:eastAsia="SimSun"/>
          <w:lang w:val="lt-LT" w:eastAsia="lt-LT"/>
        </w:rPr>
        <w:t>leuprolid</w:t>
      </w:r>
      <w:r>
        <w:rPr>
          <w:rFonts w:eastAsia="SimSun"/>
          <w:lang w:val="lt-LT" w:eastAsia="lt-LT"/>
        </w:rPr>
        <w:t>u</w:t>
      </w:r>
      <w:r w:rsidRPr="008D2E59">
        <w:rPr>
          <w:rFonts w:eastAsia="SimSun"/>
          <w:lang w:val="lt-LT" w:eastAsia="lt-LT"/>
        </w:rPr>
        <w:t xml:space="preserve">, ir </w:t>
      </w:r>
      <w:r>
        <w:rPr>
          <w:rFonts w:eastAsia="SimSun"/>
          <w:lang w:val="lt-LT" w:eastAsia="lt-LT"/>
        </w:rPr>
        <w:t>51</w:t>
      </w:r>
      <w:r w:rsidRPr="008D2E59">
        <w:rPr>
          <w:rFonts w:eastAsia="SimSun"/>
          <w:lang w:val="lt-LT" w:eastAsia="lt-LT"/>
        </w:rPr>
        <w:t xml:space="preserve"> iš 354 (</w:t>
      </w:r>
      <w:r w:rsidRPr="004E6221">
        <w:rPr>
          <w:rFonts w:eastAsia="SimSun"/>
          <w:lang w:val="lt-LT"/>
        </w:rPr>
        <w:t>14,4</w:t>
      </w:r>
      <w:r>
        <w:rPr>
          <w:rFonts w:eastAsia="SimSun"/>
          <w:lang w:val="lt-LT" w:eastAsia="lt-LT"/>
        </w:rPr>
        <w:t> </w:t>
      </w:r>
      <w:r w:rsidRPr="008D2E59">
        <w:rPr>
          <w:rFonts w:eastAsia="SimSun"/>
          <w:lang w:val="lt-LT" w:eastAsia="lt-LT"/>
        </w:rPr>
        <w:t xml:space="preserve">%) pacientų, gydytų enzalutamido monoterapija. 3 arba didesnio laipsnio </w:t>
      </w:r>
      <w:r>
        <w:rPr>
          <w:rFonts w:eastAsia="SimSun"/>
          <w:lang w:val="lt-LT" w:eastAsia="lt-LT"/>
        </w:rPr>
        <w:t>krūtų jautrumas</w:t>
      </w:r>
      <w:r w:rsidRPr="008D2E59">
        <w:rPr>
          <w:rFonts w:eastAsia="SimSun"/>
          <w:lang w:val="lt-LT" w:eastAsia="lt-LT"/>
        </w:rPr>
        <w:t xml:space="preserve"> nebuvo pastebėta</w:t>
      </w:r>
      <w:r>
        <w:rPr>
          <w:rFonts w:eastAsia="SimSun"/>
          <w:lang w:val="lt-LT" w:eastAsia="lt-LT"/>
        </w:rPr>
        <w:t>s</w:t>
      </w:r>
      <w:r w:rsidRPr="008D2E59">
        <w:rPr>
          <w:rFonts w:eastAsia="SimSun"/>
          <w:lang w:val="lt-LT" w:eastAsia="lt-LT"/>
        </w:rPr>
        <w:t xml:space="preserve"> nė vienam pacientui, gydytam enzalutamidu kartu su </w:t>
      </w:r>
      <w:r w:rsidRPr="00AA1E03">
        <w:rPr>
          <w:rFonts w:eastAsia="SimSun"/>
          <w:lang w:val="lt-LT" w:eastAsia="lt-LT"/>
        </w:rPr>
        <w:t>leuprolid</w:t>
      </w:r>
      <w:r>
        <w:rPr>
          <w:rFonts w:eastAsia="SimSun"/>
          <w:lang w:val="lt-LT" w:eastAsia="lt-LT"/>
        </w:rPr>
        <w:t>u</w:t>
      </w:r>
      <w:r w:rsidRPr="008D2E59">
        <w:rPr>
          <w:rFonts w:eastAsia="SimSun"/>
          <w:lang w:val="lt-LT" w:eastAsia="lt-LT"/>
        </w:rPr>
        <w:t xml:space="preserve"> </w:t>
      </w:r>
      <w:r>
        <w:rPr>
          <w:rFonts w:eastAsia="SimSun"/>
          <w:lang w:val="lt-LT" w:eastAsia="lt-LT"/>
        </w:rPr>
        <w:t xml:space="preserve">arba </w:t>
      </w:r>
      <w:r w:rsidRPr="008D2E59">
        <w:rPr>
          <w:rFonts w:eastAsia="SimSun"/>
          <w:lang w:val="lt-LT" w:eastAsia="lt-LT"/>
        </w:rPr>
        <w:t>enzalutamido monoterapija.</w:t>
      </w:r>
    </w:p>
    <w:p w14:paraId="778C21EA" w14:textId="77777777" w:rsidR="00A2704C" w:rsidRPr="008D2E59" w:rsidRDefault="00A2704C" w:rsidP="004F79CF">
      <w:pPr>
        <w:tabs>
          <w:tab w:val="clear" w:pos="567"/>
        </w:tabs>
        <w:spacing w:line="240" w:lineRule="auto"/>
        <w:rPr>
          <w:szCs w:val="24"/>
          <w:lang w:val="lt-LT"/>
        </w:rPr>
      </w:pPr>
    </w:p>
    <w:p w14:paraId="55FDFA21" w14:textId="77777777" w:rsidR="00A2704C" w:rsidRPr="008D2E59" w:rsidRDefault="00A2704C">
      <w:pPr>
        <w:tabs>
          <w:tab w:val="clear" w:pos="567"/>
        </w:tabs>
        <w:spacing w:line="240" w:lineRule="auto"/>
        <w:rPr>
          <w:szCs w:val="24"/>
          <w:u w:val="single"/>
          <w:lang w:val="lt-LT"/>
        </w:rPr>
      </w:pPr>
      <w:r w:rsidRPr="008D2E59">
        <w:rPr>
          <w:szCs w:val="24"/>
          <w:u w:val="single"/>
          <w:lang w:val="lt-LT"/>
        </w:rPr>
        <w:t>Pranešimas apie įtariamas nepageidaujamas reakcijas</w:t>
      </w:r>
    </w:p>
    <w:p w14:paraId="0B71A207" w14:textId="77777777" w:rsidR="00A2704C" w:rsidRPr="008D2E59" w:rsidRDefault="00A2704C">
      <w:pPr>
        <w:tabs>
          <w:tab w:val="clear" w:pos="567"/>
        </w:tabs>
        <w:spacing w:line="240" w:lineRule="auto"/>
        <w:rPr>
          <w:szCs w:val="24"/>
          <w:lang w:val="lt-LT"/>
        </w:rPr>
      </w:pPr>
      <w:r w:rsidRPr="008D2E59">
        <w:rPr>
          <w:szCs w:val="24"/>
          <w:lang w:val="lt-LT"/>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r>
        <w:fldChar w:fldCharType="begin"/>
      </w:r>
      <w:r w:rsidRPr="00A055F0">
        <w:rPr>
          <w:lang w:val="lt-LT"/>
          <w:rPrChange w:id="26" w:author="Author" w:date="2025-07-03T08:51:00Z">
            <w:rPr/>
          </w:rPrChange>
        </w:rPr>
        <w:instrText>HYPERLINK "https://protect.checkpoint.com/v2/___http://www.ema.europa.eu/docs/en_GB/document_library/Template_or_form/2013/03/WC500139752.doc___.YzJ1Omxpb25icmlkZ2U6YzpvOjBmNzQ5OTM4ZWQ3ZGQyZjI5ZTE3OTczYjQyN2JkYzFhOjY6Zjk0Yzo1MDFhYzQxMzE4MTkwODNkNTdlY2I1NGQxZGY2YWVhZWE2OWE2ZDY4OGU2ODVlYjQwMzljM2UzZjczYzQ0NjgzOnA6VDpO"</w:instrText>
      </w:r>
      <w:r>
        <w:fldChar w:fldCharType="separate"/>
      </w:r>
      <w:r>
        <w:rPr>
          <w:rStyle w:val="Hyperlink"/>
          <w:snapToGrid w:val="0"/>
          <w:highlight w:val="lightGray"/>
          <w:lang w:val="lt-LT"/>
        </w:rPr>
        <w:t>V priede</w:t>
      </w:r>
      <w:r>
        <w:fldChar w:fldCharType="end"/>
      </w:r>
      <w:r>
        <w:rPr>
          <w:szCs w:val="24"/>
          <w:highlight w:val="lightGray"/>
          <w:lang w:val="lt-LT"/>
        </w:rPr>
        <w:t xml:space="preserve"> nurodyta nacionaline pranešimo sistema</w:t>
      </w:r>
      <w:r w:rsidRPr="008D2E59">
        <w:rPr>
          <w:szCs w:val="24"/>
          <w:lang w:val="lt-LT"/>
        </w:rPr>
        <w:t>.</w:t>
      </w:r>
    </w:p>
    <w:p w14:paraId="21619873" w14:textId="77777777" w:rsidR="00A2704C" w:rsidRPr="008D2E59" w:rsidRDefault="00A2704C">
      <w:pPr>
        <w:tabs>
          <w:tab w:val="clear" w:pos="567"/>
        </w:tabs>
        <w:spacing w:line="240" w:lineRule="auto"/>
        <w:rPr>
          <w:szCs w:val="24"/>
          <w:lang w:val="lt-LT"/>
        </w:rPr>
      </w:pPr>
    </w:p>
    <w:p w14:paraId="38222634" w14:textId="77777777" w:rsidR="00A2704C" w:rsidRPr="008D2E59" w:rsidRDefault="00A2704C">
      <w:pPr>
        <w:keepNext/>
        <w:tabs>
          <w:tab w:val="clear" w:pos="567"/>
        </w:tabs>
        <w:spacing w:line="240" w:lineRule="auto"/>
        <w:ind w:left="567" w:hanging="567"/>
        <w:outlineLvl w:val="0"/>
        <w:rPr>
          <w:b/>
          <w:szCs w:val="24"/>
          <w:lang w:val="lt-LT"/>
        </w:rPr>
      </w:pPr>
      <w:r w:rsidRPr="008D2E59">
        <w:rPr>
          <w:b/>
          <w:szCs w:val="24"/>
          <w:lang w:val="lt-LT"/>
        </w:rPr>
        <w:t>4.9</w:t>
      </w:r>
      <w:r w:rsidRPr="008D2E59">
        <w:rPr>
          <w:b/>
          <w:szCs w:val="24"/>
          <w:lang w:val="lt-LT"/>
        </w:rPr>
        <w:tab/>
        <w:t>Perdozavimas</w:t>
      </w:r>
    </w:p>
    <w:p w14:paraId="11207C19" w14:textId="77777777" w:rsidR="00A2704C" w:rsidRPr="008D2E59" w:rsidRDefault="00A2704C">
      <w:pPr>
        <w:keepNext/>
        <w:tabs>
          <w:tab w:val="clear" w:pos="567"/>
        </w:tabs>
        <w:spacing w:line="240" w:lineRule="auto"/>
        <w:ind w:left="567" w:hanging="567"/>
        <w:outlineLvl w:val="0"/>
        <w:rPr>
          <w:szCs w:val="24"/>
          <w:lang w:val="lt-LT"/>
        </w:rPr>
      </w:pPr>
    </w:p>
    <w:p w14:paraId="26459171" w14:textId="77777777" w:rsidR="00A2704C" w:rsidRPr="008D2E59" w:rsidRDefault="00A2704C">
      <w:pPr>
        <w:tabs>
          <w:tab w:val="clear" w:pos="567"/>
        </w:tabs>
        <w:spacing w:line="240" w:lineRule="auto"/>
        <w:rPr>
          <w:szCs w:val="24"/>
          <w:lang w:val="lt-LT"/>
        </w:rPr>
      </w:pPr>
      <w:r w:rsidRPr="008D2E59">
        <w:rPr>
          <w:szCs w:val="24"/>
          <w:lang w:val="lt-LT"/>
        </w:rPr>
        <w:t>Enzalutamidas neturi priešnuodžio. Perdozavus reikia nutraukti gydymą enzalutamidu ir imtis bendrųjų palaikomųjų priemonių, atsižvelgiant į 5,8 paros pusinės eliminacijos periodą. Perdozavus pacientams gali padidėti traukulių rizika.</w:t>
      </w:r>
    </w:p>
    <w:p w14:paraId="55E96508" w14:textId="77777777" w:rsidR="00A2704C" w:rsidRPr="008D2E59" w:rsidRDefault="00A2704C">
      <w:pPr>
        <w:tabs>
          <w:tab w:val="clear" w:pos="567"/>
        </w:tabs>
        <w:spacing w:line="240" w:lineRule="auto"/>
        <w:rPr>
          <w:szCs w:val="24"/>
          <w:lang w:val="lt-LT"/>
        </w:rPr>
      </w:pPr>
    </w:p>
    <w:p w14:paraId="75D5BA98" w14:textId="77777777" w:rsidR="00A2704C" w:rsidRPr="008D2E59" w:rsidRDefault="00A2704C">
      <w:pPr>
        <w:tabs>
          <w:tab w:val="clear" w:pos="567"/>
        </w:tabs>
        <w:spacing w:line="240" w:lineRule="auto"/>
        <w:rPr>
          <w:szCs w:val="24"/>
          <w:lang w:val="lt-LT"/>
        </w:rPr>
      </w:pPr>
    </w:p>
    <w:p w14:paraId="23645F7E" w14:textId="77777777" w:rsidR="00A2704C" w:rsidRPr="008D2E59" w:rsidRDefault="00A2704C">
      <w:pPr>
        <w:keepNext/>
        <w:tabs>
          <w:tab w:val="clear" w:pos="567"/>
        </w:tabs>
        <w:spacing w:line="240" w:lineRule="auto"/>
        <w:ind w:left="567" w:hanging="567"/>
        <w:rPr>
          <w:szCs w:val="24"/>
          <w:lang w:val="lt-LT"/>
        </w:rPr>
      </w:pPr>
      <w:r w:rsidRPr="008D2E59">
        <w:rPr>
          <w:b/>
          <w:szCs w:val="24"/>
          <w:lang w:val="lt-LT"/>
        </w:rPr>
        <w:t>5.</w:t>
      </w:r>
      <w:r w:rsidRPr="008D2E59">
        <w:rPr>
          <w:b/>
          <w:szCs w:val="24"/>
          <w:lang w:val="lt-LT"/>
        </w:rPr>
        <w:tab/>
        <w:t>FARMAKOLOGINĖS SAVYBĖS</w:t>
      </w:r>
    </w:p>
    <w:p w14:paraId="5CB02B6E" w14:textId="77777777" w:rsidR="00A2704C" w:rsidRPr="008D2E59" w:rsidRDefault="00A2704C">
      <w:pPr>
        <w:keepNext/>
        <w:tabs>
          <w:tab w:val="clear" w:pos="567"/>
        </w:tabs>
        <w:spacing w:line="240" w:lineRule="auto"/>
        <w:rPr>
          <w:szCs w:val="24"/>
          <w:lang w:val="lt-LT"/>
        </w:rPr>
      </w:pPr>
    </w:p>
    <w:p w14:paraId="6D7EFFD0" w14:textId="77777777" w:rsidR="00A2704C" w:rsidRPr="008D2E59" w:rsidRDefault="00A2704C">
      <w:pPr>
        <w:keepNext/>
        <w:tabs>
          <w:tab w:val="clear" w:pos="567"/>
        </w:tabs>
        <w:spacing w:line="240" w:lineRule="auto"/>
        <w:ind w:left="567" w:hanging="567"/>
        <w:outlineLvl w:val="0"/>
        <w:rPr>
          <w:szCs w:val="24"/>
          <w:lang w:val="lt-LT"/>
        </w:rPr>
      </w:pPr>
      <w:r w:rsidRPr="008D2E59">
        <w:rPr>
          <w:b/>
          <w:szCs w:val="24"/>
          <w:lang w:val="lt-LT"/>
        </w:rPr>
        <w:t xml:space="preserve">5.1 </w:t>
      </w:r>
      <w:r w:rsidRPr="008D2E59">
        <w:rPr>
          <w:b/>
          <w:szCs w:val="24"/>
          <w:lang w:val="lt-LT"/>
        </w:rPr>
        <w:tab/>
        <w:t>Farmakodinaminės savybės</w:t>
      </w:r>
    </w:p>
    <w:p w14:paraId="3C28BB22" w14:textId="77777777" w:rsidR="00A2704C" w:rsidRPr="008D2E59" w:rsidRDefault="00A2704C">
      <w:pPr>
        <w:keepNext/>
        <w:tabs>
          <w:tab w:val="clear" w:pos="567"/>
        </w:tabs>
        <w:spacing w:line="240" w:lineRule="auto"/>
        <w:rPr>
          <w:szCs w:val="24"/>
          <w:lang w:val="lt-LT"/>
        </w:rPr>
      </w:pPr>
    </w:p>
    <w:p w14:paraId="019FE8D6" w14:textId="77777777" w:rsidR="00A2704C" w:rsidRPr="008D2E59" w:rsidRDefault="00A2704C">
      <w:pPr>
        <w:keepNext/>
        <w:tabs>
          <w:tab w:val="clear" w:pos="567"/>
        </w:tabs>
        <w:spacing w:line="240" w:lineRule="auto"/>
        <w:outlineLvl w:val="0"/>
        <w:rPr>
          <w:szCs w:val="24"/>
          <w:lang w:val="lt-LT"/>
        </w:rPr>
      </w:pPr>
      <w:r w:rsidRPr="008D2E59">
        <w:rPr>
          <w:szCs w:val="24"/>
          <w:lang w:val="lt-LT"/>
        </w:rPr>
        <w:t>Farmakoterapinė grupė – hormonų antagonistai ir susiję preparatai, antiandrogenai, ATC kodas – L02BB04.</w:t>
      </w:r>
    </w:p>
    <w:p w14:paraId="6EB41947" w14:textId="77777777" w:rsidR="00A2704C" w:rsidRPr="008D2E59" w:rsidRDefault="00A2704C">
      <w:pPr>
        <w:tabs>
          <w:tab w:val="clear" w:pos="567"/>
        </w:tabs>
        <w:autoSpaceDE w:val="0"/>
        <w:autoSpaceDN w:val="0"/>
        <w:adjustRightInd w:val="0"/>
        <w:spacing w:line="240" w:lineRule="auto"/>
        <w:jc w:val="both"/>
        <w:rPr>
          <w:szCs w:val="24"/>
          <w:lang w:val="lt-LT"/>
        </w:rPr>
      </w:pPr>
    </w:p>
    <w:p w14:paraId="0E3ABA33" w14:textId="77777777" w:rsidR="00A2704C" w:rsidRPr="008D2E59" w:rsidRDefault="00A2704C">
      <w:pPr>
        <w:keepNext/>
        <w:tabs>
          <w:tab w:val="clear" w:pos="567"/>
        </w:tabs>
        <w:autoSpaceDE w:val="0"/>
        <w:autoSpaceDN w:val="0"/>
        <w:adjustRightInd w:val="0"/>
        <w:spacing w:line="240" w:lineRule="auto"/>
        <w:jc w:val="both"/>
        <w:rPr>
          <w:szCs w:val="24"/>
          <w:lang w:val="lt-LT"/>
        </w:rPr>
      </w:pPr>
      <w:r w:rsidRPr="008D2E59">
        <w:rPr>
          <w:szCs w:val="24"/>
          <w:u w:val="single"/>
          <w:lang w:val="lt-LT"/>
        </w:rPr>
        <w:t>Veikimo mechanizmas</w:t>
      </w:r>
    </w:p>
    <w:p w14:paraId="7E05E9DA"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Žinoma, kad prostatos vėžys yra jautrus androgenams ir reaguoja į androgeninių receptorių signalo slopinimą. Nepaisant mažo ar net neaptinkamo androgenų lygio serume, androgenų receptorių signalo siuntimas toliau skatina ligos progresavimą. Kad būtų stimuliuojamas naviko ląstelių dauginimasis per androgeninius receptorius, reikia tinkamos branduolių lokalizacijos ir DNR sujungimo. Enzalutamidas yra stiprus androgeninių receptorių signalų inhibitorius, blokuojantis kelis androgeninių receptorių signalų patfiziologinio kelio etapus. Enzalutamidas visiškai nuslopina androgenų jungimąsi prie androgenų receptorių, ir todėl slopina branduolinę aktyvintų receptorių translokaciją ir aktyvintų androgeninių receptorių sąveiką su DNR net esant padidėjusiai androgeninių receptorių išraiškai ir antiandrogenams atspariose prostatos vėžio ląstelėse. Gydymas enzalutamidu sumažina prostatos vėžio ląstelių dauginimąsi ir gali sukelti vėžio ląstelių žūtį ir naviko regresavimą. Ikiklinikiniuose tyrimuose enzalutamidas nepasižymėjo androgeninių receptorių agonistų aktyvumu.</w:t>
      </w:r>
    </w:p>
    <w:p w14:paraId="43E93A4B" w14:textId="77777777" w:rsidR="00A2704C" w:rsidRPr="008D2E59" w:rsidRDefault="00A2704C">
      <w:pPr>
        <w:tabs>
          <w:tab w:val="clear" w:pos="567"/>
        </w:tabs>
        <w:autoSpaceDE w:val="0"/>
        <w:autoSpaceDN w:val="0"/>
        <w:adjustRightInd w:val="0"/>
        <w:spacing w:line="240" w:lineRule="auto"/>
        <w:rPr>
          <w:szCs w:val="24"/>
          <w:lang w:val="lt-LT"/>
        </w:rPr>
      </w:pPr>
    </w:p>
    <w:p w14:paraId="656E30E0" w14:textId="77777777" w:rsidR="00A2704C" w:rsidRPr="008D2E59" w:rsidRDefault="00A2704C">
      <w:pPr>
        <w:keepNext/>
        <w:tabs>
          <w:tab w:val="clear" w:pos="567"/>
        </w:tabs>
        <w:autoSpaceDE w:val="0"/>
        <w:autoSpaceDN w:val="0"/>
        <w:adjustRightInd w:val="0"/>
        <w:spacing w:line="240" w:lineRule="auto"/>
        <w:jc w:val="both"/>
        <w:rPr>
          <w:szCs w:val="24"/>
          <w:u w:val="single"/>
          <w:lang w:val="lt-LT"/>
        </w:rPr>
      </w:pPr>
      <w:r w:rsidRPr="008D2E59">
        <w:rPr>
          <w:szCs w:val="24"/>
          <w:u w:val="single"/>
          <w:lang w:val="lt-LT"/>
        </w:rPr>
        <w:t>Farmakodinaminis poveikis</w:t>
      </w:r>
    </w:p>
    <w:p w14:paraId="4F55F537" w14:textId="77777777" w:rsidR="00A2704C" w:rsidRPr="008D2E59" w:rsidRDefault="00A2704C">
      <w:pPr>
        <w:tabs>
          <w:tab w:val="clear" w:pos="567"/>
        </w:tabs>
        <w:autoSpaceDE w:val="0"/>
        <w:autoSpaceDN w:val="0"/>
        <w:adjustRightInd w:val="0"/>
        <w:spacing w:line="240" w:lineRule="auto"/>
        <w:jc w:val="both"/>
        <w:rPr>
          <w:szCs w:val="24"/>
          <w:lang w:val="lt-LT"/>
        </w:rPr>
      </w:pPr>
      <w:r w:rsidRPr="008D2E59">
        <w:rPr>
          <w:szCs w:val="24"/>
          <w:lang w:val="lt-LT"/>
        </w:rPr>
        <w:t xml:space="preserve">3 fazės klinikiniame tyrime (AFFIRM) tiriant pacientus, kuriems nebuvo veiksminga ankstesnė chemoterapija docetakseliu, 54 % pacientų, gydytų enzalutamidu, palyginti su 1,5 % pacientų, kurie buvo gydyti placebu, mažiausiai 50 % nuo pradinio lygio sumažėjo prostatos specifinio antigeno (PSA) </w:t>
      </w:r>
      <w:r>
        <w:rPr>
          <w:lang w:val="lt-LT" w:eastAsia="lt-LT"/>
        </w:rPr>
        <w:t>koncentracija</w:t>
      </w:r>
      <w:r w:rsidRPr="008D2E59">
        <w:rPr>
          <w:szCs w:val="24"/>
          <w:lang w:val="lt-LT"/>
        </w:rPr>
        <w:t>.</w:t>
      </w:r>
    </w:p>
    <w:p w14:paraId="2FAD11C7" w14:textId="77777777" w:rsidR="00A2704C" w:rsidRPr="008D2E59" w:rsidRDefault="00A2704C">
      <w:pPr>
        <w:tabs>
          <w:tab w:val="clear" w:pos="567"/>
        </w:tabs>
        <w:autoSpaceDE w:val="0"/>
        <w:autoSpaceDN w:val="0"/>
        <w:adjustRightInd w:val="0"/>
        <w:spacing w:line="240" w:lineRule="auto"/>
        <w:jc w:val="both"/>
        <w:rPr>
          <w:szCs w:val="24"/>
          <w:lang w:val="lt-LT"/>
        </w:rPr>
      </w:pPr>
    </w:p>
    <w:p w14:paraId="1D8FCE1F" w14:textId="77777777" w:rsidR="00A2704C" w:rsidRPr="008D2E59" w:rsidRDefault="00A2704C">
      <w:pPr>
        <w:spacing w:line="240" w:lineRule="auto"/>
        <w:rPr>
          <w:lang w:val="lt-LT"/>
        </w:rPr>
      </w:pPr>
      <w:r w:rsidRPr="008D2E59">
        <w:rPr>
          <w:szCs w:val="24"/>
          <w:lang w:val="lt-LT"/>
        </w:rPr>
        <w:t xml:space="preserve">Kitame 3 fazės klinikiniame tyrime (PREVAIL) tiriant pacientus, kuriems nebuvo taikyta chemoterapija, </w:t>
      </w:r>
      <w:r w:rsidRPr="008D2E59">
        <w:rPr>
          <w:lang w:val="lt-LT"/>
        </w:rPr>
        <w:t>enzalutamidu gydytų pacientų bendras PSA reakcijos dažnis (apibrėžiamas kaip ≥ 50</w:t>
      </w:r>
      <w:r w:rsidRPr="008D2E59">
        <w:rPr>
          <w:szCs w:val="24"/>
          <w:lang w:val="lt-LT"/>
        </w:rPr>
        <w:t> </w:t>
      </w:r>
      <w:r w:rsidRPr="008D2E59">
        <w:rPr>
          <w:lang w:val="lt-LT"/>
        </w:rPr>
        <w:t>% sumažėjimas nuo tyrimo pradžios) buvo reikšmingai didesnis nei placebą vartojusių pacientų: 78,0</w:t>
      </w:r>
      <w:r w:rsidRPr="008D2E59">
        <w:rPr>
          <w:szCs w:val="24"/>
          <w:lang w:val="lt-LT"/>
        </w:rPr>
        <w:t> </w:t>
      </w:r>
      <w:r w:rsidRPr="008D2E59">
        <w:rPr>
          <w:lang w:val="lt-LT"/>
        </w:rPr>
        <w:t>% palyginti su 3,5</w:t>
      </w:r>
      <w:r w:rsidRPr="008D2E59">
        <w:rPr>
          <w:szCs w:val="24"/>
          <w:lang w:val="lt-LT"/>
        </w:rPr>
        <w:t> </w:t>
      </w:r>
      <w:r w:rsidRPr="008D2E59">
        <w:rPr>
          <w:lang w:val="lt-LT"/>
        </w:rPr>
        <w:t>% (skirtumas = 74,5</w:t>
      </w:r>
      <w:r w:rsidRPr="008D2E59">
        <w:rPr>
          <w:szCs w:val="24"/>
          <w:lang w:val="lt-LT"/>
        </w:rPr>
        <w:t> </w:t>
      </w:r>
      <w:r w:rsidRPr="008D2E59">
        <w:rPr>
          <w:lang w:val="lt-LT"/>
        </w:rPr>
        <w:t xml:space="preserve">%, p &lt; 0,0001). </w:t>
      </w:r>
    </w:p>
    <w:p w14:paraId="30E33209" w14:textId="77777777" w:rsidR="00A2704C" w:rsidRPr="008D2E59" w:rsidRDefault="00A2704C">
      <w:pPr>
        <w:spacing w:line="240" w:lineRule="auto"/>
        <w:rPr>
          <w:lang w:val="lt-LT"/>
        </w:rPr>
      </w:pPr>
    </w:p>
    <w:p w14:paraId="170354A5" w14:textId="77777777" w:rsidR="00A2704C" w:rsidRPr="008D2E59" w:rsidRDefault="00A2704C">
      <w:pPr>
        <w:spacing w:line="240" w:lineRule="auto"/>
        <w:rPr>
          <w:lang w:val="lt-LT"/>
        </w:rPr>
      </w:pPr>
      <w:r w:rsidRPr="008D2E59">
        <w:rPr>
          <w:lang w:val="lt-LT"/>
        </w:rPr>
        <w:t>2 fazės klinikiniame tyrime (TERRAIN) tiriant pacientus, kuriems nebuvo taikyta chemoterapija, enzalutamidu gydytų pacientų bendras PSA reakcijos dažnis (apibrėžiamas kaip ≥ 50 % sumažėjimas nuo tyrimo pradžios) buvo reikšmingai didesnis nei bikalutamidą vartojusių pacientų: 82,1 % palyginti su 20,9 % (skirtumas = 61,2</w:t>
      </w:r>
      <w:r w:rsidRPr="008D2E59">
        <w:rPr>
          <w:szCs w:val="24"/>
          <w:lang w:val="lt-LT"/>
        </w:rPr>
        <w:t> </w:t>
      </w:r>
      <w:r w:rsidRPr="008D2E59">
        <w:rPr>
          <w:lang w:val="lt-LT"/>
        </w:rPr>
        <w:t>%, p &lt; 0,0001).</w:t>
      </w:r>
    </w:p>
    <w:p w14:paraId="75D2FB74" w14:textId="77777777" w:rsidR="00A2704C" w:rsidRPr="008D2E59" w:rsidRDefault="00A2704C">
      <w:pPr>
        <w:spacing w:line="240" w:lineRule="auto"/>
        <w:rPr>
          <w:lang w:val="lt-LT"/>
        </w:rPr>
      </w:pPr>
    </w:p>
    <w:p w14:paraId="3A059637" w14:textId="77777777" w:rsidR="00A2704C" w:rsidRPr="008D2E59" w:rsidRDefault="00A2704C">
      <w:pPr>
        <w:tabs>
          <w:tab w:val="clear" w:pos="567"/>
        </w:tabs>
        <w:autoSpaceDE w:val="0"/>
        <w:autoSpaceDN w:val="0"/>
        <w:adjustRightInd w:val="0"/>
        <w:spacing w:line="240" w:lineRule="auto"/>
        <w:rPr>
          <w:szCs w:val="24"/>
          <w:lang w:val="lt-LT"/>
        </w:rPr>
      </w:pPr>
      <w:r w:rsidRPr="008D2E59">
        <w:rPr>
          <w:lang w:val="lt-LT"/>
        </w:rPr>
        <w:t>Vienos grupės tyrime (9785-CL-0410) 22,4</w:t>
      </w:r>
      <w:r w:rsidRPr="008D2E59">
        <w:rPr>
          <w:szCs w:val="24"/>
          <w:lang w:val="lt-LT"/>
        </w:rPr>
        <w:t> </w:t>
      </w:r>
      <w:r w:rsidRPr="008D2E59">
        <w:rPr>
          <w:lang w:val="lt-LT"/>
        </w:rPr>
        <w:t>% pacientų, kurie ankščiau mažiausiai 24 savaites buvo gydyti abirateronu (kartu su prednizolonu), PSA</w:t>
      </w:r>
      <w:r w:rsidRPr="00A47AA8">
        <w:rPr>
          <w:lang w:val="lt-LT" w:eastAsia="lt-LT"/>
        </w:rPr>
        <w:t xml:space="preserve"> </w:t>
      </w:r>
      <w:r>
        <w:rPr>
          <w:lang w:val="lt-LT" w:eastAsia="lt-LT"/>
        </w:rPr>
        <w:t>koncentracija</w:t>
      </w:r>
      <w:r w:rsidRPr="008D2E59">
        <w:rPr>
          <w:lang w:val="lt-LT"/>
        </w:rPr>
        <w:t xml:space="preserve"> sumažėjo ≥</w:t>
      </w:r>
      <w:r w:rsidRPr="008D2E59">
        <w:rPr>
          <w:szCs w:val="24"/>
          <w:lang w:val="lt-LT"/>
        </w:rPr>
        <w:t xml:space="preserve"> 50 % nuo pradinio lygio. Pagal ankstesnę chemoterapijos taikymo istoriją, pacientų, kuriems prieš tai nebuvo taikyta chemoterapija ir kuriems buvo taikyta chemoterapija, grupėse pacientų su PSA </w:t>
      </w:r>
      <w:r>
        <w:rPr>
          <w:lang w:val="lt-LT" w:eastAsia="lt-LT"/>
        </w:rPr>
        <w:t>koncentracijos</w:t>
      </w:r>
      <w:r w:rsidRPr="008D2E59">
        <w:rPr>
          <w:szCs w:val="24"/>
          <w:lang w:val="lt-LT"/>
        </w:rPr>
        <w:t xml:space="preserve"> sumažėjimu ≥ 50 % dalis buvo atitinkamai 22,1 % ir 23,2 %.</w:t>
      </w:r>
    </w:p>
    <w:p w14:paraId="0360863D" w14:textId="77777777" w:rsidR="00A2704C" w:rsidRPr="008D2E59" w:rsidRDefault="00A2704C">
      <w:pPr>
        <w:tabs>
          <w:tab w:val="clear" w:pos="567"/>
        </w:tabs>
        <w:autoSpaceDE w:val="0"/>
        <w:autoSpaceDN w:val="0"/>
        <w:adjustRightInd w:val="0"/>
        <w:spacing w:line="240" w:lineRule="auto"/>
        <w:rPr>
          <w:szCs w:val="24"/>
          <w:lang w:val="lt-LT"/>
        </w:rPr>
      </w:pPr>
    </w:p>
    <w:p w14:paraId="290A85DD"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MDV3100-09 (STRIVE) klinikiniame tyrime nemetastaz</w:t>
      </w:r>
      <w:r>
        <w:rPr>
          <w:szCs w:val="24"/>
          <w:lang w:val="lt-LT"/>
        </w:rPr>
        <w:t>avusiu</w:t>
      </w:r>
      <w:r w:rsidRPr="008D2E59">
        <w:rPr>
          <w:szCs w:val="24"/>
          <w:lang w:val="lt-LT"/>
        </w:rPr>
        <w:t xml:space="preserve"> ir metastaz</w:t>
      </w:r>
      <w:r>
        <w:rPr>
          <w:szCs w:val="24"/>
          <w:lang w:val="lt-LT"/>
        </w:rPr>
        <w:t>avusiu</w:t>
      </w:r>
      <w:r w:rsidRPr="008D2E59">
        <w:rPr>
          <w:szCs w:val="24"/>
          <w:lang w:val="lt-LT"/>
        </w:rPr>
        <w:t xml:space="preserve"> KAPV sergančių pacientų, kurie buvo gydyti enzalutamidu, bendras patvirtintas PSA reakcijos dažnis </w:t>
      </w:r>
      <w:r w:rsidRPr="008D2E59">
        <w:rPr>
          <w:lang w:val="lt-LT"/>
        </w:rPr>
        <w:t>(apibrėžiamas kaip ≥ 50</w:t>
      </w:r>
      <w:r w:rsidRPr="008D2E59">
        <w:rPr>
          <w:szCs w:val="24"/>
          <w:lang w:val="lt-LT"/>
        </w:rPr>
        <w:t> </w:t>
      </w:r>
      <w:r w:rsidRPr="008D2E59">
        <w:rPr>
          <w:lang w:val="lt-LT"/>
        </w:rPr>
        <w:t xml:space="preserve">% sumažėjimas nuo tyrimo pradžios) </w:t>
      </w:r>
      <w:r w:rsidRPr="008D2E59">
        <w:rPr>
          <w:szCs w:val="24"/>
          <w:lang w:val="lt-LT"/>
        </w:rPr>
        <w:t>buvo reikšmingai didesnis nei bikalutamidą vartojusių pacientų: 81,3 % palyginti su 31,3 % (skirtumas = 50,0 %, p &lt; 0,0001).</w:t>
      </w:r>
    </w:p>
    <w:p w14:paraId="13BE2F80" w14:textId="77777777" w:rsidR="00A2704C" w:rsidRPr="008D2E59" w:rsidRDefault="00A2704C">
      <w:pPr>
        <w:tabs>
          <w:tab w:val="clear" w:pos="567"/>
        </w:tabs>
        <w:autoSpaceDE w:val="0"/>
        <w:autoSpaceDN w:val="0"/>
        <w:adjustRightInd w:val="0"/>
        <w:spacing w:line="240" w:lineRule="auto"/>
        <w:jc w:val="both"/>
        <w:rPr>
          <w:szCs w:val="24"/>
          <w:lang w:val="lt-LT"/>
        </w:rPr>
      </w:pPr>
    </w:p>
    <w:p w14:paraId="02310E88"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lastRenderedPageBreak/>
        <w:t>MDV3100-14 (PROSPER) klinikiniame tyrime nemetastaz</w:t>
      </w:r>
      <w:r>
        <w:rPr>
          <w:szCs w:val="24"/>
          <w:lang w:val="lt-LT"/>
        </w:rPr>
        <w:t>avusiu</w:t>
      </w:r>
      <w:r w:rsidRPr="008D2E59">
        <w:rPr>
          <w:szCs w:val="24"/>
          <w:lang w:val="lt-LT"/>
        </w:rPr>
        <w:t xml:space="preserve"> KAPV sergančių pacientų, kurie buvo gydyti enzalutamidu, patvirtintas PSA reakcijos dažnis </w:t>
      </w:r>
      <w:r w:rsidRPr="008D2E59">
        <w:rPr>
          <w:lang w:val="lt-LT"/>
        </w:rPr>
        <w:t>(apibrėžiamas kaip ≥ 50</w:t>
      </w:r>
      <w:r w:rsidRPr="008D2E59">
        <w:rPr>
          <w:szCs w:val="24"/>
          <w:lang w:val="lt-LT"/>
        </w:rPr>
        <w:t> </w:t>
      </w:r>
      <w:r w:rsidRPr="008D2E59">
        <w:rPr>
          <w:lang w:val="lt-LT"/>
        </w:rPr>
        <w:t xml:space="preserve">% sumažėjimas nuo tyrimo pradžios) </w:t>
      </w:r>
      <w:r w:rsidRPr="008D2E59">
        <w:rPr>
          <w:szCs w:val="24"/>
          <w:lang w:val="lt-LT"/>
        </w:rPr>
        <w:t>buvo reikšmingai didesnis nei placebą vartojusių pacientų: 76,3 % palyginti su 2,4 % (skirtumas = 73,9 %, p &lt; 0,0001).</w:t>
      </w:r>
    </w:p>
    <w:p w14:paraId="2F072065" w14:textId="77777777" w:rsidR="00A2704C" w:rsidRPr="008D2E59" w:rsidRDefault="00A2704C">
      <w:pPr>
        <w:tabs>
          <w:tab w:val="clear" w:pos="567"/>
        </w:tabs>
        <w:autoSpaceDE w:val="0"/>
        <w:autoSpaceDN w:val="0"/>
        <w:adjustRightInd w:val="0"/>
        <w:spacing w:line="240" w:lineRule="auto"/>
        <w:rPr>
          <w:szCs w:val="24"/>
          <w:lang w:val="lt-LT"/>
        </w:rPr>
      </w:pPr>
    </w:p>
    <w:p w14:paraId="3F7283E2" w14:textId="77777777" w:rsidR="00A2704C" w:rsidRPr="008D2E59" w:rsidRDefault="00A2704C">
      <w:pPr>
        <w:keepNext/>
        <w:tabs>
          <w:tab w:val="clear" w:pos="567"/>
        </w:tabs>
        <w:autoSpaceDE w:val="0"/>
        <w:autoSpaceDN w:val="0"/>
        <w:adjustRightInd w:val="0"/>
        <w:spacing w:line="240" w:lineRule="auto"/>
        <w:jc w:val="both"/>
        <w:rPr>
          <w:szCs w:val="24"/>
          <w:u w:val="single"/>
          <w:lang w:val="lt-LT"/>
        </w:rPr>
      </w:pPr>
      <w:r w:rsidRPr="008D2E59">
        <w:rPr>
          <w:szCs w:val="24"/>
          <w:u w:val="single"/>
          <w:lang w:val="lt-LT"/>
        </w:rPr>
        <w:t>Klinikinis veiksmingumas ir saugumas</w:t>
      </w:r>
    </w:p>
    <w:p w14:paraId="273A40A2" w14:textId="77777777" w:rsidR="00A2704C" w:rsidRPr="008D2E59" w:rsidRDefault="00A2704C">
      <w:pPr>
        <w:spacing w:line="240" w:lineRule="auto"/>
        <w:rPr>
          <w:lang w:val="lt-LT"/>
        </w:rPr>
      </w:pPr>
      <w:r w:rsidRPr="008D2E59">
        <w:rPr>
          <w:lang w:val="lt-LT"/>
        </w:rPr>
        <w:t>Enzalutamido veiksmingumas pacientams, sergantiems progresavusiu prostatos vėžiu, kuriems taikant androgenų deprivacijos terapiją (LHAH analogu arba po orchektomijos) liga progresavo, buvo vertinamas trijuose atsitiktinių imčių placebu kontroliuojamuose daugiacentriniuose III fazės klinikiniuose tyrimuose (MDV3100-14 (PROSPER), CRPC2 (AFFIRM), MDV3100-03 (PREVAIL)). PREVAIL tyrime dalyvavo metastaz</w:t>
      </w:r>
      <w:r>
        <w:rPr>
          <w:lang w:val="lt-LT"/>
        </w:rPr>
        <w:t>avusiu</w:t>
      </w:r>
      <w:r w:rsidRPr="008D2E59">
        <w:rPr>
          <w:lang w:val="lt-LT"/>
        </w:rPr>
        <w:t xml:space="preserve"> KAPV sergantys pacientai, kuriems nebuvo taikyta chemoterapija, AFFIRM tyrime dalyvavo metastaz</w:t>
      </w:r>
      <w:r>
        <w:rPr>
          <w:lang w:val="lt-LT"/>
        </w:rPr>
        <w:t>avusiu</w:t>
      </w:r>
      <w:r w:rsidRPr="008D2E59">
        <w:rPr>
          <w:lang w:val="lt-LT"/>
        </w:rPr>
        <w:t xml:space="preserve"> KAPV sergantys pacientai, kurie anksčiau vartojo docetakselį, PROSPER tyrime dalyvavo nemetastaz</w:t>
      </w:r>
      <w:r>
        <w:rPr>
          <w:lang w:val="lt-LT"/>
        </w:rPr>
        <w:t>avusiu</w:t>
      </w:r>
      <w:r w:rsidRPr="008D2E59">
        <w:rPr>
          <w:lang w:val="lt-LT"/>
        </w:rPr>
        <w:t xml:space="preserve"> KAPV sergantys pacientai. Veiksmingumas pacientams, sergantiems mHJPV, buvo nustatytas atliekant vieną atsitiktinių imčių, placebu kontroliuojamą daugiacentrį III fazės klinikinį tyrimą [9785-CL-0335 (ARCHES)]. </w:t>
      </w:r>
      <w:r w:rsidRPr="008D2E59">
        <w:rPr>
          <w:rFonts w:eastAsia="Times New Roman"/>
          <w:lang w:val="lt-LT"/>
        </w:rPr>
        <w:t xml:space="preserve">Veiksmingumas pacientams, sergantiems </w:t>
      </w:r>
      <w:r>
        <w:rPr>
          <w:lang w:val="lt-LT"/>
        </w:rPr>
        <w:t>didelės BA rizikos</w:t>
      </w:r>
      <w:r w:rsidRPr="008D2E59">
        <w:rPr>
          <w:lang w:val="lt-LT"/>
        </w:rPr>
        <w:t xml:space="preserve"> nmHJPV, buvo nustatytas atliekant kitą atsitiktinių imčių placebu kontroliuojamą daugiacentrį III fazės klinikinį tyrimą [MDV3100-13 (EMBARK)]. Visi pacientai buvo gydomi LHAH analogu arba jiems anksčiau buvo atlikta abipusė orchektomija, jei nenurodyta kitaip.</w:t>
      </w:r>
    </w:p>
    <w:p w14:paraId="00CE3DEE" w14:textId="77777777" w:rsidR="00A2704C" w:rsidRPr="008D2E59" w:rsidRDefault="00A2704C">
      <w:pPr>
        <w:spacing w:line="240" w:lineRule="auto"/>
        <w:rPr>
          <w:lang w:val="lt-LT"/>
        </w:rPr>
      </w:pPr>
    </w:p>
    <w:p w14:paraId="032A73FC" w14:textId="77777777" w:rsidR="00A2704C" w:rsidRPr="008D2E59" w:rsidRDefault="00A2704C">
      <w:pPr>
        <w:spacing w:line="240" w:lineRule="auto"/>
        <w:rPr>
          <w:lang w:val="lt-LT"/>
        </w:rPr>
      </w:pPr>
      <w:r w:rsidRPr="008D2E59">
        <w:rPr>
          <w:lang w:val="lt-LT"/>
        </w:rPr>
        <w:t>Aktyvaus gydymo grupėse buvo skiriama 160 mg Xtandi vieną kartą per parą vartojant per burną. Visuose penkiuose klinikiniuose tyrimuose (EMBARK, ARCHES, PROSPER, AFFIRM ir PREVAIL) kontrolinėje grupėje pacientai vartojo placebą ir nebuvo reikalaujama, kad pacientai vartotų prednizoną.</w:t>
      </w:r>
    </w:p>
    <w:p w14:paraId="0EB03795" w14:textId="77777777" w:rsidR="00A2704C" w:rsidRPr="008D2E59" w:rsidRDefault="00A2704C">
      <w:pPr>
        <w:spacing w:line="240" w:lineRule="auto"/>
        <w:rPr>
          <w:lang w:val="lt-LT"/>
        </w:rPr>
      </w:pPr>
    </w:p>
    <w:p w14:paraId="1951147A" w14:textId="77777777" w:rsidR="00A2704C" w:rsidRPr="008D2E59" w:rsidRDefault="00A2704C">
      <w:pPr>
        <w:autoSpaceDE w:val="0"/>
        <w:autoSpaceDN w:val="0"/>
        <w:adjustRightInd w:val="0"/>
        <w:spacing w:line="240" w:lineRule="auto"/>
        <w:rPr>
          <w:lang w:val="lt-LT"/>
        </w:rPr>
      </w:pPr>
      <w:r w:rsidRPr="008D2E59">
        <w:rPr>
          <w:lang w:val="lt-LT"/>
        </w:rPr>
        <w:t>PSA koncentracijos serume tyrimų pokyčiai ne visada numato klinikinę naudą. Todėl visuose penkiuose tyrimuose pacientams buvo rekomenduota vartoti tiriamuosius vaistinius preparatus tol, kol buvo pasiekti toliau apibūdinti kiekvieno tyrimo gydymo sustabdymo arba nutraukimo kriterijai.</w:t>
      </w:r>
    </w:p>
    <w:p w14:paraId="568B4022" w14:textId="77777777" w:rsidR="00A2704C" w:rsidRPr="008D2E59" w:rsidRDefault="00A2704C">
      <w:pPr>
        <w:autoSpaceDE w:val="0"/>
        <w:autoSpaceDN w:val="0"/>
        <w:adjustRightInd w:val="0"/>
        <w:spacing w:line="240" w:lineRule="auto"/>
        <w:rPr>
          <w:lang w:val="lt-LT"/>
        </w:rPr>
      </w:pPr>
    </w:p>
    <w:p w14:paraId="37283633" w14:textId="77777777" w:rsidR="00A2704C" w:rsidRPr="00961306" w:rsidRDefault="00A2704C" w:rsidP="003C2A3F">
      <w:pPr>
        <w:tabs>
          <w:tab w:val="clear" w:pos="567"/>
        </w:tabs>
        <w:spacing w:line="240" w:lineRule="auto"/>
        <w:rPr>
          <w:i/>
          <w:iCs/>
          <w:lang w:val="lt-LT" w:eastAsia="lt-LT"/>
        </w:rPr>
      </w:pPr>
      <w:r w:rsidRPr="00961306">
        <w:rPr>
          <w:i/>
          <w:iCs/>
          <w:lang w:val="lt-LT" w:eastAsia="lt-LT"/>
        </w:rPr>
        <w:t>MDV3100-13 (EMBARK) tyrimas (didelės BA rizikos nemetastazavusiu HJPV sergantys pacientai)</w:t>
      </w:r>
    </w:p>
    <w:p w14:paraId="1CB41C98" w14:textId="77777777" w:rsidR="00A2704C" w:rsidRPr="00961306" w:rsidRDefault="00A2704C" w:rsidP="003C2A3F">
      <w:pPr>
        <w:tabs>
          <w:tab w:val="clear" w:pos="567"/>
        </w:tabs>
        <w:spacing w:line="240" w:lineRule="auto"/>
        <w:rPr>
          <w:lang w:val="lt-LT" w:eastAsia="lt-LT"/>
        </w:rPr>
      </w:pPr>
    </w:p>
    <w:p w14:paraId="44B9B36F" w14:textId="77777777" w:rsidR="00A2704C" w:rsidRPr="00961306" w:rsidRDefault="00A2704C" w:rsidP="003C2A3F">
      <w:pPr>
        <w:tabs>
          <w:tab w:val="clear" w:pos="567"/>
        </w:tabs>
        <w:spacing w:line="240" w:lineRule="auto"/>
        <w:rPr>
          <w:lang w:val="lt-LT" w:eastAsia="lt-LT"/>
        </w:rPr>
      </w:pPr>
      <w:r w:rsidRPr="00961306">
        <w:rPr>
          <w:lang w:val="lt-LT" w:eastAsia="lt-LT"/>
        </w:rPr>
        <w:t xml:space="preserve">EMBARK tyrime dalyvavo 1 068 pacientai, sergantys didelės BA rizikos nmHJPV, kurie buvo atsitiktinai suskirstyti santykiu 1:1:1 gydymui 160 mg enzalutamido dozėmis po vieną kartą per parą vartojant per burną kartu su ADT (N = 355), atvirąja 160 mg enzalutamido monoterapija po vieną kartą per parą vartojant per burną (N = 355) arba placebu po vieną kartą per parą vartojant per burną kartu su ADT (N = 358) (ADT apibūdinama kaip </w:t>
      </w:r>
      <w:bookmarkStart w:id="27" w:name="_Hlk155346542"/>
      <w:r w:rsidRPr="00961306">
        <w:rPr>
          <w:lang w:val="lt-LT" w:eastAsia="lt-LT"/>
        </w:rPr>
        <w:t>leuprolidas</w:t>
      </w:r>
      <w:bookmarkEnd w:id="27"/>
      <w:r w:rsidRPr="00961306">
        <w:rPr>
          <w:lang w:val="lt-LT" w:eastAsia="lt-LT"/>
        </w:rPr>
        <w:t xml:space="preserve">). Visiems pacientams anksčiau buvo taikytas radikalus gydymas: radikali prostatektomija ar spindulinė terapija (įskaitant brachiterapiją) arba ir viena, ir kita. Pacientams, atlikus koduotą nepriklausomą centrinę apžiūrą (angl. </w:t>
      </w:r>
      <w:r w:rsidRPr="00961306">
        <w:rPr>
          <w:i/>
          <w:iCs/>
          <w:lang w:val="lt-LT" w:eastAsia="lt-LT"/>
        </w:rPr>
        <w:t>blinded independent central review</w:t>
      </w:r>
      <w:r w:rsidRPr="00961306">
        <w:rPr>
          <w:lang w:val="lt-LT" w:eastAsia="lt-LT"/>
        </w:rPr>
        <w:t xml:space="preserve"> (BICR), turėjo būti patvirtinta nemetastazavusi liga ir didelė biocheminio atkryčio rizika (apibrėžta kaip PSA dvigubėjimo laikas ≤ 9 mėn.). Taip pat buvo reikalaujama, kad pacientų, kuriems anksčiau kaip pirminis prostatos vėžio gydymas buvo atlikta radikali prostatektomija (su spinduline terapija arba be jos), PSA koncentracija būtų ≥ 1 ng/ml arba, jei anksčiau buvo taikyta tik spindulinė terapija, PSA koncentracija bent 2 ng/ml viršytų žemiausią lygį. Pacientai, kuriems anksčiau buvo atlikta prostatektomija ir kuriems, tyrėjo vertinimu, buvo galima taikyti gelbstinčią spindulinę terapiją, į tyrimą nebuvo įtraukti.</w:t>
      </w:r>
    </w:p>
    <w:p w14:paraId="2325765A" w14:textId="77777777" w:rsidR="00A2704C" w:rsidRPr="00961306" w:rsidRDefault="00A2704C" w:rsidP="003C2A3F">
      <w:pPr>
        <w:tabs>
          <w:tab w:val="clear" w:pos="567"/>
        </w:tabs>
        <w:spacing w:line="240" w:lineRule="auto"/>
        <w:rPr>
          <w:lang w:val="lt-LT" w:eastAsia="lt-LT"/>
        </w:rPr>
      </w:pPr>
    </w:p>
    <w:p w14:paraId="6F3A2A0B" w14:textId="77777777" w:rsidR="00A2704C" w:rsidRPr="008D2E59" w:rsidRDefault="00A2704C" w:rsidP="003C2A3F">
      <w:pPr>
        <w:tabs>
          <w:tab w:val="clear" w:pos="567"/>
        </w:tabs>
        <w:spacing w:line="240" w:lineRule="auto"/>
        <w:rPr>
          <w:lang w:val="lt-LT" w:eastAsia="lt-LT"/>
        </w:rPr>
      </w:pPr>
      <w:r w:rsidRPr="00961306">
        <w:rPr>
          <w:lang w:val="lt-LT" w:eastAsia="lt-LT"/>
        </w:rPr>
        <w:t>Pacientai buvo stratifikuoti pagal PSA koncentraciją atrankos metu (≤ 10 ng/ml, palyginti su &gt; 10 ng/ml), PSA dvigubėjimo laiką (≤ 3 mėn., palyginti su nuo &gt; 3 iki ≤ 9 mėn.) ir ankstesnę hormonų terapiją (anksčiau taikyta hormonų terapija, palyginti</w:t>
      </w:r>
      <w:r w:rsidRPr="008D2E59">
        <w:rPr>
          <w:lang w:val="lt-LT" w:eastAsia="lt-LT"/>
        </w:rPr>
        <w:t xml:space="preserve"> su anksčiau netaikyta hormonų terapija). Pacientams, kurių PSA </w:t>
      </w:r>
      <w:r>
        <w:rPr>
          <w:lang w:val="lt-LT" w:eastAsia="lt-LT"/>
        </w:rPr>
        <w:t>koncentracija</w:t>
      </w:r>
      <w:r w:rsidRPr="008D2E59">
        <w:rPr>
          <w:lang w:val="lt-LT" w:eastAsia="lt-LT"/>
        </w:rPr>
        <w:t xml:space="preserve"> 36</w:t>
      </w:r>
      <w:r>
        <w:rPr>
          <w:lang w:val="lt-LT" w:eastAsia="lt-LT"/>
        </w:rPr>
        <w:noBreakHyphen/>
        <w:t>ą</w:t>
      </w:r>
      <w:r w:rsidRPr="008D2E59">
        <w:rPr>
          <w:lang w:val="lt-LT" w:eastAsia="lt-LT"/>
        </w:rPr>
        <w:t> savaitę buvo neaptinkam</w:t>
      </w:r>
      <w:r>
        <w:rPr>
          <w:lang w:val="lt-LT" w:eastAsia="lt-LT"/>
        </w:rPr>
        <w:t>a</w:t>
      </w:r>
      <w:r w:rsidRPr="008D2E59">
        <w:rPr>
          <w:lang w:val="lt-LT" w:eastAsia="lt-LT"/>
        </w:rPr>
        <w:t xml:space="preserve"> (&lt; 0,2 ng/ml), gydymas 37</w:t>
      </w:r>
      <w:r>
        <w:rPr>
          <w:lang w:val="lt-LT" w:eastAsia="lt-LT"/>
        </w:rPr>
        <w:noBreakHyphen/>
        <w:t>ą</w:t>
      </w:r>
      <w:r w:rsidRPr="008D2E59">
        <w:rPr>
          <w:lang w:val="lt-LT" w:eastAsia="lt-LT"/>
        </w:rPr>
        <w:t> savaitę buvo sustabdytas</w:t>
      </w:r>
      <w:r>
        <w:rPr>
          <w:lang w:val="lt-LT" w:eastAsia="lt-LT"/>
        </w:rPr>
        <w:t xml:space="preserve"> ir </w:t>
      </w:r>
      <w:r w:rsidRPr="008D2E59">
        <w:rPr>
          <w:lang w:val="lt-LT" w:eastAsia="lt-LT"/>
        </w:rPr>
        <w:t>vėl pradėtas</w:t>
      </w:r>
      <w:r>
        <w:rPr>
          <w:lang w:val="lt-LT" w:eastAsia="lt-LT"/>
        </w:rPr>
        <w:t xml:space="preserve"> tada</w:t>
      </w:r>
      <w:r w:rsidRPr="008D2E59">
        <w:rPr>
          <w:lang w:val="lt-LT" w:eastAsia="lt-LT"/>
        </w:rPr>
        <w:t xml:space="preserve">, kai pacientams, kuriems anksčiau buvo atlikta prostatektomija, PSA </w:t>
      </w:r>
      <w:r>
        <w:rPr>
          <w:lang w:val="lt-LT" w:eastAsia="lt-LT"/>
        </w:rPr>
        <w:t>koncentracija</w:t>
      </w:r>
      <w:r w:rsidRPr="008D2E59">
        <w:rPr>
          <w:lang w:val="lt-LT" w:eastAsia="lt-LT"/>
        </w:rPr>
        <w:t xml:space="preserve"> padidėjo iki ≥ 2,0 ng/ml, arba pacientams, kuriems prostatektomija anksčiau atlikta nebuvo, PSA </w:t>
      </w:r>
      <w:r>
        <w:rPr>
          <w:lang w:val="lt-LT" w:eastAsia="lt-LT"/>
        </w:rPr>
        <w:t>koncentracija</w:t>
      </w:r>
      <w:r w:rsidRPr="008D2E59">
        <w:rPr>
          <w:lang w:val="lt-LT" w:eastAsia="lt-LT"/>
        </w:rPr>
        <w:t xml:space="preserve"> padidėjo iki ≥ 5,0 ng/ml. Pacientams, kurių PSA </w:t>
      </w:r>
      <w:r>
        <w:rPr>
          <w:lang w:val="lt-LT" w:eastAsia="lt-LT"/>
        </w:rPr>
        <w:t>koncentracija</w:t>
      </w:r>
      <w:r w:rsidRPr="008D2E59">
        <w:rPr>
          <w:lang w:val="lt-LT" w:eastAsia="lt-LT"/>
        </w:rPr>
        <w:t xml:space="preserve"> 36</w:t>
      </w:r>
      <w:r>
        <w:rPr>
          <w:lang w:val="lt-LT" w:eastAsia="lt-LT"/>
        </w:rPr>
        <w:noBreakHyphen/>
        <w:t>ą</w:t>
      </w:r>
      <w:r w:rsidRPr="008D2E59">
        <w:rPr>
          <w:lang w:val="lt-LT" w:eastAsia="lt-LT"/>
        </w:rPr>
        <w:t> savaitę buvo aptinkam</w:t>
      </w:r>
      <w:r>
        <w:rPr>
          <w:lang w:val="lt-LT" w:eastAsia="lt-LT"/>
        </w:rPr>
        <w:t>a</w:t>
      </w:r>
      <w:r w:rsidRPr="008D2E59">
        <w:rPr>
          <w:lang w:val="lt-LT" w:eastAsia="lt-LT"/>
        </w:rPr>
        <w:t xml:space="preserve"> (≥ 0,2 ng/ml), gydymas buvo tęsiamas be sustabdymo, kol buvo pasiekti gydymo nutraukimo visam laikui kriterijai. Gydymas buvo visam laikui nutrauktas, kai </w:t>
      </w:r>
      <w:r w:rsidRPr="008D2E59">
        <w:rPr>
          <w:lang w:val="lt-LT" w:eastAsia="lt-LT"/>
        </w:rPr>
        <w:lastRenderedPageBreak/>
        <w:t>radiografini</w:t>
      </w:r>
      <w:r>
        <w:rPr>
          <w:lang w:val="lt-LT" w:eastAsia="lt-LT"/>
        </w:rPr>
        <w:t>s</w:t>
      </w:r>
      <w:r w:rsidRPr="008D2E59">
        <w:rPr>
          <w:lang w:val="lt-LT" w:eastAsia="lt-LT"/>
        </w:rPr>
        <w:t xml:space="preserve"> progresavim</w:t>
      </w:r>
      <w:r>
        <w:rPr>
          <w:lang w:val="lt-LT" w:eastAsia="lt-LT"/>
        </w:rPr>
        <w:t>as</w:t>
      </w:r>
      <w:r w:rsidRPr="008D2E59">
        <w:rPr>
          <w:lang w:val="lt-LT" w:eastAsia="lt-LT"/>
        </w:rPr>
        <w:t xml:space="preserve"> buvo patvirtinta</w:t>
      </w:r>
      <w:r>
        <w:rPr>
          <w:lang w:val="lt-LT" w:eastAsia="lt-LT"/>
        </w:rPr>
        <w:t>s</w:t>
      </w:r>
      <w:r w:rsidRPr="008D2E59">
        <w:rPr>
          <w:lang w:val="lt-LT" w:eastAsia="lt-LT"/>
        </w:rPr>
        <w:t xml:space="preserve"> remiantis centrinės </w:t>
      </w:r>
      <w:r>
        <w:rPr>
          <w:lang w:val="lt-LT" w:eastAsia="lt-LT"/>
        </w:rPr>
        <w:t>ap</w:t>
      </w:r>
      <w:r w:rsidRPr="008D2E59">
        <w:rPr>
          <w:lang w:val="lt-LT" w:eastAsia="lt-LT"/>
        </w:rPr>
        <w:t xml:space="preserve">žiūros rezultatais po pirminės vietinės </w:t>
      </w:r>
      <w:r>
        <w:rPr>
          <w:lang w:val="lt-LT" w:eastAsia="lt-LT"/>
        </w:rPr>
        <w:t>ap</w:t>
      </w:r>
      <w:r w:rsidRPr="008D2E59">
        <w:rPr>
          <w:lang w:val="lt-LT" w:eastAsia="lt-LT"/>
        </w:rPr>
        <w:t>žiūros.</w:t>
      </w:r>
    </w:p>
    <w:p w14:paraId="256BCF8D" w14:textId="77777777" w:rsidR="00A2704C" w:rsidRPr="008D2E59" w:rsidRDefault="00A2704C" w:rsidP="003C2A3F">
      <w:pPr>
        <w:tabs>
          <w:tab w:val="clear" w:pos="567"/>
        </w:tabs>
        <w:spacing w:line="240" w:lineRule="auto"/>
        <w:rPr>
          <w:lang w:val="lt-LT" w:eastAsia="lt-LT"/>
        </w:rPr>
      </w:pPr>
    </w:p>
    <w:p w14:paraId="340608E6" w14:textId="77777777" w:rsidR="00A2704C" w:rsidRPr="008D2E59" w:rsidRDefault="00A2704C" w:rsidP="003C2A3F">
      <w:pPr>
        <w:tabs>
          <w:tab w:val="clear" w:pos="567"/>
        </w:tabs>
        <w:spacing w:line="240" w:lineRule="auto"/>
        <w:rPr>
          <w:lang w:val="lt-LT" w:eastAsia="lt-LT"/>
        </w:rPr>
      </w:pPr>
      <w:r w:rsidRPr="008D2E59">
        <w:rPr>
          <w:lang w:val="lt-LT" w:eastAsia="lt-LT"/>
        </w:rPr>
        <w:t>Demografiniai</w:t>
      </w:r>
      <w:r>
        <w:rPr>
          <w:lang w:val="lt-LT" w:eastAsia="lt-LT"/>
        </w:rPr>
        <w:t xml:space="preserve"> tiriamųjų duomenys</w:t>
      </w:r>
      <w:r w:rsidRPr="008D2E59">
        <w:rPr>
          <w:lang w:val="lt-LT" w:eastAsia="lt-LT"/>
        </w:rPr>
        <w:t xml:space="preserve"> ir ligos</w:t>
      </w:r>
      <w:r>
        <w:rPr>
          <w:lang w:val="lt-LT" w:eastAsia="lt-LT"/>
        </w:rPr>
        <w:t xml:space="preserve"> charakteristikos pradinio įvertinimo metu </w:t>
      </w:r>
      <w:r w:rsidRPr="008D2E59">
        <w:rPr>
          <w:lang w:val="lt-LT" w:eastAsia="lt-LT"/>
        </w:rPr>
        <w:t xml:space="preserve">buvo panašūs tarp trijų gydymo grupių. Amžiaus mediana </w:t>
      </w:r>
      <w:r>
        <w:rPr>
          <w:lang w:val="lt-LT" w:eastAsia="lt-LT"/>
        </w:rPr>
        <w:t>atsitiktinių imčių atrankos</w:t>
      </w:r>
      <w:r w:rsidRPr="008D2E59">
        <w:rPr>
          <w:lang w:val="lt-LT" w:eastAsia="lt-LT"/>
        </w:rPr>
        <w:t xml:space="preserve"> metu buvo 69 metai (intervalas: 49,0–93,0). Dauguma pacientų bendroje populiacijoje buvo baltaodžiai (83,2 %); 7,3 % buvo azijiečiai ir 4,4 % – juodaodžiai. PSA dvigubėjimo laiko mediana buvo 4,9 mėnesio. Septyniasdešimt keturiems procentams pacientų anksčiau buvo taikyta radikali prostatektomija, 75 % pacientų anksčiau buvo taikyta spindulinė terapija (įskaitant brachiterapiją), o 49 % pacientų buvo taikyta ir viena, ir kita. Trisdešimt dviejų procentų pacientų Glisono</w:t>
      </w:r>
      <w:r>
        <w:rPr>
          <w:lang w:val="lt-LT" w:eastAsia="lt-LT"/>
        </w:rPr>
        <w:t xml:space="preserve"> (</w:t>
      </w:r>
      <w:r w:rsidRPr="006F4ED8">
        <w:rPr>
          <w:i/>
          <w:iCs/>
          <w:lang w:val="lt-LT" w:eastAsia="lt-LT"/>
        </w:rPr>
        <w:t>Gleason</w:t>
      </w:r>
      <w:r>
        <w:rPr>
          <w:lang w:val="lt-LT" w:eastAsia="lt-LT"/>
        </w:rPr>
        <w:t>)</w:t>
      </w:r>
      <w:r w:rsidRPr="008D2E59">
        <w:rPr>
          <w:lang w:val="lt-LT" w:eastAsia="lt-LT"/>
        </w:rPr>
        <w:t xml:space="preserve"> balas buvo ≥ 8. Tyrimo pradžioje funkcinės būklės įvertinimo balas </w:t>
      </w:r>
      <w:r>
        <w:rPr>
          <w:lang w:val="lt-LT" w:eastAsia="lt-LT"/>
        </w:rPr>
        <w:t xml:space="preserve">pagal </w:t>
      </w:r>
      <w:r w:rsidRPr="008D2E59">
        <w:rPr>
          <w:lang w:val="lt-LT" w:eastAsia="lt-LT"/>
        </w:rPr>
        <w:t>Rytų kooperacinės onkologų grupės (ECOG) skal</w:t>
      </w:r>
      <w:r>
        <w:rPr>
          <w:lang w:val="lt-LT" w:eastAsia="lt-LT"/>
        </w:rPr>
        <w:t>ę</w:t>
      </w:r>
      <w:r w:rsidRPr="008D2E59">
        <w:rPr>
          <w:lang w:val="lt-LT" w:eastAsia="lt-LT"/>
        </w:rPr>
        <w:t xml:space="preserve"> 92 % tyrime dalyvavusių pacientų buvo 0 ir 8 % pacientų – 1.</w:t>
      </w:r>
    </w:p>
    <w:p w14:paraId="66902DA1" w14:textId="77777777" w:rsidR="00A2704C" w:rsidRPr="008D2E59" w:rsidRDefault="00A2704C" w:rsidP="003C2A3F">
      <w:pPr>
        <w:tabs>
          <w:tab w:val="clear" w:pos="567"/>
        </w:tabs>
        <w:spacing w:line="240" w:lineRule="auto"/>
        <w:rPr>
          <w:lang w:val="lt-LT" w:eastAsia="lt-LT"/>
        </w:rPr>
      </w:pPr>
    </w:p>
    <w:p w14:paraId="44335DAB" w14:textId="77777777" w:rsidR="00A2704C" w:rsidRPr="008D2E59" w:rsidRDefault="00A2704C" w:rsidP="003C2A3F">
      <w:pPr>
        <w:tabs>
          <w:tab w:val="clear" w:pos="567"/>
        </w:tabs>
        <w:spacing w:line="240" w:lineRule="auto"/>
        <w:rPr>
          <w:lang w:val="lt-LT" w:eastAsia="lt-LT"/>
        </w:rPr>
      </w:pPr>
      <w:r w:rsidRPr="008D2E59">
        <w:rPr>
          <w:lang w:val="lt-LT" w:eastAsia="lt-LT"/>
        </w:rPr>
        <w:t>Pagrindinė vertinamoji baigtis buvo pacientų, atsitiktinių imčių būdu atrinktų vartoti enzalutamid</w:t>
      </w:r>
      <w:r>
        <w:rPr>
          <w:lang w:val="lt-LT" w:eastAsia="lt-LT"/>
        </w:rPr>
        <w:t>o</w:t>
      </w:r>
      <w:r w:rsidRPr="008D2E59">
        <w:rPr>
          <w:lang w:val="lt-LT" w:eastAsia="lt-LT"/>
        </w:rPr>
        <w:t xml:space="preserve"> kartu su ADT, išgyvenamumas be metastazių (angl. </w:t>
      </w:r>
      <w:r>
        <w:rPr>
          <w:i/>
          <w:iCs/>
          <w:lang w:val="lt-LT" w:eastAsia="lt-LT"/>
        </w:rPr>
        <w:t>m</w:t>
      </w:r>
      <w:r w:rsidRPr="008D2E59">
        <w:rPr>
          <w:i/>
          <w:iCs/>
          <w:lang w:val="lt-LT" w:eastAsia="lt-LT"/>
        </w:rPr>
        <w:t>etastasis-free survival</w:t>
      </w:r>
      <w:r w:rsidRPr="008D2E59">
        <w:rPr>
          <w:lang w:val="lt-LT" w:eastAsia="lt-LT"/>
        </w:rPr>
        <w:t>, MFS), palyginti su pacientais, kurie buvo atsitiktinių imčių būdu atrinkti vartoti placeb</w:t>
      </w:r>
      <w:r>
        <w:rPr>
          <w:lang w:val="lt-LT" w:eastAsia="lt-LT"/>
        </w:rPr>
        <w:t>o</w:t>
      </w:r>
      <w:r w:rsidRPr="008D2E59">
        <w:rPr>
          <w:lang w:val="lt-LT" w:eastAsia="lt-LT"/>
        </w:rPr>
        <w:t xml:space="preserve"> kartu su ADT. Išgyvenamumas be metastazių buvo apibrėžtas kaip laikas nuo </w:t>
      </w:r>
      <w:r>
        <w:rPr>
          <w:lang w:val="lt-LT" w:eastAsia="lt-LT"/>
        </w:rPr>
        <w:t>atsitiktinių imčių atrankos</w:t>
      </w:r>
      <w:r w:rsidRPr="008D2E59">
        <w:rPr>
          <w:lang w:val="lt-LT" w:eastAsia="lt-LT"/>
        </w:rPr>
        <w:t xml:space="preserve"> iki radiografinio progresavimo arba mirties tyrimo metu, priklausomai nuo to, kas įvyko anksčiau.</w:t>
      </w:r>
    </w:p>
    <w:p w14:paraId="019D3D58" w14:textId="77777777" w:rsidR="00A2704C" w:rsidRPr="008D2E59" w:rsidRDefault="00A2704C" w:rsidP="003C2A3F">
      <w:pPr>
        <w:tabs>
          <w:tab w:val="clear" w:pos="567"/>
        </w:tabs>
        <w:spacing w:line="240" w:lineRule="auto"/>
        <w:rPr>
          <w:lang w:val="lt-LT" w:eastAsia="lt-LT"/>
        </w:rPr>
      </w:pPr>
    </w:p>
    <w:p w14:paraId="084712BE" w14:textId="77777777" w:rsidR="00A2704C" w:rsidRPr="008D2E59" w:rsidRDefault="00A2704C" w:rsidP="003C2A3F">
      <w:pPr>
        <w:tabs>
          <w:tab w:val="clear" w:pos="567"/>
        </w:tabs>
        <w:spacing w:line="240" w:lineRule="auto"/>
        <w:rPr>
          <w:lang w:val="lt-LT" w:eastAsia="lt-LT"/>
        </w:rPr>
      </w:pPr>
      <w:r>
        <w:rPr>
          <w:lang w:val="lt-LT" w:eastAsia="lt-LT"/>
        </w:rPr>
        <w:t>Daugialypio tyrimo</w:t>
      </w:r>
      <w:r w:rsidRPr="008D2E59">
        <w:rPr>
          <w:lang w:val="lt-LT" w:eastAsia="lt-LT"/>
        </w:rPr>
        <w:t xml:space="preserve"> antrinės vertinamosios baigtys buvo laikas iki PSA progresavimo, laikas iki pirmo</w:t>
      </w:r>
      <w:r>
        <w:rPr>
          <w:lang w:val="lt-LT" w:eastAsia="lt-LT"/>
        </w:rPr>
        <w:t>sios</w:t>
      </w:r>
      <w:r w:rsidRPr="008D2E59">
        <w:rPr>
          <w:lang w:val="lt-LT" w:eastAsia="lt-LT"/>
        </w:rPr>
        <w:t xml:space="preserve"> </w:t>
      </w:r>
      <w:r w:rsidRPr="00F53735">
        <w:rPr>
          <w:lang w:val="lt-LT" w:eastAsia="lt-LT"/>
        </w:rPr>
        <w:t xml:space="preserve">antineoplastinės </w:t>
      </w:r>
      <w:r>
        <w:rPr>
          <w:lang w:val="lt-LT" w:eastAsia="lt-LT"/>
        </w:rPr>
        <w:t>terapijos taikymo</w:t>
      </w:r>
      <w:r w:rsidRPr="008D2E59">
        <w:rPr>
          <w:lang w:val="lt-LT" w:eastAsia="lt-LT"/>
        </w:rPr>
        <w:t xml:space="preserve"> ir bendras išgyvenamumas. Kita </w:t>
      </w:r>
      <w:r>
        <w:rPr>
          <w:lang w:val="lt-LT" w:eastAsia="lt-LT"/>
        </w:rPr>
        <w:t xml:space="preserve">daugialypio tyrimo </w:t>
      </w:r>
      <w:r w:rsidRPr="008D2E59">
        <w:rPr>
          <w:lang w:val="lt-LT" w:eastAsia="lt-LT"/>
        </w:rPr>
        <w:t>antrinė vertinamoji baigtis buvo pacientų, atsitiktinių imčių būdu atrinktų vartoti enzalutamid</w:t>
      </w:r>
      <w:r>
        <w:rPr>
          <w:lang w:val="lt-LT" w:eastAsia="lt-LT"/>
        </w:rPr>
        <w:t>o</w:t>
      </w:r>
      <w:r w:rsidRPr="008D2E59">
        <w:rPr>
          <w:lang w:val="lt-LT" w:eastAsia="lt-LT"/>
        </w:rPr>
        <w:t xml:space="preserve"> kaip monoterapij</w:t>
      </w:r>
      <w:r>
        <w:rPr>
          <w:lang w:val="lt-LT" w:eastAsia="lt-LT"/>
        </w:rPr>
        <w:t>os</w:t>
      </w:r>
      <w:r w:rsidRPr="008D2E59">
        <w:rPr>
          <w:lang w:val="lt-LT" w:eastAsia="lt-LT"/>
        </w:rPr>
        <w:t>, MFS, palyginti su pacientais, kurie buvo atsitiktinių imčių būdu atrinkti vartoti placeb</w:t>
      </w:r>
      <w:r>
        <w:rPr>
          <w:lang w:val="lt-LT" w:eastAsia="lt-LT"/>
        </w:rPr>
        <w:t>o</w:t>
      </w:r>
      <w:r w:rsidRPr="008D2E59">
        <w:rPr>
          <w:lang w:val="lt-LT" w:eastAsia="lt-LT"/>
        </w:rPr>
        <w:t xml:space="preserve"> kartu su ADT.</w:t>
      </w:r>
    </w:p>
    <w:p w14:paraId="29A6B83A" w14:textId="77777777" w:rsidR="00A2704C" w:rsidRPr="008D2E59" w:rsidRDefault="00A2704C" w:rsidP="003C2A3F">
      <w:pPr>
        <w:tabs>
          <w:tab w:val="clear" w:pos="567"/>
        </w:tabs>
        <w:spacing w:line="240" w:lineRule="auto"/>
        <w:rPr>
          <w:lang w:val="lt-LT" w:eastAsia="lt-LT"/>
        </w:rPr>
      </w:pPr>
    </w:p>
    <w:p w14:paraId="7BF646B2" w14:textId="77777777" w:rsidR="00A2704C" w:rsidRPr="008D2E59" w:rsidRDefault="00A2704C" w:rsidP="003C2A3F">
      <w:pPr>
        <w:tabs>
          <w:tab w:val="clear" w:pos="567"/>
        </w:tabs>
        <w:spacing w:line="240" w:lineRule="auto"/>
        <w:rPr>
          <w:lang w:val="lt-LT" w:eastAsia="lt-LT"/>
        </w:rPr>
      </w:pPr>
      <w:r w:rsidRPr="008D2E59">
        <w:rPr>
          <w:lang w:val="lt-LT" w:eastAsia="lt-LT"/>
        </w:rPr>
        <w:t xml:space="preserve">Enzalutamidas kartu su ADT </w:t>
      </w:r>
      <w:r>
        <w:rPr>
          <w:lang w:val="lt-LT" w:eastAsia="lt-LT"/>
        </w:rPr>
        <w:t>ir e</w:t>
      </w:r>
      <w:r w:rsidRPr="008D2E59">
        <w:rPr>
          <w:lang w:val="lt-LT" w:eastAsia="lt-LT"/>
        </w:rPr>
        <w:t>nzalutamid</w:t>
      </w:r>
      <w:r>
        <w:rPr>
          <w:lang w:val="lt-LT" w:eastAsia="lt-LT"/>
        </w:rPr>
        <w:t>o monoterapija</w:t>
      </w:r>
      <w:r w:rsidRPr="008D2E59">
        <w:rPr>
          <w:lang w:val="lt-LT" w:eastAsia="lt-LT"/>
        </w:rPr>
        <w:t xml:space="preserve"> statistiškai reikšmingai pa</w:t>
      </w:r>
      <w:r>
        <w:rPr>
          <w:lang w:val="lt-LT" w:eastAsia="lt-LT"/>
        </w:rPr>
        <w:t>ilgino</w:t>
      </w:r>
      <w:r w:rsidRPr="008D2E59">
        <w:rPr>
          <w:lang w:val="lt-LT" w:eastAsia="lt-LT"/>
        </w:rPr>
        <w:t xml:space="preserve"> MFS, palyginti su placebu kartu su ADT. Pagrindiniai veiksmingumo rezultatai pateikti 2 lentelėje.</w:t>
      </w:r>
    </w:p>
    <w:p w14:paraId="32031702" w14:textId="77777777" w:rsidR="00A2704C" w:rsidRPr="008D2E59" w:rsidRDefault="00A2704C" w:rsidP="003C2A3F">
      <w:pPr>
        <w:tabs>
          <w:tab w:val="clear" w:pos="567"/>
        </w:tabs>
        <w:spacing w:line="240" w:lineRule="auto"/>
        <w:rPr>
          <w:lang w:val="lt-LT" w:eastAsia="lt-LT"/>
        </w:rPr>
      </w:pPr>
    </w:p>
    <w:p w14:paraId="3B967F05" w14:textId="77777777" w:rsidR="00A2704C" w:rsidRPr="008D2E59" w:rsidRDefault="00A2704C" w:rsidP="004E6221">
      <w:pPr>
        <w:keepNext/>
        <w:tabs>
          <w:tab w:val="clear" w:pos="567"/>
        </w:tabs>
        <w:spacing w:line="240" w:lineRule="auto"/>
        <w:rPr>
          <w:b/>
          <w:bCs/>
          <w:lang w:val="lt-LT" w:eastAsia="lt-LT"/>
        </w:rPr>
      </w:pPr>
      <w:r w:rsidRPr="008D2E59">
        <w:rPr>
          <w:b/>
          <w:bCs/>
          <w:lang w:val="lt-LT" w:eastAsia="lt-LT"/>
        </w:rPr>
        <w:t>2 lentelė. EMBARK tyrim</w:t>
      </w:r>
      <w:r>
        <w:rPr>
          <w:b/>
          <w:bCs/>
          <w:lang w:val="lt-LT" w:eastAsia="lt-LT"/>
        </w:rPr>
        <w:t>o metu gautų</w:t>
      </w:r>
      <w:r w:rsidRPr="008D2E59">
        <w:rPr>
          <w:b/>
          <w:bCs/>
          <w:lang w:val="lt-LT" w:eastAsia="lt-LT"/>
        </w:rPr>
        <w:t xml:space="preserve"> </w:t>
      </w:r>
      <w:r>
        <w:rPr>
          <w:b/>
          <w:bCs/>
          <w:lang w:val="lt-LT" w:eastAsia="lt-LT"/>
        </w:rPr>
        <w:t>v</w:t>
      </w:r>
      <w:r w:rsidRPr="008D2E59">
        <w:rPr>
          <w:b/>
          <w:bCs/>
          <w:lang w:val="lt-LT" w:eastAsia="lt-LT"/>
        </w:rPr>
        <w:t>eiksmingumo rezultatų pacientams, gydytiems enzalutamidu kartu su ADT, placebu kartu su ADT arba enzalutamido monoterapija, santrauka (ketinamų gydyti pacientų analizė)</w:t>
      </w:r>
    </w:p>
    <w:p w14:paraId="1793ADBF" w14:textId="77777777" w:rsidR="00A2704C" w:rsidRPr="008D2E59" w:rsidRDefault="00A2704C" w:rsidP="004E6221">
      <w:pPr>
        <w:keepNext/>
        <w:tabs>
          <w:tab w:val="clear" w:pos="567"/>
        </w:tabs>
        <w:spacing w:line="240" w:lineRule="auto"/>
        <w:rPr>
          <w:lang w:val="lt-LT" w:eastAsia="lt-LT"/>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28"/>
        <w:gridCol w:w="2340"/>
        <w:gridCol w:w="2430"/>
        <w:gridCol w:w="2520"/>
      </w:tblGrid>
      <w:tr w:rsidR="00A2704C" w14:paraId="38AF95EA" w14:textId="77777777" w:rsidTr="00FE6958">
        <w:trPr>
          <w:trHeight w:val="552"/>
          <w:tblHeader/>
        </w:trPr>
        <w:tc>
          <w:tcPr>
            <w:tcW w:w="2628" w:type="dxa"/>
          </w:tcPr>
          <w:p w14:paraId="177D4471" w14:textId="77777777" w:rsidR="00A2704C" w:rsidRPr="008D2E59" w:rsidRDefault="00A2704C" w:rsidP="003C2A3F">
            <w:pPr>
              <w:tabs>
                <w:tab w:val="clear" w:pos="567"/>
              </w:tabs>
              <w:spacing w:line="240" w:lineRule="auto"/>
              <w:rPr>
                <w:lang w:val="lt-LT" w:eastAsia="lt-LT"/>
              </w:rPr>
            </w:pPr>
          </w:p>
        </w:tc>
        <w:tc>
          <w:tcPr>
            <w:tcW w:w="2340" w:type="dxa"/>
            <w:vAlign w:val="center"/>
          </w:tcPr>
          <w:p w14:paraId="3BB7648A" w14:textId="77777777" w:rsidR="00A2704C" w:rsidRPr="008D2E59" w:rsidRDefault="00A2704C" w:rsidP="004E6221">
            <w:pPr>
              <w:tabs>
                <w:tab w:val="clear" w:pos="567"/>
              </w:tabs>
              <w:spacing w:line="240" w:lineRule="auto"/>
              <w:jc w:val="center"/>
              <w:rPr>
                <w:b/>
                <w:bCs/>
                <w:lang w:val="lt-LT" w:eastAsia="lt-LT"/>
              </w:rPr>
            </w:pPr>
            <w:r w:rsidRPr="008D2E59">
              <w:rPr>
                <w:b/>
                <w:bCs/>
                <w:lang w:val="lt-LT" w:eastAsia="lt-LT"/>
              </w:rPr>
              <w:t>Enzalutamidas kartu su ADT</w:t>
            </w:r>
            <w:r w:rsidRPr="008D2E59">
              <w:rPr>
                <w:b/>
                <w:bCs/>
                <w:lang w:val="lt-LT" w:eastAsia="lt-LT"/>
              </w:rPr>
              <w:br/>
              <w:t>(N = 355)</w:t>
            </w:r>
          </w:p>
        </w:tc>
        <w:tc>
          <w:tcPr>
            <w:tcW w:w="2430" w:type="dxa"/>
            <w:vAlign w:val="center"/>
          </w:tcPr>
          <w:p w14:paraId="0598D289" w14:textId="77777777" w:rsidR="00A2704C" w:rsidRPr="008D2E59" w:rsidRDefault="00A2704C" w:rsidP="004E6221">
            <w:pPr>
              <w:tabs>
                <w:tab w:val="clear" w:pos="567"/>
              </w:tabs>
              <w:spacing w:line="240" w:lineRule="auto"/>
              <w:jc w:val="center"/>
              <w:rPr>
                <w:b/>
                <w:bCs/>
                <w:lang w:val="lt-LT" w:eastAsia="lt-LT"/>
              </w:rPr>
            </w:pPr>
            <w:r w:rsidRPr="008D2E59">
              <w:rPr>
                <w:b/>
                <w:bCs/>
                <w:lang w:val="lt-LT" w:eastAsia="lt-LT"/>
              </w:rPr>
              <w:t>Placebas kartu su</w:t>
            </w:r>
          </w:p>
          <w:p w14:paraId="52D1816C" w14:textId="77777777" w:rsidR="00A2704C" w:rsidRPr="008D2E59" w:rsidRDefault="00A2704C" w:rsidP="004E6221">
            <w:pPr>
              <w:tabs>
                <w:tab w:val="clear" w:pos="567"/>
              </w:tabs>
              <w:spacing w:line="240" w:lineRule="auto"/>
              <w:jc w:val="center"/>
              <w:rPr>
                <w:b/>
                <w:bCs/>
                <w:lang w:val="lt-LT" w:eastAsia="lt-LT"/>
              </w:rPr>
            </w:pPr>
            <w:r w:rsidRPr="008D2E59">
              <w:rPr>
                <w:b/>
                <w:bCs/>
                <w:lang w:val="lt-LT" w:eastAsia="lt-LT"/>
              </w:rPr>
              <w:t>ADT</w:t>
            </w:r>
            <w:r w:rsidRPr="008D2E59">
              <w:rPr>
                <w:b/>
                <w:bCs/>
                <w:lang w:val="lt-LT" w:eastAsia="lt-LT"/>
              </w:rPr>
              <w:br/>
              <w:t>(N = 358)</w:t>
            </w:r>
          </w:p>
        </w:tc>
        <w:tc>
          <w:tcPr>
            <w:tcW w:w="2520" w:type="dxa"/>
            <w:vAlign w:val="center"/>
          </w:tcPr>
          <w:p w14:paraId="4A5EFA27" w14:textId="77777777" w:rsidR="00A2704C" w:rsidRPr="008D2E59" w:rsidRDefault="00A2704C" w:rsidP="004E6221">
            <w:pPr>
              <w:tabs>
                <w:tab w:val="clear" w:pos="567"/>
              </w:tabs>
              <w:spacing w:line="240" w:lineRule="auto"/>
              <w:jc w:val="center"/>
              <w:rPr>
                <w:b/>
                <w:bCs/>
                <w:lang w:val="lt-LT" w:eastAsia="lt-LT"/>
              </w:rPr>
            </w:pPr>
            <w:r w:rsidRPr="008D2E59">
              <w:rPr>
                <w:b/>
                <w:bCs/>
                <w:lang w:val="lt-LT" w:eastAsia="lt-LT"/>
              </w:rPr>
              <w:t>Enzalutamido monoterapija</w:t>
            </w:r>
            <w:r w:rsidRPr="008D2E59">
              <w:rPr>
                <w:b/>
                <w:bCs/>
                <w:lang w:val="lt-LT" w:eastAsia="lt-LT"/>
              </w:rPr>
              <w:br/>
              <w:t>(N = 355)</w:t>
            </w:r>
          </w:p>
        </w:tc>
      </w:tr>
      <w:tr w:rsidR="00A2704C" w14:paraId="0AA1401B" w14:textId="77777777" w:rsidTr="00FE6958">
        <w:tc>
          <w:tcPr>
            <w:tcW w:w="7398" w:type="dxa"/>
            <w:gridSpan w:val="3"/>
          </w:tcPr>
          <w:p w14:paraId="4317137D" w14:textId="77777777" w:rsidR="00A2704C" w:rsidRPr="004E6221" w:rsidRDefault="00A2704C" w:rsidP="003C2A3F">
            <w:pPr>
              <w:tabs>
                <w:tab w:val="clear" w:pos="567"/>
              </w:tabs>
              <w:spacing w:line="240" w:lineRule="auto"/>
              <w:rPr>
                <w:b/>
                <w:bCs/>
                <w:vertAlign w:val="superscript"/>
                <w:lang w:val="lt-LT" w:eastAsia="lt-LT"/>
              </w:rPr>
            </w:pPr>
            <w:r w:rsidRPr="008D2E59">
              <w:rPr>
                <w:b/>
                <w:bCs/>
                <w:lang w:val="lt-LT" w:eastAsia="lt-LT"/>
              </w:rPr>
              <w:t>Išgyvenamumas be metastazių</w:t>
            </w:r>
            <w:r>
              <w:rPr>
                <w:b/>
                <w:bCs/>
                <w:vertAlign w:val="superscript"/>
                <w:lang w:val="lt-LT" w:eastAsia="lt-LT"/>
              </w:rPr>
              <w:t>1</w:t>
            </w:r>
          </w:p>
        </w:tc>
        <w:tc>
          <w:tcPr>
            <w:tcW w:w="2520" w:type="dxa"/>
          </w:tcPr>
          <w:p w14:paraId="67538850" w14:textId="77777777" w:rsidR="00A2704C" w:rsidRPr="008D2E59" w:rsidRDefault="00A2704C" w:rsidP="003C2A3F">
            <w:pPr>
              <w:tabs>
                <w:tab w:val="clear" w:pos="567"/>
              </w:tabs>
              <w:spacing w:line="240" w:lineRule="auto"/>
              <w:rPr>
                <w:lang w:val="lt-LT" w:eastAsia="lt-LT"/>
              </w:rPr>
            </w:pPr>
          </w:p>
        </w:tc>
      </w:tr>
      <w:tr w:rsidR="00A2704C" w14:paraId="0D3B035E" w14:textId="77777777" w:rsidTr="00FE6958">
        <w:tc>
          <w:tcPr>
            <w:tcW w:w="2628" w:type="dxa"/>
          </w:tcPr>
          <w:p w14:paraId="6724F385" w14:textId="77777777" w:rsidR="00A2704C" w:rsidRPr="008D2E59" w:rsidRDefault="00A2704C" w:rsidP="003C2A3F">
            <w:pPr>
              <w:tabs>
                <w:tab w:val="clear" w:pos="567"/>
              </w:tabs>
              <w:spacing w:line="240" w:lineRule="auto"/>
              <w:rPr>
                <w:lang w:val="lt-LT" w:eastAsia="lt-LT"/>
              </w:rPr>
            </w:pPr>
            <w:r w:rsidRPr="008D2E59">
              <w:rPr>
                <w:lang w:val="lt-LT" w:eastAsia="lt-LT"/>
              </w:rPr>
              <w:t>Atvejų skaičius (%)</w:t>
            </w:r>
            <w:r>
              <w:rPr>
                <w:i/>
                <w:iCs/>
                <w:vertAlign w:val="superscript"/>
                <w:lang w:val="lt-LT" w:eastAsia="lt-LT"/>
              </w:rPr>
              <w:t>2</w:t>
            </w:r>
          </w:p>
        </w:tc>
        <w:tc>
          <w:tcPr>
            <w:tcW w:w="2340" w:type="dxa"/>
            <w:vAlign w:val="center"/>
          </w:tcPr>
          <w:p w14:paraId="0F9F1980" w14:textId="77777777" w:rsidR="00A2704C" w:rsidRPr="008D2E59" w:rsidRDefault="00A2704C" w:rsidP="004E6221">
            <w:pPr>
              <w:tabs>
                <w:tab w:val="clear" w:pos="567"/>
              </w:tabs>
              <w:spacing w:line="240" w:lineRule="auto"/>
              <w:jc w:val="center"/>
              <w:rPr>
                <w:lang w:val="lt-LT" w:eastAsia="lt-LT"/>
              </w:rPr>
            </w:pPr>
            <w:r w:rsidRPr="008D2E59">
              <w:rPr>
                <w:lang w:val="lt-LT" w:eastAsia="lt-LT"/>
              </w:rPr>
              <w:t>45 (12,7)</w:t>
            </w:r>
          </w:p>
        </w:tc>
        <w:tc>
          <w:tcPr>
            <w:tcW w:w="2430" w:type="dxa"/>
            <w:vAlign w:val="center"/>
          </w:tcPr>
          <w:p w14:paraId="65A1F15B" w14:textId="77777777" w:rsidR="00A2704C" w:rsidRPr="008D2E59" w:rsidRDefault="00A2704C" w:rsidP="004E6221">
            <w:pPr>
              <w:tabs>
                <w:tab w:val="clear" w:pos="567"/>
              </w:tabs>
              <w:spacing w:line="240" w:lineRule="auto"/>
              <w:jc w:val="center"/>
              <w:rPr>
                <w:lang w:val="lt-LT" w:eastAsia="lt-LT"/>
              </w:rPr>
            </w:pPr>
            <w:r w:rsidRPr="008D2E59">
              <w:rPr>
                <w:lang w:val="lt-LT" w:eastAsia="lt-LT"/>
              </w:rPr>
              <w:t>92 (25,7)</w:t>
            </w:r>
          </w:p>
        </w:tc>
        <w:tc>
          <w:tcPr>
            <w:tcW w:w="2520" w:type="dxa"/>
            <w:vAlign w:val="center"/>
          </w:tcPr>
          <w:p w14:paraId="10B51032" w14:textId="77777777" w:rsidR="00A2704C" w:rsidRPr="008D2E59" w:rsidRDefault="00A2704C" w:rsidP="004E6221">
            <w:pPr>
              <w:tabs>
                <w:tab w:val="clear" w:pos="567"/>
              </w:tabs>
              <w:spacing w:line="240" w:lineRule="auto"/>
              <w:jc w:val="center"/>
              <w:rPr>
                <w:lang w:val="lt-LT" w:eastAsia="lt-LT"/>
              </w:rPr>
            </w:pPr>
            <w:r w:rsidRPr="008D2E59">
              <w:rPr>
                <w:lang w:val="lt-LT" w:eastAsia="lt-LT"/>
              </w:rPr>
              <w:t>63 (17,7)</w:t>
            </w:r>
          </w:p>
        </w:tc>
      </w:tr>
      <w:tr w:rsidR="00A2704C" w14:paraId="34D8ECAF" w14:textId="77777777" w:rsidTr="00FE6958">
        <w:tc>
          <w:tcPr>
            <w:tcW w:w="2628" w:type="dxa"/>
          </w:tcPr>
          <w:p w14:paraId="2BFCDF47" w14:textId="77777777" w:rsidR="00A2704C" w:rsidRPr="008D2E59" w:rsidRDefault="00A2704C" w:rsidP="003C2A3F">
            <w:pPr>
              <w:tabs>
                <w:tab w:val="clear" w:pos="567"/>
              </w:tabs>
              <w:spacing w:line="240" w:lineRule="auto"/>
              <w:rPr>
                <w:lang w:val="lt-LT" w:eastAsia="lt-LT"/>
              </w:rPr>
            </w:pPr>
            <w:r w:rsidRPr="008D2E59">
              <w:rPr>
                <w:lang w:val="lt-LT" w:eastAsia="lt-LT"/>
              </w:rPr>
              <w:t>Mediana, mėnesiai (95 % PI)</w:t>
            </w:r>
            <w:r>
              <w:rPr>
                <w:i/>
                <w:iCs/>
                <w:vertAlign w:val="superscript"/>
                <w:lang w:val="lt-LT" w:eastAsia="lt-LT"/>
              </w:rPr>
              <w:t>3</w:t>
            </w:r>
          </w:p>
        </w:tc>
        <w:tc>
          <w:tcPr>
            <w:tcW w:w="2340" w:type="dxa"/>
            <w:vAlign w:val="center"/>
          </w:tcPr>
          <w:p w14:paraId="1F0E6E21" w14:textId="77777777" w:rsidR="00A2704C" w:rsidRPr="008D2E59" w:rsidRDefault="00A2704C" w:rsidP="004E6221">
            <w:pPr>
              <w:tabs>
                <w:tab w:val="clear" w:pos="567"/>
              </w:tabs>
              <w:spacing w:line="240" w:lineRule="auto"/>
              <w:jc w:val="center"/>
              <w:rPr>
                <w:lang w:val="lt-LT" w:eastAsia="lt-LT"/>
              </w:rPr>
            </w:pPr>
            <w:r w:rsidRPr="008D2E59">
              <w:rPr>
                <w:lang w:val="lt-LT" w:eastAsia="lt-LT"/>
              </w:rPr>
              <w:t>NP (NP, NP)</w:t>
            </w:r>
          </w:p>
        </w:tc>
        <w:tc>
          <w:tcPr>
            <w:tcW w:w="2430" w:type="dxa"/>
            <w:vAlign w:val="center"/>
          </w:tcPr>
          <w:p w14:paraId="07A39878" w14:textId="77777777" w:rsidR="00A2704C" w:rsidRPr="008D2E59" w:rsidRDefault="00A2704C" w:rsidP="004E6221">
            <w:pPr>
              <w:tabs>
                <w:tab w:val="clear" w:pos="567"/>
              </w:tabs>
              <w:spacing w:line="240" w:lineRule="auto"/>
              <w:jc w:val="center"/>
              <w:rPr>
                <w:lang w:val="lt-LT" w:eastAsia="lt-LT"/>
              </w:rPr>
            </w:pPr>
            <w:r w:rsidRPr="008D2E59">
              <w:rPr>
                <w:lang w:val="lt-LT" w:eastAsia="lt-LT"/>
              </w:rPr>
              <w:t>NP (85,1; NP)</w:t>
            </w:r>
          </w:p>
        </w:tc>
        <w:tc>
          <w:tcPr>
            <w:tcW w:w="2520" w:type="dxa"/>
            <w:vAlign w:val="center"/>
          </w:tcPr>
          <w:p w14:paraId="2A1CFB14" w14:textId="77777777" w:rsidR="00A2704C" w:rsidRPr="008D2E59" w:rsidRDefault="00A2704C" w:rsidP="004E6221">
            <w:pPr>
              <w:tabs>
                <w:tab w:val="clear" w:pos="567"/>
              </w:tabs>
              <w:spacing w:line="240" w:lineRule="auto"/>
              <w:jc w:val="center"/>
              <w:rPr>
                <w:lang w:val="lt-LT" w:eastAsia="lt-LT"/>
              </w:rPr>
            </w:pPr>
            <w:r w:rsidRPr="008D2E59">
              <w:rPr>
                <w:lang w:val="lt-LT" w:eastAsia="lt-LT"/>
              </w:rPr>
              <w:t>NP (NP, NP)</w:t>
            </w:r>
          </w:p>
        </w:tc>
      </w:tr>
      <w:tr w:rsidR="00A2704C" w14:paraId="091D4E55" w14:textId="77777777" w:rsidTr="00FE6958">
        <w:tc>
          <w:tcPr>
            <w:tcW w:w="2628" w:type="dxa"/>
          </w:tcPr>
          <w:p w14:paraId="00FCB4D1" w14:textId="77777777" w:rsidR="00A2704C" w:rsidRPr="008D2E59" w:rsidRDefault="00A2704C" w:rsidP="003C2A3F">
            <w:pPr>
              <w:tabs>
                <w:tab w:val="clear" w:pos="567"/>
              </w:tabs>
              <w:spacing w:line="240" w:lineRule="auto"/>
              <w:rPr>
                <w:lang w:val="lt-LT" w:eastAsia="lt-LT"/>
              </w:rPr>
            </w:pPr>
            <w:r w:rsidRPr="008D2E59">
              <w:rPr>
                <w:lang w:val="lt-LT" w:eastAsia="lt-LT"/>
              </w:rPr>
              <w:t>Rizikos santykis, palyginti su placebu kartu su ADT (95 % PI)</w:t>
            </w:r>
            <w:r>
              <w:rPr>
                <w:i/>
                <w:iCs/>
                <w:vertAlign w:val="superscript"/>
                <w:lang w:val="lt-LT" w:eastAsia="lt-LT"/>
              </w:rPr>
              <w:t>4</w:t>
            </w:r>
          </w:p>
        </w:tc>
        <w:tc>
          <w:tcPr>
            <w:tcW w:w="2340" w:type="dxa"/>
            <w:vAlign w:val="center"/>
          </w:tcPr>
          <w:p w14:paraId="79B17516" w14:textId="77777777" w:rsidR="00A2704C" w:rsidRPr="008D2E59" w:rsidRDefault="00A2704C" w:rsidP="004E6221">
            <w:pPr>
              <w:tabs>
                <w:tab w:val="clear" w:pos="567"/>
              </w:tabs>
              <w:spacing w:line="240" w:lineRule="auto"/>
              <w:jc w:val="center"/>
              <w:rPr>
                <w:lang w:val="lt-LT" w:eastAsia="lt-LT"/>
              </w:rPr>
            </w:pPr>
            <w:r w:rsidRPr="008D2E59">
              <w:rPr>
                <w:lang w:val="lt-LT" w:eastAsia="lt-LT"/>
              </w:rPr>
              <w:t>0,42 (0,30; 0,61)</w:t>
            </w:r>
          </w:p>
        </w:tc>
        <w:tc>
          <w:tcPr>
            <w:tcW w:w="2430" w:type="dxa"/>
            <w:vAlign w:val="center"/>
          </w:tcPr>
          <w:p w14:paraId="27E5D1EB" w14:textId="77777777" w:rsidR="00A2704C" w:rsidRPr="008D2E59" w:rsidRDefault="00A2704C" w:rsidP="004E6221">
            <w:pPr>
              <w:tabs>
                <w:tab w:val="clear" w:pos="567"/>
              </w:tabs>
              <w:spacing w:line="240" w:lineRule="auto"/>
              <w:jc w:val="center"/>
              <w:rPr>
                <w:lang w:val="lt-LT" w:eastAsia="lt-LT"/>
              </w:rPr>
            </w:pPr>
            <w:r w:rsidRPr="008D2E59">
              <w:rPr>
                <w:lang w:val="lt-LT" w:eastAsia="lt-LT"/>
              </w:rPr>
              <w:t>--</w:t>
            </w:r>
          </w:p>
        </w:tc>
        <w:tc>
          <w:tcPr>
            <w:tcW w:w="2520" w:type="dxa"/>
            <w:vAlign w:val="center"/>
          </w:tcPr>
          <w:p w14:paraId="36B2EC3A" w14:textId="77777777" w:rsidR="00A2704C" w:rsidRPr="008D2E59" w:rsidRDefault="00A2704C" w:rsidP="004E6221">
            <w:pPr>
              <w:tabs>
                <w:tab w:val="clear" w:pos="567"/>
              </w:tabs>
              <w:spacing w:line="240" w:lineRule="auto"/>
              <w:jc w:val="center"/>
              <w:rPr>
                <w:lang w:val="lt-LT" w:eastAsia="lt-LT"/>
              </w:rPr>
            </w:pPr>
            <w:r w:rsidRPr="008D2E59">
              <w:rPr>
                <w:lang w:val="lt-LT" w:eastAsia="lt-LT"/>
              </w:rPr>
              <w:t>0,63 (0,46; 0,87)</w:t>
            </w:r>
          </w:p>
        </w:tc>
      </w:tr>
      <w:tr w:rsidR="00A2704C" w14:paraId="28739673" w14:textId="77777777" w:rsidTr="00FE6958">
        <w:tc>
          <w:tcPr>
            <w:tcW w:w="2628" w:type="dxa"/>
          </w:tcPr>
          <w:p w14:paraId="4452BD83" w14:textId="77777777" w:rsidR="00A2704C" w:rsidRPr="008D2E59" w:rsidRDefault="00A2704C" w:rsidP="003C2A3F">
            <w:pPr>
              <w:tabs>
                <w:tab w:val="clear" w:pos="567"/>
              </w:tabs>
              <w:spacing w:line="240" w:lineRule="auto"/>
              <w:rPr>
                <w:lang w:val="lt-LT" w:eastAsia="lt-LT"/>
              </w:rPr>
            </w:pPr>
            <w:r>
              <w:rPr>
                <w:lang w:val="lt-LT" w:eastAsia="lt-LT"/>
              </w:rPr>
              <w:t>p</w:t>
            </w:r>
            <w:r w:rsidRPr="008D2E59">
              <w:rPr>
                <w:lang w:val="lt-LT" w:eastAsia="lt-LT"/>
              </w:rPr>
              <w:t> vertė palyginimui su placebu kartu su ADT</w:t>
            </w:r>
            <w:r>
              <w:rPr>
                <w:i/>
                <w:iCs/>
                <w:vertAlign w:val="superscript"/>
                <w:lang w:val="lt-LT" w:eastAsia="lt-LT"/>
              </w:rPr>
              <w:t>5</w:t>
            </w:r>
          </w:p>
        </w:tc>
        <w:tc>
          <w:tcPr>
            <w:tcW w:w="2340" w:type="dxa"/>
            <w:vAlign w:val="center"/>
          </w:tcPr>
          <w:p w14:paraId="353D31FE" w14:textId="77777777" w:rsidR="00A2704C" w:rsidRPr="008D2E59" w:rsidRDefault="00A2704C" w:rsidP="004E6221">
            <w:pPr>
              <w:tabs>
                <w:tab w:val="clear" w:pos="567"/>
              </w:tabs>
              <w:spacing w:line="240" w:lineRule="auto"/>
              <w:jc w:val="center"/>
              <w:rPr>
                <w:lang w:val="lt-LT" w:eastAsia="lt-LT"/>
              </w:rPr>
            </w:pPr>
            <w:r w:rsidRPr="008D2E59">
              <w:rPr>
                <w:lang w:val="lt-LT" w:eastAsia="lt-LT"/>
              </w:rPr>
              <w:t>p &lt; 0,0001</w:t>
            </w:r>
          </w:p>
        </w:tc>
        <w:tc>
          <w:tcPr>
            <w:tcW w:w="2430" w:type="dxa"/>
            <w:vAlign w:val="center"/>
          </w:tcPr>
          <w:p w14:paraId="07B3AA3B" w14:textId="77777777" w:rsidR="00A2704C" w:rsidRPr="008D2E59" w:rsidRDefault="00A2704C" w:rsidP="004E6221">
            <w:pPr>
              <w:tabs>
                <w:tab w:val="clear" w:pos="567"/>
              </w:tabs>
              <w:spacing w:line="240" w:lineRule="auto"/>
              <w:jc w:val="center"/>
              <w:rPr>
                <w:lang w:val="lt-LT" w:eastAsia="lt-LT"/>
              </w:rPr>
            </w:pPr>
            <w:r w:rsidRPr="008D2E59">
              <w:rPr>
                <w:lang w:val="lt-LT" w:eastAsia="lt-LT"/>
              </w:rPr>
              <w:t>--</w:t>
            </w:r>
          </w:p>
        </w:tc>
        <w:tc>
          <w:tcPr>
            <w:tcW w:w="2520" w:type="dxa"/>
            <w:vAlign w:val="center"/>
          </w:tcPr>
          <w:p w14:paraId="12963B74" w14:textId="77777777" w:rsidR="00A2704C" w:rsidRPr="008D2E59" w:rsidRDefault="00A2704C" w:rsidP="004E6221">
            <w:pPr>
              <w:tabs>
                <w:tab w:val="clear" w:pos="567"/>
              </w:tabs>
              <w:spacing w:line="240" w:lineRule="auto"/>
              <w:jc w:val="center"/>
              <w:rPr>
                <w:lang w:val="lt-LT" w:eastAsia="lt-LT"/>
              </w:rPr>
            </w:pPr>
            <w:r w:rsidRPr="008D2E59">
              <w:rPr>
                <w:lang w:val="lt-LT" w:eastAsia="lt-LT"/>
              </w:rPr>
              <w:t>p = 0,0049</w:t>
            </w:r>
          </w:p>
        </w:tc>
      </w:tr>
      <w:tr w:rsidR="00A2704C" w14:paraId="6EC8C4E7" w14:textId="77777777" w:rsidTr="00FE6958">
        <w:tc>
          <w:tcPr>
            <w:tcW w:w="9918" w:type="dxa"/>
            <w:gridSpan w:val="4"/>
          </w:tcPr>
          <w:p w14:paraId="755F944A" w14:textId="77777777" w:rsidR="00A2704C" w:rsidRPr="008D2E59" w:rsidRDefault="00A2704C" w:rsidP="003C2A3F">
            <w:pPr>
              <w:tabs>
                <w:tab w:val="clear" w:pos="567"/>
              </w:tabs>
              <w:spacing w:line="240" w:lineRule="auto"/>
              <w:rPr>
                <w:b/>
                <w:bCs/>
                <w:lang w:val="lt-LT" w:eastAsia="lt-LT"/>
              </w:rPr>
            </w:pPr>
            <w:r w:rsidRPr="008D2E59">
              <w:rPr>
                <w:b/>
                <w:bCs/>
                <w:lang w:val="lt-LT" w:eastAsia="lt-LT"/>
              </w:rPr>
              <w:t>Laikas iki PSA progresavimo</w:t>
            </w:r>
            <w:r>
              <w:rPr>
                <w:b/>
                <w:bCs/>
                <w:vertAlign w:val="superscript"/>
                <w:lang w:val="lt-LT" w:eastAsia="lt-LT"/>
              </w:rPr>
              <w:t>6</w:t>
            </w:r>
          </w:p>
        </w:tc>
      </w:tr>
      <w:tr w:rsidR="00A2704C" w14:paraId="40DC7B61" w14:textId="77777777" w:rsidTr="00FE6958">
        <w:tc>
          <w:tcPr>
            <w:tcW w:w="2628" w:type="dxa"/>
          </w:tcPr>
          <w:p w14:paraId="2736D305" w14:textId="77777777" w:rsidR="00A2704C" w:rsidRPr="008D2E59" w:rsidRDefault="00A2704C" w:rsidP="003C2A3F">
            <w:pPr>
              <w:tabs>
                <w:tab w:val="clear" w:pos="567"/>
              </w:tabs>
              <w:spacing w:line="240" w:lineRule="auto"/>
              <w:rPr>
                <w:lang w:val="lt-LT" w:eastAsia="lt-LT"/>
              </w:rPr>
            </w:pPr>
            <w:bookmarkStart w:id="28" w:name="_Hlk155796128"/>
            <w:r w:rsidRPr="008D2E59">
              <w:rPr>
                <w:lang w:val="lt-LT" w:eastAsia="lt-LT"/>
              </w:rPr>
              <w:t>Atvejų skaičius (%)</w:t>
            </w:r>
            <w:r>
              <w:rPr>
                <w:i/>
                <w:iCs/>
                <w:vertAlign w:val="superscript"/>
                <w:lang w:val="lt-LT" w:eastAsia="lt-LT"/>
              </w:rPr>
              <w:t>2</w:t>
            </w:r>
          </w:p>
        </w:tc>
        <w:tc>
          <w:tcPr>
            <w:tcW w:w="2340" w:type="dxa"/>
            <w:vAlign w:val="center"/>
          </w:tcPr>
          <w:p w14:paraId="7D4A3F74" w14:textId="77777777" w:rsidR="00A2704C" w:rsidRPr="008D2E59" w:rsidRDefault="00A2704C" w:rsidP="004E6221">
            <w:pPr>
              <w:tabs>
                <w:tab w:val="clear" w:pos="567"/>
              </w:tabs>
              <w:spacing w:line="240" w:lineRule="auto"/>
              <w:jc w:val="center"/>
              <w:rPr>
                <w:lang w:val="lt-LT" w:eastAsia="lt-LT"/>
              </w:rPr>
            </w:pPr>
            <w:r w:rsidRPr="008D2E59">
              <w:rPr>
                <w:lang w:val="lt-LT" w:eastAsia="lt-LT"/>
              </w:rPr>
              <w:t>8 (2,3)</w:t>
            </w:r>
          </w:p>
        </w:tc>
        <w:tc>
          <w:tcPr>
            <w:tcW w:w="2430" w:type="dxa"/>
            <w:vAlign w:val="center"/>
          </w:tcPr>
          <w:p w14:paraId="247140C6" w14:textId="77777777" w:rsidR="00A2704C" w:rsidRPr="008D2E59" w:rsidRDefault="00A2704C" w:rsidP="004E6221">
            <w:pPr>
              <w:tabs>
                <w:tab w:val="clear" w:pos="567"/>
              </w:tabs>
              <w:spacing w:line="240" w:lineRule="auto"/>
              <w:jc w:val="center"/>
              <w:rPr>
                <w:lang w:val="lt-LT" w:eastAsia="lt-LT"/>
              </w:rPr>
            </w:pPr>
            <w:r w:rsidRPr="008D2E59">
              <w:rPr>
                <w:lang w:val="lt-LT" w:eastAsia="lt-LT"/>
              </w:rPr>
              <w:t>93 (26,0)</w:t>
            </w:r>
          </w:p>
        </w:tc>
        <w:tc>
          <w:tcPr>
            <w:tcW w:w="2520" w:type="dxa"/>
            <w:vAlign w:val="center"/>
          </w:tcPr>
          <w:p w14:paraId="27CEBAAE" w14:textId="77777777" w:rsidR="00A2704C" w:rsidRPr="008D2E59" w:rsidRDefault="00A2704C" w:rsidP="004E6221">
            <w:pPr>
              <w:tabs>
                <w:tab w:val="clear" w:pos="567"/>
              </w:tabs>
              <w:spacing w:line="240" w:lineRule="auto"/>
              <w:jc w:val="center"/>
              <w:rPr>
                <w:lang w:val="lt-LT" w:eastAsia="lt-LT"/>
              </w:rPr>
            </w:pPr>
            <w:r w:rsidRPr="008D2E59">
              <w:rPr>
                <w:lang w:val="lt-LT" w:eastAsia="lt-LT"/>
              </w:rPr>
              <w:t>37 (10,4)</w:t>
            </w:r>
          </w:p>
        </w:tc>
      </w:tr>
      <w:tr w:rsidR="00A2704C" w14:paraId="2311317F" w14:textId="77777777" w:rsidTr="00FE6958">
        <w:tc>
          <w:tcPr>
            <w:tcW w:w="2628" w:type="dxa"/>
          </w:tcPr>
          <w:p w14:paraId="65760DBB" w14:textId="77777777" w:rsidR="00A2704C" w:rsidRPr="008D2E59" w:rsidRDefault="00A2704C" w:rsidP="003C2A3F">
            <w:pPr>
              <w:tabs>
                <w:tab w:val="clear" w:pos="567"/>
              </w:tabs>
              <w:spacing w:line="240" w:lineRule="auto"/>
              <w:rPr>
                <w:lang w:val="lt-LT" w:eastAsia="lt-LT"/>
              </w:rPr>
            </w:pPr>
            <w:r w:rsidRPr="008D2E59">
              <w:rPr>
                <w:lang w:val="lt-LT" w:eastAsia="lt-LT"/>
              </w:rPr>
              <w:t>Mediana, mėnesiai (95 % PI)</w:t>
            </w:r>
            <w:r>
              <w:rPr>
                <w:i/>
                <w:iCs/>
                <w:vertAlign w:val="superscript"/>
                <w:lang w:val="lt-LT" w:eastAsia="lt-LT"/>
              </w:rPr>
              <w:t>3</w:t>
            </w:r>
          </w:p>
        </w:tc>
        <w:tc>
          <w:tcPr>
            <w:tcW w:w="2340" w:type="dxa"/>
            <w:vAlign w:val="center"/>
          </w:tcPr>
          <w:p w14:paraId="7CF9A26F" w14:textId="77777777" w:rsidR="00A2704C" w:rsidRPr="008D2E59" w:rsidRDefault="00A2704C" w:rsidP="004E6221">
            <w:pPr>
              <w:tabs>
                <w:tab w:val="clear" w:pos="567"/>
              </w:tabs>
              <w:spacing w:line="240" w:lineRule="auto"/>
              <w:jc w:val="center"/>
              <w:rPr>
                <w:lang w:val="lt-LT" w:eastAsia="lt-LT"/>
              </w:rPr>
            </w:pPr>
            <w:r w:rsidRPr="008D2E59">
              <w:rPr>
                <w:lang w:val="lt-LT" w:eastAsia="lt-LT"/>
              </w:rPr>
              <w:t>NP (NP, NP)</w:t>
            </w:r>
          </w:p>
        </w:tc>
        <w:tc>
          <w:tcPr>
            <w:tcW w:w="2430" w:type="dxa"/>
            <w:vAlign w:val="center"/>
          </w:tcPr>
          <w:p w14:paraId="0FD984EC" w14:textId="77777777" w:rsidR="00A2704C" w:rsidRPr="008D2E59" w:rsidRDefault="00A2704C" w:rsidP="004E6221">
            <w:pPr>
              <w:tabs>
                <w:tab w:val="clear" w:pos="567"/>
              </w:tabs>
              <w:spacing w:line="240" w:lineRule="auto"/>
              <w:jc w:val="center"/>
              <w:rPr>
                <w:lang w:val="lt-LT" w:eastAsia="lt-LT"/>
              </w:rPr>
            </w:pPr>
            <w:r w:rsidRPr="008D2E59">
              <w:rPr>
                <w:lang w:val="lt-LT" w:eastAsia="lt-LT"/>
              </w:rPr>
              <w:t>NP (NP, NP)</w:t>
            </w:r>
          </w:p>
        </w:tc>
        <w:tc>
          <w:tcPr>
            <w:tcW w:w="2520" w:type="dxa"/>
            <w:vAlign w:val="center"/>
          </w:tcPr>
          <w:p w14:paraId="26CD0A4F" w14:textId="77777777" w:rsidR="00A2704C" w:rsidRPr="008D2E59" w:rsidRDefault="00A2704C" w:rsidP="004E6221">
            <w:pPr>
              <w:tabs>
                <w:tab w:val="clear" w:pos="567"/>
              </w:tabs>
              <w:spacing w:line="240" w:lineRule="auto"/>
              <w:jc w:val="center"/>
              <w:rPr>
                <w:lang w:val="lt-LT" w:eastAsia="lt-LT"/>
              </w:rPr>
            </w:pPr>
            <w:r w:rsidRPr="008D2E59">
              <w:rPr>
                <w:lang w:val="lt-LT" w:eastAsia="lt-LT"/>
              </w:rPr>
              <w:t>NP (NP, NP)</w:t>
            </w:r>
          </w:p>
        </w:tc>
      </w:tr>
      <w:tr w:rsidR="00A2704C" w14:paraId="78A854E4" w14:textId="77777777" w:rsidTr="00FE6958">
        <w:tc>
          <w:tcPr>
            <w:tcW w:w="2628" w:type="dxa"/>
          </w:tcPr>
          <w:p w14:paraId="65A4A2D6" w14:textId="77777777" w:rsidR="00A2704C" w:rsidRPr="008D2E59" w:rsidRDefault="00A2704C" w:rsidP="003C2A3F">
            <w:pPr>
              <w:tabs>
                <w:tab w:val="clear" w:pos="567"/>
              </w:tabs>
              <w:spacing w:line="240" w:lineRule="auto"/>
              <w:rPr>
                <w:lang w:val="lt-LT" w:eastAsia="lt-LT"/>
              </w:rPr>
            </w:pPr>
            <w:r w:rsidRPr="008D2E59">
              <w:rPr>
                <w:lang w:val="lt-LT" w:eastAsia="lt-LT"/>
              </w:rPr>
              <w:t>Rizikos santykis, palyginti su placebu kartu su ADT (95 % PI)</w:t>
            </w:r>
            <w:r>
              <w:rPr>
                <w:i/>
                <w:iCs/>
                <w:vertAlign w:val="superscript"/>
                <w:lang w:val="lt-LT" w:eastAsia="lt-LT"/>
              </w:rPr>
              <w:t>4</w:t>
            </w:r>
          </w:p>
        </w:tc>
        <w:tc>
          <w:tcPr>
            <w:tcW w:w="2340" w:type="dxa"/>
            <w:vAlign w:val="center"/>
          </w:tcPr>
          <w:p w14:paraId="7807D371" w14:textId="77777777" w:rsidR="00A2704C" w:rsidRPr="008D2E59" w:rsidRDefault="00A2704C" w:rsidP="004E6221">
            <w:pPr>
              <w:tabs>
                <w:tab w:val="clear" w:pos="567"/>
              </w:tabs>
              <w:spacing w:line="240" w:lineRule="auto"/>
              <w:jc w:val="center"/>
              <w:rPr>
                <w:lang w:val="lt-LT" w:eastAsia="lt-LT"/>
              </w:rPr>
            </w:pPr>
            <w:r w:rsidRPr="008D2E59">
              <w:rPr>
                <w:lang w:val="lt-LT" w:eastAsia="lt-LT"/>
              </w:rPr>
              <w:t>0,07 (0,03; 0,14)</w:t>
            </w:r>
          </w:p>
        </w:tc>
        <w:tc>
          <w:tcPr>
            <w:tcW w:w="2430" w:type="dxa"/>
            <w:vAlign w:val="center"/>
          </w:tcPr>
          <w:p w14:paraId="5F477EE0" w14:textId="77777777" w:rsidR="00A2704C" w:rsidRPr="008D2E59" w:rsidRDefault="00A2704C" w:rsidP="004E6221">
            <w:pPr>
              <w:tabs>
                <w:tab w:val="clear" w:pos="567"/>
              </w:tabs>
              <w:spacing w:line="240" w:lineRule="auto"/>
              <w:jc w:val="center"/>
              <w:rPr>
                <w:lang w:val="lt-LT" w:eastAsia="lt-LT"/>
              </w:rPr>
            </w:pPr>
            <w:r w:rsidRPr="008D2E59">
              <w:rPr>
                <w:lang w:val="lt-LT" w:eastAsia="lt-LT"/>
              </w:rPr>
              <w:t>--</w:t>
            </w:r>
          </w:p>
        </w:tc>
        <w:tc>
          <w:tcPr>
            <w:tcW w:w="2520" w:type="dxa"/>
            <w:vAlign w:val="center"/>
          </w:tcPr>
          <w:p w14:paraId="54DB35B5" w14:textId="77777777" w:rsidR="00A2704C" w:rsidRPr="008D2E59" w:rsidRDefault="00A2704C" w:rsidP="004E6221">
            <w:pPr>
              <w:tabs>
                <w:tab w:val="clear" w:pos="567"/>
              </w:tabs>
              <w:spacing w:line="240" w:lineRule="auto"/>
              <w:jc w:val="center"/>
              <w:rPr>
                <w:lang w:val="lt-LT" w:eastAsia="lt-LT"/>
              </w:rPr>
            </w:pPr>
            <w:r w:rsidRPr="008D2E59">
              <w:rPr>
                <w:lang w:val="lt-LT" w:eastAsia="lt-LT"/>
              </w:rPr>
              <w:t>0,33 (0,23; 0,49)</w:t>
            </w:r>
          </w:p>
        </w:tc>
      </w:tr>
      <w:tr w:rsidR="00A2704C" w14:paraId="3D3A49FA" w14:textId="77777777" w:rsidTr="00FE6958">
        <w:tc>
          <w:tcPr>
            <w:tcW w:w="2628" w:type="dxa"/>
          </w:tcPr>
          <w:p w14:paraId="6CCD9D7F" w14:textId="77777777" w:rsidR="00A2704C" w:rsidRPr="008D2E59" w:rsidRDefault="00A2704C" w:rsidP="003C2A3F">
            <w:pPr>
              <w:tabs>
                <w:tab w:val="clear" w:pos="567"/>
              </w:tabs>
              <w:spacing w:line="240" w:lineRule="auto"/>
              <w:rPr>
                <w:lang w:val="lt-LT" w:eastAsia="lt-LT"/>
              </w:rPr>
            </w:pPr>
            <w:r>
              <w:rPr>
                <w:lang w:val="lt-LT" w:eastAsia="lt-LT"/>
              </w:rPr>
              <w:t>p</w:t>
            </w:r>
            <w:r w:rsidRPr="008D2E59">
              <w:rPr>
                <w:lang w:val="lt-LT" w:eastAsia="lt-LT"/>
              </w:rPr>
              <w:t> vertė palyginimui su placebu kartu su ADT</w:t>
            </w:r>
            <w:r>
              <w:rPr>
                <w:i/>
                <w:iCs/>
                <w:vertAlign w:val="superscript"/>
                <w:lang w:val="lt-LT" w:eastAsia="lt-LT"/>
              </w:rPr>
              <w:t>5</w:t>
            </w:r>
          </w:p>
        </w:tc>
        <w:tc>
          <w:tcPr>
            <w:tcW w:w="2340" w:type="dxa"/>
            <w:vAlign w:val="center"/>
          </w:tcPr>
          <w:p w14:paraId="271FF5EB" w14:textId="77777777" w:rsidR="00A2704C" w:rsidRPr="008D2E59" w:rsidRDefault="00A2704C" w:rsidP="004E6221">
            <w:pPr>
              <w:tabs>
                <w:tab w:val="clear" w:pos="567"/>
              </w:tabs>
              <w:spacing w:line="240" w:lineRule="auto"/>
              <w:jc w:val="center"/>
              <w:rPr>
                <w:lang w:val="lt-LT" w:eastAsia="lt-LT"/>
              </w:rPr>
            </w:pPr>
            <w:r w:rsidRPr="008D2E59">
              <w:rPr>
                <w:lang w:val="lt-LT" w:eastAsia="lt-LT"/>
              </w:rPr>
              <w:t>p &lt; 0,0001</w:t>
            </w:r>
          </w:p>
        </w:tc>
        <w:tc>
          <w:tcPr>
            <w:tcW w:w="2430" w:type="dxa"/>
            <w:vAlign w:val="center"/>
          </w:tcPr>
          <w:p w14:paraId="1029F7B0" w14:textId="77777777" w:rsidR="00A2704C" w:rsidRPr="008D2E59" w:rsidRDefault="00A2704C" w:rsidP="004E6221">
            <w:pPr>
              <w:tabs>
                <w:tab w:val="clear" w:pos="567"/>
              </w:tabs>
              <w:spacing w:line="240" w:lineRule="auto"/>
              <w:jc w:val="center"/>
              <w:rPr>
                <w:lang w:val="lt-LT" w:eastAsia="lt-LT"/>
              </w:rPr>
            </w:pPr>
            <w:r w:rsidRPr="008D2E59">
              <w:rPr>
                <w:lang w:val="lt-LT" w:eastAsia="lt-LT"/>
              </w:rPr>
              <w:t>--</w:t>
            </w:r>
          </w:p>
        </w:tc>
        <w:tc>
          <w:tcPr>
            <w:tcW w:w="2520" w:type="dxa"/>
            <w:vAlign w:val="center"/>
          </w:tcPr>
          <w:p w14:paraId="350FE112" w14:textId="77777777" w:rsidR="00A2704C" w:rsidRPr="008D2E59" w:rsidRDefault="00A2704C" w:rsidP="004E6221">
            <w:pPr>
              <w:tabs>
                <w:tab w:val="clear" w:pos="567"/>
              </w:tabs>
              <w:spacing w:line="240" w:lineRule="auto"/>
              <w:jc w:val="center"/>
              <w:rPr>
                <w:lang w:val="lt-LT" w:eastAsia="lt-LT"/>
              </w:rPr>
            </w:pPr>
            <w:r w:rsidRPr="008D2E59">
              <w:rPr>
                <w:lang w:val="lt-LT" w:eastAsia="lt-LT"/>
              </w:rPr>
              <w:t>p &lt; 0,0001</w:t>
            </w:r>
          </w:p>
        </w:tc>
      </w:tr>
      <w:bookmarkEnd w:id="28"/>
      <w:tr w:rsidR="00A2704C" w:rsidRPr="00151FC5" w14:paraId="0757162A" w14:textId="77777777" w:rsidTr="00FE6958">
        <w:tc>
          <w:tcPr>
            <w:tcW w:w="9918" w:type="dxa"/>
            <w:gridSpan w:val="4"/>
          </w:tcPr>
          <w:p w14:paraId="0034DEE1" w14:textId="77777777" w:rsidR="00A2704C" w:rsidRPr="008D2E59" w:rsidRDefault="00A2704C" w:rsidP="003C2A3F">
            <w:pPr>
              <w:tabs>
                <w:tab w:val="clear" w:pos="567"/>
              </w:tabs>
              <w:spacing w:line="240" w:lineRule="auto"/>
              <w:rPr>
                <w:b/>
                <w:bCs/>
                <w:lang w:val="lt-LT" w:eastAsia="lt-LT"/>
              </w:rPr>
            </w:pPr>
            <w:r w:rsidRPr="008D2E59">
              <w:rPr>
                <w:b/>
                <w:bCs/>
                <w:lang w:val="lt-LT" w:eastAsia="lt-LT"/>
              </w:rPr>
              <w:t>Laikas iki naujo</w:t>
            </w:r>
            <w:r>
              <w:rPr>
                <w:b/>
                <w:bCs/>
                <w:lang w:val="lt-LT" w:eastAsia="lt-LT"/>
              </w:rPr>
              <w:t>s</w:t>
            </w:r>
            <w:r w:rsidRPr="008D2E59">
              <w:rPr>
                <w:b/>
                <w:bCs/>
                <w:lang w:val="lt-LT" w:eastAsia="lt-LT"/>
              </w:rPr>
              <w:t xml:space="preserve"> </w:t>
            </w:r>
            <w:r w:rsidRPr="00F53735">
              <w:rPr>
                <w:b/>
                <w:bCs/>
                <w:lang w:val="lt-LT" w:eastAsia="lt-LT"/>
              </w:rPr>
              <w:t xml:space="preserve">antineoplastinės terapijos </w:t>
            </w:r>
            <w:r w:rsidRPr="008D2E59">
              <w:rPr>
                <w:b/>
                <w:bCs/>
                <w:lang w:val="lt-LT" w:eastAsia="lt-LT"/>
              </w:rPr>
              <w:t>pradžios</w:t>
            </w:r>
          </w:p>
        </w:tc>
      </w:tr>
      <w:tr w:rsidR="00A2704C" w14:paraId="24F762D4" w14:textId="77777777" w:rsidTr="00FE6958">
        <w:tc>
          <w:tcPr>
            <w:tcW w:w="2628" w:type="dxa"/>
          </w:tcPr>
          <w:p w14:paraId="32F9F41F" w14:textId="77777777" w:rsidR="00A2704C" w:rsidRPr="008D2E59" w:rsidRDefault="00A2704C" w:rsidP="003C2A3F">
            <w:pPr>
              <w:tabs>
                <w:tab w:val="clear" w:pos="567"/>
              </w:tabs>
              <w:spacing w:line="240" w:lineRule="auto"/>
              <w:rPr>
                <w:lang w:val="lt-LT" w:eastAsia="lt-LT"/>
              </w:rPr>
            </w:pPr>
            <w:r w:rsidRPr="008D2E59">
              <w:rPr>
                <w:lang w:val="lt-LT" w:eastAsia="lt-LT"/>
              </w:rPr>
              <w:lastRenderedPageBreak/>
              <w:t>Atvejų skaičius (%)</w:t>
            </w:r>
            <w:r>
              <w:rPr>
                <w:i/>
                <w:iCs/>
                <w:vertAlign w:val="superscript"/>
                <w:lang w:val="lt-LT" w:eastAsia="lt-LT"/>
              </w:rPr>
              <w:t>7</w:t>
            </w:r>
          </w:p>
        </w:tc>
        <w:tc>
          <w:tcPr>
            <w:tcW w:w="2340" w:type="dxa"/>
            <w:vAlign w:val="center"/>
          </w:tcPr>
          <w:p w14:paraId="3A170738" w14:textId="77777777" w:rsidR="00A2704C" w:rsidRPr="008D2E59" w:rsidRDefault="00A2704C" w:rsidP="004E6221">
            <w:pPr>
              <w:tabs>
                <w:tab w:val="clear" w:pos="567"/>
              </w:tabs>
              <w:spacing w:line="240" w:lineRule="auto"/>
              <w:jc w:val="center"/>
              <w:rPr>
                <w:lang w:val="lt-LT" w:eastAsia="lt-LT"/>
              </w:rPr>
            </w:pPr>
            <w:r w:rsidRPr="008D2E59">
              <w:rPr>
                <w:lang w:val="lt-LT" w:eastAsia="lt-LT"/>
              </w:rPr>
              <w:t>58 (16,3)</w:t>
            </w:r>
          </w:p>
        </w:tc>
        <w:tc>
          <w:tcPr>
            <w:tcW w:w="2430" w:type="dxa"/>
            <w:vAlign w:val="center"/>
          </w:tcPr>
          <w:p w14:paraId="207CC241" w14:textId="77777777" w:rsidR="00A2704C" w:rsidRPr="008D2E59" w:rsidRDefault="00A2704C" w:rsidP="004E6221">
            <w:pPr>
              <w:tabs>
                <w:tab w:val="clear" w:pos="567"/>
              </w:tabs>
              <w:spacing w:line="240" w:lineRule="auto"/>
              <w:jc w:val="center"/>
              <w:rPr>
                <w:lang w:val="lt-LT" w:eastAsia="lt-LT"/>
              </w:rPr>
            </w:pPr>
            <w:r w:rsidRPr="008D2E59">
              <w:rPr>
                <w:lang w:val="lt-LT" w:eastAsia="lt-LT"/>
              </w:rPr>
              <w:t>140 (39,1)</w:t>
            </w:r>
          </w:p>
        </w:tc>
        <w:tc>
          <w:tcPr>
            <w:tcW w:w="2520" w:type="dxa"/>
            <w:vAlign w:val="center"/>
          </w:tcPr>
          <w:p w14:paraId="6D34FDBE" w14:textId="77777777" w:rsidR="00A2704C" w:rsidRPr="008D2E59" w:rsidRDefault="00A2704C" w:rsidP="004E6221">
            <w:pPr>
              <w:tabs>
                <w:tab w:val="clear" w:pos="567"/>
              </w:tabs>
              <w:spacing w:line="240" w:lineRule="auto"/>
              <w:jc w:val="center"/>
              <w:rPr>
                <w:lang w:val="lt-LT" w:eastAsia="lt-LT"/>
              </w:rPr>
            </w:pPr>
            <w:r w:rsidRPr="008D2E59">
              <w:rPr>
                <w:lang w:val="lt-LT" w:eastAsia="lt-LT"/>
              </w:rPr>
              <w:t>84 (23,7)</w:t>
            </w:r>
          </w:p>
        </w:tc>
      </w:tr>
      <w:tr w:rsidR="00A2704C" w14:paraId="09C36B53" w14:textId="77777777" w:rsidTr="00FE6958">
        <w:tc>
          <w:tcPr>
            <w:tcW w:w="2628" w:type="dxa"/>
          </w:tcPr>
          <w:p w14:paraId="41971BC8" w14:textId="77777777" w:rsidR="00A2704C" w:rsidRPr="008D2E59" w:rsidRDefault="00A2704C" w:rsidP="003C2A3F">
            <w:pPr>
              <w:tabs>
                <w:tab w:val="clear" w:pos="567"/>
              </w:tabs>
              <w:spacing w:line="240" w:lineRule="auto"/>
              <w:rPr>
                <w:lang w:val="lt-LT" w:eastAsia="lt-LT"/>
              </w:rPr>
            </w:pPr>
            <w:r w:rsidRPr="008D2E59">
              <w:rPr>
                <w:lang w:val="lt-LT" w:eastAsia="lt-LT"/>
              </w:rPr>
              <w:t>Mediana, mėnesiai (95 % PI)</w:t>
            </w:r>
            <w:r>
              <w:rPr>
                <w:i/>
                <w:iCs/>
                <w:vertAlign w:val="superscript"/>
                <w:lang w:val="lt-LT" w:eastAsia="lt-LT"/>
              </w:rPr>
              <w:t>3</w:t>
            </w:r>
          </w:p>
        </w:tc>
        <w:tc>
          <w:tcPr>
            <w:tcW w:w="2340" w:type="dxa"/>
            <w:vAlign w:val="center"/>
          </w:tcPr>
          <w:p w14:paraId="5D11AD68" w14:textId="77777777" w:rsidR="00A2704C" w:rsidRPr="008D2E59" w:rsidRDefault="00A2704C" w:rsidP="004E6221">
            <w:pPr>
              <w:tabs>
                <w:tab w:val="clear" w:pos="567"/>
              </w:tabs>
              <w:spacing w:line="240" w:lineRule="auto"/>
              <w:jc w:val="center"/>
              <w:rPr>
                <w:lang w:val="lt-LT" w:eastAsia="lt-LT"/>
              </w:rPr>
            </w:pPr>
            <w:r w:rsidRPr="008D2E59">
              <w:rPr>
                <w:lang w:val="lt-LT" w:eastAsia="lt-LT"/>
              </w:rPr>
              <w:t>NP (NP, NP)</w:t>
            </w:r>
          </w:p>
        </w:tc>
        <w:tc>
          <w:tcPr>
            <w:tcW w:w="2430" w:type="dxa"/>
            <w:vAlign w:val="center"/>
          </w:tcPr>
          <w:p w14:paraId="0A366240" w14:textId="77777777" w:rsidR="00A2704C" w:rsidRPr="008D2E59" w:rsidRDefault="00A2704C" w:rsidP="004E6221">
            <w:pPr>
              <w:tabs>
                <w:tab w:val="clear" w:pos="567"/>
              </w:tabs>
              <w:spacing w:line="240" w:lineRule="auto"/>
              <w:jc w:val="center"/>
              <w:rPr>
                <w:lang w:val="lt-LT" w:eastAsia="lt-LT"/>
              </w:rPr>
            </w:pPr>
            <w:r w:rsidRPr="008D2E59">
              <w:rPr>
                <w:lang w:val="lt-LT" w:eastAsia="lt-LT"/>
              </w:rPr>
              <w:t>76,2 (71,3; NP)</w:t>
            </w:r>
          </w:p>
        </w:tc>
        <w:tc>
          <w:tcPr>
            <w:tcW w:w="2520" w:type="dxa"/>
            <w:vAlign w:val="center"/>
          </w:tcPr>
          <w:p w14:paraId="6363E134" w14:textId="77777777" w:rsidR="00A2704C" w:rsidRPr="008D2E59" w:rsidRDefault="00A2704C" w:rsidP="004E6221">
            <w:pPr>
              <w:tabs>
                <w:tab w:val="clear" w:pos="567"/>
              </w:tabs>
              <w:spacing w:line="240" w:lineRule="auto"/>
              <w:jc w:val="center"/>
              <w:rPr>
                <w:lang w:val="lt-LT" w:eastAsia="lt-LT"/>
              </w:rPr>
            </w:pPr>
            <w:r w:rsidRPr="008D2E59">
              <w:rPr>
                <w:lang w:val="lt-LT" w:eastAsia="lt-LT"/>
              </w:rPr>
              <w:t>NP (NP, NP)</w:t>
            </w:r>
          </w:p>
        </w:tc>
      </w:tr>
      <w:tr w:rsidR="00A2704C" w14:paraId="7E3E3726" w14:textId="77777777" w:rsidTr="00FE6958">
        <w:tc>
          <w:tcPr>
            <w:tcW w:w="2628" w:type="dxa"/>
          </w:tcPr>
          <w:p w14:paraId="28F9040E" w14:textId="77777777" w:rsidR="00A2704C" w:rsidRPr="008D2E59" w:rsidRDefault="00A2704C" w:rsidP="003C2A3F">
            <w:pPr>
              <w:tabs>
                <w:tab w:val="clear" w:pos="567"/>
              </w:tabs>
              <w:spacing w:line="240" w:lineRule="auto"/>
              <w:rPr>
                <w:lang w:val="lt-LT" w:eastAsia="lt-LT"/>
              </w:rPr>
            </w:pPr>
            <w:r w:rsidRPr="008D2E59">
              <w:rPr>
                <w:lang w:val="lt-LT" w:eastAsia="lt-LT"/>
              </w:rPr>
              <w:t>Rizikos santykis, palyginti su placebu kartu su ADT (95 % PI)</w:t>
            </w:r>
            <w:r>
              <w:rPr>
                <w:i/>
                <w:iCs/>
                <w:vertAlign w:val="superscript"/>
                <w:lang w:val="lt-LT" w:eastAsia="lt-LT"/>
              </w:rPr>
              <w:t>4</w:t>
            </w:r>
          </w:p>
        </w:tc>
        <w:tc>
          <w:tcPr>
            <w:tcW w:w="2340" w:type="dxa"/>
            <w:vAlign w:val="center"/>
          </w:tcPr>
          <w:p w14:paraId="741D49B3" w14:textId="77777777" w:rsidR="00A2704C" w:rsidRPr="008D2E59" w:rsidRDefault="00A2704C" w:rsidP="004E6221">
            <w:pPr>
              <w:tabs>
                <w:tab w:val="clear" w:pos="567"/>
              </w:tabs>
              <w:spacing w:line="240" w:lineRule="auto"/>
              <w:jc w:val="center"/>
              <w:rPr>
                <w:lang w:val="lt-LT" w:eastAsia="lt-LT"/>
              </w:rPr>
            </w:pPr>
            <w:r w:rsidRPr="008D2E59">
              <w:rPr>
                <w:lang w:val="lt-LT" w:eastAsia="lt-LT"/>
              </w:rPr>
              <w:t>0,36 (0,26; 0,49)</w:t>
            </w:r>
          </w:p>
        </w:tc>
        <w:tc>
          <w:tcPr>
            <w:tcW w:w="2430" w:type="dxa"/>
            <w:vAlign w:val="center"/>
          </w:tcPr>
          <w:p w14:paraId="22A15635" w14:textId="77777777" w:rsidR="00A2704C" w:rsidRPr="008D2E59" w:rsidRDefault="00A2704C" w:rsidP="004E6221">
            <w:pPr>
              <w:tabs>
                <w:tab w:val="clear" w:pos="567"/>
              </w:tabs>
              <w:spacing w:line="240" w:lineRule="auto"/>
              <w:jc w:val="center"/>
              <w:rPr>
                <w:lang w:val="lt-LT" w:eastAsia="lt-LT"/>
              </w:rPr>
            </w:pPr>
            <w:r w:rsidRPr="008D2E59">
              <w:rPr>
                <w:lang w:val="lt-LT" w:eastAsia="lt-LT"/>
              </w:rPr>
              <w:t>--</w:t>
            </w:r>
          </w:p>
        </w:tc>
        <w:tc>
          <w:tcPr>
            <w:tcW w:w="2520" w:type="dxa"/>
            <w:vAlign w:val="center"/>
          </w:tcPr>
          <w:p w14:paraId="22750499" w14:textId="77777777" w:rsidR="00A2704C" w:rsidRPr="008D2E59" w:rsidRDefault="00A2704C" w:rsidP="004E6221">
            <w:pPr>
              <w:tabs>
                <w:tab w:val="clear" w:pos="567"/>
              </w:tabs>
              <w:spacing w:line="240" w:lineRule="auto"/>
              <w:jc w:val="center"/>
              <w:rPr>
                <w:lang w:val="lt-LT" w:eastAsia="lt-LT"/>
              </w:rPr>
            </w:pPr>
            <w:r w:rsidRPr="008D2E59">
              <w:rPr>
                <w:lang w:val="lt-LT" w:eastAsia="lt-LT"/>
              </w:rPr>
              <w:t>0,54 (0,41; 0,71)</w:t>
            </w:r>
          </w:p>
        </w:tc>
      </w:tr>
      <w:tr w:rsidR="00A2704C" w14:paraId="248BB287" w14:textId="77777777" w:rsidTr="00FE6958">
        <w:tc>
          <w:tcPr>
            <w:tcW w:w="2628" w:type="dxa"/>
          </w:tcPr>
          <w:p w14:paraId="33D69747" w14:textId="77777777" w:rsidR="00A2704C" w:rsidRPr="008D2E59" w:rsidRDefault="00A2704C" w:rsidP="003C2A3F">
            <w:pPr>
              <w:tabs>
                <w:tab w:val="clear" w:pos="567"/>
              </w:tabs>
              <w:spacing w:line="240" w:lineRule="auto"/>
              <w:rPr>
                <w:lang w:val="lt-LT" w:eastAsia="lt-LT"/>
              </w:rPr>
            </w:pPr>
            <w:r>
              <w:rPr>
                <w:lang w:val="lt-LT" w:eastAsia="lt-LT"/>
              </w:rPr>
              <w:t>p</w:t>
            </w:r>
            <w:r w:rsidRPr="008D2E59">
              <w:rPr>
                <w:lang w:val="lt-LT" w:eastAsia="lt-LT"/>
              </w:rPr>
              <w:t> vertė palyginimui su placebu kartu su ADT</w:t>
            </w:r>
            <w:r>
              <w:rPr>
                <w:i/>
                <w:iCs/>
                <w:vertAlign w:val="superscript"/>
                <w:lang w:val="lt-LT" w:eastAsia="lt-LT"/>
              </w:rPr>
              <w:t>5</w:t>
            </w:r>
          </w:p>
        </w:tc>
        <w:tc>
          <w:tcPr>
            <w:tcW w:w="2340" w:type="dxa"/>
            <w:vAlign w:val="center"/>
          </w:tcPr>
          <w:p w14:paraId="4A765CFA" w14:textId="77777777" w:rsidR="00A2704C" w:rsidRPr="008D2E59" w:rsidRDefault="00A2704C" w:rsidP="004E6221">
            <w:pPr>
              <w:tabs>
                <w:tab w:val="clear" w:pos="567"/>
              </w:tabs>
              <w:spacing w:line="240" w:lineRule="auto"/>
              <w:jc w:val="center"/>
              <w:rPr>
                <w:lang w:val="lt-LT" w:eastAsia="lt-LT"/>
              </w:rPr>
            </w:pPr>
            <w:r w:rsidRPr="008D2E59">
              <w:rPr>
                <w:lang w:val="lt-LT" w:eastAsia="lt-LT"/>
              </w:rPr>
              <w:t>p &lt; 0,0001</w:t>
            </w:r>
          </w:p>
        </w:tc>
        <w:tc>
          <w:tcPr>
            <w:tcW w:w="2430" w:type="dxa"/>
            <w:vAlign w:val="center"/>
          </w:tcPr>
          <w:p w14:paraId="39D9C906" w14:textId="77777777" w:rsidR="00A2704C" w:rsidRPr="008D2E59" w:rsidRDefault="00A2704C" w:rsidP="004E6221">
            <w:pPr>
              <w:tabs>
                <w:tab w:val="clear" w:pos="567"/>
              </w:tabs>
              <w:spacing w:line="240" w:lineRule="auto"/>
              <w:jc w:val="center"/>
              <w:rPr>
                <w:lang w:val="lt-LT" w:eastAsia="lt-LT"/>
              </w:rPr>
            </w:pPr>
            <w:r w:rsidRPr="008D2E59">
              <w:rPr>
                <w:lang w:val="lt-LT" w:eastAsia="lt-LT"/>
              </w:rPr>
              <w:t>--</w:t>
            </w:r>
          </w:p>
        </w:tc>
        <w:tc>
          <w:tcPr>
            <w:tcW w:w="2520" w:type="dxa"/>
            <w:vAlign w:val="center"/>
          </w:tcPr>
          <w:p w14:paraId="7301BBBA" w14:textId="77777777" w:rsidR="00A2704C" w:rsidRPr="008D2E59" w:rsidRDefault="00A2704C" w:rsidP="004E6221">
            <w:pPr>
              <w:tabs>
                <w:tab w:val="clear" w:pos="567"/>
              </w:tabs>
              <w:spacing w:line="240" w:lineRule="auto"/>
              <w:jc w:val="center"/>
              <w:rPr>
                <w:lang w:val="lt-LT" w:eastAsia="lt-LT"/>
              </w:rPr>
            </w:pPr>
            <w:r w:rsidRPr="008D2E59">
              <w:rPr>
                <w:lang w:val="lt-LT" w:eastAsia="lt-LT"/>
              </w:rPr>
              <w:t>p &lt; 0,0001</w:t>
            </w:r>
          </w:p>
        </w:tc>
      </w:tr>
      <w:tr w:rsidR="00A2704C" w14:paraId="7D4FE34B" w14:textId="77777777" w:rsidTr="00FE6958">
        <w:tc>
          <w:tcPr>
            <w:tcW w:w="9918" w:type="dxa"/>
            <w:gridSpan w:val="4"/>
          </w:tcPr>
          <w:p w14:paraId="1E4CA482" w14:textId="77777777" w:rsidR="00A2704C" w:rsidRPr="008D2E59" w:rsidRDefault="00A2704C" w:rsidP="003C2A3F">
            <w:pPr>
              <w:tabs>
                <w:tab w:val="clear" w:pos="567"/>
              </w:tabs>
              <w:spacing w:line="240" w:lineRule="auto"/>
              <w:rPr>
                <w:b/>
                <w:bCs/>
                <w:lang w:val="lt-LT" w:eastAsia="lt-LT"/>
              </w:rPr>
            </w:pPr>
            <w:r w:rsidRPr="008D2E59">
              <w:rPr>
                <w:b/>
                <w:bCs/>
                <w:lang w:val="lt-LT" w:eastAsia="lt-LT"/>
              </w:rPr>
              <w:t>Bendras išgyvenamumas</w:t>
            </w:r>
            <w:r>
              <w:rPr>
                <w:b/>
                <w:bCs/>
                <w:vertAlign w:val="superscript"/>
                <w:lang w:val="lt-LT" w:eastAsia="lt-LT"/>
              </w:rPr>
              <w:t>8</w:t>
            </w:r>
          </w:p>
        </w:tc>
      </w:tr>
      <w:tr w:rsidR="00A2704C" w14:paraId="74DDD00A" w14:textId="77777777" w:rsidTr="00FE6958">
        <w:tc>
          <w:tcPr>
            <w:tcW w:w="2628" w:type="dxa"/>
          </w:tcPr>
          <w:p w14:paraId="7CCFACCD" w14:textId="77777777" w:rsidR="00A2704C" w:rsidRPr="008D2E59" w:rsidRDefault="00A2704C" w:rsidP="003C2A3F">
            <w:pPr>
              <w:tabs>
                <w:tab w:val="clear" w:pos="567"/>
              </w:tabs>
              <w:spacing w:line="240" w:lineRule="auto"/>
              <w:rPr>
                <w:lang w:val="lt-LT" w:eastAsia="lt-LT"/>
              </w:rPr>
            </w:pPr>
            <w:r w:rsidRPr="008D2E59">
              <w:rPr>
                <w:lang w:val="lt-LT" w:eastAsia="lt-LT"/>
              </w:rPr>
              <w:t>Atvejų skaičius (%)</w:t>
            </w:r>
          </w:p>
        </w:tc>
        <w:tc>
          <w:tcPr>
            <w:tcW w:w="2340" w:type="dxa"/>
            <w:vAlign w:val="center"/>
          </w:tcPr>
          <w:p w14:paraId="46253EB7" w14:textId="77777777" w:rsidR="00A2704C" w:rsidRPr="008D2E59" w:rsidRDefault="00A2704C" w:rsidP="004E6221">
            <w:pPr>
              <w:tabs>
                <w:tab w:val="clear" w:pos="567"/>
              </w:tabs>
              <w:spacing w:line="240" w:lineRule="auto"/>
              <w:jc w:val="center"/>
              <w:rPr>
                <w:lang w:val="lt-LT" w:eastAsia="lt-LT"/>
              </w:rPr>
            </w:pPr>
            <w:r w:rsidRPr="008D2E59">
              <w:rPr>
                <w:lang w:val="lt-LT" w:eastAsia="lt-LT"/>
              </w:rPr>
              <w:t>33 (9,3)</w:t>
            </w:r>
          </w:p>
        </w:tc>
        <w:tc>
          <w:tcPr>
            <w:tcW w:w="2430" w:type="dxa"/>
            <w:vAlign w:val="center"/>
          </w:tcPr>
          <w:p w14:paraId="1DE3D144" w14:textId="77777777" w:rsidR="00A2704C" w:rsidRPr="008D2E59" w:rsidRDefault="00A2704C" w:rsidP="004E6221">
            <w:pPr>
              <w:tabs>
                <w:tab w:val="clear" w:pos="567"/>
              </w:tabs>
              <w:spacing w:line="240" w:lineRule="auto"/>
              <w:jc w:val="center"/>
              <w:rPr>
                <w:lang w:val="lt-LT" w:eastAsia="lt-LT"/>
              </w:rPr>
            </w:pPr>
            <w:r w:rsidRPr="008D2E59">
              <w:rPr>
                <w:lang w:val="lt-LT" w:eastAsia="lt-LT"/>
              </w:rPr>
              <w:t>55 (15,4)</w:t>
            </w:r>
          </w:p>
        </w:tc>
        <w:tc>
          <w:tcPr>
            <w:tcW w:w="2520" w:type="dxa"/>
            <w:vAlign w:val="center"/>
          </w:tcPr>
          <w:p w14:paraId="47DFEEED" w14:textId="77777777" w:rsidR="00A2704C" w:rsidRPr="008D2E59" w:rsidRDefault="00A2704C" w:rsidP="004E6221">
            <w:pPr>
              <w:tabs>
                <w:tab w:val="clear" w:pos="567"/>
              </w:tabs>
              <w:spacing w:line="240" w:lineRule="auto"/>
              <w:jc w:val="center"/>
              <w:rPr>
                <w:lang w:val="lt-LT" w:eastAsia="lt-LT"/>
              </w:rPr>
            </w:pPr>
            <w:r w:rsidRPr="008D2E59">
              <w:rPr>
                <w:lang w:val="lt-LT" w:eastAsia="lt-LT"/>
              </w:rPr>
              <w:t>42 (11,8)</w:t>
            </w:r>
          </w:p>
        </w:tc>
      </w:tr>
      <w:tr w:rsidR="00A2704C" w14:paraId="3396DD5B" w14:textId="77777777" w:rsidTr="00FE6958">
        <w:tc>
          <w:tcPr>
            <w:tcW w:w="2628" w:type="dxa"/>
          </w:tcPr>
          <w:p w14:paraId="7C82F695" w14:textId="77777777" w:rsidR="00A2704C" w:rsidRPr="008D2E59" w:rsidRDefault="00A2704C" w:rsidP="003C2A3F">
            <w:pPr>
              <w:tabs>
                <w:tab w:val="clear" w:pos="567"/>
              </w:tabs>
              <w:spacing w:line="240" w:lineRule="auto"/>
              <w:rPr>
                <w:lang w:val="lt-LT" w:eastAsia="lt-LT"/>
              </w:rPr>
            </w:pPr>
            <w:r w:rsidRPr="008D2E59">
              <w:rPr>
                <w:lang w:val="lt-LT" w:eastAsia="lt-LT"/>
              </w:rPr>
              <w:t>Mediana, mėnesiai (95 % PI)</w:t>
            </w:r>
            <w:r>
              <w:rPr>
                <w:i/>
                <w:iCs/>
                <w:vertAlign w:val="superscript"/>
                <w:lang w:val="lt-LT" w:eastAsia="lt-LT"/>
              </w:rPr>
              <w:t>3</w:t>
            </w:r>
          </w:p>
        </w:tc>
        <w:tc>
          <w:tcPr>
            <w:tcW w:w="2340" w:type="dxa"/>
            <w:vAlign w:val="center"/>
          </w:tcPr>
          <w:p w14:paraId="473AA226" w14:textId="77777777" w:rsidR="00A2704C" w:rsidRPr="008D2E59" w:rsidRDefault="00A2704C" w:rsidP="004E6221">
            <w:pPr>
              <w:tabs>
                <w:tab w:val="clear" w:pos="567"/>
              </w:tabs>
              <w:spacing w:line="240" w:lineRule="auto"/>
              <w:jc w:val="center"/>
              <w:rPr>
                <w:lang w:val="lt-LT" w:eastAsia="lt-LT"/>
              </w:rPr>
            </w:pPr>
            <w:r w:rsidRPr="008D2E59">
              <w:rPr>
                <w:lang w:val="lt-LT" w:eastAsia="lt-LT"/>
              </w:rPr>
              <w:t>NP (NP, NP)</w:t>
            </w:r>
          </w:p>
        </w:tc>
        <w:tc>
          <w:tcPr>
            <w:tcW w:w="2430" w:type="dxa"/>
            <w:vAlign w:val="center"/>
          </w:tcPr>
          <w:p w14:paraId="2F6B5490" w14:textId="77777777" w:rsidR="00A2704C" w:rsidRPr="008D2E59" w:rsidRDefault="00A2704C" w:rsidP="004E6221">
            <w:pPr>
              <w:tabs>
                <w:tab w:val="clear" w:pos="567"/>
              </w:tabs>
              <w:spacing w:line="240" w:lineRule="auto"/>
              <w:jc w:val="center"/>
              <w:rPr>
                <w:lang w:val="lt-LT" w:eastAsia="lt-LT"/>
              </w:rPr>
            </w:pPr>
            <w:r w:rsidRPr="008D2E59">
              <w:rPr>
                <w:lang w:val="lt-LT" w:eastAsia="lt-LT"/>
              </w:rPr>
              <w:t>NP (NP, NP)</w:t>
            </w:r>
          </w:p>
        </w:tc>
        <w:tc>
          <w:tcPr>
            <w:tcW w:w="2520" w:type="dxa"/>
            <w:vAlign w:val="center"/>
          </w:tcPr>
          <w:p w14:paraId="4397DA1A" w14:textId="77777777" w:rsidR="00A2704C" w:rsidRPr="008D2E59" w:rsidRDefault="00A2704C" w:rsidP="004E6221">
            <w:pPr>
              <w:tabs>
                <w:tab w:val="clear" w:pos="567"/>
              </w:tabs>
              <w:spacing w:line="240" w:lineRule="auto"/>
              <w:jc w:val="center"/>
              <w:rPr>
                <w:lang w:val="lt-LT" w:eastAsia="lt-LT"/>
              </w:rPr>
            </w:pPr>
            <w:r w:rsidRPr="008D2E59">
              <w:rPr>
                <w:lang w:val="lt-LT" w:eastAsia="lt-LT"/>
              </w:rPr>
              <w:t>NP (NP, NP)</w:t>
            </w:r>
          </w:p>
        </w:tc>
      </w:tr>
      <w:tr w:rsidR="00A2704C" w14:paraId="47A76C79" w14:textId="77777777" w:rsidTr="00FE6958">
        <w:tc>
          <w:tcPr>
            <w:tcW w:w="2628" w:type="dxa"/>
          </w:tcPr>
          <w:p w14:paraId="3DB6B198" w14:textId="77777777" w:rsidR="00A2704C" w:rsidRPr="008D2E59" w:rsidRDefault="00A2704C" w:rsidP="003C2A3F">
            <w:pPr>
              <w:tabs>
                <w:tab w:val="clear" w:pos="567"/>
              </w:tabs>
              <w:spacing w:line="240" w:lineRule="auto"/>
              <w:rPr>
                <w:lang w:val="lt-LT" w:eastAsia="lt-LT"/>
              </w:rPr>
            </w:pPr>
            <w:r w:rsidRPr="008D2E59">
              <w:rPr>
                <w:lang w:val="lt-LT" w:eastAsia="lt-LT"/>
              </w:rPr>
              <w:t>Rizikos santykis, palyginti su placebu kartu su ADT (95 % PI)</w:t>
            </w:r>
            <w:r>
              <w:rPr>
                <w:i/>
                <w:iCs/>
                <w:vertAlign w:val="superscript"/>
                <w:lang w:val="lt-LT" w:eastAsia="lt-LT"/>
              </w:rPr>
              <w:t>4</w:t>
            </w:r>
          </w:p>
        </w:tc>
        <w:tc>
          <w:tcPr>
            <w:tcW w:w="2340" w:type="dxa"/>
            <w:vAlign w:val="center"/>
          </w:tcPr>
          <w:p w14:paraId="24C7DD47" w14:textId="77777777" w:rsidR="00A2704C" w:rsidRPr="008D2E59" w:rsidRDefault="00A2704C" w:rsidP="004E6221">
            <w:pPr>
              <w:tabs>
                <w:tab w:val="clear" w:pos="567"/>
              </w:tabs>
              <w:spacing w:line="240" w:lineRule="auto"/>
              <w:jc w:val="center"/>
              <w:rPr>
                <w:lang w:val="lt-LT" w:eastAsia="lt-LT"/>
              </w:rPr>
            </w:pPr>
            <w:r w:rsidRPr="008D2E59">
              <w:rPr>
                <w:lang w:val="lt-LT" w:eastAsia="lt-LT"/>
              </w:rPr>
              <w:t>0,59 (0,38; 0,91)</w:t>
            </w:r>
          </w:p>
        </w:tc>
        <w:tc>
          <w:tcPr>
            <w:tcW w:w="2430" w:type="dxa"/>
            <w:vAlign w:val="center"/>
          </w:tcPr>
          <w:p w14:paraId="2280A418" w14:textId="77777777" w:rsidR="00A2704C" w:rsidRPr="008D2E59" w:rsidRDefault="00A2704C" w:rsidP="004E6221">
            <w:pPr>
              <w:tabs>
                <w:tab w:val="clear" w:pos="567"/>
              </w:tabs>
              <w:spacing w:line="240" w:lineRule="auto"/>
              <w:jc w:val="center"/>
              <w:rPr>
                <w:lang w:val="lt-LT" w:eastAsia="lt-LT"/>
              </w:rPr>
            </w:pPr>
            <w:r w:rsidRPr="008D2E59">
              <w:rPr>
                <w:lang w:val="lt-LT" w:eastAsia="lt-LT"/>
              </w:rPr>
              <w:t>--</w:t>
            </w:r>
          </w:p>
        </w:tc>
        <w:tc>
          <w:tcPr>
            <w:tcW w:w="2520" w:type="dxa"/>
            <w:vAlign w:val="center"/>
          </w:tcPr>
          <w:p w14:paraId="3C23E225" w14:textId="77777777" w:rsidR="00A2704C" w:rsidRPr="008D2E59" w:rsidRDefault="00A2704C" w:rsidP="004E6221">
            <w:pPr>
              <w:tabs>
                <w:tab w:val="clear" w:pos="567"/>
              </w:tabs>
              <w:spacing w:line="240" w:lineRule="auto"/>
              <w:jc w:val="center"/>
              <w:rPr>
                <w:lang w:val="lt-LT" w:eastAsia="lt-LT"/>
              </w:rPr>
            </w:pPr>
            <w:r w:rsidRPr="008D2E59">
              <w:rPr>
                <w:lang w:val="lt-LT" w:eastAsia="lt-LT"/>
              </w:rPr>
              <w:t>0,78 (0,52; 1,17)</w:t>
            </w:r>
          </w:p>
        </w:tc>
      </w:tr>
      <w:tr w:rsidR="00A2704C" w14:paraId="601EF06D" w14:textId="77777777" w:rsidTr="00FE6958">
        <w:tc>
          <w:tcPr>
            <w:tcW w:w="2628" w:type="dxa"/>
          </w:tcPr>
          <w:p w14:paraId="7CF93F49" w14:textId="77777777" w:rsidR="00A2704C" w:rsidRPr="008D2E59" w:rsidRDefault="00A2704C" w:rsidP="003C2A3F">
            <w:pPr>
              <w:tabs>
                <w:tab w:val="clear" w:pos="567"/>
              </w:tabs>
              <w:spacing w:line="240" w:lineRule="auto"/>
              <w:rPr>
                <w:lang w:val="lt-LT" w:eastAsia="lt-LT"/>
              </w:rPr>
            </w:pPr>
            <w:r>
              <w:rPr>
                <w:lang w:val="lt-LT" w:eastAsia="lt-LT"/>
              </w:rPr>
              <w:t>p</w:t>
            </w:r>
            <w:r w:rsidRPr="008D2E59">
              <w:rPr>
                <w:lang w:val="lt-LT" w:eastAsia="lt-LT"/>
              </w:rPr>
              <w:t> vertė palyginimui su placebu kartu su ADT</w:t>
            </w:r>
            <w:r>
              <w:rPr>
                <w:i/>
                <w:iCs/>
                <w:vertAlign w:val="superscript"/>
                <w:lang w:val="lt-LT" w:eastAsia="lt-LT"/>
              </w:rPr>
              <w:t>5</w:t>
            </w:r>
          </w:p>
        </w:tc>
        <w:tc>
          <w:tcPr>
            <w:tcW w:w="2340" w:type="dxa"/>
            <w:vAlign w:val="center"/>
          </w:tcPr>
          <w:p w14:paraId="00FDD1DA" w14:textId="77777777" w:rsidR="00A2704C" w:rsidRPr="008D2E59" w:rsidRDefault="00A2704C" w:rsidP="004E6221">
            <w:pPr>
              <w:tabs>
                <w:tab w:val="clear" w:pos="567"/>
              </w:tabs>
              <w:spacing w:line="240" w:lineRule="auto"/>
              <w:jc w:val="center"/>
              <w:rPr>
                <w:lang w:val="lt-LT" w:eastAsia="lt-LT"/>
              </w:rPr>
            </w:pPr>
            <w:r w:rsidRPr="008D2E59">
              <w:rPr>
                <w:lang w:val="lt-LT" w:eastAsia="lt-LT"/>
              </w:rPr>
              <w:t>p = 0,0153</w:t>
            </w:r>
            <w:r>
              <w:rPr>
                <w:i/>
                <w:iCs/>
                <w:vertAlign w:val="superscript"/>
                <w:lang w:val="lt-LT" w:eastAsia="lt-LT"/>
              </w:rPr>
              <w:t>9</w:t>
            </w:r>
          </w:p>
        </w:tc>
        <w:tc>
          <w:tcPr>
            <w:tcW w:w="2430" w:type="dxa"/>
            <w:vAlign w:val="center"/>
          </w:tcPr>
          <w:p w14:paraId="24685544" w14:textId="77777777" w:rsidR="00A2704C" w:rsidRPr="008D2E59" w:rsidRDefault="00A2704C" w:rsidP="004E6221">
            <w:pPr>
              <w:tabs>
                <w:tab w:val="clear" w:pos="567"/>
              </w:tabs>
              <w:spacing w:line="240" w:lineRule="auto"/>
              <w:jc w:val="center"/>
              <w:rPr>
                <w:lang w:val="lt-LT" w:eastAsia="lt-LT"/>
              </w:rPr>
            </w:pPr>
            <w:r w:rsidRPr="008D2E59">
              <w:rPr>
                <w:lang w:val="lt-LT" w:eastAsia="lt-LT"/>
              </w:rPr>
              <w:t>--</w:t>
            </w:r>
          </w:p>
        </w:tc>
        <w:tc>
          <w:tcPr>
            <w:tcW w:w="2520" w:type="dxa"/>
            <w:vAlign w:val="center"/>
          </w:tcPr>
          <w:p w14:paraId="519BC69A" w14:textId="77777777" w:rsidR="00A2704C" w:rsidRPr="008D2E59" w:rsidRDefault="00A2704C" w:rsidP="004E6221">
            <w:pPr>
              <w:tabs>
                <w:tab w:val="clear" w:pos="567"/>
              </w:tabs>
              <w:spacing w:line="240" w:lineRule="auto"/>
              <w:jc w:val="center"/>
              <w:rPr>
                <w:lang w:val="lt-LT" w:eastAsia="lt-LT"/>
              </w:rPr>
            </w:pPr>
            <w:r w:rsidRPr="008D2E59">
              <w:rPr>
                <w:lang w:val="lt-LT" w:eastAsia="lt-LT"/>
              </w:rPr>
              <w:t>p = 0,2304</w:t>
            </w:r>
            <w:r>
              <w:rPr>
                <w:i/>
                <w:iCs/>
                <w:vertAlign w:val="superscript"/>
                <w:lang w:val="lt-LT" w:eastAsia="lt-LT"/>
              </w:rPr>
              <w:t>9</w:t>
            </w:r>
          </w:p>
        </w:tc>
      </w:tr>
    </w:tbl>
    <w:p w14:paraId="1DFA6C1A" w14:textId="77777777" w:rsidR="00A2704C" w:rsidRPr="008D2E59" w:rsidRDefault="00A2704C" w:rsidP="00884E4F">
      <w:pPr>
        <w:tabs>
          <w:tab w:val="clear" w:pos="567"/>
        </w:tabs>
        <w:spacing w:line="240" w:lineRule="auto"/>
        <w:rPr>
          <w:sz w:val="18"/>
          <w:szCs w:val="18"/>
          <w:lang w:val="lt-LT" w:eastAsia="lt-LT"/>
        </w:rPr>
      </w:pPr>
      <w:r w:rsidRPr="008D2E59">
        <w:rPr>
          <w:sz w:val="18"/>
          <w:szCs w:val="18"/>
          <w:lang w:val="lt-LT" w:eastAsia="lt-LT"/>
        </w:rPr>
        <w:t>NP = nepasiekta.</w:t>
      </w:r>
    </w:p>
    <w:p w14:paraId="2B11E781" w14:textId="77777777" w:rsidR="00A2704C" w:rsidRDefault="00A2704C" w:rsidP="00884E4F">
      <w:pPr>
        <w:pStyle w:val="ListParagraph"/>
        <w:numPr>
          <w:ilvl w:val="0"/>
          <w:numId w:val="30"/>
        </w:numPr>
        <w:tabs>
          <w:tab w:val="clear" w:pos="567"/>
        </w:tabs>
        <w:spacing w:line="240" w:lineRule="auto"/>
        <w:ind w:left="426"/>
        <w:rPr>
          <w:sz w:val="18"/>
          <w:szCs w:val="18"/>
          <w:lang w:val="lt-LT" w:eastAsia="lt-LT"/>
        </w:rPr>
      </w:pPr>
      <w:r>
        <w:rPr>
          <w:sz w:val="18"/>
          <w:szCs w:val="18"/>
          <w:lang w:val="lt-LT" w:eastAsia="lt-LT"/>
        </w:rPr>
        <w:t>Stebėjimo trukmės mediana – 61 mėn.</w:t>
      </w:r>
    </w:p>
    <w:p w14:paraId="68EB1355" w14:textId="77777777" w:rsidR="00A2704C" w:rsidRPr="008D2E59" w:rsidRDefault="00A2704C" w:rsidP="00884E4F">
      <w:pPr>
        <w:pStyle w:val="ListParagraph"/>
        <w:numPr>
          <w:ilvl w:val="0"/>
          <w:numId w:val="30"/>
        </w:numPr>
        <w:tabs>
          <w:tab w:val="clear" w:pos="567"/>
        </w:tabs>
        <w:spacing w:line="240" w:lineRule="auto"/>
        <w:ind w:left="426"/>
        <w:rPr>
          <w:sz w:val="18"/>
          <w:szCs w:val="18"/>
          <w:lang w:val="lt-LT" w:eastAsia="lt-LT"/>
        </w:rPr>
      </w:pPr>
      <w:r w:rsidRPr="008D2E59">
        <w:rPr>
          <w:sz w:val="18"/>
          <w:szCs w:val="18"/>
          <w:lang w:val="lt-LT" w:eastAsia="lt-LT"/>
        </w:rPr>
        <w:t>Remiantis anksčiausiu prasidėjusiu įvykiu (radiografini</w:t>
      </w:r>
      <w:r>
        <w:rPr>
          <w:sz w:val="18"/>
          <w:szCs w:val="18"/>
          <w:lang w:val="lt-LT" w:eastAsia="lt-LT"/>
        </w:rPr>
        <w:t>u</w:t>
      </w:r>
      <w:r w:rsidRPr="008D2E59">
        <w:rPr>
          <w:sz w:val="18"/>
          <w:szCs w:val="18"/>
          <w:lang w:val="lt-LT" w:eastAsia="lt-LT"/>
        </w:rPr>
        <w:t xml:space="preserve"> progresavim</w:t>
      </w:r>
      <w:r>
        <w:rPr>
          <w:sz w:val="18"/>
          <w:szCs w:val="18"/>
          <w:lang w:val="lt-LT" w:eastAsia="lt-LT"/>
        </w:rPr>
        <w:t>u</w:t>
      </w:r>
      <w:r w:rsidRPr="008D2E59">
        <w:rPr>
          <w:sz w:val="18"/>
          <w:szCs w:val="18"/>
          <w:lang w:val="lt-LT" w:eastAsia="lt-LT"/>
        </w:rPr>
        <w:t xml:space="preserve"> arba mirti</w:t>
      </w:r>
      <w:r>
        <w:rPr>
          <w:sz w:val="18"/>
          <w:szCs w:val="18"/>
          <w:lang w:val="lt-LT" w:eastAsia="lt-LT"/>
        </w:rPr>
        <w:t>mi</w:t>
      </w:r>
      <w:r w:rsidRPr="008D2E59">
        <w:rPr>
          <w:sz w:val="18"/>
          <w:szCs w:val="18"/>
          <w:lang w:val="lt-LT" w:eastAsia="lt-LT"/>
        </w:rPr>
        <w:t>).</w:t>
      </w:r>
    </w:p>
    <w:p w14:paraId="1D518B0F" w14:textId="77777777" w:rsidR="00A2704C" w:rsidRPr="008D2E59" w:rsidRDefault="00A2704C" w:rsidP="00884E4F">
      <w:pPr>
        <w:pStyle w:val="ListParagraph"/>
        <w:numPr>
          <w:ilvl w:val="0"/>
          <w:numId w:val="30"/>
        </w:numPr>
        <w:tabs>
          <w:tab w:val="clear" w:pos="567"/>
        </w:tabs>
        <w:spacing w:line="240" w:lineRule="auto"/>
        <w:ind w:left="426"/>
        <w:rPr>
          <w:sz w:val="18"/>
          <w:szCs w:val="18"/>
          <w:lang w:val="lt-LT" w:eastAsia="lt-LT"/>
        </w:rPr>
      </w:pPr>
      <w:r w:rsidRPr="008D2E59">
        <w:rPr>
          <w:sz w:val="18"/>
          <w:szCs w:val="18"/>
          <w:lang w:val="lt-LT" w:eastAsia="lt-LT"/>
        </w:rPr>
        <w:t xml:space="preserve">Remiantis </w:t>
      </w:r>
      <w:r w:rsidRPr="008D2E59">
        <w:rPr>
          <w:i/>
          <w:iCs/>
          <w:sz w:val="18"/>
          <w:szCs w:val="18"/>
          <w:lang w:val="lt-LT" w:eastAsia="lt-LT"/>
        </w:rPr>
        <w:t>Kaplan-Meier</w:t>
      </w:r>
      <w:r w:rsidRPr="008D2E59">
        <w:rPr>
          <w:sz w:val="18"/>
          <w:szCs w:val="18"/>
          <w:lang w:val="lt-LT" w:eastAsia="lt-LT"/>
        </w:rPr>
        <w:t xml:space="preserve"> apskaičiavimais.</w:t>
      </w:r>
    </w:p>
    <w:p w14:paraId="5C50767F" w14:textId="77777777" w:rsidR="00A2704C" w:rsidRPr="008D2E59" w:rsidRDefault="00A2704C" w:rsidP="00884E4F">
      <w:pPr>
        <w:pStyle w:val="ListParagraph"/>
        <w:numPr>
          <w:ilvl w:val="0"/>
          <w:numId w:val="30"/>
        </w:numPr>
        <w:tabs>
          <w:tab w:val="clear" w:pos="567"/>
        </w:tabs>
        <w:spacing w:line="240" w:lineRule="auto"/>
        <w:ind w:left="426"/>
        <w:rPr>
          <w:sz w:val="18"/>
          <w:szCs w:val="18"/>
          <w:lang w:val="lt-LT" w:eastAsia="lt-LT"/>
        </w:rPr>
      </w:pPr>
      <w:r w:rsidRPr="008D2E59">
        <w:rPr>
          <w:sz w:val="18"/>
          <w:szCs w:val="18"/>
          <w:lang w:val="lt-LT" w:eastAsia="lt-LT"/>
        </w:rPr>
        <w:t>Rizikos santykis yra paremtas Cox’o regresijos modeliu, stratifikuotu pagal PSA</w:t>
      </w:r>
      <w:r>
        <w:rPr>
          <w:sz w:val="18"/>
          <w:szCs w:val="18"/>
          <w:lang w:val="lt-LT" w:eastAsia="lt-LT"/>
        </w:rPr>
        <w:t xml:space="preserve"> </w:t>
      </w:r>
      <w:r w:rsidRPr="008D2E59">
        <w:rPr>
          <w:sz w:val="18"/>
          <w:szCs w:val="18"/>
          <w:lang w:val="lt-LT" w:eastAsia="lt-LT"/>
        </w:rPr>
        <w:t>atrankos metu, PSA dvigubėjimo laiką ir ankstesnę hormonų terapiją.</w:t>
      </w:r>
    </w:p>
    <w:p w14:paraId="15DEBAE2" w14:textId="77777777" w:rsidR="00A2704C" w:rsidRPr="008D2E59" w:rsidRDefault="00A2704C" w:rsidP="00884E4F">
      <w:pPr>
        <w:pStyle w:val="ListParagraph"/>
        <w:numPr>
          <w:ilvl w:val="0"/>
          <w:numId w:val="30"/>
        </w:numPr>
        <w:tabs>
          <w:tab w:val="clear" w:pos="567"/>
        </w:tabs>
        <w:spacing w:line="240" w:lineRule="auto"/>
        <w:ind w:left="426"/>
        <w:rPr>
          <w:sz w:val="18"/>
          <w:szCs w:val="18"/>
          <w:lang w:val="lt-LT" w:eastAsia="lt-LT"/>
        </w:rPr>
      </w:pPr>
      <w:r w:rsidRPr="008D2E59">
        <w:rPr>
          <w:sz w:val="18"/>
          <w:szCs w:val="18"/>
          <w:lang w:val="lt-LT" w:eastAsia="lt-LT"/>
        </w:rPr>
        <w:t xml:space="preserve">Dvipusė </w:t>
      </w:r>
      <w:r>
        <w:rPr>
          <w:sz w:val="18"/>
          <w:szCs w:val="18"/>
          <w:lang w:val="lt-LT" w:eastAsia="lt-LT"/>
        </w:rPr>
        <w:t>p</w:t>
      </w:r>
      <w:r w:rsidRPr="008D2E59">
        <w:rPr>
          <w:sz w:val="18"/>
          <w:szCs w:val="18"/>
          <w:lang w:val="lt-LT" w:eastAsia="lt-LT"/>
        </w:rPr>
        <w:t xml:space="preserve"> vertė yra paremta stratifikuotu </w:t>
      </w:r>
      <w:r w:rsidRPr="008D2E59">
        <w:rPr>
          <w:i/>
          <w:iCs/>
          <w:sz w:val="18"/>
          <w:szCs w:val="18"/>
          <w:lang w:val="lt-LT" w:eastAsia="lt-LT"/>
        </w:rPr>
        <w:t>log-rank</w:t>
      </w:r>
      <w:r w:rsidRPr="008D2E59">
        <w:rPr>
          <w:sz w:val="18"/>
          <w:szCs w:val="18"/>
          <w:lang w:val="lt-LT" w:eastAsia="lt-LT"/>
        </w:rPr>
        <w:t xml:space="preserve"> testu pagal PSA atrankos metu, PSA dvigubėjimo laiką ir ankstesnę hormonų terapiją. </w:t>
      </w:r>
    </w:p>
    <w:p w14:paraId="1CB4344A" w14:textId="77777777" w:rsidR="00A2704C" w:rsidRPr="008D2E59" w:rsidRDefault="00A2704C" w:rsidP="00884E4F">
      <w:pPr>
        <w:pStyle w:val="ListParagraph"/>
        <w:numPr>
          <w:ilvl w:val="0"/>
          <w:numId w:val="30"/>
        </w:numPr>
        <w:tabs>
          <w:tab w:val="clear" w:pos="567"/>
        </w:tabs>
        <w:spacing w:line="240" w:lineRule="auto"/>
        <w:ind w:left="426"/>
        <w:rPr>
          <w:sz w:val="18"/>
          <w:szCs w:val="18"/>
          <w:lang w:val="lt-LT" w:eastAsia="lt-LT"/>
        </w:rPr>
      </w:pPr>
      <w:r w:rsidRPr="008D2E59">
        <w:rPr>
          <w:sz w:val="18"/>
          <w:szCs w:val="18"/>
          <w:lang w:val="lt-LT" w:eastAsia="lt-LT"/>
        </w:rPr>
        <w:t xml:space="preserve">Remiantis PSA progresavimu, atitinkančiu </w:t>
      </w:r>
      <w:r w:rsidRPr="008D2E59">
        <w:rPr>
          <w:iCs/>
          <w:sz w:val="18"/>
          <w:szCs w:val="18"/>
          <w:lang w:val="lt-LT"/>
        </w:rPr>
        <w:t>PCWG2</w:t>
      </w:r>
      <w:r w:rsidRPr="008D2E59">
        <w:rPr>
          <w:i/>
          <w:iCs/>
          <w:sz w:val="18"/>
          <w:szCs w:val="18"/>
          <w:lang w:val="lt-LT"/>
        </w:rPr>
        <w:t xml:space="preserve"> (Prostate Cancer Clinical Trials Working Group 2</w:t>
      </w:r>
      <w:r w:rsidRPr="008D2E59">
        <w:rPr>
          <w:sz w:val="18"/>
          <w:szCs w:val="18"/>
          <w:lang w:val="lt-LT"/>
        </w:rPr>
        <w:t xml:space="preserve">) </w:t>
      </w:r>
      <w:r w:rsidRPr="008D2E59">
        <w:rPr>
          <w:sz w:val="18"/>
          <w:szCs w:val="18"/>
          <w:lang w:val="lt-LT" w:eastAsia="lt-LT"/>
        </w:rPr>
        <w:t>kriterijus.</w:t>
      </w:r>
    </w:p>
    <w:p w14:paraId="4846B999" w14:textId="77777777" w:rsidR="00A2704C" w:rsidRPr="008D2E59" w:rsidRDefault="00A2704C" w:rsidP="00884E4F">
      <w:pPr>
        <w:pStyle w:val="ListParagraph"/>
        <w:numPr>
          <w:ilvl w:val="0"/>
          <w:numId w:val="30"/>
        </w:numPr>
        <w:tabs>
          <w:tab w:val="clear" w:pos="567"/>
        </w:tabs>
        <w:spacing w:line="240" w:lineRule="auto"/>
        <w:ind w:left="426"/>
        <w:rPr>
          <w:sz w:val="18"/>
          <w:szCs w:val="18"/>
          <w:lang w:val="lt-LT" w:eastAsia="lt-LT"/>
        </w:rPr>
      </w:pPr>
      <w:r w:rsidRPr="008D2E59">
        <w:rPr>
          <w:sz w:val="18"/>
          <w:szCs w:val="18"/>
          <w:lang w:val="lt-LT" w:eastAsia="lt-LT"/>
        </w:rPr>
        <w:t xml:space="preserve">Remiantis pirmuoju po tyrimo pradžios </w:t>
      </w:r>
      <w:r w:rsidRPr="0049052B">
        <w:rPr>
          <w:sz w:val="18"/>
          <w:szCs w:val="18"/>
          <w:lang w:val="lt-LT" w:eastAsia="lt-LT"/>
        </w:rPr>
        <w:t xml:space="preserve">antineoplastinės </w:t>
      </w:r>
      <w:r w:rsidRPr="008D2E59">
        <w:rPr>
          <w:sz w:val="18"/>
          <w:szCs w:val="18"/>
          <w:lang w:val="lt-LT" w:eastAsia="lt-LT"/>
        </w:rPr>
        <w:t>prostatos vėžio terapijos naudojimu.</w:t>
      </w:r>
    </w:p>
    <w:p w14:paraId="5C4AFDB2" w14:textId="77777777" w:rsidR="00A2704C" w:rsidRPr="008D2E59" w:rsidRDefault="00A2704C" w:rsidP="00884E4F">
      <w:pPr>
        <w:pStyle w:val="ListParagraph"/>
        <w:numPr>
          <w:ilvl w:val="0"/>
          <w:numId w:val="30"/>
        </w:numPr>
        <w:tabs>
          <w:tab w:val="clear" w:pos="567"/>
        </w:tabs>
        <w:spacing w:line="240" w:lineRule="auto"/>
        <w:ind w:left="426"/>
        <w:rPr>
          <w:sz w:val="18"/>
          <w:szCs w:val="18"/>
          <w:lang w:val="lt-LT" w:eastAsia="lt-LT"/>
        </w:rPr>
      </w:pPr>
      <w:r w:rsidRPr="008D2E59">
        <w:rPr>
          <w:sz w:val="18"/>
          <w:szCs w:val="18"/>
          <w:lang w:val="lt-LT" w:eastAsia="lt-LT"/>
        </w:rPr>
        <w:t>Remiantis iš anksto numatyta tarpine analize, kurios duomenų fiksavimo data buvo 2023 m. sausio 31 d.</w:t>
      </w:r>
      <w:r>
        <w:rPr>
          <w:sz w:val="18"/>
          <w:szCs w:val="18"/>
          <w:lang w:val="lt-LT" w:eastAsia="lt-LT"/>
        </w:rPr>
        <w:t>, o stebėjimo trukmės mediana – 65 mėn.</w:t>
      </w:r>
    </w:p>
    <w:p w14:paraId="43F36AB5" w14:textId="77777777" w:rsidR="00A2704C" w:rsidRPr="008D2E59" w:rsidRDefault="00A2704C" w:rsidP="00884E4F">
      <w:pPr>
        <w:pStyle w:val="ListParagraph"/>
        <w:numPr>
          <w:ilvl w:val="0"/>
          <w:numId w:val="30"/>
        </w:numPr>
        <w:tabs>
          <w:tab w:val="clear" w:pos="567"/>
        </w:tabs>
        <w:spacing w:line="240" w:lineRule="auto"/>
        <w:ind w:left="426"/>
        <w:rPr>
          <w:sz w:val="18"/>
          <w:szCs w:val="18"/>
          <w:lang w:val="lt-LT" w:eastAsia="lt-LT"/>
        </w:rPr>
      </w:pPr>
      <w:r w:rsidRPr="008D2E59">
        <w:rPr>
          <w:sz w:val="18"/>
          <w:szCs w:val="18"/>
          <w:lang w:val="lt-LT" w:eastAsia="lt-LT"/>
        </w:rPr>
        <w:t>Rezultatas neatitiko iš anksto nurodyto dvipusio reikšmingumo lyg</w:t>
      </w:r>
      <w:r>
        <w:rPr>
          <w:sz w:val="18"/>
          <w:szCs w:val="18"/>
          <w:lang w:val="lt-LT" w:eastAsia="lt-LT"/>
        </w:rPr>
        <w:t>mens</w:t>
      </w:r>
      <w:r w:rsidRPr="008D2E59">
        <w:rPr>
          <w:sz w:val="18"/>
          <w:szCs w:val="18"/>
          <w:lang w:val="lt-LT" w:eastAsia="lt-LT"/>
        </w:rPr>
        <w:t xml:space="preserve"> p ≤ 0,0001.</w:t>
      </w:r>
    </w:p>
    <w:p w14:paraId="6C5181CF" w14:textId="77777777" w:rsidR="00A2704C" w:rsidRPr="008D2E59" w:rsidRDefault="00A2704C" w:rsidP="003C2A3F">
      <w:pPr>
        <w:tabs>
          <w:tab w:val="clear" w:pos="567"/>
        </w:tabs>
        <w:spacing w:line="240" w:lineRule="auto"/>
        <w:rPr>
          <w:lang w:val="lt-LT" w:eastAsia="lt-LT"/>
        </w:rPr>
      </w:pPr>
    </w:p>
    <w:p w14:paraId="0DEDDD29" w14:textId="1F6A0B98" w:rsidR="00A2704C" w:rsidRPr="008D2E59" w:rsidRDefault="00816957" w:rsidP="003C2A3F">
      <w:pPr>
        <w:tabs>
          <w:tab w:val="clear" w:pos="567"/>
        </w:tabs>
        <w:spacing w:line="240" w:lineRule="auto"/>
        <w:rPr>
          <w:lang w:val="lt-LT" w:eastAsia="lt-LT"/>
        </w:rPr>
      </w:pPr>
      <w:r>
        <w:rPr>
          <w:noProof/>
          <w:lang w:val="lt-LT" w:eastAsia="lt-LT"/>
        </w:rPr>
        <mc:AlternateContent>
          <mc:Choice Requires="wpg">
            <w:drawing>
              <wp:anchor distT="0" distB="0" distL="114300" distR="114300" simplePos="0" relativeHeight="251658752" behindDoc="0" locked="0" layoutInCell="1" allowOverlap="1" wp14:anchorId="31C76699" wp14:editId="15029710">
                <wp:simplePos x="0" y="0"/>
                <wp:positionH relativeFrom="column">
                  <wp:posOffset>-61595</wp:posOffset>
                </wp:positionH>
                <wp:positionV relativeFrom="paragraph">
                  <wp:posOffset>389255</wp:posOffset>
                </wp:positionV>
                <wp:extent cx="3966845" cy="2536190"/>
                <wp:effectExtent l="0" t="1905" r="0" b="0"/>
                <wp:wrapNone/>
                <wp:docPr id="1155930445"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6845" cy="2536190"/>
                          <a:chOff x="-541" y="-107"/>
                          <a:chExt cx="39896" cy="23165"/>
                        </a:xfrm>
                      </wpg:grpSpPr>
                      <wps:wsp>
                        <wps:cNvPr id="1296319642" name="Text Box 141"/>
                        <wps:cNvSpPr txBox="1">
                          <a:spLocks noChangeArrowheads="1"/>
                        </wps:cNvSpPr>
                        <wps:spPr bwMode="auto">
                          <a:xfrm>
                            <a:off x="31444" y="17459"/>
                            <a:ext cx="7910" cy="191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101287C" w14:textId="77777777" w:rsidR="00A2704C" w:rsidRPr="005850C7" w:rsidRDefault="00A2704C" w:rsidP="003C2A3F">
                              <w:pPr>
                                <w:jc w:val="center"/>
                                <w:rPr>
                                  <w:rFonts w:ascii="Arial" w:hAnsi="Arial" w:cs="Arial"/>
                                  <w:sz w:val="14"/>
                                  <w:szCs w:val="14"/>
                                </w:rPr>
                              </w:pPr>
                              <w:r>
                                <w:rPr>
                                  <w:rFonts w:ascii="Arial" w:hAnsi="Arial" w:cs="Arial"/>
                                  <w:sz w:val="14"/>
                                  <w:szCs w:val="14"/>
                                </w:rPr>
                                <w:t>Mėnuo</w:t>
                              </w:r>
                            </w:p>
                          </w:txbxContent>
                        </wps:txbx>
                        <wps:bodyPr rot="0" vert="horz" wrap="square" lIns="0" tIns="0" rIns="0" bIns="0" anchor="t" anchorCtr="0" upright="1">
                          <a:noAutofit/>
                        </wps:bodyPr>
                      </wps:wsp>
                      <wps:wsp>
                        <wps:cNvPr id="1582389338" name="Text Box 142"/>
                        <wps:cNvSpPr txBox="1">
                          <a:spLocks noChangeArrowheads="1"/>
                        </wps:cNvSpPr>
                        <wps:spPr bwMode="auto">
                          <a:xfrm>
                            <a:off x="22923" y="12083"/>
                            <a:ext cx="7723" cy="100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7DD87FF" w14:textId="77777777" w:rsidR="00A2704C" w:rsidRPr="005850C7" w:rsidRDefault="00A2704C" w:rsidP="00AF2F5C">
                              <w:pPr>
                                <w:spacing w:line="240" w:lineRule="auto"/>
                                <w:rPr>
                                  <w:rFonts w:ascii="Arial" w:hAnsi="Arial" w:cs="Arial"/>
                                  <w:sz w:val="10"/>
                                  <w:szCs w:val="10"/>
                                </w:rPr>
                              </w:pPr>
                              <w:r>
                                <w:rPr>
                                  <w:rFonts w:ascii="Arial" w:hAnsi="Arial" w:cs="Arial"/>
                                  <w:sz w:val="10"/>
                                  <w:szCs w:val="10"/>
                                </w:rPr>
                                <w:t>Tiriamųjų skaičius</w:t>
                              </w:r>
                            </w:p>
                          </w:txbxContent>
                        </wps:txbx>
                        <wps:bodyPr rot="0" vert="horz" wrap="square" lIns="0" tIns="0" rIns="0" bIns="0" anchor="t" anchorCtr="0" upright="1">
                          <a:noAutofit/>
                        </wps:bodyPr>
                      </wps:wsp>
                      <wps:wsp>
                        <wps:cNvPr id="2061539956" name="Text Box 143"/>
                        <wps:cNvSpPr txBox="1">
                          <a:spLocks noChangeArrowheads="1"/>
                        </wps:cNvSpPr>
                        <wps:spPr bwMode="auto">
                          <a:xfrm>
                            <a:off x="12602" y="12453"/>
                            <a:ext cx="8618" cy="236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404C4BA" w14:textId="77777777" w:rsidR="00A2704C" w:rsidRPr="003B45BB" w:rsidRDefault="00A2704C" w:rsidP="00136A7A">
                              <w:pPr>
                                <w:spacing w:line="240" w:lineRule="auto"/>
                                <w:rPr>
                                  <w:rFonts w:ascii="Arial" w:hAnsi="Arial" w:cs="Arial"/>
                                  <w:sz w:val="10"/>
                                  <w:szCs w:val="10"/>
                                  <w:lang w:val="fi-FI"/>
                                  <w:rPrChange w:id="29" w:author="Author" w:date="2025-07-07T16:28:00Z">
                                    <w:rPr>
                                      <w:rFonts w:ascii="Arial" w:hAnsi="Arial" w:cs="Arial"/>
                                      <w:sz w:val="10"/>
                                      <w:szCs w:val="10"/>
                                    </w:rPr>
                                  </w:rPrChange>
                                </w:rPr>
                              </w:pPr>
                              <w:r w:rsidRPr="003B45BB">
                                <w:rPr>
                                  <w:rFonts w:ascii="Arial" w:hAnsi="Arial" w:cs="Arial"/>
                                  <w:sz w:val="10"/>
                                  <w:szCs w:val="10"/>
                                  <w:lang w:val="fi-FI"/>
                                  <w:rPrChange w:id="30" w:author="Author" w:date="2025-07-07T16:28:00Z">
                                    <w:rPr>
                                      <w:rFonts w:ascii="Arial" w:hAnsi="Arial" w:cs="Arial"/>
                                      <w:sz w:val="10"/>
                                      <w:szCs w:val="10"/>
                                    </w:rPr>
                                  </w:rPrChange>
                                </w:rPr>
                                <w:t>Gydymas</w:t>
                              </w:r>
                            </w:p>
                            <w:p w14:paraId="35FBD80E" w14:textId="77777777" w:rsidR="00A2704C" w:rsidRPr="003B45BB" w:rsidRDefault="00A2704C" w:rsidP="00136A7A">
                              <w:pPr>
                                <w:spacing w:line="240" w:lineRule="auto"/>
                                <w:rPr>
                                  <w:rFonts w:ascii="Arial" w:hAnsi="Arial" w:cs="Arial"/>
                                  <w:sz w:val="10"/>
                                  <w:szCs w:val="10"/>
                                  <w:lang w:val="fi-FI"/>
                                  <w:rPrChange w:id="31" w:author="Author" w:date="2025-07-07T16:28:00Z">
                                    <w:rPr>
                                      <w:rFonts w:ascii="Arial" w:hAnsi="Arial" w:cs="Arial"/>
                                      <w:sz w:val="10"/>
                                      <w:szCs w:val="10"/>
                                    </w:rPr>
                                  </w:rPrChange>
                                </w:rPr>
                              </w:pPr>
                              <w:r w:rsidRPr="003B45BB">
                                <w:rPr>
                                  <w:rFonts w:ascii="Arial" w:hAnsi="Arial" w:cs="Arial"/>
                                  <w:sz w:val="10"/>
                                  <w:szCs w:val="10"/>
                                  <w:lang w:val="fi-FI"/>
                                  <w:rPrChange w:id="32" w:author="Author" w:date="2025-07-07T16:28:00Z">
                                    <w:rPr>
                                      <w:rFonts w:ascii="Arial" w:hAnsi="Arial" w:cs="Arial"/>
                                      <w:sz w:val="10"/>
                                      <w:szCs w:val="10"/>
                                    </w:rPr>
                                  </w:rPrChange>
                                </w:rPr>
                                <w:t>Enzalutamidas kartu su ADT</w:t>
                              </w:r>
                            </w:p>
                            <w:p w14:paraId="199C6BAD" w14:textId="77777777" w:rsidR="00A2704C" w:rsidRPr="003B45BB" w:rsidRDefault="00A2704C" w:rsidP="00136A7A">
                              <w:pPr>
                                <w:spacing w:line="240" w:lineRule="auto"/>
                                <w:rPr>
                                  <w:rFonts w:ascii="Arial" w:hAnsi="Arial" w:cs="Arial"/>
                                  <w:sz w:val="10"/>
                                  <w:szCs w:val="10"/>
                                  <w:lang w:val="fi-FI"/>
                                  <w:rPrChange w:id="33" w:author="Author" w:date="2025-07-07T16:28:00Z">
                                    <w:rPr>
                                      <w:rFonts w:ascii="Arial" w:hAnsi="Arial" w:cs="Arial"/>
                                      <w:sz w:val="10"/>
                                      <w:szCs w:val="10"/>
                                    </w:rPr>
                                  </w:rPrChange>
                                </w:rPr>
                              </w:pPr>
                              <w:r w:rsidRPr="003B45BB">
                                <w:rPr>
                                  <w:rFonts w:ascii="Arial" w:hAnsi="Arial" w:cs="Arial"/>
                                  <w:sz w:val="10"/>
                                  <w:szCs w:val="10"/>
                                  <w:lang w:val="fi-FI"/>
                                  <w:rPrChange w:id="34" w:author="Author" w:date="2025-07-07T16:28:00Z">
                                    <w:rPr>
                                      <w:rFonts w:ascii="Arial" w:hAnsi="Arial" w:cs="Arial"/>
                                      <w:sz w:val="10"/>
                                      <w:szCs w:val="10"/>
                                    </w:rPr>
                                  </w:rPrChange>
                                </w:rPr>
                                <w:t>Placebas kartu su ADT</w:t>
                              </w:r>
                            </w:p>
                          </w:txbxContent>
                        </wps:txbx>
                        <wps:bodyPr rot="0" vert="horz" wrap="square" lIns="0" tIns="0" rIns="0" bIns="0" anchor="t" anchorCtr="0" upright="1">
                          <a:noAutofit/>
                        </wps:bodyPr>
                      </wps:wsp>
                      <wps:wsp>
                        <wps:cNvPr id="144380591" name="Text Box 144"/>
                        <wps:cNvSpPr txBox="1">
                          <a:spLocks noChangeArrowheads="1"/>
                        </wps:cNvSpPr>
                        <wps:spPr bwMode="auto">
                          <a:xfrm>
                            <a:off x="9041" y="14586"/>
                            <a:ext cx="19075" cy="142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3289CDD" w14:textId="77777777" w:rsidR="00A2704C" w:rsidRPr="008C4DAD" w:rsidRDefault="00A2704C" w:rsidP="00AF2F5C">
                              <w:pPr>
                                <w:spacing w:after="10" w:line="240" w:lineRule="auto"/>
                                <w:rPr>
                                  <w:rFonts w:ascii="Arial" w:hAnsi="Arial" w:cs="Arial"/>
                                  <w:sz w:val="10"/>
                                  <w:szCs w:val="10"/>
                                  <w:lang w:val="sv-SE"/>
                                </w:rPr>
                              </w:pPr>
                              <w:r w:rsidRPr="008C4DAD">
                                <w:rPr>
                                  <w:rFonts w:ascii="Arial" w:hAnsi="Arial" w:cs="Arial"/>
                                  <w:sz w:val="10"/>
                                  <w:szCs w:val="10"/>
                                  <w:lang w:val="sv-SE"/>
                                </w:rPr>
                                <w:t>Stratifikuotas „log-rank“ testas: p = &lt;0,0001</w:t>
                              </w:r>
                            </w:p>
                            <w:p w14:paraId="68169C41" w14:textId="77777777" w:rsidR="00A2704C" w:rsidRPr="005850C7" w:rsidRDefault="00A2704C" w:rsidP="00AF2F5C">
                              <w:pPr>
                                <w:spacing w:after="10" w:line="240" w:lineRule="auto"/>
                                <w:rPr>
                                  <w:rFonts w:ascii="Arial" w:hAnsi="Arial" w:cs="Arial"/>
                                  <w:sz w:val="10"/>
                                  <w:szCs w:val="10"/>
                                </w:rPr>
                              </w:pPr>
                              <w:r>
                                <w:rPr>
                                  <w:rFonts w:ascii="Arial" w:hAnsi="Arial" w:cs="Arial"/>
                                  <w:sz w:val="10"/>
                                  <w:szCs w:val="10"/>
                                </w:rPr>
                                <w:t>Stratifikuotas rizikos santykis (95 % PI): 0,424 (0,296; 0,607)</w:t>
                              </w:r>
                            </w:p>
                          </w:txbxContent>
                        </wps:txbx>
                        <wps:bodyPr rot="0" vert="horz" wrap="square" lIns="0" tIns="0" rIns="0" bIns="0" anchor="t" anchorCtr="0" upright="1">
                          <a:noAutofit/>
                        </wps:bodyPr>
                      </wps:wsp>
                      <wps:wsp>
                        <wps:cNvPr id="229094497" name="Text Box 145"/>
                        <wps:cNvSpPr txBox="1">
                          <a:spLocks noChangeArrowheads="1"/>
                        </wps:cNvSpPr>
                        <wps:spPr bwMode="auto">
                          <a:xfrm>
                            <a:off x="3684" y="-107"/>
                            <a:ext cx="2549" cy="1669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FC59B7B" w14:textId="77777777" w:rsidR="00A2704C" w:rsidRPr="003C2A3F" w:rsidRDefault="00A2704C" w:rsidP="003C2A3F">
                              <w:pPr>
                                <w:jc w:val="center"/>
                                <w:rPr>
                                  <w:rFonts w:ascii="Arial" w:hAnsi="Arial" w:cs="Arial"/>
                                  <w:color w:val="000000"/>
                                  <w:sz w:val="14"/>
                                  <w:szCs w:val="14"/>
                                </w:rPr>
                              </w:pPr>
                              <w:r w:rsidRPr="003C2A3F">
                                <w:rPr>
                                  <w:rFonts w:ascii="Arial" w:hAnsi="Arial" w:cs="Arial"/>
                                  <w:color w:val="000000"/>
                                  <w:sz w:val="14"/>
                                  <w:szCs w:val="14"/>
                                </w:rPr>
                                <w:t>Išgyvenamumas be metastazių (%)</w:t>
                              </w:r>
                            </w:p>
                          </w:txbxContent>
                        </wps:txbx>
                        <wps:bodyPr rot="0" vert="vert270" wrap="square" lIns="0" tIns="0" rIns="0" bIns="0" anchor="t" anchorCtr="0" upright="1">
                          <a:noAutofit/>
                        </wps:bodyPr>
                      </wps:wsp>
                      <wps:wsp>
                        <wps:cNvPr id="974334409" name="Text Box 146"/>
                        <wps:cNvSpPr txBox="1">
                          <a:spLocks noChangeArrowheads="1"/>
                        </wps:cNvSpPr>
                        <wps:spPr bwMode="auto">
                          <a:xfrm>
                            <a:off x="-541" y="19261"/>
                            <a:ext cx="8811" cy="1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2E0D715" w14:textId="77777777" w:rsidR="00A2704C" w:rsidRPr="005850C7" w:rsidRDefault="00A2704C" w:rsidP="00AF2F5C">
                              <w:pPr>
                                <w:spacing w:line="240" w:lineRule="auto"/>
                                <w:rPr>
                                  <w:rFonts w:ascii="Arial" w:hAnsi="Arial" w:cs="Arial"/>
                                  <w:sz w:val="10"/>
                                  <w:szCs w:val="10"/>
                                </w:rPr>
                              </w:pPr>
                              <w:r>
                                <w:rPr>
                                  <w:rFonts w:ascii="Arial" w:hAnsi="Arial" w:cs="Arial"/>
                                  <w:sz w:val="10"/>
                                  <w:szCs w:val="10"/>
                                </w:rPr>
                                <w:t>Enzalutamidas kartu su ADT:</w:t>
                              </w:r>
                            </w:p>
                          </w:txbxContent>
                        </wps:txbx>
                        <wps:bodyPr rot="0" vert="horz" wrap="square" lIns="0" tIns="0" rIns="0" bIns="0" anchor="t" anchorCtr="0" upright="1">
                          <a:noAutofit/>
                        </wps:bodyPr>
                      </wps:wsp>
                      <wps:wsp>
                        <wps:cNvPr id="2058033844" name="Text Box 147"/>
                        <wps:cNvSpPr txBox="1">
                          <a:spLocks noChangeArrowheads="1"/>
                        </wps:cNvSpPr>
                        <wps:spPr bwMode="auto">
                          <a:xfrm>
                            <a:off x="-492" y="19964"/>
                            <a:ext cx="8959" cy="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85FEE6" w14:textId="77777777" w:rsidR="00A2704C" w:rsidRPr="005850C7" w:rsidRDefault="00A2704C" w:rsidP="00AF2F5C">
                              <w:pPr>
                                <w:spacing w:line="240" w:lineRule="auto"/>
                                <w:rPr>
                                  <w:rFonts w:ascii="Arial" w:hAnsi="Arial" w:cs="Arial"/>
                                  <w:sz w:val="10"/>
                                  <w:szCs w:val="10"/>
                                </w:rPr>
                              </w:pPr>
                              <w:r>
                                <w:rPr>
                                  <w:rFonts w:ascii="Arial" w:hAnsi="Arial" w:cs="Arial"/>
                                  <w:sz w:val="10"/>
                                  <w:szCs w:val="10"/>
                                </w:rPr>
                                <w:t>pacientai, kuriems kyla rizika</w:t>
                              </w:r>
                            </w:p>
                          </w:txbxContent>
                        </wps:txbx>
                        <wps:bodyPr rot="0" vert="horz" wrap="square" lIns="0" tIns="0" rIns="0" bIns="0" anchor="t" anchorCtr="0" upright="1">
                          <a:noAutofit/>
                        </wps:bodyPr>
                      </wps:wsp>
                      <wps:wsp>
                        <wps:cNvPr id="1434123875" name="Text Box 149"/>
                        <wps:cNvSpPr txBox="1">
                          <a:spLocks noChangeArrowheads="1"/>
                        </wps:cNvSpPr>
                        <wps:spPr bwMode="auto">
                          <a:xfrm rot="10800000" flipV="1">
                            <a:off x="-391" y="21235"/>
                            <a:ext cx="6857" cy="182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6615C2E" w14:textId="77777777" w:rsidR="00A2704C" w:rsidRPr="005850C7" w:rsidRDefault="00A2704C" w:rsidP="00AF2F5C">
                              <w:pPr>
                                <w:spacing w:line="240" w:lineRule="auto"/>
                                <w:rPr>
                                  <w:rFonts w:ascii="Arial" w:hAnsi="Arial" w:cs="Arial"/>
                                  <w:sz w:val="10"/>
                                  <w:szCs w:val="10"/>
                                </w:rPr>
                              </w:pPr>
                              <w:r>
                                <w:rPr>
                                  <w:rFonts w:ascii="Arial" w:hAnsi="Arial" w:cs="Arial"/>
                                  <w:sz w:val="10"/>
                                  <w:szCs w:val="10"/>
                                </w:rPr>
                                <w:t>Placebas kartu su ADT:</w:t>
                              </w:r>
                            </w:p>
                          </w:txbxContent>
                        </wps:txbx>
                        <wps:bodyPr rot="0" vert="horz" wrap="square" lIns="0" tIns="0" rIns="0" bIns="0" anchor="t" anchorCtr="0" upright="1">
                          <a:noAutofit/>
                        </wps:bodyPr>
                      </wps:wsp>
                      <wps:wsp>
                        <wps:cNvPr id="2067576282" name="Text Box 148"/>
                        <wps:cNvSpPr txBox="1">
                          <a:spLocks noChangeArrowheads="1"/>
                        </wps:cNvSpPr>
                        <wps:spPr bwMode="auto">
                          <a:xfrm>
                            <a:off x="-492" y="21936"/>
                            <a:ext cx="9087" cy="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B740034" w14:textId="77777777" w:rsidR="00A2704C" w:rsidRPr="005850C7" w:rsidRDefault="00A2704C" w:rsidP="00AF2F5C">
                              <w:pPr>
                                <w:spacing w:line="240" w:lineRule="auto"/>
                                <w:rPr>
                                  <w:rFonts w:ascii="Arial" w:hAnsi="Arial" w:cs="Arial"/>
                                  <w:sz w:val="10"/>
                                  <w:szCs w:val="10"/>
                                </w:rPr>
                              </w:pPr>
                              <w:r>
                                <w:rPr>
                                  <w:rFonts w:ascii="Arial" w:hAnsi="Arial" w:cs="Arial"/>
                                  <w:sz w:val="10"/>
                                  <w:szCs w:val="10"/>
                                </w:rPr>
                                <w:t>pacientai, kuriems kyla rizika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C76699" id="Group 140" o:spid="_x0000_s1026" style="position:absolute;margin-left:-4.85pt;margin-top:30.65pt;width:312.35pt;height:199.7pt;z-index:251658752" coordorigin="-541,-107" coordsize="39896,2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">
                <v:shapetype id="_x0000_t202" coordsize="21600,21600" o:spt="202" path="m,l,21600r21600,l21600,xe">
                  <v:stroke joinstyle="miter"/>
                  <v:path gradientshapeok="t" o:connecttype="rect"/>
                </v:shapetype>
                <v:shape id="Text Box 141" o:spid="_x0000_s1027" type="#_x0000_t202" style="position:absolute;left:31444;top:17459;width:7910;height:1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" stroked="f" strokeweight=".5pt">
                  <v:textbox inset="0,0,0,0">
                    <w:txbxContent>
                      <w:p w14:paraId="2101287C" w14:textId="77777777" w:rsidR="00A2704C" w:rsidRPr="005850C7" w:rsidRDefault="00A2704C" w:rsidP="003C2A3F">
                        <w:pPr>
                          <w:jc w:val="center"/>
                          <w:rPr>
                            <w:rFonts w:ascii="Arial" w:hAnsi="Arial" w:cs="Arial"/>
                            <w:sz w:val="14"/>
                            <w:szCs w:val="14"/>
                          </w:rPr>
                        </w:pPr>
                        <w:r>
                          <w:rPr>
                            <w:rFonts w:ascii="Arial" w:hAnsi="Arial" w:cs="Arial"/>
                            <w:sz w:val="14"/>
                            <w:szCs w:val="14"/>
                          </w:rPr>
                          <w:t>Mėnuo</w:t>
                        </w:r>
                      </w:p>
                    </w:txbxContent>
                  </v:textbox>
                </v:shape>
                <v:shape id="Text Box 142" o:spid="_x0000_s1028" type="#_x0000_t202" style="position:absolute;left:22923;top:12083;width:7723;height:1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" stroked="f" strokeweight=".5pt">
                  <v:textbox inset="0,0,0,0">
                    <w:txbxContent>
                      <w:p w14:paraId="37DD87FF" w14:textId="77777777" w:rsidR="00A2704C" w:rsidRPr="005850C7" w:rsidRDefault="00A2704C" w:rsidP="00AF2F5C">
                        <w:pPr>
                          <w:spacing w:line="240" w:lineRule="auto"/>
                          <w:rPr>
                            <w:rFonts w:ascii="Arial" w:hAnsi="Arial" w:cs="Arial"/>
                            <w:sz w:val="10"/>
                            <w:szCs w:val="10"/>
                          </w:rPr>
                        </w:pPr>
                        <w:r>
                          <w:rPr>
                            <w:rFonts w:ascii="Arial" w:hAnsi="Arial" w:cs="Arial"/>
                            <w:sz w:val="10"/>
                            <w:szCs w:val="10"/>
                          </w:rPr>
                          <w:t>Tiriamųjų skaičius</w:t>
                        </w:r>
                      </w:p>
                    </w:txbxContent>
                  </v:textbox>
                </v:shape>
                <v:shape id="Text Box 143" o:spid="_x0000_s1029" type="#_x0000_t202" style="position:absolute;left:12602;top:12453;width:8618;height:2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" stroked="f" strokeweight=".5pt">
                  <v:textbox inset="0,0,0,0">
                    <w:txbxContent>
                      <w:p w14:paraId="3404C4BA" w14:textId="77777777" w:rsidR="00A2704C" w:rsidRPr="003B45BB" w:rsidRDefault="00A2704C" w:rsidP="00136A7A">
                        <w:pPr>
                          <w:spacing w:line="240" w:lineRule="auto"/>
                          <w:rPr>
                            <w:rFonts w:ascii="Arial" w:hAnsi="Arial" w:cs="Arial"/>
                            <w:sz w:val="10"/>
                            <w:szCs w:val="10"/>
                            <w:lang w:val="fi-FI"/>
                            <w:rPrChange w:id="35" w:author="Author" w:date="2025-07-07T16:28:00Z">
                              <w:rPr>
                                <w:rFonts w:ascii="Arial" w:hAnsi="Arial" w:cs="Arial"/>
                                <w:sz w:val="10"/>
                                <w:szCs w:val="10"/>
                              </w:rPr>
                            </w:rPrChange>
                          </w:rPr>
                        </w:pPr>
                        <w:r w:rsidRPr="003B45BB">
                          <w:rPr>
                            <w:rFonts w:ascii="Arial" w:hAnsi="Arial" w:cs="Arial"/>
                            <w:sz w:val="10"/>
                            <w:szCs w:val="10"/>
                            <w:lang w:val="fi-FI"/>
                            <w:rPrChange w:id="36" w:author="Author" w:date="2025-07-07T16:28:00Z">
                              <w:rPr>
                                <w:rFonts w:ascii="Arial" w:hAnsi="Arial" w:cs="Arial"/>
                                <w:sz w:val="10"/>
                                <w:szCs w:val="10"/>
                              </w:rPr>
                            </w:rPrChange>
                          </w:rPr>
                          <w:t>Gydymas</w:t>
                        </w:r>
                      </w:p>
                      <w:p w14:paraId="35FBD80E" w14:textId="77777777" w:rsidR="00A2704C" w:rsidRPr="003B45BB" w:rsidRDefault="00A2704C" w:rsidP="00136A7A">
                        <w:pPr>
                          <w:spacing w:line="240" w:lineRule="auto"/>
                          <w:rPr>
                            <w:rFonts w:ascii="Arial" w:hAnsi="Arial" w:cs="Arial"/>
                            <w:sz w:val="10"/>
                            <w:szCs w:val="10"/>
                            <w:lang w:val="fi-FI"/>
                            <w:rPrChange w:id="37" w:author="Author" w:date="2025-07-07T16:28:00Z">
                              <w:rPr>
                                <w:rFonts w:ascii="Arial" w:hAnsi="Arial" w:cs="Arial"/>
                                <w:sz w:val="10"/>
                                <w:szCs w:val="10"/>
                              </w:rPr>
                            </w:rPrChange>
                          </w:rPr>
                        </w:pPr>
                        <w:r w:rsidRPr="003B45BB">
                          <w:rPr>
                            <w:rFonts w:ascii="Arial" w:hAnsi="Arial" w:cs="Arial"/>
                            <w:sz w:val="10"/>
                            <w:szCs w:val="10"/>
                            <w:lang w:val="fi-FI"/>
                            <w:rPrChange w:id="38" w:author="Author" w:date="2025-07-07T16:28:00Z">
                              <w:rPr>
                                <w:rFonts w:ascii="Arial" w:hAnsi="Arial" w:cs="Arial"/>
                                <w:sz w:val="10"/>
                                <w:szCs w:val="10"/>
                              </w:rPr>
                            </w:rPrChange>
                          </w:rPr>
                          <w:t>Enzalutamidas kartu su ADT</w:t>
                        </w:r>
                      </w:p>
                      <w:p w14:paraId="199C6BAD" w14:textId="77777777" w:rsidR="00A2704C" w:rsidRPr="003B45BB" w:rsidRDefault="00A2704C" w:rsidP="00136A7A">
                        <w:pPr>
                          <w:spacing w:line="240" w:lineRule="auto"/>
                          <w:rPr>
                            <w:rFonts w:ascii="Arial" w:hAnsi="Arial" w:cs="Arial"/>
                            <w:sz w:val="10"/>
                            <w:szCs w:val="10"/>
                            <w:lang w:val="fi-FI"/>
                            <w:rPrChange w:id="39" w:author="Author" w:date="2025-07-07T16:28:00Z">
                              <w:rPr>
                                <w:rFonts w:ascii="Arial" w:hAnsi="Arial" w:cs="Arial"/>
                                <w:sz w:val="10"/>
                                <w:szCs w:val="10"/>
                              </w:rPr>
                            </w:rPrChange>
                          </w:rPr>
                        </w:pPr>
                        <w:r w:rsidRPr="003B45BB">
                          <w:rPr>
                            <w:rFonts w:ascii="Arial" w:hAnsi="Arial" w:cs="Arial"/>
                            <w:sz w:val="10"/>
                            <w:szCs w:val="10"/>
                            <w:lang w:val="fi-FI"/>
                            <w:rPrChange w:id="40" w:author="Author" w:date="2025-07-07T16:28:00Z">
                              <w:rPr>
                                <w:rFonts w:ascii="Arial" w:hAnsi="Arial" w:cs="Arial"/>
                                <w:sz w:val="10"/>
                                <w:szCs w:val="10"/>
                              </w:rPr>
                            </w:rPrChange>
                          </w:rPr>
                          <w:t>Placebas kartu su ADT</w:t>
                        </w:r>
                      </w:p>
                    </w:txbxContent>
                  </v:textbox>
                </v:shape>
                <v:shape id="Text Box 144" o:spid="_x0000_s1030" type="#_x0000_t202" style="position:absolute;left:9041;top:14586;width:19075;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" stroked="f" strokeweight=".5pt">
                  <v:textbox inset="0,0,0,0">
                    <w:txbxContent>
                      <w:p w14:paraId="23289CDD" w14:textId="77777777" w:rsidR="00A2704C" w:rsidRPr="008C4DAD" w:rsidRDefault="00A2704C" w:rsidP="00AF2F5C">
                        <w:pPr>
                          <w:spacing w:after="10" w:line="240" w:lineRule="auto"/>
                          <w:rPr>
                            <w:rFonts w:ascii="Arial" w:hAnsi="Arial" w:cs="Arial"/>
                            <w:sz w:val="10"/>
                            <w:szCs w:val="10"/>
                            <w:lang w:val="sv-SE"/>
                          </w:rPr>
                        </w:pPr>
                        <w:r w:rsidRPr="008C4DAD">
                          <w:rPr>
                            <w:rFonts w:ascii="Arial" w:hAnsi="Arial" w:cs="Arial"/>
                            <w:sz w:val="10"/>
                            <w:szCs w:val="10"/>
                            <w:lang w:val="sv-SE"/>
                          </w:rPr>
                          <w:t>Stratifikuotas „log-rank“ testas: p = &lt;0,0001</w:t>
                        </w:r>
                      </w:p>
                      <w:p w14:paraId="68169C41" w14:textId="77777777" w:rsidR="00A2704C" w:rsidRPr="005850C7" w:rsidRDefault="00A2704C" w:rsidP="00AF2F5C">
                        <w:pPr>
                          <w:spacing w:after="10" w:line="240" w:lineRule="auto"/>
                          <w:rPr>
                            <w:rFonts w:ascii="Arial" w:hAnsi="Arial" w:cs="Arial"/>
                            <w:sz w:val="10"/>
                            <w:szCs w:val="10"/>
                          </w:rPr>
                        </w:pPr>
                        <w:r>
                          <w:rPr>
                            <w:rFonts w:ascii="Arial" w:hAnsi="Arial" w:cs="Arial"/>
                            <w:sz w:val="10"/>
                            <w:szCs w:val="10"/>
                          </w:rPr>
                          <w:t>Stratifikuotas rizikos santykis (95 % PI): 0,424 (0,296; 0,607)</w:t>
                        </w:r>
                      </w:p>
                    </w:txbxContent>
                  </v:textbox>
                </v:shape>
                <v:shape id="Text Box 145" o:spid="_x0000_s1031" type="#_x0000_t202" style="position:absolute;left:3684;top:-107;width:2549;height:16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" stroked="f" strokeweight=".5pt">
                  <v:textbox style="layout-flow:vertical;mso-layout-flow-alt:bottom-to-top" inset="0,0,0,0">
                    <w:txbxContent>
                      <w:p w14:paraId="1FC59B7B" w14:textId="77777777" w:rsidR="00A2704C" w:rsidRPr="003C2A3F" w:rsidRDefault="00A2704C" w:rsidP="003C2A3F">
                        <w:pPr>
                          <w:jc w:val="center"/>
                          <w:rPr>
                            <w:rFonts w:ascii="Arial" w:hAnsi="Arial" w:cs="Arial"/>
                            <w:color w:val="000000"/>
                            <w:sz w:val="14"/>
                            <w:szCs w:val="14"/>
                          </w:rPr>
                        </w:pPr>
                        <w:r w:rsidRPr="003C2A3F">
                          <w:rPr>
                            <w:rFonts w:ascii="Arial" w:hAnsi="Arial" w:cs="Arial"/>
                            <w:color w:val="000000"/>
                            <w:sz w:val="14"/>
                            <w:szCs w:val="14"/>
                          </w:rPr>
                          <w:t>Išgyvenamumas be metastazių (%)</w:t>
                        </w:r>
                      </w:p>
                    </w:txbxContent>
                  </v:textbox>
                </v:shape>
                <v:shape id="Text Box 146" o:spid="_x0000_s1032" type="#_x0000_t202" style="position:absolute;left:-541;top:19261;width:8811;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" filled="f" stroked="f" strokeweight=".5pt">
                  <v:textbox inset="0,0,0,0">
                    <w:txbxContent>
                      <w:p w14:paraId="12E0D715" w14:textId="77777777" w:rsidR="00A2704C" w:rsidRPr="005850C7" w:rsidRDefault="00A2704C" w:rsidP="00AF2F5C">
                        <w:pPr>
                          <w:spacing w:line="240" w:lineRule="auto"/>
                          <w:rPr>
                            <w:rFonts w:ascii="Arial" w:hAnsi="Arial" w:cs="Arial"/>
                            <w:sz w:val="10"/>
                            <w:szCs w:val="10"/>
                          </w:rPr>
                        </w:pPr>
                        <w:r>
                          <w:rPr>
                            <w:rFonts w:ascii="Arial" w:hAnsi="Arial" w:cs="Arial"/>
                            <w:sz w:val="10"/>
                            <w:szCs w:val="10"/>
                          </w:rPr>
                          <w:t>Enzalutamidas kartu su ADT:</w:t>
                        </w:r>
                      </w:p>
                    </w:txbxContent>
                  </v:textbox>
                </v:shape>
                <v:shape id="Text Box 147" o:spid="_x0000_s1033" type="#_x0000_t202" style="position:absolute;left:-492;top:19964;width:8959;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" filled="f" stroked="f" strokeweight=".5pt">
                  <v:textbox inset="0,0,0,0">
                    <w:txbxContent>
                      <w:p w14:paraId="0485FEE6" w14:textId="77777777" w:rsidR="00A2704C" w:rsidRPr="005850C7" w:rsidRDefault="00A2704C" w:rsidP="00AF2F5C">
                        <w:pPr>
                          <w:spacing w:line="240" w:lineRule="auto"/>
                          <w:rPr>
                            <w:rFonts w:ascii="Arial" w:hAnsi="Arial" w:cs="Arial"/>
                            <w:sz w:val="10"/>
                            <w:szCs w:val="10"/>
                          </w:rPr>
                        </w:pPr>
                        <w:r>
                          <w:rPr>
                            <w:rFonts w:ascii="Arial" w:hAnsi="Arial" w:cs="Arial"/>
                            <w:sz w:val="10"/>
                            <w:szCs w:val="10"/>
                          </w:rPr>
                          <w:t>pacientai, kuriems kyla rizika</w:t>
                        </w:r>
                      </w:p>
                    </w:txbxContent>
                  </v:textbox>
                </v:shape>
                <v:shape id="Text Box 149" o:spid="_x0000_s1034" type="#_x0000_t202" style="position:absolute;left:-391;top:21235;width:6857;height:1823;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" stroked="f" strokeweight=".5pt">
                  <v:textbox inset="0,0,0,0">
                    <w:txbxContent>
                      <w:p w14:paraId="76615C2E" w14:textId="77777777" w:rsidR="00A2704C" w:rsidRPr="005850C7" w:rsidRDefault="00A2704C" w:rsidP="00AF2F5C">
                        <w:pPr>
                          <w:spacing w:line="240" w:lineRule="auto"/>
                          <w:rPr>
                            <w:rFonts w:ascii="Arial" w:hAnsi="Arial" w:cs="Arial"/>
                            <w:sz w:val="10"/>
                            <w:szCs w:val="10"/>
                          </w:rPr>
                        </w:pPr>
                        <w:r>
                          <w:rPr>
                            <w:rFonts w:ascii="Arial" w:hAnsi="Arial" w:cs="Arial"/>
                            <w:sz w:val="10"/>
                            <w:szCs w:val="10"/>
                          </w:rPr>
                          <w:t>Placebas kartu su ADT:</w:t>
                        </w:r>
                      </w:p>
                    </w:txbxContent>
                  </v:textbox>
                </v:shape>
                <v:shape id="Text Box 148" o:spid="_x0000_s1035" type="#_x0000_t202" style="position:absolute;left:-492;top:21936;width:9087;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" filled="f" stroked="f" strokeweight=".5pt">
                  <v:textbox inset="0,0,0,0">
                    <w:txbxContent>
                      <w:p w14:paraId="5B740034" w14:textId="77777777" w:rsidR="00A2704C" w:rsidRPr="005850C7" w:rsidRDefault="00A2704C" w:rsidP="00AF2F5C">
                        <w:pPr>
                          <w:spacing w:line="240" w:lineRule="auto"/>
                          <w:rPr>
                            <w:rFonts w:ascii="Arial" w:hAnsi="Arial" w:cs="Arial"/>
                            <w:sz w:val="10"/>
                            <w:szCs w:val="10"/>
                          </w:rPr>
                        </w:pPr>
                        <w:r>
                          <w:rPr>
                            <w:rFonts w:ascii="Arial" w:hAnsi="Arial" w:cs="Arial"/>
                            <w:sz w:val="10"/>
                            <w:szCs w:val="10"/>
                          </w:rPr>
                          <w:t>pacientai, kuriems kyla rizika</w:t>
                        </w:r>
                      </w:p>
                    </w:txbxContent>
                  </v:textbox>
                </v:shape>
              </v:group>
            </w:pict>
          </mc:Fallback>
        </mc:AlternateContent>
      </w:r>
      <w:r>
        <w:rPr>
          <w:noProof/>
          <w:lang w:val="lt-LT" w:eastAsia="lt-LT"/>
        </w:rPr>
        <mc:AlternateContent>
          <mc:Choice Requires="wps">
            <w:drawing>
              <wp:anchor distT="0" distB="0" distL="114300" distR="114300" simplePos="0" relativeHeight="251656704" behindDoc="0" locked="0" layoutInCell="1" allowOverlap="1" wp14:anchorId="49B7BB59" wp14:editId="22D1FA16">
                <wp:simplePos x="0" y="0"/>
                <wp:positionH relativeFrom="column">
                  <wp:posOffset>-88900</wp:posOffset>
                </wp:positionH>
                <wp:positionV relativeFrom="paragraph">
                  <wp:posOffset>2465705</wp:posOffset>
                </wp:positionV>
                <wp:extent cx="850900" cy="415290"/>
                <wp:effectExtent l="20320" t="20955" r="14605" b="20955"/>
                <wp:wrapNone/>
                <wp:docPr id="1099602613" name="Stačiakamp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0" cy="415290"/>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2A425188" id="Stačiakampis 1" o:spid="_x0000_s1026" style="position:absolute;margin-left:-7pt;margin-top:194.15pt;width:67pt;height:3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" strokecolor="white" strokeweight="2pt"/>
            </w:pict>
          </mc:Fallback>
        </mc:AlternateContent>
      </w:r>
      <w:r>
        <w:rPr>
          <w:noProof/>
          <w:lang w:val="lt-LT" w:eastAsia="lt-LT"/>
        </w:rPr>
        <w:drawing>
          <wp:inline distT="0" distB="0" distL="0" distR="0" wp14:anchorId="289B0EEA" wp14:editId="7C2CD2DC">
            <wp:extent cx="6248400" cy="2971800"/>
            <wp:effectExtent l="0" t="0" r="0" b="0"/>
            <wp:docPr id="1"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2">
                      <a:extLst>
                        <a:ext uri="{28A0092B-C50C-407E-A947-70E740481C1C}">
                          <a14:useLocalDpi xmlns:a14="http://schemas.microsoft.com/office/drawing/2010/main" val="0"/>
                        </a:ext>
                      </a:extLst>
                    </a:blip>
                    <a:srcRect t="12602" b="10004"/>
                    <a:stretch>
                      <a:fillRect/>
                    </a:stretch>
                  </pic:blipFill>
                  <pic:spPr bwMode="auto">
                    <a:xfrm>
                      <a:off x="0" y="0"/>
                      <a:ext cx="6248400" cy="2971800"/>
                    </a:xfrm>
                    <a:prstGeom prst="rect">
                      <a:avLst/>
                    </a:prstGeom>
                    <a:noFill/>
                    <a:ln>
                      <a:noFill/>
                    </a:ln>
                  </pic:spPr>
                </pic:pic>
              </a:graphicData>
            </a:graphic>
          </wp:inline>
        </w:drawing>
      </w:r>
    </w:p>
    <w:p w14:paraId="794A2437" w14:textId="77777777" w:rsidR="00A2704C" w:rsidRPr="008D2E59" w:rsidRDefault="00A2704C" w:rsidP="003C2A3F">
      <w:pPr>
        <w:tabs>
          <w:tab w:val="clear" w:pos="567"/>
        </w:tabs>
        <w:spacing w:line="240" w:lineRule="auto"/>
        <w:rPr>
          <w:lang w:val="lt-LT" w:eastAsia="lt-LT"/>
        </w:rPr>
      </w:pPr>
    </w:p>
    <w:p w14:paraId="2C5C4645" w14:textId="77777777" w:rsidR="00A2704C" w:rsidRPr="008D2E59" w:rsidRDefault="00A2704C" w:rsidP="004E6221">
      <w:pPr>
        <w:keepNext/>
        <w:tabs>
          <w:tab w:val="clear" w:pos="567"/>
        </w:tabs>
        <w:spacing w:line="240" w:lineRule="auto"/>
        <w:rPr>
          <w:b/>
          <w:bCs/>
          <w:lang w:val="lt-LT" w:eastAsia="lt-LT"/>
        </w:rPr>
      </w:pPr>
      <w:r>
        <w:rPr>
          <w:b/>
          <w:bCs/>
          <w:lang w:val="lt-LT" w:eastAsia="lt-LT"/>
        </w:rPr>
        <w:t>1</w:t>
      </w:r>
      <w:r w:rsidRPr="008D2E59">
        <w:rPr>
          <w:b/>
          <w:bCs/>
          <w:lang w:val="lt-LT" w:eastAsia="lt-LT"/>
        </w:rPr>
        <w:t xml:space="preserve"> pav. </w:t>
      </w:r>
      <w:r w:rsidRPr="008D2E59">
        <w:rPr>
          <w:b/>
          <w:bCs/>
          <w:i/>
          <w:iCs/>
          <w:lang w:val="lt-LT" w:eastAsia="lt-LT"/>
        </w:rPr>
        <w:t>Kaplan-Meier</w:t>
      </w:r>
      <w:r w:rsidRPr="008D2E59">
        <w:rPr>
          <w:b/>
          <w:bCs/>
          <w:lang w:val="lt-LT" w:eastAsia="lt-LT"/>
        </w:rPr>
        <w:t xml:space="preserve"> MFS kreivės EMBARK tyrimo enzalutamido kartu su ADT gydymo grupėje, palyginti su placebo kartu su ADT gydymo grupe (ketinamų gydyti pacientų analizė)</w:t>
      </w:r>
    </w:p>
    <w:p w14:paraId="6B009B4E" w14:textId="77777777" w:rsidR="00A2704C" w:rsidRPr="008D2E59" w:rsidRDefault="00A2704C" w:rsidP="003C2A3F">
      <w:pPr>
        <w:tabs>
          <w:tab w:val="clear" w:pos="567"/>
        </w:tabs>
        <w:spacing w:line="240" w:lineRule="auto"/>
        <w:rPr>
          <w:lang w:val="lt-LT" w:eastAsia="lt-LT"/>
        </w:rPr>
      </w:pPr>
    </w:p>
    <w:p w14:paraId="1153022A" w14:textId="19F4AC90" w:rsidR="00A2704C" w:rsidRPr="008D2E59" w:rsidRDefault="00816957" w:rsidP="003C2A3F">
      <w:pPr>
        <w:tabs>
          <w:tab w:val="clear" w:pos="567"/>
        </w:tabs>
        <w:spacing w:line="240" w:lineRule="auto"/>
        <w:rPr>
          <w:lang w:val="lt-LT" w:eastAsia="lt-LT"/>
        </w:rPr>
      </w:pPr>
      <w:r>
        <w:rPr>
          <w:noProof/>
          <w:lang w:val="lt-LT" w:eastAsia="lt-LT"/>
        </w:rPr>
        <w:lastRenderedPageBreak/>
        <mc:AlternateContent>
          <mc:Choice Requires="wpg">
            <w:drawing>
              <wp:anchor distT="0" distB="0" distL="114300" distR="114300" simplePos="0" relativeHeight="251657728" behindDoc="0" locked="0" layoutInCell="1" allowOverlap="1" wp14:anchorId="5F97E8B8" wp14:editId="63BE634F">
                <wp:simplePos x="0" y="0"/>
                <wp:positionH relativeFrom="column">
                  <wp:posOffset>-155575</wp:posOffset>
                </wp:positionH>
                <wp:positionV relativeFrom="paragraph">
                  <wp:posOffset>132080</wp:posOffset>
                </wp:positionV>
                <wp:extent cx="3676015" cy="2671445"/>
                <wp:effectExtent l="1270" t="3175" r="0" b="1905"/>
                <wp:wrapNone/>
                <wp:docPr id="1359255938"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6015" cy="2671445"/>
                          <a:chOff x="-1524" y="-3255"/>
                          <a:chExt cx="36761" cy="26714"/>
                        </a:xfrm>
                      </wpg:grpSpPr>
                      <wps:wsp>
                        <wps:cNvPr id="1036100009" name="Text Box 151"/>
                        <wps:cNvSpPr txBox="1">
                          <a:spLocks noChangeArrowheads="1"/>
                        </wps:cNvSpPr>
                        <wps:spPr bwMode="auto">
                          <a:xfrm>
                            <a:off x="28055" y="17926"/>
                            <a:ext cx="7182" cy="162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60B74F8" w14:textId="77777777" w:rsidR="00A2704C" w:rsidRPr="005850C7" w:rsidRDefault="00A2704C" w:rsidP="003C2A3F">
                              <w:pPr>
                                <w:jc w:val="center"/>
                                <w:rPr>
                                  <w:rFonts w:ascii="Arial" w:hAnsi="Arial" w:cs="Arial"/>
                                  <w:sz w:val="14"/>
                                  <w:szCs w:val="14"/>
                                </w:rPr>
                              </w:pPr>
                              <w:r>
                                <w:rPr>
                                  <w:rFonts w:ascii="Arial" w:hAnsi="Arial" w:cs="Arial"/>
                                  <w:sz w:val="14"/>
                                  <w:szCs w:val="14"/>
                                </w:rPr>
                                <w:t>Mėnuo</w:t>
                              </w:r>
                            </w:p>
                          </w:txbxContent>
                        </wps:txbx>
                        <wps:bodyPr rot="0" vert="horz" wrap="square" lIns="0" tIns="0" rIns="0" bIns="0" anchor="t" anchorCtr="0" upright="1">
                          <a:noAutofit/>
                        </wps:bodyPr>
                      </wps:wsp>
                      <wps:wsp>
                        <wps:cNvPr id="539218507" name="Text Box 152"/>
                        <wps:cNvSpPr txBox="1">
                          <a:spLocks noChangeArrowheads="1"/>
                        </wps:cNvSpPr>
                        <wps:spPr bwMode="auto">
                          <a:xfrm>
                            <a:off x="24852" y="12192"/>
                            <a:ext cx="7182" cy="89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F465EBD" w14:textId="77777777" w:rsidR="00A2704C" w:rsidRPr="005850C7" w:rsidRDefault="00A2704C" w:rsidP="00AF2F5C">
                              <w:pPr>
                                <w:spacing w:line="240" w:lineRule="auto"/>
                                <w:rPr>
                                  <w:rFonts w:ascii="Arial" w:hAnsi="Arial" w:cs="Arial"/>
                                  <w:sz w:val="10"/>
                                  <w:szCs w:val="10"/>
                                </w:rPr>
                              </w:pPr>
                              <w:r>
                                <w:rPr>
                                  <w:rFonts w:ascii="Arial" w:hAnsi="Arial" w:cs="Arial"/>
                                  <w:sz w:val="10"/>
                                  <w:szCs w:val="10"/>
                                </w:rPr>
                                <w:t>Tiriamųjų skaičius</w:t>
                              </w:r>
                            </w:p>
                          </w:txbxContent>
                        </wps:txbx>
                        <wps:bodyPr rot="0" vert="horz" wrap="square" lIns="0" tIns="0" rIns="0" bIns="0" anchor="t" anchorCtr="0" upright="1">
                          <a:noAutofit/>
                        </wps:bodyPr>
                      </wps:wsp>
                      <wps:wsp>
                        <wps:cNvPr id="1223598268" name="Text Box 153"/>
                        <wps:cNvSpPr txBox="1">
                          <a:spLocks noChangeArrowheads="1"/>
                        </wps:cNvSpPr>
                        <wps:spPr bwMode="auto">
                          <a:xfrm>
                            <a:off x="12460" y="12192"/>
                            <a:ext cx="8513" cy="234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6C786C1" w14:textId="77777777" w:rsidR="00A2704C" w:rsidRPr="008C4DAD" w:rsidRDefault="00A2704C" w:rsidP="00AF2F5C">
                              <w:pPr>
                                <w:spacing w:after="10" w:line="240" w:lineRule="auto"/>
                                <w:rPr>
                                  <w:rFonts w:ascii="Arial" w:hAnsi="Arial" w:cs="Arial"/>
                                  <w:sz w:val="10"/>
                                  <w:szCs w:val="10"/>
                                  <w:lang w:val="es-ES"/>
                                </w:rPr>
                              </w:pPr>
                              <w:r w:rsidRPr="008C4DAD">
                                <w:rPr>
                                  <w:rFonts w:ascii="Arial" w:hAnsi="Arial" w:cs="Arial"/>
                                  <w:sz w:val="10"/>
                                  <w:szCs w:val="10"/>
                                  <w:lang w:val="es-ES"/>
                                </w:rPr>
                                <w:t>Gydymas</w:t>
                              </w:r>
                            </w:p>
                            <w:p w14:paraId="1F89698A" w14:textId="77777777" w:rsidR="00A2704C" w:rsidRPr="008C4DAD" w:rsidRDefault="00A2704C" w:rsidP="00AF2F5C">
                              <w:pPr>
                                <w:spacing w:after="10" w:line="240" w:lineRule="auto"/>
                                <w:rPr>
                                  <w:rFonts w:ascii="Arial" w:hAnsi="Arial" w:cs="Arial"/>
                                  <w:sz w:val="10"/>
                                  <w:szCs w:val="10"/>
                                  <w:lang w:val="es-ES"/>
                                </w:rPr>
                              </w:pPr>
                              <w:r w:rsidRPr="008C4DAD">
                                <w:rPr>
                                  <w:rFonts w:ascii="Arial" w:hAnsi="Arial" w:cs="Arial"/>
                                  <w:sz w:val="10"/>
                                  <w:szCs w:val="10"/>
                                  <w:lang w:val="es-ES"/>
                                </w:rPr>
                                <w:t>Enzalutamido monoterapija</w:t>
                              </w:r>
                            </w:p>
                            <w:p w14:paraId="75A29B49" w14:textId="77777777" w:rsidR="00A2704C" w:rsidRPr="008C4DAD" w:rsidRDefault="00A2704C" w:rsidP="00AF2F5C">
                              <w:pPr>
                                <w:spacing w:after="10" w:line="240" w:lineRule="auto"/>
                                <w:rPr>
                                  <w:rFonts w:ascii="Arial" w:hAnsi="Arial" w:cs="Arial"/>
                                  <w:sz w:val="10"/>
                                  <w:szCs w:val="10"/>
                                  <w:lang w:val="es-ES"/>
                                </w:rPr>
                              </w:pPr>
                              <w:r w:rsidRPr="008C4DAD">
                                <w:rPr>
                                  <w:rFonts w:ascii="Arial" w:hAnsi="Arial" w:cs="Arial"/>
                                  <w:sz w:val="10"/>
                                  <w:szCs w:val="10"/>
                                  <w:lang w:val="es-ES"/>
                                </w:rPr>
                                <w:t>Placebas kartu su ADT</w:t>
                              </w:r>
                            </w:p>
                          </w:txbxContent>
                        </wps:txbx>
                        <wps:bodyPr rot="0" vert="horz" wrap="square" lIns="0" tIns="0" rIns="0" bIns="0" anchor="t" anchorCtr="0" upright="1">
                          <a:noAutofit/>
                        </wps:bodyPr>
                      </wps:wsp>
                      <wps:wsp>
                        <wps:cNvPr id="1475136643" name="Text Box 154"/>
                        <wps:cNvSpPr txBox="1">
                          <a:spLocks noChangeArrowheads="1"/>
                        </wps:cNvSpPr>
                        <wps:spPr bwMode="auto">
                          <a:xfrm>
                            <a:off x="8157" y="14701"/>
                            <a:ext cx="20459" cy="173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E1F9356" w14:textId="77777777" w:rsidR="00A2704C" w:rsidRPr="008C4DAD" w:rsidRDefault="00A2704C" w:rsidP="00AF2F5C">
                              <w:pPr>
                                <w:spacing w:after="10" w:line="240" w:lineRule="auto"/>
                                <w:rPr>
                                  <w:rFonts w:ascii="Arial" w:hAnsi="Arial" w:cs="Arial"/>
                                  <w:sz w:val="10"/>
                                  <w:szCs w:val="10"/>
                                  <w:lang w:val="sv-SE"/>
                                </w:rPr>
                              </w:pPr>
                              <w:r w:rsidRPr="008C4DAD">
                                <w:rPr>
                                  <w:rFonts w:ascii="Arial" w:hAnsi="Arial" w:cs="Arial"/>
                                  <w:sz w:val="10"/>
                                  <w:szCs w:val="10"/>
                                  <w:lang w:val="sv-SE"/>
                                </w:rPr>
                                <w:t>Stratifikuotas „log-rank“ testas: p=0,0049</w:t>
                              </w:r>
                            </w:p>
                            <w:p w14:paraId="6C63F46D" w14:textId="77777777" w:rsidR="00A2704C" w:rsidRPr="005850C7" w:rsidRDefault="00A2704C" w:rsidP="00AF2F5C">
                              <w:pPr>
                                <w:spacing w:after="10" w:line="240" w:lineRule="auto"/>
                                <w:rPr>
                                  <w:rFonts w:ascii="Arial" w:hAnsi="Arial" w:cs="Arial"/>
                                  <w:sz w:val="10"/>
                                  <w:szCs w:val="10"/>
                                </w:rPr>
                              </w:pPr>
                              <w:r>
                                <w:rPr>
                                  <w:rFonts w:ascii="Arial" w:hAnsi="Arial" w:cs="Arial"/>
                                  <w:sz w:val="10"/>
                                  <w:szCs w:val="10"/>
                                </w:rPr>
                                <w:t>Stratifikuotas rizikos santykis (95 % PI): 0,631 (0,456; 0,871)</w:t>
                              </w:r>
                            </w:p>
                          </w:txbxContent>
                        </wps:txbx>
                        <wps:bodyPr rot="0" vert="horz" wrap="square" lIns="0" tIns="0" rIns="0" bIns="0" anchor="t" anchorCtr="0" upright="1">
                          <a:noAutofit/>
                        </wps:bodyPr>
                      </wps:wsp>
                      <wps:wsp>
                        <wps:cNvPr id="1715244455" name="Text Box 155"/>
                        <wps:cNvSpPr txBox="1">
                          <a:spLocks noChangeArrowheads="1"/>
                        </wps:cNvSpPr>
                        <wps:spPr bwMode="auto">
                          <a:xfrm>
                            <a:off x="2392" y="-3255"/>
                            <a:ext cx="3134" cy="1691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CD4500D" w14:textId="77777777" w:rsidR="00A2704C" w:rsidRPr="003C2A3F" w:rsidRDefault="00A2704C" w:rsidP="003C2A3F">
                              <w:pPr>
                                <w:jc w:val="center"/>
                                <w:rPr>
                                  <w:rFonts w:ascii="Arial" w:hAnsi="Arial" w:cs="Arial"/>
                                  <w:color w:val="000000"/>
                                  <w:sz w:val="14"/>
                                  <w:szCs w:val="14"/>
                                </w:rPr>
                              </w:pPr>
                              <w:r w:rsidRPr="003C2A3F">
                                <w:rPr>
                                  <w:rFonts w:ascii="Arial" w:hAnsi="Arial" w:cs="Arial"/>
                                  <w:color w:val="000000"/>
                                  <w:sz w:val="14"/>
                                  <w:szCs w:val="14"/>
                                </w:rPr>
                                <w:t>Išgyvenamumas be metastazių (%)</w:t>
                              </w:r>
                            </w:p>
                          </w:txbxContent>
                        </wps:txbx>
                        <wps:bodyPr rot="0" vert="vert270" wrap="square" lIns="0" tIns="0" rIns="0" bIns="0" anchor="t" anchorCtr="0" upright="1">
                          <a:noAutofit/>
                        </wps:bodyPr>
                      </wps:wsp>
                      <wps:wsp>
                        <wps:cNvPr id="1089661745" name="Text Box 160"/>
                        <wps:cNvSpPr txBox="1">
                          <a:spLocks noChangeArrowheads="1"/>
                        </wps:cNvSpPr>
                        <wps:spPr bwMode="auto">
                          <a:xfrm>
                            <a:off x="-969" y="19556"/>
                            <a:ext cx="9461" cy="89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2AFFBF1" w14:textId="77777777" w:rsidR="00A2704C" w:rsidRPr="005850C7" w:rsidRDefault="00A2704C" w:rsidP="00AF2F5C">
                              <w:pPr>
                                <w:spacing w:line="240" w:lineRule="auto"/>
                                <w:rPr>
                                  <w:rFonts w:ascii="Arial" w:hAnsi="Arial" w:cs="Arial"/>
                                  <w:sz w:val="10"/>
                                  <w:szCs w:val="10"/>
                                </w:rPr>
                              </w:pPr>
                              <w:r>
                                <w:rPr>
                                  <w:rFonts w:ascii="Arial" w:hAnsi="Arial" w:cs="Arial"/>
                                  <w:sz w:val="10"/>
                                  <w:szCs w:val="10"/>
                                </w:rPr>
                                <w:t>Enzalutamido monoterapija:</w:t>
                              </w:r>
                            </w:p>
                          </w:txbxContent>
                        </wps:txbx>
                        <wps:bodyPr rot="0" vert="horz" wrap="square" lIns="0" tIns="0" rIns="0" bIns="0" anchor="t" anchorCtr="0" upright="1">
                          <a:noAutofit/>
                        </wps:bodyPr>
                      </wps:wsp>
                      <wps:wsp>
                        <wps:cNvPr id="1391997277" name="Text Box 161"/>
                        <wps:cNvSpPr txBox="1">
                          <a:spLocks noChangeArrowheads="1"/>
                        </wps:cNvSpPr>
                        <wps:spPr bwMode="auto">
                          <a:xfrm>
                            <a:off x="-1524" y="20396"/>
                            <a:ext cx="8351" cy="114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F88EACC" w14:textId="77777777" w:rsidR="00A2704C" w:rsidRPr="005850C7" w:rsidRDefault="00A2704C" w:rsidP="00AF2F5C">
                              <w:pPr>
                                <w:spacing w:line="240" w:lineRule="auto"/>
                                <w:rPr>
                                  <w:rFonts w:ascii="Arial" w:hAnsi="Arial" w:cs="Arial"/>
                                  <w:sz w:val="10"/>
                                  <w:szCs w:val="10"/>
                                </w:rPr>
                              </w:pPr>
                              <w:r>
                                <w:rPr>
                                  <w:rFonts w:ascii="Arial" w:hAnsi="Arial" w:cs="Arial"/>
                                  <w:sz w:val="10"/>
                                  <w:szCs w:val="10"/>
                                </w:rPr>
                                <w:t>Pacientai, kuriems kyla rizika</w:t>
                              </w:r>
                            </w:p>
                          </w:txbxContent>
                        </wps:txbx>
                        <wps:bodyPr rot="0" vert="horz" wrap="square" lIns="0" tIns="0" rIns="0" bIns="0" anchor="t" anchorCtr="0" upright="1">
                          <a:noAutofit/>
                        </wps:bodyPr>
                      </wps:wsp>
                      <wps:wsp>
                        <wps:cNvPr id="6584245" name="Text Box 162"/>
                        <wps:cNvSpPr txBox="1">
                          <a:spLocks noChangeArrowheads="1"/>
                        </wps:cNvSpPr>
                        <wps:spPr bwMode="auto">
                          <a:xfrm>
                            <a:off x="-1454" y="22588"/>
                            <a:ext cx="8311" cy="87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D22C686" w14:textId="77777777" w:rsidR="00A2704C" w:rsidRPr="005850C7" w:rsidRDefault="00A2704C" w:rsidP="00AF2F5C">
                              <w:pPr>
                                <w:spacing w:line="240" w:lineRule="auto"/>
                                <w:rPr>
                                  <w:rFonts w:ascii="Arial" w:hAnsi="Arial" w:cs="Arial"/>
                                  <w:sz w:val="10"/>
                                  <w:szCs w:val="10"/>
                                </w:rPr>
                              </w:pPr>
                              <w:r>
                                <w:rPr>
                                  <w:rFonts w:ascii="Arial" w:hAnsi="Arial" w:cs="Arial"/>
                                  <w:sz w:val="10"/>
                                  <w:szCs w:val="10"/>
                                </w:rPr>
                                <w:t>pacientai, kuriems kyla rizika</w:t>
                              </w:r>
                            </w:p>
                          </w:txbxContent>
                        </wps:txbx>
                        <wps:bodyPr rot="0" vert="horz" wrap="square" lIns="0" tIns="0" rIns="0" bIns="0" anchor="t" anchorCtr="0" upright="1">
                          <a:noAutofit/>
                        </wps:bodyPr>
                      </wps:wsp>
                      <wps:wsp>
                        <wps:cNvPr id="452454393" name="Text Box 163"/>
                        <wps:cNvSpPr txBox="1">
                          <a:spLocks noChangeArrowheads="1"/>
                        </wps:cNvSpPr>
                        <wps:spPr bwMode="auto">
                          <a:xfrm>
                            <a:off x="0" y="21873"/>
                            <a:ext cx="6858" cy="87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C96B224" w14:textId="77777777" w:rsidR="00A2704C" w:rsidRPr="005850C7" w:rsidRDefault="00A2704C" w:rsidP="00AF2F5C">
                              <w:pPr>
                                <w:spacing w:line="240" w:lineRule="auto"/>
                                <w:rPr>
                                  <w:rFonts w:ascii="Arial" w:hAnsi="Arial" w:cs="Arial"/>
                                  <w:sz w:val="10"/>
                                  <w:szCs w:val="10"/>
                                </w:rPr>
                              </w:pPr>
                              <w:r>
                                <w:rPr>
                                  <w:rFonts w:ascii="Arial" w:hAnsi="Arial" w:cs="Arial"/>
                                  <w:sz w:val="10"/>
                                  <w:szCs w:val="10"/>
                                </w:rPr>
                                <w:t>Placebas kartu su ADT: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5F97E8B8" id="Group 150" o:spid="_x0000_s1036" style="position:absolute;margin-left:-12.25pt;margin-top:10.4pt;width:289.45pt;height:210.35pt;z-index:251657728" coordorigin="-1524,-3255" coordsize="36761,26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">
                <v:shape id="Text Box 151" o:spid="_x0000_s1037" type="#_x0000_t202" style="position:absolute;left:28055;top:17926;width:7182;height:1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" stroked="f" strokeweight=".5pt">
                  <v:textbox inset="0,0,0,0">
                    <w:txbxContent>
                      <w:p w14:paraId="760B74F8" w14:textId="77777777" w:rsidR="00A2704C" w:rsidRPr="005850C7" w:rsidRDefault="00A2704C" w:rsidP="003C2A3F">
                        <w:pPr>
                          <w:jc w:val="center"/>
                          <w:rPr>
                            <w:rFonts w:ascii="Arial" w:hAnsi="Arial" w:cs="Arial"/>
                            <w:sz w:val="14"/>
                            <w:szCs w:val="14"/>
                          </w:rPr>
                        </w:pPr>
                        <w:r>
                          <w:rPr>
                            <w:rFonts w:ascii="Arial" w:hAnsi="Arial" w:cs="Arial"/>
                            <w:sz w:val="14"/>
                            <w:szCs w:val="14"/>
                          </w:rPr>
                          <w:t>Mėnuo</w:t>
                        </w:r>
                      </w:p>
                    </w:txbxContent>
                  </v:textbox>
                </v:shape>
                <v:shape id="Text Box 152" o:spid="_x0000_s1038" type="#_x0000_t202" style="position:absolute;left:24852;top:12192;width:7182;height: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" stroked="f" strokeweight=".5pt">
                  <v:textbox inset="0,0,0,0">
                    <w:txbxContent>
                      <w:p w14:paraId="1F465EBD" w14:textId="77777777" w:rsidR="00A2704C" w:rsidRPr="005850C7" w:rsidRDefault="00A2704C" w:rsidP="00AF2F5C">
                        <w:pPr>
                          <w:spacing w:line="240" w:lineRule="auto"/>
                          <w:rPr>
                            <w:rFonts w:ascii="Arial" w:hAnsi="Arial" w:cs="Arial"/>
                            <w:sz w:val="10"/>
                            <w:szCs w:val="10"/>
                          </w:rPr>
                        </w:pPr>
                        <w:r>
                          <w:rPr>
                            <w:rFonts w:ascii="Arial" w:hAnsi="Arial" w:cs="Arial"/>
                            <w:sz w:val="10"/>
                            <w:szCs w:val="10"/>
                          </w:rPr>
                          <w:t>Tiriamųjų skaičius</w:t>
                        </w:r>
                      </w:p>
                    </w:txbxContent>
                  </v:textbox>
                </v:shape>
                <v:shape id="Text Box 153" o:spid="_x0000_s1039" type="#_x0000_t202" style="position:absolute;left:12460;top:12192;width:8513;height:2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" stroked="f" strokeweight=".5pt">
                  <v:textbox inset="0,0,0,0">
                    <w:txbxContent>
                      <w:p w14:paraId="36C786C1" w14:textId="77777777" w:rsidR="00A2704C" w:rsidRPr="008C4DAD" w:rsidRDefault="00A2704C" w:rsidP="00AF2F5C">
                        <w:pPr>
                          <w:spacing w:after="10" w:line="240" w:lineRule="auto"/>
                          <w:rPr>
                            <w:rFonts w:ascii="Arial" w:hAnsi="Arial" w:cs="Arial"/>
                            <w:sz w:val="10"/>
                            <w:szCs w:val="10"/>
                            <w:lang w:val="es-ES"/>
                          </w:rPr>
                        </w:pPr>
                        <w:r w:rsidRPr="008C4DAD">
                          <w:rPr>
                            <w:rFonts w:ascii="Arial" w:hAnsi="Arial" w:cs="Arial"/>
                            <w:sz w:val="10"/>
                            <w:szCs w:val="10"/>
                            <w:lang w:val="es-ES"/>
                          </w:rPr>
                          <w:t>Gydymas</w:t>
                        </w:r>
                      </w:p>
                      <w:p w14:paraId="1F89698A" w14:textId="77777777" w:rsidR="00A2704C" w:rsidRPr="008C4DAD" w:rsidRDefault="00A2704C" w:rsidP="00AF2F5C">
                        <w:pPr>
                          <w:spacing w:after="10" w:line="240" w:lineRule="auto"/>
                          <w:rPr>
                            <w:rFonts w:ascii="Arial" w:hAnsi="Arial" w:cs="Arial"/>
                            <w:sz w:val="10"/>
                            <w:szCs w:val="10"/>
                            <w:lang w:val="es-ES"/>
                          </w:rPr>
                        </w:pPr>
                        <w:r w:rsidRPr="008C4DAD">
                          <w:rPr>
                            <w:rFonts w:ascii="Arial" w:hAnsi="Arial" w:cs="Arial"/>
                            <w:sz w:val="10"/>
                            <w:szCs w:val="10"/>
                            <w:lang w:val="es-ES"/>
                          </w:rPr>
                          <w:t>Enzalutamido monoterapija</w:t>
                        </w:r>
                      </w:p>
                      <w:p w14:paraId="75A29B49" w14:textId="77777777" w:rsidR="00A2704C" w:rsidRPr="008C4DAD" w:rsidRDefault="00A2704C" w:rsidP="00AF2F5C">
                        <w:pPr>
                          <w:spacing w:after="10" w:line="240" w:lineRule="auto"/>
                          <w:rPr>
                            <w:rFonts w:ascii="Arial" w:hAnsi="Arial" w:cs="Arial"/>
                            <w:sz w:val="10"/>
                            <w:szCs w:val="10"/>
                            <w:lang w:val="es-ES"/>
                          </w:rPr>
                        </w:pPr>
                        <w:r w:rsidRPr="008C4DAD">
                          <w:rPr>
                            <w:rFonts w:ascii="Arial" w:hAnsi="Arial" w:cs="Arial"/>
                            <w:sz w:val="10"/>
                            <w:szCs w:val="10"/>
                            <w:lang w:val="es-ES"/>
                          </w:rPr>
                          <w:t>Placebas kartu su ADT</w:t>
                        </w:r>
                      </w:p>
                    </w:txbxContent>
                  </v:textbox>
                </v:shape>
                <v:shape id="Text Box 154" o:spid="_x0000_s1040" type="#_x0000_t202" style="position:absolute;left:8157;top:14701;width:20459;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" stroked="f" strokeweight=".5pt">
                  <v:textbox inset="0,0,0,0">
                    <w:txbxContent>
                      <w:p w14:paraId="0E1F9356" w14:textId="77777777" w:rsidR="00A2704C" w:rsidRPr="008C4DAD" w:rsidRDefault="00A2704C" w:rsidP="00AF2F5C">
                        <w:pPr>
                          <w:spacing w:after="10" w:line="240" w:lineRule="auto"/>
                          <w:rPr>
                            <w:rFonts w:ascii="Arial" w:hAnsi="Arial" w:cs="Arial"/>
                            <w:sz w:val="10"/>
                            <w:szCs w:val="10"/>
                            <w:lang w:val="sv-SE"/>
                          </w:rPr>
                        </w:pPr>
                        <w:r w:rsidRPr="008C4DAD">
                          <w:rPr>
                            <w:rFonts w:ascii="Arial" w:hAnsi="Arial" w:cs="Arial"/>
                            <w:sz w:val="10"/>
                            <w:szCs w:val="10"/>
                            <w:lang w:val="sv-SE"/>
                          </w:rPr>
                          <w:t>Stratifikuotas „log-rank“ testas: p=0,0049</w:t>
                        </w:r>
                      </w:p>
                      <w:p w14:paraId="6C63F46D" w14:textId="77777777" w:rsidR="00A2704C" w:rsidRPr="005850C7" w:rsidRDefault="00A2704C" w:rsidP="00AF2F5C">
                        <w:pPr>
                          <w:spacing w:after="10" w:line="240" w:lineRule="auto"/>
                          <w:rPr>
                            <w:rFonts w:ascii="Arial" w:hAnsi="Arial" w:cs="Arial"/>
                            <w:sz w:val="10"/>
                            <w:szCs w:val="10"/>
                          </w:rPr>
                        </w:pPr>
                        <w:r>
                          <w:rPr>
                            <w:rFonts w:ascii="Arial" w:hAnsi="Arial" w:cs="Arial"/>
                            <w:sz w:val="10"/>
                            <w:szCs w:val="10"/>
                          </w:rPr>
                          <w:t>Stratifikuotas rizikos santykis (95 % PI): 0,631 (0,456; 0,871)</w:t>
                        </w:r>
                      </w:p>
                    </w:txbxContent>
                  </v:textbox>
                </v:shape>
                <v:shape id="Text Box 155" o:spid="_x0000_s1041" type="#_x0000_t202" style="position:absolute;left:2392;top:-3255;width:3134;height:16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" stroked="f" strokeweight=".5pt">
                  <v:textbox style="layout-flow:vertical;mso-layout-flow-alt:bottom-to-top" inset="0,0,0,0">
                    <w:txbxContent>
                      <w:p w14:paraId="3CD4500D" w14:textId="77777777" w:rsidR="00A2704C" w:rsidRPr="003C2A3F" w:rsidRDefault="00A2704C" w:rsidP="003C2A3F">
                        <w:pPr>
                          <w:jc w:val="center"/>
                          <w:rPr>
                            <w:rFonts w:ascii="Arial" w:hAnsi="Arial" w:cs="Arial"/>
                            <w:color w:val="000000"/>
                            <w:sz w:val="14"/>
                            <w:szCs w:val="14"/>
                          </w:rPr>
                        </w:pPr>
                        <w:r w:rsidRPr="003C2A3F">
                          <w:rPr>
                            <w:rFonts w:ascii="Arial" w:hAnsi="Arial" w:cs="Arial"/>
                            <w:color w:val="000000"/>
                            <w:sz w:val="14"/>
                            <w:szCs w:val="14"/>
                          </w:rPr>
                          <w:t>Išgyvenamumas be metastazių (%)</w:t>
                        </w:r>
                      </w:p>
                    </w:txbxContent>
                  </v:textbox>
                </v:shape>
                <v:shape id="Text Box 160" o:spid="_x0000_s1042" type="#_x0000_t202" style="position:absolute;left:-969;top:19556;width:9461;height: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" stroked="f" strokeweight=".5pt">
                  <v:textbox inset="0,0,0,0">
                    <w:txbxContent>
                      <w:p w14:paraId="52AFFBF1" w14:textId="77777777" w:rsidR="00A2704C" w:rsidRPr="005850C7" w:rsidRDefault="00A2704C" w:rsidP="00AF2F5C">
                        <w:pPr>
                          <w:spacing w:line="240" w:lineRule="auto"/>
                          <w:rPr>
                            <w:rFonts w:ascii="Arial" w:hAnsi="Arial" w:cs="Arial"/>
                            <w:sz w:val="10"/>
                            <w:szCs w:val="10"/>
                          </w:rPr>
                        </w:pPr>
                        <w:r>
                          <w:rPr>
                            <w:rFonts w:ascii="Arial" w:hAnsi="Arial" w:cs="Arial"/>
                            <w:sz w:val="10"/>
                            <w:szCs w:val="10"/>
                          </w:rPr>
                          <w:t>Enzalutamido monoterapija:</w:t>
                        </w:r>
                      </w:p>
                    </w:txbxContent>
                  </v:textbox>
                </v:shape>
                <v:shape id="Text Box 161" o:spid="_x0000_s1043" type="#_x0000_t202" style="position:absolute;left:-1524;top:20396;width:8351;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" stroked="f" strokeweight=".5pt">
                  <v:textbox inset="0,0,0,0">
                    <w:txbxContent>
                      <w:p w14:paraId="5F88EACC" w14:textId="77777777" w:rsidR="00A2704C" w:rsidRPr="005850C7" w:rsidRDefault="00A2704C" w:rsidP="00AF2F5C">
                        <w:pPr>
                          <w:spacing w:line="240" w:lineRule="auto"/>
                          <w:rPr>
                            <w:rFonts w:ascii="Arial" w:hAnsi="Arial" w:cs="Arial"/>
                            <w:sz w:val="10"/>
                            <w:szCs w:val="10"/>
                          </w:rPr>
                        </w:pPr>
                        <w:r>
                          <w:rPr>
                            <w:rFonts w:ascii="Arial" w:hAnsi="Arial" w:cs="Arial"/>
                            <w:sz w:val="10"/>
                            <w:szCs w:val="10"/>
                          </w:rPr>
                          <w:t>Pacientai, kuriems kyla rizika</w:t>
                        </w:r>
                      </w:p>
                    </w:txbxContent>
                  </v:textbox>
                </v:shape>
                <v:shape id="Text Box 162" o:spid="_x0000_s1044" type="#_x0000_t202" style="position:absolute;left:-1454;top:22588;width:8311;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" stroked="f" strokeweight=".5pt">
                  <v:textbox inset="0,0,0,0">
                    <w:txbxContent>
                      <w:p w14:paraId="1D22C686" w14:textId="77777777" w:rsidR="00A2704C" w:rsidRPr="005850C7" w:rsidRDefault="00A2704C" w:rsidP="00AF2F5C">
                        <w:pPr>
                          <w:spacing w:line="240" w:lineRule="auto"/>
                          <w:rPr>
                            <w:rFonts w:ascii="Arial" w:hAnsi="Arial" w:cs="Arial"/>
                            <w:sz w:val="10"/>
                            <w:szCs w:val="10"/>
                          </w:rPr>
                        </w:pPr>
                        <w:r>
                          <w:rPr>
                            <w:rFonts w:ascii="Arial" w:hAnsi="Arial" w:cs="Arial"/>
                            <w:sz w:val="10"/>
                            <w:szCs w:val="10"/>
                          </w:rPr>
                          <w:t>pacientai, kuriems kyla rizika</w:t>
                        </w:r>
                      </w:p>
                    </w:txbxContent>
                  </v:textbox>
                </v:shape>
                <v:shape id="Text Box 163" o:spid="_x0000_s1045" type="#_x0000_t202" style="position:absolute;top:21873;width:6858;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" stroked="f" strokeweight=".5pt">
                  <v:textbox inset="0,0,0,0">
                    <w:txbxContent>
                      <w:p w14:paraId="1C96B224" w14:textId="77777777" w:rsidR="00A2704C" w:rsidRPr="005850C7" w:rsidRDefault="00A2704C" w:rsidP="00AF2F5C">
                        <w:pPr>
                          <w:spacing w:line="240" w:lineRule="auto"/>
                          <w:rPr>
                            <w:rFonts w:ascii="Arial" w:hAnsi="Arial" w:cs="Arial"/>
                            <w:sz w:val="10"/>
                            <w:szCs w:val="10"/>
                          </w:rPr>
                        </w:pPr>
                        <w:r>
                          <w:rPr>
                            <w:rFonts w:ascii="Arial" w:hAnsi="Arial" w:cs="Arial"/>
                            <w:sz w:val="10"/>
                            <w:szCs w:val="10"/>
                          </w:rPr>
                          <w:t>Placebas kartu su ADT:</w:t>
                        </w:r>
                      </w:p>
                    </w:txbxContent>
                  </v:textbox>
                </v:shape>
              </v:group>
            </w:pict>
          </mc:Fallback>
        </mc:AlternateContent>
      </w:r>
      <w:r>
        <w:rPr>
          <w:noProof/>
          <w:lang w:val="lt-LT" w:eastAsia="lt-LT"/>
        </w:rPr>
        <w:drawing>
          <wp:inline distT="0" distB="0" distL="0" distR="0" wp14:anchorId="61C7C025" wp14:editId="2D81E68E">
            <wp:extent cx="5791200" cy="2743200"/>
            <wp:effectExtent l="0" t="0" r="0" b="0"/>
            <wp:docPr id="2"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3">
                      <a:extLst>
                        <a:ext uri="{28A0092B-C50C-407E-A947-70E740481C1C}">
                          <a14:useLocalDpi xmlns:a14="http://schemas.microsoft.com/office/drawing/2010/main" val="0"/>
                        </a:ext>
                      </a:extLst>
                    </a:blip>
                    <a:srcRect t="14008" b="11105"/>
                    <a:stretch>
                      <a:fillRect/>
                    </a:stretch>
                  </pic:blipFill>
                  <pic:spPr bwMode="auto">
                    <a:xfrm>
                      <a:off x="0" y="0"/>
                      <a:ext cx="5791200" cy="2743200"/>
                    </a:xfrm>
                    <a:prstGeom prst="rect">
                      <a:avLst/>
                    </a:prstGeom>
                    <a:noFill/>
                    <a:ln>
                      <a:noFill/>
                    </a:ln>
                  </pic:spPr>
                </pic:pic>
              </a:graphicData>
            </a:graphic>
          </wp:inline>
        </w:drawing>
      </w:r>
    </w:p>
    <w:p w14:paraId="3886BE6E" w14:textId="77777777" w:rsidR="00A2704C" w:rsidRPr="008D2E59" w:rsidRDefault="00A2704C" w:rsidP="003C2A3F">
      <w:pPr>
        <w:tabs>
          <w:tab w:val="clear" w:pos="567"/>
        </w:tabs>
        <w:spacing w:line="240" w:lineRule="auto"/>
        <w:rPr>
          <w:lang w:val="lt-LT" w:eastAsia="lt-LT"/>
        </w:rPr>
      </w:pPr>
    </w:p>
    <w:p w14:paraId="24444C24" w14:textId="77777777" w:rsidR="00A2704C" w:rsidRPr="008D2E59" w:rsidRDefault="00A2704C" w:rsidP="003C2A3F">
      <w:pPr>
        <w:tabs>
          <w:tab w:val="clear" w:pos="567"/>
        </w:tabs>
        <w:spacing w:line="240" w:lineRule="auto"/>
        <w:rPr>
          <w:b/>
          <w:bCs/>
          <w:lang w:val="lt-LT" w:eastAsia="lt-LT"/>
        </w:rPr>
      </w:pPr>
      <w:r>
        <w:rPr>
          <w:b/>
          <w:bCs/>
          <w:lang w:val="lt-LT" w:eastAsia="lt-LT"/>
        </w:rPr>
        <w:t>2</w:t>
      </w:r>
      <w:r w:rsidRPr="008D2E59">
        <w:rPr>
          <w:b/>
          <w:bCs/>
          <w:lang w:val="lt-LT" w:eastAsia="lt-LT"/>
        </w:rPr>
        <w:t xml:space="preserve"> pav. </w:t>
      </w:r>
      <w:r w:rsidRPr="008D2E59">
        <w:rPr>
          <w:b/>
          <w:bCs/>
          <w:i/>
          <w:iCs/>
          <w:lang w:val="lt-LT" w:eastAsia="lt-LT"/>
        </w:rPr>
        <w:t>Kaplan-Meier</w:t>
      </w:r>
      <w:r w:rsidRPr="008D2E59">
        <w:rPr>
          <w:b/>
          <w:bCs/>
          <w:lang w:val="lt-LT" w:eastAsia="lt-LT"/>
        </w:rPr>
        <w:t xml:space="preserve"> MFS kreivės EMBARK tyrimo enzalutamido monoterapijos gydymo grupėje, palyginti su placebo kartu su ADT gydymo grupe (ketinamų gydyti pacientų analizė)</w:t>
      </w:r>
    </w:p>
    <w:p w14:paraId="6B29D42C" w14:textId="77777777" w:rsidR="00A2704C" w:rsidRDefault="00A2704C">
      <w:pPr>
        <w:tabs>
          <w:tab w:val="clear" w:pos="567"/>
          <w:tab w:val="left" w:pos="1304"/>
        </w:tabs>
        <w:autoSpaceDE w:val="0"/>
        <w:autoSpaceDN w:val="0"/>
        <w:adjustRightInd w:val="0"/>
        <w:spacing w:line="240" w:lineRule="auto"/>
        <w:rPr>
          <w:rFonts w:eastAsia="Times New Roman"/>
          <w:lang w:val="lt-LT"/>
        </w:rPr>
      </w:pPr>
    </w:p>
    <w:p w14:paraId="3EBD86AF" w14:textId="77777777" w:rsidR="00A2704C" w:rsidRDefault="00A2704C">
      <w:pPr>
        <w:tabs>
          <w:tab w:val="clear" w:pos="567"/>
          <w:tab w:val="left" w:pos="1304"/>
        </w:tabs>
        <w:autoSpaceDE w:val="0"/>
        <w:autoSpaceDN w:val="0"/>
        <w:adjustRightInd w:val="0"/>
        <w:spacing w:line="240" w:lineRule="auto"/>
        <w:rPr>
          <w:rFonts w:eastAsia="Times New Roman"/>
          <w:lang w:val="lt-LT"/>
        </w:rPr>
      </w:pPr>
      <w:r w:rsidRPr="00732B8D">
        <w:rPr>
          <w:lang w:val="lt-LT"/>
        </w:rPr>
        <w:t xml:space="preserve">Paskyrus ADT kaip enzalutamidą kartu su ADT arba kaip placebą kartu su ADT, testosterono </w:t>
      </w:r>
      <w:r>
        <w:rPr>
          <w:rFonts w:eastAsia="Times New Roman"/>
          <w:lang w:val="lt-LT"/>
        </w:rPr>
        <w:t>koncentracija</w:t>
      </w:r>
      <w:r w:rsidRPr="00732B8D">
        <w:rPr>
          <w:rFonts w:eastAsia="Times New Roman"/>
          <w:lang w:val="lt-LT"/>
        </w:rPr>
        <w:t xml:space="preserve"> </w:t>
      </w:r>
      <w:r w:rsidRPr="00732B8D">
        <w:rPr>
          <w:lang w:val="lt-LT"/>
        </w:rPr>
        <w:t>greitai sumažėjo iki kastraci</w:t>
      </w:r>
      <w:r>
        <w:rPr>
          <w:rFonts w:eastAsia="Times New Roman"/>
          <w:lang w:val="lt-LT"/>
        </w:rPr>
        <w:t>nio</w:t>
      </w:r>
      <w:r w:rsidRPr="00732B8D">
        <w:rPr>
          <w:rFonts w:eastAsia="Times New Roman"/>
          <w:lang w:val="lt-LT"/>
        </w:rPr>
        <w:t xml:space="preserve"> lygio ir išliko </w:t>
      </w:r>
      <w:r>
        <w:rPr>
          <w:rFonts w:eastAsia="Times New Roman"/>
          <w:lang w:val="lt-LT"/>
        </w:rPr>
        <w:t>maža</w:t>
      </w:r>
      <w:r w:rsidRPr="00732B8D">
        <w:rPr>
          <w:lang w:val="lt-LT"/>
        </w:rPr>
        <w:t xml:space="preserve"> iki gydymo pertraukimo 37-ą savaitę. Gydymą pertraukus, testosterono </w:t>
      </w:r>
      <w:r>
        <w:rPr>
          <w:rFonts w:eastAsia="Times New Roman"/>
          <w:lang w:val="lt-LT"/>
        </w:rPr>
        <w:t>koncentracija</w:t>
      </w:r>
      <w:r w:rsidRPr="00732B8D">
        <w:rPr>
          <w:lang w:val="lt-LT"/>
        </w:rPr>
        <w:t xml:space="preserve"> palaipsniui didėjo beveik iki pradinio lygio. Gydymą pradėjus pakartotinai, testosterono </w:t>
      </w:r>
      <w:r>
        <w:rPr>
          <w:rFonts w:eastAsia="Times New Roman"/>
          <w:lang w:val="lt-LT"/>
        </w:rPr>
        <w:t>koncentracija</w:t>
      </w:r>
      <w:r w:rsidRPr="00732B8D">
        <w:rPr>
          <w:lang w:val="lt-LT"/>
        </w:rPr>
        <w:t xml:space="preserve"> vėl nukrito iki </w:t>
      </w:r>
      <w:r w:rsidRPr="00732B8D">
        <w:rPr>
          <w:rFonts w:eastAsia="Times New Roman"/>
          <w:lang w:val="lt-LT"/>
        </w:rPr>
        <w:t>kastraci</w:t>
      </w:r>
      <w:r>
        <w:rPr>
          <w:rFonts w:eastAsia="Times New Roman"/>
          <w:lang w:val="lt-LT"/>
        </w:rPr>
        <w:t>nio</w:t>
      </w:r>
      <w:r w:rsidRPr="00732B8D">
        <w:rPr>
          <w:lang w:val="lt-LT"/>
        </w:rPr>
        <w:t xml:space="preserve"> lygio. Enzalutamido monoterapijos grupėje testosterono </w:t>
      </w:r>
      <w:r>
        <w:rPr>
          <w:rFonts w:eastAsia="Times New Roman"/>
          <w:lang w:val="lt-LT"/>
        </w:rPr>
        <w:t>koncentracija</w:t>
      </w:r>
      <w:r w:rsidRPr="00732B8D">
        <w:rPr>
          <w:lang w:val="lt-LT"/>
        </w:rPr>
        <w:t xml:space="preserve"> padidėjo pradėjus gydymą ir grįžo į pradinį lygį gydymą pertraukus. Gydymą enzalutamidu pradėjus pakartotinai,</w:t>
      </w:r>
      <w:r>
        <w:rPr>
          <w:rFonts w:eastAsia="Times New Roman"/>
          <w:lang w:val="lt-LT"/>
        </w:rPr>
        <w:t xml:space="preserve"> testosterono</w:t>
      </w:r>
      <w:r w:rsidRPr="00732B8D">
        <w:rPr>
          <w:rFonts w:eastAsia="Times New Roman"/>
          <w:lang w:val="lt-LT"/>
        </w:rPr>
        <w:t xml:space="preserve"> </w:t>
      </w:r>
      <w:r w:rsidRPr="00AD3060">
        <w:rPr>
          <w:rFonts w:eastAsia="Times New Roman"/>
          <w:lang w:val="lt-LT"/>
        </w:rPr>
        <w:t xml:space="preserve">koncentracija </w:t>
      </w:r>
      <w:r w:rsidRPr="00732B8D">
        <w:rPr>
          <w:lang w:val="lt-LT"/>
        </w:rPr>
        <w:t>vėl padidėjo.</w:t>
      </w:r>
    </w:p>
    <w:p w14:paraId="07E4B43B" w14:textId="77777777" w:rsidR="00A2704C" w:rsidRDefault="00A2704C">
      <w:pPr>
        <w:tabs>
          <w:tab w:val="clear" w:pos="567"/>
          <w:tab w:val="left" w:pos="1304"/>
        </w:tabs>
        <w:autoSpaceDE w:val="0"/>
        <w:autoSpaceDN w:val="0"/>
        <w:adjustRightInd w:val="0"/>
        <w:spacing w:line="240" w:lineRule="auto"/>
        <w:rPr>
          <w:rFonts w:eastAsia="Times New Roman"/>
          <w:lang w:val="lt-LT"/>
        </w:rPr>
      </w:pPr>
    </w:p>
    <w:p w14:paraId="6BE2E7F0" w14:textId="77777777" w:rsidR="00A2704C" w:rsidRPr="008D2E59" w:rsidRDefault="00A2704C">
      <w:pPr>
        <w:keepNext/>
        <w:autoSpaceDE w:val="0"/>
        <w:autoSpaceDN w:val="0"/>
        <w:adjustRightInd w:val="0"/>
        <w:spacing w:line="240" w:lineRule="auto"/>
        <w:rPr>
          <w:i/>
          <w:lang w:val="lt-LT"/>
        </w:rPr>
      </w:pPr>
      <w:r w:rsidRPr="008D2E59">
        <w:rPr>
          <w:i/>
          <w:lang w:val="lt-LT"/>
        </w:rPr>
        <w:t>9785-CL-0335 (ARCHES) tyrimas (pacientai, sergantys metastaz</w:t>
      </w:r>
      <w:r>
        <w:rPr>
          <w:i/>
          <w:lang w:val="lt-LT"/>
        </w:rPr>
        <w:t>avusiu</w:t>
      </w:r>
      <w:r w:rsidRPr="008D2E59">
        <w:rPr>
          <w:i/>
          <w:lang w:val="lt-LT"/>
        </w:rPr>
        <w:t xml:space="preserve"> HJPV)</w:t>
      </w:r>
    </w:p>
    <w:p w14:paraId="7AE8DE57" w14:textId="77777777" w:rsidR="00A2704C" w:rsidRPr="008D2E59" w:rsidRDefault="00A2704C">
      <w:pPr>
        <w:keepNext/>
        <w:autoSpaceDE w:val="0"/>
        <w:autoSpaceDN w:val="0"/>
        <w:adjustRightInd w:val="0"/>
        <w:spacing w:line="240" w:lineRule="auto"/>
        <w:rPr>
          <w:i/>
          <w:lang w:val="lt-LT"/>
        </w:rPr>
      </w:pPr>
    </w:p>
    <w:p w14:paraId="52A6AF0F" w14:textId="77777777" w:rsidR="00A2704C" w:rsidRPr="008D2E59" w:rsidRDefault="00A2704C">
      <w:pPr>
        <w:tabs>
          <w:tab w:val="clear" w:pos="567"/>
          <w:tab w:val="left" w:pos="1304"/>
        </w:tabs>
        <w:spacing w:line="240" w:lineRule="auto"/>
        <w:rPr>
          <w:rFonts w:eastAsia="SimSun" w:cs="Myanmar Text"/>
          <w:lang w:val="lt-LT" w:eastAsia="ja-JP"/>
        </w:rPr>
      </w:pPr>
      <w:r w:rsidRPr="008D2E59">
        <w:rPr>
          <w:rFonts w:eastAsia="SimSun" w:cs="Myanmar Text"/>
          <w:lang w:val="lt-LT" w:eastAsia="ja-JP"/>
        </w:rPr>
        <w:t>Į ARCHES tyrimą buvo įtraukta 1 150 pacientų, sergančių mHJPV, kurie buvo atsitiktinai suskirstyti santykiu 1:1 gydymui enzalutamidu kartu su ADT arba placebu kartu su ADT (ADT apibūdinamas kaip LHAH analogas arba abipusė orchektomija). Pacientai vartojo enzalutamido po 160 mg vieną kartą per parą (N = 574) arba placebo (N = 576).</w:t>
      </w:r>
    </w:p>
    <w:p w14:paraId="5F96AB3D" w14:textId="77777777" w:rsidR="00A2704C" w:rsidRPr="008D2E59" w:rsidRDefault="00A2704C">
      <w:pPr>
        <w:autoSpaceDE w:val="0"/>
        <w:autoSpaceDN w:val="0"/>
        <w:adjustRightInd w:val="0"/>
        <w:spacing w:line="240" w:lineRule="auto"/>
        <w:rPr>
          <w:lang w:val="lt-LT"/>
        </w:rPr>
      </w:pPr>
    </w:p>
    <w:p w14:paraId="3234265E" w14:textId="77777777" w:rsidR="00A2704C" w:rsidRPr="008D2E59" w:rsidRDefault="00A2704C">
      <w:pPr>
        <w:tabs>
          <w:tab w:val="clear" w:pos="567"/>
          <w:tab w:val="left" w:pos="1304"/>
        </w:tabs>
        <w:spacing w:line="240" w:lineRule="auto"/>
        <w:rPr>
          <w:rFonts w:eastAsia="SimSun"/>
          <w:lang w:val="lt-LT"/>
        </w:rPr>
      </w:pPr>
      <w:r w:rsidRPr="008D2E59">
        <w:rPr>
          <w:rFonts w:eastAsia="SimSun"/>
          <w:lang w:val="lt-LT"/>
        </w:rPr>
        <w:t>Buvo įtraukiami pacientai, sergantys metastaz</w:t>
      </w:r>
      <w:r>
        <w:rPr>
          <w:rFonts w:eastAsia="SimSun"/>
          <w:lang w:val="lt-LT"/>
        </w:rPr>
        <w:t>avusiu</w:t>
      </w:r>
      <w:r w:rsidRPr="008D2E59">
        <w:rPr>
          <w:rFonts w:eastAsia="SimSun"/>
          <w:lang w:val="lt-LT"/>
        </w:rPr>
        <w:t xml:space="preserve"> prostatos vėžiu, patvirtintu teigiama kaulų scintigrafija (dėl kaulų ligos), arba KT ar MRT nustatytais metastaziniais pažeidimais (metastazių minkštuosiuose audiniuose atvejais). Pacientai, kurių ligos išplitimas buvo tik dubens limfmazgių regione, nebuvo įtraukiami. Pacientams buvo leista skirti iki 6 gydymo docetakseliu ciklų, kai paskutinis paskyrimas buvo baigiamas per 2 mėnesius nuo pirmosios tyrimo dienos, o gydymo docetakseliu metu ar jam pasibaigus ligos progresavimo požymių nebuvo. Pacientai, turintys žinomų ar įtariamų metastazių galvos smegenyse ar aktyvų leptomeninginį išplitimą, arba kuriems yra pasireiškę traukulių ar yra bet kokių veiksnių, galinčių sukelti traukulius, į tyrimą buvo neįtraukiami.</w:t>
      </w:r>
    </w:p>
    <w:p w14:paraId="15B0AA82" w14:textId="77777777" w:rsidR="00A2704C" w:rsidRPr="008D2E59" w:rsidRDefault="00A2704C">
      <w:pPr>
        <w:tabs>
          <w:tab w:val="clear" w:pos="567"/>
          <w:tab w:val="left" w:pos="1304"/>
        </w:tabs>
        <w:spacing w:line="240" w:lineRule="auto"/>
        <w:rPr>
          <w:rFonts w:eastAsia="SimSun"/>
          <w:lang w:val="lt-LT"/>
        </w:rPr>
      </w:pPr>
    </w:p>
    <w:p w14:paraId="358A0635" w14:textId="77777777" w:rsidR="00A2704C" w:rsidRPr="008D2E59" w:rsidRDefault="00A2704C">
      <w:pPr>
        <w:tabs>
          <w:tab w:val="clear" w:pos="567"/>
          <w:tab w:val="left" w:pos="1304"/>
        </w:tabs>
        <w:spacing w:line="240" w:lineRule="auto"/>
        <w:rPr>
          <w:rFonts w:eastAsia="SimSun" w:cs="Myanmar Text"/>
          <w:lang w:val="lt-LT" w:eastAsia="ja-JP"/>
        </w:rPr>
      </w:pPr>
      <w:r w:rsidRPr="008D2E59">
        <w:rPr>
          <w:rFonts w:eastAsia="SimSun" w:cs="Myanmar Text"/>
          <w:lang w:val="lt-LT" w:eastAsia="ja-JP"/>
        </w:rPr>
        <w:t xml:space="preserve">Demografiniai ir pradiniai ligos duomenys buvo panašūs tarp dviejų gydymo grupių. Amžiaus mediana randomizacijos metu buvo 70 metų abejose gydymo grupėse. Dauguma pacientų bendroje populiacijoje buvo baltaodžiai (80,5 %); 13,5 % buvo azijiečiai ir 1,4 % </w:t>
      </w:r>
      <w:r w:rsidRPr="008D2E59">
        <w:rPr>
          <w:rFonts w:eastAsia="SimSun"/>
          <w:lang w:val="lt-LT" w:eastAsia="ja-JP"/>
        </w:rPr>
        <w:t xml:space="preserve">– </w:t>
      </w:r>
      <w:r w:rsidRPr="008D2E59">
        <w:rPr>
          <w:rFonts w:eastAsia="SimSun" w:cs="Myanmar Text"/>
          <w:lang w:val="lt-LT" w:eastAsia="ja-JP"/>
        </w:rPr>
        <w:t>juodaodžiai. Tyrimo pradžioje Rytų kooperacinės onkologų grupės (ECOG) skalėje funkcinės būklės įvertinimo balas 78 % tyrime dalyvavusių pacientų buvo 0 ir 22 % pacientų – 1. Pacientai buvo stratifikuoti pagal mažą arba didelę ligos apimtį ir pagal ankstesnį prostatos vėžio gydymą docetakseliu. Trisdešimt septynių procentų pacientų ligos apimtis buvo maža, o 63 % pacientų ligos apimtis buvo didelė. Aštuoniasdešimt du procentai pacientų anksčiau nebuvo gydyti docetakseliu, 2 % buvo skirti 1–5 ciklai ir 16 % buvo skirti 6 ciklai. Gydymas kartu vartojant docetakselį nebuvo leidžiamas.</w:t>
      </w:r>
    </w:p>
    <w:p w14:paraId="0B1CF5F3" w14:textId="77777777" w:rsidR="00A2704C" w:rsidRPr="008D2E59" w:rsidRDefault="00A2704C">
      <w:pPr>
        <w:tabs>
          <w:tab w:val="clear" w:pos="567"/>
          <w:tab w:val="left" w:pos="1304"/>
        </w:tabs>
        <w:spacing w:line="240" w:lineRule="auto"/>
        <w:rPr>
          <w:rFonts w:eastAsia="SimSun" w:cs="Myanmar Text"/>
          <w:lang w:val="lt-LT" w:eastAsia="ja-JP"/>
        </w:rPr>
      </w:pPr>
    </w:p>
    <w:p w14:paraId="711424D2" w14:textId="77777777" w:rsidR="00A2704C" w:rsidRPr="008D2E59" w:rsidRDefault="00A2704C">
      <w:pPr>
        <w:tabs>
          <w:tab w:val="clear" w:pos="567"/>
          <w:tab w:val="left" w:pos="1304"/>
        </w:tabs>
        <w:autoSpaceDE w:val="0"/>
        <w:autoSpaceDN w:val="0"/>
        <w:adjustRightInd w:val="0"/>
        <w:spacing w:line="240" w:lineRule="auto"/>
        <w:rPr>
          <w:rFonts w:eastAsia="SimSun" w:cs="Myanmar Text"/>
          <w:lang w:val="lt-LT" w:eastAsia="ja-JP"/>
        </w:rPr>
      </w:pPr>
      <w:r w:rsidRPr="008D2E59">
        <w:rPr>
          <w:lang w:val="lt-LT"/>
        </w:rPr>
        <w:t xml:space="preserve">Išgyvenamumas be radiografinio ligos progresavimo (angl. </w:t>
      </w:r>
      <w:r w:rsidRPr="008D2E59">
        <w:rPr>
          <w:i/>
          <w:lang w:val="lt-LT"/>
        </w:rPr>
        <w:t>radiographic progression free survival</w:t>
      </w:r>
      <w:r w:rsidRPr="008D2E59">
        <w:rPr>
          <w:lang w:val="lt-LT"/>
        </w:rPr>
        <w:t>, rPFS), r</w:t>
      </w:r>
      <w:r w:rsidRPr="008D2E59">
        <w:rPr>
          <w:rFonts w:eastAsia="SimSun" w:cs="Myanmar Text"/>
          <w:lang w:val="lt-LT" w:eastAsia="ja-JP"/>
        </w:rPr>
        <w:t>emiantis nepriklausomos centrinės peržiūros rezultatais, buvo pirminė vertinamoji baigtis, apibrėžta</w:t>
      </w:r>
      <w:r w:rsidRPr="008D2E59">
        <w:rPr>
          <w:lang w:val="lt-LT"/>
        </w:rPr>
        <w:t xml:space="preserve"> </w:t>
      </w:r>
      <w:r w:rsidRPr="008D2E59">
        <w:rPr>
          <w:rFonts w:eastAsia="SimSun" w:cs="Myanmar Text"/>
          <w:lang w:val="lt-LT" w:eastAsia="ja-JP"/>
        </w:rPr>
        <w:t>kaip laikas nuo randomizacijos iki pirmųjų objektyvių radiografinio ligos progresavimo įrodymų ar mirties (dėl bet kurios priežasties nuo randomizacijos iki 24 savaičių po tiriamojo vaistinio preparato vartojimo nutraukimo),</w:t>
      </w:r>
      <w:r w:rsidRPr="008D2E59">
        <w:rPr>
          <w:lang w:val="lt-LT"/>
        </w:rPr>
        <w:t xml:space="preserve"> </w:t>
      </w:r>
      <w:r w:rsidRPr="008D2E59">
        <w:rPr>
          <w:rFonts w:eastAsia="SimSun" w:cs="Myanmar Text"/>
          <w:lang w:val="lt-LT" w:eastAsia="ja-JP"/>
        </w:rPr>
        <w:t xml:space="preserve">priklausomai nuo to, kas įvyko anksčiau. </w:t>
      </w:r>
    </w:p>
    <w:p w14:paraId="2CD57950" w14:textId="77777777" w:rsidR="00A2704C" w:rsidRPr="008D2E59" w:rsidRDefault="00A2704C">
      <w:pPr>
        <w:tabs>
          <w:tab w:val="clear" w:pos="567"/>
          <w:tab w:val="left" w:pos="1304"/>
        </w:tabs>
        <w:autoSpaceDE w:val="0"/>
        <w:autoSpaceDN w:val="0"/>
        <w:adjustRightInd w:val="0"/>
        <w:spacing w:line="240" w:lineRule="auto"/>
        <w:rPr>
          <w:rFonts w:eastAsia="SimSun" w:cs="Myanmar Text"/>
          <w:lang w:val="lt-LT" w:eastAsia="ja-JP"/>
        </w:rPr>
      </w:pPr>
    </w:p>
    <w:p w14:paraId="149BB0A1" w14:textId="77777777" w:rsidR="00A2704C" w:rsidRPr="008D2E59" w:rsidRDefault="00A2704C">
      <w:pPr>
        <w:tabs>
          <w:tab w:val="clear" w:pos="567"/>
          <w:tab w:val="left" w:pos="1304"/>
        </w:tabs>
        <w:autoSpaceDE w:val="0"/>
        <w:autoSpaceDN w:val="0"/>
        <w:adjustRightInd w:val="0"/>
        <w:spacing w:line="240" w:lineRule="auto"/>
        <w:rPr>
          <w:rFonts w:eastAsia="SimSun" w:cs="Myanmar Text"/>
          <w:lang w:val="lt-LT" w:eastAsia="ja-JP"/>
        </w:rPr>
      </w:pPr>
      <w:r w:rsidRPr="008D2E59">
        <w:rPr>
          <w:rFonts w:eastAsia="SimSun" w:cs="Myanmar Text"/>
          <w:lang w:val="lt-LT" w:eastAsia="ja-JP"/>
        </w:rPr>
        <w:t>Enzalutamidas statistiškai reikšmingai 61 % sumažino rPFS atvejų riziką lyginant su placebu [RS = 0,39 (95 % PI: 0,30</w:t>
      </w:r>
      <w:r>
        <w:rPr>
          <w:rFonts w:eastAsia="SimSun" w:cs="Myanmar Text"/>
          <w:lang w:val="lt-LT" w:eastAsia="ja-JP"/>
        </w:rPr>
        <w:t>;</w:t>
      </w:r>
      <w:r w:rsidRPr="008D2E59">
        <w:rPr>
          <w:rFonts w:eastAsia="SimSun" w:cs="Myanmar Text"/>
          <w:lang w:val="lt-LT" w:eastAsia="ja-JP"/>
        </w:rPr>
        <w:t xml:space="preserve"> 0,50); p &lt; 0,0001].</w:t>
      </w:r>
      <w:r w:rsidRPr="008D2E59">
        <w:rPr>
          <w:lang w:val="lt-LT"/>
        </w:rPr>
        <w:t xml:space="preserve"> </w:t>
      </w:r>
      <w:r w:rsidRPr="008D2E59">
        <w:rPr>
          <w:rFonts w:eastAsia="SimSun" w:cs="Myanmar Text"/>
          <w:lang w:val="lt-LT" w:eastAsia="ja-JP"/>
        </w:rPr>
        <w:t>Nuoseklūs rPFS rezultatai buvo nustatyti pacientams su didelės ar mažos apimties liga, taip pat pacientams, anksčiau gydytiems arba negydytiems docetakseliu. Laiko iki rPFS pasireiškimo mediana enzalutamido grupėje nebuvo pasiekta, o placebo grupėje buvo 19,0 mėnesių (95 % PI: 16,6</w:t>
      </w:r>
      <w:r>
        <w:rPr>
          <w:rFonts w:eastAsia="SimSun" w:cs="Myanmar Text"/>
          <w:lang w:val="lt-LT" w:eastAsia="ja-JP"/>
        </w:rPr>
        <w:t>;</w:t>
      </w:r>
      <w:r w:rsidRPr="008D2E59">
        <w:rPr>
          <w:rFonts w:eastAsia="SimSun" w:cs="Myanmar Text"/>
          <w:lang w:val="lt-LT" w:eastAsia="ja-JP"/>
        </w:rPr>
        <w:t xml:space="preserve"> 22,2).</w:t>
      </w:r>
    </w:p>
    <w:p w14:paraId="33D3DDAA" w14:textId="77777777" w:rsidR="00A2704C" w:rsidRPr="008D2E59" w:rsidRDefault="00A2704C">
      <w:pPr>
        <w:tabs>
          <w:tab w:val="clear" w:pos="567"/>
          <w:tab w:val="left" w:pos="1304"/>
        </w:tabs>
        <w:spacing w:line="240" w:lineRule="auto"/>
        <w:rPr>
          <w:rFonts w:eastAsia="SimSun" w:cs="Myanmar Text"/>
          <w:lang w:val="lt-LT" w:eastAsia="ja-JP"/>
        </w:rPr>
      </w:pPr>
    </w:p>
    <w:p w14:paraId="61EBA00B" w14:textId="77777777" w:rsidR="00A2704C" w:rsidRPr="008D2E59" w:rsidRDefault="00A2704C">
      <w:pPr>
        <w:tabs>
          <w:tab w:val="clear" w:pos="567"/>
          <w:tab w:val="left" w:pos="2127"/>
        </w:tabs>
        <w:autoSpaceDE w:val="0"/>
        <w:autoSpaceDN w:val="0"/>
        <w:adjustRightInd w:val="0"/>
        <w:spacing w:line="240" w:lineRule="auto"/>
        <w:rPr>
          <w:rFonts w:eastAsia="SimSun" w:cs="Myanmar Text"/>
          <w:b/>
          <w:lang w:val="lt-LT" w:eastAsia="ja-JP"/>
        </w:rPr>
      </w:pPr>
      <w:r w:rsidRPr="008D2E59">
        <w:rPr>
          <w:rFonts w:eastAsia="SimSun" w:cs="Myanmar Text"/>
          <w:b/>
          <w:lang w:val="lt-LT" w:eastAsia="ja-JP"/>
        </w:rPr>
        <w:t>3</w:t>
      </w:r>
      <w:r>
        <w:rPr>
          <w:rFonts w:eastAsia="SimSun" w:cs="Myanmar Text"/>
          <w:b/>
          <w:lang w:val="lt-LT" w:eastAsia="ja-JP"/>
        </w:rPr>
        <w:t> </w:t>
      </w:r>
      <w:r w:rsidRPr="008D2E59">
        <w:rPr>
          <w:rFonts w:eastAsia="SimSun" w:cs="Myanmar Text"/>
          <w:b/>
          <w:lang w:val="lt-LT" w:eastAsia="ja-JP"/>
        </w:rPr>
        <w:t xml:space="preserve">lentelė. </w:t>
      </w:r>
      <w:r w:rsidRPr="008D2E59">
        <w:rPr>
          <w:b/>
          <w:bCs/>
          <w:lang w:val="lt-LT"/>
        </w:rPr>
        <w:t xml:space="preserve">Veiksmingumo rezultatų </w:t>
      </w:r>
      <w:r w:rsidRPr="008D2E59">
        <w:rPr>
          <w:rFonts w:eastAsia="SimSun" w:cs="Myanmar Text"/>
          <w:b/>
          <w:lang w:val="lt-LT" w:eastAsia="ja-JP"/>
        </w:rPr>
        <w:t>pacientams, gydytiems enzalutamidu arba placebu,</w:t>
      </w:r>
      <w:r w:rsidRPr="008D2E59">
        <w:rPr>
          <w:b/>
          <w:bCs/>
          <w:lang w:val="lt-LT"/>
        </w:rPr>
        <w:t xml:space="preserve"> santrauka ARCHES tyrime (ketinamų gydyti pacientų analizė)</w:t>
      </w:r>
      <w:r w:rsidRPr="008D2E59">
        <w:rPr>
          <w:lang w:val="lt-LT"/>
        </w:rPr>
        <w:t xml:space="preserve"> </w:t>
      </w:r>
    </w:p>
    <w:p w14:paraId="2767A54F" w14:textId="77777777" w:rsidR="00A2704C" w:rsidRPr="008D2E59" w:rsidRDefault="00A2704C">
      <w:pPr>
        <w:tabs>
          <w:tab w:val="clear" w:pos="567"/>
          <w:tab w:val="left" w:pos="1304"/>
        </w:tabs>
        <w:spacing w:line="240" w:lineRule="auto"/>
        <w:rPr>
          <w:rFonts w:eastAsia="SimSun" w:cs="Myanmar Text"/>
          <w:lang w:val="lt-LT"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9"/>
        <w:gridCol w:w="3043"/>
        <w:gridCol w:w="3010"/>
      </w:tblGrid>
      <w:tr w:rsidR="00A2704C" w:rsidRPr="00151FC5" w14:paraId="61E84F6B" w14:textId="77777777" w:rsidTr="00AF353C">
        <w:trPr>
          <w:trHeight w:val="552"/>
        </w:trPr>
        <w:tc>
          <w:tcPr>
            <w:tcW w:w="3009" w:type="dxa"/>
          </w:tcPr>
          <w:p w14:paraId="4E3D7CF9" w14:textId="77777777" w:rsidR="00A2704C" w:rsidRPr="00AF353C" w:rsidRDefault="00A2704C" w:rsidP="00AF353C">
            <w:pPr>
              <w:autoSpaceDE w:val="0"/>
              <w:autoSpaceDN w:val="0"/>
              <w:adjustRightInd w:val="0"/>
              <w:jc w:val="center"/>
              <w:rPr>
                <w:rFonts w:eastAsia="Times New Roman"/>
                <w:lang w:val="lt-LT" w:eastAsia="ja-JP"/>
              </w:rPr>
            </w:pPr>
          </w:p>
        </w:tc>
        <w:tc>
          <w:tcPr>
            <w:tcW w:w="3043" w:type="dxa"/>
          </w:tcPr>
          <w:p w14:paraId="27F03BEB" w14:textId="77777777" w:rsidR="00A2704C" w:rsidRPr="00AF353C" w:rsidRDefault="00A2704C" w:rsidP="00AF353C">
            <w:pPr>
              <w:autoSpaceDE w:val="0"/>
              <w:autoSpaceDN w:val="0"/>
              <w:adjustRightInd w:val="0"/>
              <w:jc w:val="center"/>
              <w:rPr>
                <w:rFonts w:eastAsia="Times New Roman"/>
                <w:b/>
                <w:lang w:val="lt-LT" w:eastAsia="ja-JP"/>
              </w:rPr>
            </w:pPr>
            <w:r w:rsidRPr="00AF353C">
              <w:rPr>
                <w:rFonts w:eastAsia="Times New Roman"/>
                <w:b/>
                <w:lang w:val="lt-LT" w:eastAsia="ja-JP"/>
              </w:rPr>
              <w:t>Enzalutamidas kartu su ADT</w:t>
            </w:r>
          </w:p>
          <w:p w14:paraId="46376995" w14:textId="77777777" w:rsidR="00A2704C" w:rsidRPr="00AF353C" w:rsidRDefault="00A2704C" w:rsidP="00AF353C">
            <w:pPr>
              <w:autoSpaceDE w:val="0"/>
              <w:autoSpaceDN w:val="0"/>
              <w:adjustRightInd w:val="0"/>
              <w:jc w:val="center"/>
              <w:rPr>
                <w:rFonts w:eastAsia="Times New Roman"/>
                <w:b/>
                <w:lang w:val="lt-LT" w:eastAsia="ja-JP"/>
              </w:rPr>
            </w:pPr>
            <w:r w:rsidRPr="00AF353C">
              <w:rPr>
                <w:rFonts w:eastAsia="Times New Roman"/>
                <w:b/>
                <w:lang w:val="lt-LT" w:eastAsia="ja-JP"/>
              </w:rPr>
              <w:t>(N = 574)</w:t>
            </w:r>
          </w:p>
        </w:tc>
        <w:tc>
          <w:tcPr>
            <w:tcW w:w="3010" w:type="dxa"/>
          </w:tcPr>
          <w:p w14:paraId="56DA5058" w14:textId="77777777" w:rsidR="00A2704C" w:rsidRPr="00AF353C" w:rsidRDefault="00A2704C" w:rsidP="00AF353C">
            <w:pPr>
              <w:autoSpaceDE w:val="0"/>
              <w:autoSpaceDN w:val="0"/>
              <w:adjustRightInd w:val="0"/>
              <w:jc w:val="center"/>
              <w:rPr>
                <w:rFonts w:eastAsia="Times New Roman"/>
                <w:b/>
                <w:lang w:val="lt-LT" w:eastAsia="ja-JP"/>
              </w:rPr>
            </w:pPr>
            <w:r w:rsidRPr="00AF353C">
              <w:rPr>
                <w:rFonts w:eastAsia="Times New Roman"/>
                <w:b/>
                <w:lang w:val="lt-LT" w:eastAsia="ja-JP"/>
              </w:rPr>
              <w:t>Placebas kartu su ADT</w:t>
            </w:r>
          </w:p>
          <w:p w14:paraId="10492A4C" w14:textId="77777777" w:rsidR="00A2704C" w:rsidRPr="00AF353C" w:rsidRDefault="00A2704C" w:rsidP="00AF353C">
            <w:pPr>
              <w:autoSpaceDE w:val="0"/>
              <w:autoSpaceDN w:val="0"/>
              <w:adjustRightInd w:val="0"/>
              <w:jc w:val="center"/>
              <w:rPr>
                <w:rFonts w:eastAsia="Times New Roman"/>
                <w:b/>
                <w:lang w:val="lt-LT" w:eastAsia="ja-JP"/>
              </w:rPr>
            </w:pPr>
            <w:r w:rsidRPr="00AF353C">
              <w:rPr>
                <w:rFonts w:eastAsia="Times New Roman"/>
                <w:b/>
                <w:lang w:val="lt-LT" w:eastAsia="ja-JP"/>
              </w:rPr>
              <w:t>(N = 576)</w:t>
            </w:r>
          </w:p>
        </w:tc>
      </w:tr>
      <w:tr w:rsidR="00A2704C" w:rsidRPr="00151FC5" w14:paraId="12F66141" w14:textId="77777777" w:rsidTr="00AF353C">
        <w:tc>
          <w:tcPr>
            <w:tcW w:w="9062" w:type="dxa"/>
            <w:gridSpan w:val="3"/>
          </w:tcPr>
          <w:p w14:paraId="283BA359" w14:textId="77777777" w:rsidR="00A2704C" w:rsidRPr="00AF353C" w:rsidRDefault="00A2704C" w:rsidP="00AF353C">
            <w:pPr>
              <w:autoSpaceDE w:val="0"/>
              <w:autoSpaceDN w:val="0"/>
              <w:adjustRightInd w:val="0"/>
              <w:rPr>
                <w:rFonts w:eastAsia="Times New Roman"/>
                <w:b/>
                <w:lang w:val="lt-LT" w:eastAsia="ja-JP"/>
              </w:rPr>
            </w:pPr>
            <w:r w:rsidRPr="00AF353C">
              <w:rPr>
                <w:rFonts w:eastAsia="Times New Roman"/>
                <w:b/>
                <w:lang w:val="lt-LT" w:eastAsia="ja-JP"/>
              </w:rPr>
              <w:t>Išgyvenamumas be radiografinio ligos progresavimo</w:t>
            </w:r>
          </w:p>
        </w:tc>
      </w:tr>
      <w:tr w:rsidR="00A2704C" w14:paraId="4EDEC78B" w14:textId="77777777" w:rsidTr="00AF353C">
        <w:tc>
          <w:tcPr>
            <w:tcW w:w="3009" w:type="dxa"/>
          </w:tcPr>
          <w:p w14:paraId="10FDBEE0" w14:textId="77777777" w:rsidR="00A2704C" w:rsidRPr="00AF353C" w:rsidRDefault="00A2704C" w:rsidP="00AF353C">
            <w:pPr>
              <w:autoSpaceDE w:val="0"/>
              <w:autoSpaceDN w:val="0"/>
              <w:adjustRightInd w:val="0"/>
              <w:rPr>
                <w:rFonts w:eastAsia="Times New Roman"/>
                <w:lang w:val="lt-LT" w:eastAsia="ja-JP"/>
              </w:rPr>
            </w:pPr>
            <w:r w:rsidRPr="00AF353C">
              <w:rPr>
                <w:lang w:val="lt-LT" w:eastAsia="ja-JP"/>
              </w:rPr>
              <w:t>Atvejų skaičius (%)</w:t>
            </w:r>
          </w:p>
        </w:tc>
        <w:tc>
          <w:tcPr>
            <w:tcW w:w="3043" w:type="dxa"/>
          </w:tcPr>
          <w:p w14:paraId="71905D0E" w14:textId="77777777" w:rsidR="00A2704C" w:rsidRPr="00AF353C" w:rsidRDefault="00A2704C" w:rsidP="00AF353C">
            <w:pPr>
              <w:autoSpaceDE w:val="0"/>
              <w:autoSpaceDN w:val="0"/>
              <w:adjustRightInd w:val="0"/>
              <w:jc w:val="center"/>
              <w:rPr>
                <w:rFonts w:eastAsia="Yu Mincho"/>
                <w:lang w:val="lt-LT" w:eastAsia="ja-JP"/>
              </w:rPr>
            </w:pPr>
            <w:r w:rsidRPr="00AF353C">
              <w:rPr>
                <w:rFonts w:eastAsia="Yu Mincho"/>
                <w:lang w:val="lt-LT" w:eastAsia="ja-JP"/>
              </w:rPr>
              <w:t>91 (15,9)</w:t>
            </w:r>
          </w:p>
        </w:tc>
        <w:tc>
          <w:tcPr>
            <w:tcW w:w="3010" w:type="dxa"/>
          </w:tcPr>
          <w:p w14:paraId="4A4EDF71" w14:textId="77777777" w:rsidR="00A2704C" w:rsidRPr="00AF353C" w:rsidRDefault="00A2704C" w:rsidP="00AF353C">
            <w:pPr>
              <w:autoSpaceDE w:val="0"/>
              <w:autoSpaceDN w:val="0"/>
              <w:adjustRightInd w:val="0"/>
              <w:jc w:val="center"/>
              <w:rPr>
                <w:rFonts w:eastAsia="Yu Mincho"/>
                <w:lang w:val="lt-LT" w:eastAsia="ja-JP"/>
              </w:rPr>
            </w:pPr>
            <w:r w:rsidRPr="00AF353C">
              <w:rPr>
                <w:rFonts w:eastAsia="Yu Mincho"/>
                <w:lang w:val="lt-LT" w:eastAsia="ja-JP"/>
              </w:rPr>
              <w:t>201 (34,9)</w:t>
            </w:r>
          </w:p>
        </w:tc>
      </w:tr>
      <w:tr w:rsidR="00A2704C" w14:paraId="7650B46F" w14:textId="77777777" w:rsidTr="00AF353C">
        <w:tc>
          <w:tcPr>
            <w:tcW w:w="3009" w:type="dxa"/>
          </w:tcPr>
          <w:p w14:paraId="539A0300" w14:textId="77777777" w:rsidR="00A2704C" w:rsidRPr="00AF353C" w:rsidRDefault="00A2704C" w:rsidP="00AF353C">
            <w:pPr>
              <w:autoSpaceDE w:val="0"/>
              <w:autoSpaceDN w:val="0"/>
              <w:adjustRightInd w:val="0"/>
              <w:rPr>
                <w:rFonts w:eastAsia="Times New Roman"/>
                <w:lang w:val="lt-LT" w:eastAsia="ja-JP"/>
              </w:rPr>
            </w:pPr>
            <w:r w:rsidRPr="00AF353C">
              <w:rPr>
                <w:lang w:val="lt-LT" w:eastAsia="ja-JP"/>
              </w:rPr>
              <w:t>Mediana, mėnesiai (95 % PI)</w:t>
            </w:r>
            <w:r w:rsidRPr="00AF353C">
              <w:rPr>
                <w:rFonts w:ascii="Calibri" w:hAnsi="Calibri" w:cs="Arial"/>
                <w:i/>
                <w:vertAlign w:val="superscript"/>
                <w:lang w:val="lt-LT" w:eastAsia="ja-JP"/>
              </w:rPr>
              <w:t>1</w:t>
            </w:r>
          </w:p>
        </w:tc>
        <w:tc>
          <w:tcPr>
            <w:tcW w:w="3043" w:type="dxa"/>
          </w:tcPr>
          <w:p w14:paraId="5671F93B" w14:textId="77777777" w:rsidR="00A2704C" w:rsidRPr="00AF353C" w:rsidRDefault="00A2704C" w:rsidP="00AF353C">
            <w:pPr>
              <w:autoSpaceDE w:val="0"/>
              <w:autoSpaceDN w:val="0"/>
              <w:adjustRightInd w:val="0"/>
              <w:jc w:val="center"/>
              <w:rPr>
                <w:rFonts w:eastAsia="Times New Roman"/>
                <w:lang w:val="lt-LT" w:eastAsia="ja-JP"/>
              </w:rPr>
            </w:pPr>
            <w:r w:rsidRPr="00AF353C">
              <w:rPr>
                <w:rFonts w:eastAsia="Times New Roman"/>
                <w:lang w:val="lt-LT" w:eastAsia="ja-JP"/>
              </w:rPr>
              <w:t>NP</w:t>
            </w:r>
          </w:p>
        </w:tc>
        <w:tc>
          <w:tcPr>
            <w:tcW w:w="3010" w:type="dxa"/>
          </w:tcPr>
          <w:p w14:paraId="6D732B4A" w14:textId="77777777" w:rsidR="00A2704C" w:rsidRPr="00AF353C" w:rsidRDefault="00A2704C" w:rsidP="00AF353C">
            <w:pPr>
              <w:autoSpaceDE w:val="0"/>
              <w:autoSpaceDN w:val="0"/>
              <w:adjustRightInd w:val="0"/>
              <w:jc w:val="center"/>
              <w:rPr>
                <w:rFonts w:eastAsia="Times New Roman"/>
                <w:lang w:val="lt-LT" w:eastAsia="ja-JP"/>
              </w:rPr>
            </w:pPr>
            <w:r w:rsidRPr="00AF353C">
              <w:rPr>
                <w:rFonts w:eastAsia="Times New Roman"/>
                <w:lang w:val="lt-LT" w:eastAsia="ja-JP"/>
              </w:rPr>
              <w:t>19,0 (16,6; 22,2)</w:t>
            </w:r>
          </w:p>
        </w:tc>
      </w:tr>
      <w:tr w:rsidR="00A2704C" w14:paraId="75DE5F54" w14:textId="77777777" w:rsidTr="00AF353C">
        <w:tc>
          <w:tcPr>
            <w:tcW w:w="3009" w:type="dxa"/>
          </w:tcPr>
          <w:p w14:paraId="1126FE96" w14:textId="77777777" w:rsidR="00A2704C" w:rsidRPr="00AF353C" w:rsidRDefault="00A2704C" w:rsidP="00AF353C">
            <w:pPr>
              <w:autoSpaceDE w:val="0"/>
              <w:autoSpaceDN w:val="0"/>
              <w:adjustRightInd w:val="0"/>
              <w:rPr>
                <w:rFonts w:eastAsia="Times New Roman"/>
                <w:vertAlign w:val="superscript"/>
                <w:lang w:val="lt-LT" w:eastAsia="ja-JP"/>
              </w:rPr>
            </w:pPr>
            <w:r w:rsidRPr="00AF353C">
              <w:rPr>
                <w:rFonts w:eastAsia="Times New Roman"/>
                <w:lang w:val="lt-LT" w:eastAsia="ja-JP"/>
              </w:rPr>
              <w:t>Rizikos santykis (95 % PI)</w:t>
            </w:r>
            <w:r w:rsidRPr="00AF353C">
              <w:rPr>
                <w:rFonts w:ascii="Calibri" w:hAnsi="Calibri" w:cs="Arial"/>
                <w:i/>
                <w:vertAlign w:val="superscript"/>
                <w:lang w:val="lt-LT" w:eastAsia="ja-JP"/>
              </w:rPr>
              <w:t>2</w:t>
            </w:r>
          </w:p>
        </w:tc>
        <w:tc>
          <w:tcPr>
            <w:tcW w:w="6053" w:type="dxa"/>
            <w:gridSpan w:val="2"/>
          </w:tcPr>
          <w:p w14:paraId="20018880" w14:textId="77777777" w:rsidR="00A2704C" w:rsidRPr="00AF353C" w:rsidRDefault="00A2704C" w:rsidP="00AF353C">
            <w:pPr>
              <w:autoSpaceDE w:val="0"/>
              <w:autoSpaceDN w:val="0"/>
              <w:adjustRightInd w:val="0"/>
              <w:jc w:val="center"/>
              <w:rPr>
                <w:rFonts w:eastAsia="Times New Roman"/>
                <w:lang w:val="lt-LT" w:eastAsia="ja-JP"/>
              </w:rPr>
            </w:pPr>
            <w:r w:rsidRPr="00AF353C">
              <w:rPr>
                <w:rFonts w:eastAsia="Times New Roman"/>
                <w:lang w:val="lt-LT" w:eastAsia="ja-JP"/>
              </w:rPr>
              <w:t>0,39 (0,30; 0,50)</w:t>
            </w:r>
          </w:p>
        </w:tc>
      </w:tr>
      <w:tr w:rsidR="00A2704C" w14:paraId="2A562738" w14:textId="77777777" w:rsidTr="00AF353C">
        <w:tc>
          <w:tcPr>
            <w:tcW w:w="3009" w:type="dxa"/>
          </w:tcPr>
          <w:p w14:paraId="6EFC08A2" w14:textId="77777777" w:rsidR="00A2704C" w:rsidRPr="00AF353C" w:rsidRDefault="00A2704C" w:rsidP="00AF353C">
            <w:pPr>
              <w:autoSpaceDE w:val="0"/>
              <w:autoSpaceDN w:val="0"/>
              <w:adjustRightInd w:val="0"/>
              <w:rPr>
                <w:rFonts w:eastAsia="Times New Roman"/>
                <w:vertAlign w:val="superscript"/>
                <w:lang w:val="lt-LT" w:eastAsia="ja-JP"/>
              </w:rPr>
            </w:pPr>
            <w:r w:rsidRPr="00AF353C">
              <w:rPr>
                <w:lang w:val="lt-LT" w:eastAsia="ja-JP"/>
              </w:rPr>
              <w:t>p vertė</w:t>
            </w:r>
            <w:r w:rsidRPr="00AF353C">
              <w:rPr>
                <w:rFonts w:ascii="Calibri" w:hAnsi="Calibri" w:cs="Arial"/>
                <w:i/>
                <w:vertAlign w:val="superscript"/>
                <w:lang w:val="lt-LT" w:eastAsia="ja-JP"/>
              </w:rPr>
              <w:t>2</w:t>
            </w:r>
          </w:p>
        </w:tc>
        <w:tc>
          <w:tcPr>
            <w:tcW w:w="6053" w:type="dxa"/>
            <w:gridSpan w:val="2"/>
          </w:tcPr>
          <w:p w14:paraId="55E41713" w14:textId="77777777" w:rsidR="00A2704C" w:rsidRPr="00AF353C" w:rsidRDefault="00A2704C" w:rsidP="00AF353C">
            <w:pPr>
              <w:autoSpaceDE w:val="0"/>
              <w:autoSpaceDN w:val="0"/>
              <w:adjustRightInd w:val="0"/>
              <w:jc w:val="center"/>
              <w:rPr>
                <w:rFonts w:eastAsia="Times New Roman"/>
                <w:lang w:val="lt-LT" w:eastAsia="ja-JP"/>
              </w:rPr>
            </w:pPr>
            <w:r w:rsidRPr="00AF353C">
              <w:rPr>
                <w:rFonts w:eastAsia="Times New Roman"/>
                <w:lang w:val="lt-LT" w:eastAsia="ja-JP"/>
              </w:rPr>
              <w:t>p &lt; 0,0001</w:t>
            </w:r>
          </w:p>
        </w:tc>
      </w:tr>
    </w:tbl>
    <w:p w14:paraId="462B57B9" w14:textId="77777777" w:rsidR="00A2704C" w:rsidRPr="008D2E59" w:rsidRDefault="00A2704C" w:rsidP="001F3E48">
      <w:pPr>
        <w:pStyle w:val="TableNotes"/>
        <w:numPr>
          <w:ilvl w:val="0"/>
          <w:numId w:val="0"/>
        </w:numPr>
        <w:tabs>
          <w:tab w:val="left" w:pos="1304"/>
        </w:tabs>
        <w:spacing w:after="0"/>
        <w:ind w:left="360"/>
        <w:rPr>
          <w:lang w:val="lt-LT" w:eastAsia="ja-JP"/>
        </w:rPr>
      </w:pPr>
      <w:r w:rsidRPr="008D2E59">
        <w:rPr>
          <w:lang w:val="lt-LT" w:eastAsia="ja-JP"/>
        </w:rPr>
        <w:t>NP = nepasiekta.</w:t>
      </w:r>
    </w:p>
    <w:p w14:paraId="07D13FE2" w14:textId="77777777" w:rsidR="00A2704C" w:rsidRPr="008D2E59" w:rsidRDefault="00A2704C">
      <w:pPr>
        <w:numPr>
          <w:ilvl w:val="0"/>
          <w:numId w:val="26"/>
        </w:numPr>
        <w:tabs>
          <w:tab w:val="clear" w:pos="567"/>
          <w:tab w:val="left" w:pos="1304"/>
        </w:tabs>
        <w:autoSpaceDE w:val="0"/>
        <w:autoSpaceDN w:val="0"/>
        <w:adjustRightInd w:val="0"/>
        <w:spacing w:line="240" w:lineRule="auto"/>
        <w:rPr>
          <w:rFonts w:eastAsia="SimSun"/>
          <w:sz w:val="18"/>
          <w:lang w:val="lt-LT" w:eastAsia="ja-JP"/>
        </w:rPr>
      </w:pPr>
      <w:r w:rsidRPr="008D2E59">
        <w:rPr>
          <w:rFonts w:eastAsia="SimSun"/>
          <w:sz w:val="18"/>
          <w:lang w:val="lt-LT" w:eastAsia="ja-JP"/>
        </w:rPr>
        <w:t xml:space="preserve">Apskaičiuota naudojant </w:t>
      </w:r>
      <w:r w:rsidRPr="008D2E59">
        <w:rPr>
          <w:rFonts w:eastAsia="SimSun"/>
          <w:i/>
          <w:sz w:val="18"/>
          <w:lang w:val="lt-LT" w:eastAsia="ja-JP"/>
        </w:rPr>
        <w:t>Brookmeyer</w:t>
      </w:r>
      <w:r w:rsidRPr="008D2E59">
        <w:rPr>
          <w:rFonts w:eastAsia="SimSun"/>
          <w:sz w:val="18"/>
          <w:lang w:val="lt-LT" w:eastAsia="ja-JP"/>
        </w:rPr>
        <w:t xml:space="preserve"> ir </w:t>
      </w:r>
      <w:r w:rsidRPr="008D2E59">
        <w:rPr>
          <w:rFonts w:eastAsia="SimSun"/>
          <w:i/>
          <w:sz w:val="18"/>
          <w:lang w:val="lt-LT" w:eastAsia="ja-JP"/>
        </w:rPr>
        <w:t>Crowley</w:t>
      </w:r>
      <w:r w:rsidRPr="008D2E59">
        <w:rPr>
          <w:rFonts w:eastAsia="SimSun"/>
          <w:sz w:val="18"/>
          <w:lang w:val="lt-LT" w:eastAsia="ja-JP"/>
        </w:rPr>
        <w:t xml:space="preserve"> metodą.</w:t>
      </w:r>
    </w:p>
    <w:p w14:paraId="018C7541" w14:textId="77777777" w:rsidR="00A2704C" w:rsidRPr="008D2E59" w:rsidRDefault="00A2704C">
      <w:pPr>
        <w:numPr>
          <w:ilvl w:val="0"/>
          <w:numId w:val="26"/>
        </w:numPr>
        <w:tabs>
          <w:tab w:val="clear" w:pos="567"/>
          <w:tab w:val="left" w:pos="1304"/>
        </w:tabs>
        <w:autoSpaceDE w:val="0"/>
        <w:autoSpaceDN w:val="0"/>
        <w:adjustRightInd w:val="0"/>
        <w:spacing w:line="240" w:lineRule="auto"/>
        <w:rPr>
          <w:rFonts w:eastAsia="SimSun" w:cs="Myanmar Text"/>
          <w:sz w:val="18"/>
          <w:lang w:val="lt-LT" w:eastAsia="ja-JP"/>
        </w:rPr>
      </w:pPr>
      <w:r w:rsidRPr="008D2E59">
        <w:rPr>
          <w:rFonts w:eastAsia="SimSun" w:cs="Myanmar Text"/>
          <w:sz w:val="18"/>
          <w:lang w:val="lt-LT" w:eastAsia="ja-JP"/>
        </w:rPr>
        <w:t>Stratifikuota pagal ligos apimtį (maža arba didelė) ir ankstesnį docetakselio vartojimą (taip arba ne).</w:t>
      </w:r>
    </w:p>
    <w:p w14:paraId="047B0247" w14:textId="77777777" w:rsidR="00A2704C" w:rsidRPr="008D2E59" w:rsidRDefault="00A2704C">
      <w:pPr>
        <w:tabs>
          <w:tab w:val="clear" w:pos="567"/>
          <w:tab w:val="left" w:pos="1304"/>
        </w:tabs>
        <w:spacing w:line="240" w:lineRule="auto"/>
        <w:rPr>
          <w:rFonts w:eastAsia="SimSun" w:cs="Myanmar Text"/>
          <w:lang w:val="lt-LT" w:eastAsia="ja-JP"/>
        </w:rPr>
      </w:pPr>
    </w:p>
    <w:p w14:paraId="7E131217" w14:textId="7D5990EF" w:rsidR="00A2704C" w:rsidRPr="008D2E59" w:rsidRDefault="00816957">
      <w:pPr>
        <w:autoSpaceDE w:val="0"/>
        <w:autoSpaceDN w:val="0"/>
        <w:adjustRightInd w:val="0"/>
        <w:spacing w:line="240" w:lineRule="auto"/>
        <w:rPr>
          <w:lang w:val="lt-LT"/>
        </w:rPr>
      </w:pPr>
      <w:r>
        <w:rPr>
          <w:noProof/>
          <w:lang w:val="lt-LT" w:eastAsia="lt-LT"/>
        </w:rPr>
        <w:drawing>
          <wp:inline distT="0" distB="0" distL="0" distR="0" wp14:anchorId="47233B76" wp14:editId="0D97385A">
            <wp:extent cx="5562600" cy="3048000"/>
            <wp:effectExtent l="0" t="0" r="0" b="0"/>
            <wp:docPr id="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l="13393" t="8275" r="2612"/>
                    <a:stretch>
                      <a:fillRect/>
                    </a:stretch>
                  </pic:blipFill>
                  <pic:spPr bwMode="auto">
                    <a:xfrm>
                      <a:off x="0" y="0"/>
                      <a:ext cx="5562600" cy="3048000"/>
                    </a:xfrm>
                    <a:prstGeom prst="rect">
                      <a:avLst/>
                    </a:prstGeom>
                    <a:noFill/>
                    <a:ln>
                      <a:noFill/>
                    </a:ln>
                  </pic:spPr>
                </pic:pic>
              </a:graphicData>
            </a:graphic>
          </wp:inline>
        </w:drawing>
      </w:r>
    </w:p>
    <w:p w14:paraId="3CA9FFD0" w14:textId="77777777" w:rsidR="00A2704C" w:rsidRPr="008D2E59" w:rsidRDefault="00A2704C">
      <w:pPr>
        <w:pStyle w:val="TableNotes"/>
        <w:numPr>
          <w:ilvl w:val="0"/>
          <w:numId w:val="0"/>
        </w:numPr>
        <w:shd w:val="clear" w:color="auto" w:fill="auto"/>
        <w:spacing w:after="0" w:line="240" w:lineRule="auto"/>
        <w:rPr>
          <w:b/>
          <w:sz w:val="22"/>
          <w:szCs w:val="22"/>
          <w:lang w:val="lt-LT" w:eastAsia="ja-JP"/>
        </w:rPr>
      </w:pPr>
    </w:p>
    <w:p w14:paraId="60C7A81A" w14:textId="77777777" w:rsidR="00A2704C" w:rsidRPr="008D2E59" w:rsidRDefault="00A2704C">
      <w:pPr>
        <w:pStyle w:val="TableNotes"/>
        <w:numPr>
          <w:ilvl w:val="0"/>
          <w:numId w:val="0"/>
        </w:numPr>
        <w:shd w:val="clear" w:color="auto" w:fill="auto"/>
        <w:spacing w:after="0" w:line="240" w:lineRule="auto"/>
        <w:rPr>
          <w:lang w:val="lt-LT"/>
        </w:rPr>
      </w:pPr>
      <w:r>
        <w:rPr>
          <w:b/>
          <w:sz w:val="22"/>
          <w:szCs w:val="22"/>
          <w:lang w:val="lt-LT" w:eastAsia="ja-JP"/>
        </w:rPr>
        <w:t>3 </w:t>
      </w:r>
      <w:r w:rsidRPr="008D2E59">
        <w:rPr>
          <w:b/>
          <w:sz w:val="22"/>
          <w:szCs w:val="22"/>
          <w:lang w:val="lt-LT" w:eastAsia="ja-JP"/>
        </w:rPr>
        <w:t xml:space="preserve">pav. rPFS rodmens </w:t>
      </w:r>
      <w:r w:rsidRPr="008D2E59">
        <w:rPr>
          <w:b/>
          <w:i/>
          <w:sz w:val="22"/>
          <w:szCs w:val="22"/>
          <w:lang w:val="lt-LT" w:eastAsia="ja-JP"/>
        </w:rPr>
        <w:t>Kaplan-Meier</w:t>
      </w:r>
      <w:r w:rsidRPr="008D2E59">
        <w:rPr>
          <w:b/>
          <w:sz w:val="22"/>
          <w:szCs w:val="22"/>
          <w:lang w:val="lt-LT" w:eastAsia="ja-JP"/>
        </w:rPr>
        <w:t xml:space="preserve"> kreivės ARCHES tyrime (ketinamų gydyti pacientų analizė)</w:t>
      </w:r>
    </w:p>
    <w:p w14:paraId="6688C99B" w14:textId="77777777" w:rsidR="00A2704C" w:rsidRDefault="00A2704C">
      <w:pPr>
        <w:tabs>
          <w:tab w:val="clear" w:pos="567"/>
          <w:tab w:val="left" w:pos="1304"/>
        </w:tabs>
        <w:autoSpaceDE w:val="0"/>
        <w:autoSpaceDN w:val="0"/>
        <w:adjustRightInd w:val="0"/>
        <w:spacing w:line="240" w:lineRule="auto"/>
        <w:rPr>
          <w:rFonts w:eastAsia="SimSun" w:cs="Myanmar Text"/>
          <w:lang w:val="lt-LT" w:eastAsia="ja-JP"/>
        </w:rPr>
      </w:pPr>
    </w:p>
    <w:p w14:paraId="28AB292F" w14:textId="77777777" w:rsidR="00A2704C" w:rsidRPr="008D2E59" w:rsidRDefault="00A2704C">
      <w:pPr>
        <w:tabs>
          <w:tab w:val="clear" w:pos="567"/>
          <w:tab w:val="left" w:pos="1304"/>
        </w:tabs>
        <w:autoSpaceDE w:val="0"/>
        <w:autoSpaceDN w:val="0"/>
        <w:adjustRightInd w:val="0"/>
        <w:spacing w:line="240" w:lineRule="auto"/>
        <w:rPr>
          <w:rFonts w:eastAsia="SimSun" w:cs="Myanmar Text"/>
          <w:lang w:val="lt-LT" w:eastAsia="ja-JP"/>
        </w:rPr>
      </w:pPr>
      <w:r w:rsidRPr="008D2E59">
        <w:rPr>
          <w:rFonts w:eastAsia="SimSun" w:cs="Myanmar Text"/>
          <w:lang w:val="lt-LT" w:eastAsia="ja-JP"/>
        </w:rPr>
        <w:t>Svarbiausios antrinės veiksmingumo vertinamosios baigtys, vertintos tyrimo metu, apėmė laiką iki PSA progresavimo, laiką iki naujo priešnavikinio gydymo pradžios, neaptinkamą PSA koncentraciją (sumažėjimas iki &lt; 0,2 µg/l) ir objektyvaus atsako dažnį (RECIST 1.1, pagrįstą nepriklausoma duomenų peržiūra). Statistiškai reikšmingas enzalutamidu gydytų pacientų, palyginti su placebu, pagerėjimas buvo nustatytas visoms šioms antrinėms vertinamosioms baigtims.</w:t>
      </w:r>
    </w:p>
    <w:p w14:paraId="4957BCCD" w14:textId="77777777" w:rsidR="00A2704C" w:rsidRPr="008D2E59" w:rsidRDefault="00A2704C">
      <w:pPr>
        <w:tabs>
          <w:tab w:val="clear" w:pos="567"/>
          <w:tab w:val="left" w:pos="1304"/>
        </w:tabs>
        <w:autoSpaceDE w:val="0"/>
        <w:autoSpaceDN w:val="0"/>
        <w:adjustRightInd w:val="0"/>
        <w:spacing w:line="240" w:lineRule="auto"/>
        <w:rPr>
          <w:rFonts w:eastAsia="SimSun" w:cs="Myanmar Text"/>
          <w:lang w:val="lt-LT" w:eastAsia="ja-JP"/>
        </w:rPr>
      </w:pPr>
    </w:p>
    <w:p w14:paraId="45F2DE50" w14:textId="77777777" w:rsidR="00A2704C" w:rsidRPr="008D2E59" w:rsidRDefault="00A2704C">
      <w:pPr>
        <w:tabs>
          <w:tab w:val="clear" w:pos="567"/>
          <w:tab w:val="left" w:pos="1304"/>
        </w:tabs>
        <w:spacing w:line="240" w:lineRule="auto"/>
        <w:outlineLvl w:val="0"/>
        <w:rPr>
          <w:rFonts w:eastAsia="SimSun" w:cs="Myanmar Text"/>
          <w:lang w:val="lt-LT" w:eastAsia="ja-JP"/>
        </w:rPr>
      </w:pPr>
      <w:r w:rsidRPr="008D2E59">
        <w:rPr>
          <w:rFonts w:eastAsia="SimSun" w:cs="Myanmar Text"/>
          <w:lang w:val="lt-LT" w:eastAsia="ja-JP"/>
        </w:rPr>
        <w:t xml:space="preserve">Kita svarbiausia antrinė veiksmingumo vertinamoji baigtis, vertinta tyrimo metu, buvo bendrasis išgyvenamumas. Atliekant iš anksto apibrėžtą galutinę bendrojo išgyvenamumo analizę, atliktą tuomet, kai buvo nustatytos 356 mirtys, statistiškai reikšmingai (34 %) mirties rizika sumažėjo toje grupėje, kurioje tiriamieji buvo atsitiktinai atrinkti vartoti enzalutamidą, palyginti su grupe, kurioje tiriamieji buvo atsitiktinai atrinkti vartoti placebą [RS = 0,66, (95 % PI: 0,53; 0,81), p &lt; 0,0001]. Bendrojo išgyvenamumo trukmės mediana nepasiekta nė vienoje gydymo grupėje. Apskaičiuota </w:t>
      </w:r>
      <w:r w:rsidRPr="008D2E59">
        <w:rPr>
          <w:lang w:val="lt-LT"/>
        </w:rPr>
        <w:t xml:space="preserve">stebėjimo trukmės mediana </w:t>
      </w:r>
      <w:r w:rsidRPr="008D2E59">
        <w:rPr>
          <w:rFonts w:eastAsia="SimSun" w:cs="Myanmar Text"/>
          <w:lang w:val="lt-LT" w:eastAsia="ja-JP"/>
        </w:rPr>
        <w:t xml:space="preserve">visiems pacientams buvo 44,6 mėnesio (žr. </w:t>
      </w:r>
      <w:r>
        <w:rPr>
          <w:rFonts w:eastAsia="SimSun" w:cs="Myanmar Text"/>
          <w:lang w:val="lt-LT" w:eastAsia="ja-JP"/>
        </w:rPr>
        <w:t>4</w:t>
      </w:r>
      <w:r w:rsidRPr="008D2E59">
        <w:rPr>
          <w:rFonts w:eastAsia="SimSun" w:cs="Myanmar Text"/>
          <w:lang w:val="lt-LT" w:eastAsia="ja-JP"/>
        </w:rPr>
        <w:t> pav.).</w:t>
      </w:r>
    </w:p>
    <w:p w14:paraId="114774BD" w14:textId="77777777" w:rsidR="00A2704C" w:rsidRPr="008D2E59" w:rsidRDefault="00A2704C">
      <w:pPr>
        <w:spacing w:line="240" w:lineRule="auto"/>
        <w:rPr>
          <w:i/>
          <w:lang w:val="lt-LT"/>
        </w:rPr>
      </w:pPr>
    </w:p>
    <w:p w14:paraId="7D5629AF" w14:textId="2026EFD2" w:rsidR="00A2704C" w:rsidRPr="008D2E59" w:rsidRDefault="00816957" w:rsidP="00E81012">
      <w:pPr>
        <w:keepNext/>
        <w:spacing w:line="240" w:lineRule="auto"/>
        <w:rPr>
          <w:i/>
          <w:lang w:val="lt-LT"/>
        </w:rPr>
      </w:pPr>
      <w:r>
        <w:rPr>
          <w:noProof/>
          <w:lang w:val="lt-LT" w:eastAsia="lt-LT"/>
        </w:rPr>
        <mc:AlternateContent>
          <mc:Choice Requires="wpg">
            <w:drawing>
              <wp:anchor distT="0" distB="0" distL="114300" distR="114300" simplePos="0" relativeHeight="251654656" behindDoc="0" locked="0" layoutInCell="1" allowOverlap="1" wp14:anchorId="2DACE68D" wp14:editId="57603039">
                <wp:simplePos x="0" y="0"/>
                <wp:positionH relativeFrom="margin">
                  <wp:posOffset>14605</wp:posOffset>
                </wp:positionH>
                <wp:positionV relativeFrom="paragraph">
                  <wp:posOffset>686435</wp:posOffset>
                </wp:positionV>
                <wp:extent cx="2786380" cy="1787525"/>
                <wp:effectExtent l="0" t="4445" r="4445" b="0"/>
                <wp:wrapNone/>
                <wp:docPr id="193017858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380" cy="1787525"/>
                          <a:chOff x="-277" y="0"/>
                          <a:chExt cx="27865" cy="17875"/>
                        </a:xfrm>
                      </wpg:grpSpPr>
                      <wps:wsp>
                        <wps:cNvPr id="311758792" name="Text Box 10"/>
                        <wps:cNvSpPr txBox="1">
                          <a:spLocks noChangeArrowheads="1"/>
                        </wps:cNvSpPr>
                        <wps:spPr bwMode="auto">
                          <a:xfrm>
                            <a:off x="24728" y="14545"/>
                            <a:ext cx="2860" cy="95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5E60662" w14:textId="77777777" w:rsidR="00A2704C" w:rsidRDefault="00A2704C">
                              <w:pPr>
                                <w:spacing w:line="240" w:lineRule="auto"/>
                                <w:jc w:val="center"/>
                                <w:rPr>
                                  <w:rFonts w:ascii="Arial" w:hAnsi="Arial" w:cs="Arial"/>
                                  <w:b/>
                                  <w:bCs/>
                                  <w:sz w:val="10"/>
                                  <w:szCs w:val="10"/>
                                </w:rPr>
                              </w:pPr>
                              <w:r>
                                <w:rPr>
                                  <w:rFonts w:ascii="Arial" w:hAnsi="Arial" w:cs="Arial"/>
                                  <w:b/>
                                  <w:bCs/>
                                  <w:sz w:val="10"/>
                                  <w:szCs w:val="10"/>
                                </w:rPr>
                                <w:t>Mėnesiai</w:t>
                              </w:r>
                            </w:p>
                          </w:txbxContent>
                        </wps:txbx>
                        <wps:bodyPr rot="0" vert="horz" wrap="square" lIns="0" tIns="0" rIns="0" bIns="0" anchor="t" anchorCtr="0" upright="1">
                          <a:noAutofit/>
                        </wps:bodyPr>
                      </wps:wsp>
                      <wps:wsp>
                        <wps:cNvPr id="1027881771" name="Text Box 11"/>
                        <wps:cNvSpPr txBox="1">
                          <a:spLocks noChangeArrowheads="1"/>
                        </wps:cNvSpPr>
                        <wps:spPr bwMode="auto">
                          <a:xfrm>
                            <a:off x="8189" y="8582"/>
                            <a:ext cx="3511" cy="95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6D6AEBD" w14:textId="77777777" w:rsidR="00A2704C" w:rsidRDefault="00A2704C">
                              <w:pPr>
                                <w:spacing w:line="240" w:lineRule="auto"/>
                                <w:rPr>
                                  <w:rFonts w:ascii="Arial" w:hAnsi="Arial" w:cs="Arial"/>
                                  <w:b/>
                                  <w:bCs/>
                                  <w:sz w:val="10"/>
                                  <w:szCs w:val="10"/>
                                </w:rPr>
                              </w:pPr>
                              <w:r>
                                <w:rPr>
                                  <w:rFonts w:ascii="Arial" w:hAnsi="Arial" w:cs="Arial"/>
                                  <w:b/>
                                  <w:bCs/>
                                  <w:sz w:val="10"/>
                                  <w:szCs w:val="10"/>
                                </w:rPr>
                                <w:t>Gydymas</w:t>
                              </w:r>
                            </w:p>
                          </w:txbxContent>
                        </wps:txbx>
                        <wps:bodyPr rot="0" vert="horz" wrap="square" lIns="0" tIns="0" rIns="0" bIns="0" anchor="t" anchorCtr="0" upright="1">
                          <a:noAutofit/>
                        </wps:bodyPr>
                      </wps:wsp>
                      <wps:wsp>
                        <wps:cNvPr id="1458850950" name="Text Box 12"/>
                        <wps:cNvSpPr txBox="1">
                          <a:spLocks noChangeArrowheads="1"/>
                        </wps:cNvSpPr>
                        <wps:spPr bwMode="auto">
                          <a:xfrm>
                            <a:off x="15582" y="9536"/>
                            <a:ext cx="5144" cy="7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D9D0B00" w14:textId="77777777" w:rsidR="00A2704C" w:rsidRDefault="00A2704C">
                              <w:pPr>
                                <w:spacing w:line="240" w:lineRule="auto"/>
                                <w:rPr>
                                  <w:rFonts w:ascii="Arial" w:hAnsi="Arial" w:cs="Arial"/>
                                  <w:b/>
                                  <w:bCs/>
                                  <w:sz w:val="10"/>
                                  <w:szCs w:val="10"/>
                                </w:rPr>
                              </w:pPr>
                              <w:r>
                                <w:rPr>
                                  <w:rFonts w:ascii="Arial" w:hAnsi="Arial" w:cs="Arial"/>
                                  <w:b/>
                                  <w:bCs/>
                                  <w:sz w:val="10"/>
                                  <w:szCs w:val="10"/>
                                </w:rPr>
                                <w:t>Enzalutamidas</w:t>
                              </w:r>
                            </w:p>
                          </w:txbxContent>
                        </wps:txbx>
                        <wps:bodyPr rot="0" vert="horz" wrap="square" lIns="0" tIns="0" rIns="0" bIns="0" anchor="t" anchorCtr="0" upright="1">
                          <a:noAutofit/>
                        </wps:bodyPr>
                      </wps:wsp>
                      <wps:wsp>
                        <wps:cNvPr id="810800780" name="Text Box 14"/>
                        <wps:cNvSpPr txBox="1">
                          <a:spLocks noChangeArrowheads="1"/>
                        </wps:cNvSpPr>
                        <wps:spPr bwMode="auto">
                          <a:xfrm>
                            <a:off x="15584" y="10213"/>
                            <a:ext cx="2904" cy="86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E35595E" w14:textId="77777777" w:rsidR="00A2704C" w:rsidRDefault="00A2704C">
                              <w:pPr>
                                <w:spacing w:line="240" w:lineRule="auto"/>
                                <w:rPr>
                                  <w:rFonts w:ascii="Arial" w:hAnsi="Arial" w:cs="Arial"/>
                                  <w:b/>
                                  <w:bCs/>
                                  <w:sz w:val="10"/>
                                  <w:szCs w:val="10"/>
                                </w:rPr>
                              </w:pPr>
                              <w:r>
                                <w:rPr>
                                  <w:rFonts w:ascii="Arial" w:hAnsi="Arial" w:cs="Arial"/>
                                  <w:b/>
                                  <w:bCs/>
                                  <w:sz w:val="10"/>
                                  <w:szCs w:val="10"/>
                                </w:rPr>
                                <w:t>Placebas</w:t>
                              </w:r>
                            </w:p>
                          </w:txbxContent>
                        </wps:txbx>
                        <wps:bodyPr rot="0" vert="horz" wrap="square" lIns="0" tIns="0" rIns="0" bIns="0" anchor="t" anchorCtr="0" upright="1">
                          <a:noAutofit/>
                        </wps:bodyPr>
                      </wps:wsp>
                      <wps:wsp>
                        <wps:cNvPr id="392339388" name="Text Box 16"/>
                        <wps:cNvSpPr txBox="1">
                          <a:spLocks noChangeArrowheads="1"/>
                        </wps:cNvSpPr>
                        <wps:spPr bwMode="auto">
                          <a:xfrm>
                            <a:off x="19798" y="8741"/>
                            <a:ext cx="6414" cy="95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AD5CD21" w14:textId="77777777" w:rsidR="00A2704C" w:rsidRDefault="00A2704C">
                              <w:pPr>
                                <w:spacing w:line="240" w:lineRule="auto"/>
                                <w:jc w:val="center"/>
                                <w:rPr>
                                  <w:rFonts w:ascii="Arial" w:hAnsi="Arial" w:cs="Arial"/>
                                  <w:b/>
                                  <w:bCs/>
                                  <w:sz w:val="10"/>
                                  <w:szCs w:val="10"/>
                                </w:rPr>
                              </w:pPr>
                              <w:r>
                                <w:rPr>
                                  <w:rFonts w:ascii="Arial" w:hAnsi="Arial" w:cs="Arial"/>
                                  <w:b/>
                                  <w:bCs/>
                                  <w:sz w:val="10"/>
                                  <w:szCs w:val="10"/>
                                </w:rPr>
                                <w:t>Tiriamųjų skaičius</w:t>
                              </w:r>
                            </w:p>
                          </w:txbxContent>
                        </wps:txbx>
                        <wps:bodyPr rot="0" vert="horz" wrap="square" lIns="0" tIns="0" rIns="0" bIns="0" anchor="t" anchorCtr="0" upright="1">
                          <a:noAutofit/>
                        </wps:bodyPr>
                      </wps:wsp>
                      <wps:wsp>
                        <wps:cNvPr id="1400680871" name="Text Box 17"/>
                        <wps:cNvSpPr txBox="1">
                          <a:spLocks noChangeArrowheads="1"/>
                        </wps:cNvSpPr>
                        <wps:spPr bwMode="auto">
                          <a:xfrm rot="-5400000">
                            <a:off x="-2672" y="2730"/>
                            <a:ext cx="6413" cy="95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22768C0" w14:textId="77777777" w:rsidR="00A2704C" w:rsidRDefault="00A2704C">
                              <w:pPr>
                                <w:spacing w:line="240" w:lineRule="auto"/>
                                <w:jc w:val="center"/>
                                <w:rPr>
                                  <w:rFonts w:ascii="Arial" w:hAnsi="Arial" w:cs="Arial"/>
                                  <w:b/>
                                  <w:bCs/>
                                  <w:sz w:val="12"/>
                                  <w:szCs w:val="12"/>
                                </w:rPr>
                              </w:pPr>
                              <w:r>
                                <w:rPr>
                                  <w:rFonts w:ascii="Arial" w:hAnsi="Arial" w:cs="Arial"/>
                                  <w:b/>
                                  <w:bCs/>
                                  <w:sz w:val="12"/>
                                  <w:szCs w:val="12"/>
                                </w:rPr>
                                <w:t>Išgyvenamumas (%)</w:t>
                              </w:r>
                            </w:p>
                          </w:txbxContent>
                        </wps:txbx>
                        <wps:bodyPr rot="0" vert="horz" wrap="square" lIns="0" tIns="0" rIns="0" bIns="0" anchor="t" anchorCtr="0" upright="1">
                          <a:noAutofit/>
                        </wps:bodyPr>
                      </wps:wsp>
                      <wps:wsp>
                        <wps:cNvPr id="1173024238" name="Text Box 18"/>
                        <wps:cNvSpPr txBox="1">
                          <a:spLocks noChangeArrowheads="1"/>
                        </wps:cNvSpPr>
                        <wps:spPr bwMode="auto">
                          <a:xfrm>
                            <a:off x="4849" y="11047"/>
                            <a:ext cx="14734" cy="87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3FFE6C9" w14:textId="77777777" w:rsidR="00A2704C" w:rsidRDefault="00A2704C">
                              <w:pPr>
                                <w:spacing w:line="240" w:lineRule="auto"/>
                                <w:jc w:val="center"/>
                                <w:rPr>
                                  <w:rFonts w:ascii="Arial" w:hAnsi="Arial" w:cs="Arial"/>
                                  <w:b/>
                                  <w:bCs/>
                                  <w:sz w:val="10"/>
                                  <w:szCs w:val="10"/>
                                </w:rPr>
                              </w:pPr>
                              <w:r>
                                <w:rPr>
                                  <w:rFonts w:ascii="Arial" w:hAnsi="Arial" w:cs="Arial"/>
                                  <w:b/>
                                  <w:bCs/>
                                  <w:sz w:val="10"/>
                                  <w:szCs w:val="10"/>
                                </w:rPr>
                                <w:t>Stratifikuotas log-rank testas: &lt; 0,0001</w:t>
                              </w:r>
                            </w:p>
                          </w:txbxContent>
                        </wps:txbx>
                        <wps:bodyPr rot="0" vert="horz" wrap="square" lIns="0" tIns="0" rIns="0" bIns="0" anchor="t" anchorCtr="0" upright="1">
                          <a:noAutofit/>
                        </wps:bodyPr>
                      </wps:wsp>
                      <wps:wsp>
                        <wps:cNvPr id="1595428257" name="Text Box 19"/>
                        <wps:cNvSpPr txBox="1">
                          <a:spLocks noChangeArrowheads="1"/>
                        </wps:cNvSpPr>
                        <wps:spPr bwMode="auto">
                          <a:xfrm>
                            <a:off x="4610" y="11921"/>
                            <a:ext cx="13875" cy="96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10C48DE" w14:textId="77777777" w:rsidR="00A2704C" w:rsidRDefault="00A2704C">
                              <w:pPr>
                                <w:spacing w:line="240" w:lineRule="auto"/>
                                <w:jc w:val="center"/>
                                <w:rPr>
                                  <w:rFonts w:ascii="Arial" w:hAnsi="Arial" w:cs="Arial"/>
                                  <w:b/>
                                  <w:bCs/>
                                  <w:sz w:val="10"/>
                                  <w:szCs w:val="10"/>
                                </w:rPr>
                              </w:pPr>
                              <w:r>
                                <w:rPr>
                                  <w:rFonts w:ascii="Arial" w:hAnsi="Arial" w:cs="Arial"/>
                                  <w:b/>
                                  <w:bCs/>
                                  <w:sz w:val="10"/>
                                  <w:szCs w:val="10"/>
                                </w:rPr>
                                <w:t>Rizikos santykis (95 % PI): 0,66 (0,53; 0,81)</w:t>
                              </w:r>
                            </w:p>
                          </w:txbxContent>
                        </wps:txbx>
                        <wps:bodyPr rot="0" vert="horz" wrap="square" lIns="0" tIns="0" rIns="0" bIns="0" anchor="t" anchorCtr="0" upright="1">
                          <a:noAutofit/>
                        </wps:bodyPr>
                      </wps:wsp>
                      <wps:wsp>
                        <wps:cNvPr id="1733696492" name="Text Box 20"/>
                        <wps:cNvSpPr txBox="1">
                          <a:spLocks noChangeArrowheads="1"/>
                        </wps:cNvSpPr>
                        <wps:spPr bwMode="auto">
                          <a:xfrm>
                            <a:off x="0" y="15420"/>
                            <a:ext cx="8188" cy="79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EA560A5" w14:textId="77777777" w:rsidR="00A2704C" w:rsidRDefault="00A2704C">
                              <w:pPr>
                                <w:spacing w:line="240" w:lineRule="auto"/>
                                <w:rPr>
                                  <w:rFonts w:ascii="Arial" w:hAnsi="Arial" w:cs="Arial"/>
                                  <w:sz w:val="10"/>
                                  <w:szCs w:val="10"/>
                                </w:rPr>
                              </w:pPr>
                              <w:r>
                                <w:rPr>
                                  <w:rFonts w:ascii="Arial" w:hAnsi="Arial" w:cs="Arial"/>
                                  <w:sz w:val="10"/>
                                  <w:szCs w:val="10"/>
                                </w:rPr>
                                <w:t>Rizikos grupės pacientai</w:t>
                              </w:r>
                            </w:p>
                          </w:txbxContent>
                        </wps:txbx>
                        <wps:bodyPr rot="0" vert="horz" wrap="square" lIns="0" tIns="0" rIns="0" bIns="0" anchor="t" anchorCtr="0" upright="1">
                          <a:noAutofit/>
                        </wps:bodyPr>
                      </wps:wsp>
                      <wps:wsp>
                        <wps:cNvPr id="500386157" name="Text Box 21"/>
                        <wps:cNvSpPr txBox="1">
                          <a:spLocks noChangeArrowheads="1"/>
                        </wps:cNvSpPr>
                        <wps:spPr bwMode="auto">
                          <a:xfrm>
                            <a:off x="-277" y="16213"/>
                            <a:ext cx="4848" cy="96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11CAB32" w14:textId="77777777" w:rsidR="00A2704C" w:rsidRDefault="00A2704C">
                              <w:pPr>
                                <w:spacing w:line="240" w:lineRule="auto"/>
                                <w:rPr>
                                  <w:rFonts w:ascii="Arial" w:hAnsi="Arial" w:cs="Arial"/>
                                  <w:b/>
                                  <w:bCs/>
                                  <w:sz w:val="10"/>
                                  <w:szCs w:val="10"/>
                                </w:rPr>
                              </w:pPr>
                              <w:r>
                                <w:rPr>
                                  <w:rFonts w:ascii="Arial" w:hAnsi="Arial" w:cs="Arial"/>
                                  <w:b/>
                                  <w:bCs/>
                                  <w:sz w:val="10"/>
                                  <w:szCs w:val="10"/>
                                </w:rPr>
                                <w:t>Enzalutamidas</w:t>
                              </w:r>
                            </w:p>
                          </w:txbxContent>
                        </wps:txbx>
                        <wps:bodyPr rot="0" vert="horz" wrap="square" lIns="0" tIns="0" rIns="0" bIns="0" anchor="t" anchorCtr="0" upright="1">
                          <a:noAutofit/>
                        </wps:bodyPr>
                      </wps:wsp>
                      <wps:wsp>
                        <wps:cNvPr id="1206184492" name="Text Box 22"/>
                        <wps:cNvSpPr txBox="1">
                          <a:spLocks noChangeArrowheads="1"/>
                        </wps:cNvSpPr>
                        <wps:spPr bwMode="auto">
                          <a:xfrm>
                            <a:off x="1510" y="17008"/>
                            <a:ext cx="3824" cy="86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23FD5B2" w14:textId="77777777" w:rsidR="00A2704C" w:rsidRDefault="00A2704C">
                              <w:pPr>
                                <w:spacing w:line="240" w:lineRule="auto"/>
                                <w:rPr>
                                  <w:rFonts w:ascii="Arial" w:hAnsi="Arial" w:cs="Arial"/>
                                  <w:b/>
                                  <w:bCs/>
                                  <w:sz w:val="10"/>
                                  <w:szCs w:val="10"/>
                                </w:rPr>
                              </w:pPr>
                              <w:r>
                                <w:rPr>
                                  <w:rFonts w:ascii="Arial" w:hAnsi="Arial" w:cs="Arial"/>
                                  <w:b/>
                                  <w:bCs/>
                                  <w:sz w:val="10"/>
                                  <w:szCs w:val="10"/>
                                </w:rPr>
                                <w:t>Placebas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2DACE68D" id="Group 9" o:spid="_x0000_s1046" style="position:absolute;margin-left:1.15pt;margin-top:54.05pt;width:219.4pt;height:140.75pt;z-index:251654656;mso-position-horizontal-relative:margin" coordorigin="-277" coordsize="27865,17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">
                <v:shape id="Text Box 10" o:spid="_x0000_s1047" type="#_x0000_t202" style="position:absolute;left:24728;top:14545;width:2860;height: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" stroked="f" strokeweight=".5pt">
                  <v:textbox inset="0,0,0,0">
                    <w:txbxContent>
                      <w:p w14:paraId="25E60662" w14:textId="77777777" w:rsidR="00A2704C" w:rsidRDefault="00A2704C">
                        <w:pPr>
                          <w:spacing w:line="240" w:lineRule="auto"/>
                          <w:jc w:val="center"/>
                          <w:rPr>
                            <w:rFonts w:ascii="Arial" w:hAnsi="Arial" w:cs="Arial"/>
                            <w:b/>
                            <w:bCs/>
                            <w:sz w:val="10"/>
                            <w:szCs w:val="10"/>
                          </w:rPr>
                        </w:pPr>
                        <w:r>
                          <w:rPr>
                            <w:rFonts w:ascii="Arial" w:hAnsi="Arial" w:cs="Arial"/>
                            <w:b/>
                            <w:bCs/>
                            <w:sz w:val="10"/>
                            <w:szCs w:val="10"/>
                          </w:rPr>
                          <w:t>Mėnesiai</w:t>
                        </w:r>
                      </w:p>
                    </w:txbxContent>
                  </v:textbox>
                </v:shape>
                <v:shape id="Text Box 11" o:spid="_x0000_s1048" type="#_x0000_t202" style="position:absolute;left:8189;top:8582;width:3511;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" stroked="f" strokeweight=".5pt">
                  <v:textbox inset="0,0,0,0">
                    <w:txbxContent>
                      <w:p w14:paraId="16D6AEBD" w14:textId="77777777" w:rsidR="00A2704C" w:rsidRDefault="00A2704C">
                        <w:pPr>
                          <w:spacing w:line="240" w:lineRule="auto"/>
                          <w:rPr>
                            <w:rFonts w:ascii="Arial" w:hAnsi="Arial" w:cs="Arial"/>
                            <w:b/>
                            <w:bCs/>
                            <w:sz w:val="10"/>
                            <w:szCs w:val="10"/>
                          </w:rPr>
                        </w:pPr>
                        <w:r>
                          <w:rPr>
                            <w:rFonts w:ascii="Arial" w:hAnsi="Arial" w:cs="Arial"/>
                            <w:b/>
                            <w:bCs/>
                            <w:sz w:val="10"/>
                            <w:szCs w:val="10"/>
                          </w:rPr>
                          <w:t>Gydymas</w:t>
                        </w:r>
                      </w:p>
                    </w:txbxContent>
                  </v:textbox>
                </v:shape>
                <v:shape id="Text Box 12" o:spid="_x0000_s1049" type="#_x0000_t202" style="position:absolute;left:15582;top:9536;width:51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" stroked="f" strokeweight=".5pt">
                  <v:textbox inset="0,0,0,0">
                    <w:txbxContent>
                      <w:p w14:paraId="4D9D0B00" w14:textId="77777777" w:rsidR="00A2704C" w:rsidRDefault="00A2704C">
                        <w:pPr>
                          <w:spacing w:line="240" w:lineRule="auto"/>
                          <w:rPr>
                            <w:rFonts w:ascii="Arial" w:hAnsi="Arial" w:cs="Arial"/>
                            <w:b/>
                            <w:bCs/>
                            <w:sz w:val="10"/>
                            <w:szCs w:val="10"/>
                          </w:rPr>
                        </w:pPr>
                        <w:r>
                          <w:rPr>
                            <w:rFonts w:ascii="Arial" w:hAnsi="Arial" w:cs="Arial"/>
                            <w:b/>
                            <w:bCs/>
                            <w:sz w:val="10"/>
                            <w:szCs w:val="10"/>
                          </w:rPr>
                          <w:t>Enzalutamidas</w:t>
                        </w:r>
                      </w:p>
                    </w:txbxContent>
                  </v:textbox>
                </v:shape>
                <v:shape id="Text Box 14" o:spid="_x0000_s1050" type="#_x0000_t202" style="position:absolute;left:15584;top:10213;width:2904;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" stroked="f" strokeweight=".5pt">
                  <v:textbox inset="0,0,0,0">
                    <w:txbxContent>
                      <w:p w14:paraId="6E35595E" w14:textId="77777777" w:rsidR="00A2704C" w:rsidRDefault="00A2704C">
                        <w:pPr>
                          <w:spacing w:line="240" w:lineRule="auto"/>
                          <w:rPr>
                            <w:rFonts w:ascii="Arial" w:hAnsi="Arial" w:cs="Arial"/>
                            <w:b/>
                            <w:bCs/>
                            <w:sz w:val="10"/>
                            <w:szCs w:val="10"/>
                          </w:rPr>
                        </w:pPr>
                        <w:r>
                          <w:rPr>
                            <w:rFonts w:ascii="Arial" w:hAnsi="Arial" w:cs="Arial"/>
                            <w:b/>
                            <w:bCs/>
                            <w:sz w:val="10"/>
                            <w:szCs w:val="10"/>
                          </w:rPr>
                          <w:t>Placebas</w:t>
                        </w:r>
                      </w:p>
                    </w:txbxContent>
                  </v:textbox>
                </v:shape>
                <v:shape id="Text Box 16" o:spid="_x0000_s1051" type="#_x0000_t202" style="position:absolute;left:19798;top:8741;width:6414;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" stroked="f" strokeweight=".5pt">
                  <v:textbox inset="0,0,0,0">
                    <w:txbxContent>
                      <w:p w14:paraId="4AD5CD21" w14:textId="77777777" w:rsidR="00A2704C" w:rsidRDefault="00A2704C">
                        <w:pPr>
                          <w:spacing w:line="240" w:lineRule="auto"/>
                          <w:jc w:val="center"/>
                          <w:rPr>
                            <w:rFonts w:ascii="Arial" w:hAnsi="Arial" w:cs="Arial"/>
                            <w:b/>
                            <w:bCs/>
                            <w:sz w:val="10"/>
                            <w:szCs w:val="10"/>
                          </w:rPr>
                        </w:pPr>
                        <w:r>
                          <w:rPr>
                            <w:rFonts w:ascii="Arial" w:hAnsi="Arial" w:cs="Arial"/>
                            <w:b/>
                            <w:bCs/>
                            <w:sz w:val="10"/>
                            <w:szCs w:val="10"/>
                          </w:rPr>
                          <w:t>Tiriamųjų skaičius</w:t>
                        </w:r>
                      </w:p>
                    </w:txbxContent>
                  </v:textbox>
                </v:shape>
                <v:shape id="Text Box 17" o:spid="_x0000_s1052" type="#_x0000_t202" style="position:absolute;left:-2672;top:2730;width:6413;height: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" stroked="f" strokeweight=".5pt">
                  <v:textbox inset="0,0,0,0">
                    <w:txbxContent>
                      <w:p w14:paraId="222768C0" w14:textId="77777777" w:rsidR="00A2704C" w:rsidRDefault="00A2704C">
                        <w:pPr>
                          <w:spacing w:line="240" w:lineRule="auto"/>
                          <w:jc w:val="center"/>
                          <w:rPr>
                            <w:rFonts w:ascii="Arial" w:hAnsi="Arial" w:cs="Arial"/>
                            <w:b/>
                            <w:bCs/>
                            <w:sz w:val="12"/>
                            <w:szCs w:val="12"/>
                          </w:rPr>
                        </w:pPr>
                        <w:r>
                          <w:rPr>
                            <w:rFonts w:ascii="Arial" w:hAnsi="Arial" w:cs="Arial"/>
                            <w:b/>
                            <w:bCs/>
                            <w:sz w:val="12"/>
                            <w:szCs w:val="12"/>
                          </w:rPr>
                          <w:t>Išgyvenamumas (%)</w:t>
                        </w:r>
                      </w:p>
                    </w:txbxContent>
                  </v:textbox>
                </v:shape>
                <v:shape id="Text Box 18" o:spid="_x0000_s1053" type="#_x0000_t202" style="position:absolute;left:4849;top:11047;width:14734;height: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" stroked="f" strokeweight=".5pt">
                  <v:textbox inset="0,0,0,0">
                    <w:txbxContent>
                      <w:p w14:paraId="23FFE6C9" w14:textId="77777777" w:rsidR="00A2704C" w:rsidRDefault="00A2704C">
                        <w:pPr>
                          <w:spacing w:line="240" w:lineRule="auto"/>
                          <w:jc w:val="center"/>
                          <w:rPr>
                            <w:rFonts w:ascii="Arial" w:hAnsi="Arial" w:cs="Arial"/>
                            <w:b/>
                            <w:bCs/>
                            <w:sz w:val="10"/>
                            <w:szCs w:val="10"/>
                          </w:rPr>
                        </w:pPr>
                        <w:r>
                          <w:rPr>
                            <w:rFonts w:ascii="Arial" w:hAnsi="Arial" w:cs="Arial"/>
                            <w:b/>
                            <w:bCs/>
                            <w:sz w:val="10"/>
                            <w:szCs w:val="10"/>
                          </w:rPr>
                          <w:t>Stratifikuotas log-rank testas: &lt; 0,0001</w:t>
                        </w:r>
                      </w:p>
                    </w:txbxContent>
                  </v:textbox>
                </v:shape>
                <v:shape id="Text Box 19" o:spid="_x0000_s1054" type="#_x0000_t202" style="position:absolute;left:4610;top:11921;width:13875;height: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" stroked="f" strokeweight=".5pt">
                  <v:textbox inset="0,0,0,0">
                    <w:txbxContent>
                      <w:p w14:paraId="210C48DE" w14:textId="77777777" w:rsidR="00A2704C" w:rsidRDefault="00A2704C">
                        <w:pPr>
                          <w:spacing w:line="240" w:lineRule="auto"/>
                          <w:jc w:val="center"/>
                          <w:rPr>
                            <w:rFonts w:ascii="Arial" w:hAnsi="Arial" w:cs="Arial"/>
                            <w:b/>
                            <w:bCs/>
                            <w:sz w:val="10"/>
                            <w:szCs w:val="10"/>
                          </w:rPr>
                        </w:pPr>
                        <w:r>
                          <w:rPr>
                            <w:rFonts w:ascii="Arial" w:hAnsi="Arial" w:cs="Arial"/>
                            <w:b/>
                            <w:bCs/>
                            <w:sz w:val="10"/>
                            <w:szCs w:val="10"/>
                          </w:rPr>
                          <w:t>Rizikos santykis (95 % PI): 0,66 (0,53; 0,81)</w:t>
                        </w:r>
                      </w:p>
                    </w:txbxContent>
                  </v:textbox>
                </v:shape>
                <v:shape id="Text Box 20" o:spid="_x0000_s1055" type="#_x0000_t202" style="position:absolute;top:15420;width:8188;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" stroked="f" strokeweight=".5pt">
                  <v:textbox inset="0,0,0,0">
                    <w:txbxContent>
                      <w:p w14:paraId="0EA560A5" w14:textId="77777777" w:rsidR="00A2704C" w:rsidRDefault="00A2704C">
                        <w:pPr>
                          <w:spacing w:line="240" w:lineRule="auto"/>
                          <w:rPr>
                            <w:rFonts w:ascii="Arial" w:hAnsi="Arial" w:cs="Arial"/>
                            <w:sz w:val="10"/>
                            <w:szCs w:val="10"/>
                          </w:rPr>
                        </w:pPr>
                        <w:r>
                          <w:rPr>
                            <w:rFonts w:ascii="Arial" w:hAnsi="Arial" w:cs="Arial"/>
                            <w:sz w:val="10"/>
                            <w:szCs w:val="10"/>
                          </w:rPr>
                          <w:t>Rizikos grupės pacientai</w:t>
                        </w:r>
                      </w:p>
                    </w:txbxContent>
                  </v:textbox>
                </v:shape>
                <v:shape id="Text Box 21" o:spid="_x0000_s1056" type="#_x0000_t202" style="position:absolute;left:-277;top:16213;width:4848;height: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" stroked="f" strokeweight=".5pt">
                  <v:textbox inset="0,0,0,0">
                    <w:txbxContent>
                      <w:p w14:paraId="411CAB32" w14:textId="77777777" w:rsidR="00A2704C" w:rsidRDefault="00A2704C">
                        <w:pPr>
                          <w:spacing w:line="240" w:lineRule="auto"/>
                          <w:rPr>
                            <w:rFonts w:ascii="Arial" w:hAnsi="Arial" w:cs="Arial"/>
                            <w:b/>
                            <w:bCs/>
                            <w:sz w:val="10"/>
                            <w:szCs w:val="10"/>
                          </w:rPr>
                        </w:pPr>
                        <w:r>
                          <w:rPr>
                            <w:rFonts w:ascii="Arial" w:hAnsi="Arial" w:cs="Arial"/>
                            <w:b/>
                            <w:bCs/>
                            <w:sz w:val="10"/>
                            <w:szCs w:val="10"/>
                          </w:rPr>
                          <w:t>Enzalutamidas</w:t>
                        </w:r>
                      </w:p>
                    </w:txbxContent>
                  </v:textbox>
                </v:shape>
                <v:shape id="Text Box 22" o:spid="_x0000_s1057" type="#_x0000_t202" style="position:absolute;left:1510;top:17008;width:3824;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" stroked="f" strokeweight=".5pt">
                  <v:textbox inset="0,0,0,0">
                    <w:txbxContent>
                      <w:p w14:paraId="523FD5B2" w14:textId="77777777" w:rsidR="00A2704C" w:rsidRDefault="00A2704C">
                        <w:pPr>
                          <w:spacing w:line="240" w:lineRule="auto"/>
                          <w:rPr>
                            <w:rFonts w:ascii="Arial" w:hAnsi="Arial" w:cs="Arial"/>
                            <w:b/>
                            <w:bCs/>
                            <w:sz w:val="10"/>
                            <w:szCs w:val="10"/>
                          </w:rPr>
                        </w:pPr>
                        <w:r>
                          <w:rPr>
                            <w:rFonts w:ascii="Arial" w:hAnsi="Arial" w:cs="Arial"/>
                            <w:b/>
                            <w:bCs/>
                            <w:sz w:val="10"/>
                            <w:szCs w:val="10"/>
                          </w:rPr>
                          <w:t>Placebas</w:t>
                        </w:r>
                      </w:p>
                    </w:txbxContent>
                  </v:textbox>
                </v:shape>
                <w10:wrap anchorx="margin"/>
              </v:group>
            </w:pict>
          </mc:Fallback>
        </mc:AlternateContent>
      </w:r>
      <w:r>
        <w:rPr>
          <w:noProof/>
          <w:lang w:val="lt-LT" w:eastAsia="lt-LT"/>
        </w:rPr>
        <w:drawing>
          <wp:inline distT="0" distB="0" distL="0" distR="0" wp14:anchorId="5D156A0A" wp14:editId="15A50F43">
            <wp:extent cx="4953000" cy="25146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3000" cy="2514600"/>
                    </a:xfrm>
                    <a:prstGeom prst="rect">
                      <a:avLst/>
                    </a:prstGeom>
                    <a:noFill/>
                    <a:ln>
                      <a:noFill/>
                    </a:ln>
                  </pic:spPr>
                </pic:pic>
              </a:graphicData>
            </a:graphic>
          </wp:inline>
        </w:drawing>
      </w:r>
    </w:p>
    <w:p w14:paraId="6D8A1329" w14:textId="77777777" w:rsidR="00A2704C" w:rsidRPr="008D2E59" w:rsidRDefault="00A2704C" w:rsidP="00E81012">
      <w:pPr>
        <w:keepNext/>
        <w:spacing w:line="240" w:lineRule="auto"/>
        <w:rPr>
          <w:i/>
          <w:lang w:val="lt-LT"/>
        </w:rPr>
      </w:pPr>
    </w:p>
    <w:p w14:paraId="650DFE02" w14:textId="77777777" w:rsidR="00A2704C" w:rsidRPr="008D2E59" w:rsidRDefault="00A2704C">
      <w:pPr>
        <w:pStyle w:val="TableNotes"/>
        <w:keepNext/>
        <w:numPr>
          <w:ilvl w:val="0"/>
          <w:numId w:val="0"/>
        </w:numPr>
        <w:shd w:val="clear" w:color="auto" w:fill="auto"/>
        <w:spacing w:after="0" w:line="240" w:lineRule="auto"/>
        <w:rPr>
          <w:b/>
          <w:bCs/>
          <w:sz w:val="22"/>
          <w:szCs w:val="22"/>
          <w:lang w:val="lt-LT"/>
        </w:rPr>
      </w:pPr>
      <w:r>
        <w:rPr>
          <w:b/>
          <w:bCs/>
          <w:sz w:val="22"/>
          <w:szCs w:val="22"/>
          <w:lang w:val="lt-LT"/>
        </w:rPr>
        <w:t>4</w:t>
      </w:r>
      <w:r w:rsidRPr="008D2E59">
        <w:rPr>
          <w:b/>
          <w:bCs/>
          <w:sz w:val="22"/>
          <w:szCs w:val="22"/>
          <w:lang w:val="lt-LT"/>
        </w:rPr>
        <w:t xml:space="preserve"> pav. </w:t>
      </w:r>
      <w:r w:rsidRPr="008D2E59">
        <w:rPr>
          <w:b/>
          <w:bCs/>
          <w:i/>
          <w:iCs/>
          <w:sz w:val="22"/>
          <w:szCs w:val="22"/>
          <w:lang w:val="lt-LT"/>
        </w:rPr>
        <w:t>Kaplan-Meier</w:t>
      </w:r>
      <w:r w:rsidRPr="008D2E59">
        <w:rPr>
          <w:b/>
          <w:bCs/>
          <w:sz w:val="22"/>
          <w:szCs w:val="22"/>
          <w:lang w:val="lt-LT"/>
        </w:rPr>
        <w:t xml:space="preserve"> bendrojo išgyvenamumo kreivės ARCHES tyrime (ketinamų gydyti pacientų analizė)</w:t>
      </w:r>
    </w:p>
    <w:p w14:paraId="64D68524" w14:textId="77777777" w:rsidR="00A2704C" w:rsidRPr="008D2E59" w:rsidRDefault="00A2704C">
      <w:pPr>
        <w:spacing w:line="240" w:lineRule="auto"/>
        <w:rPr>
          <w:lang w:val="lt-LT"/>
        </w:rPr>
      </w:pPr>
    </w:p>
    <w:p w14:paraId="14BE9DEF" w14:textId="77777777" w:rsidR="00A2704C" w:rsidRPr="008D2E59" w:rsidRDefault="00A2704C">
      <w:pPr>
        <w:spacing w:line="240" w:lineRule="auto"/>
        <w:rPr>
          <w:i/>
          <w:lang w:val="lt-LT"/>
        </w:rPr>
      </w:pPr>
      <w:r w:rsidRPr="008D2E59">
        <w:rPr>
          <w:i/>
          <w:lang w:val="lt-LT"/>
        </w:rPr>
        <w:t>MDV3100-14 (PROSPER) tyrimas (pacientai, sergantys nemetastaz</w:t>
      </w:r>
      <w:r>
        <w:rPr>
          <w:i/>
          <w:lang w:val="lt-LT"/>
        </w:rPr>
        <w:t>avusiu</w:t>
      </w:r>
      <w:r w:rsidRPr="008D2E59">
        <w:rPr>
          <w:i/>
          <w:lang w:val="lt-LT"/>
        </w:rPr>
        <w:t xml:space="preserve"> KAPV)</w:t>
      </w:r>
    </w:p>
    <w:p w14:paraId="6FBD83DB" w14:textId="77777777" w:rsidR="00A2704C" w:rsidRPr="008D2E59" w:rsidRDefault="00A2704C">
      <w:pPr>
        <w:autoSpaceDE w:val="0"/>
        <w:autoSpaceDN w:val="0"/>
        <w:adjustRightInd w:val="0"/>
        <w:spacing w:line="240" w:lineRule="auto"/>
        <w:rPr>
          <w:lang w:val="lt-LT"/>
        </w:rPr>
      </w:pPr>
    </w:p>
    <w:p w14:paraId="547864F0" w14:textId="77777777" w:rsidR="00A2704C" w:rsidRPr="008D2E59" w:rsidRDefault="00A2704C">
      <w:pPr>
        <w:autoSpaceDE w:val="0"/>
        <w:autoSpaceDN w:val="0"/>
        <w:adjustRightInd w:val="0"/>
        <w:spacing w:line="240" w:lineRule="auto"/>
        <w:rPr>
          <w:lang w:val="lt-LT"/>
        </w:rPr>
      </w:pPr>
      <w:r w:rsidRPr="008D2E59">
        <w:rPr>
          <w:lang w:val="lt-LT"/>
        </w:rPr>
        <w:t>Į PROSPER tyrimą įtrauktas 1401 besimptominiu, didelės progresavimo rizikos nemetastaz</w:t>
      </w:r>
      <w:r>
        <w:rPr>
          <w:lang w:val="lt-LT"/>
        </w:rPr>
        <w:t>avusiu</w:t>
      </w:r>
      <w:r w:rsidRPr="008D2E59">
        <w:rPr>
          <w:lang w:val="lt-LT"/>
        </w:rPr>
        <w:t xml:space="preserve"> KAPV sergantis pacientas tęsė androgenų deprivacijos terapiją (ADT; vartojant LHAH analogą arba anksčiau atlikta abipusė orchektomija). Įtraukimo į tyrimą reikalavimai: PSA padvigubėjimas per </w:t>
      </w:r>
      <w:r w:rsidRPr="008D2E59">
        <w:rPr>
          <w:rFonts w:ascii="MS Gothic" w:eastAsia="MS Gothic" w:hAnsi="MS Gothic" w:hint="eastAsia"/>
          <w:lang w:val="lt-LT"/>
        </w:rPr>
        <w:t>≤</w:t>
      </w:r>
      <w:r w:rsidRPr="008D2E59">
        <w:rPr>
          <w:rFonts w:ascii="MS Gothic" w:eastAsia="MS Gothic" w:hAnsi="MS Gothic"/>
          <w:lang w:val="lt-LT"/>
        </w:rPr>
        <w:t> </w:t>
      </w:r>
      <w:r w:rsidRPr="008D2E59">
        <w:rPr>
          <w:lang w:val="lt-LT"/>
        </w:rPr>
        <w:t>10</w:t>
      </w:r>
      <w:r w:rsidRPr="008D2E59">
        <w:rPr>
          <w:szCs w:val="24"/>
          <w:lang w:val="lt-LT"/>
        </w:rPr>
        <w:t> </w:t>
      </w:r>
      <w:r w:rsidRPr="008D2E59">
        <w:rPr>
          <w:lang w:val="lt-LT"/>
        </w:rPr>
        <w:t>mėnesių, PSA ≥</w:t>
      </w:r>
      <w:r w:rsidRPr="008D2E59">
        <w:rPr>
          <w:szCs w:val="24"/>
          <w:lang w:val="lt-LT"/>
        </w:rPr>
        <w:t> </w:t>
      </w:r>
      <w:r w:rsidRPr="008D2E59">
        <w:rPr>
          <w:lang w:val="lt-LT"/>
        </w:rPr>
        <w:t>2 ng/ml ir nemetastaz</w:t>
      </w:r>
      <w:r>
        <w:rPr>
          <w:lang w:val="lt-LT"/>
        </w:rPr>
        <w:t>avusios</w:t>
      </w:r>
      <w:r w:rsidRPr="008D2E59">
        <w:rPr>
          <w:lang w:val="lt-LT"/>
        </w:rPr>
        <w:t xml:space="preserve"> ligos patvirtinimas, įvertinus koduota nepriklausoma centrine apžiūra (angl. </w:t>
      </w:r>
      <w:r w:rsidRPr="008D2E59">
        <w:rPr>
          <w:i/>
          <w:lang w:val="lt-LT"/>
        </w:rPr>
        <w:t>blinded independet central review</w:t>
      </w:r>
      <w:r w:rsidRPr="008D2E59">
        <w:rPr>
          <w:lang w:val="lt-LT"/>
        </w:rPr>
        <w:t xml:space="preserve"> (BICR)).</w:t>
      </w:r>
    </w:p>
    <w:p w14:paraId="29C5391C" w14:textId="77777777" w:rsidR="00A2704C" w:rsidRPr="008D2E59" w:rsidRDefault="00A2704C">
      <w:pPr>
        <w:autoSpaceDE w:val="0"/>
        <w:autoSpaceDN w:val="0"/>
        <w:adjustRightInd w:val="0"/>
        <w:spacing w:line="240" w:lineRule="auto"/>
        <w:rPr>
          <w:lang w:val="lt-LT"/>
        </w:rPr>
      </w:pPr>
    </w:p>
    <w:p w14:paraId="0E2CAC8F" w14:textId="77777777" w:rsidR="00A2704C" w:rsidRPr="008D2E59" w:rsidRDefault="00A2704C">
      <w:pPr>
        <w:autoSpaceDE w:val="0"/>
        <w:autoSpaceDN w:val="0"/>
        <w:adjustRightInd w:val="0"/>
        <w:spacing w:line="240" w:lineRule="auto"/>
        <w:rPr>
          <w:lang w:val="lt-LT"/>
        </w:rPr>
      </w:pPr>
      <w:r w:rsidRPr="008D2E59">
        <w:rPr>
          <w:lang w:val="lt-LT"/>
        </w:rPr>
        <w:t xml:space="preserve">Į tyrimą buvo įtraukti pacientai, anksčiau sirgę lengvu ar vidutinio sunkumo širdies nepakankamumu (I ar II funkcinės klasės pagal Niujorko širdies asociacijos [NYHA] klasifikaciją) ir pacientai, vartojantys traukulių slenkstį mažinančius vaistinius preparatus. Neįtraukti pacientai, kuriems ankščiau pasireiškė traukuliai, esant būklėms, kurios gali paskatinti traukulius ar kuriems buvo taikytas tam tikras išankstinis prostatos vėžio gydymas (pvz., chemoterapija, gydymas ketokonazolu, abiraterono acetatu, aminoglutetimidu ar/ir enzalutamidu). </w:t>
      </w:r>
    </w:p>
    <w:p w14:paraId="62E4A511" w14:textId="77777777" w:rsidR="00A2704C" w:rsidRPr="008D2E59" w:rsidRDefault="00A2704C">
      <w:pPr>
        <w:autoSpaceDE w:val="0"/>
        <w:autoSpaceDN w:val="0"/>
        <w:adjustRightInd w:val="0"/>
        <w:spacing w:line="240" w:lineRule="auto"/>
        <w:rPr>
          <w:lang w:val="lt-LT"/>
        </w:rPr>
      </w:pPr>
    </w:p>
    <w:p w14:paraId="789D6313" w14:textId="77777777" w:rsidR="00A2704C" w:rsidRPr="008D2E59" w:rsidRDefault="00A2704C">
      <w:pPr>
        <w:autoSpaceDE w:val="0"/>
        <w:autoSpaceDN w:val="0"/>
        <w:adjustRightInd w:val="0"/>
        <w:spacing w:line="240" w:lineRule="auto"/>
        <w:rPr>
          <w:lang w:val="lt-LT"/>
        </w:rPr>
      </w:pPr>
      <w:r w:rsidRPr="008D2E59">
        <w:rPr>
          <w:lang w:val="lt-LT"/>
        </w:rPr>
        <w:t>Santykiu 2:1 į grupes randomizuotiems pacientams buvo skiriama 160 mg enzalutamido vieną kartą per parą (N</w:t>
      </w:r>
      <w:r w:rsidRPr="008D2E59">
        <w:rPr>
          <w:szCs w:val="24"/>
          <w:lang w:val="lt-LT"/>
        </w:rPr>
        <w:t> </w:t>
      </w:r>
      <w:r w:rsidRPr="008D2E59">
        <w:rPr>
          <w:lang w:val="lt-LT"/>
        </w:rPr>
        <w:t>=</w:t>
      </w:r>
      <w:r w:rsidRPr="008D2E59">
        <w:rPr>
          <w:szCs w:val="24"/>
          <w:lang w:val="lt-LT"/>
        </w:rPr>
        <w:t> </w:t>
      </w:r>
      <w:r w:rsidRPr="008D2E59">
        <w:rPr>
          <w:lang w:val="lt-LT"/>
        </w:rPr>
        <w:t>933) arba placebo (N</w:t>
      </w:r>
      <w:r w:rsidRPr="008D2E59">
        <w:rPr>
          <w:szCs w:val="24"/>
          <w:lang w:val="lt-LT"/>
        </w:rPr>
        <w:t> </w:t>
      </w:r>
      <w:r w:rsidRPr="008D2E59">
        <w:rPr>
          <w:lang w:val="lt-LT"/>
        </w:rPr>
        <w:t>=</w:t>
      </w:r>
      <w:r w:rsidRPr="008D2E59">
        <w:rPr>
          <w:szCs w:val="24"/>
          <w:lang w:val="lt-LT"/>
        </w:rPr>
        <w:t> </w:t>
      </w:r>
      <w:r w:rsidRPr="008D2E59">
        <w:rPr>
          <w:lang w:val="lt-LT"/>
        </w:rPr>
        <w:t xml:space="preserve">468). Pacientai buvo stratifikuoti pagal prostatos specifinio antigeno (PSA) dvigubėjimo laiką (angl. </w:t>
      </w:r>
      <w:r w:rsidRPr="008D2E59">
        <w:rPr>
          <w:i/>
          <w:lang w:val="lt-LT"/>
        </w:rPr>
        <w:t>PSA doubling time</w:t>
      </w:r>
      <w:r w:rsidRPr="008D2E59">
        <w:rPr>
          <w:lang w:val="lt-LT"/>
        </w:rPr>
        <w:t xml:space="preserve"> (PSADT): &lt; 6</w:t>
      </w:r>
      <w:r w:rsidRPr="008D2E59">
        <w:rPr>
          <w:szCs w:val="24"/>
          <w:lang w:val="lt-LT"/>
        </w:rPr>
        <w:t> </w:t>
      </w:r>
      <w:r w:rsidRPr="008D2E59">
        <w:rPr>
          <w:lang w:val="lt-LT"/>
        </w:rPr>
        <w:t>mėn. ar ≥ 6</w:t>
      </w:r>
      <w:r w:rsidRPr="008D2E59">
        <w:rPr>
          <w:szCs w:val="24"/>
          <w:lang w:val="lt-LT"/>
        </w:rPr>
        <w:t> </w:t>
      </w:r>
      <w:r w:rsidRPr="008D2E59">
        <w:rPr>
          <w:lang w:val="lt-LT"/>
        </w:rPr>
        <w:t xml:space="preserve">mėn.) ir kaulus veikiančių priemonių naudojimą (taip arba ne). </w:t>
      </w:r>
    </w:p>
    <w:p w14:paraId="48EED14E" w14:textId="77777777" w:rsidR="00A2704C" w:rsidRPr="008D2E59" w:rsidRDefault="00A2704C">
      <w:pPr>
        <w:autoSpaceDE w:val="0"/>
        <w:autoSpaceDN w:val="0"/>
        <w:adjustRightInd w:val="0"/>
        <w:spacing w:line="240" w:lineRule="auto"/>
        <w:rPr>
          <w:lang w:val="lt-LT"/>
        </w:rPr>
      </w:pPr>
    </w:p>
    <w:p w14:paraId="0CE06B7D" w14:textId="77777777" w:rsidR="00A2704C" w:rsidRPr="008D2E59" w:rsidRDefault="00A2704C">
      <w:pPr>
        <w:autoSpaceDE w:val="0"/>
        <w:autoSpaceDN w:val="0"/>
        <w:adjustRightInd w:val="0"/>
        <w:spacing w:line="240" w:lineRule="auto"/>
        <w:rPr>
          <w:lang w:val="lt-LT"/>
        </w:rPr>
      </w:pPr>
      <w:r w:rsidRPr="008D2E59">
        <w:rPr>
          <w:lang w:val="lt-LT"/>
        </w:rPr>
        <w:t>Pacientai pagal demografines ir pradines ligų charakteristikas buvo proporcingai suskirstyti į dvi grupes. Amžiaus mediana buvo 74</w:t>
      </w:r>
      <w:r w:rsidRPr="008D2E59">
        <w:rPr>
          <w:szCs w:val="24"/>
          <w:lang w:val="lt-LT"/>
        </w:rPr>
        <w:t> </w:t>
      </w:r>
      <w:r w:rsidRPr="008D2E59">
        <w:rPr>
          <w:lang w:val="lt-LT"/>
        </w:rPr>
        <w:t>metai enzalutamido grupėje ir 73</w:t>
      </w:r>
      <w:r w:rsidRPr="008D2E59">
        <w:rPr>
          <w:szCs w:val="24"/>
          <w:lang w:val="lt-LT"/>
        </w:rPr>
        <w:t> </w:t>
      </w:r>
      <w:r w:rsidRPr="008D2E59">
        <w:rPr>
          <w:lang w:val="lt-LT"/>
        </w:rPr>
        <w:t>metai placebo grupėje. Dauguma tyrime dalyvavusių pacientų (apytiksliai 71</w:t>
      </w:r>
      <w:r w:rsidRPr="008D2E59">
        <w:rPr>
          <w:szCs w:val="24"/>
          <w:lang w:val="lt-LT"/>
        </w:rPr>
        <w:t> </w:t>
      </w:r>
      <w:r w:rsidRPr="008D2E59">
        <w:rPr>
          <w:lang w:val="lt-LT"/>
        </w:rPr>
        <w:t>%) buvo europidai, 16</w:t>
      </w:r>
      <w:r w:rsidRPr="008D2E59">
        <w:rPr>
          <w:szCs w:val="24"/>
          <w:lang w:val="lt-LT"/>
        </w:rPr>
        <w:t> </w:t>
      </w:r>
      <w:r w:rsidRPr="008D2E59">
        <w:rPr>
          <w:lang w:val="lt-LT"/>
        </w:rPr>
        <w:t>% azijiečių ir 2</w:t>
      </w:r>
      <w:r w:rsidRPr="008D2E59">
        <w:rPr>
          <w:szCs w:val="24"/>
          <w:lang w:val="lt-LT"/>
        </w:rPr>
        <w:t> </w:t>
      </w:r>
      <w:r w:rsidRPr="008D2E59">
        <w:rPr>
          <w:lang w:val="lt-LT"/>
        </w:rPr>
        <w:t>% juodaodžių. 81</w:t>
      </w:r>
      <w:r w:rsidRPr="008D2E59">
        <w:rPr>
          <w:szCs w:val="24"/>
          <w:lang w:val="lt-LT"/>
        </w:rPr>
        <w:t> </w:t>
      </w:r>
      <w:r w:rsidRPr="008D2E59">
        <w:rPr>
          <w:lang w:val="lt-LT"/>
        </w:rPr>
        <w:t>% pacientų funkcinės būklės balas pagal ECOG skalę buvo 0, o 19</w:t>
      </w:r>
      <w:r w:rsidRPr="008D2E59">
        <w:rPr>
          <w:szCs w:val="24"/>
          <w:lang w:val="lt-LT"/>
        </w:rPr>
        <w:t> </w:t>
      </w:r>
      <w:r w:rsidRPr="008D2E59">
        <w:rPr>
          <w:lang w:val="lt-LT"/>
        </w:rPr>
        <w:t>% pacientų – 1 pagal ECOG skalę.</w:t>
      </w:r>
    </w:p>
    <w:p w14:paraId="18885F32" w14:textId="77777777" w:rsidR="00A2704C" w:rsidRPr="008D2E59" w:rsidRDefault="00A2704C">
      <w:pPr>
        <w:autoSpaceDE w:val="0"/>
        <w:autoSpaceDN w:val="0"/>
        <w:adjustRightInd w:val="0"/>
        <w:spacing w:line="240" w:lineRule="auto"/>
        <w:rPr>
          <w:lang w:val="lt-LT"/>
        </w:rPr>
      </w:pPr>
    </w:p>
    <w:p w14:paraId="42B8D143" w14:textId="77777777" w:rsidR="00A2704C" w:rsidRPr="008D2E59" w:rsidRDefault="00A2704C">
      <w:pPr>
        <w:autoSpaceDE w:val="0"/>
        <w:autoSpaceDN w:val="0"/>
        <w:adjustRightInd w:val="0"/>
        <w:spacing w:line="240" w:lineRule="auto"/>
        <w:rPr>
          <w:lang w:val="lt-LT"/>
        </w:rPr>
      </w:pPr>
      <w:r w:rsidRPr="008D2E59">
        <w:rPr>
          <w:lang w:val="lt-LT"/>
        </w:rPr>
        <w:lastRenderedPageBreak/>
        <w:t xml:space="preserve">Išgyvenamumas be metastazių (angl. </w:t>
      </w:r>
      <w:r w:rsidRPr="008D2E59">
        <w:rPr>
          <w:i/>
          <w:lang w:val="lt-LT" w:eastAsia="en-GB"/>
        </w:rPr>
        <w:t>Metastasis-free survival</w:t>
      </w:r>
      <w:r w:rsidRPr="008D2E59">
        <w:rPr>
          <w:lang w:val="lt-LT" w:eastAsia="en-GB"/>
        </w:rPr>
        <w:t xml:space="preserve">, </w:t>
      </w:r>
      <w:r w:rsidRPr="008D2E59">
        <w:rPr>
          <w:iCs/>
          <w:lang w:val="lt-LT"/>
        </w:rPr>
        <w:t>MFS</w:t>
      </w:r>
      <w:r w:rsidRPr="008D2E59">
        <w:rPr>
          <w:lang w:val="lt-LT"/>
        </w:rPr>
        <w:t xml:space="preserve">) buvo tyrimo pagrindinė vertinamoji baigtis, apibrėžiama kaip laikas nuo randomizavimo iki radiografinio progresavimo ar mirties per 112 dienų nutraukus gydymą be radiografinio ligos progresavimo pasireiškimo, priklausomai nuo to, kas įvyko pirmiau. Tyrimo esminės antrinės vertinamosios baigtys buvo laikas iki PSA progresavimo, laikas iki pirmos naujos antineoplastinės terapijos, bendras išgyvenamumas. Papildomos antrinės vertinamosios baigtys apėmė laiką iki pirmos citotoksinės chemoterapijos ir išgyvenamumą be chemoterapijos. Rezultatai pateikti toliau (žr. 4 lentelę). </w:t>
      </w:r>
    </w:p>
    <w:p w14:paraId="4740D7D9" w14:textId="77777777" w:rsidR="00A2704C" w:rsidRPr="008D2E59" w:rsidRDefault="00A2704C">
      <w:pPr>
        <w:autoSpaceDE w:val="0"/>
        <w:autoSpaceDN w:val="0"/>
        <w:adjustRightInd w:val="0"/>
        <w:spacing w:line="240" w:lineRule="auto"/>
        <w:rPr>
          <w:lang w:val="lt-LT"/>
        </w:rPr>
      </w:pPr>
    </w:p>
    <w:p w14:paraId="1DA577E0" w14:textId="77777777" w:rsidR="00A2704C" w:rsidRPr="008D2E59" w:rsidRDefault="00A2704C">
      <w:pPr>
        <w:autoSpaceDE w:val="0"/>
        <w:autoSpaceDN w:val="0"/>
        <w:adjustRightInd w:val="0"/>
        <w:spacing w:line="240" w:lineRule="auto"/>
        <w:rPr>
          <w:lang w:val="lt-LT"/>
        </w:rPr>
      </w:pPr>
      <w:r w:rsidRPr="008D2E59">
        <w:rPr>
          <w:lang w:val="lt-LT"/>
        </w:rPr>
        <w:t>Enzalutamidas statistiškai reikšmingai 71</w:t>
      </w:r>
      <w:r w:rsidRPr="008D2E59">
        <w:rPr>
          <w:szCs w:val="24"/>
          <w:lang w:val="lt-LT"/>
        </w:rPr>
        <w:t> </w:t>
      </w:r>
      <w:r w:rsidRPr="008D2E59">
        <w:rPr>
          <w:lang w:val="lt-LT"/>
        </w:rPr>
        <w:t>% sumažino radiografinio progresavimo ar mirties santykinę riziką palyginti su placebu [RS = 0,29 (95</w:t>
      </w:r>
      <w:r w:rsidRPr="008D2E59">
        <w:rPr>
          <w:szCs w:val="24"/>
          <w:lang w:val="lt-LT"/>
        </w:rPr>
        <w:t> </w:t>
      </w:r>
      <w:r w:rsidRPr="008D2E59">
        <w:rPr>
          <w:lang w:val="lt-LT"/>
        </w:rPr>
        <w:t>% PI: 0,24; 0,35), p</w:t>
      </w:r>
      <w:r w:rsidRPr="008D2E59">
        <w:rPr>
          <w:szCs w:val="24"/>
          <w:lang w:val="lt-LT"/>
        </w:rPr>
        <w:t> </w:t>
      </w:r>
      <w:r w:rsidRPr="008D2E59">
        <w:rPr>
          <w:lang w:val="lt-LT"/>
        </w:rPr>
        <w:t>&lt;</w:t>
      </w:r>
      <w:r w:rsidRPr="008D2E59">
        <w:rPr>
          <w:szCs w:val="24"/>
          <w:lang w:val="lt-LT"/>
        </w:rPr>
        <w:t> </w:t>
      </w:r>
      <w:r w:rsidRPr="008D2E59">
        <w:rPr>
          <w:lang w:val="lt-LT"/>
        </w:rPr>
        <w:t>0,0001]. MFS mediana buvo 36,6 mėn. (95</w:t>
      </w:r>
      <w:r w:rsidRPr="008D2E59">
        <w:rPr>
          <w:szCs w:val="24"/>
          <w:lang w:val="lt-LT"/>
        </w:rPr>
        <w:t> </w:t>
      </w:r>
      <w:r w:rsidRPr="008D2E59">
        <w:rPr>
          <w:lang w:val="lt-LT"/>
        </w:rPr>
        <w:t>% PI: 33,1; NP) enzalutamido grupėje palyginti su 14,7 mėn. (95</w:t>
      </w:r>
      <w:r w:rsidRPr="008D2E59">
        <w:rPr>
          <w:szCs w:val="24"/>
          <w:lang w:val="lt-LT"/>
        </w:rPr>
        <w:t> </w:t>
      </w:r>
      <w:r w:rsidRPr="008D2E59">
        <w:rPr>
          <w:lang w:val="lt-LT"/>
        </w:rPr>
        <w:t>% PI: 14,2; 15,0) placebo grupėje. Taip pat buvo stebimi pastovūs MFS rezultatai visuose iš anksto numatytuose pacientų pogrupiuose, įskaitant PSADT (&lt;</w:t>
      </w:r>
      <w:r w:rsidRPr="008D2E59">
        <w:rPr>
          <w:szCs w:val="24"/>
          <w:lang w:val="lt-LT"/>
        </w:rPr>
        <w:t> </w:t>
      </w:r>
      <w:r w:rsidRPr="008D2E59">
        <w:rPr>
          <w:lang w:val="lt-LT"/>
        </w:rPr>
        <w:t>6</w:t>
      </w:r>
      <w:r w:rsidRPr="008D2E59">
        <w:rPr>
          <w:szCs w:val="24"/>
          <w:lang w:val="lt-LT"/>
        </w:rPr>
        <w:t> </w:t>
      </w:r>
      <w:r w:rsidRPr="008D2E59">
        <w:rPr>
          <w:lang w:val="lt-LT"/>
        </w:rPr>
        <w:t>mėnesiai ar ≥</w:t>
      </w:r>
      <w:r w:rsidRPr="008D2E59">
        <w:rPr>
          <w:szCs w:val="24"/>
          <w:lang w:val="lt-LT"/>
        </w:rPr>
        <w:t> </w:t>
      </w:r>
      <w:r w:rsidRPr="008D2E59">
        <w:rPr>
          <w:lang w:val="lt-LT"/>
        </w:rPr>
        <w:t>6</w:t>
      </w:r>
      <w:r w:rsidRPr="008D2E59">
        <w:rPr>
          <w:szCs w:val="24"/>
          <w:lang w:val="lt-LT"/>
        </w:rPr>
        <w:t> </w:t>
      </w:r>
      <w:r w:rsidRPr="008D2E59">
        <w:rPr>
          <w:lang w:val="lt-LT"/>
        </w:rPr>
        <w:t>mėnesiai), demografinis regionas (Šiaurės Amerika, Europa, likusi pasaulio dalis), amžius (&lt;</w:t>
      </w:r>
      <w:r w:rsidRPr="008D2E59">
        <w:rPr>
          <w:szCs w:val="24"/>
          <w:lang w:val="lt-LT"/>
        </w:rPr>
        <w:t> </w:t>
      </w:r>
      <w:r w:rsidRPr="008D2E59">
        <w:rPr>
          <w:lang w:val="lt-LT"/>
        </w:rPr>
        <w:t>75 ar ≥</w:t>
      </w:r>
      <w:r w:rsidRPr="008D2E59">
        <w:rPr>
          <w:szCs w:val="24"/>
          <w:lang w:val="lt-LT"/>
        </w:rPr>
        <w:t> </w:t>
      </w:r>
      <w:r w:rsidRPr="008D2E59">
        <w:rPr>
          <w:lang w:val="lt-LT"/>
        </w:rPr>
        <w:t>75</w:t>
      </w:r>
      <w:r w:rsidRPr="008D2E59">
        <w:rPr>
          <w:szCs w:val="24"/>
          <w:lang w:val="lt-LT"/>
        </w:rPr>
        <w:t> </w:t>
      </w:r>
      <w:r w:rsidRPr="008D2E59">
        <w:rPr>
          <w:lang w:val="lt-LT"/>
        </w:rPr>
        <w:t xml:space="preserve">metai), ankstesnis kaulus veikiančių priemonių naudojimas (taip ar ne) (žr. </w:t>
      </w:r>
      <w:r>
        <w:rPr>
          <w:lang w:val="lt-LT"/>
        </w:rPr>
        <w:t>5</w:t>
      </w:r>
      <w:r w:rsidRPr="008D2E59">
        <w:rPr>
          <w:lang w:val="lt-LT"/>
        </w:rPr>
        <w:t xml:space="preserve"> pav.). </w:t>
      </w:r>
    </w:p>
    <w:p w14:paraId="6FF49042" w14:textId="77777777" w:rsidR="00A2704C" w:rsidRPr="008D2E59" w:rsidRDefault="00A2704C">
      <w:pPr>
        <w:autoSpaceDE w:val="0"/>
        <w:autoSpaceDN w:val="0"/>
        <w:adjustRightInd w:val="0"/>
        <w:spacing w:line="240" w:lineRule="auto"/>
        <w:rPr>
          <w:lang w:val="lt-LT"/>
        </w:rPr>
      </w:pPr>
    </w:p>
    <w:p w14:paraId="144F238C" w14:textId="77777777" w:rsidR="00A2704C" w:rsidRPr="008D2E59" w:rsidRDefault="00A2704C">
      <w:pPr>
        <w:pStyle w:val="Caption"/>
        <w:spacing w:after="0"/>
        <w:rPr>
          <w:lang w:val="lt-LT"/>
        </w:rPr>
      </w:pPr>
      <w:r w:rsidRPr="008D2E59">
        <w:rPr>
          <w:lang w:val="lt-LT"/>
        </w:rPr>
        <w:t xml:space="preserve">4 lentelė: Veiksmingumo rezultatų santrauka PROSPER tyrime (ketinamų gydyti pacientų analizė)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45"/>
        <w:gridCol w:w="2319"/>
        <w:gridCol w:w="2298"/>
      </w:tblGrid>
      <w:tr w:rsidR="00A2704C" w14:paraId="438DF69D" w14:textId="77777777">
        <w:tc>
          <w:tcPr>
            <w:tcW w:w="4445" w:type="dxa"/>
          </w:tcPr>
          <w:p w14:paraId="3B13772B" w14:textId="77777777" w:rsidR="00A2704C" w:rsidRPr="008D2E59" w:rsidRDefault="00A2704C">
            <w:pPr>
              <w:pStyle w:val="TableSource"/>
              <w:rPr>
                <w:sz w:val="22"/>
                <w:szCs w:val="22"/>
                <w:lang w:val="lt-LT"/>
              </w:rPr>
            </w:pPr>
          </w:p>
        </w:tc>
        <w:tc>
          <w:tcPr>
            <w:tcW w:w="2319" w:type="dxa"/>
          </w:tcPr>
          <w:p w14:paraId="74CF8722" w14:textId="77777777" w:rsidR="00A2704C" w:rsidRPr="008D2E59" w:rsidRDefault="00A2704C">
            <w:pPr>
              <w:pStyle w:val="TableSource"/>
              <w:jc w:val="center"/>
              <w:rPr>
                <w:b/>
                <w:sz w:val="22"/>
                <w:szCs w:val="22"/>
                <w:lang w:val="lt-LT"/>
              </w:rPr>
            </w:pPr>
            <w:r w:rsidRPr="008D2E59">
              <w:rPr>
                <w:b/>
                <w:sz w:val="22"/>
                <w:szCs w:val="22"/>
                <w:lang w:val="lt-LT"/>
              </w:rPr>
              <w:t>Enzalutamidas</w:t>
            </w:r>
            <w:r w:rsidRPr="008D2E59">
              <w:rPr>
                <w:b/>
                <w:sz w:val="22"/>
                <w:szCs w:val="22"/>
                <w:lang w:val="lt-LT"/>
              </w:rPr>
              <w:br/>
              <w:t>(N = 933)</w:t>
            </w:r>
          </w:p>
        </w:tc>
        <w:tc>
          <w:tcPr>
            <w:tcW w:w="2298" w:type="dxa"/>
          </w:tcPr>
          <w:p w14:paraId="58800D60" w14:textId="77777777" w:rsidR="00A2704C" w:rsidRPr="008D2E59" w:rsidRDefault="00A2704C">
            <w:pPr>
              <w:pStyle w:val="TableSource"/>
              <w:jc w:val="center"/>
              <w:rPr>
                <w:b/>
                <w:sz w:val="22"/>
                <w:szCs w:val="22"/>
                <w:lang w:val="lt-LT"/>
              </w:rPr>
            </w:pPr>
            <w:r w:rsidRPr="008D2E59">
              <w:rPr>
                <w:b/>
                <w:sz w:val="22"/>
                <w:szCs w:val="22"/>
                <w:lang w:val="lt-LT"/>
              </w:rPr>
              <w:t>Placebo</w:t>
            </w:r>
            <w:r w:rsidRPr="008D2E59">
              <w:rPr>
                <w:b/>
                <w:sz w:val="22"/>
                <w:szCs w:val="22"/>
                <w:lang w:val="lt-LT"/>
              </w:rPr>
              <w:br/>
              <w:t>(N = 468)</w:t>
            </w:r>
          </w:p>
        </w:tc>
      </w:tr>
      <w:tr w:rsidR="00A2704C" w14:paraId="40888B3F" w14:textId="77777777">
        <w:tc>
          <w:tcPr>
            <w:tcW w:w="9062" w:type="dxa"/>
            <w:gridSpan w:val="3"/>
          </w:tcPr>
          <w:p w14:paraId="383ABD9A" w14:textId="77777777" w:rsidR="00A2704C" w:rsidRPr="008D2E59" w:rsidRDefault="00A2704C">
            <w:pPr>
              <w:pStyle w:val="TableSource"/>
              <w:ind w:left="0"/>
              <w:rPr>
                <w:b/>
                <w:sz w:val="22"/>
                <w:szCs w:val="22"/>
                <w:lang w:val="lt-LT"/>
              </w:rPr>
            </w:pPr>
            <w:r w:rsidRPr="008D2E59">
              <w:rPr>
                <w:b/>
                <w:sz w:val="22"/>
                <w:szCs w:val="22"/>
                <w:lang w:val="lt-LT"/>
              </w:rPr>
              <w:t>Pagrindinė vertinamoji baigtis</w:t>
            </w:r>
          </w:p>
        </w:tc>
      </w:tr>
      <w:tr w:rsidR="00A2704C" w14:paraId="6F00A287" w14:textId="77777777">
        <w:tc>
          <w:tcPr>
            <w:tcW w:w="9062" w:type="dxa"/>
            <w:gridSpan w:val="3"/>
          </w:tcPr>
          <w:p w14:paraId="5152C29B" w14:textId="77777777" w:rsidR="00A2704C" w:rsidRPr="008D2E59" w:rsidRDefault="00A2704C">
            <w:pPr>
              <w:pStyle w:val="TableSource"/>
              <w:ind w:left="0"/>
              <w:rPr>
                <w:b/>
                <w:sz w:val="22"/>
                <w:szCs w:val="22"/>
                <w:lang w:val="lt-LT"/>
              </w:rPr>
            </w:pPr>
            <w:r w:rsidRPr="008D2E59">
              <w:rPr>
                <w:b/>
                <w:sz w:val="22"/>
                <w:szCs w:val="22"/>
                <w:lang w:val="lt-LT"/>
              </w:rPr>
              <w:t>Išgyvenamumas be metastazių</w:t>
            </w:r>
          </w:p>
        </w:tc>
      </w:tr>
      <w:tr w:rsidR="00A2704C" w14:paraId="482B4DDF" w14:textId="77777777">
        <w:tc>
          <w:tcPr>
            <w:tcW w:w="4445" w:type="dxa"/>
          </w:tcPr>
          <w:p w14:paraId="0667F64E" w14:textId="77777777" w:rsidR="00A2704C" w:rsidRPr="008D2E59" w:rsidRDefault="00A2704C">
            <w:pPr>
              <w:pStyle w:val="TableSource"/>
              <w:rPr>
                <w:sz w:val="22"/>
                <w:szCs w:val="22"/>
                <w:lang w:val="lt-LT"/>
              </w:rPr>
            </w:pPr>
            <w:r w:rsidRPr="008D2E59">
              <w:rPr>
                <w:sz w:val="22"/>
                <w:szCs w:val="22"/>
                <w:lang w:val="lt-LT"/>
              </w:rPr>
              <w:t>Atvejų skaičius (%)</w:t>
            </w:r>
          </w:p>
        </w:tc>
        <w:tc>
          <w:tcPr>
            <w:tcW w:w="2319" w:type="dxa"/>
          </w:tcPr>
          <w:p w14:paraId="5D60B91E" w14:textId="77777777" w:rsidR="00A2704C" w:rsidRPr="008D2E59" w:rsidRDefault="00A2704C">
            <w:pPr>
              <w:pStyle w:val="TableSource"/>
              <w:jc w:val="center"/>
              <w:rPr>
                <w:sz w:val="22"/>
                <w:szCs w:val="22"/>
                <w:lang w:val="lt-LT"/>
              </w:rPr>
            </w:pPr>
            <w:r w:rsidRPr="008D2E59">
              <w:rPr>
                <w:sz w:val="22"/>
                <w:szCs w:val="22"/>
                <w:lang w:val="lt-LT" w:eastAsia="ja-JP"/>
              </w:rPr>
              <w:t>219 (23,5)</w:t>
            </w:r>
          </w:p>
        </w:tc>
        <w:tc>
          <w:tcPr>
            <w:tcW w:w="2298" w:type="dxa"/>
          </w:tcPr>
          <w:p w14:paraId="62AAA93C" w14:textId="77777777" w:rsidR="00A2704C" w:rsidRPr="008D2E59" w:rsidRDefault="00A2704C">
            <w:pPr>
              <w:pStyle w:val="TableSource"/>
              <w:jc w:val="center"/>
              <w:rPr>
                <w:sz w:val="22"/>
                <w:szCs w:val="22"/>
                <w:lang w:val="lt-LT"/>
              </w:rPr>
            </w:pPr>
            <w:r w:rsidRPr="008D2E59">
              <w:rPr>
                <w:sz w:val="22"/>
                <w:szCs w:val="22"/>
                <w:lang w:val="lt-LT" w:eastAsia="ja-JP"/>
              </w:rPr>
              <w:t>228 (48,7)</w:t>
            </w:r>
          </w:p>
        </w:tc>
      </w:tr>
      <w:tr w:rsidR="00A2704C" w14:paraId="1367E3CB" w14:textId="77777777">
        <w:tc>
          <w:tcPr>
            <w:tcW w:w="4445" w:type="dxa"/>
          </w:tcPr>
          <w:p w14:paraId="40572D24" w14:textId="77777777" w:rsidR="00A2704C" w:rsidRPr="008D2E59" w:rsidRDefault="00A2704C">
            <w:pPr>
              <w:pStyle w:val="TableSource"/>
              <w:rPr>
                <w:sz w:val="22"/>
                <w:szCs w:val="22"/>
                <w:lang w:val="lt-LT"/>
              </w:rPr>
            </w:pPr>
            <w:r w:rsidRPr="008D2E59">
              <w:rPr>
                <w:sz w:val="22"/>
                <w:szCs w:val="22"/>
                <w:lang w:val="lt-LT"/>
              </w:rPr>
              <w:t>Mediana, mėnesiai (95</w:t>
            </w:r>
            <w:r w:rsidRPr="008D2E59">
              <w:rPr>
                <w:lang w:val="lt-LT"/>
              </w:rPr>
              <w:t> </w:t>
            </w:r>
            <w:r w:rsidRPr="008D2E59">
              <w:rPr>
                <w:sz w:val="22"/>
                <w:szCs w:val="22"/>
                <w:lang w:val="lt-LT"/>
              </w:rPr>
              <w:t>% PI)</w:t>
            </w:r>
            <w:r w:rsidRPr="008D2E59">
              <w:rPr>
                <w:rStyle w:val="TableNoteMarker"/>
                <w:lang w:val="lt-LT"/>
              </w:rPr>
              <w:t>1</w:t>
            </w:r>
          </w:p>
        </w:tc>
        <w:tc>
          <w:tcPr>
            <w:tcW w:w="2319" w:type="dxa"/>
          </w:tcPr>
          <w:p w14:paraId="6B6BA2B4" w14:textId="77777777" w:rsidR="00A2704C" w:rsidRPr="008D2E59" w:rsidRDefault="00A2704C">
            <w:pPr>
              <w:pStyle w:val="TableSource"/>
              <w:jc w:val="center"/>
              <w:rPr>
                <w:sz w:val="22"/>
                <w:szCs w:val="22"/>
                <w:lang w:val="lt-LT"/>
              </w:rPr>
            </w:pPr>
            <w:r w:rsidRPr="008D2E59">
              <w:rPr>
                <w:sz w:val="22"/>
                <w:szCs w:val="22"/>
                <w:lang w:val="lt-LT"/>
              </w:rPr>
              <w:t>36,6 (33,1; NP)</w:t>
            </w:r>
          </w:p>
        </w:tc>
        <w:tc>
          <w:tcPr>
            <w:tcW w:w="2298" w:type="dxa"/>
          </w:tcPr>
          <w:p w14:paraId="1B4DD16C" w14:textId="77777777" w:rsidR="00A2704C" w:rsidRPr="008D2E59" w:rsidRDefault="00A2704C">
            <w:pPr>
              <w:pStyle w:val="TableSource"/>
              <w:jc w:val="center"/>
              <w:rPr>
                <w:sz w:val="22"/>
                <w:szCs w:val="22"/>
                <w:lang w:val="lt-LT"/>
              </w:rPr>
            </w:pPr>
            <w:r w:rsidRPr="008D2E59">
              <w:rPr>
                <w:sz w:val="22"/>
                <w:szCs w:val="22"/>
                <w:lang w:val="lt-LT"/>
              </w:rPr>
              <w:t>14,7 (14,2; 15,0)</w:t>
            </w:r>
          </w:p>
        </w:tc>
      </w:tr>
      <w:tr w:rsidR="00A2704C" w14:paraId="00607080" w14:textId="77777777">
        <w:tc>
          <w:tcPr>
            <w:tcW w:w="4445" w:type="dxa"/>
          </w:tcPr>
          <w:p w14:paraId="139AA822" w14:textId="77777777" w:rsidR="00A2704C" w:rsidRPr="008D2E59" w:rsidRDefault="00A2704C">
            <w:pPr>
              <w:pStyle w:val="TableSource"/>
              <w:rPr>
                <w:sz w:val="22"/>
                <w:szCs w:val="22"/>
                <w:lang w:val="lt-LT"/>
              </w:rPr>
            </w:pPr>
            <w:r w:rsidRPr="008D2E59">
              <w:rPr>
                <w:sz w:val="22"/>
                <w:szCs w:val="22"/>
                <w:lang w:val="lt-LT"/>
              </w:rPr>
              <w:t>Rizikos santykis (95</w:t>
            </w:r>
            <w:r w:rsidRPr="008D2E59">
              <w:rPr>
                <w:lang w:val="lt-LT"/>
              </w:rPr>
              <w:t> </w:t>
            </w:r>
            <w:r w:rsidRPr="008D2E59">
              <w:rPr>
                <w:sz w:val="22"/>
                <w:szCs w:val="22"/>
                <w:lang w:val="lt-LT"/>
              </w:rPr>
              <w:t>% PI)</w:t>
            </w:r>
            <w:r w:rsidR="006633F2">
              <w:fldChar w:fldCharType="begin"/>
            </w:r>
            <w:r w:rsidR="006633F2">
              <w:instrText xml:space="preserve"> REF _Ref500769348 \r \h  \* MERGEFORMAT </w:instrText>
            </w:r>
            <w:r w:rsidR="006633F2">
              <w:fldChar w:fldCharType="separate"/>
            </w:r>
            <w:r w:rsidRPr="008D2E59">
              <w:t>2</w:t>
            </w:r>
            <w:r w:rsidR="006633F2">
              <w:fldChar w:fldCharType="end"/>
            </w:r>
            <w:r w:rsidRPr="008D2E59">
              <w:rPr>
                <w:sz w:val="22"/>
                <w:szCs w:val="22"/>
                <w:lang w:val="lt-LT"/>
              </w:rPr>
              <w:t xml:space="preserve"> </w:t>
            </w:r>
          </w:p>
        </w:tc>
        <w:tc>
          <w:tcPr>
            <w:tcW w:w="4617" w:type="dxa"/>
            <w:gridSpan w:val="2"/>
          </w:tcPr>
          <w:p w14:paraId="2F30DB79" w14:textId="77777777" w:rsidR="00A2704C" w:rsidRPr="008D2E59" w:rsidRDefault="00A2704C">
            <w:pPr>
              <w:pStyle w:val="TableSource"/>
              <w:jc w:val="center"/>
              <w:rPr>
                <w:sz w:val="22"/>
                <w:szCs w:val="22"/>
                <w:lang w:val="lt-LT"/>
              </w:rPr>
            </w:pPr>
            <w:r w:rsidRPr="008D2E59">
              <w:rPr>
                <w:sz w:val="22"/>
                <w:szCs w:val="22"/>
                <w:lang w:val="lt-LT"/>
              </w:rPr>
              <w:t>0,29 (0,24; 0,35)</w:t>
            </w:r>
          </w:p>
        </w:tc>
      </w:tr>
      <w:tr w:rsidR="00A2704C" w14:paraId="350168C8" w14:textId="77777777">
        <w:tc>
          <w:tcPr>
            <w:tcW w:w="4445" w:type="dxa"/>
          </w:tcPr>
          <w:p w14:paraId="0EC8932E" w14:textId="77777777" w:rsidR="00A2704C" w:rsidRPr="008D2E59" w:rsidRDefault="00A2704C">
            <w:pPr>
              <w:pStyle w:val="TableSource"/>
              <w:rPr>
                <w:sz w:val="22"/>
                <w:szCs w:val="22"/>
                <w:lang w:val="lt-LT"/>
              </w:rPr>
            </w:pPr>
            <w:r w:rsidRPr="008D2E59">
              <w:rPr>
                <w:sz w:val="22"/>
                <w:szCs w:val="22"/>
                <w:lang w:val="lt-LT"/>
              </w:rPr>
              <w:t>p vertė</w:t>
            </w:r>
            <w:r w:rsidR="006633F2">
              <w:fldChar w:fldCharType="begin"/>
            </w:r>
            <w:r w:rsidR="006633F2">
              <w:instrText xml:space="preserve"> REF _Ref501557185 \r \h  \* MERGEFORMAT </w:instrText>
            </w:r>
            <w:r w:rsidR="006633F2">
              <w:fldChar w:fldCharType="separate"/>
            </w:r>
            <w:r w:rsidRPr="008D2E59">
              <w:t>3</w:t>
            </w:r>
            <w:r w:rsidR="006633F2">
              <w:fldChar w:fldCharType="end"/>
            </w:r>
            <w:r w:rsidRPr="008D2E59">
              <w:rPr>
                <w:sz w:val="22"/>
                <w:szCs w:val="22"/>
                <w:lang w:val="lt-LT"/>
              </w:rPr>
              <w:t xml:space="preserve"> </w:t>
            </w:r>
          </w:p>
        </w:tc>
        <w:tc>
          <w:tcPr>
            <w:tcW w:w="4617" w:type="dxa"/>
            <w:gridSpan w:val="2"/>
          </w:tcPr>
          <w:p w14:paraId="3FC2F36D" w14:textId="77777777" w:rsidR="00A2704C" w:rsidRPr="008D2E59" w:rsidRDefault="00A2704C">
            <w:pPr>
              <w:pStyle w:val="TableSource"/>
              <w:jc w:val="center"/>
              <w:rPr>
                <w:sz w:val="22"/>
                <w:szCs w:val="22"/>
                <w:lang w:val="lt-LT"/>
              </w:rPr>
            </w:pPr>
            <w:r w:rsidRPr="008D2E59">
              <w:rPr>
                <w:sz w:val="22"/>
                <w:szCs w:val="22"/>
                <w:lang w:val="lt-LT"/>
              </w:rPr>
              <w:t>p</w:t>
            </w:r>
            <w:r w:rsidRPr="008D2E59">
              <w:rPr>
                <w:lang w:val="lt-LT"/>
              </w:rPr>
              <w:t> </w:t>
            </w:r>
            <w:r w:rsidRPr="008D2E59">
              <w:rPr>
                <w:sz w:val="22"/>
                <w:szCs w:val="22"/>
                <w:lang w:val="lt-LT"/>
              </w:rPr>
              <w:t>&lt;</w:t>
            </w:r>
            <w:r w:rsidRPr="008D2E59">
              <w:rPr>
                <w:lang w:val="lt-LT"/>
              </w:rPr>
              <w:t> </w:t>
            </w:r>
            <w:r w:rsidRPr="008D2E59">
              <w:rPr>
                <w:sz w:val="22"/>
                <w:szCs w:val="22"/>
                <w:lang w:val="lt-LT"/>
              </w:rPr>
              <w:t>0,0001</w:t>
            </w:r>
          </w:p>
        </w:tc>
      </w:tr>
      <w:tr w:rsidR="00A2704C" w:rsidRPr="00151FC5" w14:paraId="145B1035" w14:textId="77777777">
        <w:tc>
          <w:tcPr>
            <w:tcW w:w="9062" w:type="dxa"/>
            <w:gridSpan w:val="3"/>
          </w:tcPr>
          <w:p w14:paraId="121D97F3" w14:textId="77777777" w:rsidR="00A2704C" w:rsidRPr="008D2E59" w:rsidRDefault="00A2704C">
            <w:pPr>
              <w:pStyle w:val="TableSource"/>
              <w:ind w:left="0"/>
              <w:rPr>
                <w:b/>
                <w:sz w:val="22"/>
                <w:szCs w:val="22"/>
                <w:lang w:val="lt-LT"/>
              </w:rPr>
            </w:pPr>
            <w:r w:rsidRPr="008D2E59">
              <w:rPr>
                <w:b/>
                <w:sz w:val="22"/>
                <w:szCs w:val="22"/>
                <w:lang w:val="lt-LT"/>
              </w:rPr>
              <w:t>Esminės antrinės veiksmingumo vertinamosios baigtys</w:t>
            </w:r>
          </w:p>
        </w:tc>
      </w:tr>
      <w:tr w:rsidR="00A2704C" w14:paraId="2BFED130" w14:textId="77777777">
        <w:tc>
          <w:tcPr>
            <w:tcW w:w="9062" w:type="dxa"/>
            <w:gridSpan w:val="3"/>
          </w:tcPr>
          <w:p w14:paraId="04898D4F" w14:textId="77777777" w:rsidR="00A2704C" w:rsidRPr="008D2E59" w:rsidRDefault="00A2704C">
            <w:pPr>
              <w:pStyle w:val="TableSource"/>
              <w:ind w:left="0"/>
              <w:rPr>
                <w:b/>
                <w:sz w:val="22"/>
                <w:szCs w:val="22"/>
                <w:lang w:val="lt-LT"/>
              </w:rPr>
            </w:pPr>
            <w:r w:rsidRPr="008D2E59">
              <w:rPr>
                <w:b/>
                <w:sz w:val="22"/>
                <w:szCs w:val="22"/>
                <w:lang w:val="lt-LT"/>
              </w:rPr>
              <w:t>Bendras išgyvenamumas</w:t>
            </w:r>
            <w:r w:rsidRPr="008D2E59">
              <w:rPr>
                <w:i/>
                <w:sz w:val="22"/>
                <w:szCs w:val="22"/>
                <w:vertAlign w:val="superscript"/>
                <w:lang w:val="lt-LT"/>
              </w:rPr>
              <w:t>4</w:t>
            </w:r>
          </w:p>
        </w:tc>
      </w:tr>
      <w:tr w:rsidR="00A2704C" w14:paraId="17761371" w14:textId="77777777">
        <w:tc>
          <w:tcPr>
            <w:tcW w:w="4445" w:type="dxa"/>
          </w:tcPr>
          <w:p w14:paraId="69ABEED5" w14:textId="77777777" w:rsidR="00A2704C" w:rsidRPr="008D2E59" w:rsidRDefault="00A2704C">
            <w:pPr>
              <w:pStyle w:val="TableSource"/>
              <w:rPr>
                <w:sz w:val="22"/>
                <w:szCs w:val="22"/>
                <w:lang w:val="lt-LT"/>
              </w:rPr>
            </w:pPr>
            <w:r w:rsidRPr="008D2E59">
              <w:rPr>
                <w:sz w:val="22"/>
                <w:szCs w:val="22"/>
                <w:lang w:val="lt-LT"/>
              </w:rPr>
              <w:t>Atvejų skaičius (%)</w:t>
            </w:r>
          </w:p>
        </w:tc>
        <w:tc>
          <w:tcPr>
            <w:tcW w:w="2319" w:type="dxa"/>
          </w:tcPr>
          <w:p w14:paraId="03F65DC4" w14:textId="77777777" w:rsidR="00A2704C" w:rsidRPr="008D2E59" w:rsidRDefault="00A2704C">
            <w:pPr>
              <w:pStyle w:val="TableSource"/>
              <w:jc w:val="center"/>
              <w:rPr>
                <w:sz w:val="22"/>
                <w:szCs w:val="22"/>
                <w:lang w:val="lt-LT"/>
              </w:rPr>
            </w:pPr>
            <w:r w:rsidRPr="008D2E59">
              <w:rPr>
                <w:rFonts w:eastAsia="SimSun"/>
                <w:sz w:val="22"/>
                <w:szCs w:val="22"/>
                <w:lang w:val="lt-LT" w:eastAsia="ja-JP"/>
              </w:rPr>
              <w:t>288 (30,9)</w:t>
            </w:r>
          </w:p>
        </w:tc>
        <w:tc>
          <w:tcPr>
            <w:tcW w:w="2298" w:type="dxa"/>
          </w:tcPr>
          <w:p w14:paraId="1D77C966" w14:textId="77777777" w:rsidR="00A2704C" w:rsidRPr="008D2E59" w:rsidRDefault="00A2704C">
            <w:pPr>
              <w:pStyle w:val="TableSource"/>
              <w:jc w:val="center"/>
              <w:rPr>
                <w:sz w:val="22"/>
                <w:szCs w:val="22"/>
                <w:lang w:val="lt-LT"/>
              </w:rPr>
            </w:pPr>
            <w:r w:rsidRPr="008D2E59">
              <w:rPr>
                <w:rFonts w:eastAsia="SimSun"/>
                <w:sz w:val="22"/>
                <w:szCs w:val="22"/>
                <w:lang w:val="lt-LT" w:eastAsia="ja-JP"/>
              </w:rPr>
              <w:t>178 (38,0)</w:t>
            </w:r>
          </w:p>
        </w:tc>
      </w:tr>
      <w:tr w:rsidR="00A2704C" w14:paraId="277257EC" w14:textId="77777777">
        <w:tc>
          <w:tcPr>
            <w:tcW w:w="4445" w:type="dxa"/>
          </w:tcPr>
          <w:p w14:paraId="27D4912C" w14:textId="77777777" w:rsidR="00A2704C" w:rsidRPr="008D2E59" w:rsidRDefault="00A2704C">
            <w:pPr>
              <w:pStyle w:val="TableSource"/>
              <w:rPr>
                <w:sz w:val="22"/>
                <w:szCs w:val="22"/>
                <w:lang w:val="lt-LT"/>
              </w:rPr>
            </w:pPr>
            <w:r w:rsidRPr="008D2E59">
              <w:rPr>
                <w:sz w:val="22"/>
                <w:szCs w:val="22"/>
                <w:lang w:val="lt-LT"/>
              </w:rPr>
              <w:t>Mediana, mėnesiai (95</w:t>
            </w:r>
            <w:r w:rsidRPr="008D2E59">
              <w:rPr>
                <w:lang w:val="lt-LT"/>
              </w:rPr>
              <w:t> </w:t>
            </w:r>
            <w:r w:rsidRPr="008D2E59">
              <w:rPr>
                <w:sz w:val="22"/>
                <w:szCs w:val="22"/>
                <w:lang w:val="lt-LT"/>
              </w:rPr>
              <w:t>% PI)</w:t>
            </w:r>
            <w:r w:rsidRPr="008D2E59">
              <w:rPr>
                <w:i/>
                <w:sz w:val="22"/>
                <w:szCs w:val="22"/>
                <w:vertAlign w:val="superscript"/>
                <w:lang w:val="lt-LT"/>
              </w:rPr>
              <w:t>1</w:t>
            </w:r>
          </w:p>
        </w:tc>
        <w:tc>
          <w:tcPr>
            <w:tcW w:w="2319" w:type="dxa"/>
          </w:tcPr>
          <w:p w14:paraId="20D20487" w14:textId="77777777" w:rsidR="00A2704C" w:rsidRPr="008D2E59" w:rsidRDefault="00A2704C">
            <w:pPr>
              <w:pStyle w:val="TableSource"/>
              <w:jc w:val="center"/>
              <w:rPr>
                <w:sz w:val="22"/>
                <w:szCs w:val="22"/>
                <w:lang w:val="lt-LT"/>
              </w:rPr>
            </w:pPr>
            <w:r w:rsidRPr="008D2E59">
              <w:rPr>
                <w:rFonts w:eastAsia="SimSun"/>
                <w:sz w:val="22"/>
                <w:szCs w:val="22"/>
                <w:lang w:val="lt-LT"/>
              </w:rPr>
              <w:t>67,0 (64,0; NP)</w:t>
            </w:r>
          </w:p>
        </w:tc>
        <w:tc>
          <w:tcPr>
            <w:tcW w:w="2298" w:type="dxa"/>
          </w:tcPr>
          <w:p w14:paraId="340463B8" w14:textId="77777777" w:rsidR="00A2704C" w:rsidRPr="008D2E59" w:rsidRDefault="00A2704C">
            <w:pPr>
              <w:pStyle w:val="TableSource"/>
              <w:jc w:val="center"/>
              <w:rPr>
                <w:sz w:val="22"/>
                <w:szCs w:val="22"/>
                <w:lang w:val="lt-LT"/>
              </w:rPr>
            </w:pPr>
            <w:r w:rsidRPr="008D2E59">
              <w:rPr>
                <w:rFonts w:eastAsia="SimSun"/>
                <w:sz w:val="22"/>
                <w:szCs w:val="22"/>
                <w:lang w:val="lt-LT"/>
              </w:rPr>
              <w:t>56,3 (54,4; 63,0)</w:t>
            </w:r>
          </w:p>
        </w:tc>
      </w:tr>
      <w:tr w:rsidR="00A2704C" w14:paraId="50B9B62F" w14:textId="77777777">
        <w:tc>
          <w:tcPr>
            <w:tcW w:w="4445" w:type="dxa"/>
          </w:tcPr>
          <w:p w14:paraId="68A3B68C" w14:textId="77777777" w:rsidR="00A2704C" w:rsidRPr="008D2E59" w:rsidRDefault="00A2704C">
            <w:pPr>
              <w:pStyle w:val="TableSource"/>
              <w:rPr>
                <w:sz w:val="22"/>
                <w:szCs w:val="22"/>
                <w:lang w:val="lt-LT"/>
              </w:rPr>
            </w:pPr>
            <w:r w:rsidRPr="008D2E59">
              <w:rPr>
                <w:sz w:val="22"/>
                <w:szCs w:val="22"/>
                <w:lang w:val="lt-LT"/>
              </w:rPr>
              <w:t>Rizikos santykis (95</w:t>
            </w:r>
            <w:r w:rsidRPr="008D2E59">
              <w:rPr>
                <w:lang w:val="lt-LT"/>
              </w:rPr>
              <w:t> </w:t>
            </w:r>
            <w:r w:rsidRPr="008D2E59">
              <w:rPr>
                <w:sz w:val="22"/>
                <w:szCs w:val="22"/>
                <w:lang w:val="lt-LT"/>
              </w:rPr>
              <w:t>% PI)</w:t>
            </w:r>
            <w:r w:rsidRPr="008D2E59">
              <w:rPr>
                <w:i/>
                <w:sz w:val="22"/>
                <w:szCs w:val="22"/>
                <w:vertAlign w:val="superscript"/>
                <w:lang w:val="lt-LT"/>
              </w:rPr>
              <w:t>2</w:t>
            </w:r>
          </w:p>
        </w:tc>
        <w:tc>
          <w:tcPr>
            <w:tcW w:w="4617" w:type="dxa"/>
            <w:gridSpan w:val="2"/>
            <w:vAlign w:val="center"/>
          </w:tcPr>
          <w:p w14:paraId="6B9F1371" w14:textId="77777777" w:rsidR="00A2704C" w:rsidRPr="008D2E59" w:rsidRDefault="00A2704C">
            <w:pPr>
              <w:pStyle w:val="TableSource"/>
              <w:jc w:val="center"/>
              <w:rPr>
                <w:sz w:val="22"/>
                <w:szCs w:val="22"/>
                <w:lang w:val="lt-LT"/>
              </w:rPr>
            </w:pPr>
            <w:r w:rsidRPr="008D2E59">
              <w:rPr>
                <w:rFonts w:eastAsia="SimSun"/>
                <w:sz w:val="22"/>
                <w:szCs w:val="22"/>
                <w:lang w:val="lt-LT"/>
              </w:rPr>
              <w:t>0,734 (0,608; 0,885)</w:t>
            </w:r>
          </w:p>
        </w:tc>
      </w:tr>
      <w:tr w:rsidR="00A2704C" w14:paraId="27748621" w14:textId="77777777">
        <w:tc>
          <w:tcPr>
            <w:tcW w:w="4445" w:type="dxa"/>
          </w:tcPr>
          <w:p w14:paraId="7F8F04B5" w14:textId="77777777" w:rsidR="00A2704C" w:rsidRPr="008D2E59" w:rsidRDefault="00A2704C">
            <w:pPr>
              <w:pStyle w:val="TableSource"/>
              <w:rPr>
                <w:sz w:val="22"/>
                <w:szCs w:val="22"/>
                <w:lang w:val="lt-LT"/>
              </w:rPr>
            </w:pPr>
            <w:r w:rsidRPr="008D2E59">
              <w:rPr>
                <w:sz w:val="22"/>
                <w:szCs w:val="22"/>
                <w:lang w:val="lt-LT"/>
              </w:rPr>
              <w:t>p vertė</w:t>
            </w:r>
            <w:r w:rsidRPr="008D2E59">
              <w:rPr>
                <w:i/>
                <w:sz w:val="22"/>
                <w:szCs w:val="22"/>
                <w:vertAlign w:val="superscript"/>
                <w:lang w:val="lt-LT"/>
              </w:rPr>
              <w:t>3</w:t>
            </w:r>
          </w:p>
        </w:tc>
        <w:tc>
          <w:tcPr>
            <w:tcW w:w="4617" w:type="dxa"/>
            <w:gridSpan w:val="2"/>
            <w:vAlign w:val="center"/>
          </w:tcPr>
          <w:p w14:paraId="2CB49994" w14:textId="77777777" w:rsidR="00A2704C" w:rsidRPr="008D2E59" w:rsidRDefault="00A2704C">
            <w:pPr>
              <w:pStyle w:val="TableSource"/>
              <w:jc w:val="center"/>
              <w:rPr>
                <w:sz w:val="22"/>
                <w:szCs w:val="22"/>
                <w:lang w:val="lt-LT"/>
              </w:rPr>
            </w:pPr>
            <w:r w:rsidRPr="008D2E59">
              <w:rPr>
                <w:rFonts w:eastAsia="SimSun"/>
                <w:sz w:val="22"/>
                <w:szCs w:val="22"/>
                <w:lang w:val="lt-LT"/>
              </w:rPr>
              <w:t>p</w:t>
            </w:r>
            <w:r w:rsidRPr="008D2E59">
              <w:rPr>
                <w:lang w:val="lt-LT"/>
              </w:rPr>
              <w:t> </w:t>
            </w:r>
            <w:r w:rsidRPr="008D2E59">
              <w:rPr>
                <w:rFonts w:eastAsia="SimSun"/>
                <w:sz w:val="22"/>
                <w:szCs w:val="22"/>
                <w:lang w:val="lt-LT"/>
              </w:rPr>
              <w:t>=</w:t>
            </w:r>
            <w:r w:rsidRPr="008D2E59">
              <w:rPr>
                <w:lang w:val="lt-LT"/>
              </w:rPr>
              <w:t> </w:t>
            </w:r>
            <w:r w:rsidRPr="008D2E59">
              <w:rPr>
                <w:rFonts w:eastAsia="SimSun"/>
                <w:sz w:val="22"/>
                <w:szCs w:val="22"/>
                <w:lang w:val="lt-LT"/>
              </w:rPr>
              <w:t>0,0011</w:t>
            </w:r>
          </w:p>
        </w:tc>
      </w:tr>
      <w:tr w:rsidR="00A2704C" w14:paraId="0C22DA61" w14:textId="77777777">
        <w:tc>
          <w:tcPr>
            <w:tcW w:w="9062" w:type="dxa"/>
            <w:gridSpan w:val="3"/>
          </w:tcPr>
          <w:p w14:paraId="3C4A5EC7" w14:textId="77777777" w:rsidR="00A2704C" w:rsidRPr="008D2E59" w:rsidRDefault="00A2704C">
            <w:pPr>
              <w:pStyle w:val="TableSource"/>
              <w:rPr>
                <w:sz w:val="22"/>
                <w:szCs w:val="22"/>
                <w:lang w:val="lt-LT"/>
              </w:rPr>
            </w:pPr>
            <w:r w:rsidRPr="008D2E59">
              <w:rPr>
                <w:b/>
                <w:sz w:val="22"/>
                <w:szCs w:val="22"/>
                <w:lang w:val="lt-LT"/>
              </w:rPr>
              <w:t>Laikas iki PSA progresavimo</w:t>
            </w:r>
          </w:p>
        </w:tc>
      </w:tr>
      <w:tr w:rsidR="00A2704C" w14:paraId="69AA150B" w14:textId="77777777">
        <w:tc>
          <w:tcPr>
            <w:tcW w:w="4445" w:type="dxa"/>
          </w:tcPr>
          <w:p w14:paraId="302065CD" w14:textId="77777777" w:rsidR="00A2704C" w:rsidRPr="008D2E59" w:rsidRDefault="00A2704C">
            <w:pPr>
              <w:pStyle w:val="TableSource"/>
              <w:rPr>
                <w:sz w:val="22"/>
                <w:szCs w:val="22"/>
                <w:lang w:val="lt-LT"/>
              </w:rPr>
            </w:pPr>
            <w:r w:rsidRPr="008D2E59">
              <w:rPr>
                <w:sz w:val="22"/>
                <w:szCs w:val="22"/>
                <w:lang w:val="lt-LT"/>
              </w:rPr>
              <w:t xml:space="preserve">Atvejų skaičius (%) </w:t>
            </w:r>
          </w:p>
        </w:tc>
        <w:tc>
          <w:tcPr>
            <w:tcW w:w="2319" w:type="dxa"/>
          </w:tcPr>
          <w:p w14:paraId="65EE238A" w14:textId="77777777" w:rsidR="00A2704C" w:rsidRPr="008D2E59" w:rsidRDefault="00A2704C">
            <w:pPr>
              <w:pStyle w:val="TableSource"/>
              <w:jc w:val="center"/>
              <w:rPr>
                <w:sz w:val="22"/>
                <w:szCs w:val="22"/>
                <w:lang w:val="lt-LT"/>
              </w:rPr>
            </w:pPr>
            <w:r w:rsidRPr="008D2E59">
              <w:rPr>
                <w:sz w:val="22"/>
                <w:szCs w:val="22"/>
                <w:lang w:val="lt-LT"/>
              </w:rPr>
              <w:t>208 (22,3)</w:t>
            </w:r>
          </w:p>
        </w:tc>
        <w:tc>
          <w:tcPr>
            <w:tcW w:w="2298" w:type="dxa"/>
          </w:tcPr>
          <w:p w14:paraId="7BD65C91" w14:textId="77777777" w:rsidR="00A2704C" w:rsidRPr="008D2E59" w:rsidRDefault="00A2704C">
            <w:pPr>
              <w:pStyle w:val="TableSource"/>
              <w:jc w:val="center"/>
              <w:rPr>
                <w:sz w:val="22"/>
                <w:szCs w:val="22"/>
                <w:lang w:val="lt-LT"/>
              </w:rPr>
            </w:pPr>
            <w:r w:rsidRPr="008D2E59">
              <w:rPr>
                <w:sz w:val="22"/>
                <w:szCs w:val="22"/>
                <w:lang w:val="lt-LT"/>
              </w:rPr>
              <w:t>324 (69,2)</w:t>
            </w:r>
          </w:p>
        </w:tc>
      </w:tr>
      <w:tr w:rsidR="00A2704C" w14:paraId="1846A9C6" w14:textId="77777777">
        <w:tc>
          <w:tcPr>
            <w:tcW w:w="4445" w:type="dxa"/>
          </w:tcPr>
          <w:p w14:paraId="3CF63644" w14:textId="77777777" w:rsidR="00A2704C" w:rsidRPr="008D2E59" w:rsidRDefault="00A2704C">
            <w:pPr>
              <w:pStyle w:val="TableSource"/>
              <w:rPr>
                <w:sz w:val="22"/>
                <w:szCs w:val="22"/>
                <w:lang w:val="lt-LT"/>
              </w:rPr>
            </w:pPr>
            <w:r w:rsidRPr="008D2E59">
              <w:rPr>
                <w:sz w:val="22"/>
                <w:szCs w:val="22"/>
                <w:lang w:val="lt-LT"/>
              </w:rPr>
              <w:t>Mediana, mėnesiai (95</w:t>
            </w:r>
            <w:r w:rsidRPr="008D2E59">
              <w:rPr>
                <w:lang w:val="lt-LT"/>
              </w:rPr>
              <w:t> </w:t>
            </w:r>
            <w:r w:rsidRPr="008D2E59">
              <w:rPr>
                <w:sz w:val="22"/>
                <w:szCs w:val="22"/>
                <w:lang w:val="lt-LT"/>
              </w:rPr>
              <w:t>% PI)</w:t>
            </w:r>
            <w:r w:rsidR="006633F2">
              <w:fldChar w:fldCharType="begin"/>
            </w:r>
            <w:r w:rsidR="006633F2">
              <w:instrText xml:space="preserve"> REF _Ref500769336 \r \h  \* MERGEFORMAT </w:instrText>
            </w:r>
            <w:r w:rsidR="006633F2">
              <w:fldChar w:fldCharType="separate"/>
            </w:r>
            <w:r w:rsidRPr="008D2E59">
              <w:t>1</w:t>
            </w:r>
            <w:r w:rsidR="006633F2">
              <w:fldChar w:fldCharType="end"/>
            </w:r>
          </w:p>
        </w:tc>
        <w:tc>
          <w:tcPr>
            <w:tcW w:w="2319" w:type="dxa"/>
          </w:tcPr>
          <w:p w14:paraId="4C8C9E6D" w14:textId="77777777" w:rsidR="00A2704C" w:rsidRPr="008D2E59" w:rsidRDefault="00A2704C">
            <w:pPr>
              <w:pStyle w:val="TableSource"/>
              <w:jc w:val="center"/>
              <w:rPr>
                <w:sz w:val="22"/>
                <w:szCs w:val="22"/>
                <w:lang w:val="lt-LT"/>
              </w:rPr>
            </w:pPr>
            <w:r w:rsidRPr="008D2E59">
              <w:rPr>
                <w:sz w:val="22"/>
                <w:szCs w:val="22"/>
                <w:lang w:val="lt-LT"/>
              </w:rPr>
              <w:t>37,2 (33,1; NP)</w:t>
            </w:r>
          </w:p>
        </w:tc>
        <w:tc>
          <w:tcPr>
            <w:tcW w:w="2298" w:type="dxa"/>
          </w:tcPr>
          <w:p w14:paraId="49A69FA0" w14:textId="77777777" w:rsidR="00A2704C" w:rsidRPr="008D2E59" w:rsidRDefault="00A2704C">
            <w:pPr>
              <w:pStyle w:val="TableSource"/>
              <w:jc w:val="center"/>
              <w:rPr>
                <w:sz w:val="22"/>
                <w:szCs w:val="22"/>
                <w:lang w:val="lt-LT"/>
              </w:rPr>
            </w:pPr>
            <w:r w:rsidRPr="008D2E59">
              <w:rPr>
                <w:sz w:val="22"/>
                <w:szCs w:val="22"/>
                <w:lang w:val="lt-LT"/>
              </w:rPr>
              <w:t>3,9 (3,8; 4,0)</w:t>
            </w:r>
          </w:p>
        </w:tc>
      </w:tr>
      <w:tr w:rsidR="00A2704C" w14:paraId="32E6C952" w14:textId="77777777">
        <w:tc>
          <w:tcPr>
            <w:tcW w:w="4445" w:type="dxa"/>
          </w:tcPr>
          <w:p w14:paraId="69EBD2F0" w14:textId="77777777" w:rsidR="00A2704C" w:rsidRPr="008D2E59" w:rsidRDefault="00A2704C">
            <w:pPr>
              <w:pStyle w:val="TableSource"/>
              <w:rPr>
                <w:sz w:val="22"/>
                <w:szCs w:val="22"/>
                <w:lang w:val="lt-LT"/>
              </w:rPr>
            </w:pPr>
            <w:r w:rsidRPr="008D2E59">
              <w:rPr>
                <w:sz w:val="22"/>
                <w:szCs w:val="22"/>
                <w:lang w:val="lt-LT"/>
              </w:rPr>
              <w:t>Rizikos santykis (95</w:t>
            </w:r>
            <w:r w:rsidRPr="008D2E59">
              <w:rPr>
                <w:lang w:val="lt-LT"/>
              </w:rPr>
              <w:t> </w:t>
            </w:r>
            <w:r w:rsidRPr="008D2E59">
              <w:rPr>
                <w:sz w:val="22"/>
                <w:szCs w:val="22"/>
                <w:lang w:val="lt-LT"/>
              </w:rPr>
              <w:t>% PI)</w:t>
            </w:r>
            <w:r w:rsidR="006633F2">
              <w:fldChar w:fldCharType="begin"/>
            </w:r>
            <w:r w:rsidR="006633F2">
              <w:instrText xml:space="preserve"> REF _Ref500769348 \r \h  \* MERGEFORMAT </w:instrText>
            </w:r>
            <w:r w:rsidR="006633F2">
              <w:fldChar w:fldCharType="separate"/>
            </w:r>
            <w:r w:rsidRPr="008D2E59">
              <w:t>2</w:t>
            </w:r>
            <w:r w:rsidR="006633F2">
              <w:fldChar w:fldCharType="end"/>
            </w:r>
          </w:p>
        </w:tc>
        <w:tc>
          <w:tcPr>
            <w:tcW w:w="4617" w:type="dxa"/>
            <w:gridSpan w:val="2"/>
            <w:vAlign w:val="center"/>
          </w:tcPr>
          <w:p w14:paraId="1708425E" w14:textId="77777777" w:rsidR="00A2704C" w:rsidRPr="008D2E59" w:rsidRDefault="00A2704C">
            <w:pPr>
              <w:pStyle w:val="TableSource"/>
              <w:jc w:val="center"/>
              <w:rPr>
                <w:sz w:val="22"/>
                <w:szCs w:val="22"/>
                <w:lang w:val="lt-LT"/>
              </w:rPr>
            </w:pPr>
            <w:r w:rsidRPr="008D2E59">
              <w:rPr>
                <w:sz w:val="22"/>
                <w:szCs w:val="22"/>
                <w:lang w:val="lt-LT"/>
              </w:rPr>
              <w:t>0,07 (0,05; 0,08)</w:t>
            </w:r>
          </w:p>
        </w:tc>
      </w:tr>
      <w:tr w:rsidR="00A2704C" w14:paraId="550BDD22" w14:textId="77777777">
        <w:tc>
          <w:tcPr>
            <w:tcW w:w="4445" w:type="dxa"/>
          </w:tcPr>
          <w:p w14:paraId="5AC618F7" w14:textId="77777777" w:rsidR="00A2704C" w:rsidRPr="008D2E59" w:rsidRDefault="00A2704C">
            <w:pPr>
              <w:pStyle w:val="TableSource"/>
              <w:rPr>
                <w:sz w:val="22"/>
                <w:szCs w:val="22"/>
                <w:lang w:val="lt-LT"/>
              </w:rPr>
            </w:pPr>
            <w:r w:rsidRPr="008D2E59">
              <w:rPr>
                <w:sz w:val="22"/>
                <w:szCs w:val="22"/>
                <w:lang w:val="lt-LT"/>
              </w:rPr>
              <w:t>p vertė</w:t>
            </w:r>
            <w:r w:rsidR="006633F2">
              <w:fldChar w:fldCharType="begin"/>
            </w:r>
            <w:r w:rsidR="006633F2">
              <w:instrText xml:space="preserve"> REF _Ref501557185 \r \h  \* MERGEFORMAT </w:instrText>
            </w:r>
            <w:r w:rsidR="006633F2">
              <w:fldChar w:fldCharType="separate"/>
            </w:r>
            <w:r w:rsidRPr="008D2E59">
              <w:t>3</w:t>
            </w:r>
            <w:r w:rsidR="006633F2">
              <w:fldChar w:fldCharType="end"/>
            </w:r>
          </w:p>
        </w:tc>
        <w:tc>
          <w:tcPr>
            <w:tcW w:w="4617" w:type="dxa"/>
            <w:gridSpan w:val="2"/>
            <w:vAlign w:val="center"/>
          </w:tcPr>
          <w:p w14:paraId="7CB8B530" w14:textId="77777777" w:rsidR="00A2704C" w:rsidRPr="008D2E59" w:rsidRDefault="00A2704C">
            <w:pPr>
              <w:pStyle w:val="TableSource"/>
              <w:jc w:val="center"/>
              <w:rPr>
                <w:sz w:val="22"/>
                <w:szCs w:val="22"/>
                <w:lang w:val="lt-LT"/>
              </w:rPr>
            </w:pPr>
            <w:r w:rsidRPr="008D2E59">
              <w:rPr>
                <w:sz w:val="22"/>
                <w:szCs w:val="22"/>
                <w:lang w:val="lt-LT"/>
              </w:rPr>
              <w:t>p</w:t>
            </w:r>
            <w:r w:rsidRPr="008D2E59">
              <w:rPr>
                <w:lang w:val="lt-LT"/>
              </w:rPr>
              <w:t> </w:t>
            </w:r>
            <w:r w:rsidRPr="008D2E59">
              <w:rPr>
                <w:sz w:val="22"/>
                <w:szCs w:val="22"/>
                <w:lang w:val="lt-LT"/>
              </w:rPr>
              <w:t>&lt;</w:t>
            </w:r>
            <w:r w:rsidRPr="008D2E59">
              <w:rPr>
                <w:lang w:val="lt-LT"/>
              </w:rPr>
              <w:t> </w:t>
            </w:r>
            <w:r w:rsidRPr="008D2E59">
              <w:rPr>
                <w:sz w:val="22"/>
                <w:szCs w:val="22"/>
                <w:lang w:val="lt-LT"/>
              </w:rPr>
              <w:t>0,0001</w:t>
            </w:r>
          </w:p>
        </w:tc>
      </w:tr>
      <w:tr w:rsidR="00A2704C" w:rsidRPr="00151FC5" w14:paraId="09C46D06" w14:textId="77777777">
        <w:tc>
          <w:tcPr>
            <w:tcW w:w="9062" w:type="dxa"/>
            <w:gridSpan w:val="3"/>
          </w:tcPr>
          <w:p w14:paraId="432F545E" w14:textId="77777777" w:rsidR="00A2704C" w:rsidRPr="008D2E59" w:rsidRDefault="00A2704C">
            <w:pPr>
              <w:pStyle w:val="TableSource"/>
              <w:ind w:left="0"/>
              <w:rPr>
                <w:b/>
                <w:sz w:val="22"/>
                <w:szCs w:val="22"/>
                <w:lang w:val="lt-LT"/>
              </w:rPr>
            </w:pPr>
            <w:r w:rsidRPr="008D2E59">
              <w:rPr>
                <w:b/>
                <w:sz w:val="22"/>
                <w:szCs w:val="22"/>
                <w:lang w:val="lt-LT"/>
              </w:rPr>
              <w:t>Laikas iki pirmos naujos antineoplastinės terapijos</w:t>
            </w:r>
          </w:p>
        </w:tc>
      </w:tr>
      <w:tr w:rsidR="00A2704C" w14:paraId="72138E01" w14:textId="77777777">
        <w:tc>
          <w:tcPr>
            <w:tcW w:w="4445" w:type="dxa"/>
          </w:tcPr>
          <w:p w14:paraId="4F972E9C" w14:textId="77777777" w:rsidR="00A2704C" w:rsidRPr="008D2E59" w:rsidRDefault="00A2704C">
            <w:pPr>
              <w:pStyle w:val="TableSource"/>
              <w:rPr>
                <w:sz w:val="22"/>
                <w:szCs w:val="22"/>
                <w:lang w:val="lt-LT"/>
              </w:rPr>
            </w:pPr>
            <w:r w:rsidRPr="008D2E59">
              <w:rPr>
                <w:sz w:val="22"/>
                <w:szCs w:val="22"/>
                <w:lang w:val="lt-LT"/>
              </w:rPr>
              <w:t xml:space="preserve">Atvejų skaičius (%) </w:t>
            </w:r>
          </w:p>
        </w:tc>
        <w:tc>
          <w:tcPr>
            <w:tcW w:w="2319" w:type="dxa"/>
            <w:vAlign w:val="center"/>
          </w:tcPr>
          <w:p w14:paraId="75E3EFAF" w14:textId="77777777" w:rsidR="00A2704C" w:rsidRPr="008D2E59" w:rsidRDefault="00A2704C">
            <w:pPr>
              <w:pStyle w:val="TableSource"/>
              <w:jc w:val="center"/>
              <w:rPr>
                <w:sz w:val="22"/>
                <w:szCs w:val="22"/>
                <w:lang w:val="lt-LT"/>
              </w:rPr>
            </w:pPr>
            <w:r w:rsidRPr="008D2E59">
              <w:rPr>
                <w:sz w:val="22"/>
                <w:szCs w:val="22"/>
                <w:lang w:val="lt-LT"/>
              </w:rPr>
              <w:t>142 (15,2)</w:t>
            </w:r>
          </w:p>
        </w:tc>
        <w:tc>
          <w:tcPr>
            <w:tcW w:w="2298" w:type="dxa"/>
            <w:vAlign w:val="center"/>
          </w:tcPr>
          <w:p w14:paraId="446F04AF" w14:textId="77777777" w:rsidR="00A2704C" w:rsidRPr="008D2E59" w:rsidRDefault="00A2704C">
            <w:pPr>
              <w:pStyle w:val="TableSource"/>
              <w:jc w:val="center"/>
              <w:rPr>
                <w:sz w:val="22"/>
                <w:szCs w:val="22"/>
                <w:lang w:val="lt-LT"/>
              </w:rPr>
            </w:pPr>
            <w:r w:rsidRPr="008D2E59">
              <w:rPr>
                <w:sz w:val="22"/>
                <w:szCs w:val="22"/>
                <w:lang w:val="lt-LT"/>
              </w:rPr>
              <w:t>226 (48,3)</w:t>
            </w:r>
          </w:p>
        </w:tc>
      </w:tr>
      <w:tr w:rsidR="00A2704C" w14:paraId="53DB3E5C" w14:textId="77777777">
        <w:tc>
          <w:tcPr>
            <w:tcW w:w="4445" w:type="dxa"/>
          </w:tcPr>
          <w:p w14:paraId="733BB3CC" w14:textId="77777777" w:rsidR="00A2704C" w:rsidRPr="008D2E59" w:rsidRDefault="00A2704C">
            <w:pPr>
              <w:pStyle w:val="TableSource"/>
              <w:rPr>
                <w:sz w:val="22"/>
                <w:szCs w:val="22"/>
                <w:lang w:val="lt-LT"/>
              </w:rPr>
            </w:pPr>
            <w:r w:rsidRPr="008D2E59">
              <w:rPr>
                <w:sz w:val="22"/>
                <w:szCs w:val="22"/>
                <w:lang w:val="lt-LT"/>
              </w:rPr>
              <w:t>Mediana, mėnesiai (95</w:t>
            </w:r>
            <w:r w:rsidRPr="008D2E59">
              <w:rPr>
                <w:lang w:val="lt-LT"/>
              </w:rPr>
              <w:t> </w:t>
            </w:r>
            <w:r w:rsidRPr="008D2E59">
              <w:rPr>
                <w:sz w:val="22"/>
                <w:szCs w:val="22"/>
                <w:lang w:val="lt-LT"/>
              </w:rPr>
              <w:t>% PI)</w:t>
            </w:r>
            <w:r w:rsidR="006633F2">
              <w:fldChar w:fldCharType="begin"/>
            </w:r>
            <w:r w:rsidR="006633F2">
              <w:instrText xml:space="preserve"> REF _Ref500769336 \r \h  \* MERGEFORMAT </w:instrText>
            </w:r>
            <w:r w:rsidR="006633F2">
              <w:fldChar w:fldCharType="separate"/>
            </w:r>
            <w:r w:rsidRPr="008D2E59">
              <w:t>1</w:t>
            </w:r>
            <w:r w:rsidR="006633F2">
              <w:fldChar w:fldCharType="end"/>
            </w:r>
          </w:p>
        </w:tc>
        <w:tc>
          <w:tcPr>
            <w:tcW w:w="2319" w:type="dxa"/>
            <w:vAlign w:val="center"/>
          </w:tcPr>
          <w:p w14:paraId="546D87A1" w14:textId="77777777" w:rsidR="00A2704C" w:rsidRPr="008D2E59" w:rsidRDefault="00A2704C">
            <w:pPr>
              <w:pStyle w:val="TableSource"/>
              <w:jc w:val="center"/>
              <w:rPr>
                <w:sz w:val="22"/>
                <w:szCs w:val="22"/>
                <w:lang w:val="lt-LT"/>
              </w:rPr>
            </w:pPr>
            <w:r w:rsidRPr="008D2E59">
              <w:rPr>
                <w:sz w:val="22"/>
                <w:szCs w:val="22"/>
                <w:lang w:val="lt-LT"/>
              </w:rPr>
              <w:t>39,6 (37,7; NP)</w:t>
            </w:r>
          </w:p>
        </w:tc>
        <w:tc>
          <w:tcPr>
            <w:tcW w:w="2298" w:type="dxa"/>
            <w:vAlign w:val="center"/>
          </w:tcPr>
          <w:p w14:paraId="08F90255" w14:textId="77777777" w:rsidR="00A2704C" w:rsidRPr="008D2E59" w:rsidRDefault="00A2704C">
            <w:pPr>
              <w:pStyle w:val="TableSource"/>
              <w:jc w:val="center"/>
              <w:rPr>
                <w:sz w:val="22"/>
                <w:szCs w:val="22"/>
                <w:lang w:val="lt-LT"/>
              </w:rPr>
            </w:pPr>
            <w:r w:rsidRPr="008D2E59">
              <w:rPr>
                <w:sz w:val="22"/>
                <w:szCs w:val="22"/>
                <w:lang w:val="lt-LT"/>
              </w:rPr>
              <w:t>17,7 (16,2; 19,7)</w:t>
            </w:r>
          </w:p>
        </w:tc>
      </w:tr>
      <w:tr w:rsidR="00A2704C" w14:paraId="5024CD84" w14:textId="77777777">
        <w:tc>
          <w:tcPr>
            <w:tcW w:w="4445" w:type="dxa"/>
          </w:tcPr>
          <w:p w14:paraId="1CF43434" w14:textId="77777777" w:rsidR="00A2704C" w:rsidRPr="008D2E59" w:rsidRDefault="00A2704C">
            <w:pPr>
              <w:pStyle w:val="TableSource"/>
              <w:rPr>
                <w:sz w:val="22"/>
                <w:szCs w:val="22"/>
                <w:lang w:val="lt-LT"/>
              </w:rPr>
            </w:pPr>
            <w:r w:rsidRPr="008D2E59">
              <w:rPr>
                <w:sz w:val="22"/>
                <w:szCs w:val="22"/>
                <w:lang w:val="lt-LT"/>
              </w:rPr>
              <w:t>Rizikos santykis (95</w:t>
            </w:r>
            <w:r w:rsidRPr="008D2E59">
              <w:rPr>
                <w:lang w:val="lt-LT"/>
              </w:rPr>
              <w:t> </w:t>
            </w:r>
            <w:r w:rsidRPr="008D2E59">
              <w:rPr>
                <w:sz w:val="22"/>
                <w:szCs w:val="22"/>
                <w:lang w:val="lt-LT"/>
              </w:rPr>
              <w:t>% PI)</w:t>
            </w:r>
            <w:r w:rsidR="006633F2">
              <w:fldChar w:fldCharType="begin"/>
            </w:r>
            <w:r w:rsidR="006633F2">
              <w:instrText xml:space="preserve"> REF _Ref500769348 \r \h  \* MERGEFORMAT </w:instrText>
            </w:r>
            <w:r w:rsidR="006633F2">
              <w:fldChar w:fldCharType="separate"/>
            </w:r>
            <w:r w:rsidRPr="008D2E59">
              <w:t>2</w:t>
            </w:r>
            <w:r w:rsidR="006633F2">
              <w:fldChar w:fldCharType="end"/>
            </w:r>
          </w:p>
        </w:tc>
        <w:tc>
          <w:tcPr>
            <w:tcW w:w="4617" w:type="dxa"/>
            <w:gridSpan w:val="2"/>
            <w:vAlign w:val="center"/>
          </w:tcPr>
          <w:p w14:paraId="5F836E21" w14:textId="77777777" w:rsidR="00A2704C" w:rsidRPr="008D2E59" w:rsidRDefault="00A2704C">
            <w:pPr>
              <w:pStyle w:val="TableSource"/>
              <w:jc w:val="center"/>
              <w:rPr>
                <w:sz w:val="22"/>
                <w:szCs w:val="22"/>
                <w:lang w:val="lt-LT"/>
              </w:rPr>
            </w:pPr>
            <w:r w:rsidRPr="008D2E59">
              <w:rPr>
                <w:sz w:val="22"/>
                <w:szCs w:val="22"/>
                <w:lang w:val="lt-LT"/>
              </w:rPr>
              <w:t>0,21 (0,17; 0,26)</w:t>
            </w:r>
          </w:p>
        </w:tc>
      </w:tr>
      <w:tr w:rsidR="00A2704C" w14:paraId="528F845F" w14:textId="77777777">
        <w:tc>
          <w:tcPr>
            <w:tcW w:w="4445" w:type="dxa"/>
          </w:tcPr>
          <w:p w14:paraId="2EED1F84" w14:textId="77777777" w:rsidR="00A2704C" w:rsidRPr="008D2E59" w:rsidRDefault="00A2704C">
            <w:pPr>
              <w:pStyle w:val="TableSource"/>
              <w:rPr>
                <w:sz w:val="22"/>
                <w:szCs w:val="22"/>
                <w:lang w:val="lt-LT"/>
              </w:rPr>
            </w:pPr>
            <w:r w:rsidRPr="008D2E59">
              <w:rPr>
                <w:sz w:val="22"/>
                <w:szCs w:val="22"/>
                <w:lang w:val="lt-LT"/>
              </w:rPr>
              <w:t>p vertė</w:t>
            </w:r>
            <w:r w:rsidR="006633F2">
              <w:fldChar w:fldCharType="begin"/>
            </w:r>
            <w:r w:rsidR="006633F2">
              <w:instrText xml:space="preserve"> REF _Ref501557185 \r \h  \* MERGEFORMAT </w:instrText>
            </w:r>
            <w:r w:rsidR="006633F2">
              <w:fldChar w:fldCharType="separate"/>
            </w:r>
            <w:r w:rsidRPr="008D2E59">
              <w:t>3</w:t>
            </w:r>
            <w:r w:rsidR="006633F2">
              <w:fldChar w:fldCharType="end"/>
            </w:r>
          </w:p>
        </w:tc>
        <w:tc>
          <w:tcPr>
            <w:tcW w:w="4617" w:type="dxa"/>
            <w:gridSpan w:val="2"/>
            <w:vAlign w:val="center"/>
          </w:tcPr>
          <w:p w14:paraId="59DEC745" w14:textId="77777777" w:rsidR="00A2704C" w:rsidRPr="008D2E59" w:rsidRDefault="00A2704C">
            <w:pPr>
              <w:pStyle w:val="TableSource"/>
              <w:jc w:val="center"/>
              <w:rPr>
                <w:sz w:val="22"/>
                <w:szCs w:val="22"/>
                <w:lang w:val="lt-LT"/>
              </w:rPr>
            </w:pPr>
            <w:r w:rsidRPr="008D2E59">
              <w:rPr>
                <w:sz w:val="22"/>
                <w:szCs w:val="22"/>
                <w:lang w:val="lt-LT"/>
              </w:rPr>
              <w:t>p</w:t>
            </w:r>
            <w:r w:rsidRPr="008D2E59">
              <w:rPr>
                <w:lang w:val="lt-LT"/>
              </w:rPr>
              <w:t> </w:t>
            </w:r>
            <w:r w:rsidRPr="008D2E59">
              <w:rPr>
                <w:sz w:val="22"/>
                <w:szCs w:val="22"/>
                <w:lang w:val="lt-LT"/>
              </w:rPr>
              <w:t>&lt;</w:t>
            </w:r>
            <w:r w:rsidRPr="008D2E59">
              <w:rPr>
                <w:lang w:val="lt-LT"/>
              </w:rPr>
              <w:t> </w:t>
            </w:r>
            <w:r w:rsidRPr="008D2E59">
              <w:rPr>
                <w:sz w:val="22"/>
                <w:szCs w:val="22"/>
                <w:lang w:val="lt-LT"/>
              </w:rPr>
              <w:t>0,0001</w:t>
            </w:r>
          </w:p>
        </w:tc>
      </w:tr>
    </w:tbl>
    <w:p w14:paraId="66D61656" w14:textId="77777777" w:rsidR="00A2704C" w:rsidRPr="008D2E59" w:rsidRDefault="00A2704C">
      <w:pPr>
        <w:pStyle w:val="TableNotes"/>
        <w:numPr>
          <w:ilvl w:val="0"/>
          <w:numId w:val="0"/>
        </w:numPr>
        <w:spacing w:after="0" w:line="240" w:lineRule="auto"/>
        <w:ind w:left="360"/>
        <w:rPr>
          <w:lang w:val="lt-LT" w:eastAsia="ja-JP"/>
        </w:rPr>
      </w:pPr>
      <w:bookmarkStart w:id="41" w:name="_Ref501557106"/>
      <w:r w:rsidRPr="008D2E59">
        <w:rPr>
          <w:lang w:val="lt-LT" w:eastAsia="ja-JP"/>
        </w:rPr>
        <w:t>NP = nepasiekta.</w:t>
      </w:r>
    </w:p>
    <w:p w14:paraId="3E23DBAD" w14:textId="77777777" w:rsidR="00A2704C" w:rsidRPr="008D2E59" w:rsidRDefault="00A2704C">
      <w:pPr>
        <w:pStyle w:val="TableNotes"/>
        <w:shd w:val="clear" w:color="auto" w:fill="auto"/>
        <w:spacing w:after="0" w:line="240" w:lineRule="auto"/>
        <w:rPr>
          <w:lang w:val="lt-LT" w:eastAsia="ja-JP"/>
        </w:rPr>
      </w:pPr>
      <w:bookmarkStart w:id="42" w:name="_Ref500769336"/>
      <w:r w:rsidRPr="008D2E59">
        <w:rPr>
          <w:lang w:val="lt-LT" w:eastAsia="ja-JP"/>
        </w:rPr>
        <w:t xml:space="preserve">Remiantis </w:t>
      </w:r>
      <w:r w:rsidRPr="008D2E59">
        <w:rPr>
          <w:i/>
          <w:lang w:val="lt-LT" w:eastAsia="ja-JP"/>
        </w:rPr>
        <w:t>Kaplan-Meier</w:t>
      </w:r>
      <w:r w:rsidRPr="008D2E59">
        <w:rPr>
          <w:lang w:val="lt-LT" w:eastAsia="ja-JP"/>
        </w:rPr>
        <w:t xml:space="preserve"> </w:t>
      </w:r>
      <w:bookmarkEnd w:id="42"/>
      <w:r w:rsidRPr="008D2E59">
        <w:rPr>
          <w:lang w:val="lt-LT" w:eastAsia="ja-JP"/>
        </w:rPr>
        <w:t>apskaičiavimais.</w:t>
      </w:r>
    </w:p>
    <w:p w14:paraId="00AF4E0C" w14:textId="77777777" w:rsidR="00A2704C" w:rsidRPr="008D2E59" w:rsidRDefault="00A2704C">
      <w:pPr>
        <w:pStyle w:val="TableNotes"/>
        <w:shd w:val="clear" w:color="auto" w:fill="auto"/>
        <w:spacing w:after="0" w:line="240" w:lineRule="auto"/>
        <w:rPr>
          <w:lang w:val="lt-LT" w:eastAsia="ja-JP"/>
        </w:rPr>
      </w:pPr>
      <w:bookmarkStart w:id="43" w:name="_Ref500769348"/>
      <w:r w:rsidRPr="008D2E59">
        <w:rPr>
          <w:lang w:val="lt-LT" w:eastAsia="ja-JP"/>
        </w:rPr>
        <w:t xml:space="preserve">Rizikos santykis yra paremtas Cox’o regresijos modeliu (su gydymu kaip vienintele kovariacija), stratifikuoto pagal PSA dvigubą laiką ir prieš ar tuo pačiu metu naudojama kaulus veikiančia priemone. Rizikos santykis palyginti su placebo &lt; 1 yra enzalutamido naudai. </w:t>
      </w:r>
      <w:bookmarkEnd w:id="43"/>
    </w:p>
    <w:p w14:paraId="6051DFCD" w14:textId="77777777" w:rsidR="00A2704C" w:rsidRPr="008D2E59" w:rsidRDefault="00A2704C">
      <w:pPr>
        <w:pStyle w:val="TableNotes"/>
        <w:shd w:val="clear" w:color="auto" w:fill="auto"/>
        <w:spacing w:after="0" w:line="240" w:lineRule="auto"/>
        <w:rPr>
          <w:lang w:val="lt-LT" w:eastAsia="ja-JP"/>
        </w:rPr>
      </w:pPr>
      <w:bookmarkStart w:id="44" w:name="_Ref500769356"/>
      <w:bookmarkStart w:id="45" w:name="_Ref501557185"/>
      <w:r w:rsidRPr="008D2E59">
        <w:rPr>
          <w:lang w:val="lt-LT" w:eastAsia="ja-JP"/>
        </w:rPr>
        <w:t xml:space="preserve">p vertė yra paremta stratifikuotu </w:t>
      </w:r>
      <w:r w:rsidRPr="008D2E59">
        <w:rPr>
          <w:i/>
          <w:lang w:val="lt-LT" w:eastAsia="ja-JP"/>
        </w:rPr>
        <w:t>log-rank</w:t>
      </w:r>
      <w:r w:rsidRPr="008D2E59">
        <w:rPr>
          <w:lang w:val="lt-LT" w:eastAsia="ja-JP"/>
        </w:rPr>
        <w:t xml:space="preserve"> testu pagal PSA dvigubą laiką (&lt; 6 mėnesiai, ≥ 6 mėnesiai) ir prieš ar tuo pačiu metu naudojama kaulus veikiančia priemone (taip, ne).</w:t>
      </w:r>
    </w:p>
    <w:p w14:paraId="40039337" w14:textId="77777777" w:rsidR="00A2704C" w:rsidRPr="008D2E59" w:rsidRDefault="00A2704C">
      <w:pPr>
        <w:pStyle w:val="TableNotes"/>
        <w:shd w:val="clear" w:color="auto" w:fill="auto"/>
        <w:spacing w:after="0" w:line="240" w:lineRule="auto"/>
        <w:rPr>
          <w:lang w:val="lt-LT" w:eastAsia="ja-JP"/>
        </w:rPr>
      </w:pPr>
      <w:bookmarkStart w:id="46" w:name="_Hlk55128576"/>
      <w:r w:rsidRPr="008D2E59">
        <w:rPr>
          <w:lang w:val="lt-LT" w:eastAsia="ja-JP"/>
        </w:rPr>
        <w:t>Remiantis iš anksto numatyta tarpine analize, kurios duomenų fiksavimo data buvo 2019 m. spalio 15 d</w:t>
      </w:r>
      <w:bookmarkEnd w:id="46"/>
      <w:r w:rsidRPr="008D2E59">
        <w:rPr>
          <w:lang w:val="lt-LT" w:eastAsia="ja-JP"/>
        </w:rPr>
        <w:t>.</w:t>
      </w:r>
      <w:bookmarkEnd w:id="44"/>
      <w:bookmarkEnd w:id="45"/>
    </w:p>
    <w:p w14:paraId="64337ED1" w14:textId="77777777" w:rsidR="00A2704C" w:rsidRPr="008D2E59" w:rsidRDefault="00A2704C">
      <w:pPr>
        <w:pStyle w:val="TableNotes"/>
        <w:numPr>
          <w:ilvl w:val="0"/>
          <w:numId w:val="0"/>
        </w:numPr>
        <w:shd w:val="clear" w:color="auto" w:fill="auto"/>
        <w:spacing w:after="0" w:line="240" w:lineRule="auto"/>
        <w:rPr>
          <w:lang w:val="lt-LT" w:eastAsia="ja-JP"/>
        </w:rPr>
      </w:pPr>
    </w:p>
    <w:bookmarkEnd w:id="41"/>
    <w:p w14:paraId="26950FF6" w14:textId="40457B1A" w:rsidR="00A2704C" w:rsidRPr="008D2E59" w:rsidRDefault="00816957">
      <w:pPr>
        <w:pStyle w:val="TableNotes"/>
        <w:keepNext/>
        <w:numPr>
          <w:ilvl w:val="0"/>
          <w:numId w:val="0"/>
        </w:numPr>
        <w:shd w:val="clear" w:color="auto" w:fill="auto"/>
        <w:spacing w:after="0" w:line="240" w:lineRule="auto"/>
        <w:rPr>
          <w:sz w:val="22"/>
          <w:szCs w:val="22"/>
          <w:u w:val="single"/>
          <w:lang w:val="lt-LT" w:eastAsia="ja-JP"/>
        </w:rPr>
      </w:pPr>
      <w:r>
        <w:rPr>
          <w:noProof/>
          <w:lang w:val="lt-LT" w:eastAsia="lt-LT"/>
        </w:rPr>
        <w:lastRenderedPageBreak/>
        <w:drawing>
          <wp:inline distT="0" distB="0" distL="0" distR="0" wp14:anchorId="1991F207" wp14:editId="0252DF19">
            <wp:extent cx="5715000" cy="2819400"/>
            <wp:effectExtent l="0" t="0" r="0" b="0"/>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2819400"/>
                    </a:xfrm>
                    <a:prstGeom prst="rect">
                      <a:avLst/>
                    </a:prstGeom>
                    <a:noFill/>
                    <a:ln>
                      <a:noFill/>
                    </a:ln>
                  </pic:spPr>
                </pic:pic>
              </a:graphicData>
            </a:graphic>
          </wp:inline>
        </w:drawing>
      </w:r>
    </w:p>
    <w:p w14:paraId="3F9229C2" w14:textId="77777777" w:rsidR="00A2704C" w:rsidRPr="008D2E59" w:rsidRDefault="00A2704C">
      <w:pPr>
        <w:pStyle w:val="TableNotes"/>
        <w:numPr>
          <w:ilvl w:val="0"/>
          <w:numId w:val="0"/>
        </w:numPr>
        <w:shd w:val="clear" w:color="auto" w:fill="auto"/>
        <w:spacing w:after="0" w:line="240" w:lineRule="auto"/>
        <w:rPr>
          <w:b/>
          <w:sz w:val="22"/>
          <w:szCs w:val="22"/>
          <w:lang w:val="lt-LT" w:eastAsia="ja-JP"/>
        </w:rPr>
      </w:pPr>
      <w:r>
        <w:rPr>
          <w:b/>
          <w:sz w:val="22"/>
          <w:szCs w:val="22"/>
          <w:lang w:val="lt-LT" w:eastAsia="ja-JP"/>
        </w:rPr>
        <w:t>5 </w:t>
      </w:r>
      <w:r w:rsidRPr="008D2E59">
        <w:rPr>
          <w:b/>
          <w:sz w:val="22"/>
          <w:szCs w:val="22"/>
          <w:lang w:val="lt-LT" w:eastAsia="ja-JP"/>
        </w:rPr>
        <w:t xml:space="preserve">pav. </w:t>
      </w:r>
      <w:r w:rsidRPr="008D2E59">
        <w:rPr>
          <w:b/>
          <w:i/>
          <w:sz w:val="22"/>
          <w:szCs w:val="22"/>
          <w:lang w:val="lt-LT" w:eastAsia="ja-JP"/>
        </w:rPr>
        <w:t>Kaplan-Meier</w:t>
      </w:r>
      <w:r w:rsidRPr="008D2E59">
        <w:rPr>
          <w:b/>
          <w:sz w:val="22"/>
          <w:szCs w:val="22"/>
          <w:lang w:val="lt-LT" w:eastAsia="ja-JP"/>
        </w:rPr>
        <w:t xml:space="preserve"> išgyvenamumo be metastazių kreivės PROSPER tyrime (ketinamų gydyti pacientų analizė)</w:t>
      </w:r>
    </w:p>
    <w:p w14:paraId="6558C5B3" w14:textId="77777777" w:rsidR="00A2704C" w:rsidRPr="008D2E59" w:rsidRDefault="00A2704C">
      <w:pPr>
        <w:pStyle w:val="TableNotes"/>
        <w:numPr>
          <w:ilvl w:val="0"/>
          <w:numId w:val="0"/>
        </w:numPr>
        <w:shd w:val="clear" w:color="auto" w:fill="auto"/>
        <w:spacing w:after="0" w:line="240" w:lineRule="auto"/>
        <w:rPr>
          <w:b/>
          <w:sz w:val="22"/>
          <w:szCs w:val="22"/>
          <w:lang w:val="lt-LT" w:eastAsia="ja-JP"/>
        </w:rPr>
      </w:pPr>
    </w:p>
    <w:p w14:paraId="19A55625" w14:textId="77777777" w:rsidR="00A2704C" w:rsidRPr="008D2E59" w:rsidRDefault="00A2704C">
      <w:pPr>
        <w:pStyle w:val="TableNotes"/>
        <w:numPr>
          <w:ilvl w:val="0"/>
          <w:numId w:val="0"/>
        </w:numPr>
        <w:shd w:val="clear" w:color="auto" w:fill="auto"/>
        <w:spacing w:after="0" w:line="240" w:lineRule="auto"/>
        <w:rPr>
          <w:sz w:val="22"/>
          <w:szCs w:val="22"/>
          <w:lang w:val="lt-LT"/>
        </w:rPr>
      </w:pPr>
      <w:r w:rsidRPr="008D2E59">
        <w:rPr>
          <w:sz w:val="22"/>
          <w:szCs w:val="22"/>
          <w:lang w:val="lt-LT"/>
        </w:rPr>
        <w:t>Galutinėje bendro išgyvenamumo analizėje, atliktoje stebėjus 466 mirties atvejus, pacientams, atsitiktinų imčių būdu atrinktiems vartoti enzalutamido, palyginti su pacientais, kurie atsitiktinų imčių būdu buvo atrinkti vartoti placebo, buvo įrodytas statistiškai reikšmingas bendro išgyvenamumo pagerėjimas, o mirties rizika sumažėjo 26,6</w:t>
      </w:r>
      <w:r w:rsidRPr="008D2E59">
        <w:rPr>
          <w:lang w:val="lt-LT"/>
        </w:rPr>
        <w:t> </w:t>
      </w:r>
      <w:r w:rsidRPr="008D2E59">
        <w:rPr>
          <w:sz w:val="22"/>
          <w:szCs w:val="22"/>
          <w:lang w:val="lt-LT"/>
        </w:rPr>
        <w:t>% (rizikos santykis (RS) = 0,734, (95</w:t>
      </w:r>
      <w:r w:rsidRPr="008D2E59">
        <w:rPr>
          <w:lang w:val="lt-LT"/>
        </w:rPr>
        <w:t> </w:t>
      </w:r>
      <w:r w:rsidRPr="008D2E59">
        <w:rPr>
          <w:sz w:val="22"/>
          <w:szCs w:val="22"/>
          <w:lang w:val="lt-LT"/>
        </w:rPr>
        <w:t xml:space="preserve">% PI: 0,608; 0,885), p = 0,0011) (žr. </w:t>
      </w:r>
      <w:r>
        <w:rPr>
          <w:sz w:val="22"/>
          <w:szCs w:val="22"/>
          <w:lang w:val="lt-LT"/>
        </w:rPr>
        <w:t>6</w:t>
      </w:r>
      <w:r w:rsidRPr="008D2E59">
        <w:rPr>
          <w:sz w:val="22"/>
          <w:szCs w:val="22"/>
          <w:lang w:val="lt-LT"/>
        </w:rPr>
        <w:t> pav.). Stebėjimo trukmės mediana buvo 48,6 ir 47,2 mėnesio, atitinkamai enzatulamido ir placebo grupėse. Trisdešimt trims procentams pacientų, gydytų enzalutamidu, ir 65 % pacientų, vartojusių placebo, buvo taikytas bent vienas vėlesnis antineoplazinis gydymo kursas, kuris galėjo prailginti bendrą išgyvenamumą.</w:t>
      </w:r>
    </w:p>
    <w:p w14:paraId="76E6956A" w14:textId="77777777" w:rsidR="00A2704C" w:rsidRPr="008D2E59" w:rsidRDefault="00A2704C">
      <w:pPr>
        <w:pStyle w:val="TableNotes"/>
        <w:numPr>
          <w:ilvl w:val="0"/>
          <w:numId w:val="0"/>
        </w:numPr>
        <w:shd w:val="clear" w:color="auto" w:fill="auto"/>
        <w:spacing w:after="0" w:line="240" w:lineRule="auto"/>
        <w:rPr>
          <w:sz w:val="22"/>
          <w:szCs w:val="22"/>
          <w:lang w:val="lt-LT"/>
        </w:rPr>
      </w:pPr>
    </w:p>
    <w:p w14:paraId="06FF0AC2" w14:textId="3D1B443F" w:rsidR="00A2704C" w:rsidRPr="008D2E59" w:rsidRDefault="00816957">
      <w:pPr>
        <w:pStyle w:val="TableNotes"/>
        <w:keepNext/>
        <w:numPr>
          <w:ilvl w:val="0"/>
          <w:numId w:val="0"/>
        </w:numPr>
        <w:shd w:val="clear" w:color="auto" w:fill="auto"/>
        <w:spacing w:after="0" w:line="240" w:lineRule="auto"/>
        <w:rPr>
          <w:sz w:val="22"/>
          <w:szCs w:val="22"/>
          <w:lang w:val="lt-LT"/>
        </w:rPr>
      </w:pPr>
      <w:r>
        <w:rPr>
          <w:noProof/>
          <w:lang w:val="lt-LT" w:eastAsia="lt-LT"/>
        </w:rPr>
        <w:drawing>
          <wp:inline distT="0" distB="0" distL="0" distR="0" wp14:anchorId="0EFEBBB5" wp14:editId="132CEA0A">
            <wp:extent cx="5638800" cy="289560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38800" cy="2895600"/>
                    </a:xfrm>
                    <a:prstGeom prst="rect">
                      <a:avLst/>
                    </a:prstGeom>
                    <a:noFill/>
                    <a:ln>
                      <a:noFill/>
                    </a:ln>
                  </pic:spPr>
                </pic:pic>
              </a:graphicData>
            </a:graphic>
          </wp:inline>
        </w:drawing>
      </w:r>
    </w:p>
    <w:p w14:paraId="014C62B6" w14:textId="77777777" w:rsidR="00A2704C" w:rsidRPr="008D2E59" w:rsidRDefault="00A2704C">
      <w:pPr>
        <w:pStyle w:val="TableNotes"/>
        <w:keepNext/>
        <w:numPr>
          <w:ilvl w:val="0"/>
          <w:numId w:val="0"/>
        </w:numPr>
        <w:shd w:val="clear" w:color="auto" w:fill="auto"/>
        <w:spacing w:after="0" w:line="240" w:lineRule="auto"/>
        <w:rPr>
          <w:sz w:val="22"/>
          <w:szCs w:val="22"/>
          <w:lang w:val="lt-LT"/>
        </w:rPr>
      </w:pPr>
    </w:p>
    <w:p w14:paraId="6A73965D" w14:textId="77777777" w:rsidR="00A2704C" w:rsidRPr="008D2E59" w:rsidRDefault="00A2704C">
      <w:pPr>
        <w:pStyle w:val="TableNotes"/>
        <w:keepNext/>
        <w:numPr>
          <w:ilvl w:val="0"/>
          <w:numId w:val="0"/>
        </w:numPr>
        <w:shd w:val="clear" w:color="auto" w:fill="auto"/>
        <w:spacing w:after="0" w:line="240" w:lineRule="auto"/>
        <w:rPr>
          <w:b/>
          <w:bCs/>
          <w:sz w:val="22"/>
          <w:szCs w:val="22"/>
          <w:lang w:val="lt-LT"/>
        </w:rPr>
      </w:pPr>
      <w:r>
        <w:rPr>
          <w:b/>
          <w:bCs/>
          <w:sz w:val="22"/>
          <w:szCs w:val="22"/>
          <w:lang w:val="lt-LT"/>
        </w:rPr>
        <w:t>6</w:t>
      </w:r>
      <w:r w:rsidRPr="008D2E59">
        <w:rPr>
          <w:b/>
          <w:bCs/>
          <w:sz w:val="22"/>
          <w:szCs w:val="22"/>
          <w:lang w:val="lt-LT"/>
        </w:rPr>
        <w:t xml:space="preserve"> pav. </w:t>
      </w:r>
      <w:r w:rsidRPr="008D2E59">
        <w:rPr>
          <w:b/>
          <w:bCs/>
          <w:i/>
          <w:iCs/>
          <w:sz w:val="22"/>
          <w:szCs w:val="22"/>
          <w:lang w:val="lt-LT"/>
        </w:rPr>
        <w:t>Kaplan-Meier</w:t>
      </w:r>
      <w:r w:rsidRPr="008D2E59">
        <w:rPr>
          <w:b/>
          <w:bCs/>
          <w:sz w:val="22"/>
          <w:szCs w:val="22"/>
          <w:lang w:val="lt-LT"/>
        </w:rPr>
        <w:t xml:space="preserve"> bendro išgyvenamumo kreivės PROSPER tyrime (ketinamų gydyti pacientų analizė)</w:t>
      </w:r>
    </w:p>
    <w:p w14:paraId="6F5C5B1B" w14:textId="77777777" w:rsidR="00A2704C" w:rsidRPr="008D2E59" w:rsidRDefault="00A2704C">
      <w:pPr>
        <w:autoSpaceDE w:val="0"/>
        <w:autoSpaceDN w:val="0"/>
        <w:adjustRightInd w:val="0"/>
        <w:spacing w:line="240" w:lineRule="auto"/>
        <w:rPr>
          <w:lang w:val="lt-LT"/>
        </w:rPr>
      </w:pPr>
    </w:p>
    <w:p w14:paraId="452000A3" w14:textId="77777777" w:rsidR="00A2704C" w:rsidRPr="008D2E59" w:rsidRDefault="00A2704C">
      <w:pPr>
        <w:autoSpaceDE w:val="0"/>
        <w:autoSpaceDN w:val="0"/>
        <w:adjustRightInd w:val="0"/>
        <w:spacing w:line="240" w:lineRule="auto"/>
        <w:rPr>
          <w:lang w:val="lt-LT"/>
        </w:rPr>
      </w:pPr>
      <w:r w:rsidRPr="008D2E59">
        <w:rPr>
          <w:lang w:val="lt-LT"/>
        </w:rPr>
        <w:t>Enzalutamidas statistiškai reikšmingai 93</w:t>
      </w:r>
      <w:r w:rsidRPr="008D2E59">
        <w:rPr>
          <w:szCs w:val="24"/>
          <w:lang w:val="lt-LT"/>
        </w:rPr>
        <w:t> </w:t>
      </w:r>
      <w:r w:rsidRPr="008D2E59">
        <w:rPr>
          <w:lang w:val="lt-LT"/>
        </w:rPr>
        <w:t>% sumažino PSA progresavimo santykinę riziką palyginti su placebu [RS</w:t>
      </w:r>
      <w:r w:rsidRPr="008D2E59">
        <w:rPr>
          <w:szCs w:val="24"/>
          <w:lang w:val="lt-LT"/>
        </w:rPr>
        <w:t> </w:t>
      </w:r>
      <w:r w:rsidRPr="008D2E59">
        <w:rPr>
          <w:lang w:val="lt-LT"/>
        </w:rPr>
        <w:t>=</w:t>
      </w:r>
      <w:r w:rsidRPr="008D2E59">
        <w:rPr>
          <w:szCs w:val="24"/>
          <w:lang w:val="lt-LT"/>
        </w:rPr>
        <w:t> </w:t>
      </w:r>
      <w:r w:rsidRPr="008D2E59">
        <w:rPr>
          <w:lang w:val="lt-LT"/>
        </w:rPr>
        <w:t>0,07 (95</w:t>
      </w:r>
      <w:r w:rsidRPr="008D2E59">
        <w:rPr>
          <w:szCs w:val="24"/>
          <w:lang w:val="lt-LT"/>
        </w:rPr>
        <w:t> </w:t>
      </w:r>
      <w:r w:rsidRPr="008D2E59">
        <w:rPr>
          <w:lang w:val="lt-LT"/>
        </w:rPr>
        <w:t>% PI: 0,05; 0,08), p</w:t>
      </w:r>
      <w:r w:rsidRPr="008D2E59">
        <w:rPr>
          <w:szCs w:val="24"/>
          <w:lang w:val="lt-LT"/>
        </w:rPr>
        <w:t> </w:t>
      </w:r>
      <w:r w:rsidRPr="008D2E59">
        <w:rPr>
          <w:lang w:val="lt-LT"/>
        </w:rPr>
        <w:t>&lt;</w:t>
      </w:r>
      <w:r w:rsidRPr="008D2E59">
        <w:rPr>
          <w:szCs w:val="24"/>
          <w:lang w:val="lt-LT"/>
        </w:rPr>
        <w:t> </w:t>
      </w:r>
      <w:r w:rsidRPr="008D2E59">
        <w:rPr>
          <w:lang w:val="lt-LT"/>
        </w:rPr>
        <w:t xml:space="preserve">0,0001]. Medianos laikas iki PSA progresavimo buvo </w:t>
      </w:r>
      <w:r w:rsidRPr="008D2E59">
        <w:rPr>
          <w:lang w:val="lt-LT"/>
        </w:rPr>
        <w:lastRenderedPageBreak/>
        <w:t>37,2</w:t>
      </w:r>
      <w:r w:rsidRPr="008D2E59">
        <w:rPr>
          <w:szCs w:val="24"/>
          <w:lang w:val="lt-LT"/>
        </w:rPr>
        <w:t> </w:t>
      </w:r>
      <w:r w:rsidRPr="008D2E59">
        <w:rPr>
          <w:lang w:val="lt-LT"/>
        </w:rPr>
        <w:t>mėn. (95</w:t>
      </w:r>
      <w:r w:rsidRPr="008D2E59">
        <w:rPr>
          <w:szCs w:val="24"/>
          <w:lang w:val="lt-LT"/>
        </w:rPr>
        <w:t> </w:t>
      </w:r>
      <w:r w:rsidRPr="008D2E59">
        <w:rPr>
          <w:lang w:val="lt-LT"/>
        </w:rPr>
        <w:t>% PI: 33,1; NP) enzalutamido grupėje palyginti su 3,9</w:t>
      </w:r>
      <w:r w:rsidRPr="008D2E59">
        <w:rPr>
          <w:szCs w:val="24"/>
          <w:lang w:val="lt-LT"/>
        </w:rPr>
        <w:t> </w:t>
      </w:r>
      <w:r w:rsidRPr="008D2E59">
        <w:rPr>
          <w:lang w:val="lt-LT"/>
        </w:rPr>
        <w:t>mėn. (95</w:t>
      </w:r>
      <w:r w:rsidRPr="008D2E59">
        <w:rPr>
          <w:szCs w:val="24"/>
          <w:lang w:val="lt-LT"/>
        </w:rPr>
        <w:t> </w:t>
      </w:r>
      <w:r w:rsidRPr="008D2E59">
        <w:rPr>
          <w:lang w:val="lt-LT"/>
        </w:rPr>
        <w:t>% PI: 3,8; 4,0) placebo grupėje.</w:t>
      </w:r>
    </w:p>
    <w:p w14:paraId="77C5415B" w14:textId="77777777" w:rsidR="00A2704C" w:rsidRPr="008D2E59" w:rsidRDefault="00A2704C">
      <w:pPr>
        <w:autoSpaceDE w:val="0"/>
        <w:autoSpaceDN w:val="0"/>
        <w:adjustRightInd w:val="0"/>
        <w:spacing w:line="240" w:lineRule="auto"/>
        <w:rPr>
          <w:lang w:val="lt-LT"/>
        </w:rPr>
      </w:pPr>
    </w:p>
    <w:p w14:paraId="65693F96" w14:textId="77777777" w:rsidR="00A2704C" w:rsidRDefault="00A2704C">
      <w:pPr>
        <w:autoSpaceDE w:val="0"/>
        <w:autoSpaceDN w:val="0"/>
        <w:adjustRightInd w:val="0"/>
        <w:spacing w:line="240" w:lineRule="auto"/>
        <w:rPr>
          <w:lang w:val="lt-LT"/>
        </w:rPr>
      </w:pPr>
      <w:r w:rsidRPr="008D2E59">
        <w:rPr>
          <w:lang w:val="lt-LT"/>
        </w:rPr>
        <w:t>Enzalutamidas statistiškai reikšmingai prailgino laiką iki pirmos naujos antineoplastinės terapijos palyginti su placebu [RS</w:t>
      </w:r>
      <w:r w:rsidRPr="008D2E59">
        <w:rPr>
          <w:szCs w:val="24"/>
          <w:lang w:val="lt-LT"/>
        </w:rPr>
        <w:t> </w:t>
      </w:r>
      <w:r w:rsidRPr="008D2E59">
        <w:rPr>
          <w:lang w:val="lt-LT"/>
        </w:rPr>
        <w:t>=</w:t>
      </w:r>
      <w:r w:rsidRPr="008D2E59">
        <w:rPr>
          <w:szCs w:val="24"/>
          <w:lang w:val="lt-LT"/>
        </w:rPr>
        <w:t> </w:t>
      </w:r>
      <w:r w:rsidRPr="008D2E59">
        <w:rPr>
          <w:lang w:val="lt-LT"/>
        </w:rPr>
        <w:t>0,21 (95</w:t>
      </w:r>
      <w:r w:rsidRPr="008D2E59">
        <w:rPr>
          <w:szCs w:val="24"/>
          <w:lang w:val="lt-LT"/>
        </w:rPr>
        <w:t> </w:t>
      </w:r>
      <w:r w:rsidRPr="008D2E59">
        <w:rPr>
          <w:lang w:val="lt-LT"/>
        </w:rPr>
        <w:t>% PI: 0,17; 0,26), p</w:t>
      </w:r>
      <w:r w:rsidRPr="008D2E59">
        <w:rPr>
          <w:szCs w:val="24"/>
          <w:lang w:val="lt-LT"/>
        </w:rPr>
        <w:t> </w:t>
      </w:r>
      <w:r w:rsidRPr="008D2E59">
        <w:rPr>
          <w:lang w:val="lt-LT"/>
        </w:rPr>
        <w:t>&lt;</w:t>
      </w:r>
      <w:r w:rsidRPr="008D2E59">
        <w:rPr>
          <w:szCs w:val="24"/>
          <w:lang w:val="lt-LT"/>
        </w:rPr>
        <w:t> </w:t>
      </w:r>
      <w:r w:rsidRPr="008D2E59">
        <w:rPr>
          <w:lang w:val="lt-LT"/>
        </w:rPr>
        <w:t>0,0001]. Medianos laikas iki pirmos naujos antineoplastinės terapijos buvo 39,6 mėn. (95</w:t>
      </w:r>
      <w:r w:rsidRPr="008D2E59">
        <w:rPr>
          <w:szCs w:val="24"/>
          <w:lang w:val="lt-LT"/>
        </w:rPr>
        <w:t> </w:t>
      </w:r>
      <w:r w:rsidRPr="008D2E59">
        <w:rPr>
          <w:lang w:val="lt-LT"/>
        </w:rPr>
        <w:t>% PI: 37,7; NP) enzalutamido grupėje palyginti su 17,7</w:t>
      </w:r>
      <w:r w:rsidRPr="008D2E59">
        <w:rPr>
          <w:szCs w:val="24"/>
          <w:lang w:val="lt-LT"/>
        </w:rPr>
        <w:t> </w:t>
      </w:r>
      <w:r w:rsidRPr="008D2E59">
        <w:rPr>
          <w:lang w:val="lt-LT"/>
        </w:rPr>
        <w:t>mėn. (95</w:t>
      </w:r>
      <w:r w:rsidRPr="008D2E59">
        <w:rPr>
          <w:szCs w:val="24"/>
          <w:lang w:val="lt-LT"/>
        </w:rPr>
        <w:t> </w:t>
      </w:r>
      <w:r w:rsidRPr="008D2E59">
        <w:rPr>
          <w:lang w:val="lt-LT"/>
        </w:rPr>
        <w:t xml:space="preserve">% PI: 16,2; 19,7) placebo grupėje (žr. </w:t>
      </w:r>
      <w:r>
        <w:rPr>
          <w:lang w:val="lt-LT"/>
        </w:rPr>
        <w:t>7</w:t>
      </w:r>
      <w:r w:rsidRPr="008D2E59">
        <w:rPr>
          <w:lang w:val="lt-LT"/>
        </w:rPr>
        <w:t> pav.).</w:t>
      </w:r>
    </w:p>
    <w:p w14:paraId="11B93D54" w14:textId="77777777" w:rsidR="00A2704C" w:rsidRPr="008D2E59" w:rsidRDefault="00A2704C">
      <w:pPr>
        <w:autoSpaceDE w:val="0"/>
        <w:autoSpaceDN w:val="0"/>
        <w:adjustRightInd w:val="0"/>
        <w:spacing w:line="240" w:lineRule="auto"/>
        <w:rPr>
          <w:lang w:val="lt-LT"/>
        </w:rPr>
      </w:pPr>
    </w:p>
    <w:p w14:paraId="0A727F35" w14:textId="775474EE" w:rsidR="00A2704C" w:rsidRPr="008D2E59" w:rsidRDefault="00816957">
      <w:pPr>
        <w:keepNext/>
        <w:autoSpaceDE w:val="0"/>
        <w:autoSpaceDN w:val="0"/>
        <w:adjustRightInd w:val="0"/>
        <w:spacing w:line="240" w:lineRule="auto"/>
        <w:rPr>
          <w:lang w:val="lt-LT"/>
        </w:rPr>
      </w:pPr>
      <w:r>
        <w:rPr>
          <w:noProof/>
          <w:lang w:val="lt-LT" w:eastAsia="lt-LT"/>
        </w:rPr>
        <w:drawing>
          <wp:inline distT="0" distB="0" distL="0" distR="0" wp14:anchorId="5D73B4F7" wp14:editId="638B6FFF">
            <wp:extent cx="5715000" cy="2743200"/>
            <wp:effectExtent l="0" t="0" r="0" b="0"/>
            <wp:docPr id="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2743200"/>
                    </a:xfrm>
                    <a:prstGeom prst="rect">
                      <a:avLst/>
                    </a:prstGeom>
                    <a:noFill/>
                    <a:ln>
                      <a:noFill/>
                    </a:ln>
                  </pic:spPr>
                </pic:pic>
              </a:graphicData>
            </a:graphic>
          </wp:inline>
        </w:drawing>
      </w:r>
    </w:p>
    <w:p w14:paraId="6586D6DD" w14:textId="77777777" w:rsidR="00A2704C" w:rsidRPr="008D2E59" w:rsidRDefault="00A2704C">
      <w:pPr>
        <w:pStyle w:val="TableNotes"/>
        <w:keepNext/>
        <w:numPr>
          <w:ilvl w:val="0"/>
          <w:numId w:val="0"/>
        </w:numPr>
        <w:shd w:val="clear" w:color="auto" w:fill="auto"/>
        <w:spacing w:after="0" w:line="240" w:lineRule="auto"/>
        <w:rPr>
          <w:b/>
          <w:sz w:val="22"/>
          <w:szCs w:val="22"/>
          <w:lang w:val="lt-LT" w:eastAsia="ja-JP"/>
        </w:rPr>
      </w:pPr>
      <w:bookmarkStart w:id="47" w:name="_Hlk55126823"/>
      <w:r>
        <w:rPr>
          <w:b/>
          <w:sz w:val="22"/>
          <w:szCs w:val="22"/>
          <w:lang w:val="lt-LT" w:eastAsia="ja-JP"/>
        </w:rPr>
        <w:t>7</w:t>
      </w:r>
      <w:r w:rsidRPr="008D2E59">
        <w:rPr>
          <w:b/>
          <w:sz w:val="22"/>
          <w:szCs w:val="22"/>
          <w:lang w:val="lt-LT" w:eastAsia="ja-JP"/>
        </w:rPr>
        <w:t xml:space="preserve"> pav. </w:t>
      </w:r>
      <w:r w:rsidRPr="008D2E59">
        <w:rPr>
          <w:b/>
          <w:i/>
          <w:sz w:val="22"/>
          <w:szCs w:val="22"/>
          <w:lang w:val="lt-LT" w:eastAsia="ja-JP"/>
        </w:rPr>
        <w:t>Kaplan-Meier</w:t>
      </w:r>
      <w:r w:rsidRPr="008D2E59">
        <w:rPr>
          <w:b/>
          <w:sz w:val="22"/>
          <w:szCs w:val="22"/>
          <w:lang w:val="lt-LT" w:eastAsia="ja-JP"/>
        </w:rPr>
        <w:t xml:space="preserve"> laiko iki pirmos naujos antineoplastinės terapijos kreivės PROSPER tyrime (ketinamų gydyti pacientų analizė)</w:t>
      </w:r>
      <w:bookmarkEnd w:id="47"/>
    </w:p>
    <w:p w14:paraId="00EDC87C" w14:textId="77777777" w:rsidR="00A2704C" w:rsidRPr="008D2E59" w:rsidRDefault="00A2704C">
      <w:pPr>
        <w:autoSpaceDE w:val="0"/>
        <w:autoSpaceDN w:val="0"/>
        <w:adjustRightInd w:val="0"/>
        <w:spacing w:line="240" w:lineRule="auto"/>
        <w:rPr>
          <w:lang w:val="lt-LT"/>
        </w:rPr>
      </w:pPr>
    </w:p>
    <w:p w14:paraId="3D30FB9D" w14:textId="77777777" w:rsidR="00A2704C" w:rsidRPr="008D2E59" w:rsidRDefault="00A2704C">
      <w:pPr>
        <w:spacing w:line="240" w:lineRule="auto"/>
        <w:rPr>
          <w:i/>
          <w:lang w:val="lt-LT"/>
        </w:rPr>
      </w:pPr>
      <w:r w:rsidRPr="008D2E59">
        <w:rPr>
          <w:i/>
          <w:lang w:val="lt-LT"/>
        </w:rPr>
        <w:t>MDV3100-09 (STRIVE) tyrimas (nemetastaz</w:t>
      </w:r>
      <w:r>
        <w:rPr>
          <w:i/>
          <w:lang w:val="lt-LT"/>
        </w:rPr>
        <w:t>avusiu</w:t>
      </w:r>
      <w:r w:rsidRPr="008D2E59">
        <w:rPr>
          <w:i/>
          <w:lang w:val="lt-LT"/>
        </w:rPr>
        <w:t xml:space="preserve"> / metastaz</w:t>
      </w:r>
      <w:r>
        <w:rPr>
          <w:i/>
          <w:lang w:val="lt-LT"/>
        </w:rPr>
        <w:t>avusiu</w:t>
      </w:r>
      <w:r w:rsidRPr="008D2E59">
        <w:rPr>
          <w:i/>
          <w:lang w:val="lt-LT"/>
        </w:rPr>
        <w:t xml:space="preserve"> KAPV sergantys pacientai, kuriems nebuvo taikyta chemoterapija)</w:t>
      </w:r>
    </w:p>
    <w:p w14:paraId="1B318337" w14:textId="77777777" w:rsidR="00A2704C" w:rsidRPr="004E6221" w:rsidRDefault="00A2704C">
      <w:pPr>
        <w:spacing w:line="240" w:lineRule="auto"/>
        <w:rPr>
          <w:rFonts w:ascii="Calibri" w:hAnsi="Calibri"/>
          <w:lang w:val="lt-LT"/>
        </w:rPr>
      </w:pPr>
    </w:p>
    <w:p w14:paraId="5583975E" w14:textId="77777777" w:rsidR="00A2704C" w:rsidRPr="008D2E59" w:rsidRDefault="00A2704C">
      <w:pPr>
        <w:pStyle w:val="TableNotes"/>
        <w:numPr>
          <w:ilvl w:val="0"/>
          <w:numId w:val="0"/>
        </w:numPr>
        <w:shd w:val="clear" w:color="auto" w:fill="auto"/>
        <w:spacing w:after="0" w:line="240" w:lineRule="auto"/>
        <w:rPr>
          <w:b/>
          <w:sz w:val="22"/>
          <w:szCs w:val="22"/>
          <w:u w:val="single"/>
          <w:lang w:val="lt-LT" w:eastAsia="ja-JP"/>
        </w:rPr>
      </w:pPr>
      <w:r w:rsidRPr="008D2E59">
        <w:rPr>
          <w:sz w:val="22"/>
          <w:szCs w:val="22"/>
          <w:lang w:val="lt-LT"/>
        </w:rPr>
        <w:t>STRIVE tyrime dalyvavo atsitiktinai atrinkti 396 nemetastaz</w:t>
      </w:r>
      <w:r>
        <w:rPr>
          <w:sz w:val="22"/>
          <w:szCs w:val="22"/>
          <w:lang w:val="lt-LT"/>
        </w:rPr>
        <w:t>avusiu</w:t>
      </w:r>
      <w:r w:rsidRPr="008D2E59">
        <w:rPr>
          <w:sz w:val="22"/>
          <w:szCs w:val="22"/>
          <w:lang w:val="lt-LT"/>
        </w:rPr>
        <w:t xml:space="preserve"> ar metastaz</w:t>
      </w:r>
      <w:r>
        <w:rPr>
          <w:sz w:val="22"/>
          <w:szCs w:val="22"/>
          <w:lang w:val="lt-LT"/>
        </w:rPr>
        <w:t>avusiu</w:t>
      </w:r>
      <w:r w:rsidRPr="008D2E59">
        <w:rPr>
          <w:sz w:val="22"/>
          <w:szCs w:val="22"/>
          <w:lang w:val="lt-LT"/>
        </w:rPr>
        <w:t xml:space="preserve"> KAPV sergantys pacientai, kuriems pasireiškė serologinis ar radiografinis ligos progresavimas nepaisant pirminės androgenų deprivacijos terapijos, ir kuriems buvo skiriama arba 160 mg enzalutamido kartą per parą (N = 198) arba 50 mg bikalutamido kartą per parą (N = 198). Išgyvenamumas be ligos progresavimo (angl. </w:t>
      </w:r>
      <w:r w:rsidRPr="008D2E59">
        <w:rPr>
          <w:i/>
          <w:sz w:val="22"/>
          <w:szCs w:val="22"/>
          <w:lang w:val="lt-LT"/>
        </w:rPr>
        <w:t>progression free survival</w:t>
      </w:r>
      <w:r w:rsidRPr="008D2E59">
        <w:rPr>
          <w:sz w:val="22"/>
          <w:szCs w:val="22"/>
          <w:lang w:val="lt-LT"/>
        </w:rPr>
        <w:t>, PFS) buvo pirminė vertinamoji baigtis, apibrėžiama kaip laikas nuo tyrimo pradžios iki pirmųjų objektyvių radiografinio progresavimo įrodymų, PSA progresavimo ar mirties tyrimo metu. Enzalutamido grupėje PFS mediana buvo 19,4 mėn. (95 % PI: 16,5; nepasiekta) palyginus su 5,7 mėn. (95 % PI: 5,6; 8,1) bikalutamido grupėje [RS = 0,24 (95 % PI: 0,18; 0,32), p &lt; 0,0001]. Nuosekli PFS nauda buvo stebima enzalutamido grupėje palyginus su bikalutamido grupe visuose iš anksto numatytuose pacientų pogrupiuose. Nemetastaz</w:t>
      </w:r>
      <w:r>
        <w:rPr>
          <w:sz w:val="22"/>
          <w:szCs w:val="22"/>
          <w:lang w:val="lt-LT"/>
        </w:rPr>
        <w:t>avusiu</w:t>
      </w:r>
      <w:r w:rsidRPr="008D2E59">
        <w:rPr>
          <w:sz w:val="22"/>
          <w:szCs w:val="22"/>
          <w:lang w:val="lt-LT"/>
        </w:rPr>
        <w:t xml:space="preserve"> KAPV sergančių pacientų pogrupyje (N = 139) PFS atvejai pasireiškė 19 iš 70 (27,1 %) enzalutamidu gydytų pacientų ir 49 iš 69 (71,0 %) bikalutamidu gydytų pacientų (iš viso 68 atvejai). Rizikos santykis buvo 0,24 (95 % PI: 0,14; 0,42), o medianos laikas iki pirmojo PFS atvejo nebuvo pasiektas enzalutamidu gydytų pacientų grupėje, palyginus su 8,6 mėnesiais bikalutamidu gydytų pacientų grupėje (žr. </w:t>
      </w:r>
      <w:r>
        <w:rPr>
          <w:sz w:val="22"/>
          <w:szCs w:val="22"/>
          <w:lang w:val="lt-LT"/>
        </w:rPr>
        <w:t>8</w:t>
      </w:r>
      <w:r w:rsidRPr="008D2E59">
        <w:rPr>
          <w:sz w:val="22"/>
          <w:szCs w:val="22"/>
          <w:lang w:val="lt-LT"/>
        </w:rPr>
        <w:t> pav.).</w:t>
      </w:r>
    </w:p>
    <w:p w14:paraId="3452C871" w14:textId="77777777" w:rsidR="00A2704C" w:rsidRPr="008D2E59" w:rsidRDefault="00A2704C">
      <w:pPr>
        <w:pStyle w:val="TableNotes"/>
        <w:numPr>
          <w:ilvl w:val="0"/>
          <w:numId w:val="0"/>
        </w:numPr>
        <w:shd w:val="clear" w:color="auto" w:fill="auto"/>
        <w:spacing w:after="0" w:line="240" w:lineRule="auto"/>
        <w:rPr>
          <w:b/>
          <w:sz w:val="22"/>
          <w:szCs w:val="22"/>
          <w:u w:val="single"/>
          <w:lang w:val="lt-LT" w:eastAsia="ja-JP"/>
        </w:rPr>
      </w:pPr>
    </w:p>
    <w:p w14:paraId="66E061FA" w14:textId="28CE20D5" w:rsidR="00A2704C" w:rsidRPr="008D2E59" w:rsidRDefault="00816957">
      <w:pPr>
        <w:pStyle w:val="TableNotes"/>
        <w:keepNext/>
        <w:numPr>
          <w:ilvl w:val="0"/>
          <w:numId w:val="0"/>
        </w:numPr>
        <w:shd w:val="clear" w:color="auto" w:fill="auto"/>
        <w:spacing w:after="0" w:line="240" w:lineRule="auto"/>
        <w:rPr>
          <w:b/>
          <w:sz w:val="22"/>
          <w:szCs w:val="22"/>
          <w:u w:val="single"/>
          <w:lang w:val="lt-LT" w:eastAsia="ja-JP"/>
        </w:rPr>
      </w:pPr>
      <w:r>
        <w:rPr>
          <w:noProof/>
          <w:lang w:val="lt-LT" w:eastAsia="lt-LT"/>
        </w:rPr>
        <w:lastRenderedPageBreak/>
        <w:drawing>
          <wp:inline distT="0" distB="0" distL="0" distR="0" wp14:anchorId="3AF259FF" wp14:editId="09D418F5">
            <wp:extent cx="5715000" cy="259080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2590800"/>
                    </a:xfrm>
                    <a:prstGeom prst="rect">
                      <a:avLst/>
                    </a:prstGeom>
                    <a:noFill/>
                    <a:ln>
                      <a:noFill/>
                    </a:ln>
                  </pic:spPr>
                </pic:pic>
              </a:graphicData>
            </a:graphic>
          </wp:inline>
        </w:drawing>
      </w:r>
    </w:p>
    <w:p w14:paraId="491BA63C" w14:textId="77777777" w:rsidR="00A2704C" w:rsidRPr="008D2E59" w:rsidRDefault="00A2704C">
      <w:pPr>
        <w:pStyle w:val="TableNotes"/>
        <w:keepNext/>
        <w:numPr>
          <w:ilvl w:val="0"/>
          <w:numId w:val="0"/>
        </w:numPr>
        <w:shd w:val="clear" w:color="auto" w:fill="auto"/>
        <w:spacing w:after="0" w:line="240" w:lineRule="auto"/>
        <w:rPr>
          <w:b/>
          <w:sz w:val="22"/>
          <w:szCs w:val="22"/>
          <w:u w:val="single"/>
          <w:lang w:val="lt-LT" w:eastAsia="ja-JP"/>
        </w:rPr>
      </w:pPr>
    </w:p>
    <w:p w14:paraId="44C533A6" w14:textId="77777777" w:rsidR="00A2704C" w:rsidRPr="008D2E59" w:rsidRDefault="00A2704C">
      <w:pPr>
        <w:pStyle w:val="TableNotes"/>
        <w:keepNext/>
        <w:numPr>
          <w:ilvl w:val="0"/>
          <w:numId w:val="0"/>
        </w:numPr>
        <w:shd w:val="clear" w:color="auto" w:fill="auto"/>
        <w:spacing w:after="0" w:line="240" w:lineRule="auto"/>
        <w:rPr>
          <w:b/>
          <w:sz w:val="22"/>
          <w:szCs w:val="22"/>
          <w:lang w:val="lt-LT" w:eastAsia="ja-JP"/>
        </w:rPr>
      </w:pPr>
      <w:r>
        <w:rPr>
          <w:b/>
          <w:sz w:val="22"/>
          <w:szCs w:val="22"/>
          <w:lang w:val="lt-LT" w:eastAsia="ja-JP"/>
        </w:rPr>
        <w:t>8</w:t>
      </w:r>
      <w:r w:rsidRPr="008D2E59">
        <w:rPr>
          <w:b/>
          <w:sz w:val="22"/>
          <w:szCs w:val="22"/>
          <w:lang w:val="lt-LT" w:eastAsia="ja-JP"/>
        </w:rPr>
        <w:t xml:space="preserve"> pav. </w:t>
      </w:r>
      <w:r w:rsidRPr="008D2E59">
        <w:rPr>
          <w:b/>
          <w:i/>
          <w:sz w:val="22"/>
          <w:szCs w:val="22"/>
          <w:lang w:val="lt-LT" w:eastAsia="ja-JP"/>
        </w:rPr>
        <w:t>Kaplan-Meier</w:t>
      </w:r>
      <w:r w:rsidRPr="008D2E59">
        <w:rPr>
          <w:b/>
          <w:sz w:val="22"/>
          <w:szCs w:val="22"/>
          <w:lang w:val="lt-LT" w:eastAsia="ja-JP"/>
        </w:rPr>
        <w:t xml:space="preserve"> išgyvenamumo be ligos progresavimo kreivės STRIVE tyrime (ketinamų gydyti pacientų analizė)</w:t>
      </w:r>
    </w:p>
    <w:p w14:paraId="5C5B37B4" w14:textId="77777777" w:rsidR="00A2704C" w:rsidRPr="008D2E59" w:rsidRDefault="00A2704C">
      <w:pPr>
        <w:spacing w:line="240" w:lineRule="auto"/>
        <w:rPr>
          <w:i/>
          <w:lang w:val="lt-LT"/>
        </w:rPr>
      </w:pPr>
    </w:p>
    <w:p w14:paraId="3274CA69" w14:textId="77777777" w:rsidR="00A2704C" w:rsidRPr="008D2E59" w:rsidRDefault="00A2704C">
      <w:pPr>
        <w:spacing w:line="240" w:lineRule="auto"/>
        <w:rPr>
          <w:i/>
          <w:lang w:val="lt-LT"/>
        </w:rPr>
      </w:pPr>
      <w:r w:rsidRPr="008D2E59">
        <w:rPr>
          <w:i/>
          <w:lang w:val="lt-LT"/>
        </w:rPr>
        <w:t>9785-CL-0222 (TERRAIN) tyrimas (metastaz</w:t>
      </w:r>
      <w:r>
        <w:rPr>
          <w:i/>
          <w:lang w:val="lt-LT"/>
        </w:rPr>
        <w:t>avusiu</w:t>
      </w:r>
      <w:r w:rsidRPr="008D2E59">
        <w:rPr>
          <w:i/>
          <w:lang w:val="lt-LT"/>
        </w:rPr>
        <w:t xml:space="preserve"> KAPV sergantys pacientai, kuriems nebuvo taikyta chemoterapija)</w:t>
      </w:r>
    </w:p>
    <w:p w14:paraId="4585E5B3" w14:textId="77777777" w:rsidR="00A2704C" w:rsidRPr="008D2E59" w:rsidRDefault="00A2704C">
      <w:pPr>
        <w:spacing w:line="240" w:lineRule="auto"/>
        <w:rPr>
          <w:rFonts w:ascii="TimesNewRoman" w:hAnsi="TimesNewRoman"/>
          <w:lang w:val="lt-LT"/>
        </w:rPr>
      </w:pPr>
    </w:p>
    <w:p w14:paraId="3CC9EFC6" w14:textId="77777777" w:rsidR="00A2704C" w:rsidRPr="008D2E59" w:rsidRDefault="00A2704C">
      <w:pPr>
        <w:pStyle w:val="Default"/>
        <w:rPr>
          <w:rFonts w:eastAsia="Times New Roman"/>
          <w:color w:val="auto"/>
          <w:sz w:val="22"/>
          <w:lang w:val="lt-LT"/>
        </w:rPr>
      </w:pPr>
      <w:r w:rsidRPr="008D2E59">
        <w:rPr>
          <w:rFonts w:eastAsia="Times New Roman"/>
          <w:color w:val="auto"/>
          <w:sz w:val="22"/>
          <w:lang w:val="lt-LT"/>
        </w:rPr>
        <w:t xml:space="preserve">TERRAIN tyrime dalyvavo atsitiktinai atrinkti 375 </w:t>
      </w:r>
      <w:r w:rsidRPr="008D2E59">
        <w:rPr>
          <w:color w:val="auto"/>
          <w:sz w:val="22"/>
          <w:lang w:val="lt-LT"/>
        </w:rPr>
        <w:t>chemoterapija ir antiandrogenų terapija anksčiau negydyti pacientai, kuriems buvo skiriama arba 160 mg enzalutamido kartą per parą (N</w:t>
      </w:r>
      <w:r w:rsidRPr="008D2E59">
        <w:rPr>
          <w:lang w:val="lt-LT"/>
        </w:rPr>
        <w:t> </w:t>
      </w:r>
      <w:r w:rsidRPr="008D2E59">
        <w:rPr>
          <w:rFonts w:eastAsia="Times New Roman"/>
          <w:color w:val="auto"/>
          <w:sz w:val="22"/>
          <w:lang w:val="lt-LT"/>
        </w:rPr>
        <w:t>=</w:t>
      </w:r>
      <w:r w:rsidRPr="008D2E59">
        <w:rPr>
          <w:lang w:val="lt-LT"/>
        </w:rPr>
        <w:t> </w:t>
      </w:r>
      <w:r w:rsidRPr="008D2E59">
        <w:rPr>
          <w:color w:val="auto"/>
          <w:sz w:val="22"/>
          <w:lang w:val="lt-LT"/>
        </w:rPr>
        <w:t>184), arba 50 mg bikalutamido kartą per parą (N</w:t>
      </w:r>
      <w:r w:rsidRPr="008D2E59">
        <w:rPr>
          <w:lang w:val="lt-LT"/>
        </w:rPr>
        <w:t> </w:t>
      </w:r>
      <w:r w:rsidRPr="008D2E59">
        <w:rPr>
          <w:rFonts w:eastAsia="Times New Roman"/>
          <w:color w:val="auto"/>
          <w:sz w:val="22"/>
          <w:lang w:val="lt-LT"/>
        </w:rPr>
        <w:t>=</w:t>
      </w:r>
      <w:r w:rsidRPr="008D2E59">
        <w:rPr>
          <w:lang w:val="lt-LT"/>
        </w:rPr>
        <w:t> </w:t>
      </w:r>
      <w:r w:rsidRPr="008D2E59">
        <w:rPr>
          <w:rFonts w:eastAsia="Times New Roman"/>
          <w:color w:val="auto"/>
          <w:sz w:val="22"/>
          <w:lang w:val="lt-LT"/>
        </w:rPr>
        <w:t>191). PFS mediana pacientams, gydytiems enzalutamidu</w:t>
      </w:r>
      <w:r w:rsidRPr="008D2E59">
        <w:rPr>
          <w:color w:val="auto"/>
          <w:sz w:val="22"/>
          <w:lang w:val="lt-LT"/>
        </w:rPr>
        <w:t>, buvo 15,7 mėn. palyginus su 5,8 mėn. pacientams, gydytiems bikalutamidu [RS</w:t>
      </w:r>
      <w:r w:rsidRPr="008D2E59">
        <w:rPr>
          <w:lang w:val="lt-LT"/>
        </w:rPr>
        <w:t> </w:t>
      </w:r>
      <w:r w:rsidRPr="008D2E59">
        <w:rPr>
          <w:rFonts w:eastAsia="Times New Roman"/>
          <w:color w:val="auto"/>
          <w:sz w:val="22"/>
          <w:lang w:val="lt-LT"/>
        </w:rPr>
        <w:t>=</w:t>
      </w:r>
      <w:r w:rsidRPr="008D2E59">
        <w:rPr>
          <w:lang w:val="lt-LT"/>
        </w:rPr>
        <w:t> </w:t>
      </w:r>
      <w:r w:rsidRPr="008D2E59">
        <w:rPr>
          <w:rFonts w:eastAsia="Times New Roman"/>
          <w:color w:val="auto"/>
          <w:sz w:val="22"/>
          <w:lang w:val="lt-LT"/>
        </w:rPr>
        <w:t>0,44 (95 % PI: 0,34; 0,57), p</w:t>
      </w:r>
      <w:r w:rsidRPr="008D2E59">
        <w:rPr>
          <w:lang w:val="lt-LT"/>
        </w:rPr>
        <w:t> </w:t>
      </w:r>
      <w:r w:rsidRPr="008D2E59">
        <w:rPr>
          <w:rFonts w:eastAsia="Times New Roman"/>
          <w:color w:val="auto"/>
          <w:sz w:val="22"/>
          <w:lang w:val="lt-LT"/>
        </w:rPr>
        <w:t>&lt;</w:t>
      </w:r>
      <w:r w:rsidRPr="008D2E59">
        <w:rPr>
          <w:lang w:val="lt-LT"/>
        </w:rPr>
        <w:t> </w:t>
      </w:r>
      <w:r w:rsidRPr="008D2E59">
        <w:rPr>
          <w:color w:val="auto"/>
          <w:sz w:val="22"/>
          <w:lang w:val="lt-LT"/>
        </w:rPr>
        <w:t xml:space="preserve">0,0001]. Išgyvenamumas iki ligos progresavimo buvo apibūdinamas kaip objektyvus nepriklausomas centralizuotai peržiūrimas ligos progresavimo radiografinis įvertinimas, su skeletu susijusio įvykio atsiradimas, antineoplastinės terapijos pradėjimas ar mirtis dėl bet kokios priežasties, bet ko, kas įvyko anksčiau. Pastovi PFS nauda buvo pastebėta visuose numatytuose pacientų pogrupiuose.  </w:t>
      </w:r>
    </w:p>
    <w:p w14:paraId="2A00606A" w14:textId="77777777" w:rsidR="00A2704C" w:rsidRPr="008D2E59" w:rsidRDefault="00A2704C">
      <w:pPr>
        <w:autoSpaceDE w:val="0"/>
        <w:autoSpaceDN w:val="0"/>
        <w:adjustRightInd w:val="0"/>
        <w:spacing w:line="240" w:lineRule="auto"/>
        <w:rPr>
          <w:lang w:val="lt-LT"/>
        </w:rPr>
      </w:pPr>
    </w:p>
    <w:p w14:paraId="6B7F820B" w14:textId="77777777" w:rsidR="00A2704C" w:rsidRPr="008D2E59" w:rsidRDefault="00A2704C">
      <w:pPr>
        <w:keepNext/>
        <w:spacing w:line="240" w:lineRule="auto"/>
        <w:rPr>
          <w:i/>
          <w:lang w:val="lt-LT"/>
        </w:rPr>
      </w:pPr>
      <w:r w:rsidRPr="008D2E59">
        <w:rPr>
          <w:i/>
          <w:lang w:val="lt-LT"/>
        </w:rPr>
        <w:t>MDV3100-03 (PREVAIL) tyrimas (metastaz</w:t>
      </w:r>
      <w:r>
        <w:rPr>
          <w:i/>
          <w:lang w:val="lt-LT"/>
        </w:rPr>
        <w:t>avusiu</w:t>
      </w:r>
      <w:r w:rsidRPr="008D2E59">
        <w:rPr>
          <w:i/>
          <w:lang w:val="lt-LT"/>
        </w:rPr>
        <w:t xml:space="preserve"> KAPV sergantys pacientai, kuriems nebuvo taikyta chemoterapija)</w:t>
      </w:r>
    </w:p>
    <w:p w14:paraId="15ACE166" w14:textId="77777777" w:rsidR="00A2704C" w:rsidRPr="008D2E59" w:rsidRDefault="00A2704C">
      <w:pPr>
        <w:keepNext/>
        <w:spacing w:line="240" w:lineRule="auto"/>
        <w:rPr>
          <w:rFonts w:ascii="TimesNewRoman" w:hAnsi="TimesNewRoman"/>
          <w:lang w:val="lt-LT"/>
        </w:rPr>
      </w:pPr>
    </w:p>
    <w:p w14:paraId="244FD435" w14:textId="77777777" w:rsidR="00A2704C" w:rsidRPr="008D2E59" w:rsidRDefault="00A2704C">
      <w:pPr>
        <w:spacing w:line="240" w:lineRule="auto"/>
        <w:rPr>
          <w:lang w:val="lt-LT"/>
        </w:rPr>
      </w:pPr>
      <w:r w:rsidRPr="008D2E59">
        <w:rPr>
          <w:lang w:val="lt-LT"/>
        </w:rPr>
        <w:t>Į tyrimą įtrauktiems 1717 pacientų, kuriems nebuvo taikyta chemoterapija ir nebuvo simptomų arba pasireiškė nedideli simptomai, santykiu 1:1 buvo randomizuoti į grupes ir skiriama 160 mg enzalutamido vieną kartą per parą vartojant per burną (N</w:t>
      </w:r>
      <w:r w:rsidRPr="008D2E59">
        <w:rPr>
          <w:szCs w:val="24"/>
          <w:lang w:val="lt-LT"/>
        </w:rPr>
        <w:t> </w:t>
      </w:r>
      <w:r w:rsidRPr="008D2E59">
        <w:rPr>
          <w:lang w:val="lt-LT"/>
        </w:rPr>
        <w:t>=</w:t>
      </w:r>
      <w:r w:rsidRPr="008D2E59">
        <w:rPr>
          <w:szCs w:val="24"/>
          <w:lang w:val="lt-LT"/>
        </w:rPr>
        <w:t> </w:t>
      </w:r>
      <w:r w:rsidRPr="008D2E59">
        <w:rPr>
          <w:lang w:val="lt-LT"/>
        </w:rPr>
        <w:t>872) arba placebo vieną kartą per parą vartojant per burną (N</w:t>
      </w:r>
      <w:r w:rsidRPr="008D2E59">
        <w:rPr>
          <w:szCs w:val="24"/>
          <w:lang w:val="lt-LT"/>
        </w:rPr>
        <w:t> </w:t>
      </w:r>
      <w:r w:rsidRPr="008D2E59">
        <w:rPr>
          <w:lang w:val="lt-LT"/>
        </w:rPr>
        <w:t>=</w:t>
      </w:r>
      <w:r w:rsidRPr="008D2E59">
        <w:rPr>
          <w:szCs w:val="24"/>
          <w:lang w:val="lt-LT"/>
        </w:rPr>
        <w:t> </w:t>
      </w:r>
      <w:r w:rsidRPr="008D2E59">
        <w:rPr>
          <w:lang w:val="lt-LT"/>
        </w:rPr>
        <w:t xml:space="preserve">845). Tyrime buvo leidžiama dalyvauti visceraline liga sergantiems pacientams, taip pat pacientams, kuriems anksčiau buvo nesunkus ar vidutinio sunkumo širdies nepakankamumas (I ar II funkcinės klasės pagal Niujorko širdies asociacijos [NYHA] klasifikaciją), ir pacientams, vartojantiems traukulių atsiradimo slenkstį mažinančius vaistinius preparatus. Pacientai, kuriems anksčiau buvo pasireiškę traukuliai arba būklės, kurios gali sukelti traukulius, ir pacientai, kuriems pasireiškia prostatos vėžio sukeliamas vidutinio sunkumo arba sunkus skausmas, į tyrimą įtraukti nebuvo. Gydymas buvo tęsiamas iki ligos progresavimo (pasireiškė radiografinis progresavimas, su skeletu susijęs įvykis arba klinikinis progresavimas) ir citotoksinės chemoterapijos ar tiriamųjų veiksnių pradžios, arba iki nepriimtino toksiškumo. </w:t>
      </w:r>
    </w:p>
    <w:p w14:paraId="258CBA0A" w14:textId="77777777" w:rsidR="00A2704C" w:rsidRPr="008D2E59" w:rsidRDefault="00A2704C">
      <w:pPr>
        <w:spacing w:line="240" w:lineRule="auto"/>
        <w:rPr>
          <w:lang w:val="lt-LT"/>
        </w:rPr>
      </w:pPr>
    </w:p>
    <w:p w14:paraId="22C9E1BC" w14:textId="77777777" w:rsidR="00A2704C" w:rsidRPr="008D2E59" w:rsidRDefault="00A2704C">
      <w:pPr>
        <w:autoSpaceDE w:val="0"/>
        <w:autoSpaceDN w:val="0"/>
        <w:adjustRightInd w:val="0"/>
        <w:spacing w:line="240" w:lineRule="auto"/>
        <w:rPr>
          <w:lang w:val="lt-LT"/>
        </w:rPr>
      </w:pPr>
      <w:r w:rsidRPr="008D2E59">
        <w:rPr>
          <w:lang w:val="lt-LT"/>
        </w:rPr>
        <w:t xml:space="preserve">Pacientai pagal demografines ir pradines ligų charakteristikas buvo proporcingai suskirstyti į grupes. Pacientų amžiaus mediana buvo 71 metai (nuo 42 iki 93), o pasiskirstymas pagal rases sudarė 77 % europidų, 10 % azijiečių, 2 % juodaodžių ir 11 % kitų ar nežinomų rasių žmonių. Veiklumo būklė pagal Rytų kooperacinės onkologų grupės (ang., </w:t>
      </w:r>
      <w:r w:rsidRPr="008D2E59">
        <w:rPr>
          <w:i/>
          <w:lang w:val="lt-LT"/>
        </w:rPr>
        <w:t>the Eastern Cooperative Oncology Group</w:t>
      </w:r>
      <w:r w:rsidRPr="008D2E59">
        <w:rPr>
          <w:lang w:val="lt-LT"/>
        </w:rPr>
        <w:t xml:space="preserve"> [ECOG]) </w:t>
      </w:r>
      <w:r w:rsidRPr="008D2E59">
        <w:rPr>
          <w:lang w:val="lt-LT"/>
        </w:rPr>
        <w:lastRenderedPageBreak/>
        <w:t>skalę 68 % pacientų buvo įvertinta 0</w:t>
      </w:r>
      <w:r w:rsidRPr="008D2E59">
        <w:rPr>
          <w:szCs w:val="24"/>
          <w:lang w:val="lt-LT"/>
        </w:rPr>
        <w:t> </w:t>
      </w:r>
      <w:r w:rsidRPr="008D2E59">
        <w:rPr>
          <w:lang w:val="lt-LT"/>
        </w:rPr>
        <w:t>balų ir 32</w:t>
      </w:r>
      <w:r w:rsidRPr="008D2E59">
        <w:rPr>
          <w:szCs w:val="24"/>
          <w:lang w:val="lt-LT"/>
        </w:rPr>
        <w:t> </w:t>
      </w:r>
      <w:r w:rsidRPr="008D2E59">
        <w:rPr>
          <w:lang w:val="lt-LT"/>
        </w:rPr>
        <w:t>% pacientų - 1</w:t>
      </w:r>
      <w:r w:rsidRPr="008D2E59">
        <w:rPr>
          <w:szCs w:val="24"/>
          <w:lang w:val="lt-LT"/>
        </w:rPr>
        <w:t> </w:t>
      </w:r>
      <w:r w:rsidRPr="008D2E59">
        <w:rPr>
          <w:lang w:val="lt-LT"/>
        </w:rPr>
        <w:t xml:space="preserve">balu. Pradinio skausmo įvertinimas, apibrėžiamas pagal trumpą skausmo aprašą - trumpąją formą (ang. </w:t>
      </w:r>
      <w:r w:rsidRPr="008D2E59">
        <w:rPr>
          <w:i/>
          <w:lang w:val="lt-LT"/>
        </w:rPr>
        <w:t>Brief Pain Inventory-Short Form</w:t>
      </w:r>
      <w:r w:rsidRPr="008D2E59">
        <w:rPr>
          <w:lang w:val="lt-LT"/>
        </w:rPr>
        <w:t>), buvo 0</w:t>
      </w:r>
      <w:r w:rsidRPr="008D2E59">
        <w:rPr>
          <w:lang w:val="lt-LT"/>
        </w:rPr>
        <w:noBreakHyphen/>
        <w:t>1 (be simptomų) 67 % pacientų, 2</w:t>
      </w:r>
      <w:r w:rsidRPr="008D2E59">
        <w:rPr>
          <w:lang w:val="lt-LT"/>
        </w:rPr>
        <w:noBreakHyphen/>
        <w:t xml:space="preserve">3 (nesunkūs simptomai) 32 % pacientų (stipriausias skausmas per praėjusias 24 valandas pagal skalę nuo 0 iki 10). Tyrimo pradžioje maždaug 45 % pacientų sirgo išmatuojama minkštųjų audinių liga, 12 % pacientų buvo nustatytos visceralinės metastazės (plaučių ir [arba] kepenų). </w:t>
      </w:r>
    </w:p>
    <w:p w14:paraId="35E5A371" w14:textId="77777777" w:rsidR="00A2704C" w:rsidRPr="008D2E59" w:rsidRDefault="00A2704C">
      <w:pPr>
        <w:autoSpaceDE w:val="0"/>
        <w:autoSpaceDN w:val="0"/>
        <w:adjustRightInd w:val="0"/>
        <w:spacing w:line="240" w:lineRule="auto"/>
        <w:rPr>
          <w:lang w:val="lt-LT"/>
        </w:rPr>
      </w:pPr>
    </w:p>
    <w:p w14:paraId="45BBFE17" w14:textId="77777777" w:rsidR="00A2704C" w:rsidRPr="008D2E59" w:rsidRDefault="00A2704C">
      <w:pPr>
        <w:autoSpaceDE w:val="0"/>
        <w:autoSpaceDN w:val="0"/>
        <w:adjustRightInd w:val="0"/>
        <w:spacing w:line="240" w:lineRule="auto"/>
        <w:rPr>
          <w:lang w:val="lt-LT"/>
        </w:rPr>
      </w:pPr>
      <w:r w:rsidRPr="008D2E59">
        <w:rPr>
          <w:lang w:val="lt-LT"/>
        </w:rPr>
        <w:t xml:space="preserve">Pagrindinės veiksmingumo vertinamosios baigtys buvo bendras išgyvenamumas ir išgyvenamumas be radiografinio ligos progresavimo (rPFS). Be pagrindinių veiksmingumo vertinamųjų baigčių, taip pat buvo vertinama nauda pagal laiką iki citotoksinės chemoterapijos pradžios, bendras geriausias minkštųjų audinių atsakas, laikotarpis iki pirmojo su skeletu susijusio įvykio, PSA atsakas (≥ 50 % sumažėjimas nuo pradinio lygio), laikotarpis iki PSA progresavimo ir laikotarpis iki FACT-P (bendrojo balo) sumažėjimo. </w:t>
      </w:r>
    </w:p>
    <w:p w14:paraId="580FA29A" w14:textId="77777777" w:rsidR="00A2704C" w:rsidRPr="008D2E59" w:rsidRDefault="00A2704C">
      <w:pPr>
        <w:autoSpaceDE w:val="0"/>
        <w:autoSpaceDN w:val="0"/>
        <w:adjustRightInd w:val="0"/>
        <w:spacing w:line="240" w:lineRule="auto"/>
        <w:rPr>
          <w:lang w:val="lt-LT"/>
        </w:rPr>
      </w:pPr>
    </w:p>
    <w:p w14:paraId="6ADDDD83" w14:textId="77777777" w:rsidR="00A2704C" w:rsidRPr="008D2E59" w:rsidRDefault="00A2704C">
      <w:pPr>
        <w:autoSpaceDE w:val="0"/>
        <w:autoSpaceDN w:val="0"/>
        <w:adjustRightInd w:val="0"/>
        <w:spacing w:line="240" w:lineRule="auto"/>
        <w:rPr>
          <w:lang w:val="lt-LT"/>
        </w:rPr>
      </w:pPr>
      <w:r w:rsidRPr="008D2E59">
        <w:rPr>
          <w:lang w:val="lt-LT"/>
        </w:rPr>
        <w:t xml:space="preserve">Radiografinis progresavimas buvo įvertintas naudojant nuoseklaus skenavimo tyrimus, kaip apibūdinta </w:t>
      </w:r>
      <w:r w:rsidRPr="008D2E59">
        <w:rPr>
          <w:i/>
          <w:lang w:val="lt-LT"/>
        </w:rPr>
        <w:t>PCWG2 (</w:t>
      </w:r>
      <w:r w:rsidRPr="008D2E59">
        <w:rPr>
          <w:rFonts w:eastAsia="Times New Roman"/>
          <w:i/>
          <w:lang w:val="lt-LT"/>
        </w:rPr>
        <w:t>Prostate Cancer Clinical Trials Working Group 2</w:t>
      </w:r>
      <w:r w:rsidRPr="008D2E59">
        <w:rPr>
          <w:rFonts w:eastAsia="Times New Roman"/>
          <w:lang w:val="lt-LT"/>
        </w:rPr>
        <w:t>)</w:t>
      </w:r>
      <w:r w:rsidRPr="008D2E59">
        <w:rPr>
          <w:lang w:val="lt-LT"/>
        </w:rPr>
        <w:t xml:space="preserve"> kriterijuose (kaulų pažeidimams) ir modifikuotuose atsako įvertinimo solidinių navikų atveju (ang. </w:t>
      </w:r>
      <w:r w:rsidRPr="008D2E59">
        <w:rPr>
          <w:i/>
          <w:lang w:val="lt-LT"/>
        </w:rPr>
        <w:t>Response Evaluation Criteria in Solid Tumors</w:t>
      </w:r>
      <w:r w:rsidRPr="008D2E59">
        <w:rPr>
          <w:lang w:val="lt-LT"/>
        </w:rPr>
        <w:t>, [RECIST v 1.1]) kriterijuose (minkštųjų audinių pažeidimams). Analizuojant rPFS, buvo naudojamas centralizuotai peržiūrimas progresavimo radiografinis įvertinimas.</w:t>
      </w:r>
    </w:p>
    <w:p w14:paraId="5C87D62F" w14:textId="77777777" w:rsidR="00A2704C" w:rsidRPr="008D2E59" w:rsidRDefault="00A2704C">
      <w:pPr>
        <w:pStyle w:val="CM36"/>
        <w:rPr>
          <w:sz w:val="22"/>
          <w:lang w:val="lt-LT"/>
        </w:rPr>
      </w:pPr>
    </w:p>
    <w:p w14:paraId="6230C2FB" w14:textId="77777777" w:rsidR="00A2704C" w:rsidRPr="008D2E59" w:rsidRDefault="00A2704C">
      <w:pPr>
        <w:autoSpaceDE w:val="0"/>
        <w:autoSpaceDN w:val="0"/>
        <w:adjustRightInd w:val="0"/>
        <w:spacing w:line="240" w:lineRule="auto"/>
        <w:rPr>
          <w:lang w:val="lt-LT"/>
        </w:rPr>
      </w:pPr>
      <w:r w:rsidRPr="008D2E59">
        <w:rPr>
          <w:lang w:val="lt-LT"/>
        </w:rPr>
        <w:t>Pastebėjus 540 mirties atvejų, pirminėje (iš anksto numatytoje) tarpinėje bendro išgyvenamumo analizėje gydymas enzalutamidu parodė statistiškai reikšmingą bendro išgyvenamumo pagerėjimą sumažėjus mirties rizikai 29,4</w:t>
      </w:r>
      <w:r w:rsidRPr="008D2E59">
        <w:rPr>
          <w:szCs w:val="24"/>
          <w:lang w:val="lt-LT"/>
        </w:rPr>
        <w:t> </w:t>
      </w:r>
      <w:r w:rsidRPr="008D2E59">
        <w:rPr>
          <w:lang w:val="lt-LT"/>
        </w:rPr>
        <w:t>%, palyginti su placebą vartojusiais pacientais (RS = 0,706 (95 % PI: 0,60; 0,84), p</w:t>
      </w:r>
      <w:r w:rsidRPr="008D2E59">
        <w:rPr>
          <w:szCs w:val="24"/>
          <w:lang w:val="lt-LT"/>
        </w:rPr>
        <w:t> </w:t>
      </w:r>
      <w:r w:rsidRPr="008D2E59">
        <w:rPr>
          <w:lang w:val="lt-LT"/>
        </w:rPr>
        <w:t>&lt;</w:t>
      </w:r>
      <w:r w:rsidRPr="008D2E59">
        <w:rPr>
          <w:szCs w:val="24"/>
          <w:lang w:val="lt-LT"/>
        </w:rPr>
        <w:t> </w:t>
      </w:r>
      <w:r w:rsidRPr="008D2E59">
        <w:rPr>
          <w:lang w:val="lt-LT"/>
        </w:rPr>
        <w:t>0,0001). Pastebėjus 784 mirties atvejus, buvo atlikta atnaujinta išgyvenamumo analizė. Šios analizės rezultatai atitinka tarpinės analizės rezultatus (žr. 5 lentelę). Atnaujintoje analizėje 52</w:t>
      </w:r>
      <w:r w:rsidRPr="008D2E59">
        <w:rPr>
          <w:szCs w:val="24"/>
          <w:lang w:val="lt-LT"/>
        </w:rPr>
        <w:t> </w:t>
      </w:r>
      <w:r w:rsidRPr="008D2E59">
        <w:rPr>
          <w:lang w:val="lt-LT"/>
        </w:rPr>
        <w:t>% pacientų, gydytų enzalutamidu, ir 81</w:t>
      </w:r>
      <w:r w:rsidRPr="008D2E59">
        <w:rPr>
          <w:szCs w:val="24"/>
          <w:lang w:val="lt-LT"/>
        </w:rPr>
        <w:t> </w:t>
      </w:r>
      <w:r w:rsidRPr="008D2E59">
        <w:rPr>
          <w:lang w:val="lt-LT"/>
        </w:rPr>
        <w:t xml:space="preserve">% pacientų, vartojusių placebą, buvo taikytas vėlesnis metastazavusio kastracijai atsparaus prostatos vėžio (angl. </w:t>
      </w:r>
      <w:r w:rsidRPr="008D2E59">
        <w:rPr>
          <w:i/>
          <w:lang w:val="lt-LT"/>
        </w:rPr>
        <w:t>Castration-resistant prostate cancer</w:t>
      </w:r>
      <w:r w:rsidRPr="008D2E59">
        <w:rPr>
          <w:lang w:val="lt-LT"/>
        </w:rPr>
        <w:t>, CRPC) gydymas, ir tai galėjo prailginti bendrą išgyvenamumą.</w:t>
      </w:r>
    </w:p>
    <w:p w14:paraId="03B50555" w14:textId="77777777" w:rsidR="00A2704C" w:rsidRPr="008D2E59" w:rsidRDefault="00A2704C">
      <w:pPr>
        <w:autoSpaceDE w:val="0"/>
        <w:autoSpaceDN w:val="0"/>
        <w:adjustRightInd w:val="0"/>
        <w:spacing w:line="240" w:lineRule="auto"/>
        <w:rPr>
          <w:lang w:val="lt-LT"/>
        </w:rPr>
      </w:pPr>
    </w:p>
    <w:p w14:paraId="529A41CE" w14:textId="77777777" w:rsidR="00A2704C" w:rsidRPr="008D2E59" w:rsidRDefault="00A2704C">
      <w:pPr>
        <w:autoSpaceDE w:val="0"/>
        <w:autoSpaceDN w:val="0"/>
        <w:adjustRightInd w:val="0"/>
        <w:rPr>
          <w:lang w:val="lt-LT"/>
        </w:rPr>
      </w:pPr>
      <w:r w:rsidRPr="008D2E59">
        <w:rPr>
          <w:lang w:val="lt-LT"/>
        </w:rPr>
        <w:t>Galutinė 5 metų trukmės PREVAIL tyrimo duomenų analizė parodė, kad statistiškai reikšmingas bendrojo išgyvenamumo padidėjimas išliko pacientams, gydytiems enzalutamidu, palyginti su placebu [RS = 0,835, (95 % PI: 0,75, 0,93); p reikšmė = 0,0008], nepaisant to, kad 28 % placebo vartojusių pacientų perėjo prie gydymo enzalutamidu. Penkerių metų trukmės bendrojo išgyvenamumo rodmens dažnis enzalutamido vartojusiųjų grupėje buvo 26 %, palyginti su 21 % placebo grupėje.</w:t>
      </w:r>
    </w:p>
    <w:p w14:paraId="02DB50F5" w14:textId="77777777" w:rsidR="00A2704C" w:rsidRPr="008D2E59" w:rsidRDefault="00A2704C">
      <w:pPr>
        <w:autoSpaceDE w:val="0"/>
        <w:autoSpaceDN w:val="0"/>
        <w:adjustRightInd w:val="0"/>
        <w:spacing w:line="240" w:lineRule="auto"/>
        <w:rPr>
          <w:lang w:val="lt-LT"/>
        </w:rPr>
      </w:pPr>
    </w:p>
    <w:p w14:paraId="32BD87AB" w14:textId="77777777" w:rsidR="00A2704C" w:rsidRPr="008D2E59" w:rsidRDefault="00A2704C">
      <w:pPr>
        <w:keepNext/>
        <w:suppressLineNumbers/>
        <w:spacing w:line="240" w:lineRule="auto"/>
        <w:outlineLvl w:val="0"/>
        <w:rPr>
          <w:b/>
          <w:lang w:val="lt-LT"/>
        </w:rPr>
      </w:pPr>
      <w:r w:rsidRPr="008D2E59">
        <w:rPr>
          <w:b/>
          <w:lang w:val="lt-LT"/>
        </w:rPr>
        <w:lastRenderedPageBreak/>
        <w:t>5 lentelė. Bendras išgyvenamumas pacientų, kurie buvo gydyti enzalutamidu arba vartojo placebą PREVAIL tyrime (ketinamų gydyti pacientų analizė)</w:t>
      </w:r>
    </w:p>
    <w:p w14:paraId="2C0A7B99" w14:textId="77777777" w:rsidR="00A2704C" w:rsidRPr="008D2E59" w:rsidRDefault="00A2704C">
      <w:pPr>
        <w:keepNext/>
        <w:suppressLineNumbers/>
        <w:spacing w:line="240" w:lineRule="auto"/>
        <w:outlineLvl w:val="0"/>
        <w:rPr>
          <w:b/>
          <w:lang w:val="lt-LT"/>
        </w:rPr>
      </w:pP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12"/>
        <w:gridCol w:w="1711"/>
        <w:gridCol w:w="43"/>
        <w:gridCol w:w="1754"/>
      </w:tblGrid>
      <w:tr w:rsidR="00A2704C" w14:paraId="3224DAA9" w14:textId="77777777">
        <w:trPr>
          <w:cantSplit/>
        </w:trPr>
        <w:tc>
          <w:tcPr>
            <w:tcW w:w="5312" w:type="dxa"/>
            <w:tcBorders>
              <w:bottom w:val="single" w:sz="12" w:space="0" w:color="auto"/>
            </w:tcBorders>
            <w:vAlign w:val="bottom"/>
          </w:tcPr>
          <w:p w14:paraId="29346A36" w14:textId="77777777" w:rsidR="00A2704C" w:rsidRPr="00E77538" w:rsidRDefault="00A2704C">
            <w:pPr>
              <w:pStyle w:val="TableHead"/>
              <w:spacing w:before="0" w:after="0"/>
              <w:jc w:val="left"/>
              <w:rPr>
                <w:b w:val="0"/>
                <w:bCs/>
                <w:sz w:val="22"/>
                <w:szCs w:val="22"/>
              </w:rPr>
            </w:pPr>
          </w:p>
        </w:tc>
        <w:tc>
          <w:tcPr>
            <w:tcW w:w="1711" w:type="dxa"/>
            <w:tcBorders>
              <w:bottom w:val="single" w:sz="12" w:space="0" w:color="auto"/>
            </w:tcBorders>
            <w:vAlign w:val="bottom"/>
          </w:tcPr>
          <w:p w14:paraId="5ADB53FC" w14:textId="77777777" w:rsidR="00A2704C" w:rsidRPr="00E77538" w:rsidRDefault="00A2704C">
            <w:pPr>
              <w:pStyle w:val="TableHead"/>
              <w:spacing w:before="0" w:after="0"/>
              <w:rPr>
                <w:sz w:val="22"/>
                <w:szCs w:val="22"/>
              </w:rPr>
            </w:pPr>
            <w:r w:rsidRPr="00E77538">
              <w:rPr>
                <w:sz w:val="22"/>
                <w:szCs w:val="22"/>
              </w:rPr>
              <w:t>Enzalutamidas</w:t>
            </w:r>
            <w:r w:rsidRPr="00E77538">
              <w:rPr>
                <w:sz w:val="22"/>
                <w:szCs w:val="22"/>
              </w:rPr>
              <w:br/>
              <w:t>(N = 872)</w:t>
            </w:r>
          </w:p>
        </w:tc>
        <w:tc>
          <w:tcPr>
            <w:tcW w:w="1797" w:type="dxa"/>
            <w:gridSpan w:val="2"/>
            <w:tcBorders>
              <w:bottom w:val="single" w:sz="12" w:space="0" w:color="auto"/>
            </w:tcBorders>
            <w:vAlign w:val="bottom"/>
          </w:tcPr>
          <w:p w14:paraId="2B31D77F" w14:textId="77777777" w:rsidR="00A2704C" w:rsidRPr="00E77538" w:rsidRDefault="00A2704C">
            <w:pPr>
              <w:pStyle w:val="TableHead"/>
              <w:spacing w:before="0" w:after="0"/>
              <w:rPr>
                <w:sz w:val="22"/>
                <w:szCs w:val="22"/>
              </w:rPr>
            </w:pPr>
            <w:r w:rsidRPr="00E77538">
              <w:rPr>
                <w:sz w:val="22"/>
                <w:szCs w:val="22"/>
              </w:rPr>
              <w:t>Placebas</w:t>
            </w:r>
            <w:r w:rsidRPr="00E77538">
              <w:rPr>
                <w:sz w:val="22"/>
                <w:szCs w:val="22"/>
              </w:rPr>
              <w:br/>
              <w:t>(N = 845)</w:t>
            </w:r>
          </w:p>
        </w:tc>
      </w:tr>
      <w:tr w:rsidR="00A2704C" w:rsidRPr="00151FC5" w14:paraId="22CE1DCD" w14:textId="77777777">
        <w:trPr>
          <w:cantSplit/>
        </w:trPr>
        <w:tc>
          <w:tcPr>
            <w:tcW w:w="5312" w:type="dxa"/>
            <w:tcBorders>
              <w:top w:val="single" w:sz="12" w:space="0" w:color="auto"/>
              <w:right w:val="nil"/>
            </w:tcBorders>
          </w:tcPr>
          <w:p w14:paraId="4AE54FB9" w14:textId="77777777" w:rsidR="00A2704C" w:rsidRPr="00E77538" w:rsidRDefault="00A2704C">
            <w:pPr>
              <w:pStyle w:val="TableCellLeft"/>
              <w:keepNext/>
              <w:spacing w:before="0" w:after="0"/>
              <w:rPr>
                <w:sz w:val="22"/>
                <w:szCs w:val="22"/>
              </w:rPr>
            </w:pPr>
            <w:r w:rsidRPr="00E77538">
              <w:rPr>
                <w:sz w:val="22"/>
                <w:szCs w:val="22"/>
              </w:rPr>
              <w:t>Pirminė (iš anksto numatyta) tarpinė analizė</w:t>
            </w:r>
          </w:p>
        </w:tc>
        <w:tc>
          <w:tcPr>
            <w:tcW w:w="1711" w:type="dxa"/>
            <w:tcBorders>
              <w:top w:val="single" w:sz="12" w:space="0" w:color="auto"/>
              <w:left w:val="nil"/>
              <w:right w:val="nil"/>
            </w:tcBorders>
          </w:tcPr>
          <w:p w14:paraId="5A304D3D" w14:textId="77777777" w:rsidR="00A2704C" w:rsidRPr="00E77538" w:rsidRDefault="00A2704C">
            <w:pPr>
              <w:pStyle w:val="TableCellLeft"/>
              <w:keepNext/>
              <w:spacing w:before="0" w:after="0"/>
              <w:rPr>
                <w:sz w:val="22"/>
                <w:szCs w:val="22"/>
              </w:rPr>
            </w:pPr>
          </w:p>
        </w:tc>
        <w:tc>
          <w:tcPr>
            <w:tcW w:w="1797" w:type="dxa"/>
            <w:gridSpan w:val="2"/>
            <w:tcBorders>
              <w:top w:val="single" w:sz="12" w:space="0" w:color="auto"/>
              <w:left w:val="nil"/>
            </w:tcBorders>
          </w:tcPr>
          <w:p w14:paraId="0A0FFF9F" w14:textId="77777777" w:rsidR="00A2704C" w:rsidRPr="00E77538" w:rsidRDefault="00A2704C">
            <w:pPr>
              <w:pStyle w:val="TableCellLeft"/>
              <w:keepNext/>
              <w:spacing w:before="0" w:after="0"/>
              <w:rPr>
                <w:sz w:val="22"/>
                <w:szCs w:val="22"/>
              </w:rPr>
            </w:pPr>
          </w:p>
        </w:tc>
      </w:tr>
      <w:tr w:rsidR="00A2704C" w14:paraId="4F77AE3F" w14:textId="77777777">
        <w:trPr>
          <w:cantSplit/>
        </w:trPr>
        <w:tc>
          <w:tcPr>
            <w:tcW w:w="5312" w:type="dxa"/>
          </w:tcPr>
          <w:p w14:paraId="585A0D4D" w14:textId="77777777" w:rsidR="00A2704C" w:rsidRPr="00E77538" w:rsidRDefault="00A2704C">
            <w:pPr>
              <w:pStyle w:val="TableCellLeft"/>
              <w:keepNext/>
              <w:spacing w:before="0" w:after="0"/>
              <w:ind w:left="187"/>
              <w:rPr>
                <w:sz w:val="22"/>
                <w:szCs w:val="22"/>
              </w:rPr>
            </w:pPr>
            <w:r w:rsidRPr="00E77538">
              <w:rPr>
                <w:sz w:val="22"/>
                <w:szCs w:val="22"/>
              </w:rPr>
              <w:t>Mirčių skaičius (%)</w:t>
            </w:r>
          </w:p>
        </w:tc>
        <w:tc>
          <w:tcPr>
            <w:tcW w:w="1711" w:type="dxa"/>
          </w:tcPr>
          <w:p w14:paraId="11BD15EC" w14:textId="77777777" w:rsidR="00A2704C" w:rsidRPr="008D2E59" w:rsidRDefault="00A2704C">
            <w:pPr>
              <w:pStyle w:val="TableCellCenter"/>
              <w:spacing w:before="0" w:after="0"/>
              <w:rPr>
                <w:sz w:val="22"/>
                <w:szCs w:val="22"/>
                <w:lang w:val="lt-LT"/>
              </w:rPr>
            </w:pPr>
            <w:r w:rsidRPr="008D2E59">
              <w:rPr>
                <w:sz w:val="22"/>
                <w:szCs w:val="22"/>
                <w:lang w:val="lt-LT"/>
              </w:rPr>
              <w:t>241 (27,6 %)</w:t>
            </w:r>
          </w:p>
        </w:tc>
        <w:tc>
          <w:tcPr>
            <w:tcW w:w="1797" w:type="dxa"/>
            <w:gridSpan w:val="2"/>
          </w:tcPr>
          <w:p w14:paraId="1DFEB522" w14:textId="77777777" w:rsidR="00A2704C" w:rsidRPr="008D2E59" w:rsidRDefault="00A2704C">
            <w:pPr>
              <w:pStyle w:val="TableCellCenter"/>
              <w:spacing w:before="0" w:after="0"/>
              <w:rPr>
                <w:sz w:val="22"/>
                <w:szCs w:val="22"/>
                <w:lang w:val="lt-LT"/>
              </w:rPr>
            </w:pPr>
            <w:r w:rsidRPr="008D2E59">
              <w:rPr>
                <w:sz w:val="22"/>
                <w:szCs w:val="22"/>
                <w:lang w:val="lt-LT"/>
              </w:rPr>
              <w:t>299 (35,4 %)</w:t>
            </w:r>
          </w:p>
        </w:tc>
      </w:tr>
      <w:tr w:rsidR="00A2704C" w14:paraId="0B4ECA5A" w14:textId="77777777">
        <w:trPr>
          <w:cantSplit/>
        </w:trPr>
        <w:tc>
          <w:tcPr>
            <w:tcW w:w="5312" w:type="dxa"/>
          </w:tcPr>
          <w:p w14:paraId="3D647902" w14:textId="77777777" w:rsidR="00A2704C" w:rsidRPr="00E77538" w:rsidRDefault="00A2704C">
            <w:pPr>
              <w:pStyle w:val="TableCellLeft"/>
              <w:keepNext/>
              <w:spacing w:before="0" w:after="0"/>
              <w:ind w:left="187"/>
              <w:rPr>
                <w:sz w:val="22"/>
                <w:szCs w:val="22"/>
              </w:rPr>
            </w:pPr>
            <w:r w:rsidRPr="00E77538">
              <w:rPr>
                <w:sz w:val="22"/>
                <w:szCs w:val="22"/>
              </w:rPr>
              <w:t>Išgyvenamumo mediana (mėnesiais) (95 % PI)</w:t>
            </w:r>
          </w:p>
        </w:tc>
        <w:tc>
          <w:tcPr>
            <w:tcW w:w="1711" w:type="dxa"/>
          </w:tcPr>
          <w:p w14:paraId="52831E90" w14:textId="77777777" w:rsidR="00A2704C" w:rsidRPr="008D2E59" w:rsidRDefault="00A2704C">
            <w:pPr>
              <w:pStyle w:val="TableCellCenter"/>
              <w:spacing w:before="0" w:after="0"/>
              <w:rPr>
                <w:sz w:val="22"/>
                <w:szCs w:val="22"/>
                <w:lang w:val="lt-LT"/>
              </w:rPr>
            </w:pPr>
            <w:r w:rsidRPr="008D2E59">
              <w:rPr>
                <w:sz w:val="22"/>
                <w:szCs w:val="22"/>
                <w:lang w:val="lt-LT"/>
              </w:rPr>
              <w:t>32,4 (30,1; NP)</w:t>
            </w:r>
          </w:p>
        </w:tc>
        <w:tc>
          <w:tcPr>
            <w:tcW w:w="1797" w:type="dxa"/>
            <w:gridSpan w:val="2"/>
          </w:tcPr>
          <w:p w14:paraId="0B38562E" w14:textId="77777777" w:rsidR="00A2704C" w:rsidRPr="008D2E59" w:rsidRDefault="00A2704C">
            <w:pPr>
              <w:pStyle w:val="TableCellCenter"/>
              <w:spacing w:before="0" w:after="0"/>
              <w:rPr>
                <w:sz w:val="22"/>
                <w:szCs w:val="22"/>
                <w:lang w:val="lt-LT"/>
              </w:rPr>
            </w:pPr>
            <w:r w:rsidRPr="008D2E59">
              <w:rPr>
                <w:sz w:val="22"/>
                <w:szCs w:val="22"/>
                <w:lang w:val="lt-LT"/>
              </w:rPr>
              <w:t>30,2 (28,0; NP)</w:t>
            </w:r>
          </w:p>
        </w:tc>
      </w:tr>
      <w:tr w:rsidR="00A2704C" w14:paraId="66836A80" w14:textId="77777777">
        <w:trPr>
          <w:cantSplit/>
        </w:trPr>
        <w:tc>
          <w:tcPr>
            <w:tcW w:w="5312" w:type="dxa"/>
          </w:tcPr>
          <w:p w14:paraId="68B5958A" w14:textId="77777777" w:rsidR="00A2704C" w:rsidRPr="00E77538" w:rsidRDefault="00A2704C">
            <w:pPr>
              <w:pStyle w:val="TableCellLeft"/>
              <w:keepNext/>
              <w:spacing w:before="0" w:after="0"/>
              <w:rPr>
                <w:sz w:val="22"/>
                <w:szCs w:val="22"/>
              </w:rPr>
            </w:pPr>
            <w:r w:rsidRPr="00E77538">
              <w:rPr>
                <w:sz w:val="22"/>
                <w:szCs w:val="22"/>
              </w:rPr>
              <w:t xml:space="preserve">   p vertė</w:t>
            </w:r>
            <w:r w:rsidRPr="00E77538">
              <w:rPr>
                <w:i/>
                <w:sz w:val="22"/>
                <w:szCs w:val="22"/>
                <w:vertAlign w:val="superscript"/>
              </w:rPr>
              <w:t>1</w:t>
            </w:r>
          </w:p>
        </w:tc>
        <w:tc>
          <w:tcPr>
            <w:tcW w:w="3508" w:type="dxa"/>
            <w:gridSpan w:val="3"/>
          </w:tcPr>
          <w:p w14:paraId="1936CDD7" w14:textId="77777777" w:rsidR="00A2704C" w:rsidRPr="00E77538" w:rsidRDefault="00A2704C">
            <w:pPr>
              <w:pStyle w:val="TableCellCentered"/>
              <w:spacing w:before="0" w:after="0"/>
              <w:rPr>
                <w:sz w:val="22"/>
                <w:szCs w:val="22"/>
              </w:rPr>
            </w:pPr>
            <w:r w:rsidRPr="00E77538">
              <w:rPr>
                <w:sz w:val="22"/>
                <w:szCs w:val="22"/>
              </w:rPr>
              <w:t>p</w:t>
            </w:r>
            <w:r w:rsidRPr="00E77538">
              <w:rPr>
                <w:sz w:val="20"/>
                <w:szCs w:val="24"/>
              </w:rPr>
              <w:t> </w:t>
            </w:r>
            <w:r w:rsidRPr="00E77538">
              <w:rPr>
                <w:sz w:val="22"/>
                <w:szCs w:val="22"/>
              </w:rPr>
              <w:t>&lt; 0,0001</w:t>
            </w:r>
          </w:p>
        </w:tc>
      </w:tr>
      <w:tr w:rsidR="00A2704C" w14:paraId="64AE5A87" w14:textId="77777777">
        <w:trPr>
          <w:cantSplit/>
        </w:trPr>
        <w:tc>
          <w:tcPr>
            <w:tcW w:w="5312" w:type="dxa"/>
          </w:tcPr>
          <w:p w14:paraId="5A998F95" w14:textId="77777777" w:rsidR="00A2704C" w:rsidRPr="00E77538" w:rsidRDefault="00A2704C">
            <w:pPr>
              <w:pStyle w:val="TableCellLeft"/>
              <w:keepNext/>
              <w:spacing w:before="0" w:after="0"/>
              <w:rPr>
                <w:sz w:val="22"/>
                <w:szCs w:val="22"/>
              </w:rPr>
            </w:pPr>
            <w:r w:rsidRPr="00E77538">
              <w:rPr>
                <w:sz w:val="22"/>
                <w:szCs w:val="22"/>
              </w:rPr>
              <w:t xml:space="preserve">   Rizikos santykis (95</w:t>
            </w:r>
            <w:r w:rsidRPr="00E77538">
              <w:rPr>
                <w:szCs w:val="24"/>
              </w:rPr>
              <w:t> </w:t>
            </w:r>
            <w:r w:rsidRPr="00E77538">
              <w:rPr>
                <w:sz w:val="22"/>
                <w:szCs w:val="22"/>
              </w:rPr>
              <w:t>% PI)</w:t>
            </w:r>
            <w:r w:rsidRPr="00E77538">
              <w:rPr>
                <w:i/>
                <w:sz w:val="22"/>
                <w:szCs w:val="22"/>
                <w:vertAlign w:val="superscript"/>
              </w:rPr>
              <w:t>2</w:t>
            </w:r>
          </w:p>
        </w:tc>
        <w:tc>
          <w:tcPr>
            <w:tcW w:w="3508" w:type="dxa"/>
            <w:gridSpan w:val="3"/>
          </w:tcPr>
          <w:p w14:paraId="50263439" w14:textId="77777777" w:rsidR="00A2704C" w:rsidRPr="00E77538" w:rsidRDefault="00A2704C">
            <w:pPr>
              <w:pStyle w:val="TableCellCentered"/>
              <w:spacing w:before="0" w:after="0"/>
              <w:rPr>
                <w:sz w:val="22"/>
                <w:szCs w:val="22"/>
              </w:rPr>
            </w:pPr>
            <w:r w:rsidRPr="00E77538">
              <w:rPr>
                <w:sz w:val="22"/>
                <w:szCs w:val="22"/>
              </w:rPr>
              <w:t>0,71 (0,60; 0,84)</w:t>
            </w:r>
          </w:p>
        </w:tc>
      </w:tr>
      <w:tr w:rsidR="00A2704C" w14:paraId="2017C58E" w14:textId="77777777">
        <w:trPr>
          <w:cantSplit/>
        </w:trPr>
        <w:tc>
          <w:tcPr>
            <w:tcW w:w="5312" w:type="dxa"/>
            <w:tcBorders>
              <w:right w:val="nil"/>
            </w:tcBorders>
          </w:tcPr>
          <w:p w14:paraId="0FD3D57F" w14:textId="77777777" w:rsidR="00A2704C" w:rsidRPr="00E77538" w:rsidRDefault="00A2704C">
            <w:pPr>
              <w:pStyle w:val="TableCellLeft"/>
              <w:keepNext/>
              <w:spacing w:before="0" w:after="0"/>
              <w:rPr>
                <w:sz w:val="22"/>
                <w:szCs w:val="22"/>
              </w:rPr>
            </w:pPr>
            <w:r w:rsidRPr="00E77538">
              <w:rPr>
                <w:sz w:val="22"/>
                <w:szCs w:val="22"/>
              </w:rPr>
              <w:t>Atnaujinta išgyvenamumo analizė</w:t>
            </w:r>
          </w:p>
        </w:tc>
        <w:tc>
          <w:tcPr>
            <w:tcW w:w="1711" w:type="dxa"/>
            <w:tcBorders>
              <w:left w:val="nil"/>
              <w:right w:val="nil"/>
            </w:tcBorders>
          </w:tcPr>
          <w:p w14:paraId="4CB2248E" w14:textId="77777777" w:rsidR="00A2704C" w:rsidRPr="00E77538" w:rsidRDefault="00A2704C">
            <w:pPr>
              <w:pStyle w:val="TableCellLeft"/>
              <w:keepNext/>
              <w:spacing w:before="0" w:after="0"/>
              <w:rPr>
                <w:sz w:val="22"/>
                <w:szCs w:val="22"/>
              </w:rPr>
            </w:pPr>
          </w:p>
        </w:tc>
        <w:tc>
          <w:tcPr>
            <w:tcW w:w="1797" w:type="dxa"/>
            <w:gridSpan w:val="2"/>
            <w:tcBorders>
              <w:left w:val="nil"/>
            </w:tcBorders>
          </w:tcPr>
          <w:p w14:paraId="693136FF" w14:textId="77777777" w:rsidR="00A2704C" w:rsidRPr="00E77538" w:rsidRDefault="00A2704C">
            <w:pPr>
              <w:pStyle w:val="TableCellLeft"/>
              <w:keepNext/>
              <w:spacing w:before="0" w:after="0"/>
              <w:rPr>
                <w:sz w:val="22"/>
                <w:szCs w:val="22"/>
              </w:rPr>
            </w:pPr>
          </w:p>
        </w:tc>
      </w:tr>
      <w:tr w:rsidR="00A2704C" w14:paraId="509FF3F3" w14:textId="77777777">
        <w:trPr>
          <w:cantSplit/>
        </w:trPr>
        <w:tc>
          <w:tcPr>
            <w:tcW w:w="5312" w:type="dxa"/>
          </w:tcPr>
          <w:p w14:paraId="4B02A829" w14:textId="77777777" w:rsidR="00A2704C" w:rsidRPr="00E77538" w:rsidRDefault="00A2704C">
            <w:pPr>
              <w:pStyle w:val="TableCellLeft"/>
              <w:keepNext/>
              <w:spacing w:before="0" w:after="0"/>
              <w:ind w:left="187"/>
              <w:rPr>
                <w:sz w:val="22"/>
                <w:szCs w:val="22"/>
              </w:rPr>
            </w:pPr>
            <w:r w:rsidRPr="00E77538">
              <w:rPr>
                <w:sz w:val="22"/>
                <w:szCs w:val="22"/>
              </w:rPr>
              <w:t>Mirčių skaičius (%)</w:t>
            </w:r>
          </w:p>
        </w:tc>
        <w:tc>
          <w:tcPr>
            <w:tcW w:w="1711" w:type="dxa"/>
          </w:tcPr>
          <w:p w14:paraId="3FFA02FD" w14:textId="77777777" w:rsidR="00A2704C" w:rsidRPr="00E77538" w:rsidRDefault="00A2704C">
            <w:pPr>
              <w:pStyle w:val="TableCellCentered"/>
              <w:spacing w:before="0" w:after="0"/>
              <w:rPr>
                <w:sz w:val="22"/>
                <w:szCs w:val="22"/>
              </w:rPr>
            </w:pPr>
            <w:r w:rsidRPr="00E77538">
              <w:rPr>
                <w:sz w:val="22"/>
                <w:szCs w:val="22"/>
              </w:rPr>
              <w:t>368 (42,2 %)</w:t>
            </w:r>
          </w:p>
        </w:tc>
        <w:tc>
          <w:tcPr>
            <w:tcW w:w="1797" w:type="dxa"/>
            <w:gridSpan w:val="2"/>
          </w:tcPr>
          <w:p w14:paraId="7551726F" w14:textId="77777777" w:rsidR="00A2704C" w:rsidRPr="00E77538" w:rsidRDefault="00A2704C">
            <w:pPr>
              <w:pStyle w:val="TableCellCentered"/>
              <w:spacing w:before="0" w:after="0"/>
              <w:rPr>
                <w:sz w:val="22"/>
                <w:szCs w:val="22"/>
              </w:rPr>
            </w:pPr>
            <w:r w:rsidRPr="00E77538">
              <w:rPr>
                <w:sz w:val="22"/>
                <w:szCs w:val="22"/>
              </w:rPr>
              <w:t>416 (49,2 %)</w:t>
            </w:r>
          </w:p>
        </w:tc>
      </w:tr>
      <w:tr w:rsidR="00A2704C" w14:paraId="59A13929" w14:textId="77777777">
        <w:trPr>
          <w:cantSplit/>
          <w:trHeight w:val="330"/>
        </w:trPr>
        <w:tc>
          <w:tcPr>
            <w:tcW w:w="5312" w:type="dxa"/>
          </w:tcPr>
          <w:p w14:paraId="235E9336" w14:textId="77777777" w:rsidR="00A2704C" w:rsidRPr="00E77538" w:rsidRDefault="00A2704C">
            <w:pPr>
              <w:pStyle w:val="TableCellLeft"/>
              <w:keepNext/>
              <w:spacing w:before="0" w:after="0"/>
              <w:ind w:left="187"/>
              <w:rPr>
                <w:sz w:val="22"/>
                <w:szCs w:val="22"/>
              </w:rPr>
            </w:pPr>
            <w:r w:rsidRPr="00E77538">
              <w:rPr>
                <w:sz w:val="22"/>
                <w:szCs w:val="22"/>
              </w:rPr>
              <w:t>Išgyvenamumo mediana (mėnesiais) (95</w:t>
            </w:r>
            <w:r w:rsidRPr="00E77538">
              <w:rPr>
                <w:szCs w:val="24"/>
              </w:rPr>
              <w:t> </w:t>
            </w:r>
            <w:r w:rsidRPr="00E77538">
              <w:rPr>
                <w:sz w:val="22"/>
                <w:szCs w:val="22"/>
              </w:rPr>
              <w:t>% PI)</w:t>
            </w:r>
          </w:p>
        </w:tc>
        <w:tc>
          <w:tcPr>
            <w:tcW w:w="1711" w:type="dxa"/>
          </w:tcPr>
          <w:p w14:paraId="7E424199" w14:textId="77777777" w:rsidR="00A2704C" w:rsidRPr="00E77538" w:rsidRDefault="00A2704C">
            <w:pPr>
              <w:pStyle w:val="TableCellCentered"/>
              <w:spacing w:before="0" w:after="0"/>
              <w:rPr>
                <w:sz w:val="22"/>
                <w:szCs w:val="22"/>
              </w:rPr>
            </w:pPr>
            <w:r w:rsidRPr="00E77538">
              <w:rPr>
                <w:sz w:val="22"/>
                <w:szCs w:val="22"/>
              </w:rPr>
              <w:t>35,3 (32,2; NP)</w:t>
            </w:r>
          </w:p>
        </w:tc>
        <w:tc>
          <w:tcPr>
            <w:tcW w:w="1797" w:type="dxa"/>
            <w:gridSpan w:val="2"/>
          </w:tcPr>
          <w:p w14:paraId="4EDB999F" w14:textId="77777777" w:rsidR="00A2704C" w:rsidRPr="00E77538" w:rsidRDefault="00A2704C">
            <w:pPr>
              <w:pStyle w:val="TableCellCentered"/>
              <w:spacing w:before="0" w:after="0"/>
              <w:rPr>
                <w:sz w:val="22"/>
                <w:szCs w:val="22"/>
              </w:rPr>
            </w:pPr>
            <w:r w:rsidRPr="00E77538">
              <w:rPr>
                <w:sz w:val="22"/>
                <w:szCs w:val="22"/>
              </w:rPr>
              <w:t>31,3 (28,8; 34,2)</w:t>
            </w:r>
          </w:p>
        </w:tc>
      </w:tr>
      <w:tr w:rsidR="00A2704C" w14:paraId="0FBA5F10" w14:textId="77777777">
        <w:trPr>
          <w:cantSplit/>
        </w:trPr>
        <w:tc>
          <w:tcPr>
            <w:tcW w:w="5312" w:type="dxa"/>
          </w:tcPr>
          <w:p w14:paraId="191AAFEA" w14:textId="77777777" w:rsidR="00A2704C" w:rsidRPr="00E77538" w:rsidRDefault="00A2704C">
            <w:pPr>
              <w:pStyle w:val="TableCellLeft"/>
              <w:keepNext/>
              <w:spacing w:before="0" w:after="0"/>
              <w:rPr>
                <w:sz w:val="22"/>
                <w:szCs w:val="22"/>
              </w:rPr>
            </w:pPr>
            <w:r w:rsidRPr="00E77538">
              <w:rPr>
                <w:sz w:val="22"/>
                <w:szCs w:val="22"/>
              </w:rPr>
              <w:t xml:space="preserve">   p vertė</w:t>
            </w:r>
            <w:r w:rsidRPr="00E77538">
              <w:rPr>
                <w:i/>
                <w:sz w:val="22"/>
                <w:szCs w:val="22"/>
                <w:vertAlign w:val="superscript"/>
              </w:rPr>
              <w:t>1</w:t>
            </w:r>
          </w:p>
        </w:tc>
        <w:tc>
          <w:tcPr>
            <w:tcW w:w="3508" w:type="dxa"/>
            <w:gridSpan w:val="3"/>
          </w:tcPr>
          <w:p w14:paraId="2FDB6B91" w14:textId="77777777" w:rsidR="00A2704C" w:rsidRPr="00E77538" w:rsidRDefault="00A2704C">
            <w:pPr>
              <w:pStyle w:val="TableCellCentered"/>
              <w:spacing w:before="0" w:after="0"/>
              <w:rPr>
                <w:sz w:val="22"/>
                <w:szCs w:val="22"/>
              </w:rPr>
            </w:pPr>
            <w:r w:rsidRPr="00E77538">
              <w:rPr>
                <w:sz w:val="22"/>
                <w:szCs w:val="22"/>
              </w:rPr>
              <w:t>p = 0,0002</w:t>
            </w:r>
          </w:p>
        </w:tc>
      </w:tr>
      <w:tr w:rsidR="00A2704C" w14:paraId="307B15D3" w14:textId="77777777">
        <w:trPr>
          <w:cantSplit/>
        </w:trPr>
        <w:tc>
          <w:tcPr>
            <w:tcW w:w="5312" w:type="dxa"/>
          </w:tcPr>
          <w:p w14:paraId="7BDDA3ED" w14:textId="77777777" w:rsidR="00A2704C" w:rsidRPr="008D2E59" w:rsidRDefault="00A2704C">
            <w:pPr>
              <w:keepNext/>
              <w:spacing w:line="240" w:lineRule="auto"/>
              <w:rPr>
                <w:sz w:val="20"/>
                <w:lang w:val="lt-LT" w:eastAsia="ja-JP"/>
              </w:rPr>
            </w:pPr>
            <w:r w:rsidRPr="008D2E59">
              <w:rPr>
                <w:lang w:val="lt-LT"/>
              </w:rPr>
              <w:t xml:space="preserve">   Rizikos santykis (95</w:t>
            </w:r>
            <w:r w:rsidRPr="008D2E59">
              <w:rPr>
                <w:szCs w:val="24"/>
                <w:lang w:val="lt-LT"/>
              </w:rPr>
              <w:t> </w:t>
            </w:r>
            <w:r w:rsidRPr="008D2E59">
              <w:rPr>
                <w:lang w:val="lt-LT"/>
              </w:rPr>
              <w:t>% PI)</w:t>
            </w:r>
            <w:r w:rsidRPr="008D2E59">
              <w:rPr>
                <w:i/>
                <w:vertAlign w:val="superscript"/>
                <w:lang w:val="lt-LT"/>
              </w:rPr>
              <w:t>2</w:t>
            </w:r>
          </w:p>
        </w:tc>
        <w:tc>
          <w:tcPr>
            <w:tcW w:w="3508" w:type="dxa"/>
            <w:gridSpan w:val="3"/>
          </w:tcPr>
          <w:p w14:paraId="00E6C75E" w14:textId="77777777" w:rsidR="00A2704C" w:rsidRPr="008D2E59" w:rsidRDefault="00A2704C">
            <w:pPr>
              <w:keepNext/>
              <w:spacing w:line="240" w:lineRule="auto"/>
              <w:jc w:val="center"/>
              <w:rPr>
                <w:sz w:val="20"/>
                <w:lang w:val="lt-LT" w:eastAsia="ja-JP"/>
              </w:rPr>
            </w:pPr>
            <w:r w:rsidRPr="008D2E59">
              <w:rPr>
                <w:lang w:val="lt-LT"/>
              </w:rPr>
              <w:t>0,77 (0,67; 0,88)</w:t>
            </w:r>
          </w:p>
        </w:tc>
      </w:tr>
      <w:tr w:rsidR="00A2704C" w14:paraId="270FE23B" w14:textId="77777777">
        <w:trPr>
          <w:cantSplit/>
        </w:trPr>
        <w:tc>
          <w:tcPr>
            <w:tcW w:w="5312" w:type="dxa"/>
          </w:tcPr>
          <w:p w14:paraId="7D010DBA" w14:textId="77777777" w:rsidR="00A2704C" w:rsidRPr="008D2E59" w:rsidRDefault="00A2704C">
            <w:pPr>
              <w:keepNext/>
              <w:spacing w:line="240" w:lineRule="auto"/>
              <w:rPr>
                <w:lang w:val="lt-LT"/>
              </w:rPr>
            </w:pPr>
            <w:r w:rsidRPr="008D2E59">
              <w:rPr>
                <w:lang w:val="lt-LT"/>
              </w:rPr>
              <w:t>5 metų išgyvenamumo analizė</w:t>
            </w:r>
          </w:p>
        </w:tc>
        <w:tc>
          <w:tcPr>
            <w:tcW w:w="3508" w:type="dxa"/>
            <w:gridSpan w:val="3"/>
          </w:tcPr>
          <w:p w14:paraId="2C788841" w14:textId="77777777" w:rsidR="00A2704C" w:rsidRPr="008D2E59" w:rsidRDefault="00A2704C">
            <w:pPr>
              <w:keepNext/>
              <w:spacing w:line="240" w:lineRule="auto"/>
              <w:jc w:val="center"/>
              <w:rPr>
                <w:lang w:val="lt-LT"/>
              </w:rPr>
            </w:pPr>
          </w:p>
        </w:tc>
      </w:tr>
      <w:tr w:rsidR="00A2704C" w14:paraId="63A36E7E" w14:textId="77777777">
        <w:trPr>
          <w:cantSplit/>
        </w:trPr>
        <w:tc>
          <w:tcPr>
            <w:tcW w:w="5312" w:type="dxa"/>
          </w:tcPr>
          <w:p w14:paraId="2766C940" w14:textId="77777777" w:rsidR="00A2704C" w:rsidRPr="008D2E59" w:rsidRDefault="00A2704C">
            <w:pPr>
              <w:keepNext/>
              <w:spacing w:line="240" w:lineRule="auto"/>
              <w:rPr>
                <w:lang w:val="lt-LT"/>
              </w:rPr>
            </w:pPr>
            <w:r w:rsidRPr="008D2E59">
              <w:rPr>
                <w:lang w:val="lt-LT"/>
              </w:rPr>
              <w:t xml:space="preserve">   Mirčių skaičius (%)</w:t>
            </w:r>
          </w:p>
        </w:tc>
        <w:tc>
          <w:tcPr>
            <w:tcW w:w="1754" w:type="dxa"/>
            <w:gridSpan w:val="2"/>
          </w:tcPr>
          <w:p w14:paraId="2D437198" w14:textId="77777777" w:rsidR="00A2704C" w:rsidRPr="008D2E59" w:rsidRDefault="00A2704C">
            <w:pPr>
              <w:keepNext/>
              <w:spacing w:line="240" w:lineRule="auto"/>
              <w:jc w:val="center"/>
              <w:rPr>
                <w:lang w:val="lt-LT"/>
              </w:rPr>
            </w:pPr>
            <w:r w:rsidRPr="008D2E59">
              <w:rPr>
                <w:lang w:val="lt-LT"/>
              </w:rPr>
              <w:t>689 (79)</w:t>
            </w:r>
          </w:p>
        </w:tc>
        <w:tc>
          <w:tcPr>
            <w:tcW w:w="1754" w:type="dxa"/>
          </w:tcPr>
          <w:p w14:paraId="0F69A9CA" w14:textId="77777777" w:rsidR="00A2704C" w:rsidRPr="008D2E59" w:rsidRDefault="00A2704C">
            <w:pPr>
              <w:keepNext/>
              <w:spacing w:line="240" w:lineRule="auto"/>
              <w:jc w:val="center"/>
              <w:rPr>
                <w:lang w:val="lt-LT"/>
              </w:rPr>
            </w:pPr>
            <w:r w:rsidRPr="008D2E59">
              <w:rPr>
                <w:lang w:val="lt-LT"/>
              </w:rPr>
              <w:t>693 (82)</w:t>
            </w:r>
          </w:p>
        </w:tc>
      </w:tr>
      <w:tr w:rsidR="00A2704C" w14:paraId="3C72373A" w14:textId="77777777">
        <w:trPr>
          <w:cantSplit/>
        </w:trPr>
        <w:tc>
          <w:tcPr>
            <w:tcW w:w="5312" w:type="dxa"/>
          </w:tcPr>
          <w:p w14:paraId="0FD2B5E3" w14:textId="77777777" w:rsidR="00A2704C" w:rsidRPr="008D2E59" w:rsidRDefault="00A2704C">
            <w:pPr>
              <w:keepNext/>
              <w:rPr>
                <w:lang w:val="lt-LT"/>
              </w:rPr>
            </w:pPr>
            <w:r w:rsidRPr="008D2E59">
              <w:rPr>
                <w:lang w:val="lt-LT"/>
              </w:rPr>
              <w:t xml:space="preserve">   Išgyvenamumo mediana, mėnesiais (95 % PI)</w:t>
            </w:r>
          </w:p>
        </w:tc>
        <w:tc>
          <w:tcPr>
            <w:tcW w:w="1754" w:type="dxa"/>
            <w:gridSpan w:val="2"/>
          </w:tcPr>
          <w:p w14:paraId="21987E56" w14:textId="77777777" w:rsidR="00A2704C" w:rsidRPr="008D2E59" w:rsidRDefault="00A2704C">
            <w:pPr>
              <w:keepNext/>
              <w:spacing w:line="240" w:lineRule="auto"/>
              <w:jc w:val="center"/>
              <w:rPr>
                <w:lang w:val="lt-LT"/>
              </w:rPr>
            </w:pPr>
            <w:r w:rsidRPr="008D2E59">
              <w:rPr>
                <w:lang w:val="lt-LT"/>
              </w:rPr>
              <w:t>35,5 (33,5; 38,0)</w:t>
            </w:r>
          </w:p>
        </w:tc>
        <w:tc>
          <w:tcPr>
            <w:tcW w:w="1754" w:type="dxa"/>
          </w:tcPr>
          <w:p w14:paraId="72337DE9" w14:textId="77777777" w:rsidR="00A2704C" w:rsidRPr="00E77538" w:rsidRDefault="00A2704C">
            <w:pPr>
              <w:pStyle w:val="TableCellCentered"/>
              <w:keepLines/>
              <w:rPr>
                <w:sz w:val="20"/>
                <w:szCs w:val="24"/>
              </w:rPr>
            </w:pPr>
            <w:r w:rsidRPr="00E77538">
              <w:rPr>
                <w:sz w:val="22"/>
                <w:szCs w:val="22"/>
              </w:rPr>
              <w:t>31,4 (28,9; 33,8)</w:t>
            </w:r>
          </w:p>
        </w:tc>
      </w:tr>
      <w:tr w:rsidR="00A2704C" w14:paraId="202C2346" w14:textId="77777777">
        <w:trPr>
          <w:cantSplit/>
        </w:trPr>
        <w:tc>
          <w:tcPr>
            <w:tcW w:w="5312" w:type="dxa"/>
          </w:tcPr>
          <w:p w14:paraId="04BD6EFC" w14:textId="77777777" w:rsidR="00A2704C" w:rsidRPr="008D2E59" w:rsidRDefault="00A2704C">
            <w:pPr>
              <w:keepNext/>
              <w:spacing w:line="240" w:lineRule="auto"/>
              <w:rPr>
                <w:lang w:val="lt-LT"/>
              </w:rPr>
            </w:pPr>
            <w:r w:rsidRPr="008D2E59">
              <w:rPr>
                <w:lang w:val="lt-LT"/>
              </w:rPr>
              <w:t xml:space="preserve">   p vertė</w:t>
            </w:r>
            <w:r w:rsidRPr="008D2E59">
              <w:rPr>
                <w:i/>
                <w:vertAlign w:val="superscript"/>
                <w:lang w:val="lt-LT"/>
              </w:rPr>
              <w:t>1</w:t>
            </w:r>
          </w:p>
        </w:tc>
        <w:tc>
          <w:tcPr>
            <w:tcW w:w="3508" w:type="dxa"/>
            <w:gridSpan w:val="3"/>
          </w:tcPr>
          <w:p w14:paraId="725774E3" w14:textId="77777777" w:rsidR="00A2704C" w:rsidRPr="00E77538" w:rsidRDefault="00A2704C">
            <w:pPr>
              <w:pStyle w:val="TableCellCentered"/>
              <w:keepLines/>
              <w:rPr>
                <w:sz w:val="20"/>
                <w:szCs w:val="24"/>
              </w:rPr>
            </w:pPr>
            <w:r w:rsidRPr="00E77538">
              <w:rPr>
                <w:sz w:val="22"/>
                <w:szCs w:val="22"/>
              </w:rPr>
              <w:t>p = 0,0008</w:t>
            </w:r>
          </w:p>
        </w:tc>
      </w:tr>
      <w:tr w:rsidR="00A2704C" w14:paraId="00907A3C" w14:textId="77777777">
        <w:trPr>
          <w:cantSplit/>
        </w:trPr>
        <w:tc>
          <w:tcPr>
            <w:tcW w:w="5312" w:type="dxa"/>
          </w:tcPr>
          <w:p w14:paraId="5852032E" w14:textId="77777777" w:rsidR="00A2704C" w:rsidRPr="008D2E59" w:rsidRDefault="00A2704C">
            <w:pPr>
              <w:keepNext/>
              <w:rPr>
                <w:lang w:val="lt-LT"/>
              </w:rPr>
            </w:pPr>
            <w:r w:rsidRPr="008D2E59">
              <w:rPr>
                <w:lang w:val="lt-LT"/>
              </w:rPr>
              <w:t xml:space="preserve">   Rizikos santykis (95 % PI)</w:t>
            </w:r>
            <w:r w:rsidRPr="008D2E59">
              <w:rPr>
                <w:i/>
                <w:vertAlign w:val="superscript"/>
                <w:lang w:val="lt-LT"/>
              </w:rPr>
              <w:t>2</w:t>
            </w:r>
          </w:p>
        </w:tc>
        <w:tc>
          <w:tcPr>
            <w:tcW w:w="3508" w:type="dxa"/>
            <w:gridSpan w:val="3"/>
          </w:tcPr>
          <w:p w14:paraId="5D50D1E1" w14:textId="77777777" w:rsidR="00A2704C" w:rsidRPr="00E77538" w:rsidRDefault="00A2704C">
            <w:pPr>
              <w:pStyle w:val="TableCellCentered"/>
              <w:keepLines/>
              <w:rPr>
                <w:sz w:val="20"/>
                <w:szCs w:val="24"/>
              </w:rPr>
            </w:pPr>
            <w:r w:rsidRPr="00E77538">
              <w:rPr>
                <w:sz w:val="22"/>
                <w:szCs w:val="22"/>
              </w:rPr>
              <w:t>0,835 (0,75; 0,93)</w:t>
            </w:r>
          </w:p>
        </w:tc>
      </w:tr>
      <w:tr w:rsidR="00A2704C" w14:paraId="37003257" w14:textId="77777777">
        <w:trPr>
          <w:cantSplit/>
        </w:trPr>
        <w:tc>
          <w:tcPr>
            <w:tcW w:w="8820" w:type="dxa"/>
            <w:gridSpan w:val="4"/>
            <w:tcBorders>
              <w:left w:val="nil"/>
              <w:bottom w:val="nil"/>
              <w:right w:val="nil"/>
            </w:tcBorders>
          </w:tcPr>
          <w:p w14:paraId="41AE0CF0" w14:textId="77777777" w:rsidR="00A2704C" w:rsidRPr="008D2E59" w:rsidRDefault="00A2704C">
            <w:pPr>
              <w:spacing w:line="240" w:lineRule="auto"/>
              <w:rPr>
                <w:sz w:val="18"/>
                <w:szCs w:val="18"/>
                <w:vertAlign w:val="superscript"/>
                <w:lang w:val="lt-LT"/>
              </w:rPr>
            </w:pPr>
            <w:r w:rsidRPr="008D2E59">
              <w:rPr>
                <w:sz w:val="18"/>
                <w:szCs w:val="18"/>
                <w:lang w:val="lt-LT"/>
              </w:rPr>
              <w:t>NP – nepasiekta.</w:t>
            </w:r>
          </w:p>
          <w:p w14:paraId="4D33356B" w14:textId="77777777" w:rsidR="00A2704C" w:rsidRPr="008D2E59" w:rsidRDefault="00A2704C">
            <w:pPr>
              <w:spacing w:line="240" w:lineRule="auto"/>
              <w:rPr>
                <w:sz w:val="18"/>
                <w:szCs w:val="18"/>
                <w:lang w:val="lt-LT"/>
              </w:rPr>
            </w:pPr>
            <w:r w:rsidRPr="008D2E59">
              <w:rPr>
                <w:sz w:val="18"/>
                <w:szCs w:val="18"/>
                <w:lang w:val="lt-LT"/>
              </w:rPr>
              <w:t xml:space="preserve">1. p – vertė yra išvesta iš nestratifikuoto </w:t>
            </w:r>
            <w:r w:rsidRPr="008D2E59">
              <w:rPr>
                <w:i/>
                <w:sz w:val="18"/>
                <w:szCs w:val="18"/>
                <w:lang w:val="lt-LT"/>
              </w:rPr>
              <w:t xml:space="preserve">log rank </w:t>
            </w:r>
            <w:r w:rsidRPr="008D2E59">
              <w:rPr>
                <w:sz w:val="18"/>
                <w:szCs w:val="18"/>
                <w:lang w:val="lt-LT"/>
              </w:rPr>
              <w:t>testo.</w:t>
            </w:r>
          </w:p>
          <w:p w14:paraId="40953432" w14:textId="77777777" w:rsidR="00A2704C" w:rsidRPr="008D2E59" w:rsidRDefault="00A2704C">
            <w:pPr>
              <w:pStyle w:val="TableFootnote01hanging"/>
              <w:keepNext/>
              <w:rPr>
                <w:lang w:val="lt-LT"/>
              </w:rPr>
            </w:pPr>
            <w:r w:rsidRPr="008D2E59">
              <w:rPr>
                <w:sz w:val="18"/>
                <w:szCs w:val="18"/>
                <w:lang w:val="lt-LT"/>
              </w:rPr>
              <w:t>2. Rizikos santykis yra išvestas iš stratifikuoto proporcinių rizikų modelio. Rizikos santykis &lt; 1 yra enzalutamido naudai.</w:t>
            </w:r>
          </w:p>
        </w:tc>
      </w:tr>
    </w:tbl>
    <w:p w14:paraId="1D97F4B8" w14:textId="77777777" w:rsidR="00A2704C" w:rsidRPr="008D2E59" w:rsidRDefault="00A2704C">
      <w:pPr>
        <w:tabs>
          <w:tab w:val="clear" w:pos="567"/>
        </w:tabs>
        <w:spacing w:line="240" w:lineRule="auto"/>
        <w:rPr>
          <w:rFonts w:eastAsia="Times New Roman"/>
          <w:lang w:val="lt-LT" w:eastAsia="en-GB"/>
        </w:rPr>
      </w:pPr>
    </w:p>
    <w:p w14:paraId="69940AC3" w14:textId="5609D5CA" w:rsidR="00A2704C" w:rsidRPr="008D2E59" w:rsidRDefault="00816957">
      <w:pPr>
        <w:keepNext/>
        <w:suppressLineNumbers/>
        <w:spacing w:line="240" w:lineRule="auto"/>
        <w:outlineLvl w:val="0"/>
        <w:rPr>
          <w:b/>
          <w:lang w:val="lt-LT"/>
        </w:rPr>
      </w:pPr>
      <w:r>
        <w:rPr>
          <w:noProof/>
          <w:lang w:val="lt-LT" w:eastAsia="lt-LT"/>
        </w:rPr>
        <w:drawing>
          <wp:inline distT="0" distB="0" distL="0" distR="0" wp14:anchorId="7E73658C" wp14:editId="7161F53B">
            <wp:extent cx="5410200" cy="3200400"/>
            <wp:effectExtent l="0" t="0" r="0" b="0"/>
            <wp:docPr id="9"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0">
                      <a:extLst>
                        <a:ext uri="{28A0092B-C50C-407E-A947-70E740481C1C}">
                          <a14:useLocalDpi xmlns:a14="http://schemas.microsoft.com/office/drawing/2010/main" val="0"/>
                        </a:ext>
                      </a:extLst>
                    </a:blip>
                    <a:srcRect t="4219" r="3017"/>
                    <a:stretch>
                      <a:fillRect/>
                    </a:stretch>
                  </pic:blipFill>
                  <pic:spPr bwMode="auto">
                    <a:xfrm>
                      <a:off x="0" y="0"/>
                      <a:ext cx="5410200" cy="3200400"/>
                    </a:xfrm>
                    <a:prstGeom prst="rect">
                      <a:avLst/>
                    </a:prstGeom>
                    <a:noFill/>
                    <a:ln>
                      <a:noFill/>
                    </a:ln>
                  </pic:spPr>
                </pic:pic>
              </a:graphicData>
            </a:graphic>
          </wp:inline>
        </w:drawing>
      </w:r>
    </w:p>
    <w:p w14:paraId="6F6DC576" w14:textId="77777777" w:rsidR="00A2704C" w:rsidRPr="008D2E59" w:rsidRDefault="00A2704C">
      <w:pPr>
        <w:keepNext/>
        <w:suppressLineNumbers/>
        <w:spacing w:line="240" w:lineRule="auto"/>
        <w:outlineLvl w:val="0"/>
        <w:rPr>
          <w:b/>
          <w:lang w:val="lt-LT"/>
        </w:rPr>
      </w:pPr>
      <w:r>
        <w:rPr>
          <w:b/>
          <w:lang w:val="lt-LT"/>
        </w:rPr>
        <w:t>9</w:t>
      </w:r>
      <w:r w:rsidRPr="008D2E59">
        <w:rPr>
          <w:b/>
          <w:lang w:val="lt-LT"/>
        </w:rPr>
        <w:t xml:space="preserve"> pav. </w:t>
      </w:r>
      <w:r w:rsidRPr="008D2E59">
        <w:rPr>
          <w:b/>
          <w:i/>
          <w:lang w:val="lt-LT"/>
        </w:rPr>
        <w:t>Kaplan-Meier</w:t>
      </w:r>
      <w:r w:rsidRPr="008D2E59">
        <w:rPr>
          <w:b/>
          <w:lang w:val="lt-LT"/>
        </w:rPr>
        <w:t xml:space="preserve"> bendrojo išgyvenamumo kreivės, kurios remiasi penkerių metų trukmės išgyvenamumo analize PREVAIL tyrime (ketinamų gydyti pacientų analizė)</w:t>
      </w:r>
    </w:p>
    <w:p w14:paraId="613D2BE9" w14:textId="77777777" w:rsidR="00A2704C" w:rsidRPr="008D2E59" w:rsidRDefault="00A2704C">
      <w:pPr>
        <w:tabs>
          <w:tab w:val="clear" w:pos="567"/>
        </w:tabs>
        <w:spacing w:line="240" w:lineRule="auto"/>
        <w:rPr>
          <w:b/>
          <w:lang w:val="lt-LT"/>
        </w:rPr>
      </w:pPr>
    </w:p>
    <w:p w14:paraId="02CA8727" w14:textId="2D1B033C" w:rsidR="00A2704C" w:rsidRPr="008D2E59" w:rsidRDefault="00816957">
      <w:pPr>
        <w:keepNext/>
        <w:tabs>
          <w:tab w:val="clear" w:pos="567"/>
        </w:tabs>
        <w:spacing w:line="240" w:lineRule="auto"/>
        <w:rPr>
          <w:lang w:val="lt-LT" w:eastAsia="en-GB"/>
        </w:rPr>
      </w:pPr>
      <w:r>
        <w:rPr>
          <w:noProof/>
          <w:lang w:val="lt-LT" w:eastAsia="lt-LT"/>
        </w:rPr>
        <w:lastRenderedPageBreak/>
        <w:drawing>
          <wp:inline distT="0" distB="0" distL="0" distR="0" wp14:anchorId="2C0BAADD" wp14:editId="6E2C1B2A">
            <wp:extent cx="5943600" cy="2133600"/>
            <wp:effectExtent l="0" t="0" r="0" b="0"/>
            <wp:docPr id="10"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2133600"/>
                    </a:xfrm>
                    <a:prstGeom prst="rect">
                      <a:avLst/>
                    </a:prstGeom>
                    <a:noFill/>
                    <a:ln>
                      <a:noFill/>
                    </a:ln>
                  </pic:spPr>
                </pic:pic>
              </a:graphicData>
            </a:graphic>
          </wp:inline>
        </w:drawing>
      </w:r>
    </w:p>
    <w:p w14:paraId="2EAFA029" w14:textId="77777777" w:rsidR="00A2704C" w:rsidRPr="008D2E59" w:rsidRDefault="00A2704C">
      <w:pPr>
        <w:keepNext/>
        <w:suppressLineNumbers/>
        <w:spacing w:line="240" w:lineRule="auto"/>
        <w:outlineLvl w:val="0"/>
        <w:rPr>
          <w:b/>
          <w:lang w:val="lt-LT"/>
        </w:rPr>
      </w:pPr>
      <w:r>
        <w:rPr>
          <w:b/>
          <w:lang w:val="lt-LT"/>
        </w:rPr>
        <w:t>10</w:t>
      </w:r>
      <w:r w:rsidRPr="008D2E59">
        <w:rPr>
          <w:b/>
          <w:lang w:val="lt-LT"/>
        </w:rPr>
        <w:t> pav. Penkerių metų trukmės bendrojo išgyvenamumo analizė pagal pogrupius: rizikos santykis ir 95 % pasikliautinasis intervalas PREVAIL tyrime (ketinamų gydyti pacientų analizė)</w:t>
      </w:r>
    </w:p>
    <w:p w14:paraId="22A01931" w14:textId="77777777" w:rsidR="00A2704C" w:rsidRPr="008D2E59" w:rsidRDefault="00A2704C">
      <w:pPr>
        <w:tabs>
          <w:tab w:val="clear" w:pos="567"/>
        </w:tabs>
        <w:spacing w:line="240" w:lineRule="auto"/>
        <w:rPr>
          <w:rFonts w:eastAsia="Times New Roman"/>
          <w:lang w:val="lt-LT"/>
        </w:rPr>
      </w:pPr>
    </w:p>
    <w:p w14:paraId="72F3448A" w14:textId="77777777" w:rsidR="00A2704C" w:rsidRPr="008D2E59" w:rsidRDefault="00A2704C">
      <w:pPr>
        <w:tabs>
          <w:tab w:val="clear" w:pos="567"/>
        </w:tabs>
        <w:spacing w:line="240" w:lineRule="auto"/>
        <w:rPr>
          <w:rFonts w:eastAsia="Times New Roman"/>
          <w:lang w:val="lt-LT"/>
        </w:rPr>
      </w:pPr>
    </w:p>
    <w:p w14:paraId="799956DE" w14:textId="77777777" w:rsidR="00A2704C" w:rsidRPr="008D2E59" w:rsidRDefault="00A2704C">
      <w:pPr>
        <w:spacing w:line="240" w:lineRule="auto"/>
        <w:rPr>
          <w:b/>
          <w:lang w:val="lt-LT"/>
        </w:rPr>
      </w:pPr>
      <w:r w:rsidRPr="008D2E59">
        <w:rPr>
          <w:lang w:val="lt-LT"/>
        </w:rPr>
        <w:t>Pirminė (iš anksto numatyta) rPFS analizė parodė statistiškai reikšmingą pagerėjimą tarp gydymo grupių, kai 81,4</w:t>
      </w:r>
      <w:r w:rsidRPr="008D2E59">
        <w:rPr>
          <w:szCs w:val="24"/>
          <w:lang w:val="lt-LT"/>
        </w:rPr>
        <w:t> </w:t>
      </w:r>
      <w:r w:rsidRPr="008D2E59">
        <w:rPr>
          <w:lang w:val="lt-LT"/>
        </w:rPr>
        <w:t>% sumažėjo radiografinio progresavimo arba mirties rizika (RS = 0,19 (95</w:t>
      </w:r>
      <w:r w:rsidRPr="008D2E59">
        <w:rPr>
          <w:szCs w:val="24"/>
          <w:lang w:val="lt-LT"/>
        </w:rPr>
        <w:t> </w:t>
      </w:r>
      <w:r w:rsidRPr="008D2E59">
        <w:rPr>
          <w:lang w:val="lt-LT"/>
        </w:rPr>
        <w:t>% PI: 0,15; 0,23), p</w:t>
      </w:r>
      <w:r w:rsidRPr="008D2E59">
        <w:rPr>
          <w:szCs w:val="24"/>
          <w:lang w:val="lt-LT"/>
        </w:rPr>
        <w:t> </w:t>
      </w:r>
      <w:r w:rsidRPr="008D2E59">
        <w:rPr>
          <w:lang w:val="lt-LT"/>
        </w:rPr>
        <w:t>&lt;</w:t>
      </w:r>
      <w:r w:rsidRPr="008D2E59">
        <w:rPr>
          <w:szCs w:val="24"/>
          <w:lang w:val="lt-LT"/>
        </w:rPr>
        <w:t> </w:t>
      </w:r>
      <w:r w:rsidRPr="008D2E59">
        <w:rPr>
          <w:lang w:val="lt-LT"/>
        </w:rPr>
        <w:t>0,0001). Reiškiniai nustatyti 118 (14</w:t>
      </w:r>
      <w:r w:rsidRPr="008D2E59">
        <w:rPr>
          <w:szCs w:val="24"/>
          <w:lang w:val="lt-LT"/>
        </w:rPr>
        <w:t> </w:t>
      </w:r>
      <w:r w:rsidRPr="008D2E59">
        <w:rPr>
          <w:lang w:val="lt-LT"/>
        </w:rPr>
        <w:t>%) pacientų, gydytų enzalutamidu ir 321 (40 %) pacientui, vartojusiam placebą. rPFS mediana nebuvo pasiekta (95</w:t>
      </w:r>
      <w:r w:rsidRPr="008D2E59">
        <w:rPr>
          <w:szCs w:val="24"/>
          <w:lang w:val="lt-LT"/>
        </w:rPr>
        <w:t> </w:t>
      </w:r>
      <w:r w:rsidRPr="008D2E59">
        <w:rPr>
          <w:lang w:val="lt-LT"/>
        </w:rPr>
        <w:t>% PI: 13,8, nepasiekta) enzalutamidu gydytoje grupėje ir buvo 3,9 mėnesio (95</w:t>
      </w:r>
      <w:r w:rsidRPr="008D2E59">
        <w:rPr>
          <w:szCs w:val="24"/>
          <w:lang w:val="lt-LT"/>
        </w:rPr>
        <w:t> </w:t>
      </w:r>
      <w:r w:rsidRPr="008D2E59">
        <w:rPr>
          <w:lang w:val="lt-LT"/>
        </w:rPr>
        <w:t>% PI: 3,7; 5,4) grupėje, vartojusioje placebą (</w:t>
      </w:r>
      <w:r>
        <w:rPr>
          <w:lang w:val="lt-LT"/>
        </w:rPr>
        <w:t>11</w:t>
      </w:r>
      <w:r w:rsidRPr="008D2E59">
        <w:rPr>
          <w:lang w:val="lt-LT"/>
        </w:rPr>
        <w:t> pav.). Pastovi rPFS nauda buvo pastebėta visuose pirminio tyrimo pacientų pogrupiuose (pvz., amžius, pradiniai ECOG rezultatai, pradinės PSA ir LDH reikšmės, Gleason balas diagnozės metu ir visceralinė liga atrankos metu). Pirminio tyrimo rPFS analizė, kuri remiasi tyrėjo radiografinio progresavimo vertinimu, parodė statistiškai reikšmingą pagerėjimą tarp gydymo grupių 69,3</w:t>
      </w:r>
      <w:r w:rsidRPr="008D2E59">
        <w:rPr>
          <w:szCs w:val="24"/>
          <w:lang w:val="lt-LT"/>
        </w:rPr>
        <w:t> </w:t>
      </w:r>
      <w:r w:rsidRPr="008D2E59">
        <w:rPr>
          <w:lang w:val="lt-LT"/>
        </w:rPr>
        <w:t>% sumažėjus radiografinio progresavimo arba mirties rizikai (RS = 0,31 [95</w:t>
      </w:r>
      <w:r w:rsidRPr="008D2E59">
        <w:rPr>
          <w:szCs w:val="24"/>
          <w:lang w:val="lt-LT"/>
        </w:rPr>
        <w:t> </w:t>
      </w:r>
      <w:r w:rsidRPr="008D2E59">
        <w:rPr>
          <w:lang w:val="lt-LT"/>
        </w:rPr>
        <w:t>% PI: 0,27; 0,35], p</w:t>
      </w:r>
      <w:r w:rsidRPr="008D2E59">
        <w:rPr>
          <w:szCs w:val="24"/>
          <w:lang w:val="lt-LT"/>
        </w:rPr>
        <w:t> </w:t>
      </w:r>
      <w:r w:rsidRPr="008D2E59">
        <w:rPr>
          <w:lang w:val="lt-LT"/>
        </w:rPr>
        <w:t>&lt;</w:t>
      </w:r>
      <w:r w:rsidRPr="008D2E59">
        <w:rPr>
          <w:szCs w:val="24"/>
          <w:lang w:val="lt-LT"/>
        </w:rPr>
        <w:t> </w:t>
      </w:r>
      <w:r w:rsidRPr="008D2E59">
        <w:rPr>
          <w:lang w:val="lt-LT"/>
        </w:rPr>
        <w:t>0,0001). rPFS mediana buvo 19,7 mėnesio enzalutamido grupėje ir 5,4</w:t>
      </w:r>
      <w:r w:rsidRPr="008D2E59">
        <w:rPr>
          <w:szCs w:val="24"/>
          <w:lang w:val="lt-LT"/>
        </w:rPr>
        <w:t> </w:t>
      </w:r>
      <w:r w:rsidRPr="008D2E59">
        <w:rPr>
          <w:lang w:val="lt-LT"/>
        </w:rPr>
        <w:t>mėnesio placebo grupėje.</w:t>
      </w:r>
    </w:p>
    <w:p w14:paraId="0AA682DB" w14:textId="77777777" w:rsidR="00A2704C" w:rsidRPr="008D2E59" w:rsidRDefault="00A2704C">
      <w:pPr>
        <w:tabs>
          <w:tab w:val="clear" w:pos="567"/>
        </w:tabs>
        <w:spacing w:after="120" w:line="240" w:lineRule="auto"/>
        <w:rPr>
          <w:sz w:val="24"/>
          <w:szCs w:val="24"/>
          <w:lang w:val="lt-LT"/>
        </w:rPr>
      </w:pPr>
    </w:p>
    <w:tbl>
      <w:tblPr>
        <w:tblW w:w="0" w:type="auto"/>
        <w:tblLook w:val="00A0" w:firstRow="1" w:lastRow="0" w:firstColumn="1" w:lastColumn="0" w:noHBand="0" w:noVBand="0"/>
      </w:tblPr>
      <w:tblGrid>
        <w:gridCol w:w="8142"/>
      </w:tblGrid>
      <w:tr w:rsidR="00A2704C" w14:paraId="03D51BEA" w14:textId="77777777" w:rsidTr="00AF353C">
        <w:trPr>
          <w:cantSplit/>
          <w:trHeight w:val="4711"/>
        </w:trPr>
        <w:tc>
          <w:tcPr>
            <w:tcW w:w="0" w:type="auto"/>
            <w:vMerge w:val="restart"/>
            <w:shd w:val="clear" w:color="auto" w:fill="FFFFFF"/>
            <w:textDirection w:val="btLr"/>
            <w:vAlign w:val="center"/>
          </w:tcPr>
          <w:p w14:paraId="30F6B6F1" w14:textId="263A291B" w:rsidR="00A2704C" w:rsidRPr="00AF353C" w:rsidRDefault="00816957" w:rsidP="00AF353C">
            <w:pPr>
              <w:spacing w:line="240" w:lineRule="auto"/>
              <w:ind w:left="113" w:right="113"/>
              <w:jc w:val="center"/>
              <w:rPr>
                <w:rFonts w:ascii="Calibri" w:hAnsi="Calibri" w:cs="Arial"/>
                <w:lang w:val="lt-LT"/>
              </w:rPr>
            </w:pPr>
            <w:r>
              <w:rPr>
                <w:rFonts w:ascii="Calibri" w:hAnsi="Calibri" w:cs="Arial"/>
                <w:noProof/>
                <w:lang w:val="lt-LT" w:eastAsia="lt-LT"/>
              </w:rPr>
              <w:drawing>
                <wp:inline distT="0" distB="0" distL="0" distR="0" wp14:anchorId="56A6B5A1" wp14:editId="78BA82D5">
                  <wp:extent cx="5029200" cy="2971800"/>
                  <wp:effectExtent l="0" t="0" r="0" b="0"/>
                  <wp:docPr id="1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29200" cy="2971800"/>
                          </a:xfrm>
                          <a:prstGeom prst="rect">
                            <a:avLst/>
                          </a:prstGeom>
                          <a:noFill/>
                          <a:ln>
                            <a:noFill/>
                          </a:ln>
                        </pic:spPr>
                      </pic:pic>
                    </a:graphicData>
                  </a:graphic>
                </wp:inline>
              </w:drawing>
            </w:r>
          </w:p>
        </w:tc>
      </w:tr>
      <w:tr w:rsidR="00A2704C" w14:paraId="0C7728E1" w14:textId="77777777" w:rsidTr="00AF353C">
        <w:trPr>
          <w:trHeight w:val="327"/>
        </w:trPr>
        <w:tc>
          <w:tcPr>
            <w:tcW w:w="0" w:type="auto"/>
            <w:vMerge/>
            <w:shd w:val="clear" w:color="auto" w:fill="FFFFFF"/>
            <w:textDirection w:val="btLr"/>
          </w:tcPr>
          <w:p w14:paraId="219C83C0" w14:textId="77777777" w:rsidR="00A2704C" w:rsidRPr="00AF353C" w:rsidRDefault="00A2704C" w:rsidP="00AF353C">
            <w:pPr>
              <w:spacing w:line="240" w:lineRule="auto"/>
              <w:ind w:left="113" w:right="113"/>
              <w:rPr>
                <w:rFonts w:ascii="Calibri" w:hAnsi="Calibri" w:cs="Arial"/>
                <w:lang w:val="lt-LT"/>
              </w:rPr>
            </w:pPr>
          </w:p>
        </w:tc>
      </w:tr>
    </w:tbl>
    <w:p w14:paraId="52680831" w14:textId="77777777" w:rsidR="00A2704C" w:rsidRPr="008D2E59" w:rsidRDefault="00A2704C">
      <w:pPr>
        <w:keepNext/>
        <w:suppressLineNumbers/>
        <w:spacing w:line="240" w:lineRule="auto"/>
        <w:outlineLvl w:val="0"/>
        <w:rPr>
          <w:sz w:val="18"/>
          <w:szCs w:val="18"/>
          <w:lang w:val="lt-LT"/>
        </w:rPr>
      </w:pPr>
      <w:r w:rsidRPr="008D2E59">
        <w:rPr>
          <w:sz w:val="18"/>
          <w:szCs w:val="18"/>
          <w:lang w:val="lt-LT"/>
        </w:rPr>
        <w:t>Pirminės analizės metu buvo atrinkti 1 633 pacientai atsitiktinių imčių būdu.</w:t>
      </w:r>
    </w:p>
    <w:p w14:paraId="7C0F3270" w14:textId="77777777" w:rsidR="00A2704C" w:rsidRPr="008D2E59" w:rsidRDefault="00A2704C">
      <w:pPr>
        <w:keepNext/>
        <w:suppressLineNumbers/>
        <w:spacing w:line="240" w:lineRule="auto"/>
        <w:outlineLvl w:val="0"/>
        <w:rPr>
          <w:sz w:val="18"/>
          <w:szCs w:val="18"/>
          <w:lang w:val="lt-LT"/>
        </w:rPr>
      </w:pPr>
    </w:p>
    <w:p w14:paraId="6E0EEF71" w14:textId="77777777" w:rsidR="00A2704C" w:rsidRPr="008D2E59" w:rsidRDefault="00A2704C">
      <w:pPr>
        <w:keepNext/>
        <w:suppressLineNumbers/>
        <w:spacing w:line="240" w:lineRule="auto"/>
        <w:outlineLvl w:val="0"/>
        <w:rPr>
          <w:b/>
          <w:lang w:val="lt-LT"/>
        </w:rPr>
      </w:pPr>
      <w:r>
        <w:rPr>
          <w:b/>
          <w:lang w:val="lt-LT"/>
        </w:rPr>
        <w:t>11</w:t>
      </w:r>
      <w:r w:rsidRPr="008D2E59">
        <w:rPr>
          <w:b/>
          <w:lang w:val="lt-LT"/>
        </w:rPr>
        <w:t xml:space="preserve"> pav. </w:t>
      </w:r>
      <w:r w:rsidRPr="008D2E59">
        <w:rPr>
          <w:b/>
          <w:i/>
          <w:lang w:val="lt-LT"/>
        </w:rPr>
        <w:t>Kaplan</w:t>
      </w:r>
      <w:r w:rsidRPr="008D2E59">
        <w:rPr>
          <w:b/>
          <w:i/>
          <w:lang w:val="lt-LT"/>
        </w:rPr>
        <w:noBreakHyphen/>
        <w:t>Meier</w:t>
      </w:r>
      <w:r w:rsidRPr="008D2E59">
        <w:rPr>
          <w:b/>
          <w:lang w:val="lt-LT"/>
        </w:rPr>
        <w:t xml:space="preserve"> išgyvenamumo be radiografinio progresavimo</w:t>
      </w:r>
      <w:r w:rsidRPr="008D2E59">
        <w:rPr>
          <w:lang w:val="lt-LT"/>
        </w:rPr>
        <w:t xml:space="preserve"> </w:t>
      </w:r>
      <w:r w:rsidRPr="008D2E59">
        <w:rPr>
          <w:b/>
          <w:lang w:val="lt-LT"/>
        </w:rPr>
        <w:t>kreivės PREVAIL tyrime (ketinamų gydyti pacientų analizė)</w:t>
      </w:r>
    </w:p>
    <w:p w14:paraId="4E04AC86" w14:textId="77777777" w:rsidR="00A2704C" w:rsidRPr="008D2E59" w:rsidRDefault="00A2704C">
      <w:pPr>
        <w:spacing w:line="240" w:lineRule="auto"/>
        <w:rPr>
          <w:lang w:val="lt-LT"/>
        </w:rPr>
      </w:pPr>
    </w:p>
    <w:p w14:paraId="245B6EDE" w14:textId="77777777" w:rsidR="00A2704C" w:rsidRPr="008D2E59" w:rsidRDefault="00A2704C">
      <w:pPr>
        <w:pStyle w:val="Default"/>
        <w:rPr>
          <w:rFonts w:eastAsia="Times New Roman"/>
          <w:color w:val="auto"/>
          <w:sz w:val="22"/>
          <w:lang w:val="lt-LT"/>
        </w:rPr>
      </w:pPr>
      <w:r w:rsidRPr="008D2E59">
        <w:rPr>
          <w:color w:val="auto"/>
          <w:sz w:val="22"/>
          <w:lang w:val="lt-LT"/>
        </w:rPr>
        <w:lastRenderedPageBreak/>
        <w:t>Be pagrindinių vertinamųjų baigčių, statistiškai reikšmingas pagerėjimas taip pat nustatytas pagal toliau numatytus apibrėžtus kriterijus.</w:t>
      </w:r>
    </w:p>
    <w:p w14:paraId="62B8FA7C" w14:textId="77777777" w:rsidR="00A2704C" w:rsidRPr="008D2E59" w:rsidRDefault="00A2704C">
      <w:pPr>
        <w:pStyle w:val="Default"/>
        <w:rPr>
          <w:rFonts w:eastAsia="Times New Roman"/>
          <w:color w:val="auto"/>
          <w:sz w:val="22"/>
          <w:lang w:val="lt-LT"/>
        </w:rPr>
      </w:pPr>
    </w:p>
    <w:p w14:paraId="6D6E5DF5" w14:textId="77777777" w:rsidR="00A2704C" w:rsidRPr="008D2E59" w:rsidRDefault="00A2704C">
      <w:pPr>
        <w:autoSpaceDE w:val="0"/>
        <w:autoSpaceDN w:val="0"/>
        <w:adjustRightInd w:val="0"/>
        <w:spacing w:line="240" w:lineRule="auto"/>
        <w:rPr>
          <w:lang w:val="lt-LT"/>
        </w:rPr>
      </w:pPr>
      <w:r w:rsidRPr="008D2E59">
        <w:rPr>
          <w:lang w:val="lt-LT"/>
        </w:rPr>
        <w:t>Laiko iki citotoksinės chemoterapijos pradžios mediana buvo 28,0 mėnesiai pacientams, gydytiems enzalutamidu ir 10,8 mėnesio pacientams, vartojusiems placebą. (RS = 0,35, 95 % [PI: 0,30; 0,40], p &lt; 0,0001).</w:t>
      </w:r>
    </w:p>
    <w:p w14:paraId="3E1763F5" w14:textId="77777777" w:rsidR="00A2704C" w:rsidRPr="008D2E59" w:rsidRDefault="00A2704C">
      <w:pPr>
        <w:autoSpaceDE w:val="0"/>
        <w:autoSpaceDN w:val="0"/>
        <w:adjustRightInd w:val="0"/>
        <w:spacing w:line="240" w:lineRule="auto"/>
        <w:rPr>
          <w:rFonts w:ascii="SimSun" w:eastAsia="SimSun"/>
          <w:lang w:val="lt-LT"/>
        </w:rPr>
      </w:pPr>
    </w:p>
    <w:p w14:paraId="226293D5" w14:textId="77777777" w:rsidR="00A2704C" w:rsidRPr="008D2E59" w:rsidRDefault="00A2704C">
      <w:pPr>
        <w:spacing w:line="240" w:lineRule="auto"/>
        <w:rPr>
          <w:rFonts w:ascii="MS Mincho"/>
          <w:lang w:val="lt-LT"/>
        </w:rPr>
      </w:pPr>
      <w:r w:rsidRPr="008D2E59">
        <w:rPr>
          <w:lang w:val="lt-LT"/>
        </w:rPr>
        <w:t>Tiriamųjų, sergančių išmatuojama liga ir kuriems pasireiškė objektyvi minkštųjų audinių reakcija į gydymą, buvo 58,8</w:t>
      </w:r>
      <w:r w:rsidRPr="008D2E59">
        <w:rPr>
          <w:szCs w:val="24"/>
          <w:lang w:val="lt-LT"/>
        </w:rPr>
        <w:t> </w:t>
      </w:r>
      <w:r w:rsidRPr="008D2E59">
        <w:rPr>
          <w:lang w:val="lt-LT"/>
        </w:rPr>
        <w:t>% (95</w:t>
      </w:r>
      <w:r w:rsidRPr="008D2E59">
        <w:rPr>
          <w:szCs w:val="24"/>
          <w:lang w:val="lt-LT"/>
        </w:rPr>
        <w:t> </w:t>
      </w:r>
      <w:r w:rsidRPr="008D2E59">
        <w:rPr>
          <w:lang w:val="lt-LT"/>
        </w:rPr>
        <w:t>% PI: 53,8; 63,7) enzalutamidu gydytų pacientų lyginant su 5,0</w:t>
      </w:r>
      <w:r w:rsidRPr="008D2E59">
        <w:rPr>
          <w:szCs w:val="24"/>
          <w:lang w:val="lt-LT"/>
        </w:rPr>
        <w:t> </w:t>
      </w:r>
      <w:r w:rsidRPr="008D2E59">
        <w:rPr>
          <w:lang w:val="lt-LT"/>
        </w:rPr>
        <w:t>% (95</w:t>
      </w:r>
      <w:r w:rsidRPr="008D2E59">
        <w:rPr>
          <w:szCs w:val="24"/>
          <w:lang w:val="lt-LT"/>
        </w:rPr>
        <w:t> </w:t>
      </w:r>
      <w:r w:rsidRPr="008D2E59">
        <w:rPr>
          <w:lang w:val="lt-LT"/>
        </w:rPr>
        <w:t>% PI: 3,0; 7,7) pacientų, vartojusių placebą. Absoliutus objektyvios minkštųjų audinių reakcijos skirtumas enzalutamido ir placebo grupėse buvo [53,9</w:t>
      </w:r>
      <w:r w:rsidRPr="008D2E59">
        <w:rPr>
          <w:szCs w:val="24"/>
          <w:lang w:val="lt-LT"/>
        </w:rPr>
        <w:t> </w:t>
      </w:r>
      <w:r w:rsidRPr="008D2E59">
        <w:rPr>
          <w:lang w:val="lt-LT"/>
        </w:rPr>
        <w:t>% (95 % PI: 48,5; 59,1; p &lt; 0,0001]. Visiška reakcija į gydymą nustatyta 19,7</w:t>
      </w:r>
      <w:r w:rsidRPr="008D2E59">
        <w:rPr>
          <w:szCs w:val="24"/>
          <w:lang w:val="lt-LT"/>
        </w:rPr>
        <w:t> </w:t>
      </w:r>
      <w:r w:rsidRPr="008D2E59">
        <w:rPr>
          <w:lang w:val="lt-LT"/>
        </w:rPr>
        <w:t>% enzalutamidu gydytų pacientų, lyginant su 1,0</w:t>
      </w:r>
      <w:r w:rsidRPr="008D2E59">
        <w:rPr>
          <w:szCs w:val="24"/>
          <w:lang w:val="lt-LT"/>
        </w:rPr>
        <w:t> </w:t>
      </w:r>
      <w:r w:rsidRPr="008D2E59">
        <w:rPr>
          <w:lang w:val="lt-LT"/>
        </w:rPr>
        <w:t>% pacientų, vartojusių placebą, o dalinė reakcija nustatyta 39,1</w:t>
      </w:r>
      <w:r w:rsidRPr="008D2E59">
        <w:rPr>
          <w:szCs w:val="24"/>
          <w:lang w:val="lt-LT"/>
        </w:rPr>
        <w:t> </w:t>
      </w:r>
      <w:r w:rsidRPr="008D2E59">
        <w:rPr>
          <w:lang w:val="lt-LT"/>
        </w:rPr>
        <w:t>% enzalutamidu gydytų pacientų, lyginant su 3,9</w:t>
      </w:r>
      <w:r w:rsidRPr="008D2E59">
        <w:rPr>
          <w:szCs w:val="24"/>
          <w:lang w:val="lt-LT"/>
        </w:rPr>
        <w:t> </w:t>
      </w:r>
      <w:r w:rsidRPr="008D2E59">
        <w:rPr>
          <w:lang w:val="lt-LT"/>
        </w:rPr>
        <w:t>% pacientų, vartojusių placebą.</w:t>
      </w:r>
    </w:p>
    <w:p w14:paraId="3ACE2673" w14:textId="77777777" w:rsidR="00A2704C" w:rsidRPr="008D2E59" w:rsidRDefault="00A2704C">
      <w:pPr>
        <w:autoSpaceDE w:val="0"/>
        <w:autoSpaceDN w:val="0"/>
        <w:adjustRightInd w:val="0"/>
        <w:spacing w:line="240" w:lineRule="auto"/>
        <w:rPr>
          <w:rFonts w:ascii="SimSun" w:eastAsia="SimSun"/>
          <w:lang w:val="lt-LT"/>
        </w:rPr>
      </w:pPr>
    </w:p>
    <w:p w14:paraId="11A5DBFA" w14:textId="77777777" w:rsidR="00A2704C" w:rsidRPr="008D2E59" w:rsidRDefault="00A2704C">
      <w:pPr>
        <w:autoSpaceDE w:val="0"/>
        <w:autoSpaceDN w:val="0"/>
        <w:adjustRightInd w:val="0"/>
        <w:spacing w:line="240" w:lineRule="auto"/>
        <w:rPr>
          <w:lang w:val="lt-LT"/>
        </w:rPr>
      </w:pPr>
      <w:r w:rsidRPr="008D2E59">
        <w:rPr>
          <w:lang w:val="lt-LT"/>
        </w:rPr>
        <w:t>Enzalutamidas reikšmingai sumažino pirmojo su skeletu susijusio reiškinio atsiradimo riziką 28</w:t>
      </w:r>
      <w:r w:rsidRPr="008D2E59">
        <w:rPr>
          <w:szCs w:val="24"/>
          <w:lang w:val="lt-LT"/>
        </w:rPr>
        <w:t> </w:t>
      </w:r>
      <w:r w:rsidRPr="008D2E59">
        <w:rPr>
          <w:lang w:val="lt-LT"/>
        </w:rPr>
        <w:t>% [RS = 0,718 (95 % PI: 0,61; 0,84), p &lt; 0,0001]. Su skeletu susijęs reiškinys buvo apibrėžtas kaip paliatyvus spindulinis kaulų gydymas ar chirurginis kaulų gydymas, patologiniai kaulų lūžiai, nugaros smegenų kompresija arba antineoplastinės terapijos pakeitimas kaulų skausmui gydyti. Į tyrimą buvo įtraukti 587 su skeletu susiję reškiniai, iš kurių 389 (66,3</w:t>
      </w:r>
      <w:r w:rsidRPr="008D2E59">
        <w:rPr>
          <w:szCs w:val="24"/>
          <w:lang w:val="lt-LT"/>
        </w:rPr>
        <w:t> </w:t>
      </w:r>
      <w:r w:rsidRPr="008D2E59">
        <w:rPr>
          <w:lang w:val="lt-LT"/>
        </w:rPr>
        <w:t>%) buvo paliatyvus spindulinis kaulų gydymas, 79 (13,5</w:t>
      </w:r>
      <w:r w:rsidRPr="008D2E59">
        <w:rPr>
          <w:szCs w:val="24"/>
          <w:lang w:val="lt-LT"/>
        </w:rPr>
        <w:t> </w:t>
      </w:r>
      <w:r w:rsidRPr="008D2E59">
        <w:rPr>
          <w:lang w:val="lt-LT"/>
        </w:rPr>
        <w:t>%) – nugaros smegenų kompresija, 70 (11,9</w:t>
      </w:r>
      <w:r w:rsidRPr="008D2E59">
        <w:rPr>
          <w:szCs w:val="24"/>
          <w:lang w:val="lt-LT"/>
        </w:rPr>
        <w:t> </w:t>
      </w:r>
      <w:r w:rsidRPr="008D2E59">
        <w:rPr>
          <w:lang w:val="lt-LT"/>
        </w:rPr>
        <w:t>%) – patologiniai kaulų lūžiai, 45</w:t>
      </w:r>
      <w:r w:rsidRPr="008D2E59">
        <w:rPr>
          <w:szCs w:val="24"/>
          <w:lang w:val="lt-LT"/>
        </w:rPr>
        <w:t> </w:t>
      </w:r>
      <w:r w:rsidRPr="008D2E59">
        <w:rPr>
          <w:lang w:val="lt-LT"/>
        </w:rPr>
        <w:t>reškiniai (7,6</w:t>
      </w:r>
      <w:r w:rsidRPr="008D2E59">
        <w:rPr>
          <w:szCs w:val="24"/>
          <w:lang w:val="lt-LT"/>
        </w:rPr>
        <w:t> </w:t>
      </w:r>
      <w:r w:rsidRPr="008D2E59">
        <w:rPr>
          <w:lang w:val="lt-LT"/>
        </w:rPr>
        <w:t>%) – antineoplastinės terapijos pakeitimas kaulų skausmui gydyti, 22 (3,7</w:t>
      </w:r>
      <w:r w:rsidRPr="008D2E59">
        <w:rPr>
          <w:szCs w:val="24"/>
          <w:lang w:val="lt-LT"/>
        </w:rPr>
        <w:t> </w:t>
      </w:r>
      <w:r w:rsidRPr="008D2E59">
        <w:rPr>
          <w:lang w:val="lt-LT"/>
        </w:rPr>
        <w:t>%) – chirurginis kaulų gydymas.</w:t>
      </w:r>
    </w:p>
    <w:p w14:paraId="22F4C343" w14:textId="77777777" w:rsidR="00A2704C" w:rsidRPr="008D2E59" w:rsidRDefault="00A2704C">
      <w:pPr>
        <w:autoSpaceDE w:val="0"/>
        <w:autoSpaceDN w:val="0"/>
        <w:adjustRightInd w:val="0"/>
        <w:spacing w:line="240" w:lineRule="auto"/>
        <w:rPr>
          <w:rFonts w:ascii="SimSun" w:eastAsia="SimSun"/>
          <w:lang w:val="lt-LT"/>
        </w:rPr>
      </w:pPr>
    </w:p>
    <w:p w14:paraId="22F3B915" w14:textId="77777777" w:rsidR="00A2704C" w:rsidRPr="008D2E59" w:rsidRDefault="00A2704C">
      <w:pPr>
        <w:spacing w:line="240" w:lineRule="auto"/>
        <w:rPr>
          <w:lang w:val="lt-LT"/>
        </w:rPr>
      </w:pPr>
      <w:r w:rsidRPr="008D2E59">
        <w:rPr>
          <w:lang w:val="lt-LT"/>
        </w:rPr>
        <w:t>Enzalutamidu gydytų pacientų bendras PSA reakcijos dažnis (apibrėžiamas kaip ≥ 50</w:t>
      </w:r>
      <w:r w:rsidRPr="008D2E59">
        <w:rPr>
          <w:szCs w:val="24"/>
          <w:lang w:val="lt-LT"/>
        </w:rPr>
        <w:t> </w:t>
      </w:r>
      <w:r w:rsidRPr="008D2E59">
        <w:rPr>
          <w:lang w:val="lt-LT"/>
        </w:rPr>
        <w:t>% sumažėjimas nuo tyrimo pradžios) buvo reikšmingai didesnis nei placebą vartojusių pacientų: 78,0</w:t>
      </w:r>
      <w:r w:rsidRPr="008D2E59">
        <w:rPr>
          <w:szCs w:val="24"/>
          <w:lang w:val="lt-LT"/>
        </w:rPr>
        <w:t> </w:t>
      </w:r>
      <w:r w:rsidRPr="008D2E59">
        <w:rPr>
          <w:lang w:val="lt-LT"/>
        </w:rPr>
        <w:t>% palyginti su 3,5</w:t>
      </w:r>
      <w:r w:rsidRPr="008D2E59">
        <w:rPr>
          <w:szCs w:val="24"/>
          <w:lang w:val="lt-LT"/>
        </w:rPr>
        <w:t> </w:t>
      </w:r>
      <w:r w:rsidRPr="008D2E59">
        <w:rPr>
          <w:lang w:val="lt-LT"/>
        </w:rPr>
        <w:t>% (skirtumas =</w:t>
      </w:r>
      <w:r w:rsidRPr="008D2E59">
        <w:rPr>
          <w:szCs w:val="24"/>
          <w:lang w:val="lt-LT"/>
        </w:rPr>
        <w:t> </w:t>
      </w:r>
      <w:r w:rsidRPr="008D2E59">
        <w:rPr>
          <w:lang w:val="lt-LT"/>
        </w:rPr>
        <w:t>74,5</w:t>
      </w:r>
      <w:r w:rsidRPr="008D2E59">
        <w:rPr>
          <w:szCs w:val="24"/>
          <w:lang w:val="lt-LT"/>
        </w:rPr>
        <w:t> </w:t>
      </w:r>
      <w:r w:rsidRPr="008D2E59">
        <w:rPr>
          <w:lang w:val="lt-LT"/>
        </w:rPr>
        <w:t xml:space="preserve">%, p &lt; 0,0001). </w:t>
      </w:r>
    </w:p>
    <w:p w14:paraId="7B102900" w14:textId="77777777" w:rsidR="00A2704C" w:rsidRPr="008D2E59" w:rsidRDefault="00A2704C">
      <w:pPr>
        <w:spacing w:line="240" w:lineRule="auto"/>
        <w:rPr>
          <w:lang w:val="lt-LT"/>
        </w:rPr>
      </w:pPr>
    </w:p>
    <w:p w14:paraId="3601E50E" w14:textId="77777777" w:rsidR="00A2704C" w:rsidRPr="008D2E59" w:rsidRDefault="00A2704C">
      <w:pPr>
        <w:spacing w:line="240" w:lineRule="auto"/>
        <w:rPr>
          <w:lang w:val="lt-LT"/>
        </w:rPr>
      </w:pPr>
      <w:r w:rsidRPr="008D2E59">
        <w:rPr>
          <w:lang w:val="lt-LT"/>
        </w:rPr>
        <w:t xml:space="preserve">Laiko iki PSA progresavimo mediana pagal </w:t>
      </w:r>
      <w:r w:rsidRPr="008D2E59">
        <w:rPr>
          <w:i/>
          <w:lang w:val="lt-LT"/>
        </w:rPr>
        <w:t>PCWG2</w:t>
      </w:r>
      <w:r w:rsidRPr="008D2E59">
        <w:rPr>
          <w:lang w:val="lt-LT"/>
        </w:rPr>
        <w:t xml:space="preserve"> kriterijus buvo 11,2 mėnesio pacientams, gydytiems enzalutamidu, ir 2,8 mėnesio pacientams, vartojusiems placebą [RS = 0,17, (95</w:t>
      </w:r>
      <w:r w:rsidRPr="008D2E59">
        <w:rPr>
          <w:szCs w:val="24"/>
          <w:lang w:val="lt-LT"/>
        </w:rPr>
        <w:t> </w:t>
      </w:r>
      <w:r w:rsidRPr="008D2E59">
        <w:rPr>
          <w:lang w:val="lt-LT"/>
        </w:rPr>
        <w:t>% PI: 0,15; 0,20), p &lt; 0,0001).</w:t>
      </w:r>
    </w:p>
    <w:p w14:paraId="01BD0DE6" w14:textId="77777777" w:rsidR="00A2704C" w:rsidRPr="008D2E59" w:rsidRDefault="00A2704C">
      <w:pPr>
        <w:spacing w:line="240" w:lineRule="auto"/>
        <w:rPr>
          <w:lang w:val="lt-LT"/>
        </w:rPr>
      </w:pPr>
    </w:p>
    <w:p w14:paraId="4CCAF2CA" w14:textId="77777777" w:rsidR="00A2704C" w:rsidRPr="008D2E59" w:rsidRDefault="00A2704C">
      <w:pPr>
        <w:autoSpaceDE w:val="0"/>
        <w:autoSpaceDN w:val="0"/>
        <w:adjustRightInd w:val="0"/>
        <w:spacing w:line="240" w:lineRule="auto"/>
        <w:rPr>
          <w:b/>
          <w:lang w:val="lt-LT"/>
        </w:rPr>
      </w:pPr>
      <w:r w:rsidRPr="008D2E59">
        <w:rPr>
          <w:lang w:val="lt-LT"/>
        </w:rPr>
        <w:t>Gydymas enzalutamidu sumažino FACT-P (bendrojo balo) sumažėjimo riziką 37,5</w:t>
      </w:r>
      <w:r w:rsidRPr="008D2E59">
        <w:rPr>
          <w:szCs w:val="24"/>
          <w:lang w:val="lt-LT"/>
        </w:rPr>
        <w:t> </w:t>
      </w:r>
      <w:r w:rsidRPr="008D2E59">
        <w:rPr>
          <w:lang w:val="lt-LT"/>
        </w:rPr>
        <w:t>%, lyginant su placebu (p &lt; 0,0001). Laiko iki FACT-P sumažėjimo mediana buvo 11,3 mėnesio enzalutamido grupėje ir 5,6</w:t>
      </w:r>
      <w:r w:rsidRPr="008D2E59">
        <w:rPr>
          <w:szCs w:val="24"/>
          <w:lang w:val="lt-LT"/>
        </w:rPr>
        <w:t> </w:t>
      </w:r>
      <w:r w:rsidRPr="008D2E59">
        <w:rPr>
          <w:lang w:val="lt-LT"/>
        </w:rPr>
        <w:t>mėnesio placebo grupėje.</w:t>
      </w:r>
    </w:p>
    <w:p w14:paraId="20D11F1B" w14:textId="77777777" w:rsidR="00A2704C" w:rsidRPr="008D2E59" w:rsidRDefault="00A2704C">
      <w:pPr>
        <w:pStyle w:val="Default"/>
        <w:rPr>
          <w:rFonts w:eastAsia="Times New Roman"/>
          <w:color w:val="auto"/>
          <w:sz w:val="22"/>
          <w:lang w:val="lt-LT"/>
        </w:rPr>
      </w:pPr>
    </w:p>
    <w:p w14:paraId="11A3129F" w14:textId="77777777" w:rsidR="00A2704C" w:rsidRPr="008D2E59" w:rsidRDefault="00A2704C">
      <w:pPr>
        <w:pStyle w:val="Default"/>
        <w:rPr>
          <w:rFonts w:eastAsia="Times New Roman"/>
          <w:i/>
          <w:color w:val="auto"/>
          <w:sz w:val="22"/>
          <w:lang w:val="lt-LT"/>
        </w:rPr>
      </w:pPr>
      <w:r w:rsidRPr="008D2E59">
        <w:rPr>
          <w:rFonts w:eastAsia="Times New Roman"/>
          <w:i/>
          <w:color w:val="auto"/>
          <w:sz w:val="22"/>
          <w:lang w:val="lt-LT"/>
        </w:rPr>
        <w:t>CRPC2 (AFFIRM) tyrimas (metastaz</w:t>
      </w:r>
      <w:r>
        <w:rPr>
          <w:rFonts w:eastAsia="Times New Roman"/>
          <w:i/>
          <w:color w:val="auto"/>
          <w:sz w:val="22"/>
          <w:lang w:val="lt-LT"/>
        </w:rPr>
        <w:t>avusiu</w:t>
      </w:r>
      <w:r w:rsidRPr="008D2E59">
        <w:rPr>
          <w:i/>
          <w:color w:val="auto"/>
          <w:sz w:val="22"/>
          <w:lang w:val="lt-LT"/>
        </w:rPr>
        <w:t xml:space="preserve"> KAPV sergantys pacientai, kuriems anksčiau taikyta chemoterapija)</w:t>
      </w:r>
    </w:p>
    <w:p w14:paraId="380E2000" w14:textId="77777777" w:rsidR="00A2704C" w:rsidRPr="008D2E59" w:rsidRDefault="00A2704C">
      <w:pPr>
        <w:autoSpaceDE w:val="0"/>
        <w:autoSpaceDN w:val="0"/>
        <w:adjustRightInd w:val="0"/>
        <w:spacing w:line="240" w:lineRule="auto"/>
        <w:rPr>
          <w:lang w:val="lt-LT"/>
        </w:rPr>
      </w:pPr>
    </w:p>
    <w:p w14:paraId="10EE695C" w14:textId="77777777" w:rsidR="00A2704C" w:rsidRPr="008D2E59" w:rsidRDefault="00A2704C">
      <w:pPr>
        <w:pStyle w:val="Default"/>
        <w:rPr>
          <w:rFonts w:eastAsia="Times New Roman"/>
          <w:color w:val="auto"/>
          <w:sz w:val="22"/>
          <w:lang w:val="lt-LT"/>
        </w:rPr>
      </w:pPr>
      <w:r w:rsidRPr="008D2E59">
        <w:rPr>
          <w:color w:val="auto"/>
          <w:sz w:val="22"/>
          <w:lang w:val="lt-LT"/>
        </w:rPr>
        <w:t xml:space="preserve">Enzalutamido veiksmingumas ir saugumas metastazavusiu, kastracijai atspariu prostatos vėžiu sergantiems pacientams, kurie buvo gydyti docetakseliu ir vartojo </w:t>
      </w:r>
      <w:r w:rsidRPr="008D2E59">
        <w:rPr>
          <w:color w:val="auto"/>
          <w:sz w:val="22"/>
          <w:szCs w:val="22"/>
          <w:lang w:val="lt-LT"/>
        </w:rPr>
        <w:t>LHAH</w:t>
      </w:r>
      <w:r w:rsidRPr="008D2E59">
        <w:rPr>
          <w:color w:val="auto"/>
          <w:sz w:val="22"/>
          <w:lang w:val="lt-LT"/>
        </w:rPr>
        <w:t xml:space="preserve"> analogą arba kuriems buvo atlikta orchiektomija, buvo vertinamas atsitiktinių imčių placebu kontroliuojamame daugiacentriame 3 fazės klinikiniame tyrime. Iš viso atsitiktinai atrinkti 1 199 pacientai santykiu 2:1. Jiems buvo skiriamas arba geriamasis enzalutamidas 160 mg kartą per parą doze (N = 800), arba placebas kartą per parą (N = 399). Pacientams buvo leidžiama, tačiau neprivaloma vartoti prednizoną (didžiausia leidžiama paros dozė buvo 10 mg prednizono arba ekvivalentiška dozė). Pacientai, atsitiktinai atrinkti į bet kurią grupę, tęsė gydymą iki ligos progresavimo (apibūdinama kaip patvirtintas radiologinis progresavimas arba su skeletu susijusio įvykio atsiradimas) ir gydymo nauju sisteminiu antineoplastiniu preparatu, nepriimtino toksiškumo ar gydymo nutraukimo.</w:t>
      </w:r>
    </w:p>
    <w:p w14:paraId="254C9B3B" w14:textId="77777777" w:rsidR="00A2704C" w:rsidRPr="008D2E59" w:rsidRDefault="00A2704C">
      <w:pPr>
        <w:pStyle w:val="Default"/>
        <w:rPr>
          <w:rFonts w:eastAsia="Times New Roman"/>
          <w:color w:val="auto"/>
          <w:sz w:val="22"/>
          <w:lang w:val="lt-LT"/>
        </w:rPr>
      </w:pPr>
      <w:r w:rsidRPr="008D2E59">
        <w:rPr>
          <w:rFonts w:eastAsia="Times New Roman"/>
          <w:color w:val="auto"/>
          <w:sz w:val="22"/>
          <w:lang w:val="lt-LT"/>
        </w:rPr>
        <w:t xml:space="preserve"> </w:t>
      </w:r>
    </w:p>
    <w:p w14:paraId="06EBF1BE" w14:textId="77777777" w:rsidR="00A2704C" w:rsidRPr="008D2E59" w:rsidRDefault="00A2704C">
      <w:pPr>
        <w:pStyle w:val="CM36"/>
        <w:rPr>
          <w:sz w:val="22"/>
          <w:szCs w:val="22"/>
          <w:lang w:val="lt-LT"/>
        </w:rPr>
      </w:pPr>
      <w:r w:rsidRPr="008D2E59">
        <w:rPr>
          <w:sz w:val="22"/>
          <w:szCs w:val="22"/>
          <w:lang w:val="lt-LT"/>
        </w:rPr>
        <w:t xml:space="preserve">Gydymo grupėse buvo suderintos toliau nurodytos pacientų demografinės ir pradinių ligų charakteristikos. Vidutinis amžius buvo 69 metai (nuo 41 iki 92), rasinis pasiskirstymas: 93 % europidų, 4 % juodaodžių, 1 % azijiečių ir 2 % kitų. 91,5 % pacientų ECOG (ang. </w:t>
      </w:r>
      <w:r w:rsidRPr="008D2E59">
        <w:rPr>
          <w:i/>
          <w:sz w:val="22"/>
          <w:szCs w:val="22"/>
          <w:lang w:val="lt-LT"/>
        </w:rPr>
        <w:t>Eastern Cooperative Oncology Group</w:t>
      </w:r>
      <w:r w:rsidRPr="008D2E59">
        <w:rPr>
          <w:rStyle w:val="st"/>
          <w:rFonts w:ascii="Arial" w:hAnsi="Arial" w:cs="Arial"/>
          <w:sz w:val="22"/>
          <w:szCs w:val="22"/>
          <w:lang w:val="lt-LT"/>
        </w:rPr>
        <w:t>)</w:t>
      </w:r>
      <w:r w:rsidRPr="008D2E59">
        <w:rPr>
          <w:sz w:val="22"/>
          <w:szCs w:val="22"/>
          <w:lang w:val="lt-LT"/>
        </w:rPr>
        <w:t xml:space="preserve"> balas buvo 0–1, 8,5 % pacientų – 2; 28 % vidutinis trumpo skausmo </w:t>
      </w:r>
      <w:r w:rsidRPr="008D2E59">
        <w:rPr>
          <w:sz w:val="22"/>
          <w:szCs w:val="22"/>
          <w:lang w:val="lt-LT"/>
        </w:rPr>
        <w:lastRenderedPageBreak/>
        <w:t>aprašo balas buvo ≥ 4 (vidutinis paciento jaustas stipriausias skausmas per praėjusias 24 valandas, skaičiuojant septynias dienas prieš atsitiktinę atranką). Dauguma (91 %) pacientų turėjo metastazių kauluose, 23 % – žarnyne, plaučiuose ir (arba) kepenyse. Tyrimo pradžioje 41 % atsitiktinai atrinktų pacientų nustatytas tik PSA progresavimas, o 59 % pacientų nustatytas radiologinis progresavimas. 51 % pacientų pradžioje vartojo bisfosfonatus.</w:t>
      </w:r>
    </w:p>
    <w:p w14:paraId="24A5A831" w14:textId="77777777" w:rsidR="00A2704C" w:rsidRPr="008D2E59" w:rsidRDefault="00A2704C">
      <w:pPr>
        <w:spacing w:line="240" w:lineRule="auto"/>
        <w:rPr>
          <w:lang w:val="lt-LT"/>
        </w:rPr>
      </w:pPr>
    </w:p>
    <w:p w14:paraId="0232330D" w14:textId="77777777" w:rsidR="00A2704C" w:rsidRPr="008D2E59" w:rsidRDefault="00A2704C">
      <w:pPr>
        <w:spacing w:line="240" w:lineRule="auto"/>
        <w:rPr>
          <w:szCs w:val="24"/>
          <w:lang w:val="lt-LT"/>
        </w:rPr>
      </w:pPr>
      <w:r w:rsidRPr="008D2E59">
        <w:rPr>
          <w:szCs w:val="24"/>
          <w:lang w:val="lt-LT"/>
        </w:rPr>
        <w:t>Į</w:t>
      </w:r>
      <w:r w:rsidRPr="008D2E59">
        <w:rPr>
          <w:i/>
          <w:szCs w:val="24"/>
          <w:lang w:val="lt-LT"/>
        </w:rPr>
        <w:t xml:space="preserve"> </w:t>
      </w:r>
      <w:r w:rsidRPr="008D2E59">
        <w:rPr>
          <w:lang w:val="lt-LT"/>
        </w:rPr>
        <w:t xml:space="preserve">AFFIRM </w:t>
      </w:r>
      <w:r w:rsidRPr="008D2E59">
        <w:rPr>
          <w:szCs w:val="24"/>
          <w:lang w:val="lt-LT"/>
        </w:rPr>
        <w:t>tyrimą nebuvo įtraukti pacientai, sergantys ligomis, kurios gali predisponuoti traukulius (žr. 4.8 skyrių), ir vartojantys vaistinius preparatus, kurie žinomi kaip sumažinantys traukulių slenkstį, taip pat sergantys kliniškai sunkia širdies ir kraujagyslių liga, pvz., nekontroliuojama hipertenzija, neseniai patyrę miokardo infarktą, sergantys nestabiliąja krūtinės angina, III ar IV klasės širdies nepakankamumu pagal Niujorko širdies asociacijos klasifikaciją (nebent išstūmimo frakcija buvo ≥ 45 %), turintys kliniškai reikšmingų skilvelių ritmo sutrikimų ar AV blokadą (be nuolatinio stimuliatoriaus).</w:t>
      </w:r>
    </w:p>
    <w:p w14:paraId="5ADD25A1" w14:textId="77777777" w:rsidR="00A2704C" w:rsidRPr="008D2E59" w:rsidRDefault="00A2704C">
      <w:pPr>
        <w:pStyle w:val="CM36"/>
        <w:rPr>
          <w:sz w:val="22"/>
          <w:lang w:val="lt-LT"/>
        </w:rPr>
      </w:pPr>
    </w:p>
    <w:p w14:paraId="70F97C43" w14:textId="77777777" w:rsidR="00A2704C" w:rsidRPr="008D2E59" w:rsidRDefault="00A2704C">
      <w:pPr>
        <w:pStyle w:val="CM36"/>
        <w:rPr>
          <w:sz w:val="22"/>
          <w:lang w:val="lt-LT"/>
        </w:rPr>
      </w:pPr>
      <w:r w:rsidRPr="008D2E59">
        <w:rPr>
          <w:sz w:val="22"/>
          <w:lang w:val="lt-LT"/>
        </w:rPr>
        <w:t xml:space="preserve">Protokole nurodyta tarpinė analizė po 520 mirčių parodė statistiškai reikšmingą pacientų, gydytų enzalutamidu, bendro išgyvenamumo pranašumą, palyginti su placebu (6 lentelė ir </w:t>
      </w:r>
      <w:r>
        <w:rPr>
          <w:sz w:val="22"/>
          <w:lang w:val="lt-LT"/>
        </w:rPr>
        <w:t>12</w:t>
      </w:r>
      <w:r w:rsidRPr="008D2E59">
        <w:rPr>
          <w:sz w:val="22"/>
          <w:lang w:val="lt-LT"/>
        </w:rPr>
        <w:t xml:space="preserve"> bei </w:t>
      </w:r>
      <w:r>
        <w:rPr>
          <w:sz w:val="22"/>
          <w:lang w:val="lt-LT"/>
        </w:rPr>
        <w:t>13</w:t>
      </w:r>
      <w:r w:rsidRPr="008D2E59">
        <w:rPr>
          <w:sz w:val="22"/>
          <w:lang w:val="lt-LT"/>
        </w:rPr>
        <w:t> pav.).</w:t>
      </w:r>
    </w:p>
    <w:p w14:paraId="2E2100F7" w14:textId="77777777" w:rsidR="00A2704C" w:rsidRPr="008D2E59" w:rsidRDefault="00A2704C">
      <w:pPr>
        <w:tabs>
          <w:tab w:val="clear" w:pos="567"/>
        </w:tabs>
        <w:spacing w:line="240" w:lineRule="auto"/>
        <w:rPr>
          <w:b/>
          <w:szCs w:val="24"/>
          <w:lang w:val="lt-LT"/>
        </w:rPr>
      </w:pPr>
    </w:p>
    <w:p w14:paraId="432EC97D" w14:textId="77777777" w:rsidR="00A2704C" w:rsidRPr="008D2E59" w:rsidRDefault="00A2704C">
      <w:pPr>
        <w:keepNext/>
        <w:tabs>
          <w:tab w:val="clear" w:pos="567"/>
        </w:tabs>
        <w:spacing w:line="240" w:lineRule="auto"/>
        <w:rPr>
          <w:b/>
          <w:szCs w:val="24"/>
          <w:lang w:val="lt-LT"/>
        </w:rPr>
      </w:pPr>
      <w:r w:rsidRPr="008D2E59">
        <w:rPr>
          <w:b/>
          <w:szCs w:val="24"/>
          <w:lang w:val="lt-LT"/>
        </w:rPr>
        <w:t xml:space="preserve">6 lentelė. Enzalutamidu ir placebu gydytų pacientų bendras išgyvenamumas </w:t>
      </w:r>
      <w:r w:rsidRPr="008D2E59">
        <w:rPr>
          <w:b/>
          <w:lang w:val="lt-LT"/>
        </w:rPr>
        <w:t xml:space="preserve">AFFIRM tyrime </w:t>
      </w:r>
      <w:r w:rsidRPr="008D2E59">
        <w:rPr>
          <w:b/>
          <w:szCs w:val="24"/>
          <w:lang w:val="lt-LT"/>
        </w:rPr>
        <w:t>(ketintų gydyti pacientų analizė)</w:t>
      </w:r>
    </w:p>
    <w:p w14:paraId="74F49E5E" w14:textId="77777777" w:rsidR="00A2704C" w:rsidRPr="008D2E59" w:rsidRDefault="00A2704C">
      <w:pPr>
        <w:keepNext/>
        <w:tabs>
          <w:tab w:val="clear" w:pos="567"/>
        </w:tabs>
        <w:spacing w:line="240" w:lineRule="auto"/>
        <w:rPr>
          <w:b/>
          <w:szCs w:val="24"/>
          <w:lang w:val="lt-LT"/>
        </w:rPr>
      </w:pPr>
    </w:p>
    <w:tbl>
      <w:tblPr>
        <w:tblW w:w="9072"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686"/>
        <w:gridCol w:w="2693"/>
        <w:gridCol w:w="2693"/>
      </w:tblGrid>
      <w:tr w:rsidR="00A2704C" w14:paraId="48EAAC22" w14:textId="77777777">
        <w:trPr>
          <w:trHeight w:val="98"/>
        </w:trPr>
        <w:tc>
          <w:tcPr>
            <w:tcW w:w="3686" w:type="dxa"/>
            <w:tcBorders>
              <w:top w:val="single" w:sz="4" w:space="0" w:color="auto"/>
            </w:tcBorders>
          </w:tcPr>
          <w:p w14:paraId="676C73CF" w14:textId="77777777" w:rsidR="00A2704C" w:rsidRPr="008D2E59" w:rsidRDefault="00A2704C">
            <w:pPr>
              <w:pStyle w:val="Default"/>
              <w:keepNext/>
              <w:rPr>
                <w:rFonts w:eastAsia="Times New Roman"/>
                <w:b/>
                <w:color w:val="auto"/>
                <w:sz w:val="22"/>
                <w:lang w:val="lt-LT"/>
              </w:rPr>
            </w:pPr>
          </w:p>
        </w:tc>
        <w:tc>
          <w:tcPr>
            <w:tcW w:w="2693" w:type="dxa"/>
            <w:tcBorders>
              <w:top w:val="single" w:sz="4" w:space="0" w:color="auto"/>
            </w:tcBorders>
          </w:tcPr>
          <w:p w14:paraId="46A3A92F" w14:textId="77777777" w:rsidR="00A2704C" w:rsidRPr="008D2E59" w:rsidRDefault="00A2704C">
            <w:pPr>
              <w:pStyle w:val="Default"/>
              <w:keepNext/>
              <w:jc w:val="center"/>
              <w:rPr>
                <w:rFonts w:eastAsia="Times New Roman"/>
                <w:color w:val="auto"/>
                <w:lang w:val="lt-LT"/>
              </w:rPr>
            </w:pPr>
            <w:r w:rsidRPr="008D2E59">
              <w:rPr>
                <w:rFonts w:eastAsia="Times New Roman"/>
                <w:b/>
                <w:color w:val="auto"/>
                <w:sz w:val="22"/>
                <w:lang w:val="lt-LT"/>
              </w:rPr>
              <w:t>Enzalutamidas</w:t>
            </w:r>
            <w:r w:rsidRPr="008D2E59">
              <w:rPr>
                <w:rFonts w:eastAsia="Times New Roman"/>
                <w:color w:val="auto"/>
                <w:sz w:val="22"/>
                <w:lang w:val="lt-LT"/>
              </w:rPr>
              <w:t xml:space="preserve"> </w:t>
            </w:r>
            <w:r w:rsidRPr="008D2E59">
              <w:rPr>
                <w:rFonts w:eastAsia="Times New Roman"/>
                <w:b/>
                <w:color w:val="auto"/>
                <w:sz w:val="22"/>
                <w:lang w:val="lt-LT"/>
              </w:rPr>
              <w:t>(N = 800)</w:t>
            </w:r>
          </w:p>
        </w:tc>
        <w:tc>
          <w:tcPr>
            <w:tcW w:w="2693" w:type="dxa"/>
            <w:tcBorders>
              <w:top w:val="single" w:sz="4" w:space="0" w:color="auto"/>
            </w:tcBorders>
          </w:tcPr>
          <w:p w14:paraId="0F9E59E0" w14:textId="77777777" w:rsidR="00A2704C" w:rsidRPr="008D2E59" w:rsidRDefault="00A2704C">
            <w:pPr>
              <w:pStyle w:val="Default"/>
              <w:keepNext/>
              <w:jc w:val="center"/>
              <w:rPr>
                <w:rFonts w:eastAsia="Times New Roman"/>
                <w:color w:val="auto"/>
                <w:lang w:val="lt-LT"/>
              </w:rPr>
            </w:pPr>
            <w:r w:rsidRPr="008D2E59">
              <w:rPr>
                <w:rFonts w:eastAsia="Times New Roman"/>
                <w:b/>
                <w:color w:val="auto"/>
                <w:sz w:val="22"/>
                <w:lang w:val="lt-LT"/>
              </w:rPr>
              <w:t>Placebas (N = 399)</w:t>
            </w:r>
          </w:p>
        </w:tc>
      </w:tr>
      <w:tr w:rsidR="00A2704C" w14:paraId="7552C5A7" w14:textId="77777777">
        <w:trPr>
          <w:trHeight w:val="125"/>
        </w:trPr>
        <w:tc>
          <w:tcPr>
            <w:tcW w:w="3686" w:type="dxa"/>
          </w:tcPr>
          <w:p w14:paraId="6DDA724F" w14:textId="77777777" w:rsidR="00A2704C" w:rsidRPr="008D2E59" w:rsidRDefault="00A2704C">
            <w:pPr>
              <w:pStyle w:val="Default"/>
              <w:keepNext/>
              <w:rPr>
                <w:rFonts w:eastAsia="Times New Roman"/>
                <w:color w:val="auto"/>
                <w:lang w:val="lt-LT"/>
              </w:rPr>
            </w:pPr>
            <w:r w:rsidRPr="008D2E59">
              <w:rPr>
                <w:rFonts w:eastAsia="Times New Roman"/>
                <w:color w:val="auto"/>
                <w:sz w:val="22"/>
                <w:lang w:val="lt-LT"/>
              </w:rPr>
              <w:t xml:space="preserve">Mirtys (%) </w:t>
            </w:r>
          </w:p>
        </w:tc>
        <w:tc>
          <w:tcPr>
            <w:tcW w:w="2693" w:type="dxa"/>
          </w:tcPr>
          <w:p w14:paraId="7060385B" w14:textId="77777777" w:rsidR="00A2704C" w:rsidRPr="008D2E59" w:rsidRDefault="00A2704C">
            <w:pPr>
              <w:pStyle w:val="Default"/>
              <w:keepNext/>
              <w:jc w:val="center"/>
              <w:rPr>
                <w:rFonts w:eastAsia="Times New Roman"/>
                <w:color w:val="auto"/>
                <w:sz w:val="22"/>
                <w:lang w:val="lt-LT"/>
              </w:rPr>
            </w:pPr>
            <w:r w:rsidRPr="008D2E59">
              <w:rPr>
                <w:rFonts w:eastAsia="Times New Roman"/>
                <w:color w:val="auto"/>
                <w:sz w:val="22"/>
                <w:lang w:val="lt-LT"/>
              </w:rPr>
              <w:t>308 (38,5</w:t>
            </w:r>
            <w:r w:rsidRPr="008D2E59">
              <w:rPr>
                <w:lang w:val="lt-LT"/>
              </w:rPr>
              <w:t> </w:t>
            </w:r>
            <w:r w:rsidRPr="008D2E59">
              <w:rPr>
                <w:rFonts w:eastAsia="Times New Roman"/>
                <w:color w:val="auto"/>
                <w:sz w:val="22"/>
                <w:lang w:val="lt-LT"/>
              </w:rPr>
              <w:t>%)</w:t>
            </w:r>
          </w:p>
        </w:tc>
        <w:tc>
          <w:tcPr>
            <w:tcW w:w="2693" w:type="dxa"/>
          </w:tcPr>
          <w:p w14:paraId="365EFE69" w14:textId="77777777" w:rsidR="00A2704C" w:rsidRPr="008D2E59" w:rsidRDefault="00A2704C">
            <w:pPr>
              <w:pStyle w:val="Default"/>
              <w:keepNext/>
              <w:jc w:val="center"/>
              <w:rPr>
                <w:rFonts w:eastAsia="Times New Roman"/>
                <w:color w:val="auto"/>
                <w:sz w:val="22"/>
                <w:lang w:val="lt-LT"/>
              </w:rPr>
            </w:pPr>
            <w:r w:rsidRPr="008D2E59">
              <w:rPr>
                <w:rFonts w:eastAsia="Times New Roman"/>
                <w:color w:val="auto"/>
                <w:sz w:val="22"/>
                <w:lang w:val="lt-LT"/>
              </w:rPr>
              <w:t>212 (53,1</w:t>
            </w:r>
            <w:r w:rsidRPr="008D2E59">
              <w:rPr>
                <w:lang w:val="lt-LT"/>
              </w:rPr>
              <w:t> </w:t>
            </w:r>
            <w:r w:rsidRPr="008D2E59">
              <w:rPr>
                <w:rFonts w:eastAsia="Times New Roman"/>
                <w:color w:val="auto"/>
                <w:sz w:val="22"/>
                <w:lang w:val="lt-LT"/>
              </w:rPr>
              <w:t>%)</w:t>
            </w:r>
          </w:p>
        </w:tc>
      </w:tr>
      <w:tr w:rsidR="00A2704C" w14:paraId="25C19779" w14:textId="77777777">
        <w:trPr>
          <w:trHeight w:val="125"/>
        </w:trPr>
        <w:tc>
          <w:tcPr>
            <w:tcW w:w="3686" w:type="dxa"/>
          </w:tcPr>
          <w:p w14:paraId="03758AC3" w14:textId="77777777" w:rsidR="00A2704C" w:rsidRPr="008D2E59" w:rsidRDefault="00A2704C">
            <w:pPr>
              <w:pStyle w:val="Default"/>
              <w:keepNext/>
              <w:rPr>
                <w:rFonts w:eastAsia="Times New Roman"/>
                <w:color w:val="auto"/>
                <w:lang w:val="lt-LT"/>
              </w:rPr>
            </w:pPr>
            <w:r w:rsidRPr="008D2E59">
              <w:rPr>
                <w:color w:val="auto"/>
                <w:sz w:val="22"/>
                <w:lang w:val="lt-LT"/>
              </w:rPr>
              <w:t>Vidutinis išgyvenamumas (mėnesiai) (95 % PI)</w:t>
            </w:r>
          </w:p>
        </w:tc>
        <w:tc>
          <w:tcPr>
            <w:tcW w:w="2693" w:type="dxa"/>
          </w:tcPr>
          <w:p w14:paraId="4F590E51" w14:textId="77777777" w:rsidR="00A2704C" w:rsidRPr="008D2E59" w:rsidRDefault="00A2704C">
            <w:pPr>
              <w:pStyle w:val="Default"/>
              <w:keepNext/>
              <w:jc w:val="center"/>
              <w:rPr>
                <w:rFonts w:eastAsia="Times New Roman"/>
                <w:color w:val="auto"/>
                <w:lang w:val="lt-LT"/>
              </w:rPr>
            </w:pPr>
            <w:r w:rsidRPr="008D2E59">
              <w:rPr>
                <w:rFonts w:eastAsia="Times New Roman"/>
                <w:color w:val="auto"/>
                <w:sz w:val="22"/>
                <w:lang w:val="lt-LT"/>
              </w:rPr>
              <w:t xml:space="preserve">18,4 (17,3; NP) </w:t>
            </w:r>
          </w:p>
        </w:tc>
        <w:tc>
          <w:tcPr>
            <w:tcW w:w="2693" w:type="dxa"/>
          </w:tcPr>
          <w:p w14:paraId="26870B19" w14:textId="77777777" w:rsidR="00A2704C" w:rsidRPr="008D2E59" w:rsidRDefault="00A2704C">
            <w:pPr>
              <w:pStyle w:val="Default"/>
              <w:keepNext/>
              <w:jc w:val="center"/>
              <w:rPr>
                <w:rFonts w:eastAsia="Times New Roman"/>
                <w:color w:val="auto"/>
                <w:sz w:val="22"/>
                <w:lang w:val="lt-LT"/>
              </w:rPr>
            </w:pPr>
            <w:r w:rsidRPr="008D2E59">
              <w:rPr>
                <w:rFonts w:eastAsia="Times New Roman"/>
                <w:color w:val="auto"/>
                <w:sz w:val="22"/>
                <w:lang w:val="lt-LT"/>
              </w:rPr>
              <w:t xml:space="preserve">13,6 (11,3; 15,8) </w:t>
            </w:r>
          </w:p>
        </w:tc>
      </w:tr>
      <w:tr w:rsidR="00A2704C" w14:paraId="055FB1FF" w14:textId="77777777">
        <w:trPr>
          <w:trHeight w:val="120"/>
        </w:trPr>
        <w:tc>
          <w:tcPr>
            <w:tcW w:w="3686" w:type="dxa"/>
          </w:tcPr>
          <w:p w14:paraId="0EDCCB2F" w14:textId="77777777" w:rsidR="00A2704C" w:rsidRPr="008D2E59" w:rsidRDefault="00A2704C">
            <w:pPr>
              <w:pStyle w:val="Default"/>
              <w:keepNext/>
              <w:rPr>
                <w:rFonts w:eastAsia="Times New Roman"/>
                <w:color w:val="auto"/>
                <w:lang w:val="lt-LT"/>
              </w:rPr>
            </w:pPr>
            <w:r w:rsidRPr="008D2E59">
              <w:rPr>
                <w:color w:val="auto"/>
                <w:sz w:val="22"/>
                <w:lang w:val="lt-LT"/>
              </w:rPr>
              <w:t>p reikšmė</w:t>
            </w:r>
            <w:r w:rsidRPr="008D2E59">
              <w:rPr>
                <w:rFonts w:eastAsia="Times New Roman"/>
                <w:i/>
                <w:color w:val="auto"/>
                <w:sz w:val="22"/>
                <w:vertAlign w:val="superscript"/>
                <w:lang w:val="lt-LT"/>
              </w:rPr>
              <w:t>1</w:t>
            </w:r>
            <w:r w:rsidRPr="008D2E59">
              <w:rPr>
                <w:rFonts w:eastAsia="Times New Roman"/>
                <w:i/>
                <w:color w:val="auto"/>
                <w:sz w:val="22"/>
                <w:lang w:val="lt-LT"/>
              </w:rPr>
              <w:t xml:space="preserve"> </w:t>
            </w:r>
          </w:p>
        </w:tc>
        <w:tc>
          <w:tcPr>
            <w:tcW w:w="5386" w:type="dxa"/>
            <w:gridSpan w:val="2"/>
            <w:vAlign w:val="center"/>
          </w:tcPr>
          <w:p w14:paraId="476B95D4" w14:textId="77777777" w:rsidR="00A2704C" w:rsidRPr="008D2E59" w:rsidRDefault="00A2704C">
            <w:pPr>
              <w:pStyle w:val="Default"/>
              <w:keepNext/>
              <w:jc w:val="center"/>
              <w:rPr>
                <w:rFonts w:eastAsia="Times New Roman"/>
                <w:color w:val="auto"/>
                <w:lang w:val="lt-LT"/>
              </w:rPr>
            </w:pPr>
            <w:r w:rsidRPr="008D2E59">
              <w:rPr>
                <w:rFonts w:eastAsia="Times New Roman"/>
                <w:color w:val="auto"/>
                <w:sz w:val="22"/>
                <w:lang w:val="lt-LT"/>
              </w:rPr>
              <w:t>p</w:t>
            </w:r>
            <w:r w:rsidRPr="008D2E59">
              <w:rPr>
                <w:lang w:val="lt-LT"/>
              </w:rPr>
              <w:t> </w:t>
            </w:r>
            <w:r w:rsidRPr="008D2E59">
              <w:rPr>
                <w:rFonts w:eastAsia="Times New Roman"/>
                <w:color w:val="auto"/>
                <w:sz w:val="22"/>
                <w:lang w:val="lt-LT"/>
              </w:rPr>
              <w:t xml:space="preserve">&lt; 0,0001 </w:t>
            </w:r>
          </w:p>
        </w:tc>
      </w:tr>
      <w:tr w:rsidR="00A2704C" w14:paraId="424A1D5E" w14:textId="77777777">
        <w:trPr>
          <w:trHeight w:val="137"/>
        </w:trPr>
        <w:tc>
          <w:tcPr>
            <w:tcW w:w="3686" w:type="dxa"/>
            <w:tcBorders>
              <w:bottom w:val="single" w:sz="4" w:space="0" w:color="auto"/>
            </w:tcBorders>
          </w:tcPr>
          <w:p w14:paraId="433C3E28" w14:textId="77777777" w:rsidR="00A2704C" w:rsidRPr="008D2E59" w:rsidRDefault="00A2704C">
            <w:pPr>
              <w:pStyle w:val="Default"/>
              <w:keepNext/>
              <w:rPr>
                <w:rFonts w:eastAsia="Times New Roman"/>
                <w:color w:val="auto"/>
                <w:lang w:val="lt-LT"/>
              </w:rPr>
            </w:pPr>
            <w:r w:rsidRPr="008D2E59">
              <w:rPr>
                <w:rFonts w:eastAsia="Times New Roman"/>
                <w:color w:val="auto"/>
                <w:sz w:val="22"/>
                <w:lang w:val="lt-LT"/>
              </w:rPr>
              <w:t>Rizikos santykis (95 % PI)</w:t>
            </w:r>
            <w:r w:rsidRPr="008D2E59">
              <w:rPr>
                <w:rFonts w:eastAsia="Times New Roman"/>
                <w:i/>
                <w:color w:val="auto"/>
                <w:sz w:val="22"/>
                <w:vertAlign w:val="superscript"/>
                <w:lang w:val="lt-LT"/>
              </w:rPr>
              <w:t>2</w:t>
            </w:r>
            <w:r w:rsidRPr="008D2E59">
              <w:rPr>
                <w:rFonts w:eastAsia="Times New Roman"/>
                <w:i/>
                <w:color w:val="auto"/>
                <w:sz w:val="22"/>
                <w:lang w:val="lt-LT"/>
              </w:rPr>
              <w:t xml:space="preserve"> </w:t>
            </w:r>
          </w:p>
        </w:tc>
        <w:tc>
          <w:tcPr>
            <w:tcW w:w="5386" w:type="dxa"/>
            <w:gridSpan w:val="2"/>
            <w:tcBorders>
              <w:bottom w:val="single" w:sz="4" w:space="0" w:color="auto"/>
            </w:tcBorders>
            <w:vAlign w:val="center"/>
          </w:tcPr>
          <w:p w14:paraId="7929590C" w14:textId="77777777" w:rsidR="00A2704C" w:rsidRPr="008D2E59" w:rsidRDefault="00A2704C">
            <w:pPr>
              <w:pStyle w:val="Default"/>
              <w:keepNext/>
              <w:jc w:val="center"/>
              <w:rPr>
                <w:rFonts w:eastAsia="Times New Roman"/>
                <w:color w:val="auto"/>
                <w:sz w:val="22"/>
                <w:lang w:val="lt-LT"/>
              </w:rPr>
            </w:pPr>
            <w:r w:rsidRPr="008D2E59">
              <w:rPr>
                <w:rFonts w:eastAsia="Times New Roman"/>
                <w:color w:val="auto"/>
                <w:sz w:val="22"/>
                <w:lang w:val="lt-LT"/>
              </w:rPr>
              <w:t xml:space="preserve">0,63 (0,53; 0,75) </w:t>
            </w:r>
          </w:p>
        </w:tc>
      </w:tr>
    </w:tbl>
    <w:p w14:paraId="30556A4E" w14:textId="77777777" w:rsidR="00A2704C" w:rsidRPr="008D2E59" w:rsidRDefault="00A2704C">
      <w:pPr>
        <w:keepNext/>
        <w:tabs>
          <w:tab w:val="clear" w:pos="567"/>
        </w:tabs>
        <w:spacing w:line="240" w:lineRule="auto"/>
        <w:rPr>
          <w:sz w:val="18"/>
          <w:szCs w:val="24"/>
          <w:lang w:val="lt-LT"/>
        </w:rPr>
      </w:pPr>
      <w:r w:rsidRPr="008D2E59">
        <w:rPr>
          <w:sz w:val="18"/>
          <w:szCs w:val="24"/>
          <w:lang w:val="lt-LT"/>
        </w:rPr>
        <w:t>NP – nepasiekta.</w:t>
      </w:r>
    </w:p>
    <w:p w14:paraId="57DBECEE" w14:textId="77777777" w:rsidR="00A2704C" w:rsidRPr="008D2E59" w:rsidRDefault="00A2704C">
      <w:pPr>
        <w:pStyle w:val="ListParagraph"/>
        <w:keepNext/>
        <w:numPr>
          <w:ilvl w:val="0"/>
          <w:numId w:val="20"/>
        </w:numPr>
        <w:tabs>
          <w:tab w:val="clear" w:pos="567"/>
        </w:tabs>
        <w:spacing w:line="240" w:lineRule="auto"/>
        <w:rPr>
          <w:sz w:val="18"/>
          <w:szCs w:val="24"/>
          <w:lang w:val="lt-LT"/>
        </w:rPr>
      </w:pPr>
      <w:r w:rsidRPr="008D2E59">
        <w:rPr>
          <w:sz w:val="18"/>
          <w:szCs w:val="24"/>
          <w:lang w:val="lt-LT"/>
        </w:rPr>
        <w:t xml:space="preserve">P reikšmė apskaičiuojama pagal logaritminį testą (ang. </w:t>
      </w:r>
      <w:r w:rsidRPr="008D2E59">
        <w:rPr>
          <w:i/>
          <w:sz w:val="18"/>
          <w:lang w:val="lt-LT"/>
        </w:rPr>
        <w:t>log</w:t>
      </w:r>
      <w:r w:rsidRPr="008D2E59">
        <w:rPr>
          <w:i/>
          <w:sz w:val="18"/>
          <w:lang w:val="lt-LT"/>
        </w:rPr>
        <w:noBreakHyphen/>
        <w:t>rank test</w:t>
      </w:r>
      <w:r w:rsidRPr="008D2E59">
        <w:rPr>
          <w:sz w:val="18"/>
          <w:szCs w:val="24"/>
          <w:lang w:val="lt-LT"/>
        </w:rPr>
        <w:t>), stratifikuojant ECOG būklės balą (0–1, palyginti su 2) ir vidutinį skausmo balą (&lt; 4, palyginti su ≥ 4).</w:t>
      </w:r>
    </w:p>
    <w:p w14:paraId="2B1D41F3" w14:textId="77777777" w:rsidR="00A2704C" w:rsidRPr="008D2E59" w:rsidRDefault="00A2704C">
      <w:pPr>
        <w:pStyle w:val="ListParagraph"/>
        <w:keepNext/>
        <w:numPr>
          <w:ilvl w:val="0"/>
          <w:numId w:val="20"/>
        </w:numPr>
        <w:tabs>
          <w:tab w:val="clear" w:pos="567"/>
        </w:tabs>
        <w:spacing w:line="240" w:lineRule="auto"/>
        <w:rPr>
          <w:sz w:val="18"/>
          <w:szCs w:val="24"/>
          <w:lang w:val="lt-LT"/>
        </w:rPr>
      </w:pPr>
      <w:r w:rsidRPr="008D2E59">
        <w:rPr>
          <w:sz w:val="18"/>
          <w:szCs w:val="24"/>
          <w:lang w:val="lt-LT"/>
        </w:rPr>
        <w:t>Rizikos santykis apskaičiuojamas iš stratifikuoto proporcinės rizikos modelio. Mažesnis nei &lt; 1 rizikos santykis enzalutamido naudai.</w:t>
      </w:r>
    </w:p>
    <w:p w14:paraId="1C77D8CD" w14:textId="77777777" w:rsidR="00A2704C" w:rsidRPr="008D2E59" w:rsidRDefault="00A2704C">
      <w:pPr>
        <w:tabs>
          <w:tab w:val="clear" w:pos="567"/>
        </w:tabs>
        <w:spacing w:line="240" w:lineRule="auto"/>
        <w:rPr>
          <w:szCs w:val="24"/>
          <w:lang w:val="lt-LT"/>
        </w:rPr>
      </w:pPr>
    </w:p>
    <w:tbl>
      <w:tblPr>
        <w:tblW w:w="8764" w:type="dxa"/>
        <w:tblLook w:val="00A0" w:firstRow="1" w:lastRow="0" w:firstColumn="1" w:lastColumn="0" w:noHBand="0" w:noVBand="0"/>
      </w:tblPr>
      <w:tblGrid>
        <w:gridCol w:w="8764"/>
      </w:tblGrid>
      <w:tr w:rsidR="00A2704C" w14:paraId="6C018990" w14:textId="77777777" w:rsidTr="00AF353C">
        <w:trPr>
          <w:trHeight w:val="365"/>
        </w:trPr>
        <w:tc>
          <w:tcPr>
            <w:tcW w:w="8764" w:type="dxa"/>
            <w:tcMar>
              <w:left w:w="115" w:type="dxa"/>
              <w:right w:w="115" w:type="dxa"/>
            </w:tcMar>
            <w:vAlign w:val="bottom"/>
          </w:tcPr>
          <w:p w14:paraId="3CC4FBED" w14:textId="55ED8E7D" w:rsidR="00A2704C" w:rsidRPr="00AF353C" w:rsidRDefault="00816957" w:rsidP="00AF353C">
            <w:pPr>
              <w:keepNext/>
              <w:spacing w:line="240" w:lineRule="auto"/>
              <w:jc w:val="center"/>
              <w:rPr>
                <w:rFonts w:ascii="Arial Narrow" w:hAnsi="Arial Narrow" w:cs="Arial"/>
                <w:b/>
                <w:sz w:val="21"/>
                <w:szCs w:val="21"/>
                <w:u w:val="single"/>
                <w:lang w:val="lt-LT"/>
              </w:rPr>
            </w:pPr>
            <w:r>
              <w:rPr>
                <w:rFonts w:ascii="Calibri" w:hAnsi="Calibri" w:cs="Arial"/>
                <w:noProof/>
                <w:lang w:val="lt-LT" w:eastAsia="lt-LT"/>
              </w:rPr>
              <w:lastRenderedPageBreak/>
              <w:drawing>
                <wp:inline distT="0" distB="0" distL="0" distR="0" wp14:anchorId="5492B70E" wp14:editId="35F011F4">
                  <wp:extent cx="4800600" cy="3657600"/>
                  <wp:effectExtent l="0" t="0" r="0" b="0"/>
                  <wp:docPr id="1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00600" cy="3657600"/>
                          </a:xfrm>
                          <a:prstGeom prst="rect">
                            <a:avLst/>
                          </a:prstGeom>
                          <a:noFill/>
                          <a:ln>
                            <a:noFill/>
                          </a:ln>
                        </pic:spPr>
                      </pic:pic>
                    </a:graphicData>
                  </a:graphic>
                </wp:inline>
              </w:drawing>
            </w:r>
          </w:p>
        </w:tc>
      </w:tr>
    </w:tbl>
    <w:p w14:paraId="12074AAF" w14:textId="77777777" w:rsidR="00A2704C" w:rsidRPr="006F4ED8" w:rsidRDefault="00A2704C">
      <w:pPr>
        <w:keepNext/>
        <w:tabs>
          <w:tab w:val="clear" w:pos="567"/>
        </w:tabs>
        <w:spacing w:line="240" w:lineRule="auto"/>
        <w:rPr>
          <w:b/>
          <w:sz w:val="4"/>
          <w:szCs w:val="6"/>
          <w:lang w:val="lt-LT"/>
        </w:rPr>
      </w:pPr>
    </w:p>
    <w:p w14:paraId="3CC8C84F" w14:textId="77777777" w:rsidR="00A2704C" w:rsidRPr="008D2E59" w:rsidRDefault="00A2704C">
      <w:pPr>
        <w:tabs>
          <w:tab w:val="clear" w:pos="567"/>
        </w:tabs>
        <w:spacing w:line="240" w:lineRule="auto"/>
        <w:rPr>
          <w:b/>
          <w:szCs w:val="24"/>
          <w:lang w:val="lt-LT"/>
        </w:rPr>
      </w:pPr>
      <w:r>
        <w:rPr>
          <w:b/>
          <w:szCs w:val="24"/>
          <w:lang w:val="lt-LT"/>
        </w:rPr>
        <w:t>12</w:t>
      </w:r>
      <w:r w:rsidRPr="008D2E59">
        <w:rPr>
          <w:b/>
          <w:szCs w:val="24"/>
          <w:lang w:val="lt-LT"/>
        </w:rPr>
        <w:t xml:space="preserve"> pav. </w:t>
      </w:r>
      <w:r w:rsidRPr="008D2E59">
        <w:rPr>
          <w:b/>
          <w:i/>
          <w:iCs/>
          <w:szCs w:val="24"/>
          <w:lang w:val="lt-LT"/>
        </w:rPr>
        <w:t>Kaplan</w:t>
      </w:r>
      <w:r w:rsidRPr="008D2E59">
        <w:rPr>
          <w:b/>
          <w:i/>
          <w:iCs/>
          <w:szCs w:val="24"/>
          <w:lang w:val="lt-LT"/>
        </w:rPr>
        <w:noBreakHyphen/>
        <w:t>Meier</w:t>
      </w:r>
      <w:r w:rsidRPr="008D2E59">
        <w:rPr>
          <w:b/>
          <w:szCs w:val="24"/>
          <w:lang w:val="lt-LT"/>
        </w:rPr>
        <w:t xml:space="preserve"> bendro išgyvenamumo kreivės </w:t>
      </w:r>
      <w:r w:rsidRPr="008D2E59">
        <w:rPr>
          <w:b/>
          <w:lang w:val="lt-LT"/>
        </w:rPr>
        <w:t xml:space="preserve">AFFIRM tyrime </w:t>
      </w:r>
      <w:r w:rsidRPr="008D2E59">
        <w:rPr>
          <w:b/>
          <w:szCs w:val="24"/>
          <w:lang w:val="lt-LT"/>
        </w:rPr>
        <w:t>(ketinamų gydyti pacientų analizė)</w:t>
      </w:r>
    </w:p>
    <w:p w14:paraId="7DB94308" w14:textId="77777777" w:rsidR="00A2704C" w:rsidRPr="008D2E59" w:rsidRDefault="00A2704C">
      <w:pPr>
        <w:tabs>
          <w:tab w:val="clear" w:pos="567"/>
        </w:tabs>
        <w:spacing w:line="240" w:lineRule="auto"/>
        <w:rPr>
          <w:b/>
          <w:szCs w:val="24"/>
          <w:lang w:val="lt-LT"/>
        </w:rPr>
      </w:pPr>
    </w:p>
    <w:p w14:paraId="474D7CEC" w14:textId="735169A7" w:rsidR="00A2704C" w:rsidRPr="008D2E59" w:rsidRDefault="00816957" w:rsidP="006F4ED8">
      <w:pPr>
        <w:keepNext/>
        <w:tabs>
          <w:tab w:val="clear" w:pos="567"/>
        </w:tabs>
        <w:spacing w:line="240" w:lineRule="auto"/>
        <w:jc w:val="center"/>
        <w:rPr>
          <w:b/>
          <w:szCs w:val="24"/>
          <w:lang w:val="lt-LT"/>
        </w:rPr>
      </w:pPr>
      <w:r>
        <w:rPr>
          <w:noProof/>
          <w:lang w:val="lt-LT" w:eastAsia="lt-LT"/>
        </w:rPr>
        <w:drawing>
          <wp:inline distT="0" distB="0" distL="0" distR="0" wp14:anchorId="1B857E90" wp14:editId="7D95B519">
            <wp:extent cx="5105400" cy="3657600"/>
            <wp:effectExtent l="0" t="0" r="0" b="0"/>
            <wp:docPr id="1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05400" cy="3657600"/>
                    </a:xfrm>
                    <a:prstGeom prst="rect">
                      <a:avLst/>
                    </a:prstGeom>
                    <a:noFill/>
                    <a:ln>
                      <a:noFill/>
                    </a:ln>
                  </pic:spPr>
                </pic:pic>
              </a:graphicData>
            </a:graphic>
          </wp:inline>
        </w:drawing>
      </w:r>
    </w:p>
    <w:p w14:paraId="02BE3CAF" w14:textId="77777777" w:rsidR="00A2704C" w:rsidRPr="008D2E59" w:rsidRDefault="00A2704C" w:rsidP="006F4ED8">
      <w:pPr>
        <w:pStyle w:val="Default"/>
        <w:keepNext/>
        <w:keepLines/>
        <w:rPr>
          <w:rFonts w:eastAsia="Times New Roman"/>
          <w:color w:val="auto"/>
          <w:sz w:val="18"/>
          <w:szCs w:val="18"/>
          <w:lang w:val="lt-LT"/>
        </w:rPr>
      </w:pPr>
      <w:r w:rsidRPr="008D2E59">
        <w:rPr>
          <w:color w:val="auto"/>
          <w:sz w:val="18"/>
          <w:szCs w:val="18"/>
          <w:lang w:val="lt-LT"/>
        </w:rPr>
        <w:t xml:space="preserve">ECOG: Rytų kooperacinė onkologijos grupė; BPI-SF: trumpas skausmo aprašas – trumpoji forma (ang. </w:t>
      </w:r>
      <w:r w:rsidRPr="008D2E59">
        <w:rPr>
          <w:i/>
          <w:color w:val="auto"/>
          <w:sz w:val="18"/>
          <w:szCs w:val="18"/>
          <w:lang w:val="lt-LT"/>
        </w:rPr>
        <w:t>Brief Pain Inventory-Short Form</w:t>
      </w:r>
      <w:r w:rsidRPr="008D2E59">
        <w:rPr>
          <w:color w:val="auto"/>
          <w:sz w:val="18"/>
          <w:szCs w:val="18"/>
          <w:lang w:val="lt-LT"/>
        </w:rPr>
        <w:t>)</w:t>
      </w:r>
      <w:r w:rsidRPr="008D2E59">
        <w:rPr>
          <w:rFonts w:eastAsia="Times New Roman"/>
          <w:color w:val="auto"/>
          <w:sz w:val="18"/>
          <w:szCs w:val="18"/>
          <w:lang w:val="lt-LT"/>
        </w:rPr>
        <w:t>; PSA: prostatos specifinis antigenas</w:t>
      </w:r>
    </w:p>
    <w:p w14:paraId="572ABBF9" w14:textId="77777777" w:rsidR="00A2704C" w:rsidRPr="008D2E59" w:rsidRDefault="00A2704C" w:rsidP="006F4ED8">
      <w:pPr>
        <w:pStyle w:val="Default"/>
        <w:keepNext/>
        <w:keepLines/>
        <w:rPr>
          <w:rFonts w:eastAsia="Times New Roman"/>
          <w:color w:val="auto"/>
          <w:sz w:val="22"/>
          <w:lang w:val="lt-LT"/>
        </w:rPr>
      </w:pPr>
    </w:p>
    <w:p w14:paraId="1D7A145B" w14:textId="77777777" w:rsidR="00A2704C" w:rsidRPr="008D2E59" w:rsidRDefault="00A2704C" w:rsidP="006F4ED8">
      <w:pPr>
        <w:keepNext/>
        <w:keepLines/>
        <w:tabs>
          <w:tab w:val="clear" w:pos="567"/>
        </w:tabs>
        <w:spacing w:line="240" w:lineRule="auto"/>
        <w:rPr>
          <w:b/>
          <w:szCs w:val="24"/>
          <w:lang w:val="lt-LT"/>
        </w:rPr>
      </w:pPr>
      <w:r>
        <w:rPr>
          <w:b/>
          <w:szCs w:val="24"/>
          <w:lang w:val="lt-LT"/>
        </w:rPr>
        <w:t>13</w:t>
      </w:r>
      <w:r w:rsidRPr="008D2E59">
        <w:rPr>
          <w:b/>
          <w:szCs w:val="24"/>
          <w:lang w:val="lt-LT"/>
        </w:rPr>
        <w:t xml:space="preserve"> pav. Bendras išgyvenamumas pagal pogrupius </w:t>
      </w:r>
      <w:r w:rsidRPr="008D2E59">
        <w:rPr>
          <w:b/>
          <w:lang w:val="lt-LT"/>
        </w:rPr>
        <w:t xml:space="preserve">AFFIRM tyrime </w:t>
      </w:r>
      <w:r w:rsidRPr="008D2E59">
        <w:rPr>
          <w:b/>
          <w:szCs w:val="24"/>
          <w:lang w:val="lt-LT"/>
        </w:rPr>
        <w:t>– rizikos santykis ir 95 % pasikliautinasis intervalas</w:t>
      </w:r>
    </w:p>
    <w:p w14:paraId="6F6BA9D1" w14:textId="77777777" w:rsidR="00A2704C" w:rsidRPr="008D2E59" w:rsidRDefault="00A2704C">
      <w:pPr>
        <w:pStyle w:val="Default"/>
        <w:rPr>
          <w:rFonts w:eastAsia="Times New Roman"/>
          <w:color w:val="auto"/>
          <w:sz w:val="22"/>
          <w:lang w:val="lt-LT"/>
        </w:rPr>
      </w:pPr>
    </w:p>
    <w:p w14:paraId="105EB110" w14:textId="77777777" w:rsidR="00A2704C" w:rsidRPr="008D2E59" w:rsidRDefault="00A2704C">
      <w:pPr>
        <w:pStyle w:val="Default"/>
        <w:rPr>
          <w:rFonts w:eastAsia="Times New Roman"/>
          <w:color w:val="auto"/>
          <w:sz w:val="22"/>
          <w:lang w:val="lt-LT"/>
        </w:rPr>
      </w:pPr>
      <w:r w:rsidRPr="008D2E59">
        <w:rPr>
          <w:color w:val="auto"/>
          <w:sz w:val="22"/>
          <w:lang w:val="lt-LT"/>
        </w:rPr>
        <w:lastRenderedPageBreak/>
        <w:t>Be nustatyto bendro išgyvenamumo pagerėjimo, enzalutamido pranašumą parodė ir po daugelio tyrimų korekcijos buvo statistiškai reikšmingi esminiai antriniai vertinimo kriterijai (PSA progresavimas, išgyvenamumas be radiologinio progresavimo ir laikas iki pirmųjų su skeletu susijusių įvykių).</w:t>
      </w:r>
    </w:p>
    <w:p w14:paraId="1BBB694A" w14:textId="77777777" w:rsidR="00A2704C" w:rsidRPr="008D2E59" w:rsidRDefault="00A2704C">
      <w:pPr>
        <w:pStyle w:val="Default"/>
        <w:rPr>
          <w:rFonts w:eastAsia="Times New Roman"/>
          <w:color w:val="auto"/>
          <w:sz w:val="22"/>
          <w:lang w:val="lt-LT"/>
        </w:rPr>
      </w:pPr>
      <w:r w:rsidRPr="008D2E59">
        <w:rPr>
          <w:rFonts w:eastAsia="Times New Roman"/>
          <w:color w:val="auto"/>
          <w:sz w:val="22"/>
          <w:lang w:val="lt-LT"/>
        </w:rPr>
        <w:t xml:space="preserve"> </w:t>
      </w:r>
    </w:p>
    <w:p w14:paraId="7FC2F161" w14:textId="77777777" w:rsidR="00A2704C" w:rsidRPr="008D2E59" w:rsidRDefault="00A2704C">
      <w:pPr>
        <w:tabs>
          <w:tab w:val="clear" w:pos="567"/>
        </w:tabs>
        <w:spacing w:line="240" w:lineRule="auto"/>
        <w:rPr>
          <w:szCs w:val="24"/>
          <w:lang w:val="lt-LT"/>
        </w:rPr>
      </w:pPr>
      <w:r w:rsidRPr="008D2E59">
        <w:rPr>
          <w:szCs w:val="24"/>
          <w:lang w:val="lt-LT"/>
        </w:rPr>
        <w:t>Išgyvenamumas be radiologinio progresavimo, tyrėjo vertinimu, naudojant RECIST v1.1 minkštiesiems audiniams ir matant 2 arba daugiau kaulų pažeidimų kaulų skenogramose, buvo 8,3 mėnesio tarp pacientų, gydytų enzalutamidu, ir 2,9 mėnesio tarp pacientų, gydytų placebu (RS = 0,40 [95 % PI: 0,35; 0,47], p &lt; 0,0001). Į analizę buvo įtraukta 216 mirčių, kai nebuvo dokumentais patvirtinto progresavimo, ir 645 dokumentais patvirtintų progresavimo įvykių, iš kurių 303 (47 %) buvo progresavimas minkštuosiuose audiniuose, 268 (42 %) – kaulų pažeidimų progresavimas, 74 (11 %) – ir minkštųjų audinių, ir kaulų pažeidimai.</w:t>
      </w:r>
    </w:p>
    <w:p w14:paraId="74B30A99" w14:textId="77777777" w:rsidR="00A2704C" w:rsidRPr="008D2E59" w:rsidRDefault="00A2704C">
      <w:pPr>
        <w:tabs>
          <w:tab w:val="clear" w:pos="567"/>
        </w:tabs>
        <w:spacing w:line="240" w:lineRule="auto"/>
        <w:rPr>
          <w:szCs w:val="24"/>
          <w:lang w:val="lt-LT"/>
        </w:rPr>
      </w:pPr>
    </w:p>
    <w:p w14:paraId="13AA933C" w14:textId="77777777" w:rsidR="00A2704C" w:rsidRPr="008D2E59" w:rsidRDefault="00A2704C">
      <w:pPr>
        <w:tabs>
          <w:tab w:val="clear" w:pos="567"/>
        </w:tabs>
        <w:spacing w:line="240" w:lineRule="auto"/>
        <w:rPr>
          <w:szCs w:val="24"/>
          <w:lang w:val="lt-LT"/>
        </w:rPr>
      </w:pPr>
      <w:r w:rsidRPr="008D2E59">
        <w:rPr>
          <w:szCs w:val="24"/>
          <w:lang w:val="lt-LT"/>
        </w:rPr>
        <w:t>Patvirtintas PSA sumažėjimas 50 % arba 90 % buvo atitinkamai 54,0 % ir 24,8 % enzalutamidu gydytų pacientų ir atitinkamai 1,5 % ir 0,9 % tarp placebo vartojusių pacientų (p &lt; 0,0001). Laiko iki PSA progresavimo mediana buvo 8,3 mėnesio enzalutamidu gydytų pacientų, ir 3,0 mėnesio tarp placebo vartojusių pacientų [RS = 0,25 (95 % PI:0,20; 0,30), p &lt; 0,0001].</w:t>
      </w:r>
    </w:p>
    <w:p w14:paraId="11DF1DD2" w14:textId="77777777" w:rsidR="00A2704C" w:rsidRPr="008D2E59" w:rsidRDefault="00A2704C">
      <w:pPr>
        <w:tabs>
          <w:tab w:val="clear" w:pos="567"/>
        </w:tabs>
        <w:spacing w:line="240" w:lineRule="auto"/>
        <w:rPr>
          <w:szCs w:val="24"/>
          <w:lang w:val="lt-LT"/>
        </w:rPr>
      </w:pPr>
    </w:p>
    <w:p w14:paraId="3787BD88"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Laiko iki pirmųjų su skeletu susijusių įvykių mediana buvo 16,7 mėnesio enzalutamidu gydytų pacientų ir 13,3 mėnesio placebo vartojusių pacientų [RS = 0,69 (95 % PI:0,57; 0,84), p &lt; 0,0001]. Su skeletu susijęs įvykis apibūdinamas kaip spindulinė terapija arba kaulų operacija, patologinis kaulų lūžis, stuburo kompresija arba antineoplastinės terapijos pakeitimas kaulų skausmui gydyti. Į tyrimą įtraukti 448 su skeletu susiję įvykiai, iš kurių 277 (62 %) buvo kaulų švitinimas, 95 (21 %) – nugaros smegenų kompresija, 47 (10 %) – patologiniai kaulų lūžiai, 36 (8 %) – antineoplastinės terapijos pakeitimas kaulų skausmui gydyti, 7 (2 %) – kaulų operacija.</w:t>
      </w:r>
    </w:p>
    <w:p w14:paraId="6D7EE5BE" w14:textId="77777777" w:rsidR="00A2704C" w:rsidRPr="008D2E59" w:rsidRDefault="00A2704C">
      <w:pPr>
        <w:tabs>
          <w:tab w:val="clear" w:pos="567"/>
        </w:tabs>
        <w:spacing w:line="240" w:lineRule="auto"/>
        <w:rPr>
          <w:szCs w:val="24"/>
          <w:lang w:val="lt-LT"/>
        </w:rPr>
      </w:pPr>
    </w:p>
    <w:p w14:paraId="384093F9" w14:textId="77777777" w:rsidR="00A2704C" w:rsidRPr="008D2E59" w:rsidRDefault="00A2704C">
      <w:pPr>
        <w:spacing w:line="240" w:lineRule="auto"/>
        <w:rPr>
          <w:i/>
          <w:lang w:val="lt-LT"/>
        </w:rPr>
      </w:pPr>
      <w:r w:rsidRPr="008D2E59">
        <w:rPr>
          <w:i/>
          <w:lang w:val="lt-LT"/>
        </w:rPr>
        <w:t>9785-CL-0410 tyrimas (skirtas enzalutamidas po abiraterono vartojimo pacientams, sergantiems metastazavusiu KAPV)</w:t>
      </w:r>
    </w:p>
    <w:p w14:paraId="20798B4E" w14:textId="77777777" w:rsidR="00A2704C" w:rsidRPr="008D2E59" w:rsidRDefault="00A2704C">
      <w:pPr>
        <w:spacing w:line="240" w:lineRule="auto"/>
        <w:rPr>
          <w:u w:val="single"/>
          <w:lang w:val="lt-LT"/>
        </w:rPr>
      </w:pPr>
    </w:p>
    <w:p w14:paraId="71E1ECA0" w14:textId="77777777" w:rsidR="00A2704C" w:rsidRPr="008D2E59" w:rsidRDefault="00A2704C">
      <w:pPr>
        <w:spacing w:line="240" w:lineRule="auto"/>
        <w:rPr>
          <w:lang w:val="lt-LT"/>
        </w:rPr>
      </w:pPr>
      <w:r w:rsidRPr="008D2E59">
        <w:rPr>
          <w:lang w:val="lt-LT"/>
        </w:rPr>
        <w:t>Vienos grupės tyrime 214 pacientų, sergančių metastazavusiu KAPV, buvo skiriamas enzalutamidas (160</w:t>
      </w:r>
      <w:r w:rsidRPr="008D2E59">
        <w:rPr>
          <w:szCs w:val="24"/>
          <w:lang w:val="lt-LT"/>
        </w:rPr>
        <w:t> </w:t>
      </w:r>
      <w:r w:rsidRPr="008D2E59">
        <w:rPr>
          <w:lang w:val="lt-LT"/>
        </w:rPr>
        <w:t>mg kartą per parą) po mažiausiai 24</w:t>
      </w:r>
      <w:r w:rsidRPr="008D2E59">
        <w:rPr>
          <w:szCs w:val="24"/>
          <w:lang w:val="lt-LT"/>
        </w:rPr>
        <w:t> </w:t>
      </w:r>
      <w:r w:rsidRPr="008D2E59">
        <w:rPr>
          <w:lang w:val="lt-LT"/>
        </w:rPr>
        <w:t>savaites trukusio gydymo abiraterono acetatu kartu su prednizolonu. rPFS mediana (išgyvenamumas be radiologinio progresavimo, tyrimo pagrindinė vertinamoji baigtis) buvo 8,1</w:t>
      </w:r>
      <w:r w:rsidRPr="008D2E59">
        <w:rPr>
          <w:szCs w:val="24"/>
          <w:lang w:val="lt-LT"/>
        </w:rPr>
        <w:t> </w:t>
      </w:r>
      <w:r w:rsidRPr="008D2E59">
        <w:rPr>
          <w:lang w:val="lt-LT"/>
        </w:rPr>
        <w:t>mėnesio (95</w:t>
      </w:r>
      <w:r w:rsidRPr="008D2E59">
        <w:rPr>
          <w:szCs w:val="24"/>
          <w:lang w:val="lt-LT"/>
        </w:rPr>
        <w:t> </w:t>
      </w:r>
      <w:r w:rsidRPr="008D2E59">
        <w:rPr>
          <w:lang w:val="lt-LT"/>
        </w:rPr>
        <w:t>% PI: 6,1; 8,3). OS (bendrojo išgyvenamumo) mediana nebuvo pasiekta. PSA atsakas (apibrėžiamas kaip ≥ 50</w:t>
      </w:r>
      <w:r w:rsidRPr="008D2E59">
        <w:rPr>
          <w:szCs w:val="24"/>
          <w:lang w:val="lt-LT"/>
        </w:rPr>
        <w:t> </w:t>
      </w:r>
      <w:r w:rsidRPr="008D2E59">
        <w:rPr>
          <w:lang w:val="lt-LT"/>
        </w:rPr>
        <w:t>% sumažėjimas nuo pradinio lygio) buvo 22,4</w:t>
      </w:r>
      <w:r w:rsidRPr="008D2E59">
        <w:rPr>
          <w:szCs w:val="24"/>
          <w:lang w:val="lt-LT"/>
        </w:rPr>
        <w:t> </w:t>
      </w:r>
      <w:r w:rsidRPr="008D2E59">
        <w:rPr>
          <w:lang w:val="lt-LT"/>
        </w:rPr>
        <w:t>% (95</w:t>
      </w:r>
      <w:r w:rsidRPr="008D2E59">
        <w:rPr>
          <w:szCs w:val="24"/>
          <w:lang w:val="lt-LT"/>
        </w:rPr>
        <w:t> </w:t>
      </w:r>
      <w:r w:rsidRPr="008D2E59">
        <w:rPr>
          <w:lang w:val="lt-LT"/>
        </w:rPr>
        <w:t xml:space="preserve">% PI: 17,0; 28,6).  </w:t>
      </w:r>
    </w:p>
    <w:p w14:paraId="033FA64C" w14:textId="77777777" w:rsidR="00A2704C" w:rsidRPr="008D2E59" w:rsidRDefault="00A2704C">
      <w:pPr>
        <w:spacing w:line="240" w:lineRule="auto"/>
        <w:rPr>
          <w:lang w:val="lt-LT"/>
        </w:rPr>
      </w:pPr>
      <w:r w:rsidRPr="008D2E59">
        <w:rPr>
          <w:lang w:val="lt-LT"/>
        </w:rPr>
        <w:t>69</w:t>
      </w:r>
      <w:r w:rsidRPr="008D2E59">
        <w:rPr>
          <w:szCs w:val="24"/>
          <w:lang w:val="lt-LT"/>
        </w:rPr>
        <w:t> </w:t>
      </w:r>
      <w:r w:rsidRPr="008D2E59">
        <w:rPr>
          <w:lang w:val="lt-LT"/>
        </w:rPr>
        <w:t>pacientams, kuriems prieš tai buvo taikyta chemoterapija, rPFS mediana buvo 7,9</w:t>
      </w:r>
      <w:r w:rsidRPr="008D2E59">
        <w:rPr>
          <w:szCs w:val="24"/>
          <w:lang w:val="lt-LT"/>
        </w:rPr>
        <w:t> </w:t>
      </w:r>
      <w:r w:rsidRPr="008D2E59">
        <w:rPr>
          <w:lang w:val="lt-LT"/>
        </w:rPr>
        <w:t>mėnesio (95</w:t>
      </w:r>
      <w:r w:rsidRPr="008D2E59">
        <w:rPr>
          <w:szCs w:val="24"/>
          <w:lang w:val="lt-LT"/>
        </w:rPr>
        <w:t> </w:t>
      </w:r>
      <w:r w:rsidRPr="008D2E59">
        <w:rPr>
          <w:lang w:val="lt-LT"/>
        </w:rPr>
        <w:t>% PI: 5,45; 10,84). PSA atsakas buvo 23,2</w:t>
      </w:r>
      <w:r w:rsidRPr="008D2E59">
        <w:rPr>
          <w:szCs w:val="24"/>
          <w:lang w:val="lt-LT"/>
        </w:rPr>
        <w:t> </w:t>
      </w:r>
      <w:r w:rsidRPr="008D2E59">
        <w:rPr>
          <w:lang w:val="lt-LT"/>
        </w:rPr>
        <w:t>% (95</w:t>
      </w:r>
      <w:r w:rsidRPr="008D2E59">
        <w:rPr>
          <w:szCs w:val="24"/>
          <w:lang w:val="lt-LT"/>
        </w:rPr>
        <w:t> </w:t>
      </w:r>
      <w:r w:rsidRPr="008D2E59">
        <w:rPr>
          <w:lang w:val="lt-LT"/>
        </w:rPr>
        <w:t>% PI: 13,9; 34,9).</w:t>
      </w:r>
    </w:p>
    <w:p w14:paraId="3BDB61F0" w14:textId="77777777" w:rsidR="00A2704C" w:rsidRPr="008D2E59" w:rsidRDefault="00A2704C">
      <w:pPr>
        <w:spacing w:line="240" w:lineRule="auto"/>
        <w:rPr>
          <w:lang w:val="lt-LT"/>
        </w:rPr>
      </w:pPr>
      <w:r w:rsidRPr="008D2E59">
        <w:rPr>
          <w:lang w:val="lt-LT"/>
        </w:rPr>
        <w:t>145 pacientams, kuriems prieš tai nebuvo taikyta chemoterapija, rPFS mediana buvo 8,1 mėnesio (95</w:t>
      </w:r>
      <w:r w:rsidRPr="008D2E59">
        <w:rPr>
          <w:szCs w:val="24"/>
          <w:lang w:val="lt-LT"/>
        </w:rPr>
        <w:t> </w:t>
      </w:r>
      <w:r w:rsidRPr="008D2E59">
        <w:rPr>
          <w:lang w:val="lt-LT"/>
        </w:rPr>
        <w:t>% PI: 5,7; 8,3). PSA atsakas buvo 22,1</w:t>
      </w:r>
      <w:r w:rsidRPr="008D2E59">
        <w:rPr>
          <w:szCs w:val="24"/>
          <w:lang w:val="lt-LT"/>
        </w:rPr>
        <w:t> </w:t>
      </w:r>
      <w:r w:rsidRPr="008D2E59">
        <w:rPr>
          <w:lang w:val="lt-LT"/>
        </w:rPr>
        <w:t>% (95</w:t>
      </w:r>
      <w:r w:rsidRPr="008D2E59">
        <w:rPr>
          <w:szCs w:val="24"/>
          <w:lang w:val="lt-LT"/>
        </w:rPr>
        <w:t> </w:t>
      </w:r>
      <w:r w:rsidRPr="008D2E59">
        <w:rPr>
          <w:lang w:val="lt-LT"/>
        </w:rPr>
        <w:t>% PI: 15,6; 29,7).</w:t>
      </w:r>
    </w:p>
    <w:p w14:paraId="6A491419" w14:textId="77777777" w:rsidR="00A2704C" w:rsidRPr="008D2E59" w:rsidRDefault="00A2704C">
      <w:pPr>
        <w:spacing w:line="240" w:lineRule="auto"/>
        <w:rPr>
          <w:lang w:val="lt-LT"/>
        </w:rPr>
      </w:pPr>
    </w:p>
    <w:p w14:paraId="1094E0BF" w14:textId="77777777" w:rsidR="00A2704C" w:rsidRPr="008D2E59" w:rsidRDefault="00A2704C">
      <w:pPr>
        <w:spacing w:line="240" w:lineRule="auto"/>
        <w:rPr>
          <w:lang w:val="lt-LT"/>
        </w:rPr>
      </w:pPr>
      <w:r w:rsidRPr="008D2E59">
        <w:rPr>
          <w:lang w:val="lt-LT"/>
        </w:rPr>
        <w:t>Nors kai kurių pacientų, gydytų enzalutamidu po abiraterono vartojimo, atsakas buvo nedidelis, šių išvadų paaiškinimas kol kas yra nežinomas. Tyrimu nebuvo numatyta nustatyti nei pacientų, kurie tikėtina turėjo naudos, nei optimalios enzalutamido ir abiraterono skyrimo sekos.</w:t>
      </w:r>
    </w:p>
    <w:p w14:paraId="3A7EB4D0" w14:textId="77777777" w:rsidR="00A2704C" w:rsidRPr="008D2E59" w:rsidRDefault="00A2704C">
      <w:pPr>
        <w:spacing w:line="240" w:lineRule="auto"/>
        <w:jc w:val="both"/>
        <w:rPr>
          <w:lang w:val="lt-LT"/>
        </w:rPr>
      </w:pPr>
    </w:p>
    <w:p w14:paraId="29EB5699" w14:textId="77777777" w:rsidR="00A2704C" w:rsidRPr="008D2E59" w:rsidRDefault="00A2704C">
      <w:pPr>
        <w:spacing w:line="240" w:lineRule="auto"/>
        <w:jc w:val="both"/>
        <w:rPr>
          <w:u w:val="single"/>
          <w:lang w:val="lt-LT"/>
        </w:rPr>
      </w:pPr>
      <w:r w:rsidRPr="008D2E59">
        <w:rPr>
          <w:u w:val="single"/>
          <w:lang w:val="lt-LT"/>
        </w:rPr>
        <w:t xml:space="preserve">Senyvi </w:t>
      </w:r>
      <w:r>
        <w:rPr>
          <w:u w:val="single"/>
          <w:lang w:val="lt-LT"/>
        </w:rPr>
        <w:t>pacientai</w:t>
      </w:r>
    </w:p>
    <w:p w14:paraId="4465E68D" w14:textId="77777777" w:rsidR="00A2704C" w:rsidRPr="008D2E59" w:rsidRDefault="00A2704C">
      <w:pPr>
        <w:pStyle w:val="CM36"/>
        <w:rPr>
          <w:rFonts w:ascii="MS Mincho"/>
          <w:lang w:val="lt-LT"/>
        </w:rPr>
      </w:pPr>
      <w:r w:rsidRPr="008D2E59">
        <w:rPr>
          <w:sz w:val="22"/>
          <w:lang w:val="lt-LT"/>
        </w:rPr>
        <w:t>Iš 5 110 pacientų, kurie kontroliuojamuose klinikiniuose tyrimuose buvo gydyti enzalutamidu, 3 988</w:t>
      </w:r>
      <w:r w:rsidRPr="008D2E59">
        <w:rPr>
          <w:lang w:val="lt-LT"/>
        </w:rPr>
        <w:t> </w:t>
      </w:r>
      <w:r w:rsidRPr="008D2E59">
        <w:rPr>
          <w:sz w:val="22"/>
          <w:lang w:val="lt-LT"/>
        </w:rPr>
        <w:t>pacientai (78</w:t>
      </w:r>
      <w:r w:rsidRPr="008D2E59">
        <w:rPr>
          <w:lang w:val="lt-LT"/>
        </w:rPr>
        <w:t> </w:t>
      </w:r>
      <w:r w:rsidRPr="008D2E59">
        <w:rPr>
          <w:sz w:val="22"/>
          <w:lang w:val="lt-LT"/>
        </w:rPr>
        <w:t>%) buvo 65 metų arba vyresni, o 1 703 pacientai (33</w:t>
      </w:r>
      <w:r w:rsidRPr="008D2E59">
        <w:rPr>
          <w:lang w:val="lt-LT"/>
        </w:rPr>
        <w:t> </w:t>
      </w:r>
      <w:r w:rsidRPr="008D2E59">
        <w:rPr>
          <w:sz w:val="22"/>
          <w:lang w:val="lt-LT"/>
        </w:rPr>
        <w:t>%) buvo 75 metų arba vyresni. Tarp šių vyresnių ir jaunesnių pacientų nenustatyta jokių bendrų saugumo ar veiksmingumo skirtumų.</w:t>
      </w:r>
    </w:p>
    <w:p w14:paraId="144A8731" w14:textId="77777777" w:rsidR="00A2704C" w:rsidRPr="008D2E59" w:rsidRDefault="00A2704C">
      <w:pPr>
        <w:tabs>
          <w:tab w:val="clear" w:pos="567"/>
        </w:tabs>
        <w:spacing w:line="240" w:lineRule="auto"/>
        <w:jc w:val="both"/>
        <w:rPr>
          <w:szCs w:val="24"/>
          <w:lang w:val="lt-LT"/>
        </w:rPr>
      </w:pPr>
    </w:p>
    <w:p w14:paraId="0A311FB9" w14:textId="77777777" w:rsidR="00A2704C" w:rsidRPr="008D2E59" w:rsidRDefault="00A2704C">
      <w:pPr>
        <w:keepNext/>
        <w:tabs>
          <w:tab w:val="clear" w:pos="567"/>
        </w:tabs>
        <w:spacing w:line="240" w:lineRule="auto"/>
        <w:jc w:val="both"/>
        <w:outlineLvl w:val="0"/>
        <w:rPr>
          <w:szCs w:val="24"/>
          <w:u w:val="single"/>
          <w:lang w:val="lt-LT"/>
        </w:rPr>
      </w:pPr>
      <w:r w:rsidRPr="008D2E59">
        <w:rPr>
          <w:szCs w:val="24"/>
          <w:u w:val="single"/>
          <w:lang w:val="lt-LT"/>
        </w:rPr>
        <w:t>Vaikų populiacija</w:t>
      </w:r>
    </w:p>
    <w:p w14:paraId="199AA32C" w14:textId="77777777" w:rsidR="00A2704C" w:rsidRPr="008D2E59" w:rsidRDefault="00A2704C">
      <w:pPr>
        <w:tabs>
          <w:tab w:val="clear" w:pos="567"/>
        </w:tabs>
        <w:spacing w:line="240" w:lineRule="auto"/>
        <w:outlineLvl w:val="0"/>
        <w:rPr>
          <w:szCs w:val="24"/>
          <w:lang w:val="lt-LT"/>
        </w:rPr>
      </w:pPr>
      <w:r w:rsidRPr="008D2E59">
        <w:rPr>
          <w:szCs w:val="24"/>
          <w:lang w:val="lt-LT"/>
        </w:rPr>
        <w:t>Europos vaistų agentūra atleido nuo įpareigojimo pateikti enzalutamido tyrimų su visais vaikų populiacijos pogrupiais duomenis prostatos karcinomai gydyti (vartojimo vaikams informacija pateikiama 4.2 skyriuje).</w:t>
      </w:r>
    </w:p>
    <w:p w14:paraId="5C7293D8" w14:textId="77777777" w:rsidR="00A2704C" w:rsidRPr="008D2E59" w:rsidRDefault="00A2704C">
      <w:pPr>
        <w:tabs>
          <w:tab w:val="clear" w:pos="567"/>
        </w:tabs>
        <w:spacing w:line="240" w:lineRule="auto"/>
        <w:jc w:val="both"/>
        <w:outlineLvl w:val="0"/>
        <w:rPr>
          <w:szCs w:val="24"/>
          <w:lang w:val="lt-LT"/>
        </w:rPr>
      </w:pPr>
    </w:p>
    <w:p w14:paraId="329E9C89" w14:textId="77777777" w:rsidR="00A2704C" w:rsidRPr="008D2E59" w:rsidRDefault="00A2704C">
      <w:pPr>
        <w:keepNext/>
        <w:tabs>
          <w:tab w:val="clear" w:pos="567"/>
        </w:tabs>
        <w:spacing w:line="240" w:lineRule="auto"/>
        <w:ind w:left="567" w:hanging="567"/>
        <w:outlineLvl w:val="0"/>
        <w:rPr>
          <w:b/>
          <w:szCs w:val="24"/>
          <w:lang w:val="lt-LT"/>
        </w:rPr>
      </w:pPr>
      <w:r w:rsidRPr="008D2E59">
        <w:rPr>
          <w:b/>
          <w:szCs w:val="24"/>
          <w:lang w:val="lt-LT"/>
        </w:rPr>
        <w:t>5.2</w:t>
      </w:r>
      <w:r w:rsidRPr="008D2E59">
        <w:rPr>
          <w:b/>
          <w:szCs w:val="24"/>
          <w:lang w:val="lt-LT"/>
        </w:rPr>
        <w:tab/>
        <w:t>Farmakokinetinės savybės</w:t>
      </w:r>
    </w:p>
    <w:p w14:paraId="09E81029" w14:textId="77777777" w:rsidR="00A2704C" w:rsidRPr="008D2E59" w:rsidRDefault="00A2704C">
      <w:pPr>
        <w:keepNext/>
        <w:tabs>
          <w:tab w:val="clear" w:pos="567"/>
        </w:tabs>
        <w:spacing w:line="240" w:lineRule="auto"/>
        <w:ind w:left="567" w:hanging="567"/>
        <w:outlineLvl w:val="0"/>
        <w:rPr>
          <w:b/>
          <w:szCs w:val="24"/>
          <w:lang w:val="lt-LT"/>
        </w:rPr>
      </w:pPr>
    </w:p>
    <w:p w14:paraId="26C0A6F3" w14:textId="77777777" w:rsidR="00A2704C" w:rsidRPr="008D2E59" w:rsidRDefault="00A2704C">
      <w:pPr>
        <w:tabs>
          <w:tab w:val="clear" w:pos="567"/>
        </w:tabs>
        <w:spacing w:line="240" w:lineRule="auto"/>
        <w:rPr>
          <w:szCs w:val="24"/>
          <w:lang w:val="lt-LT"/>
        </w:rPr>
      </w:pPr>
      <w:r w:rsidRPr="008D2E59">
        <w:rPr>
          <w:szCs w:val="24"/>
          <w:lang w:val="lt-LT"/>
        </w:rPr>
        <w:t>Enzalutamidas prastai tirpsta vandenyje. Enzalutamido tirpumas padidintas kaprilokaproilo makrogolgliceridais kaip emulsikliu / surfaktantu. Ikiklinikinių tyrimų metu enzalutamido absorbcija padidėjo, kai jis buvo ištirpintas kaprilokaproilo makrogolgliceriduose.</w:t>
      </w:r>
    </w:p>
    <w:p w14:paraId="47D178A4" w14:textId="77777777" w:rsidR="00A2704C" w:rsidRPr="008D2E59" w:rsidRDefault="00A2704C">
      <w:pPr>
        <w:tabs>
          <w:tab w:val="clear" w:pos="567"/>
        </w:tabs>
        <w:spacing w:line="240" w:lineRule="auto"/>
        <w:rPr>
          <w:szCs w:val="24"/>
          <w:lang w:val="lt-LT"/>
        </w:rPr>
      </w:pPr>
    </w:p>
    <w:p w14:paraId="4A0E068A" w14:textId="77777777" w:rsidR="00A2704C" w:rsidRPr="008D2E59" w:rsidRDefault="00A2704C">
      <w:pPr>
        <w:tabs>
          <w:tab w:val="clear" w:pos="567"/>
        </w:tabs>
        <w:spacing w:line="240" w:lineRule="auto"/>
        <w:rPr>
          <w:szCs w:val="24"/>
          <w:lang w:val="lt-LT"/>
        </w:rPr>
      </w:pPr>
      <w:r w:rsidRPr="008D2E59">
        <w:rPr>
          <w:szCs w:val="24"/>
          <w:lang w:val="lt-LT"/>
        </w:rPr>
        <w:t>Enzalutamido farmakokinetika buvo vertinta pacientams, sergantiems prostatos vėžiu, ir sveikiems vyrams. Vidutinis galutinis enzalutamido pusperiodis (t</w:t>
      </w:r>
      <w:r w:rsidRPr="008D2E59">
        <w:rPr>
          <w:szCs w:val="24"/>
          <w:vertAlign w:val="subscript"/>
          <w:lang w:val="lt-LT"/>
        </w:rPr>
        <w:t>1/2</w:t>
      </w:r>
      <w:r w:rsidRPr="008D2E59">
        <w:rPr>
          <w:szCs w:val="24"/>
          <w:lang w:val="lt-LT"/>
        </w:rPr>
        <w:t xml:space="preserve">) pacientams po vienos per burną vartojamos dozės yra 5,8 paros (svyruoja nuo 2,8 iki 10,2 parų), pastovi koncentracija pasiekiama apytiksliai po vieno mėnesio. Skiriant kasdien per burną, enzalutamido susikaupia apytiksliai 8,3 karto daugiau nei viena dozė. Paros koncentracijos plazmoje svyravimai yra nedideli (didžiausios ir mažiausios koncentracijos santykis 1,25). Enzalutamidas šalinamas pirmiausia metabolizuojant kepenyse, susidarant aktyviajam metabolitui, kuris toks pat aktyvus kaip ir enzalutamidas ir kraujyje cirkuliuoja tokia pačia plazmos koncentracija kaip ir enzalutamidas. </w:t>
      </w:r>
    </w:p>
    <w:p w14:paraId="171DC99B" w14:textId="77777777" w:rsidR="00A2704C" w:rsidRPr="008D2E59" w:rsidRDefault="00A2704C">
      <w:pPr>
        <w:tabs>
          <w:tab w:val="clear" w:pos="567"/>
        </w:tabs>
        <w:spacing w:line="240" w:lineRule="auto"/>
        <w:rPr>
          <w:szCs w:val="24"/>
          <w:u w:val="single"/>
          <w:lang w:val="lt-LT"/>
        </w:rPr>
      </w:pPr>
    </w:p>
    <w:p w14:paraId="6CCC013E" w14:textId="77777777" w:rsidR="00A2704C" w:rsidRPr="008D2E59" w:rsidRDefault="00A2704C">
      <w:pPr>
        <w:keepNext/>
        <w:tabs>
          <w:tab w:val="clear" w:pos="567"/>
        </w:tabs>
        <w:spacing w:line="240" w:lineRule="auto"/>
        <w:ind w:left="567" w:hanging="567"/>
        <w:outlineLvl w:val="0"/>
        <w:rPr>
          <w:szCs w:val="24"/>
          <w:lang w:val="lt-LT"/>
        </w:rPr>
      </w:pPr>
      <w:r w:rsidRPr="008D2E59">
        <w:rPr>
          <w:szCs w:val="24"/>
          <w:u w:val="single"/>
          <w:lang w:val="lt-LT"/>
        </w:rPr>
        <w:t>Absorbcija</w:t>
      </w:r>
    </w:p>
    <w:p w14:paraId="6958A1BB" w14:textId="77777777" w:rsidR="00A2704C" w:rsidRPr="008D2E59" w:rsidRDefault="00A2704C">
      <w:pPr>
        <w:tabs>
          <w:tab w:val="clear" w:pos="567"/>
        </w:tabs>
        <w:spacing w:line="240" w:lineRule="auto"/>
        <w:rPr>
          <w:vanish/>
          <w:szCs w:val="24"/>
          <w:lang w:val="lt-LT"/>
        </w:rPr>
      </w:pPr>
      <w:r w:rsidRPr="008D2E59">
        <w:rPr>
          <w:szCs w:val="24"/>
          <w:lang w:val="lt-LT"/>
        </w:rPr>
        <w:t>Didžiausia enzalutamido koncentracija plazmoje (C</w:t>
      </w:r>
      <w:r w:rsidRPr="008D2E59">
        <w:rPr>
          <w:szCs w:val="24"/>
          <w:vertAlign w:val="subscript"/>
          <w:lang w:val="lt-LT"/>
        </w:rPr>
        <w:t>max</w:t>
      </w:r>
      <w:r w:rsidRPr="008D2E59">
        <w:rPr>
          <w:szCs w:val="24"/>
          <w:lang w:val="lt-LT"/>
        </w:rPr>
        <w:t>) pacientams pastebima 1–2 valandos po vartojimo. Remiantis masių pusiausvyros tyrimu su žmonėmis, apskaičiuota, kad geriamojo enzalutamido absorbcija yra 84,2 %. Enzalutamidas nėra šalinimo nešiklių P-gp ar BCRP substratas. Esant stabiliai koncentracijai, enzalutamido ir jo metabolitų vidutinės C</w:t>
      </w:r>
      <w:r w:rsidRPr="008D2E59">
        <w:rPr>
          <w:szCs w:val="24"/>
          <w:vertAlign w:val="subscript"/>
          <w:lang w:val="lt-LT"/>
        </w:rPr>
        <w:t>max</w:t>
      </w:r>
      <w:r w:rsidRPr="008D2E59">
        <w:rPr>
          <w:szCs w:val="24"/>
          <w:lang w:val="lt-LT"/>
        </w:rPr>
        <w:t xml:space="preserve"> reikšmės yra atitinkamai 16,6 μg/ml (variacijos koeficientas [VK] 23 %) ir 12,7 μg/ml (VK – 30 %).</w:t>
      </w:r>
      <w:r w:rsidRPr="008D2E59">
        <w:rPr>
          <w:rStyle w:val="tw4winMark"/>
          <w:vanish w:val="0"/>
          <w:szCs w:val="24"/>
          <w:lang w:val="lt-LT"/>
        </w:rPr>
        <w:tab/>
      </w:r>
    </w:p>
    <w:p w14:paraId="084166AB" w14:textId="77777777" w:rsidR="00A2704C" w:rsidRPr="008D2E59" w:rsidRDefault="00A2704C">
      <w:pPr>
        <w:tabs>
          <w:tab w:val="clear" w:pos="567"/>
        </w:tabs>
        <w:spacing w:line="240" w:lineRule="auto"/>
        <w:rPr>
          <w:szCs w:val="24"/>
          <w:lang w:val="lt-LT"/>
        </w:rPr>
      </w:pPr>
    </w:p>
    <w:p w14:paraId="500C5888" w14:textId="77777777" w:rsidR="00A2704C" w:rsidRPr="008D2E59" w:rsidRDefault="00A2704C">
      <w:pPr>
        <w:tabs>
          <w:tab w:val="clear" w:pos="567"/>
        </w:tabs>
        <w:spacing w:line="240" w:lineRule="auto"/>
        <w:rPr>
          <w:szCs w:val="24"/>
          <w:lang w:val="lt-LT"/>
        </w:rPr>
      </w:pPr>
      <w:r w:rsidRPr="008D2E59">
        <w:rPr>
          <w:szCs w:val="24"/>
          <w:lang w:val="lt-LT"/>
        </w:rPr>
        <w:t>Maistas neturi kliniškai reikšmingo poveikio enzalutamido absorbcijai. Klinikiniuose tyrimuose Xtandi buvo skiriamas neatsižvelgiant į maistą.</w:t>
      </w:r>
    </w:p>
    <w:p w14:paraId="04AD2BE8" w14:textId="77777777" w:rsidR="00A2704C" w:rsidRPr="008D2E59" w:rsidRDefault="00A2704C">
      <w:pPr>
        <w:pStyle w:val="08SubheadingBold"/>
        <w:keepNext w:val="0"/>
        <w:spacing w:line="240" w:lineRule="auto"/>
        <w:rPr>
          <w:rFonts w:eastAsia="Times New Roman"/>
          <w:b w:val="0"/>
          <w:bCs w:val="0"/>
          <w:sz w:val="22"/>
          <w:u w:val="single"/>
          <w:lang w:val="lt-LT"/>
        </w:rPr>
      </w:pPr>
    </w:p>
    <w:p w14:paraId="027A163D" w14:textId="77777777" w:rsidR="00A2704C" w:rsidRPr="008D2E59" w:rsidRDefault="00A2704C">
      <w:pPr>
        <w:pStyle w:val="08SubheadingBold"/>
        <w:spacing w:line="240" w:lineRule="auto"/>
        <w:rPr>
          <w:rFonts w:eastAsia="Times New Roman"/>
          <w:b w:val="0"/>
          <w:bCs w:val="0"/>
          <w:sz w:val="22"/>
          <w:u w:val="single"/>
          <w:lang w:val="lt-LT"/>
        </w:rPr>
      </w:pPr>
      <w:r w:rsidRPr="008D2E59">
        <w:rPr>
          <w:rFonts w:eastAsia="Times New Roman"/>
          <w:b w:val="0"/>
          <w:bCs w:val="0"/>
          <w:sz w:val="22"/>
          <w:u w:val="single"/>
          <w:lang w:val="lt-LT"/>
        </w:rPr>
        <w:t>Pasiskirstymas</w:t>
      </w:r>
    </w:p>
    <w:p w14:paraId="20B3C30E" w14:textId="77777777" w:rsidR="00A2704C" w:rsidRPr="008D2E59" w:rsidRDefault="00A2704C">
      <w:pPr>
        <w:pStyle w:val="Default"/>
        <w:rPr>
          <w:rFonts w:eastAsia="Times New Roman"/>
          <w:color w:val="auto"/>
          <w:sz w:val="22"/>
          <w:lang w:val="lt-LT"/>
        </w:rPr>
      </w:pPr>
      <w:r w:rsidRPr="008D2E59">
        <w:rPr>
          <w:color w:val="auto"/>
          <w:sz w:val="22"/>
          <w:lang w:val="lt-LT"/>
        </w:rPr>
        <w:t>Vidutinis enzalutamido pasiskirstymo tūris (V/F) pacientams po vienos geriamosios dozės yra 110 l (VK 29 %). Enzalutamido pasiskirstymo tūris yra didesnis nei viso organizmo vandens tūris – tai reiškia didelį ekstravazalinį pasiskirstymą. Tyrimai su graužikais rodo, kad enzalutamidas ir jo aktyvieji metabolitai gali pereiti smegenų ir kraujo barjerą.</w:t>
      </w:r>
    </w:p>
    <w:p w14:paraId="2B4EBFF7" w14:textId="77777777" w:rsidR="00A2704C" w:rsidRPr="008D2E59" w:rsidRDefault="00A2704C">
      <w:pPr>
        <w:pStyle w:val="Default"/>
        <w:rPr>
          <w:rFonts w:eastAsia="Times New Roman"/>
          <w:color w:val="auto"/>
          <w:sz w:val="22"/>
          <w:lang w:val="lt-LT"/>
        </w:rPr>
      </w:pPr>
    </w:p>
    <w:p w14:paraId="072722FA" w14:textId="77777777" w:rsidR="00A2704C" w:rsidRPr="008D2E59" w:rsidRDefault="00A2704C">
      <w:pPr>
        <w:pStyle w:val="Default"/>
        <w:rPr>
          <w:rFonts w:eastAsia="Times New Roman"/>
          <w:color w:val="auto"/>
          <w:sz w:val="22"/>
          <w:lang w:val="lt-LT"/>
        </w:rPr>
      </w:pPr>
      <w:r w:rsidRPr="008D2E59">
        <w:rPr>
          <w:rFonts w:eastAsia="Times New Roman"/>
          <w:color w:val="auto"/>
          <w:sz w:val="22"/>
          <w:lang w:val="lt-LT"/>
        </w:rPr>
        <w:t>97</w:t>
      </w:r>
      <w:r w:rsidRPr="008D2E59">
        <w:rPr>
          <w:lang w:val="lt-LT"/>
        </w:rPr>
        <w:t> </w:t>
      </w:r>
      <w:r w:rsidRPr="008D2E59">
        <w:rPr>
          <w:rFonts w:eastAsia="Times New Roman"/>
          <w:color w:val="auto"/>
          <w:sz w:val="22"/>
          <w:lang w:val="lt-LT"/>
        </w:rPr>
        <w:t>%–98</w:t>
      </w:r>
      <w:r w:rsidRPr="008D2E59">
        <w:rPr>
          <w:lang w:val="lt-LT"/>
        </w:rPr>
        <w:t> </w:t>
      </w:r>
      <w:r w:rsidRPr="008D2E59">
        <w:rPr>
          <w:color w:val="auto"/>
          <w:sz w:val="22"/>
          <w:lang w:val="lt-LT"/>
        </w:rPr>
        <w:t xml:space="preserve">% enzalutamido susijungęs su plazmos baltymais, daugiausia albuminu. Veiklusis metabolitas 95 % prisijungęs prie plazmos baltymų. </w:t>
      </w:r>
      <w:r w:rsidRPr="008D2E59">
        <w:rPr>
          <w:sz w:val="22"/>
          <w:lang w:val="lt-LT"/>
        </w:rPr>
        <w:t xml:space="preserve">Jungimosi su baltymais persitvarkymo tarp enzalutamido ir kitų gerai besijungiančių vaistinių preparatų (varfarino, ibuprofeno ir salicilo rūgšties) </w:t>
      </w:r>
      <w:r w:rsidRPr="008D2E59">
        <w:rPr>
          <w:i/>
          <w:sz w:val="22"/>
          <w:lang w:val="lt-LT"/>
        </w:rPr>
        <w:t xml:space="preserve">in vitro </w:t>
      </w:r>
      <w:r w:rsidRPr="008D2E59">
        <w:rPr>
          <w:sz w:val="22"/>
          <w:lang w:val="lt-LT"/>
        </w:rPr>
        <w:t>nenustatyta.</w:t>
      </w:r>
    </w:p>
    <w:p w14:paraId="037585CC" w14:textId="77777777" w:rsidR="00A2704C" w:rsidRPr="008D2E59" w:rsidRDefault="00A2704C">
      <w:pPr>
        <w:pStyle w:val="08SubheadingBold"/>
        <w:keepNext w:val="0"/>
        <w:spacing w:line="240" w:lineRule="auto"/>
        <w:rPr>
          <w:rFonts w:eastAsia="Times New Roman"/>
          <w:b w:val="0"/>
          <w:bCs w:val="0"/>
          <w:sz w:val="22"/>
          <w:u w:val="single"/>
          <w:lang w:val="lt-LT"/>
        </w:rPr>
      </w:pPr>
    </w:p>
    <w:p w14:paraId="4E9AA6B2" w14:textId="77777777" w:rsidR="00A2704C" w:rsidRPr="008D2E59" w:rsidRDefault="00A2704C">
      <w:pPr>
        <w:pStyle w:val="08SubheadingBold"/>
        <w:spacing w:line="240" w:lineRule="auto"/>
        <w:rPr>
          <w:rFonts w:eastAsia="Times New Roman"/>
          <w:b w:val="0"/>
          <w:bCs w:val="0"/>
          <w:lang w:val="lt-LT"/>
        </w:rPr>
      </w:pPr>
      <w:r w:rsidRPr="008D2E59">
        <w:rPr>
          <w:rFonts w:eastAsia="Times New Roman"/>
          <w:b w:val="0"/>
          <w:bCs w:val="0"/>
          <w:sz w:val="22"/>
          <w:u w:val="single"/>
          <w:lang w:val="lt-LT"/>
        </w:rPr>
        <w:t xml:space="preserve">Biotransformacija </w:t>
      </w:r>
    </w:p>
    <w:p w14:paraId="1DF9CE5D" w14:textId="77777777" w:rsidR="00A2704C" w:rsidRPr="008D2E59" w:rsidRDefault="00A2704C">
      <w:pPr>
        <w:pStyle w:val="00Paragraph"/>
        <w:spacing w:before="0" w:after="0" w:line="240" w:lineRule="auto"/>
        <w:rPr>
          <w:rFonts w:eastAsia="Times New Roman"/>
          <w:lang w:val="lt-LT"/>
        </w:rPr>
      </w:pPr>
      <w:r w:rsidRPr="008D2E59">
        <w:rPr>
          <w:rFonts w:eastAsia="Times New Roman"/>
          <w:sz w:val="22"/>
          <w:lang w:val="lt-LT"/>
        </w:rPr>
        <w:t xml:space="preserve">Enzalutamidas yra ekstensyviai metabolizuojamas. Žmogaus plazmoje yra </w:t>
      </w:r>
      <w:r w:rsidRPr="008D2E59">
        <w:rPr>
          <w:sz w:val="22"/>
          <w:lang w:val="lt-LT"/>
        </w:rPr>
        <w:t>du pagrindiniai metabolitai: N</w:t>
      </w:r>
      <w:r w:rsidRPr="008D2E59">
        <w:rPr>
          <w:sz w:val="22"/>
          <w:lang w:val="lt-LT"/>
        </w:rPr>
        <w:noBreakHyphen/>
        <w:t>desmetilo enzalutamidas (veiklusis) ir karboksilinės rūgšties darinys (neveiklus). Enzalutamidas metabolizuojamas per CYP2C8 ir mažesne apimtimi per CYP3A4/5 (žr. 4.5 skyrių), iš kurių abu dalyvauja susidarant veikliajam meta</w:t>
      </w:r>
      <w:r w:rsidRPr="008D2E59">
        <w:rPr>
          <w:rFonts w:eastAsia="Times New Roman"/>
          <w:sz w:val="22"/>
          <w:lang w:val="lt-LT"/>
        </w:rPr>
        <w:t xml:space="preserve">bolitui. </w:t>
      </w:r>
      <w:r w:rsidRPr="008D2E59">
        <w:rPr>
          <w:i/>
          <w:iCs/>
          <w:color w:val="000000"/>
          <w:sz w:val="22"/>
          <w:szCs w:val="22"/>
          <w:lang w:val="lt-LT"/>
        </w:rPr>
        <w:t>In vitro</w:t>
      </w:r>
      <w:r w:rsidRPr="008D2E59">
        <w:rPr>
          <w:color w:val="000000"/>
          <w:sz w:val="22"/>
          <w:szCs w:val="22"/>
          <w:lang w:val="lt-LT"/>
        </w:rPr>
        <w:t xml:space="preserve"> N-desmetilenzalutamidą į karboksirūgšties metabolitą metabolizuoja karboksilesterazė 1, kuri taip pat atlieka nedidelį vaidmenį metabolizuojant enzalutamidą į karboksirūgšties metabolitą.</w:t>
      </w:r>
      <w:r w:rsidRPr="008D2E59">
        <w:rPr>
          <w:color w:val="000000"/>
          <w:lang w:val="lt-LT"/>
        </w:rPr>
        <w:t xml:space="preserve"> </w:t>
      </w:r>
      <w:r w:rsidRPr="008D2E59">
        <w:rPr>
          <w:color w:val="000000"/>
          <w:sz w:val="22"/>
          <w:szCs w:val="22"/>
          <w:lang w:val="lt-LT"/>
        </w:rPr>
        <w:t>Tyrimo</w:t>
      </w:r>
      <w:r w:rsidRPr="008D2E59">
        <w:rPr>
          <w:color w:val="000000"/>
          <w:lang w:val="lt-LT"/>
        </w:rPr>
        <w:t xml:space="preserve"> </w:t>
      </w:r>
      <w:r w:rsidRPr="008D2E59">
        <w:rPr>
          <w:i/>
          <w:sz w:val="22"/>
          <w:lang w:val="lt-LT"/>
        </w:rPr>
        <w:t xml:space="preserve">in vitro </w:t>
      </w:r>
      <w:r w:rsidRPr="008D2E59">
        <w:rPr>
          <w:sz w:val="22"/>
          <w:lang w:val="lt-LT"/>
        </w:rPr>
        <w:t>metu nustatyta, kad</w:t>
      </w:r>
      <w:r w:rsidRPr="008D2E59">
        <w:rPr>
          <w:i/>
          <w:sz w:val="22"/>
          <w:lang w:val="lt-LT"/>
        </w:rPr>
        <w:t xml:space="preserve"> </w:t>
      </w:r>
      <w:r w:rsidRPr="008D2E59">
        <w:rPr>
          <w:sz w:val="22"/>
          <w:lang w:val="lt-LT"/>
        </w:rPr>
        <w:t>N</w:t>
      </w:r>
      <w:r w:rsidRPr="008D2E59">
        <w:rPr>
          <w:sz w:val="22"/>
          <w:lang w:val="lt-LT"/>
        </w:rPr>
        <w:noBreakHyphen/>
        <w:t>desmetilenzalutamidas nemetabolizuojamas dalyvaujant CYP.</w:t>
      </w:r>
    </w:p>
    <w:p w14:paraId="136E7525" w14:textId="77777777" w:rsidR="00A2704C" w:rsidRPr="008D2E59" w:rsidRDefault="00A2704C">
      <w:pPr>
        <w:pStyle w:val="00Paragraph"/>
        <w:spacing w:before="0" w:after="0" w:line="240" w:lineRule="auto"/>
        <w:rPr>
          <w:rFonts w:eastAsia="Times New Roman"/>
          <w:sz w:val="22"/>
          <w:lang w:val="lt-LT"/>
        </w:rPr>
      </w:pPr>
    </w:p>
    <w:p w14:paraId="0F90B821" w14:textId="77777777" w:rsidR="00A2704C" w:rsidRPr="008D2E59" w:rsidRDefault="00A2704C">
      <w:pPr>
        <w:pStyle w:val="00Paragraph"/>
        <w:spacing w:before="0" w:after="0" w:line="240" w:lineRule="auto"/>
        <w:rPr>
          <w:rFonts w:eastAsia="Times New Roman"/>
          <w:sz w:val="22"/>
          <w:lang w:val="lt-LT"/>
        </w:rPr>
      </w:pPr>
      <w:r w:rsidRPr="008D2E59">
        <w:rPr>
          <w:sz w:val="22"/>
          <w:lang w:val="lt-LT"/>
        </w:rPr>
        <w:t>Klinikinio naudojimo sąlygomis enzalutamidas yra stiprus CYP3A4 induktorius, vidutinis CYP2C9 ir CYP2C19 induktorius ir neturi kliniškai reikšmingo poveikio CYP2C8 (žr. 4.5 skyrių).</w:t>
      </w:r>
    </w:p>
    <w:p w14:paraId="3DF4797E" w14:textId="77777777" w:rsidR="00A2704C" w:rsidRPr="008D2E59" w:rsidRDefault="00A2704C">
      <w:pPr>
        <w:tabs>
          <w:tab w:val="clear" w:pos="567"/>
        </w:tabs>
        <w:autoSpaceDE w:val="0"/>
        <w:autoSpaceDN w:val="0"/>
        <w:adjustRightInd w:val="0"/>
        <w:spacing w:line="240" w:lineRule="auto"/>
        <w:rPr>
          <w:szCs w:val="24"/>
          <w:u w:val="single"/>
          <w:lang w:val="lt-LT"/>
        </w:rPr>
      </w:pPr>
    </w:p>
    <w:p w14:paraId="66E5B6C1" w14:textId="77777777" w:rsidR="00A2704C" w:rsidRPr="008D2E59" w:rsidRDefault="00A2704C">
      <w:pPr>
        <w:keepNext/>
        <w:tabs>
          <w:tab w:val="clear" w:pos="567"/>
        </w:tabs>
        <w:autoSpaceDE w:val="0"/>
        <w:autoSpaceDN w:val="0"/>
        <w:adjustRightInd w:val="0"/>
        <w:spacing w:line="240" w:lineRule="auto"/>
        <w:rPr>
          <w:szCs w:val="24"/>
          <w:u w:val="single"/>
          <w:lang w:val="lt-LT"/>
        </w:rPr>
      </w:pPr>
      <w:r w:rsidRPr="008D2E59">
        <w:rPr>
          <w:szCs w:val="24"/>
          <w:u w:val="single"/>
          <w:lang w:val="lt-LT"/>
        </w:rPr>
        <w:t>Eliminacija</w:t>
      </w:r>
    </w:p>
    <w:p w14:paraId="15A0FE1B" w14:textId="77777777" w:rsidR="00A2704C" w:rsidRPr="008D2E59" w:rsidRDefault="00A2704C">
      <w:pPr>
        <w:keepNext/>
        <w:tabs>
          <w:tab w:val="clear" w:pos="567"/>
        </w:tabs>
        <w:spacing w:line="240" w:lineRule="auto"/>
        <w:rPr>
          <w:szCs w:val="24"/>
          <w:lang w:val="lt-LT"/>
        </w:rPr>
      </w:pPr>
      <w:r w:rsidRPr="008D2E59">
        <w:rPr>
          <w:szCs w:val="24"/>
          <w:lang w:val="lt-LT"/>
        </w:rPr>
        <w:t xml:space="preserve">Vidutinis enzalutamido tariamasis klirensas (CL/F) pacientams svyruoja nuo 0,520 iki 0,564 l/val. </w:t>
      </w:r>
    </w:p>
    <w:p w14:paraId="5C410C2D" w14:textId="77777777" w:rsidR="00A2704C" w:rsidRPr="008D2E59" w:rsidRDefault="00A2704C">
      <w:pPr>
        <w:keepNext/>
        <w:tabs>
          <w:tab w:val="clear" w:pos="567"/>
        </w:tabs>
        <w:spacing w:line="240" w:lineRule="auto"/>
        <w:rPr>
          <w:szCs w:val="24"/>
          <w:lang w:val="lt-LT"/>
        </w:rPr>
      </w:pPr>
    </w:p>
    <w:p w14:paraId="467D074B"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 xml:space="preserve">Paskyrus per burną vartojamo </w:t>
      </w:r>
      <w:r w:rsidRPr="008D2E59">
        <w:rPr>
          <w:szCs w:val="24"/>
          <w:vertAlign w:val="superscript"/>
          <w:lang w:val="lt-LT"/>
        </w:rPr>
        <w:t>14</w:t>
      </w:r>
      <w:r w:rsidRPr="008D2E59">
        <w:rPr>
          <w:szCs w:val="24"/>
          <w:lang w:val="lt-LT"/>
        </w:rPr>
        <w:t>C</w:t>
      </w:r>
      <w:r w:rsidRPr="008D2E59">
        <w:rPr>
          <w:szCs w:val="24"/>
          <w:lang w:val="lt-LT"/>
        </w:rPr>
        <w:noBreakHyphen/>
        <w:t xml:space="preserve">enzalutamido, 84,6 % radioaktyvumo išnyksta per 77 paras po dozės pavartojimo: 71,0 % pasišalina su šlapimu (pirmiausia kaip neveiklus metabolitas, su </w:t>
      </w:r>
      <w:r w:rsidRPr="008D2E59">
        <w:rPr>
          <w:szCs w:val="24"/>
          <w:lang w:val="lt-LT"/>
        </w:rPr>
        <w:lastRenderedPageBreak/>
        <w:t>enzalutamido ir veikliojo metabolito pėdsakais), 13,6 % – su išmatomis (0,39 % dozės, kaip nepasikeitęs enzalutamidas).</w:t>
      </w:r>
    </w:p>
    <w:p w14:paraId="458DA622" w14:textId="77777777" w:rsidR="00A2704C" w:rsidRPr="008D2E59" w:rsidRDefault="00A2704C">
      <w:pPr>
        <w:tabs>
          <w:tab w:val="clear" w:pos="567"/>
        </w:tabs>
        <w:autoSpaceDE w:val="0"/>
        <w:autoSpaceDN w:val="0"/>
        <w:adjustRightInd w:val="0"/>
        <w:spacing w:line="240" w:lineRule="auto"/>
        <w:rPr>
          <w:szCs w:val="24"/>
          <w:lang w:val="lt-LT"/>
        </w:rPr>
      </w:pPr>
    </w:p>
    <w:p w14:paraId="662B30AE"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 xml:space="preserve">Duomenys </w:t>
      </w:r>
      <w:r w:rsidRPr="008D2E59">
        <w:rPr>
          <w:i/>
          <w:szCs w:val="24"/>
          <w:lang w:val="lt-LT"/>
        </w:rPr>
        <w:t>in vitro</w:t>
      </w:r>
      <w:r w:rsidRPr="008D2E59">
        <w:rPr>
          <w:szCs w:val="24"/>
          <w:lang w:val="lt-LT"/>
        </w:rPr>
        <w:t xml:space="preserve"> rodo, kad enzalutamidas nėra OATP1B1, OATP1B3 ar OCT1 substratas</w:t>
      </w:r>
      <w:r w:rsidRPr="008D2E59">
        <w:rPr>
          <w:lang w:val="lt-LT"/>
        </w:rPr>
        <w:t>; N</w:t>
      </w:r>
      <w:r w:rsidRPr="008D2E59">
        <w:rPr>
          <w:lang w:val="lt-LT"/>
        </w:rPr>
        <w:noBreakHyphen/>
        <w:t>desmetilenzalutamidas nėra P</w:t>
      </w:r>
      <w:r w:rsidRPr="008D2E59">
        <w:rPr>
          <w:lang w:val="lt-LT"/>
        </w:rPr>
        <w:noBreakHyphen/>
        <w:t>gp arba BCRP substratas</w:t>
      </w:r>
      <w:r w:rsidRPr="008D2E59">
        <w:rPr>
          <w:szCs w:val="24"/>
          <w:lang w:val="lt-LT"/>
        </w:rPr>
        <w:t>.</w:t>
      </w:r>
    </w:p>
    <w:p w14:paraId="21F7643F"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 xml:space="preserve">Duomenys </w:t>
      </w:r>
      <w:r w:rsidRPr="008D2E59">
        <w:rPr>
          <w:i/>
          <w:szCs w:val="24"/>
          <w:lang w:val="lt-LT"/>
        </w:rPr>
        <w:t>in vitro</w:t>
      </w:r>
      <w:r w:rsidRPr="008D2E59">
        <w:rPr>
          <w:szCs w:val="24"/>
          <w:lang w:val="lt-LT"/>
        </w:rPr>
        <w:t xml:space="preserve"> rodo, kad enzalutamidas ir pagrindiniai jo metabolitai esant kliniškai reikšmingoms koncentracijoms neslopina šių nešiklių: OATP1B1, OATP1B3, OCT2 arba OAT1.</w:t>
      </w:r>
    </w:p>
    <w:p w14:paraId="2ACD80FB" w14:textId="77777777" w:rsidR="00A2704C" w:rsidRPr="008D2E59" w:rsidRDefault="00A2704C">
      <w:pPr>
        <w:tabs>
          <w:tab w:val="clear" w:pos="567"/>
        </w:tabs>
        <w:autoSpaceDE w:val="0"/>
        <w:autoSpaceDN w:val="0"/>
        <w:adjustRightInd w:val="0"/>
        <w:spacing w:line="240" w:lineRule="auto"/>
        <w:rPr>
          <w:szCs w:val="24"/>
          <w:u w:val="single"/>
          <w:lang w:val="lt-LT"/>
        </w:rPr>
      </w:pPr>
    </w:p>
    <w:p w14:paraId="28D9EA96" w14:textId="77777777" w:rsidR="00A2704C" w:rsidRPr="008D2E59" w:rsidRDefault="00A2704C">
      <w:pPr>
        <w:keepNext/>
        <w:tabs>
          <w:tab w:val="clear" w:pos="567"/>
        </w:tabs>
        <w:autoSpaceDE w:val="0"/>
        <w:autoSpaceDN w:val="0"/>
        <w:adjustRightInd w:val="0"/>
        <w:spacing w:line="240" w:lineRule="auto"/>
        <w:rPr>
          <w:szCs w:val="24"/>
          <w:u w:val="single"/>
          <w:lang w:val="lt-LT"/>
        </w:rPr>
      </w:pPr>
      <w:r w:rsidRPr="008D2E59">
        <w:rPr>
          <w:szCs w:val="24"/>
          <w:u w:val="single"/>
          <w:lang w:val="lt-LT"/>
        </w:rPr>
        <w:t>Tiesinis / netiesinis pobūdis</w:t>
      </w:r>
    </w:p>
    <w:p w14:paraId="4B094852" w14:textId="77777777" w:rsidR="00A2704C" w:rsidRPr="008D2E59" w:rsidRDefault="00A2704C">
      <w:pPr>
        <w:tabs>
          <w:tab w:val="clear" w:pos="567"/>
        </w:tabs>
        <w:spacing w:line="240" w:lineRule="auto"/>
        <w:rPr>
          <w:szCs w:val="24"/>
          <w:lang w:val="lt-LT"/>
        </w:rPr>
      </w:pPr>
      <w:r w:rsidRPr="008D2E59">
        <w:rPr>
          <w:szCs w:val="24"/>
          <w:lang w:val="lt-LT"/>
        </w:rPr>
        <w:t>Didinant vaistinio preparato dozę nuo 40 mg iki 160 mg, koncentracija plazmoje didėjo beveik proporcingai (didelių nukrypimų nebuvo). Enzalutamido ir veikliojo metabolito pastovios C</w:t>
      </w:r>
      <w:r w:rsidRPr="008D2E59">
        <w:rPr>
          <w:szCs w:val="24"/>
          <w:vertAlign w:val="subscript"/>
          <w:lang w:val="lt-LT"/>
        </w:rPr>
        <w:t>min</w:t>
      </w:r>
      <w:r w:rsidRPr="008D2E59">
        <w:rPr>
          <w:szCs w:val="24"/>
          <w:lang w:val="lt-LT"/>
        </w:rPr>
        <w:t xml:space="preserve"> (minimalios koncentracijos) reikšmės atskiriems pacientams liko nepakitusios ilgiau nei per metus ilgalaikio gydymo, o tai rodo tiesinę laiko farmakokinetiką, kai pasiekiama pastovi koncentracija.</w:t>
      </w:r>
    </w:p>
    <w:p w14:paraId="3E2844BC" w14:textId="77777777" w:rsidR="00A2704C" w:rsidRPr="008D2E59" w:rsidRDefault="00A2704C">
      <w:pPr>
        <w:tabs>
          <w:tab w:val="clear" w:pos="567"/>
        </w:tabs>
        <w:autoSpaceDE w:val="0"/>
        <w:autoSpaceDN w:val="0"/>
        <w:adjustRightInd w:val="0"/>
        <w:spacing w:line="240" w:lineRule="auto"/>
        <w:rPr>
          <w:szCs w:val="24"/>
          <w:u w:val="single"/>
          <w:lang w:val="lt-LT"/>
        </w:rPr>
      </w:pPr>
    </w:p>
    <w:p w14:paraId="29E1BD0F" w14:textId="77777777" w:rsidR="00A2704C" w:rsidRPr="008D2E59" w:rsidRDefault="00A2704C">
      <w:pPr>
        <w:keepNext/>
        <w:tabs>
          <w:tab w:val="clear" w:pos="567"/>
        </w:tabs>
        <w:autoSpaceDE w:val="0"/>
        <w:autoSpaceDN w:val="0"/>
        <w:adjustRightInd w:val="0"/>
        <w:spacing w:line="240" w:lineRule="auto"/>
        <w:rPr>
          <w:szCs w:val="24"/>
          <w:lang w:val="lt-LT"/>
        </w:rPr>
      </w:pPr>
      <w:r w:rsidRPr="008D2E59">
        <w:rPr>
          <w:szCs w:val="24"/>
          <w:u w:val="single"/>
          <w:lang w:val="lt-LT"/>
        </w:rPr>
        <w:t>Inkstų funkcijos sutrikimas</w:t>
      </w:r>
    </w:p>
    <w:p w14:paraId="541EBD58" w14:textId="77777777" w:rsidR="00A2704C" w:rsidRPr="008D2E59" w:rsidRDefault="00A2704C">
      <w:pPr>
        <w:tabs>
          <w:tab w:val="clear" w:pos="567"/>
        </w:tabs>
        <w:spacing w:line="240" w:lineRule="auto"/>
        <w:rPr>
          <w:szCs w:val="24"/>
          <w:lang w:val="lt-LT"/>
        </w:rPr>
      </w:pPr>
      <w:r w:rsidRPr="008D2E59">
        <w:rPr>
          <w:szCs w:val="24"/>
          <w:lang w:val="lt-LT"/>
        </w:rPr>
        <w:t>Oficialių inkstų funkcijos sutrikimo tyrimų su enzalutamidu neatlikta. Į klinikinius tyrimus nebuvo įtraukti pacientai, kurių kreatininas serume &gt; 177 μmol/l (2 mg/dl). Remiantis populiacijos farmakokinetikos analize, pacientams, kurių apskaičiuotos kreatinino klirenso (CrCL) reikšmės ≥ 30 ml/min. (apskaičiuota pagal Cockcroft ir Gault formulę), dozės koreguoti nereikia. Enzalutamidas nebuvo vertintas pacientams, sergantiems sunkiu inkstų funkcijos sutrikimu (CrCL &lt; 30 ml/min.) arba paskutinės stadijos inkstų liga, tad juos gydant rekomenduojama būti atsargiems. Nesitikima, kad atliekant protarpinę hemodializę ar nuolatinę ambulatorinę peritoninę dializę būtų pašalinama daug enzalutamido.</w:t>
      </w:r>
    </w:p>
    <w:p w14:paraId="3A52AB17" w14:textId="77777777" w:rsidR="00A2704C" w:rsidRPr="008D2E59" w:rsidRDefault="00A2704C">
      <w:pPr>
        <w:tabs>
          <w:tab w:val="clear" w:pos="567"/>
        </w:tabs>
        <w:spacing w:line="240" w:lineRule="auto"/>
        <w:rPr>
          <w:szCs w:val="24"/>
          <w:u w:val="single"/>
          <w:lang w:val="lt-LT"/>
        </w:rPr>
      </w:pPr>
    </w:p>
    <w:p w14:paraId="107A6E32" w14:textId="77777777" w:rsidR="00A2704C" w:rsidRPr="008D2E59" w:rsidRDefault="00A2704C">
      <w:pPr>
        <w:keepNext/>
        <w:tabs>
          <w:tab w:val="clear" w:pos="567"/>
        </w:tabs>
        <w:autoSpaceDE w:val="0"/>
        <w:autoSpaceDN w:val="0"/>
        <w:adjustRightInd w:val="0"/>
        <w:spacing w:line="240" w:lineRule="auto"/>
        <w:rPr>
          <w:szCs w:val="24"/>
          <w:u w:val="single"/>
          <w:lang w:val="lt-LT"/>
        </w:rPr>
      </w:pPr>
      <w:r w:rsidRPr="008D2E59">
        <w:rPr>
          <w:szCs w:val="24"/>
          <w:u w:val="single"/>
          <w:lang w:val="lt-LT"/>
        </w:rPr>
        <w:t>Kepenų funkcijos sutrikimas</w:t>
      </w:r>
    </w:p>
    <w:p w14:paraId="43E229AA" w14:textId="77777777" w:rsidR="00A2704C" w:rsidRPr="008D2E59" w:rsidRDefault="00A2704C">
      <w:pPr>
        <w:keepNext/>
        <w:tabs>
          <w:tab w:val="clear" w:pos="567"/>
        </w:tabs>
        <w:autoSpaceDE w:val="0"/>
        <w:autoSpaceDN w:val="0"/>
        <w:adjustRightInd w:val="0"/>
        <w:spacing w:line="240" w:lineRule="auto"/>
        <w:rPr>
          <w:szCs w:val="24"/>
          <w:lang w:val="lt-LT"/>
        </w:rPr>
      </w:pPr>
      <w:r w:rsidRPr="008D2E59">
        <w:rPr>
          <w:szCs w:val="24"/>
          <w:lang w:val="lt-LT"/>
        </w:rPr>
        <w:t>Kepenų funkcijos sutrikimas neturi ženklaus poveikio enzalutamido ar jo veikliojo metabolito bendrajai ekspozicijai. Tačiau pacientams, kurių kepenų funkcijos sutrikimas yra sunkus, enzalutamido pusinės eliminacijos periodas buvo dvigubai ilgesnis, lyginant su šiuo rodikliu sveikiems tiriamiesiems (10,4 dienos, lyginant su 4,7 dienomis), ir tai gali būti susiję su padidėjusiu pasiskirstymu audiniuose.</w:t>
      </w:r>
    </w:p>
    <w:p w14:paraId="56652CC2" w14:textId="77777777" w:rsidR="00A2704C" w:rsidRPr="008D2E59" w:rsidRDefault="00A2704C">
      <w:pPr>
        <w:tabs>
          <w:tab w:val="clear" w:pos="567"/>
        </w:tabs>
        <w:spacing w:line="240" w:lineRule="auto"/>
        <w:rPr>
          <w:szCs w:val="24"/>
          <w:lang w:val="lt-LT"/>
        </w:rPr>
      </w:pPr>
    </w:p>
    <w:p w14:paraId="0272EBB1" w14:textId="77777777" w:rsidR="00A2704C" w:rsidRPr="008D2E59" w:rsidRDefault="00A2704C">
      <w:pPr>
        <w:tabs>
          <w:tab w:val="clear" w:pos="567"/>
        </w:tabs>
        <w:spacing w:line="240" w:lineRule="auto"/>
        <w:rPr>
          <w:szCs w:val="24"/>
          <w:lang w:val="lt-LT"/>
        </w:rPr>
      </w:pPr>
      <w:r w:rsidRPr="008D2E59">
        <w:rPr>
          <w:szCs w:val="24"/>
          <w:lang w:val="lt-LT"/>
        </w:rPr>
        <w:t xml:space="preserve">Enzalutamido farmakokinetika tirta asmenims, sergantiems pradiniu lengvu (N = 6), vidutinio sunkumo (N = 8) ar sunkiu (N = 8) kepenų funkcijos sutrikimu (atitinkamai, </w:t>
      </w:r>
      <w:r w:rsidRPr="008D2E59">
        <w:rPr>
          <w:i/>
          <w:szCs w:val="24"/>
          <w:lang w:val="lt-LT"/>
        </w:rPr>
        <w:t>Child</w:t>
      </w:r>
      <w:r w:rsidRPr="008D2E59">
        <w:rPr>
          <w:i/>
          <w:szCs w:val="24"/>
          <w:lang w:val="lt-LT"/>
        </w:rPr>
        <w:noBreakHyphen/>
        <w:t>Pugh</w:t>
      </w:r>
      <w:r w:rsidRPr="008D2E59">
        <w:rPr>
          <w:szCs w:val="24"/>
          <w:lang w:val="lt-LT"/>
        </w:rPr>
        <w:t xml:space="preserve"> A, B ar C klasės), ir 22 parinktiems kontroliniams tiriamiesiems, kurių kepenų funkcija normali. Po vienos per burną vartojamos 160 mg enzalutamido dozės enzalutamido AUC ir C</w:t>
      </w:r>
      <w:r w:rsidRPr="008D2E59">
        <w:rPr>
          <w:szCs w:val="24"/>
          <w:vertAlign w:val="subscript"/>
          <w:lang w:val="lt-LT"/>
        </w:rPr>
        <w:t>max</w:t>
      </w:r>
      <w:r w:rsidRPr="008D2E59">
        <w:rPr>
          <w:szCs w:val="24"/>
          <w:lang w:val="lt-LT"/>
        </w:rPr>
        <w:t xml:space="preserve"> tiriamiesiems, sergantiems lengvu sutrikimu, padidėjo atitinkamai 5 % ir 24 %, tiriamiesiems, sergantiems vidutinio sunkumo sutrikimu, enzalutamido AUC ir C</w:t>
      </w:r>
      <w:r w:rsidRPr="008D2E59">
        <w:rPr>
          <w:szCs w:val="24"/>
          <w:vertAlign w:val="subscript"/>
          <w:lang w:val="lt-LT"/>
        </w:rPr>
        <w:t>max</w:t>
      </w:r>
      <w:r w:rsidRPr="008D2E59">
        <w:rPr>
          <w:szCs w:val="24"/>
          <w:lang w:val="lt-LT"/>
        </w:rPr>
        <w:t xml:space="preserve"> atitinkamai padidėjo 29 % ir sumažėjo 11 %, o tiriamiesiems, sergantiems sunkiu sutrikimu, enzalutamido AUC ir C</w:t>
      </w:r>
      <w:r w:rsidRPr="008D2E59">
        <w:rPr>
          <w:szCs w:val="24"/>
          <w:vertAlign w:val="subscript"/>
          <w:lang w:val="lt-LT"/>
        </w:rPr>
        <w:t>max</w:t>
      </w:r>
      <w:r w:rsidRPr="008D2E59">
        <w:rPr>
          <w:szCs w:val="24"/>
          <w:lang w:val="lt-LT"/>
        </w:rPr>
        <w:t xml:space="preserve"> atitinkamai padidėjo 5 % ir sumažėjo 41 %, palyginti su sveikais kontroliniais tiriamaisiais. Suminis neprisijungusio enzalutamido ir neprisijungusio veikliojo metabolito AUC ir C</w:t>
      </w:r>
      <w:r w:rsidRPr="008D2E59">
        <w:rPr>
          <w:szCs w:val="24"/>
          <w:vertAlign w:val="subscript"/>
          <w:lang w:val="lt-LT"/>
        </w:rPr>
        <w:t>max</w:t>
      </w:r>
      <w:r w:rsidRPr="008D2E59">
        <w:rPr>
          <w:szCs w:val="24"/>
          <w:lang w:val="lt-LT"/>
        </w:rPr>
        <w:t xml:space="preserve"> tiriamiesiems, sergantiems lengvu sutrikimu, padidėjo atitinkamai 14 % ir 19 %, tiriamiesiems, sergantiems vidutinio sunkumo sutrikimu, AUC ir C</w:t>
      </w:r>
      <w:r w:rsidRPr="008D2E59">
        <w:rPr>
          <w:szCs w:val="24"/>
          <w:vertAlign w:val="subscript"/>
          <w:lang w:val="lt-LT"/>
        </w:rPr>
        <w:t>max</w:t>
      </w:r>
      <w:r w:rsidRPr="008D2E59">
        <w:rPr>
          <w:szCs w:val="24"/>
          <w:lang w:val="lt-LT"/>
        </w:rPr>
        <w:t xml:space="preserve"> atitinkamai padidėjo 14 % ir sumažėjo 17 %, o sergantiesiems sunkiu kepenų funkcijos sutrikimu, AUC ir C</w:t>
      </w:r>
      <w:r w:rsidRPr="008D2E59">
        <w:rPr>
          <w:szCs w:val="24"/>
          <w:vertAlign w:val="subscript"/>
          <w:lang w:val="lt-LT"/>
        </w:rPr>
        <w:t>max</w:t>
      </w:r>
      <w:r w:rsidRPr="008D2E59">
        <w:rPr>
          <w:szCs w:val="24"/>
          <w:lang w:val="lt-LT"/>
        </w:rPr>
        <w:t xml:space="preserve"> atitinkamai padidėjo 34 % ir sumažėjo 27 %, palyginti su sveikais kontroliniais tiriamaisiais. </w:t>
      </w:r>
    </w:p>
    <w:p w14:paraId="0DC89748" w14:textId="77777777" w:rsidR="00A2704C" w:rsidRPr="008D2E59" w:rsidRDefault="00A2704C">
      <w:pPr>
        <w:tabs>
          <w:tab w:val="clear" w:pos="567"/>
        </w:tabs>
        <w:spacing w:line="240" w:lineRule="auto"/>
        <w:rPr>
          <w:szCs w:val="24"/>
          <w:lang w:val="lt-LT"/>
        </w:rPr>
      </w:pPr>
    </w:p>
    <w:p w14:paraId="63605E8D" w14:textId="77777777" w:rsidR="00A2704C" w:rsidRPr="008D2E59" w:rsidRDefault="00A2704C">
      <w:pPr>
        <w:keepNext/>
        <w:tabs>
          <w:tab w:val="clear" w:pos="567"/>
        </w:tabs>
        <w:autoSpaceDE w:val="0"/>
        <w:autoSpaceDN w:val="0"/>
        <w:adjustRightInd w:val="0"/>
        <w:spacing w:line="240" w:lineRule="auto"/>
        <w:rPr>
          <w:szCs w:val="24"/>
          <w:u w:val="single"/>
          <w:lang w:val="lt-LT"/>
        </w:rPr>
      </w:pPr>
      <w:r w:rsidRPr="008D2E59">
        <w:rPr>
          <w:szCs w:val="24"/>
          <w:u w:val="single"/>
          <w:lang w:val="lt-LT"/>
        </w:rPr>
        <w:t>Rasė</w:t>
      </w:r>
    </w:p>
    <w:p w14:paraId="03183D50" w14:textId="77777777" w:rsidR="00A2704C" w:rsidRPr="008D2E59" w:rsidRDefault="00A2704C">
      <w:pPr>
        <w:tabs>
          <w:tab w:val="clear" w:pos="567"/>
        </w:tabs>
        <w:spacing w:line="240" w:lineRule="auto"/>
        <w:rPr>
          <w:szCs w:val="24"/>
          <w:lang w:val="lt-LT"/>
        </w:rPr>
      </w:pPr>
      <w:r w:rsidRPr="008D2E59">
        <w:rPr>
          <w:szCs w:val="24"/>
          <w:lang w:val="lt-LT"/>
        </w:rPr>
        <w:t>Dauguma pacientų kontroliuojamuose klinikiniuose tyrimuose (&gt; </w:t>
      </w:r>
      <w:r w:rsidRPr="008D2E59">
        <w:rPr>
          <w:lang w:val="lt-LT"/>
        </w:rPr>
        <w:t>75</w:t>
      </w:r>
      <w:r w:rsidRPr="008D2E59">
        <w:rPr>
          <w:szCs w:val="24"/>
          <w:lang w:val="lt-LT"/>
        </w:rPr>
        <w:t xml:space="preserve"> %) buvo europidai. </w:t>
      </w:r>
      <w:r w:rsidRPr="008D2E59">
        <w:rPr>
          <w:lang w:val="lt-LT"/>
        </w:rPr>
        <w:t>Remiantis tyrimų, kuriuose dalyvavo prostatos vėžiu sergantys japonų ir kiniečių pacientai, farmakokinetikos duomenimis, kliniškai reikšmingų ekspozicijos skirtumų tarp šių populiacijų pacientų nenustatyta. Nepakanka duomenų, kad būtų galima įvertinti kitų rasių enzalutamido farmakokinetikos skirtumus.</w:t>
      </w:r>
    </w:p>
    <w:p w14:paraId="53F4E3BA" w14:textId="77777777" w:rsidR="00A2704C" w:rsidRPr="008D2E59" w:rsidRDefault="00A2704C">
      <w:pPr>
        <w:tabs>
          <w:tab w:val="clear" w:pos="567"/>
        </w:tabs>
        <w:spacing w:line="240" w:lineRule="auto"/>
        <w:rPr>
          <w:szCs w:val="24"/>
          <w:u w:val="single"/>
          <w:lang w:val="lt-LT"/>
        </w:rPr>
      </w:pPr>
    </w:p>
    <w:p w14:paraId="74D14337" w14:textId="77777777" w:rsidR="00A2704C" w:rsidRPr="008D2E59" w:rsidRDefault="00A2704C">
      <w:pPr>
        <w:keepNext/>
        <w:tabs>
          <w:tab w:val="clear" w:pos="567"/>
        </w:tabs>
        <w:spacing w:line="240" w:lineRule="auto"/>
        <w:rPr>
          <w:szCs w:val="24"/>
          <w:u w:val="single"/>
          <w:lang w:val="lt-LT"/>
        </w:rPr>
      </w:pPr>
      <w:r w:rsidRPr="008D2E59">
        <w:rPr>
          <w:szCs w:val="24"/>
          <w:u w:val="single"/>
          <w:lang w:val="lt-LT"/>
        </w:rPr>
        <w:t xml:space="preserve">Senyvi </w:t>
      </w:r>
      <w:r>
        <w:rPr>
          <w:szCs w:val="24"/>
          <w:u w:val="single"/>
          <w:lang w:val="lt-LT"/>
        </w:rPr>
        <w:t>pacientai</w:t>
      </w:r>
    </w:p>
    <w:p w14:paraId="1B0C945C" w14:textId="77777777" w:rsidR="00A2704C" w:rsidRPr="008D2E59" w:rsidRDefault="00A2704C">
      <w:pPr>
        <w:tabs>
          <w:tab w:val="clear" w:pos="567"/>
        </w:tabs>
        <w:spacing w:line="240" w:lineRule="auto"/>
        <w:rPr>
          <w:szCs w:val="24"/>
          <w:lang w:val="lt-LT"/>
        </w:rPr>
      </w:pPr>
      <w:r w:rsidRPr="008D2E59">
        <w:rPr>
          <w:szCs w:val="24"/>
          <w:lang w:val="lt-LT"/>
        </w:rPr>
        <w:t>Populiacijos, kuriai tirta farmakokinetika, duomenimis nebuvo pastebėta kliniškai reikšmingo amžiaus poveikio enzalutamido farmakokinetikai.</w:t>
      </w:r>
    </w:p>
    <w:p w14:paraId="4CA45F2B" w14:textId="77777777" w:rsidR="00A2704C" w:rsidRPr="008D2E59" w:rsidRDefault="00A2704C">
      <w:pPr>
        <w:tabs>
          <w:tab w:val="clear" w:pos="567"/>
        </w:tabs>
        <w:spacing w:line="240" w:lineRule="auto"/>
        <w:outlineLvl w:val="0"/>
        <w:rPr>
          <w:b/>
          <w:szCs w:val="24"/>
          <w:lang w:val="lt-LT"/>
        </w:rPr>
      </w:pPr>
    </w:p>
    <w:p w14:paraId="58E3D4FA" w14:textId="77777777" w:rsidR="00A2704C" w:rsidRPr="008D2E59" w:rsidRDefault="00A2704C">
      <w:pPr>
        <w:keepNext/>
        <w:tabs>
          <w:tab w:val="clear" w:pos="567"/>
        </w:tabs>
        <w:autoSpaceDE w:val="0"/>
        <w:autoSpaceDN w:val="0"/>
        <w:adjustRightInd w:val="0"/>
        <w:spacing w:line="240" w:lineRule="auto"/>
        <w:rPr>
          <w:b/>
          <w:szCs w:val="24"/>
          <w:lang w:val="lt-LT"/>
        </w:rPr>
      </w:pPr>
      <w:r w:rsidRPr="008D2E59">
        <w:rPr>
          <w:b/>
          <w:szCs w:val="24"/>
          <w:lang w:val="lt-LT"/>
        </w:rPr>
        <w:lastRenderedPageBreak/>
        <w:t>5.3</w:t>
      </w:r>
      <w:r w:rsidRPr="008D2E59">
        <w:rPr>
          <w:b/>
          <w:szCs w:val="24"/>
          <w:lang w:val="lt-LT"/>
        </w:rPr>
        <w:tab/>
        <w:t xml:space="preserve">Ikiklinikinių saugumo tyrimų duomenys </w:t>
      </w:r>
    </w:p>
    <w:p w14:paraId="376E6B4A" w14:textId="77777777" w:rsidR="00A2704C" w:rsidRPr="008D2E59" w:rsidRDefault="00A2704C">
      <w:pPr>
        <w:keepNext/>
        <w:tabs>
          <w:tab w:val="clear" w:pos="567"/>
        </w:tabs>
        <w:autoSpaceDE w:val="0"/>
        <w:autoSpaceDN w:val="0"/>
        <w:adjustRightInd w:val="0"/>
        <w:spacing w:line="240" w:lineRule="auto"/>
        <w:rPr>
          <w:b/>
          <w:szCs w:val="24"/>
          <w:lang w:val="lt-LT"/>
        </w:rPr>
      </w:pPr>
    </w:p>
    <w:p w14:paraId="2216C203" w14:textId="77777777" w:rsidR="00A2704C" w:rsidRPr="008D2E59" w:rsidRDefault="00A2704C">
      <w:pPr>
        <w:tabs>
          <w:tab w:val="clear" w:pos="567"/>
        </w:tabs>
        <w:spacing w:line="240" w:lineRule="auto"/>
        <w:rPr>
          <w:szCs w:val="24"/>
          <w:lang w:val="lt-LT"/>
        </w:rPr>
      </w:pPr>
      <w:r w:rsidRPr="008D2E59">
        <w:rPr>
          <w:lang w:val="lt-LT"/>
        </w:rPr>
        <w:t xml:space="preserve">Vaikingas peles gydant enzalutamidu, padaugėjo embriono ir (arba) vaisiaus mirčių ir išorinių bei skeleto pokyčių. </w:t>
      </w:r>
      <w:r w:rsidRPr="008D2E59">
        <w:rPr>
          <w:szCs w:val="24"/>
          <w:lang w:val="lt-LT"/>
        </w:rPr>
        <w:t xml:space="preserve">Su enzalutamidu neatlikta vaisingumo tyrimų, tačiau tyrimuose su žiurkėmis (4 ir 26 savaitės) ir šunimis (4, 13 ir 39 savaičių) pastebėta atrofijos, aspermijos / hipospermijos ir reprodukcinės sistemos hipertrofijos / hiperplazijos požymių, kurie atitiko enzalutamido farmakologinį aktyvumą. Tyrimuose su pelėmis (4 savaitės), žiurkėmis (4 ir 26 savaitės) ir šunimis (4, 13 bei 39 savaitės) su enzalutamidu susiję reprodukcinės sistemos organų pokyčiai – organų svoris sumažėjo, pasireiškiant prostatos ir sėklidės prielipo atrofijai. </w:t>
      </w:r>
      <w:r w:rsidRPr="008D2E59">
        <w:rPr>
          <w:lang w:val="lt-LT"/>
        </w:rPr>
        <w:t>Nustatyta Leidigo (</w:t>
      </w:r>
      <w:r w:rsidRPr="008D2E59">
        <w:rPr>
          <w:i/>
          <w:lang w:val="lt-LT"/>
        </w:rPr>
        <w:t>Leydig</w:t>
      </w:r>
      <w:r w:rsidRPr="008D2E59">
        <w:rPr>
          <w:lang w:val="lt-LT"/>
        </w:rPr>
        <w:t xml:space="preserve">) ląstelių hipertrofija ir (arba) hiperplazija pelėms (4 savaitės) ir šunims (39 savaitės). </w:t>
      </w:r>
      <w:r w:rsidRPr="008D2E59">
        <w:rPr>
          <w:szCs w:val="24"/>
          <w:lang w:val="lt-LT"/>
        </w:rPr>
        <w:t>Papildomi reprodukcinio audinio pokyčiai buvo posmegeninės liaukos hipertrofija / hiperplazija ir sėklinių pūslelių atrofija žiurkėms, sėklidžių hipospermijos ir sėklinių kanalėlių degeneracija šunims. Pastebėta žiurkių pieno liaukų nuo lyties priklausomų pokyčių (patinėliams – atrofija, patelėms – skiltinė hiperplazija). Abiejų rūšių reprodukcinių organų pokyčiai atitiko enzalutamido farmakologinį aktyvumą ir pranyksta arba iš dalies pranyksta po 8 savaičių sveikimo laikotarpio. Tarp kitų rūšių jokių kitų organų sistemų, įskaitant kepenis, svarbių klinikinės patologijos ar histopatologinių pokyčių nenustatyta.</w:t>
      </w:r>
    </w:p>
    <w:p w14:paraId="5E1DB58B" w14:textId="77777777" w:rsidR="00A2704C" w:rsidRPr="008D2E59" w:rsidRDefault="00A2704C">
      <w:pPr>
        <w:tabs>
          <w:tab w:val="clear" w:pos="567"/>
        </w:tabs>
        <w:spacing w:line="240" w:lineRule="auto"/>
        <w:rPr>
          <w:szCs w:val="24"/>
          <w:lang w:val="lt-LT"/>
        </w:rPr>
      </w:pPr>
    </w:p>
    <w:p w14:paraId="34CA8823" w14:textId="77777777" w:rsidR="00A2704C" w:rsidRPr="008D2E59" w:rsidRDefault="00A2704C">
      <w:pPr>
        <w:tabs>
          <w:tab w:val="clear" w:pos="567"/>
        </w:tabs>
        <w:spacing w:line="240" w:lineRule="auto"/>
        <w:rPr>
          <w:szCs w:val="24"/>
          <w:lang w:val="lt-LT"/>
        </w:rPr>
      </w:pPr>
      <w:r w:rsidRPr="008D2E59">
        <w:rPr>
          <w:szCs w:val="24"/>
          <w:lang w:val="lt-LT"/>
        </w:rPr>
        <w:t xml:space="preserve">Su nėščiomis žiurkių patelėmis atlikti tyrimai parodė, kad enzalutamidas ir/ar jo metabolitai prasiskverbia į vaisių. Žiurkėms 14-ą nėštumo dieną skiriant </w:t>
      </w:r>
      <w:r w:rsidRPr="008D2E59">
        <w:rPr>
          <w:i/>
          <w:szCs w:val="24"/>
          <w:lang w:val="lt-LT"/>
        </w:rPr>
        <w:t>per os</w:t>
      </w:r>
      <w:r w:rsidRPr="008D2E59">
        <w:rPr>
          <w:szCs w:val="24"/>
          <w:lang w:val="lt-LT"/>
        </w:rPr>
        <w:t xml:space="preserve"> 30 mg/kg (~ 1,9 kartus didesnę dozę negu maksimali dozė žmogui) radioaktyvaus </w:t>
      </w:r>
      <w:r w:rsidRPr="008D2E59">
        <w:rPr>
          <w:szCs w:val="24"/>
          <w:vertAlign w:val="superscript"/>
          <w:lang w:val="lt-LT"/>
        </w:rPr>
        <w:t>14</w:t>
      </w:r>
      <w:r w:rsidRPr="008D2E59">
        <w:rPr>
          <w:szCs w:val="24"/>
          <w:lang w:val="lt-LT"/>
        </w:rPr>
        <w:t>C</w:t>
      </w:r>
      <w:r w:rsidRPr="008D2E59">
        <w:rPr>
          <w:szCs w:val="24"/>
          <w:lang w:val="lt-LT"/>
        </w:rPr>
        <w:noBreakHyphen/>
        <w:t>enzalutamido, didžiausias radioaktyvumas vaisiui buvo pasiektas praėjus 4 valandoms po pavartojimo ir buvo mažesnis lyginant su esančiu motinos plazmoje: audinių/plazmos santykis 0,27. Praėjus 72 val. po pavartojimo, radioaktyvumas vaisiui sumažėjo iki 0,08 karto nuo didžiausios koncentracijos.</w:t>
      </w:r>
    </w:p>
    <w:p w14:paraId="58D57D1B" w14:textId="77777777" w:rsidR="00A2704C" w:rsidRPr="008D2E59" w:rsidRDefault="00A2704C">
      <w:pPr>
        <w:tabs>
          <w:tab w:val="clear" w:pos="567"/>
        </w:tabs>
        <w:spacing w:line="240" w:lineRule="auto"/>
        <w:rPr>
          <w:szCs w:val="24"/>
          <w:lang w:val="lt-LT"/>
        </w:rPr>
      </w:pPr>
    </w:p>
    <w:p w14:paraId="112D5F36" w14:textId="77777777" w:rsidR="00A2704C" w:rsidRPr="008D2E59" w:rsidRDefault="00A2704C">
      <w:pPr>
        <w:tabs>
          <w:tab w:val="clear" w:pos="567"/>
        </w:tabs>
        <w:spacing w:line="240" w:lineRule="auto"/>
        <w:rPr>
          <w:szCs w:val="24"/>
          <w:lang w:val="lt-LT"/>
        </w:rPr>
      </w:pPr>
      <w:r w:rsidRPr="008D2E59">
        <w:rPr>
          <w:szCs w:val="24"/>
          <w:lang w:val="lt-LT"/>
        </w:rPr>
        <w:t xml:space="preserve">Su žindančiomis žiurkių patelėmis atlikti tyrimai parodė, kad enzalutamidas ir/ar jo metabolitai išsiskiria į žiurkių pieną. Žindančioms žiurkių patelėms skiriant </w:t>
      </w:r>
      <w:r w:rsidRPr="008D2E59">
        <w:rPr>
          <w:i/>
          <w:szCs w:val="24"/>
          <w:lang w:val="lt-LT"/>
        </w:rPr>
        <w:t>per os</w:t>
      </w:r>
      <w:r w:rsidRPr="008D2E59">
        <w:rPr>
          <w:szCs w:val="24"/>
          <w:lang w:val="lt-LT"/>
        </w:rPr>
        <w:t xml:space="preserve"> 30 mg/kg (~ 1,9 kartus didesnę dozę negu maksimali dozė žmogui) radioaktyvaus </w:t>
      </w:r>
      <w:r w:rsidRPr="008D2E59">
        <w:rPr>
          <w:szCs w:val="24"/>
          <w:vertAlign w:val="superscript"/>
          <w:lang w:val="lt-LT"/>
        </w:rPr>
        <w:t>14</w:t>
      </w:r>
      <w:r w:rsidRPr="008D2E59">
        <w:rPr>
          <w:szCs w:val="24"/>
          <w:lang w:val="lt-LT"/>
        </w:rPr>
        <w:t>C</w:t>
      </w:r>
      <w:r w:rsidRPr="008D2E59">
        <w:rPr>
          <w:szCs w:val="24"/>
          <w:lang w:val="lt-LT"/>
        </w:rPr>
        <w:noBreakHyphen/>
        <w:t xml:space="preserve">enzalutamido, didžiausias radioaktyvumas piene buvo pasiektas praėjus 4 valandoms po pavartojimo ir buvo iki 3,54 karto didesnis lyginant su esančiu motinos plazmoje. Tyrimų rezultatai taip pat parodė, kad enzalutamidas ir/ar jo metabolitai per pieną prasiskverbia į žiurkių jauniklių audinius ir vėliau pašalinami. </w:t>
      </w:r>
    </w:p>
    <w:p w14:paraId="14AA4B66" w14:textId="77777777" w:rsidR="00A2704C" w:rsidRPr="008D2E59" w:rsidRDefault="00A2704C">
      <w:pPr>
        <w:tabs>
          <w:tab w:val="clear" w:pos="567"/>
        </w:tabs>
        <w:spacing w:line="240" w:lineRule="auto"/>
        <w:rPr>
          <w:szCs w:val="24"/>
          <w:lang w:val="lt-LT"/>
        </w:rPr>
      </w:pPr>
    </w:p>
    <w:p w14:paraId="641B450B" w14:textId="77777777" w:rsidR="00A2704C" w:rsidRPr="008D2E59" w:rsidRDefault="00A2704C">
      <w:pPr>
        <w:tabs>
          <w:tab w:val="clear" w:pos="567"/>
        </w:tabs>
        <w:spacing w:line="240" w:lineRule="auto"/>
        <w:rPr>
          <w:szCs w:val="24"/>
          <w:lang w:val="lt-LT"/>
        </w:rPr>
      </w:pPr>
      <w:r w:rsidRPr="008D2E59">
        <w:rPr>
          <w:i/>
          <w:szCs w:val="24"/>
          <w:lang w:val="lt-LT"/>
        </w:rPr>
        <w:t>In vitro</w:t>
      </w:r>
      <w:r w:rsidRPr="008D2E59">
        <w:rPr>
          <w:szCs w:val="24"/>
          <w:lang w:val="lt-LT"/>
        </w:rPr>
        <w:t xml:space="preserve"> ir </w:t>
      </w:r>
      <w:r w:rsidRPr="008D2E59">
        <w:rPr>
          <w:i/>
          <w:szCs w:val="24"/>
          <w:lang w:val="lt-LT"/>
        </w:rPr>
        <w:t>in vivo</w:t>
      </w:r>
      <w:r w:rsidRPr="008D2E59">
        <w:rPr>
          <w:szCs w:val="24"/>
          <w:lang w:val="lt-LT"/>
        </w:rPr>
        <w:t xml:space="preserve"> tyrimų metu enzalutamidas nebuvo genotoksiškas. 6 mėnesių trukmės tyrime su transgeninėmis rasH2 pelėmis enzalutamidas neparodė kancerogeninio poveikio (neoplastinių radinių neaptikta), vartojant ne didesnę kaip 20 mg/kg per parą dozę (AUC</w:t>
      </w:r>
      <w:r w:rsidRPr="008D2E59">
        <w:rPr>
          <w:szCs w:val="24"/>
          <w:vertAlign w:val="subscript"/>
          <w:lang w:val="lt-LT"/>
        </w:rPr>
        <w:t>24h</w:t>
      </w:r>
      <w:r w:rsidRPr="008D2E59">
        <w:rPr>
          <w:szCs w:val="24"/>
          <w:lang w:val="lt-LT"/>
        </w:rPr>
        <w:t> ~ 317 μg•h/ml), kas sukelia plazmos ekspozicijos lygį panašų į klinikinę ekspoziciją (AUC</w:t>
      </w:r>
      <w:r w:rsidRPr="008D2E59">
        <w:rPr>
          <w:szCs w:val="24"/>
          <w:vertAlign w:val="subscript"/>
          <w:lang w:val="lt-LT"/>
        </w:rPr>
        <w:t>24h</w:t>
      </w:r>
      <w:r w:rsidRPr="008D2E59">
        <w:rPr>
          <w:szCs w:val="24"/>
          <w:lang w:val="lt-LT"/>
        </w:rPr>
        <w:t> ~ 322 μg•h/ml) metastaz</w:t>
      </w:r>
      <w:r>
        <w:rPr>
          <w:szCs w:val="24"/>
          <w:lang w:val="lt-LT"/>
        </w:rPr>
        <w:t>avusiu</w:t>
      </w:r>
      <w:r w:rsidRPr="008D2E59">
        <w:rPr>
          <w:szCs w:val="24"/>
          <w:lang w:val="lt-LT"/>
        </w:rPr>
        <w:t xml:space="preserve"> KAPV sergantiems pacientams, vartojantiems 160 mg per parą.</w:t>
      </w:r>
    </w:p>
    <w:p w14:paraId="0534B1A8" w14:textId="77777777" w:rsidR="00A2704C" w:rsidRPr="008D2E59" w:rsidRDefault="00A2704C">
      <w:pPr>
        <w:tabs>
          <w:tab w:val="clear" w:pos="567"/>
        </w:tabs>
        <w:spacing w:line="240" w:lineRule="auto"/>
        <w:rPr>
          <w:szCs w:val="24"/>
          <w:lang w:val="lt-LT"/>
        </w:rPr>
      </w:pPr>
    </w:p>
    <w:p w14:paraId="51903AC5" w14:textId="77777777" w:rsidR="00A2704C" w:rsidRPr="008D2E59" w:rsidRDefault="00A2704C">
      <w:pPr>
        <w:tabs>
          <w:tab w:val="clear" w:pos="567"/>
        </w:tabs>
        <w:spacing w:line="240" w:lineRule="auto"/>
        <w:rPr>
          <w:szCs w:val="24"/>
          <w:lang w:val="lt-LT"/>
        </w:rPr>
      </w:pPr>
      <w:r w:rsidRPr="008D2E59">
        <w:rPr>
          <w:szCs w:val="24"/>
          <w:lang w:val="lt-LT"/>
        </w:rPr>
        <w:t>Žiurkėms du metus kasdien skiriant enzalutamido padidėjo neoplazinių radinių dažnis. Tai buvo gerybinis užkrūčio liaukos navikas, pieno liaukų fibroadenoma, gerybiniai Leidigo ląstelių navikai sėklidėse, šlapimo pūslės epitelio papiloma ir šlapimo pūslės karcinoma patinams; gerybinis kiaušidžių granuliozinių ląstelių navikas patelėms ir užpakalinės hipofizės dalies</w:t>
      </w:r>
      <w:r w:rsidRPr="008D2E59">
        <w:rPr>
          <w:i/>
          <w:iCs/>
          <w:szCs w:val="24"/>
          <w:lang w:val="lt-LT"/>
        </w:rPr>
        <w:t xml:space="preserve"> </w:t>
      </w:r>
      <w:r w:rsidRPr="008D2E59">
        <w:rPr>
          <w:szCs w:val="24"/>
          <w:lang w:val="lt-LT"/>
        </w:rPr>
        <w:t>adenoma abiems lytims. Negalima atmesti užkrūčio liaukos naviko, hipofizės adenomos ar pieno liaukų fibroadenomos, taip pat šlapimo pūslės epitelio papilomos ir šlapimo pūslės karcinomos aktualumo žmogui.</w:t>
      </w:r>
    </w:p>
    <w:p w14:paraId="252B6F02" w14:textId="77777777" w:rsidR="00A2704C" w:rsidRPr="008D2E59" w:rsidRDefault="00A2704C">
      <w:pPr>
        <w:tabs>
          <w:tab w:val="clear" w:pos="567"/>
        </w:tabs>
        <w:spacing w:line="240" w:lineRule="auto"/>
        <w:rPr>
          <w:i/>
          <w:szCs w:val="24"/>
          <w:lang w:val="lt-LT"/>
        </w:rPr>
      </w:pPr>
    </w:p>
    <w:p w14:paraId="0E4E7898" w14:textId="77777777" w:rsidR="00A2704C" w:rsidRPr="008D2E59" w:rsidRDefault="00A2704C">
      <w:pPr>
        <w:tabs>
          <w:tab w:val="clear" w:pos="567"/>
        </w:tabs>
        <w:spacing w:line="240" w:lineRule="auto"/>
        <w:rPr>
          <w:szCs w:val="24"/>
          <w:lang w:val="lt-LT"/>
        </w:rPr>
      </w:pPr>
      <w:r w:rsidRPr="008D2E59">
        <w:rPr>
          <w:i/>
          <w:szCs w:val="24"/>
          <w:lang w:val="lt-LT"/>
        </w:rPr>
        <w:t>In vitro</w:t>
      </w:r>
      <w:r w:rsidRPr="008D2E59">
        <w:rPr>
          <w:szCs w:val="24"/>
          <w:lang w:val="lt-LT"/>
        </w:rPr>
        <w:t xml:space="preserve"> tyrimuose enzalutamidas nebuvo fototoksiškas. </w:t>
      </w:r>
    </w:p>
    <w:p w14:paraId="73752307" w14:textId="77777777" w:rsidR="00A2704C" w:rsidRPr="008D2E59" w:rsidRDefault="00A2704C">
      <w:pPr>
        <w:tabs>
          <w:tab w:val="clear" w:pos="567"/>
        </w:tabs>
        <w:spacing w:line="240" w:lineRule="auto"/>
        <w:rPr>
          <w:szCs w:val="24"/>
          <w:lang w:val="lt-LT"/>
        </w:rPr>
      </w:pPr>
    </w:p>
    <w:p w14:paraId="6FCDAC24" w14:textId="77777777" w:rsidR="00A2704C" w:rsidRPr="008D2E59" w:rsidRDefault="00A2704C">
      <w:pPr>
        <w:tabs>
          <w:tab w:val="clear" w:pos="567"/>
        </w:tabs>
        <w:spacing w:line="240" w:lineRule="auto"/>
        <w:rPr>
          <w:szCs w:val="24"/>
          <w:lang w:val="lt-LT"/>
        </w:rPr>
      </w:pPr>
    </w:p>
    <w:p w14:paraId="4051D0CC" w14:textId="77777777" w:rsidR="00A2704C" w:rsidRPr="008D2E59" w:rsidRDefault="00A2704C">
      <w:pPr>
        <w:keepNext/>
        <w:tabs>
          <w:tab w:val="clear" w:pos="567"/>
        </w:tabs>
        <w:autoSpaceDE w:val="0"/>
        <w:autoSpaceDN w:val="0"/>
        <w:adjustRightInd w:val="0"/>
        <w:spacing w:line="240" w:lineRule="auto"/>
        <w:rPr>
          <w:b/>
          <w:szCs w:val="24"/>
          <w:lang w:val="lt-LT"/>
        </w:rPr>
      </w:pPr>
      <w:r w:rsidRPr="008D2E59">
        <w:rPr>
          <w:b/>
          <w:szCs w:val="24"/>
          <w:lang w:val="lt-LT"/>
        </w:rPr>
        <w:t>6.</w:t>
      </w:r>
      <w:r w:rsidRPr="008D2E59">
        <w:rPr>
          <w:b/>
          <w:szCs w:val="24"/>
          <w:lang w:val="lt-LT"/>
        </w:rPr>
        <w:tab/>
        <w:t>FARMACINĖ INFORMACIJA</w:t>
      </w:r>
    </w:p>
    <w:p w14:paraId="1DC3F55B" w14:textId="77777777" w:rsidR="00A2704C" w:rsidRPr="008D2E59" w:rsidRDefault="00A2704C">
      <w:pPr>
        <w:keepNext/>
        <w:tabs>
          <w:tab w:val="clear" w:pos="567"/>
        </w:tabs>
        <w:autoSpaceDE w:val="0"/>
        <w:autoSpaceDN w:val="0"/>
        <w:adjustRightInd w:val="0"/>
        <w:spacing w:line="240" w:lineRule="auto"/>
        <w:rPr>
          <w:szCs w:val="24"/>
          <w:lang w:val="lt-LT"/>
        </w:rPr>
      </w:pPr>
    </w:p>
    <w:p w14:paraId="01A87656" w14:textId="77777777" w:rsidR="00A2704C" w:rsidRPr="008D2E59" w:rsidRDefault="00A2704C">
      <w:pPr>
        <w:keepNext/>
        <w:tabs>
          <w:tab w:val="clear" w:pos="567"/>
        </w:tabs>
        <w:autoSpaceDE w:val="0"/>
        <w:autoSpaceDN w:val="0"/>
        <w:adjustRightInd w:val="0"/>
        <w:spacing w:line="240" w:lineRule="auto"/>
        <w:rPr>
          <w:szCs w:val="24"/>
          <w:lang w:val="lt-LT"/>
        </w:rPr>
      </w:pPr>
      <w:r w:rsidRPr="008D2E59">
        <w:rPr>
          <w:b/>
          <w:szCs w:val="24"/>
          <w:lang w:val="lt-LT"/>
        </w:rPr>
        <w:t>6.1</w:t>
      </w:r>
      <w:r w:rsidRPr="008D2E59">
        <w:rPr>
          <w:b/>
          <w:szCs w:val="24"/>
          <w:lang w:val="lt-LT"/>
        </w:rPr>
        <w:tab/>
        <w:t>Pagalbinių medžiagų sąrašas</w:t>
      </w:r>
    </w:p>
    <w:p w14:paraId="36D05F4A" w14:textId="77777777" w:rsidR="00A2704C" w:rsidRPr="008D2E59" w:rsidRDefault="00A2704C">
      <w:pPr>
        <w:keepNext/>
        <w:tabs>
          <w:tab w:val="clear" w:pos="567"/>
        </w:tabs>
        <w:autoSpaceDE w:val="0"/>
        <w:autoSpaceDN w:val="0"/>
        <w:adjustRightInd w:val="0"/>
        <w:spacing w:line="240" w:lineRule="auto"/>
        <w:rPr>
          <w:szCs w:val="24"/>
          <w:lang w:val="lt-LT"/>
        </w:rPr>
      </w:pPr>
    </w:p>
    <w:p w14:paraId="72E46D80" w14:textId="77777777" w:rsidR="00A2704C" w:rsidRPr="008D2E59" w:rsidRDefault="00A2704C">
      <w:pPr>
        <w:keepNext/>
        <w:tabs>
          <w:tab w:val="clear" w:pos="567"/>
        </w:tabs>
        <w:autoSpaceDE w:val="0"/>
        <w:autoSpaceDN w:val="0"/>
        <w:adjustRightInd w:val="0"/>
        <w:spacing w:line="240" w:lineRule="auto"/>
        <w:rPr>
          <w:szCs w:val="24"/>
          <w:lang w:val="lt-LT"/>
        </w:rPr>
      </w:pPr>
      <w:r w:rsidRPr="008D2E59">
        <w:rPr>
          <w:szCs w:val="24"/>
          <w:u w:val="single"/>
          <w:lang w:val="lt-LT"/>
        </w:rPr>
        <w:t>Kapsulės turinys</w:t>
      </w:r>
    </w:p>
    <w:p w14:paraId="4049C814" w14:textId="77777777" w:rsidR="00A2704C" w:rsidRPr="008D2E59" w:rsidRDefault="00A2704C">
      <w:pPr>
        <w:tabs>
          <w:tab w:val="clear" w:pos="567"/>
        </w:tabs>
        <w:spacing w:line="240" w:lineRule="auto"/>
        <w:rPr>
          <w:szCs w:val="24"/>
          <w:lang w:val="lt-LT"/>
        </w:rPr>
      </w:pPr>
      <w:r w:rsidRPr="008D2E59">
        <w:rPr>
          <w:szCs w:val="24"/>
          <w:lang w:val="lt-LT"/>
        </w:rPr>
        <w:t xml:space="preserve">Kaprilokaproilo makrogolio-8 gliceridai </w:t>
      </w:r>
    </w:p>
    <w:p w14:paraId="698D756A" w14:textId="77777777" w:rsidR="00A2704C" w:rsidRPr="008D2E59" w:rsidRDefault="00A2704C">
      <w:pPr>
        <w:tabs>
          <w:tab w:val="clear" w:pos="567"/>
        </w:tabs>
        <w:spacing w:line="240" w:lineRule="auto"/>
        <w:rPr>
          <w:szCs w:val="24"/>
          <w:lang w:val="lt-LT"/>
        </w:rPr>
      </w:pPr>
      <w:r w:rsidRPr="008D2E59">
        <w:rPr>
          <w:szCs w:val="24"/>
          <w:lang w:val="lt-LT"/>
        </w:rPr>
        <w:t>Butilhidroksianizolas (E320)</w:t>
      </w:r>
    </w:p>
    <w:p w14:paraId="72DE4EA7" w14:textId="77777777" w:rsidR="00A2704C" w:rsidRPr="008D2E59" w:rsidRDefault="00A2704C">
      <w:pPr>
        <w:tabs>
          <w:tab w:val="clear" w:pos="567"/>
        </w:tabs>
        <w:spacing w:line="240" w:lineRule="auto"/>
        <w:rPr>
          <w:szCs w:val="24"/>
          <w:lang w:val="lt-LT"/>
        </w:rPr>
      </w:pPr>
      <w:r w:rsidRPr="008D2E59">
        <w:rPr>
          <w:szCs w:val="24"/>
          <w:lang w:val="lt-LT"/>
        </w:rPr>
        <w:t>Butilhidroksitoluenas (E321)</w:t>
      </w:r>
    </w:p>
    <w:p w14:paraId="557C5321" w14:textId="77777777" w:rsidR="00A2704C" w:rsidRPr="008D2E59" w:rsidRDefault="00A2704C">
      <w:pPr>
        <w:tabs>
          <w:tab w:val="clear" w:pos="567"/>
        </w:tabs>
        <w:spacing w:line="240" w:lineRule="auto"/>
        <w:rPr>
          <w:szCs w:val="24"/>
          <w:lang w:val="lt-LT"/>
        </w:rPr>
      </w:pPr>
    </w:p>
    <w:p w14:paraId="1D8DF993" w14:textId="77777777" w:rsidR="00A2704C" w:rsidRPr="008D2E59" w:rsidRDefault="00A2704C">
      <w:pPr>
        <w:keepNext/>
        <w:tabs>
          <w:tab w:val="clear" w:pos="567"/>
        </w:tabs>
        <w:autoSpaceDE w:val="0"/>
        <w:autoSpaceDN w:val="0"/>
        <w:adjustRightInd w:val="0"/>
        <w:spacing w:line="240" w:lineRule="auto"/>
        <w:rPr>
          <w:szCs w:val="24"/>
          <w:lang w:val="lt-LT"/>
        </w:rPr>
      </w:pPr>
      <w:r w:rsidRPr="008D2E59">
        <w:rPr>
          <w:szCs w:val="24"/>
          <w:u w:val="single"/>
          <w:lang w:val="lt-LT"/>
        </w:rPr>
        <w:t>Kapsulės apvalkalas</w:t>
      </w:r>
    </w:p>
    <w:p w14:paraId="6AAC350C" w14:textId="77777777" w:rsidR="00A2704C" w:rsidRPr="008D2E59" w:rsidRDefault="00A2704C">
      <w:pPr>
        <w:tabs>
          <w:tab w:val="clear" w:pos="567"/>
        </w:tabs>
        <w:spacing w:line="240" w:lineRule="auto"/>
        <w:rPr>
          <w:szCs w:val="24"/>
          <w:lang w:val="lt-LT"/>
        </w:rPr>
      </w:pPr>
      <w:r w:rsidRPr="008D2E59">
        <w:rPr>
          <w:szCs w:val="24"/>
          <w:lang w:val="lt-LT"/>
        </w:rPr>
        <w:t>Želatina</w:t>
      </w:r>
    </w:p>
    <w:p w14:paraId="6B7BF37C"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Sorbitolio sorbitano tirpalas</w:t>
      </w:r>
    </w:p>
    <w:p w14:paraId="0D38CBFE"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 xml:space="preserve">Glicerolis </w:t>
      </w:r>
    </w:p>
    <w:p w14:paraId="56F69122" w14:textId="77777777" w:rsidR="00A2704C" w:rsidRPr="008D2E59" w:rsidRDefault="00A2704C">
      <w:pPr>
        <w:tabs>
          <w:tab w:val="clear" w:pos="567"/>
        </w:tabs>
        <w:spacing w:line="240" w:lineRule="auto"/>
        <w:rPr>
          <w:szCs w:val="24"/>
          <w:lang w:val="lt-LT"/>
        </w:rPr>
      </w:pPr>
      <w:r w:rsidRPr="008D2E59">
        <w:rPr>
          <w:szCs w:val="24"/>
          <w:lang w:val="lt-LT"/>
        </w:rPr>
        <w:t>Titano dioksidas (E171)</w:t>
      </w:r>
    </w:p>
    <w:p w14:paraId="4C2AB897" w14:textId="77777777" w:rsidR="00A2704C" w:rsidRPr="008D2E59" w:rsidRDefault="00A2704C">
      <w:pPr>
        <w:tabs>
          <w:tab w:val="clear" w:pos="567"/>
        </w:tabs>
        <w:spacing w:line="240" w:lineRule="auto"/>
        <w:rPr>
          <w:szCs w:val="24"/>
          <w:lang w:val="lt-LT"/>
        </w:rPr>
      </w:pPr>
      <w:r w:rsidRPr="008D2E59">
        <w:rPr>
          <w:szCs w:val="24"/>
          <w:lang w:val="lt-LT"/>
        </w:rPr>
        <w:t>Išgrynintas vanduo</w:t>
      </w:r>
    </w:p>
    <w:p w14:paraId="1DF860A2" w14:textId="77777777" w:rsidR="00A2704C" w:rsidRPr="008D2E59" w:rsidRDefault="00A2704C">
      <w:pPr>
        <w:tabs>
          <w:tab w:val="clear" w:pos="567"/>
        </w:tabs>
        <w:spacing w:line="240" w:lineRule="auto"/>
        <w:rPr>
          <w:szCs w:val="24"/>
          <w:lang w:val="lt-LT"/>
        </w:rPr>
      </w:pPr>
    </w:p>
    <w:p w14:paraId="5C9FF048" w14:textId="77777777" w:rsidR="00A2704C" w:rsidRPr="008D2E59" w:rsidRDefault="00A2704C">
      <w:pPr>
        <w:keepNext/>
        <w:tabs>
          <w:tab w:val="clear" w:pos="567"/>
        </w:tabs>
        <w:autoSpaceDE w:val="0"/>
        <w:autoSpaceDN w:val="0"/>
        <w:adjustRightInd w:val="0"/>
        <w:spacing w:line="240" w:lineRule="auto"/>
        <w:rPr>
          <w:szCs w:val="24"/>
          <w:lang w:val="lt-LT"/>
        </w:rPr>
      </w:pPr>
      <w:r w:rsidRPr="008D2E59">
        <w:rPr>
          <w:szCs w:val="24"/>
          <w:u w:val="single"/>
          <w:lang w:val="lt-LT"/>
        </w:rPr>
        <w:t>Spausdinimo rašalas</w:t>
      </w:r>
    </w:p>
    <w:p w14:paraId="7ED1D44B" w14:textId="77777777" w:rsidR="00A2704C" w:rsidRPr="008D2E59" w:rsidRDefault="00A2704C">
      <w:pPr>
        <w:tabs>
          <w:tab w:val="clear" w:pos="567"/>
        </w:tabs>
        <w:spacing w:line="240" w:lineRule="auto"/>
        <w:rPr>
          <w:szCs w:val="24"/>
          <w:lang w:val="lt-LT"/>
        </w:rPr>
      </w:pPr>
      <w:r w:rsidRPr="008D2E59">
        <w:rPr>
          <w:szCs w:val="24"/>
          <w:lang w:val="lt-LT"/>
        </w:rPr>
        <w:t>Juodasis geležies oksidas (E172)</w:t>
      </w:r>
    </w:p>
    <w:p w14:paraId="52CA2ECA" w14:textId="77777777" w:rsidR="00A2704C" w:rsidRPr="008D2E59" w:rsidRDefault="00A2704C">
      <w:pPr>
        <w:tabs>
          <w:tab w:val="clear" w:pos="567"/>
        </w:tabs>
        <w:spacing w:line="240" w:lineRule="auto"/>
        <w:rPr>
          <w:szCs w:val="24"/>
          <w:lang w:val="lt-LT"/>
        </w:rPr>
      </w:pPr>
      <w:r w:rsidRPr="008D2E59">
        <w:rPr>
          <w:szCs w:val="24"/>
          <w:lang w:val="lt-LT"/>
        </w:rPr>
        <w:t>Polivinilo acetato ftalatas</w:t>
      </w:r>
    </w:p>
    <w:p w14:paraId="3171EACD" w14:textId="77777777" w:rsidR="00A2704C" w:rsidRPr="008D2E59" w:rsidRDefault="00A2704C">
      <w:pPr>
        <w:tabs>
          <w:tab w:val="clear" w:pos="567"/>
        </w:tabs>
        <w:spacing w:line="240" w:lineRule="auto"/>
        <w:rPr>
          <w:szCs w:val="24"/>
          <w:lang w:val="lt-LT"/>
        </w:rPr>
      </w:pPr>
    </w:p>
    <w:p w14:paraId="7A499821" w14:textId="77777777" w:rsidR="00A2704C" w:rsidRPr="008D2E59" w:rsidRDefault="00A2704C">
      <w:pPr>
        <w:keepNext/>
        <w:tabs>
          <w:tab w:val="clear" w:pos="567"/>
        </w:tabs>
        <w:autoSpaceDE w:val="0"/>
        <w:autoSpaceDN w:val="0"/>
        <w:adjustRightInd w:val="0"/>
        <w:spacing w:line="240" w:lineRule="auto"/>
        <w:rPr>
          <w:szCs w:val="24"/>
          <w:lang w:val="lt-LT"/>
        </w:rPr>
      </w:pPr>
      <w:r w:rsidRPr="008D2E59">
        <w:rPr>
          <w:b/>
          <w:szCs w:val="24"/>
          <w:lang w:val="lt-LT"/>
        </w:rPr>
        <w:t>6.2</w:t>
      </w:r>
      <w:r w:rsidRPr="008D2E59">
        <w:rPr>
          <w:b/>
          <w:szCs w:val="24"/>
          <w:lang w:val="lt-LT"/>
        </w:rPr>
        <w:tab/>
        <w:t>Nesuderinamumas</w:t>
      </w:r>
    </w:p>
    <w:p w14:paraId="745E2C23" w14:textId="77777777" w:rsidR="00A2704C" w:rsidRPr="008D2E59" w:rsidRDefault="00A2704C">
      <w:pPr>
        <w:keepNext/>
        <w:tabs>
          <w:tab w:val="clear" w:pos="567"/>
        </w:tabs>
        <w:autoSpaceDE w:val="0"/>
        <w:autoSpaceDN w:val="0"/>
        <w:adjustRightInd w:val="0"/>
        <w:spacing w:line="240" w:lineRule="auto"/>
        <w:rPr>
          <w:szCs w:val="24"/>
          <w:lang w:val="lt-LT"/>
        </w:rPr>
      </w:pPr>
    </w:p>
    <w:p w14:paraId="5BD0282F" w14:textId="77777777" w:rsidR="00A2704C" w:rsidRPr="008D2E59" w:rsidRDefault="00A2704C">
      <w:pPr>
        <w:tabs>
          <w:tab w:val="clear" w:pos="567"/>
        </w:tabs>
        <w:spacing w:line="240" w:lineRule="auto"/>
        <w:rPr>
          <w:szCs w:val="24"/>
          <w:lang w:val="lt-LT"/>
        </w:rPr>
      </w:pPr>
      <w:r w:rsidRPr="008D2E59">
        <w:rPr>
          <w:szCs w:val="24"/>
          <w:lang w:val="lt-LT"/>
        </w:rPr>
        <w:t>Duomenys nebūtini.</w:t>
      </w:r>
    </w:p>
    <w:p w14:paraId="5BA27B73" w14:textId="77777777" w:rsidR="00A2704C" w:rsidRPr="008D2E59" w:rsidRDefault="00A2704C">
      <w:pPr>
        <w:tabs>
          <w:tab w:val="clear" w:pos="567"/>
        </w:tabs>
        <w:spacing w:line="240" w:lineRule="auto"/>
        <w:rPr>
          <w:szCs w:val="24"/>
          <w:lang w:val="lt-LT"/>
        </w:rPr>
      </w:pPr>
    </w:p>
    <w:p w14:paraId="0366C598" w14:textId="77777777" w:rsidR="00A2704C" w:rsidRPr="008D2E59" w:rsidRDefault="00A2704C">
      <w:pPr>
        <w:keepNext/>
        <w:tabs>
          <w:tab w:val="clear" w:pos="567"/>
        </w:tabs>
        <w:autoSpaceDE w:val="0"/>
        <w:autoSpaceDN w:val="0"/>
        <w:adjustRightInd w:val="0"/>
        <w:spacing w:line="240" w:lineRule="auto"/>
        <w:rPr>
          <w:szCs w:val="24"/>
          <w:lang w:val="lt-LT"/>
        </w:rPr>
      </w:pPr>
      <w:r w:rsidRPr="008D2E59">
        <w:rPr>
          <w:b/>
          <w:szCs w:val="24"/>
          <w:lang w:val="lt-LT"/>
        </w:rPr>
        <w:t>6.3</w:t>
      </w:r>
      <w:r w:rsidRPr="008D2E59">
        <w:rPr>
          <w:b/>
          <w:szCs w:val="24"/>
          <w:lang w:val="lt-LT"/>
        </w:rPr>
        <w:tab/>
        <w:t>Tinkamumo laikas</w:t>
      </w:r>
    </w:p>
    <w:p w14:paraId="18B71164" w14:textId="77777777" w:rsidR="00A2704C" w:rsidRPr="008D2E59" w:rsidRDefault="00A2704C">
      <w:pPr>
        <w:keepNext/>
        <w:tabs>
          <w:tab w:val="clear" w:pos="567"/>
        </w:tabs>
        <w:autoSpaceDE w:val="0"/>
        <w:autoSpaceDN w:val="0"/>
        <w:adjustRightInd w:val="0"/>
        <w:spacing w:line="240" w:lineRule="auto"/>
        <w:rPr>
          <w:szCs w:val="24"/>
          <w:lang w:val="lt-LT"/>
        </w:rPr>
      </w:pPr>
    </w:p>
    <w:p w14:paraId="4222F382" w14:textId="77777777" w:rsidR="00A2704C" w:rsidRPr="008D2E59" w:rsidRDefault="00A2704C">
      <w:pPr>
        <w:tabs>
          <w:tab w:val="clear" w:pos="567"/>
        </w:tabs>
        <w:spacing w:line="240" w:lineRule="auto"/>
        <w:rPr>
          <w:szCs w:val="24"/>
          <w:lang w:val="lt-LT"/>
        </w:rPr>
      </w:pPr>
      <w:r w:rsidRPr="008D2E59">
        <w:rPr>
          <w:szCs w:val="24"/>
          <w:lang w:val="lt-LT"/>
        </w:rPr>
        <w:t>3 metai.</w:t>
      </w:r>
    </w:p>
    <w:p w14:paraId="51E49552" w14:textId="77777777" w:rsidR="00A2704C" w:rsidRPr="008D2E59" w:rsidRDefault="00A2704C">
      <w:pPr>
        <w:tabs>
          <w:tab w:val="clear" w:pos="567"/>
        </w:tabs>
        <w:spacing w:line="240" w:lineRule="auto"/>
        <w:rPr>
          <w:szCs w:val="24"/>
          <w:lang w:val="lt-LT"/>
        </w:rPr>
      </w:pPr>
    </w:p>
    <w:p w14:paraId="4941557D" w14:textId="77777777" w:rsidR="00A2704C" w:rsidRPr="008D2E59" w:rsidRDefault="00A2704C">
      <w:pPr>
        <w:keepNext/>
        <w:tabs>
          <w:tab w:val="clear" w:pos="567"/>
        </w:tabs>
        <w:autoSpaceDE w:val="0"/>
        <w:autoSpaceDN w:val="0"/>
        <w:adjustRightInd w:val="0"/>
        <w:spacing w:line="240" w:lineRule="auto"/>
        <w:rPr>
          <w:b/>
          <w:szCs w:val="24"/>
          <w:lang w:val="lt-LT"/>
        </w:rPr>
      </w:pPr>
      <w:r w:rsidRPr="008D2E59">
        <w:rPr>
          <w:b/>
          <w:szCs w:val="24"/>
          <w:lang w:val="lt-LT"/>
        </w:rPr>
        <w:t>6.4</w:t>
      </w:r>
      <w:r w:rsidRPr="008D2E59">
        <w:rPr>
          <w:b/>
          <w:szCs w:val="24"/>
          <w:lang w:val="lt-LT"/>
        </w:rPr>
        <w:tab/>
        <w:t>Specialios laikymo sąlygos</w:t>
      </w:r>
    </w:p>
    <w:p w14:paraId="6A79690F" w14:textId="77777777" w:rsidR="00A2704C" w:rsidRPr="008D2E59" w:rsidRDefault="00A2704C">
      <w:pPr>
        <w:keepNext/>
        <w:tabs>
          <w:tab w:val="clear" w:pos="567"/>
        </w:tabs>
        <w:autoSpaceDE w:val="0"/>
        <w:autoSpaceDN w:val="0"/>
        <w:adjustRightInd w:val="0"/>
        <w:spacing w:line="240" w:lineRule="auto"/>
        <w:rPr>
          <w:szCs w:val="24"/>
          <w:lang w:val="lt-LT"/>
        </w:rPr>
      </w:pPr>
    </w:p>
    <w:p w14:paraId="4EC05DAF" w14:textId="77777777" w:rsidR="00A2704C" w:rsidRPr="008D2E59" w:rsidRDefault="00A2704C">
      <w:pPr>
        <w:tabs>
          <w:tab w:val="clear" w:pos="567"/>
        </w:tabs>
        <w:spacing w:line="240" w:lineRule="auto"/>
        <w:outlineLvl w:val="0"/>
        <w:rPr>
          <w:szCs w:val="24"/>
          <w:lang w:val="lt-LT"/>
        </w:rPr>
      </w:pPr>
      <w:r w:rsidRPr="008D2E59">
        <w:rPr>
          <w:szCs w:val="24"/>
          <w:lang w:val="lt-LT"/>
        </w:rPr>
        <w:t>Šiam vaistiniam preparatui specialių laikymo sąlygų nereikia.</w:t>
      </w:r>
    </w:p>
    <w:p w14:paraId="44D6D85E" w14:textId="77777777" w:rsidR="00A2704C" w:rsidRPr="008D2E59" w:rsidRDefault="00A2704C">
      <w:pPr>
        <w:tabs>
          <w:tab w:val="clear" w:pos="567"/>
        </w:tabs>
        <w:spacing w:line="240" w:lineRule="auto"/>
        <w:outlineLvl w:val="0"/>
        <w:rPr>
          <w:szCs w:val="24"/>
          <w:lang w:val="lt-LT"/>
        </w:rPr>
      </w:pPr>
    </w:p>
    <w:p w14:paraId="0137672B" w14:textId="77777777" w:rsidR="00A2704C" w:rsidRPr="008D2E59" w:rsidRDefault="00A2704C">
      <w:pPr>
        <w:keepNext/>
        <w:tabs>
          <w:tab w:val="clear" w:pos="567"/>
        </w:tabs>
        <w:autoSpaceDE w:val="0"/>
        <w:autoSpaceDN w:val="0"/>
        <w:adjustRightInd w:val="0"/>
        <w:spacing w:line="240" w:lineRule="auto"/>
        <w:rPr>
          <w:b/>
          <w:szCs w:val="24"/>
          <w:lang w:val="lt-LT"/>
        </w:rPr>
      </w:pPr>
      <w:r w:rsidRPr="008D2E59">
        <w:rPr>
          <w:b/>
          <w:szCs w:val="24"/>
          <w:lang w:val="lt-LT"/>
        </w:rPr>
        <w:t>6.5</w:t>
      </w:r>
      <w:r w:rsidRPr="008D2E59">
        <w:rPr>
          <w:b/>
          <w:szCs w:val="24"/>
          <w:lang w:val="lt-LT"/>
        </w:rPr>
        <w:tab/>
        <w:t>Talpyklės pobūdis ir jos turinys</w:t>
      </w:r>
    </w:p>
    <w:p w14:paraId="457D8801" w14:textId="77777777" w:rsidR="00A2704C" w:rsidRPr="008D2E59" w:rsidRDefault="00A2704C">
      <w:pPr>
        <w:keepNext/>
        <w:tabs>
          <w:tab w:val="clear" w:pos="567"/>
        </w:tabs>
        <w:autoSpaceDE w:val="0"/>
        <w:autoSpaceDN w:val="0"/>
        <w:adjustRightInd w:val="0"/>
        <w:spacing w:line="240" w:lineRule="auto"/>
        <w:rPr>
          <w:b/>
          <w:szCs w:val="24"/>
          <w:lang w:val="lt-LT"/>
        </w:rPr>
      </w:pPr>
    </w:p>
    <w:p w14:paraId="7BD76EB8" w14:textId="77777777" w:rsidR="00A2704C" w:rsidRPr="008D2E59" w:rsidRDefault="00A2704C">
      <w:pPr>
        <w:tabs>
          <w:tab w:val="clear" w:pos="567"/>
        </w:tabs>
        <w:spacing w:line="240" w:lineRule="auto"/>
        <w:rPr>
          <w:szCs w:val="24"/>
          <w:lang w:val="lt-LT"/>
        </w:rPr>
      </w:pPr>
      <w:r w:rsidRPr="008D2E59">
        <w:rPr>
          <w:szCs w:val="24"/>
          <w:lang w:val="lt-LT"/>
        </w:rPr>
        <w:t>Kartono dėklas su PVC / PCTFE / aliuminio lizdine pakuote, kurioje yra 28 minkštosios kapsulės. Kiekvienoje dėžutėje yra 4 dėklai (112 minkštųjų kapsulių).</w:t>
      </w:r>
    </w:p>
    <w:p w14:paraId="12BF84C7" w14:textId="77777777" w:rsidR="00A2704C" w:rsidRPr="008D2E59" w:rsidRDefault="00A2704C">
      <w:pPr>
        <w:tabs>
          <w:tab w:val="clear" w:pos="567"/>
        </w:tabs>
        <w:spacing w:line="240" w:lineRule="auto"/>
        <w:rPr>
          <w:szCs w:val="24"/>
          <w:lang w:val="lt-LT"/>
        </w:rPr>
      </w:pPr>
    </w:p>
    <w:p w14:paraId="58558A8D" w14:textId="77777777" w:rsidR="00A2704C" w:rsidRPr="008D2E59" w:rsidRDefault="00A2704C">
      <w:pPr>
        <w:keepNext/>
        <w:tabs>
          <w:tab w:val="clear" w:pos="567"/>
        </w:tabs>
        <w:autoSpaceDE w:val="0"/>
        <w:autoSpaceDN w:val="0"/>
        <w:adjustRightInd w:val="0"/>
        <w:spacing w:line="240" w:lineRule="auto"/>
        <w:rPr>
          <w:szCs w:val="24"/>
          <w:lang w:val="lt-LT"/>
        </w:rPr>
      </w:pPr>
      <w:r w:rsidRPr="008D2E59">
        <w:rPr>
          <w:b/>
          <w:szCs w:val="24"/>
          <w:lang w:val="lt-LT"/>
        </w:rPr>
        <w:t>6.6</w:t>
      </w:r>
      <w:r w:rsidRPr="008D2E59">
        <w:rPr>
          <w:b/>
          <w:szCs w:val="24"/>
          <w:lang w:val="lt-LT"/>
        </w:rPr>
        <w:tab/>
        <w:t>Specialūs reikalavimai atliekoms tvarkyti ir vaistiniam preparatui ruošti</w:t>
      </w:r>
    </w:p>
    <w:p w14:paraId="64B12F44" w14:textId="77777777" w:rsidR="00A2704C" w:rsidRPr="008D2E59" w:rsidRDefault="00A2704C">
      <w:pPr>
        <w:keepNext/>
        <w:tabs>
          <w:tab w:val="clear" w:pos="567"/>
        </w:tabs>
        <w:autoSpaceDE w:val="0"/>
        <w:autoSpaceDN w:val="0"/>
        <w:adjustRightInd w:val="0"/>
        <w:spacing w:line="240" w:lineRule="auto"/>
        <w:rPr>
          <w:i/>
          <w:szCs w:val="24"/>
          <w:lang w:val="lt-LT"/>
        </w:rPr>
      </w:pPr>
    </w:p>
    <w:p w14:paraId="7C6F410E" w14:textId="77777777" w:rsidR="00A2704C" w:rsidRPr="008D2E59" w:rsidRDefault="00A2704C">
      <w:pPr>
        <w:tabs>
          <w:tab w:val="clear" w:pos="567"/>
          <w:tab w:val="left" w:pos="1304"/>
        </w:tabs>
        <w:spacing w:line="240" w:lineRule="auto"/>
        <w:rPr>
          <w:szCs w:val="24"/>
          <w:lang w:val="lt-LT"/>
        </w:rPr>
      </w:pPr>
      <w:r w:rsidRPr="008D2E59">
        <w:rPr>
          <w:szCs w:val="24"/>
          <w:lang w:val="lt-LT"/>
        </w:rPr>
        <w:t xml:space="preserve">Xtandi negali ruošti kiti asmenys, išskyrus pacientą ar jį prižiūrintį asmenį. Remiantis jo veikimo mechanizmu ir pelėms stebimu toksiškumu embrionui ir vaisiui, Xtandi gali pakenkti besivystančiam vaisiui. Nėščios ar galinčios pastoti moterys neturėtų rankomis liesti pažeistų ar atidarytų Xtandi kapsulių be apsaugos, pvz., pirštinių. Žr. 5.3 skyrių „Ikiklinikinių saugumo tyrimų duomenys“. </w:t>
      </w:r>
    </w:p>
    <w:p w14:paraId="531FB1DE" w14:textId="77777777" w:rsidR="00A2704C" w:rsidRPr="008D2E59" w:rsidRDefault="00A2704C">
      <w:pPr>
        <w:tabs>
          <w:tab w:val="clear" w:pos="567"/>
        </w:tabs>
        <w:spacing w:line="240" w:lineRule="auto"/>
        <w:rPr>
          <w:szCs w:val="24"/>
          <w:lang w:val="lt-LT"/>
        </w:rPr>
      </w:pPr>
    </w:p>
    <w:p w14:paraId="01F76E30" w14:textId="77777777" w:rsidR="00A2704C" w:rsidRPr="008D2E59" w:rsidRDefault="00A2704C">
      <w:pPr>
        <w:tabs>
          <w:tab w:val="clear" w:pos="567"/>
        </w:tabs>
        <w:spacing w:line="240" w:lineRule="auto"/>
        <w:rPr>
          <w:szCs w:val="24"/>
          <w:lang w:val="lt-LT"/>
        </w:rPr>
      </w:pPr>
      <w:r w:rsidRPr="008D2E59">
        <w:rPr>
          <w:szCs w:val="24"/>
          <w:lang w:val="lt-LT"/>
        </w:rPr>
        <w:t>Nesuvartotą vaistinį preparatą ar atliekas reikia tvarkyti laikantis vietinių reikalavimų.</w:t>
      </w:r>
    </w:p>
    <w:p w14:paraId="0C4AE76E" w14:textId="77777777" w:rsidR="00A2704C" w:rsidRPr="008D2E59" w:rsidRDefault="00A2704C">
      <w:pPr>
        <w:tabs>
          <w:tab w:val="clear" w:pos="567"/>
        </w:tabs>
        <w:spacing w:line="240" w:lineRule="auto"/>
        <w:rPr>
          <w:szCs w:val="24"/>
          <w:lang w:val="lt-LT"/>
        </w:rPr>
      </w:pPr>
    </w:p>
    <w:p w14:paraId="309D1F16" w14:textId="77777777" w:rsidR="00A2704C" w:rsidRPr="008D2E59" w:rsidRDefault="00A2704C">
      <w:pPr>
        <w:tabs>
          <w:tab w:val="clear" w:pos="567"/>
        </w:tabs>
        <w:spacing w:line="240" w:lineRule="auto"/>
        <w:rPr>
          <w:szCs w:val="24"/>
          <w:lang w:val="lt-LT"/>
        </w:rPr>
      </w:pPr>
    </w:p>
    <w:p w14:paraId="16BE5B56" w14:textId="77777777" w:rsidR="00A2704C" w:rsidRPr="008D2E59" w:rsidRDefault="00A2704C">
      <w:pPr>
        <w:keepNext/>
        <w:tabs>
          <w:tab w:val="clear" w:pos="567"/>
        </w:tabs>
        <w:autoSpaceDE w:val="0"/>
        <w:autoSpaceDN w:val="0"/>
        <w:adjustRightInd w:val="0"/>
        <w:spacing w:line="240" w:lineRule="auto"/>
        <w:rPr>
          <w:szCs w:val="24"/>
          <w:lang w:val="lt-LT"/>
        </w:rPr>
      </w:pPr>
      <w:r w:rsidRPr="008D2E59">
        <w:rPr>
          <w:b/>
          <w:szCs w:val="24"/>
          <w:lang w:val="lt-LT"/>
        </w:rPr>
        <w:t>7.</w:t>
      </w:r>
      <w:r w:rsidRPr="008D2E59">
        <w:rPr>
          <w:b/>
          <w:szCs w:val="24"/>
          <w:lang w:val="lt-LT"/>
        </w:rPr>
        <w:tab/>
        <w:t>REGISTRUOTOJAS</w:t>
      </w:r>
    </w:p>
    <w:p w14:paraId="1FC2C05B" w14:textId="77777777" w:rsidR="00A2704C" w:rsidRPr="008D2E59" w:rsidRDefault="00A2704C">
      <w:pPr>
        <w:keepNext/>
        <w:tabs>
          <w:tab w:val="clear" w:pos="567"/>
        </w:tabs>
        <w:autoSpaceDE w:val="0"/>
        <w:autoSpaceDN w:val="0"/>
        <w:adjustRightInd w:val="0"/>
        <w:spacing w:line="240" w:lineRule="auto"/>
        <w:rPr>
          <w:szCs w:val="24"/>
          <w:lang w:val="lt-LT"/>
        </w:rPr>
      </w:pPr>
    </w:p>
    <w:p w14:paraId="0D5A378B" w14:textId="77777777" w:rsidR="00A2704C" w:rsidRPr="008D2E59" w:rsidRDefault="00A2704C">
      <w:pPr>
        <w:tabs>
          <w:tab w:val="clear" w:pos="567"/>
        </w:tabs>
        <w:spacing w:line="240" w:lineRule="auto"/>
        <w:rPr>
          <w:szCs w:val="24"/>
          <w:lang w:val="lt-LT"/>
        </w:rPr>
      </w:pPr>
      <w:r w:rsidRPr="008D2E59">
        <w:rPr>
          <w:szCs w:val="24"/>
          <w:lang w:val="lt-LT"/>
        </w:rPr>
        <w:t>Astellas Pharma Europe B.V.</w:t>
      </w:r>
    </w:p>
    <w:p w14:paraId="59118E79" w14:textId="77777777" w:rsidR="00A2704C" w:rsidRPr="008D2E59" w:rsidRDefault="00A2704C">
      <w:pPr>
        <w:tabs>
          <w:tab w:val="clear" w:pos="567"/>
        </w:tabs>
        <w:spacing w:line="240" w:lineRule="auto"/>
        <w:rPr>
          <w:szCs w:val="24"/>
          <w:lang w:val="lt-LT"/>
        </w:rPr>
      </w:pPr>
      <w:r w:rsidRPr="008D2E59">
        <w:rPr>
          <w:szCs w:val="24"/>
          <w:lang w:val="lt-LT"/>
        </w:rPr>
        <w:t xml:space="preserve">Sylviusweg 62 </w:t>
      </w:r>
    </w:p>
    <w:p w14:paraId="11939848" w14:textId="77777777" w:rsidR="00A2704C" w:rsidRPr="008D2E59" w:rsidRDefault="00A2704C">
      <w:pPr>
        <w:tabs>
          <w:tab w:val="clear" w:pos="567"/>
        </w:tabs>
        <w:spacing w:line="240" w:lineRule="auto"/>
        <w:rPr>
          <w:szCs w:val="24"/>
          <w:lang w:val="lt-LT"/>
        </w:rPr>
      </w:pPr>
      <w:r w:rsidRPr="008D2E59">
        <w:rPr>
          <w:szCs w:val="24"/>
          <w:lang w:val="lt-LT"/>
        </w:rPr>
        <w:t>2333 BE Leiden</w:t>
      </w:r>
    </w:p>
    <w:p w14:paraId="6645B58E" w14:textId="77777777" w:rsidR="00A2704C" w:rsidRPr="008D2E59" w:rsidRDefault="00A2704C">
      <w:pPr>
        <w:tabs>
          <w:tab w:val="clear" w:pos="567"/>
        </w:tabs>
        <w:spacing w:line="240" w:lineRule="auto"/>
        <w:rPr>
          <w:szCs w:val="24"/>
          <w:lang w:val="lt-LT"/>
        </w:rPr>
      </w:pPr>
      <w:r w:rsidRPr="008D2E59">
        <w:rPr>
          <w:szCs w:val="24"/>
          <w:lang w:val="lt-LT"/>
        </w:rPr>
        <w:t>Nyderlandai</w:t>
      </w:r>
    </w:p>
    <w:p w14:paraId="1B52F9A8" w14:textId="77777777" w:rsidR="00A2704C" w:rsidRPr="008D2E59" w:rsidRDefault="00A2704C">
      <w:pPr>
        <w:tabs>
          <w:tab w:val="clear" w:pos="567"/>
        </w:tabs>
        <w:spacing w:line="240" w:lineRule="auto"/>
        <w:rPr>
          <w:szCs w:val="24"/>
          <w:lang w:val="lt-LT"/>
        </w:rPr>
      </w:pPr>
    </w:p>
    <w:p w14:paraId="5940592D" w14:textId="77777777" w:rsidR="00A2704C" w:rsidRPr="008D2E59" w:rsidRDefault="00A2704C">
      <w:pPr>
        <w:tabs>
          <w:tab w:val="clear" w:pos="567"/>
        </w:tabs>
        <w:spacing w:line="240" w:lineRule="auto"/>
        <w:rPr>
          <w:szCs w:val="24"/>
          <w:lang w:val="lt-LT"/>
        </w:rPr>
      </w:pPr>
    </w:p>
    <w:p w14:paraId="14AA0790" w14:textId="77777777" w:rsidR="00A2704C" w:rsidRPr="008D2E59" w:rsidRDefault="00A2704C">
      <w:pPr>
        <w:keepNext/>
        <w:tabs>
          <w:tab w:val="clear" w:pos="567"/>
        </w:tabs>
        <w:spacing w:line="240" w:lineRule="auto"/>
        <w:ind w:left="567" w:hanging="567"/>
        <w:rPr>
          <w:b/>
          <w:szCs w:val="24"/>
          <w:lang w:val="lt-LT"/>
        </w:rPr>
      </w:pPr>
      <w:r w:rsidRPr="008D2E59">
        <w:rPr>
          <w:b/>
          <w:szCs w:val="24"/>
          <w:lang w:val="lt-LT"/>
        </w:rPr>
        <w:t>8.</w:t>
      </w:r>
      <w:r w:rsidRPr="008D2E59">
        <w:rPr>
          <w:b/>
          <w:szCs w:val="24"/>
          <w:lang w:val="lt-LT"/>
        </w:rPr>
        <w:tab/>
        <w:t xml:space="preserve">REGISTRACIJOS PAŽYMĖJIMO NUMERIS (-IAI) </w:t>
      </w:r>
    </w:p>
    <w:p w14:paraId="59F0EE96" w14:textId="77777777" w:rsidR="00A2704C" w:rsidRPr="008D2E59" w:rsidRDefault="00A2704C">
      <w:pPr>
        <w:keepNext/>
        <w:tabs>
          <w:tab w:val="clear" w:pos="567"/>
        </w:tabs>
        <w:spacing w:line="240" w:lineRule="auto"/>
        <w:rPr>
          <w:szCs w:val="24"/>
          <w:lang w:val="lt-LT"/>
        </w:rPr>
      </w:pPr>
    </w:p>
    <w:p w14:paraId="0AFDD114" w14:textId="77777777" w:rsidR="00A2704C" w:rsidRPr="008D2E59" w:rsidRDefault="00A2704C">
      <w:pPr>
        <w:tabs>
          <w:tab w:val="clear" w:pos="567"/>
        </w:tabs>
        <w:spacing w:line="240" w:lineRule="auto"/>
        <w:rPr>
          <w:lang w:val="lt-LT"/>
        </w:rPr>
      </w:pPr>
      <w:r w:rsidRPr="008D2E59">
        <w:rPr>
          <w:lang w:val="lt-LT"/>
        </w:rPr>
        <w:t>EU/1/13/846/001</w:t>
      </w:r>
    </w:p>
    <w:p w14:paraId="464AA4E9" w14:textId="77777777" w:rsidR="00A2704C" w:rsidRPr="008D2E59" w:rsidRDefault="00A2704C">
      <w:pPr>
        <w:tabs>
          <w:tab w:val="clear" w:pos="567"/>
        </w:tabs>
        <w:spacing w:line="240" w:lineRule="auto"/>
        <w:rPr>
          <w:szCs w:val="24"/>
          <w:lang w:val="lt-LT"/>
        </w:rPr>
      </w:pPr>
    </w:p>
    <w:p w14:paraId="38A564C6" w14:textId="77777777" w:rsidR="00A2704C" w:rsidRPr="008D2E59" w:rsidRDefault="00A2704C">
      <w:pPr>
        <w:tabs>
          <w:tab w:val="clear" w:pos="567"/>
        </w:tabs>
        <w:spacing w:line="240" w:lineRule="auto"/>
        <w:rPr>
          <w:szCs w:val="24"/>
          <w:lang w:val="lt-LT"/>
        </w:rPr>
      </w:pPr>
    </w:p>
    <w:p w14:paraId="3C17C983" w14:textId="77777777" w:rsidR="00A2704C" w:rsidRPr="008D2E59" w:rsidRDefault="00A2704C">
      <w:pPr>
        <w:keepNext/>
        <w:tabs>
          <w:tab w:val="clear" w:pos="567"/>
        </w:tabs>
        <w:spacing w:line="240" w:lineRule="auto"/>
        <w:ind w:left="567" w:hanging="567"/>
        <w:rPr>
          <w:szCs w:val="24"/>
          <w:lang w:val="lt-LT"/>
        </w:rPr>
      </w:pPr>
      <w:r w:rsidRPr="008D2E59">
        <w:rPr>
          <w:b/>
          <w:szCs w:val="24"/>
          <w:lang w:val="lt-LT"/>
        </w:rPr>
        <w:lastRenderedPageBreak/>
        <w:t>9.</w:t>
      </w:r>
      <w:r w:rsidRPr="008D2E59">
        <w:rPr>
          <w:b/>
          <w:szCs w:val="24"/>
          <w:lang w:val="lt-LT"/>
        </w:rPr>
        <w:tab/>
        <w:t>REGISTRAVIMO / PERREGISTRAVIMO DATA</w:t>
      </w:r>
    </w:p>
    <w:p w14:paraId="779A684D" w14:textId="77777777" w:rsidR="00A2704C" w:rsidRPr="008D2E59" w:rsidRDefault="00A2704C">
      <w:pPr>
        <w:keepNext/>
        <w:tabs>
          <w:tab w:val="clear" w:pos="567"/>
        </w:tabs>
        <w:spacing w:line="240" w:lineRule="auto"/>
        <w:rPr>
          <w:i/>
          <w:szCs w:val="24"/>
          <w:lang w:val="lt-LT"/>
        </w:rPr>
      </w:pPr>
    </w:p>
    <w:p w14:paraId="79A03746" w14:textId="77777777" w:rsidR="00A2704C" w:rsidRPr="008D2E59" w:rsidRDefault="00A2704C">
      <w:pPr>
        <w:keepNext/>
        <w:tabs>
          <w:tab w:val="clear" w:pos="567"/>
        </w:tabs>
        <w:spacing w:line="240" w:lineRule="auto"/>
        <w:rPr>
          <w:szCs w:val="24"/>
          <w:lang w:val="lt-LT"/>
        </w:rPr>
      </w:pPr>
      <w:r w:rsidRPr="008D2E59">
        <w:rPr>
          <w:szCs w:val="24"/>
          <w:lang w:val="lt-LT"/>
        </w:rPr>
        <w:t>Registravimo data 2013 m. birželio 21 d.</w:t>
      </w:r>
    </w:p>
    <w:p w14:paraId="12756873" w14:textId="77777777" w:rsidR="00A2704C" w:rsidRPr="008D2E59" w:rsidRDefault="00A2704C">
      <w:pPr>
        <w:keepNext/>
        <w:tabs>
          <w:tab w:val="clear" w:pos="567"/>
        </w:tabs>
        <w:spacing w:line="240" w:lineRule="auto"/>
        <w:rPr>
          <w:szCs w:val="24"/>
          <w:lang w:val="lt-LT"/>
        </w:rPr>
      </w:pPr>
      <w:r w:rsidRPr="008D2E59">
        <w:rPr>
          <w:szCs w:val="24"/>
          <w:lang w:val="lt-LT"/>
        </w:rPr>
        <w:t>Paskutinio perregistravimo data 2018 m. vasario 8 d.</w:t>
      </w:r>
    </w:p>
    <w:p w14:paraId="3D34CC89" w14:textId="77777777" w:rsidR="00A2704C" w:rsidRPr="008D2E59" w:rsidRDefault="00A2704C">
      <w:pPr>
        <w:tabs>
          <w:tab w:val="clear" w:pos="567"/>
        </w:tabs>
        <w:spacing w:line="240" w:lineRule="auto"/>
        <w:rPr>
          <w:szCs w:val="24"/>
          <w:lang w:val="lt-LT"/>
        </w:rPr>
      </w:pPr>
    </w:p>
    <w:p w14:paraId="2D97658F" w14:textId="77777777" w:rsidR="00A2704C" w:rsidRPr="008D2E59" w:rsidRDefault="00A2704C">
      <w:pPr>
        <w:tabs>
          <w:tab w:val="clear" w:pos="567"/>
        </w:tabs>
        <w:spacing w:line="240" w:lineRule="auto"/>
        <w:rPr>
          <w:szCs w:val="24"/>
          <w:lang w:val="lt-LT"/>
        </w:rPr>
      </w:pPr>
    </w:p>
    <w:p w14:paraId="241FE4DC" w14:textId="77777777" w:rsidR="00A2704C" w:rsidRPr="008D2E59" w:rsidRDefault="00A2704C">
      <w:pPr>
        <w:tabs>
          <w:tab w:val="clear" w:pos="567"/>
        </w:tabs>
        <w:spacing w:line="240" w:lineRule="auto"/>
        <w:ind w:left="567" w:hanging="567"/>
        <w:rPr>
          <w:b/>
          <w:szCs w:val="24"/>
          <w:lang w:val="lt-LT"/>
        </w:rPr>
      </w:pPr>
      <w:r w:rsidRPr="008D2E59">
        <w:rPr>
          <w:b/>
          <w:szCs w:val="24"/>
          <w:lang w:val="lt-LT"/>
        </w:rPr>
        <w:t>10.</w:t>
      </w:r>
      <w:r w:rsidRPr="008D2E59">
        <w:rPr>
          <w:b/>
          <w:szCs w:val="24"/>
          <w:lang w:val="lt-LT"/>
        </w:rPr>
        <w:tab/>
        <w:t>TEKSTO PERŽIŪROS DATA</w:t>
      </w:r>
    </w:p>
    <w:p w14:paraId="769B9174" w14:textId="77777777" w:rsidR="00A2704C" w:rsidRPr="008D2E59" w:rsidRDefault="00A2704C">
      <w:pPr>
        <w:tabs>
          <w:tab w:val="clear" w:pos="567"/>
        </w:tabs>
        <w:spacing w:line="240" w:lineRule="auto"/>
        <w:ind w:left="567" w:hanging="567"/>
        <w:rPr>
          <w:b/>
          <w:szCs w:val="24"/>
          <w:lang w:val="lt-LT"/>
        </w:rPr>
      </w:pPr>
    </w:p>
    <w:p w14:paraId="4927FE8F" w14:textId="77777777" w:rsidR="00A2704C" w:rsidRPr="008D2E59" w:rsidRDefault="00A2704C">
      <w:pPr>
        <w:tabs>
          <w:tab w:val="clear" w:pos="567"/>
        </w:tabs>
        <w:spacing w:line="240" w:lineRule="auto"/>
        <w:rPr>
          <w:szCs w:val="24"/>
          <w:lang w:val="lt-LT"/>
        </w:rPr>
      </w:pPr>
      <w:r w:rsidRPr="008D2E59">
        <w:rPr>
          <w:szCs w:val="24"/>
          <w:lang w:val="lt-LT"/>
        </w:rPr>
        <w:t>Išsami informacija apie šį vaistinį preparatą pateikiama Europos vaistų agentūros tinklalapyje</w:t>
      </w:r>
      <w:r w:rsidRPr="008D2E59">
        <w:rPr>
          <w:i/>
          <w:szCs w:val="24"/>
          <w:lang w:val="lt-LT"/>
        </w:rPr>
        <w:t xml:space="preserve"> </w:t>
      </w:r>
      <w:r>
        <w:fldChar w:fldCharType="begin"/>
      </w:r>
      <w:r w:rsidRPr="00A055F0">
        <w:rPr>
          <w:lang w:val="lt-LT"/>
          <w:rPrChange w:id="48" w:author="Author" w:date="2025-07-03T08:51:00Z">
            <w:rPr/>
          </w:rPrChange>
        </w:rPr>
        <w:instrText>HYPERLINK "https://protect.checkpoint.com/v2/___http://www.ema.europa.eu___.YzJ1Omxpb25icmlkZ2U6YzpvOjBmNzQ5OTM4ZWQ3ZGQyZjI5ZTE3OTczYjQyN2JkYzFhOjY6MGYxMjowODVlMTBiNTljMDkyZTk5MDgyOGJjZDBlNzI1ZjVhODVkMTNlMTc4ZWNhZTQyOWU5ZTVmMDYwNzhhZjE3M2UwOnA6VDpO"</w:instrText>
      </w:r>
      <w:r>
        <w:fldChar w:fldCharType="separate"/>
      </w:r>
      <w:r w:rsidRPr="008D2E59">
        <w:rPr>
          <w:rStyle w:val="Hyperlink"/>
          <w:snapToGrid w:val="0"/>
          <w:lang w:val="lt-LT"/>
        </w:rPr>
        <w:t>http://www.ema.europa.eu</w:t>
      </w:r>
      <w:r>
        <w:fldChar w:fldCharType="end"/>
      </w:r>
      <w:r w:rsidRPr="008D2E59">
        <w:rPr>
          <w:rStyle w:val="Hyperlink"/>
          <w:snapToGrid w:val="0"/>
          <w:lang w:val="lt-LT"/>
        </w:rPr>
        <w:t>/</w:t>
      </w:r>
      <w:r w:rsidRPr="008D2E59">
        <w:rPr>
          <w:szCs w:val="24"/>
          <w:lang w:val="lt-LT"/>
        </w:rPr>
        <w:t>.</w:t>
      </w:r>
    </w:p>
    <w:p w14:paraId="1E5D91B0" w14:textId="77777777" w:rsidR="00A2704C" w:rsidRPr="008D2E59" w:rsidRDefault="00A2704C">
      <w:pPr>
        <w:widowControl w:val="0"/>
        <w:tabs>
          <w:tab w:val="clear" w:pos="567"/>
        </w:tabs>
        <w:spacing w:line="240" w:lineRule="auto"/>
        <w:jc w:val="both"/>
        <w:rPr>
          <w:szCs w:val="24"/>
          <w:lang w:val="lt-LT"/>
        </w:rPr>
      </w:pPr>
      <w:r w:rsidRPr="008D2E59">
        <w:rPr>
          <w:szCs w:val="24"/>
          <w:lang w:val="lt-LT"/>
        </w:rPr>
        <w:br w:type="page"/>
      </w:r>
    </w:p>
    <w:p w14:paraId="06AAC955" w14:textId="77777777" w:rsidR="00A2704C" w:rsidRPr="008D2E59" w:rsidRDefault="00A2704C">
      <w:pPr>
        <w:widowControl w:val="0"/>
        <w:tabs>
          <w:tab w:val="clear" w:pos="567"/>
        </w:tabs>
        <w:spacing w:line="240" w:lineRule="auto"/>
        <w:jc w:val="both"/>
        <w:rPr>
          <w:szCs w:val="24"/>
          <w:lang w:val="lt-LT"/>
        </w:rPr>
      </w:pPr>
      <w:r w:rsidRPr="008D2E59">
        <w:rPr>
          <w:b/>
          <w:szCs w:val="24"/>
          <w:lang w:val="lt-LT"/>
        </w:rPr>
        <w:lastRenderedPageBreak/>
        <w:t>1.</w:t>
      </w:r>
      <w:r w:rsidRPr="008D2E59">
        <w:rPr>
          <w:b/>
          <w:szCs w:val="24"/>
          <w:lang w:val="lt-LT"/>
        </w:rPr>
        <w:tab/>
        <w:t>VAISTINIO PREPARATO PAVADINIMAS</w:t>
      </w:r>
    </w:p>
    <w:p w14:paraId="60FA84CA" w14:textId="77777777" w:rsidR="00A2704C" w:rsidRPr="008D2E59" w:rsidRDefault="00A2704C">
      <w:pPr>
        <w:tabs>
          <w:tab w:val="clear" w:pos="567"/>
        </w:tabs>
        <w:spacing w:line="240" w:lineRule="auto"/>
        <w:jc w:val="both"/>
        <w:rPr>
          <w:szCs w:val="24"/>
          <w:lang w:val="lt-LT"/>
        </w:rPr>
      </w:pPr>
    </w:p>
    <w:p w14:paraId="05C51B18" w14:textId="77777777" w:rsidR="00A2704C" w:rsidRPr="008D2E59" w:rsidRDefault="00A2704C">
      <w:pPr>
        <w:widowControl w:val="0"/>
        <w:tabs>
          <w:tab w:val="clear" w:pos="567"/>
        </w:tabs>
        <w:spacing w:line="240" w:lineRule="auto"/>
        <w:jc w:val="both"/>
        <w:rPr>
          <w:szCs w:val="24"/>
          <w:lang w:val="lt-LT"/>
        </w:rPr>
      </w:pPr>
      <w:r w:rsidRPr="008D2E59">
        <w:rPr>
          <w:szCs w:val="24"/>
          <w:lang w:val="lt-LT"/>
        </w:rPr>
        <w:t>Xtandi 40 mg plėvele dengtos tabletės</w:t>
      </w:r>
    </w:p>
    <w:p w14:paraId="75AD15CC" w14:textId="77777777" w:rsidR="00A2704C" w:rsidRPr="008D2E59" w:rsidRDefault="00A2704C">
      <w:pPr>
        <w:tabs>
          <w:tab w:val="clear" w:pos="567"/>
        </w:tabs>
        <w:spacing w:line="240" w:lineRule="auto"/>
        <w:jc w:val="both"/>
        <w:rPr>
          <w:szCs w:val="24"/>
          <w:lang w:val="lt-LT"/>
        </w:rPr>
      </w:pPr>
      <w:r w:rsidRPr="008D2E59">
        <w:rPr>
          <w:szCs w:val="24"/>
          <w:lang w:val="lt-LT"/>
        </w:rPr>
        <w:t>Xtandi 80 mg plėvele dengtos tabletės</w:t>
      </w:r>
    </w:p>
    <w:p w14:paraId="0C2A2827" w14:textId="77777777" w:rsidR="00A2704C" w:rsidRPr="008D2E59" w:rsidRDefault="00A2704C">
      <w:pPr>
        <w:tabs>
          <w:tab w:val="clear" w:pos="567"/>
        </w:tabs>
        <w:spacing w:line="240" w:lineRule="auto"/>
        <w:jc w:val="both"/>
        <w:rPr>
          <w:szCs w:val="24"/>
          <w:lang w:val="lt-LT"/>
        </w:rPr>
      </w:pPr>
    </w:p>
    <w:p w14:paraId="48530927" w14:textId="77777777" w:rsidR="00A2704C" w:rsidRPr="008D2E59" w:rsidRDefault="00A2704C">
      <w:pPr>
        <w:tabs>
          <w:tab w:val="clear" w:pos="567"/>
        </w:tabs>
        <w:spacing w:line="240" w:lineRule="auto"/>
        <w:jc w:val="both"/>
        <w:rPr>
          <w:szCs w:val="24"/>
          <w:lang w:val="lt-LT"/>
        </w:rPr>
      </w:pPr>
    </w:p>
    <w:p w14:paraId="349304B8" w14:textId="77777777" w:rsidR="00A2704C" w:rsidRPr="008D2E59" w:rsidRDefault="00A2704C">
      <w:pPr>
        <w:widowControl w:val="0"/>
        <w:tabs>
          <w:tab w:val="clear" w:pos="567"/>
        </w:tabs>
        <w:spacing w:line="240" w:lineRule="auto"/>
        <w:jc w:val="both"/>
        <w:rPr>
          <w:szCs w:val="24"/>
          <w:lang w:val="lt-LT"/>
        </w:rPr>
      </w:pPr>
      <w:r w:rsidRPr="008D2E59">
        <w:rPr>
          <w:b/>
          <w:szCs w:val="24"/>
          <w:lang w:val="lt-LT"/>
        </w:rPr>
        <w:t>2.</w:t>
      </w:r>
      <w:r w:rsidRPr="008D2E59">
        <w:rPr>
          <w:b/>
          <w:szCs w:val="24"/>
          <w:lang w:val="lt-LT"/>
        </w:rPr>
        <w:tab/>
        <w:t>KOKYBINĖ IR KIEKYBINĖ SUDĖTIS</w:t>
      </w:r>
    </w:p>
    <w:p w14:paraId="0728E1BC" w14:textId="77777777" w:rsidR="00A2704C" w:rsidRPr="008D2E59" w:rsidRDefault="00A2704C">
      <w:pPr>
        <w:tabs>
          <w:tab w:val="clear" w:pos="567"/>
        </w:tabs>
        <w:spacing w:line="240" w:lineRule="auto"/>
        <w:jc w:val="both"/>
        <w:rPr>
          <w:szCs w:val="24"/>
          <w:lang w:val="lt-LT"/>
        </w:rPr>
      </w:pPr>
    </w:p>
    <w:p w14:paraId="4668A96F" w14:textId="77777777" w:rsidR="00A2704C" w:rsidRPr="008D2E59" w:rsidRDefault="00A2704C">
      <w:pPr>
        <w:widowControl w:val="0"/>
        <w:tabs>
          <w:tab w:val="clear" w:pos="567"/>
        </w:tabs>
        <w:spacing w:line="240" w:lineRule="auto"/>
        <w:jc w:val="both"/>
        <w:rPr>
          <w:szCs w:val="24"/>
          <w:lang w:val="lt-LT"/>
        </w:rPr>
      </w:pPr>
      <w:r w:rsidRPr="008D2E59">
        <w:rPr>
          <w:szCs w:val="24"/>
          <w:lang w:val="lt-LT"/>
        </w:rPr>
        <w:t>Xtandi 40 mg plėvele dengtos tabletės</w:t>
      </w:r>
    </w:p>
    <w:p w14:paraId="3838F3BF" w14:textId="77777777" w:rsidR="00A2704C" w:rsidRPr="008D2E59" w:rsidRDefault="00A2704C">
      <w:pPr>
        <w:widowControl w:val="0"/>
        <w:tabs>
          <w:tab w:val="clear" w:pos="567"/>
        </w:tabs>
        <w:spacing w:line="240" w:lineRule="auto"/>
        <w:jc w:val="both"/>
        <w:rPr>
          <w:szCs w:val="24"/>
          <w:lang w:val="lt-LT"/>
        </w:rPr>
      </w:pPr>
      <w:r w:rsidRPr="008D2E59">
        <w:rPr>
          <w:szCs w:val="24"/>
          <w:lang w:val="lt-LT"/>
        </w:rPr>
        <w:t xml:space="preserve">Kiekvienoje plėvele dengtoje tabletėje yra 40 mg enzalutamido </w:t>
      </w:r>
      <w:r w:rsidRPr="008D2E59">
        <w:rPr>
          <w:i/>
          <w:iCs/>
          <w:szCs w:val="24"/>
          <w:lang w:val="lt-LT"/>
        </w:rPr>
        <w:t>(enzalutamidum)</w:t>
      </w:r>
      <w:r w:rsidRPr="008D2E59">
        <w:rPr>
          <w:szCs w:val="24"/>
          <w:lang w:val="lt-LT"/>
        </w:rPr>
        <w:t>.</w:t>
      </w:r>
    </w:p>
    <w:p w14:paraId="7BEBB9DA" w14:textId="77777777" w:rsidR="00A2704C" w:rsidRPr="008D2E59" w:rsidRDefault="00A2704C">
      <w:pPr>
        <w:widowControl w:val="0"/>
        <w:tabs>
          <w:tab w:val="clear" w:pos="567"/>
        </w:tabs>
        <w:spacing w:line="240" w:lineRule="auto"/>
        <w:jc w:val="both"/>
        <w:rPr>
          <w:szCs w:val="24"/>
          <w:lang w:val="lt-LT"/>
        </w:rPr>
      </w:pPr>
    </w:p>
    <w:p w14:paraId="1D45EDBD" w14:textId="77777777" w:rsidR="00A2704C" w:rsidRPr="008D2E59" w:rsidRDefault="00A2704C">
      <w:pPr>
        <w:tabs>
          <w:tab w:val="clear" w:pos="567"/>
        </w:tabs>
        <w:autoSpaceDE w:val="0"/>
        <w:autoSpaceDN w:val="0"/>
        <w:adjustRightInd w:val="0"/>
        <w:spacing w:line="240" w:lineRule="auto"/>
        <w:jc w:val="both"/>
        <w:rPr>
          <w:szCs w:val="24"/>
          <w:lang w:val="lt-LT"/>
        </w:rPr>
      </w:pPr>
      <w:r w:rsidRPr="008D2E59">
        <w:rPr>
          <w:szCs w:val="24"/>
          <w:lang w:val="lt-LT"/>
        </w:rPr>
        <w:t>Xtandi 80 mg plėvele dengtos tabletės</w:t>
      </w:r>
    </w:p>
    <w:p w14:paraId="1EBE23C9" w14:textId="77777777" w:rsidR="00A2704C" w:rsidRPr="008D2E59" w:rsidRDefault="00A2704C">
      <w:pPr>
        <w:tabs>
          <w:tab w:val="clear" w:pos="567"/>
        </w:tabs>
        <w:autoSpaceDE w:val="0"/>
        <w:autoSpaceDN w:val="0"/>
        <w:adjustRightInd w:val="0"/>
        <w:spacing w:line="240" w:lineRule="auto"/>
        <w:jc w:val="both"/>
        <w:rPr>
          <w:szCs w:val="24"/>
          <w:lang w:val="lt-LT"/>
        </w:rPr>
      </w:pPr>
      <w:r w:rsidRPr="008D2E59">
        <w:rPr>
          <w:szCs w:val="24"/>
          <w:lang w:val="lt-LT"/>
        </w:rPr>
        <w:t xml:space="preserve">Kiekvienoje plėvele dengtoje tabletėje yra 80 mg enzalutamido </w:t>
      </w:r>
      <w:r w:rsidRPr="008D2E59">
        <w:rPr>
          <w:i/>
          <w:iCs/>
          <w:szCs w:val="24"/>
          <w:lang w:val="lt-LT"/>
        </w:rPr>
        <w:t>(enzalutamidum)</w:t>
      </w:r>
      <w:r w:rsidRPr="008D2E59">
        <w:rPr>
          <w:szCs w:val="24"/>
          <w:lang w:val="lt-LT"/>
        </w:rPr>
        <w:t>.</w:t>
      </w:r>
    </w:p>
    <w:p w14:paraId="7F6F8B5D" w14:textId="77777777" w:rsidR="00A2704C" w:rsidRPr="008D2E59" w:rsidRDefault="00A2704C">
      <w:pPr>
        <w:widowControl w:val="0"/>
        <w:tabs>
          <w:tab w:val="clear" w:pos="567"/>
        </w:tabs>
        <w:spacing w:line="240" w:lineRule="auto"/>
        <w:jc w:val="both"/>
        <w:rPr>
          <w:szCs w:val="24"/>
          <w:lang w:val="lt-LT"/>
        </w:rPr>
      </w:pPr>
    </w:p>
    <w:p w14:paraId="75427B93" w14:textId="77777777" w:rsidR="00A2704C" w:rsidRPr="008D2E59" w:rsidRDefault="00A2704C">
      <w:pPr>
        <w:tabs>
          <w:tab w:val="clear" w:pos="567"/>
        </w:tabs>
        <w:spacing w:line="240" w:lineRule="auto"/>
        <w:jc w:val="both"/>
        <w:outlineLvl w:val="0"/>
        <w:rPr>
          <w:szCs w:val="24"/>
          <w:lang w:val="lt-LT"/>
        </w:rPr>
      </w:pPr>
      <w:r w:rsidRPr="008D2E59">
        <w:rPr>
          <w:szCs w:val="24"/>
          <w:lang w:val="lt-LT"/>
        </w:rPr>
        <w:t>Visos pagalbinės medžiagos išvardytos 6.1 skyriuje.</w:t>
      </w:r>
    </w:p>
    <w:p w14:paraId="128B9BEF" w14:textId="77777777" w:rsidR="00A2704C" w:rsidRPr="008D2E59" w:rsidRDefault="00A2704C">
      <w:pPr>
        <w:tabs>
          <w:tab w:val="clear" w:pos="567"/>
        </w:tabs>
        <w:spacing w:line="240" w:lineRule="auto"/>
        <w:jc w:val="both"/>
        <w:rPr>
          <w:szCs w:val="24"/>
          <w:lang w:val="lt-LT"/>
        </w:rPr>
      </w:pPr>
    </w:p>
    <w:p w14:paraId="10E9D819" w14:textId="77777777" w:rsidR="00A2704C" w:rsidRPr="008D2E59" w:rsidRDefault="00A2704C">
      <w:pPr>
        <w:tabs>
          <w:tab w:val="clear" w:pos="567"/>
        </w:tabs>
        <w:spacing w:line="240" w:lineRule="auto"/>
        <w:jc w:val="both"/>
        <w:rPr>
          <w:szCs w:val="24"/>
          <w:lang w:val="lt-LT"/>
        </w:rPr>
      </w:pPr>
    </w:p>
    <w:p w14:paraId="7613FA5D" w14:textId="77777777" w:rsidR="00A2704C" w:rsidRPr="008D2E59" w:rsidRDefault="00A2704C">
      <w:pPr>
        <w:tabs>
          <w:tab w:val="clear" w:pos="567"/>
        </w:tabs>
        <w:spacing w:line="240" w:lineRule="auto"/>
        <w:ind w:left="567" w:hanging="567"/>
        <w:jc w:val="both"/>
        <w:rPr>
          <w:caps/>
          <w:szCs w:val="24"/>
          <w:lang w:val="lt-LT"/>
        </w:rPr>
      </w:pPr>
      <w:r w:rsidRPr="008D2E59">
        <w:rPr>
          <w:b/>
          <w:szCs w:val="24"/>
          <w:lang w:val="lt-LT"/>
        </w:rPr>
        <w:t>3.</w:t>
      </w:r>
      <w:r w:rsidRPr="008D2E59">
        <w:rPr>
          <w:b/>
          <w:szCs w:val="24"/>
          <w:lang w:val="lt-LT"/>
        </w:rPr>
        <w:tab/>
        <w:t>FARMACINĖ FORMA</w:t>
      </w:r>
    </w:p>
    <w:p w14:paraId="7778C655" w14:textId="77777777" w:rsidR="00A2704C" w:rsidRPr="008D2E59" w:rsidRDefault="00A2704C">
      <w:pPr>
        <w:tabs>
          <w:tab w:val="clear" w:pos="567"/>
        </w:tabs>
        <w:autoSpaceDE w:val="0"/>
        <w:autoSpaceDN w:val="0"/>
        <w:adjustRightInd w:val="0"/>
        <w:spacing w:line="240" w:lineRule="auto"/>
        <w:jc w:val="both"/>
        <w:rPr>
          <w:szCs w:val="24"/>
          <w:lang w:val="lt-LT"/>
        </w:rPr>
      </w:pPr>
    </w:p>
    <w:p w14:paraId="6F5D9127" w14:textId="77777777" w:rsidR="00A2704C" w:rsidRPr="008D2E59" w:rsidRDefault="00A2704C">
      <w:pPr>
        <w:tabs>
          <w:tab w:val="clear" w:pos="567"/>
        </w:tabs>
        <w:autoSpaceDE w:val="0"/>
        <w:autoSpaceDN w:val="0"/>
        <w:adjustRightInd w:val="0"/>
        <w:spacing w:line="240" w:lineRule="auto"/>
        <w:jc w:val="both"/>
        <w:rPr>
          <w:szCs w:val="24"/>
          <w:lang w:val="lt-LT"/>
        </w:rPr>
      </w:pPr>
      <w:r w:rsidRPr="008D2E59">
        <w:rPr>
          <w:szCs w:val="24"/>
          <w:lang w:val="lt-LT"/>
        </w:rPr>
        <w:t>Plėvele dengta tabletė.</w:t>
      </w:r>
    </w:p>
    <w:p w14:paraId="7396831F" w14:textId="77777777" w:rsidR="00A2704C" w:rsidRPr="008D2E59" w:rsidRDefault="00A2704C">
      <w:pPr>
        <w:tabs>
          <w:tab w:val="clear" w:pos="567"/>
        </w:tabs>
        <w:autoSpaceDE w:val="0"/>
        <w:autoSpaceDN w:val="0"/>
        <w:adjustRightInd w:val="0"/>
        <w:spacing w:line="240" w:lineRule="auto"/>
        <w:jc w:val="both"/>
        <w:rPr>
          <w:szCs w:val="24"/>
          <w:lang w:val="lt-LT"/>
        </w:rPr>
      </w:pPr>
    </w:p>
    <w:p w14:paraId="70312323" w14:textId="77777777" w:rsidR="00A2704C" w:rsidRPr="008D2E59" w:rsidRDefault="00A2704C">
      <w:pPr>
        <w:tabs>
          <w:tab w:val="clear" w:pos="567"/>
        </w:tabs>
        <w:autoSpaceDE w:val="0"/>
        <w:autoSpaceDN w:val="0"/>
        <w:adjustRightInd w:val="0"/>
        <w:spacing w:line="240" w:lineRule="auto"/>
        <w:jc w:val="both"/>
        <w:rPr>
          <w:szCs w:val="24"/>
          <w:u w:val="single"/>
          <w:lang w:val="lt-LT"/>
        </w:rPr>
      </w:pPr>
      <w:r w:rsidRPr="008D2E59">
        <w:rPr>
          <w:szCs w:val="24"/>
          <w:u w:val="single"/>
          <w:lang w:val="lt-LT"/>
        </w:rPr>
        <w:t>Xtandi 40 mg plėvele dengtos tabletės</w:t>
      </w:r>
    </w:p>
    <w:p w14:paraId="281DDEB1" w14:textId="77777777" w:rsidR="00A2704C" w:rsidRPr="008D2E59" w:rsidRDefault="00A2704C">
      <w:pPr>
        <w:tabs>
          <w:tab w:val="clear" w:pos="567"/>
        </w:tabs>
        <w:autoSpaceDE w:val="0"/>
        <w:autoSpaceDN w:val="0"/>
        <w:adjustRightInd w:val="0"/>
        <w:spacing w:line="240" w:lineRule="auto"/>
        <w:jc w:val="both"/>
        <w:rPr>
          <w:szCs w:val="24"/>
          <w:lang w:val="lt-LT"/>
        </w:rPr>
      </w:pPr>
      <w:r w:rsidRPr="008D2E59">
        <w:rPr>
          <w:szCs w:val="24"/>
          <w:lang w:val="lt-LT"/>
        </w:rPr>
        <w:t>Geltonos apvalios plėvele dengtos tabletės su įspaustu užrašu „E40“.</w:t>
      </w:r>
    </w:p>
    <w:p w14:paraId="1CF4F236" w14:textId="77777777" w:rsidR="00A2704C" w:rsidRPr="008D2E59" w:rsidRDefault="00A2704C">
      <w:pPr>
        <w:tabs>
          <w:tab w:val="clear" w:pos="567"/>
        </w:tabs>
        <w:spacing w:line="240" w:lineRule="auto"/>
        <w:jc w:val="both"/>
        <w:rPr>
          <w:szCs w:val="24"/>
          <w:lang w:val="lt-LT"/>
        </w:rPr>
      </w:pPr>
    </w:p>
    <w:p w14:paraId="7BFCC726" w14:textId="77777777" w:rsidR="00A2704C" w:rsidRPr="008D2E59" w:rsidRDefault="00A2704C">
      <w:pPr>
        <w:tabs>
          <w:tab w:val="clear" w:pos="567"/>
        </w:tabs>
        <w:spacing w:line="240" w:lineRule="auto"/>
        <w:jc w:val="both"/>
        <w:rPr>
          <w:szCs w:val="24"/>
          <w:u w:val="single"/>
          <w:lang w:val="lt-LT"/>
        </w:rPr>
      </w:pPr>
      <w:r w:rsidRPr="008D2E59">
        <w:rPr>
          <w:szCs w:val="24"/>
          <w:u w:val="single"/>
          <w:lang w:val="lt-LT"/>
        </w:rPr>
        <w:t>Xtandi 80 mg plėvele dengtos tabletės</w:t>
      </w:r>
    </w:p>
    <w:p w14:paraId="2B70EC3A" w14:textId="77777777" w:rsidR="00A2704C" w:rsidRPr="008D2E59" w:rsidRDefault="00A2704C">
      <w:pPr>
        <w:tabs>
          <w:tab w:val="clear" w:pos="567"/>
        </w:tabs>
        <w:spacing w:line="240" w:lineRule="auto"/>
        <w:jc w:val="both"/>
        <w:rPr>
          <w:szCs w:val="24"/>
          <w:lang w:val="lt-LT"/>
        </w:rPr>
      </w:pPr>
      <w:r w:rsidRPr="008D2E59">
        <w:rPr>
          <w:szCs w:val="24"/>
          <w:lang w:val="lt-LT"/>
        </w:rPr>
        <w:t>Geltonos ovalios plėvele dengtos tabletės su įspaustu užrašu „E80“.</w:t>
      </w:r>
    </w:p>
    <w:p w14:paraId="26232472" w14:textId="77777777" w:rsidR="00A2704C" w:rsidRPr="008D2E59" w:rsidRDefault="00A2704C">
      <w:pPr>
        <w:tabs>
          <w:tab w:val="clear" w:pos="567"/>
        </w:tabs>
        <w:spacing w:line="240" w:lineRule="auto"/>
        <w:jc w:val="both"/>
        <w:rPr>
          <w:szCs w:val="24"/>
          <w:lang w:val="lt-LT"/>
        </w:rPr>
      </w:pPr>
    </w:p>
    <w:p w14:paraId="2D39E5CF" w14:textId="77777777" w:rsidR="00A2704C" w:rsidRPr="008D2E59" w:rsidRDefault="00A2704C">
      <w:pPr>
        <w:tabs>
          <w:tab w:val="clear" w:pos="567"/>
        </w:tabs>
        <w:spacing w:line="240" w:lineRule="auto"/>
        <w:jc w:val="both"/>
        <w:rPr>
          <w:szCs w:val="24"/>
          <w:lang w:val="lt-LT"/>
        </w:rPr>
      </w:pPr>
    </w:p>
    <w:p w14:paraId="2131F91D" w14:textId="77777777" w:rsidR="00A2704C" w:rsidRPr="008D2E59" w:rsidRDefault="00A2704C">
      <w:pPr>
        <w:tabs>
          <w:tab w:val="clear" w:pos="567"/>
        </w:tabs>
        <w:spacing w:line="240" w:lineRule="auto"/>
        <w:ind w:left="567" w:hanging="567"/>
        <w:jc w:val="both"/>
        <w:rPr>
          <w:caps/>
          <w:szCs w:val="24"/>
          <w:lang w:val="lt-LT"/>
        </w:rPr>
      </w:pPr>
      <w:r w:rsidRPr="008D2E59">
        <w:rPr>
          <w:b/>
          <w:caps/>
          <w:szCs w:val="24"/>
          <w:lang w:val="lt-LT"/>
        </w:rPr>
        <w:t>4.</w:t>
      </w:r>
      <w:r w:rsidRPr="008D2E59">
        <w:rPr>
          <w:b/>
          <w:caps/>
          <w:szCs w:val="24"/>
          <w:lang w:val="lt-LT"/>
        </w:rPr>
        <w:tab/>
      </w:r>
      <w:r w:rsidRPr="008D2E59">
        <w:rPr>
          <w:b/>
          <w:szCs w:val="24"/>
          <w:lang w:val="lt-LT"/>
        </w:rPr>
        <w:t>KLINIKINĖ INFORMACIJA</w:t>
      </w:r>
    </w:p>
    <w:p w14:paraId="152E88E2" w14:textId="77777777" w:rsidR="00A2704C" w:rsidRPr="008D2E59" w:rsidRDefault="00A2704C">
      <w:pPr>
        <w:tabs>
          <w:tab w:val="clear" w:pos="567"/>
        </w:tabs>
        <w:spacing w:line="240" w:lineRule="auto"/>
        <w:jc w:val="both"/>
        <w:rPr>
          <w:szCs w:val="24"/>
          <w:lang w:val="lt-LT"/>
        </w:rPr>
      </w:pPr>
    </w:p>
    <w:p w14:paraId="3545F42F" w14:textId="77777777" w:rsidR="00A2704C" w:rsidRPr="008D2E59" w:rsidRDefault="00A2704C">
      <w:pPr>
        <w:tabs>
          <w:tab w:val="clear" w:pos="567"/>
        </w:tabs>
        <w:spacing w:line="240" w:lineRule="auto"/>
        <w:ind w:left="567" w:hanging="567"/>
        <w:jc w:val="both"/>
        <w:outlineLvl w:val="0"/>
        <w:rPr>
          <w:szCs w:val="24"/>
          <w:lang w:val="lt-LT"/>
        </w:rPr>
      </w:pPr>
      <w:r w:rsidRPr="008D2E59">
        <w:rPr>
          <w:b/>
          <w:szCs w:val="24"/>
          <w:lang w:val="lt-LT"/>
        </w:rPr>
        <w:t>4.1</w:t>
      </w:r>
      <w:r w:rsidRPr="008D2E59">
        <w:rPr>
          <w:b/>
          <w:szCs w:val="24"/>
          <w:lang w:val="lt-LT"/>
        </w:rPr>
        <w:tab/>
        <w:t>Terapinės indikacijos</w:t>
      </w:r>
    </w:p>
    <w:p w14:paraId="57B57DBF" w14:textId="77777777" w:rsidR="00A2704C" w:rsidRPr="008D2E59" w:rsidRDefault="00A2704C">
      <w:pPr>
        <w:tabs>
          <w:tab w:val="clear" w:pos="567"/>
        </w:tabs>
        <w:spacing w:line="240" w:lineRule="auto"/>
        <w:jc w:val="both"/>
        <w:rPr>
          <w:szCs w:val="24"/>
          <w:lang w:val="lt-LT"/>
        </w:rPr>
      </w:pPr>
    </w:p>
    <w:p w14:paraId="68A5FDF2" w14:textId="77777777" w:rsidR="00A2704C" w:rsidRPr="008D2E59" w:rsidRDefault="00A2704C">
      <w:pPr>
        <w:tabs>
          <w:tab w:val="clear" w:pos="567"/>
        </w:tabs>
        <w:spacing w:line="240" w:lineRule="auto"/>
        <w:jc w:val="both"/>
        <w:rPr>
          <w:szCs w:val="24"/>
          <w:lang w:val="lt-LT"/>
        </w:rPr>
      </w:pPr>
      <w:r w:rsidRPr="008D2E59">
        <w:rPr>
          <w:szCs w:val="24"/>
          <w:lang w:val="lt-LT"/>
        </w:rPr>
        <w:t>Xtandi skirtas:</w:t>
      </w:r>
    </w:p>
    <w:p w14:paraId="430C2CE4" w14:textId="77777777" w:rsidR="00A2704C" w:rsidRPr="008D2E59" w:rsidRDefault="00A2704C" w:rsidP="00223537">
      <w:pPr>
        <w:numPr>
          <w:ilvl w:val="0"/>
          <w:numId w:val="10"/>
        </w:numPr>
        <w:tabs>
          <w:tab w:val="clear" w:pos="567"/>
        </w:tabs>
        <w:spacing w:line="240" w:lineRule="auto"/>
        <w:rPr>
          <w:lang w:val="lt-LT"/>
        </w:rPr>
      </w:pPr>
      <w:bookmarkStart w:id="49" w:name="_Hlk158284539"/>
      <w:r w:rsidRPr="00C53854">
        <w:rPr>
          <w:lang w:val="lt-LT"/>
        </w:rPr>
        <w:t xml:space="preserve">kaip monoterapija arba kartu su androgenų deprivacijos terapija </w:t>
      </w:r>
      <w:r w:rsidRPr="0075497D">
        <w:rPr>
          <w:lang w:val="lt-LT"/>
        </w:rPr>
        <w:t xml:space="preserve">suaugusių vyrų, sergančių didelės biocheminio atkryčio (BA) rizikos </w:t>
      </w:r>
      <w:r w:rsidRPr="008D2E59">
        <w:rPr>
          <w:lang w:val="lt-LT"/>
        </w:rPr>
        <w:t>nemetastaz</w:t>
      </w:r>
      <w:r>
        <w:rPr>
          <w:lang w:val="lt-LT"/>
        </w:rPr>
        <w:t>avusiu</w:t>
      </w:r>
      <w:r w:rsidRPr="008D2E59">
        <w:rPr>
          <w:lang w:val="lt-LT"/>
        </w:rPr>
        <w:t xml:space="preserve"> hormonams jautriu prostatos vėžiu (nmHJPV)</w:t>
      </w:r>
      <w:r>
        <w:rPr>
          <w:lang w:val="lt-LT"/>
        </w:rPr>
        <w:t>,</w:t>
      </w:r>
      <w:r w:rsidRPr="008D2E59">
        <w:rPr>
          <w:lang w:val="lt-LT"/>
        </w:rPr>
        <w:t xml:space="preserve"> </w:t>
      </w:r>
      <w:r w:rsidRPr="0075497D">
        <w:rPr>
          <w:lang w:val="lt-LT"/>
        </w:rPr>
        <w:t>kuriems negali būti taikoma</w:t>
      </w:r>
      <w:r w:rsidRPr="008D2E59">
        <w:rPr>
          <w:lang w:val="lt-LT"/>
        </w:rPr>
        <w:t xml:space="preserve"> gelbsti</w:t>
      </w:r>
      <w:r>
        <w:rPr>
          <w:lang w:val="lt-LT"/>
        </w:rPr>
        <w:t>nti</w:t>
      </w:r>
      <w:r w:rsidRPr="008D2E59">
        <w:rPr>
          <w:lang w:val="lt-LT"/>
        </w:rPr>
        <w:t xml:space="preserve"> spindulin</w:t>
      </w:r>
      <w:r>
        <w:rPr>
          <w:lang w:val="lt-LT"/>
        </w:rPr>
        <w:t>ė</w:t>
      </w:r>
      <w:r w:rsidRPr="008D2E59">
        <w:rPr>
          <w:lang w:val="lt-LT"/>
        </w:rPr>
        <w:t xml:space="preserve"> terapija (žr. 5.1 skyrių)</w:t>
      </w:r>
      <w:bookmarkEnd w:id="49"/>
      <w:r w:rsidRPr="008D2E59">
        <w:rPr>
          <w:lang w:val="lt-LT"/>
        </w:rPr>
        <w:t>;</w:t>
      </w:r>
    </w:p>
    <w:p w14:paraId="452309F5" w14:textId="77777777" w:rsidR="00A2704C" w:rsidRPr="008D2E59" w:rsidRDefault="00A2704C">
      <w:pPr>
        <w:numPr>
          <w:ilvl w:val="0"/>
          <w:numId w:val="10"/>
        </w:numPr>
        <w:tabs>
          <w:tab w:val="clear" w:pos="567"/>
        </w:tabs>
        <w:spacing w:line="240" w:lineRule="auto"/>
        <w:rPr>
          <w:lang w:val="lt-LT"/>
        </w:rPr>
      </w:pPr>
      <w:r>
        <w:rPr>
          <w:lang w:val="lt-LT"/>
        </w:rPr>
        <w:t xml:space="preserve">kartu su </w:t>
      </w:r>
      <w:r w:rsidRPr="00175AA0">
        <w:rPr>
          <w:lang w:val="lt-LT"/>
        </w:rPr>
        <w:t>androgenų deprivacijos terapij</w:t>
      </w:r>
      <w:r>
        <w:rPr>
          <w:lang w:val="lt-LT"/>
        </w:rPr>
        <w:t>a</w:t>
      </w:r>
      <w:r w:rsidRPr="008D2E59">
        <w:rPr>
          <w:lang w:val="lt-LT"/>
        </w:rPr>
        <w:t xml:space="preserve"> metastaz</w:t>
      </w:r>
      <w:r>
        <w:rPr>
          <w:lang w:val="lt-LT"/>
        </w:rPr>
        <w:t>avusiu</w:t>
      </w:r>
      <w:r w:rsidRPr="008D2E59">
        <w:rPr>
          <w:lang w:val="lt-LT"/>
        </w:rPr>
        <w:t xml:space="preserve"> hormonams jautriu prostatos vėžiu (mHJPV) sergan</w:t>
      </w:r>
      <w:r>
        <w:rPr>
          <w:lang w:val="lt-LT"/>
        </w:rPr>
        <w:t>čių</w:t>
      </w:r>
      <w:r w:rsidRPr="008D2E59">
        <w:rPr>
          <w:lang w:val="lt-LT"/>
        </w:rPr>
        <w:t xml:space="preserve"> suaugusi</w:t>
      </w:r>
      <w:r>
        <w:rPr>
          <w:lang w:val="lt-LT"/>
        </w:rPr>
        <w:t>ų</w:t>
      </w:r>
      <w:r w:rsidRPr="008D2E59">
        <w:rPr>
          <w:lang w:val="lt-LT"/>
        </w:rPr>
        <w:t xml:space="preserve"> vyr</w:t>
      </w:r>
      <w:r>
        <w:rPr>
          <w:lang w:val="lt-LT"/>
        </w:rPr>
        <w:t>ų</w:t>
      </w:r>
      <w:r w:rsidRPr="008D2E59">
        <w:rPr>
          <w:lang w:val="lt-LT"/>
        </w:rPr>
        <w:t xml:space="preserve"> gydy</w:t>
      </w:r>
      <w:r>
        <w:rPr>
          <w:lang w:val="lt-LT"/>
        </w:rPr>
        <w:t>mui</w:t>
      </w:r>
      <w:r w:rsidRPr="008D2E59">
        <w:rPr>
          <w:lang w:val="lt-LT"/>
        </w:rPr>
        <w:t xml:space="preserve"> (žr. 5.1 skyrių);</w:t>
      </w:r>
    </w:p>
    <w:p w14:paraId="6C41E1C1" w14:textId="77777777" w:rsidR="00A2704C" w:rsidRPr="008D2E59" w:rsidRDefault="00A2704C">
      <w:pPr>
        <w:numPr>
          <w:ilvl w:val="0"/>
          <w:numId w:val="10"/>
        </w:numPr>
        <w:tabs>
          <w:tab w:val="clear" w:pos="567"/>
        </w:tabs>
        <w:spacing w:line="240" w:lineRule="auto"/>
        <w:rPr>
          <w:lang w:val="lt-LT"/>
        </w:rPr>
      </w:pPr>
      <w:r w:rsidRPr="008D2E59">
        <w:rPr>
          <w:lang w:val="lt-LT"/>
        </w:rPr>
        <w:t>didelės progresavimo rizikos nemetastaz</w:t>
      </w:r>
      <w:r>
        <w:rPr>
          <w:lang w:val="lt-LT"/>
        </w:rPr>
        <w:t>avusiu</w:t>
      </w:r>
      <w:r w:rsidRPr="008D2E59">
        <w:rPr>
          <w:lang w:val="lt-LT"/>
        </w:rPr>
        <w:t xml:space="preserve"> kastracijai atspariu prostatos vėžiu (KAPV) sergan</w:t>
      </w:r>
      <w:r>
        <w:rPr>
          <w:lang w:val="lt-LT"/>
        </w:rPr>
        <w:t>čių</w:t>
      </w:r>
      <w:r w:rsidRPr="008D2E59">
        <w:rPr>
          <w:lang w:val="lt-LT"/>
        </w:rPr>
        <w:t xml:space="preserve"> suaugusi</w:t>
      </w:r>
      <w:r>
        <w:rPr>
          <w:lang w:val="lt-LT"/>
        </w:rPr>
        <w:t>ų</w:t>
      </w:r>
      <w:r w:rsidRPr="008D2E59">
        <w:rPr>
          <w:lang w:val="lt-LT"/>
        </w:rPr>
        <w:t xml:space="preserve"> vyr</w:t>
      </w:r>
      <w:r>
        <w:rPr>
          <w:lang w:val="lt-LT"/>
        </w:rPr>
        <w:t>ų</w:t>
      </w:r>
      <w:r w:rsidRPr="008D2E59">
        <w:rPr>
          <w:lang w:val="lt-LT"/>
        </w:rPr>
        <w:t xml:space="preserve"> gydy</w:t>
      </w:r>
      <w:r>
        <w:rPr>
          <w:lang w:val="lt-LT"/>
        </w:rPr>
        <w:t>mui</w:t>
      </w:r>
      <w:r w:rsidRPr="008D2E59">
        <w:rPr>
          <w:lang w:val="lt-LT"/>
        </w:rPr>
        <w:t xml:space="preserve"> (žr. 5.1 skyrių);</w:t>
      </w:r>
    </w:p>
    <w:p w14:paraId="367E9C94" w14:textId="77777777" w:rsidR="00A2704C" w:rsidRPr="008D2E59" w:rsidRDefault="00A2704C">
      <w:pPr>
        <w:numPr>
          <w:ilvl w:val="0"/>
          <w:numId w:val="10"/>
        </w:numPr>
        <w:tabs>
          <w:tab w:val="clear" w:pos="567"/>
        </w:tabs>
        <w:spacing w:line="240" w:lineRule="auto"/>
        <w:rPr>
          <w:lang w:val="lt-LT"/>
        </w:rPr>
      </w:pPr>
      <w:r w:rsidRPr="008D2E59">
        <w:rPr>
          <w:lang w:val="lt-LT"/>
        </w:rPr>
        <w:t>metastaz</w:t>
      </w:r>
      <w:r>
        <w:rPr>
          <w:lang w:val="lt-LT"/>
        </w:rPr>
        <w:t>avusiu</w:t>
      </w:r>
      <w:r w:rsidRPr="008D2E59">
        <w:rPr>
          <w:lang w:val="lt-LT"/>
        </w:rPr>
        <w:t>KAPV sergan</w:t>
      </w:r>
      <w:r>
        <w:rPr>
          <w:lang w:val="lt-LT"/>
        </w:rPr>
        <w:t>čių</w:t>
      </w:r>
      <w:r w:rsidRPr="008D2E59">
        <w:rPr>
          <w:lang w:val="lt-LT"/>
        </w:rPr>
        <w:t xml:space="preserve"> suaugusi</w:t>
      </w:r>
      <w:r>
        <w:rPr>
          <w:lang w:val="lt-LT"/>
        </w:rPr>
        <w:t>ų</w:t>
      </w:r>
      <w:r w:rsidRPr="008D2E59">
        <w:rPr>
          <w:lang w:val="lt-LT"/>
        </w:rPr>
        <w:t xml:space="preserve"> vyr</w:t>
      </w:r>
      <w:r>
        <w:rPr>
          <w:lang w:val="lt-LT"/>
        </w:rPr>
        <w:t>ų</w:t>
      </w:r>
      <w:r w:rsidRPr="008D2E59">
        <w:rPr>
          <w:lang w:val="lt-LT"/>
        </w:rPr>
        <w:t>, kuriems nėra simptomų arba pasireiškia nedideli simptomai po nesėkmingos androgenų deprivacijos terapijos ir dar nėra klinikinių indikacijų skirti chemoterapiją, gydy</w:t>
      </w:r>
      <w:r>
        <w:rPr>
          <w:lang w:val="lt-LT"/>
        </w:rPr>
        <w:t>mui</w:t>
      </w:r>
      <w:r w:rsidRPr="008D2E59">
        <w:rPr>
          <w:lang w:val="lt-LT"/>
        </w:rPr>
        <w:t xml:space="preserve"> (žr. 5.1 skyrių);</w:t>
      </w:r>
    </w:p>
    <w:p w14:paraId="3249B029" w14:textId="77777777" w:rsidR="00A2704C" w:rsidRPr="008D2E59" w:rsidRDefault="00A2704C">
      <w:pPr>
        <w:numPr>
          <w:ilvl w:val="0"/>
          <w:numId w:val="10"/>
        </w:numPr>
        <w:tabs>
          <w:tab w:val="clear" w:pos="567"/>
        </w:tabs>
        <w:spacing w:line="240" w:lineRule="auto"/>
        <w:jc w:val="both"/>
        <w:rPr>
          <w:i/>
          <w:szCs w:val="24"/>
          <w:lang w:val="lt-LT"/>
        </w:rPr>
      </w:pPr>
      <w:r w:rsidRPr="008D2E59">
        <w:rPr>
          <w:szCs w:val="24"/>
          <w:lang w:val="lt-LT"/>
        </w:rPr>
        <w:t>metastaz</w:t>
      </w:r>
      <w:r>
        <w:rPr>
          <w:szCs w:val="24"/>
          <w:lang w:val="lt-LT"/>
        </w:rPr>
        <w:t>avusiu</w:t>
      </w:r>
      <w:r w:rsidRPr="008D2E59">
        <w:rPr>
          <w:szCs w:val="24"/>
          <w:lang w:val="lt-LT"/>
        </w:rPr>
        <w:t xml:space="preserve"> KAPV sergan</w:t>
      </w:r>
      <w:r>
        <w:rPr>
          <w:szCs w:val="24"/>
          <w:lang w:val="lt-LT"/>
        </w:rPr>
        <w:t>čių</w:t>
      </w:r>
      <w:r w:rsidRPr="008D2E59">
        <w:rPr>
          <w:szCs w:val="24"/>
          <w:lang w:val="lt-LT"/>
        </w:rPr>
        <w:t xml:space="preserve"> suaugusi</w:t>
      </w:r>
      <w:r>
        <w:rPr>
          <w:szCs w:val="24"/>
          <w:lang w:val="lt-LT"/>
        </w:rPr>
        <w:t>ų</w:t>
      </w:r>
      <w:r w:rsidRPr="008D2E59">
        <w:rPr>
          <w:szCs w:val="24"/>
          <w:lang w:val="lt-LT"/>
        </w:rPr>
        <w:t xml:space="preserve"> vyr</w:t>
      </w:r>
      <w:r>
        <w:rPr>
          <w:szCs w:val="24"/>
          <w:lang w:val="lt-LT"/>
        </w:rPr>
        <w:t>ų</w:t>
      </w:r>
      <w:r w:rsidRPr="008D2E59">
        <w:rPr>
          <w:szCs w:val="24"/>
          <w:lang w:val="lt-LT"/>
        </w:rPr>
        <w:t>, kurių liga progresavo gydymo docetakseliu laikotarpiu arba po jo, gydy</w:t>
      </w:r>
      <w:r>
        <w:rPr>
          <w:szCs w:val="24"/>
          <w:lang w:val="lt-LT"/>
        </w:rPr>
        <w:t>mui</w:t>
      </w:r>
      <w:r w:rsidRPr="008D2E59">
        <w:rPr>
          <w:szCs w:val="24"/>
          <w:lang w:val="lt-LT"/>
        </w:rPr>
        <w:t>.</w:t>
      </w:r>
    </w:p>
    <w:p w14:paraId="4FF7D8EE" w14:textId="77777777" w:rsidR="00A2704C" w:rsidRPr="008D2E59" w:rsidRDefault="00A2704C">
      <w:pPr>
        <w:tabs>
          <w:tab w:val="clear" w:pos="567"/>
        </w:tabs>
        <w:spacing w:line="240" w:lineRule="auto"/>
        <w:jc w:val="both"/>
        <w:rPr>
          <w:szCs w:val="24"/>
          <w:lang w:val="lt-LT"/>
        </w:rPr>
      </w:pPr>
    </w:p>
    <w:p w14:paraId="7249F99A" w14:textId="77777777" w:rsidR="00A2704C" w:rsidRPr="008D2E59" w:rsidRDefault="00A2704C">
      <w:pPr>
        <w:tabs>
          <w:tab w:val="clear" w:pos="567"/>
        </w:tabs>
        <w:spacing w:line="240" w:lineRule="auto"/>
        <w:jc w:val="both"/>
        <w:outlineLvl w:val="0"/>
        <w:rPr>
          <w:b/>
          <w:szCs w:val="24"/>
          <w:lang w:val="lt-LT"/>
        </w:rPr>
      </w:pPr>
      <w:r w:rsidRPr="008D2E59">
        <w:rPr>
          <w:b/>
          <w:szCs w:val="24"/>
          <w:lang w:val="lt-LT"/>
        </w:rPr>
        <w:t>4.2</w:t>
      </w:r>
      <w:r w:rsidRPr="008D2E59">
        <w:rPr>
          <w:b/>
          <w:szCs w:val="24"/>
          <w:lang w:val="lt-LT"/>
        </w:rPr>
        <w:tab/>
        <w:t>Dozavimas ir vartojimo metodas</w:t>
      </w:r>
    </w:p>
    <w:p w14:paraId="1AF96C4E" w14:textId="77777777" w:rsidR="00A2704C" w:rsidRPr="008D2E59" w:rsidRDefault="00A2704C">
      <w:pPr>
        <w:tabs>
          <w:tab w:val="clear" w:pos="567"/>
        </w:tabs>
        <w:spacing w:line="240" w:lineRule="auto"/>
        <w:jc w:val="both"/>
        <w:rPr>
          <w:szCs w:val="24"/>
          <w:lang w:val="lt-LT"/>
        </w:rPr>
      </w:pPr>
    </w:p>
    <w:p w14:paraId="6DBC9A6A" w14:textId="77777777" w:rsidR="00A2704C" w:rsidRPr="008D2E59" w:rsidRDefault="00A2704C">
      <w:pPr>
        <w:tabs>
          <w:tab w:val="clear" w:pos="567"/>
        </w:tabs>
        <w:spacing w:line="240" w:lineRule="auto"/>
        <w:rPr>
          <w:szCs w:val="24"/>
          <w:lang w:val="lt-LT"/>
        </w:rPr>
      </w:pPr>
      <w:r w:rsidRPr="008D2E59">
        <w:rPr>
          <w:lang w:val="lt-LT"/>
        </w:rPr>
        <w:t xml:space="preserve">Enzalutamidą </w:t>
      </w:r>
      <w:r w:rsidRPr="008D2E59">
        <w:rPr>
          <w:szCs w:val="24"/>
          <w:lang w:val="lt-LT"/>
        </w:rPr>
        <w:t>paskirti ir gydymą stebėti turi gydymo nuo prostatos vėžio patirties įgijęs gydytojas specialistas.</w:t>
      </w:r>
    </w:p>
    <w:p w14:paraId="777CC98B" w14:textId="77777777" w:rsidR="00A2704C" w:rsidRPr="008D2E59" w:rsidRDefault="00A2704C">
      <w:pPr>
        <w:tabs>
          <w:tab w:val="clear" w:pos="567"/>
        </w:tabs>
        <w:spacing w:line="240" w:lineRule="auto"/>
        <w:rPr>
          <w:szCs w:val="24"/>
          <w:lang w:val="lt-LT"/>
        </w:rPr>
      </w:pPr>
    </w:p>
    <w:p w14:paraId="094CCF36" w14:textId="77777777" w:rsidR="00A2704C" w:rsidRPr="008D2E59" w:rsidRDefault="00A2704C">
      <w:pPr>
        <w:keepNext/>
        <w:tabs>
          <w:tab w:val="clear" w:pos="567"/>
        </w:tabs>
        <w:spacing w:line="240" w:lineRule="auto"/>
        <w:ind w:left="567" w:hanging="567"/>
        <w:rPr>
          <w:szCs w:val="24"/>
          <w:u w:val="single"/>
          <w:lang w:val="lt-LT"/>
        </w:rPr>
      </w:pPr>
      <w:r w:rsidRPr="008D2E59">
        <w:rPr>
          <w:szCs w:val="24"/>
          <w:u w:val="single"/>
          <w:lang w:val="lt-LT"/>
        </w:rPr>
        <w:t>Dozavimas</w:t>
      </w:r>
    </w:p>
    <w:p w14:paraId="62B60BE1" w14:textId="77777777" w:rsidR="00A2704C" w:rsidRPr="008D2E59" w:rsidRDefault="00A2704C">
      <w:pPr>
        <w:pStyle w:val="TableBulletGuidance"/>
        <w:numPr>
          <w:ilvl w:val="0"/>
          <w:numId w:val="0"/>
        </w:numPr>
        <w:spacing w:before="0" w:after="0"/>
        <w:rPr>
          <w:i w:val="0"/>
          <w:iCs w:val="0"/>
          <w:color w:val="auto"/>
          <w:sz w:val="22"/>
          <w:szCs w:val="24"/>
          <w:lang w:val="lt-LT"/>
        </w:rPr>
      </w:pPr>
      <w:r w:rsidRPr="008D2E59">
        <w:rPr>
          <w:i w:val="0"/>
          <w:iCs w:val="0"/>
          <w:color w:val="auto"/>
          <w:sz w:val="22"/>
          <w:szCs w:val="24"/>
          <w:lang w:val="lt-LT"/>
        </w:rPr>
        <w:t>Rekomenduojama dozė yra 160 mg enzalutamido (keturios 40 mg plėvele dengtos tabletės arba dvi 80</w:t>
      </w:r>
      <w:r w:rsidRPr="008D2E59">
        <w:rPr>
          <w:szCs w:val="24"/>
          <w:lang w:val="lt-LT"/>
        </w:rPr>
        <w:t> </w:t>
      </w:r>
      <w:r w:rsidRPr="008D2E59">
        <w:rPr>
          <w:i w:val="0"/>
          <w:iCs w:val="0"/>
          <w:color w:val="auto"/>
          <w:sz w:val="22"/>
          <w:szCs w:val="24"/>
          <w:lang w:val="lt-LT"/>
        </w:rPr>
        <w:t>mg plėvele dengtos tabletės), vartojama per burną vieną kartą per parą.</w:t>
      </w:r>
    </w:p>
    <w:p w14:paraId="7CF29897" w14:textId="77777777" w:rsidR="00A2704C" w:rsidRPr="008D2E59" w:rsidRDefault="00A2704C">
      <w:pPr>
        <w:pStyle w:val="TableBulletGuidance"/>
        <w:numPr>
          <w:ilvl w:val="0"/>
          <w:numId w:val="0"/>
        </w:numPr>
        <w:spacing w:before="0" w:after="0"/>
        <w:rPr>
          <w:i w:val="0"/>
          <w:iCs w:val="0"/>
          <w:color w:val="auto"/>
          <w:sz w:val="22"/>
          <w:szCs w:val="24"/>
          <w:u w:val="single"/>
          <w:lang w:val="lt-LT"/>
        </w:rPr>
      </w:pPr>
    </w:p>
    <w:p w14:paraId="01D4E19B" w14:textId="77777777" w:rsidR="00A2704C" w:rsidRPr="008D2E59" w:rsidRDefault="00A2704C">
      <w:pPr>
        <w:pStyle w:val="TableBulletGuidance"/>
        <w:numPr>
          <w:ilvl w:val="0"/>
          <w:numId w:val="0"/>
        </w:numPr>
        <w:spacing w:before="0" w:after="0"/>
        <w:rPr>
          <w:i w:val="0"/>
          <w:iCs w:val="0"/>
          <w:color w:val="auto"/>
          <w:sz w:val="22"/>
          <w:szCs w:val="22"/>
          <w:lang w:val="lt-LT"/>
        </w:rPr>
      </w:pPr>
      <w:r w:rsidRPr="008D2E59">
        <w:rPr>
          <w:i w:val="0"/>
          <w:iCs w:val="0"/>
          <w:color w:val="auto"/>
          <w:sz w:val="22"/>
          <w:szCs w:val="22"/>
          <w:lang w:val="lt-LT"/>
        </w:rPr>
        <w:t>Pacientams, kurie serga KAPV arba mHJPV ir kuriems nebuvo atlikta chirurginė kastracija, gydymo metu reikia tęsti medicininę kastraciją liuteinizuojantį hormoną atpalaiduojančio hormono (LHAH) analogu.</w:t>
      </w:r>
    </w:p>
    <w:p w14:paraId="5EDF9774" w14:textId="77777777" w:rsidR="00A2704C" w:rsidRPr="008D2E59" w:rsidRDefault="00A2704C">
      <w:pPr>
        <w:pStyle w:val="TableBulletGuidance"/>
        <w:numPr>
          <w:ilvl w:val="0"/>
          <w:numId w:val="0"/>
        </w:numPr>
        <w:spacing w:before="0" w:after="0"/>
        <w:rPr>
          <w:i w:val="0"/>
          <w:iCs w:val="0"/>
          <w:color w:val="auto"/>
          <w:sz w:val="22"/>
          <w:szCs w:val="22"/>
          <w:lang w:val="lt-LT"/>
        </w:rPr>
      </w:pPr>
    </w:p>
    <w:p w14:paraId="42C2140F" w14:textId="77777777" w:rsidR="00A2704C" w:rsidRPr="008D2E59" w:rsidRDefault="00A2704C" w:rsidP="00223537">
      <w:pPr>
        <w:keepLines/>
        <w:tabs>
          <w:tab w:val="clear" w:pos="567"/>
        </w:tabs>
        <w:spacing w:line="240" w:lineRule="auto"/>
        <w:rPr>
          <w:lang w:val="lt-LT"/>
        </w:rPr>
      </w:pPr>
      <w:bookmarkStart w:id="50" w:name="_Hlk158284832"/>
      <w:r w:rsidRPr="008D2E59">
        <w:rPr>
          <w:lang w:val="lt-LT"/>
        </w:rPr>
        <w:t xml:space="preserve">Pacientai, sergantys didelės </w:t>
      </w:r>
      <w:r>
        <w:rPr>
          <w:rFonts w:eastAsia="Times New Roman"/>
          <w:lang w:val="lt-LT"/>
        </w:rPr>
        <w:t>BA</w:t>
      </w:r>
      <w:r w:rsidRPr="008D2E59">
        <w:rPr>
          <w:lang w:val="lt-LT"/>
        </w:rPr>
        <w:t xml:space="preserve"> rizikos nmHJPV, gali būti gydomi Xtandi su LHAH analogu arba be jo. Pacientams, gydomiems Xtandi su LHAH analogu arba be jo, gydymas gali būti sustabdytas, jei po 36 gydymo savaičių PSA </w:t>
      </w:r>
      <w:r>
        <w:rPr>
          <w:lang w:val="lt-LT" w:eastAsia="lt-LT"/>
        </w:rPr>
        <w:t>koncentracija</w:t>
      </w:r>
      <w:r w:rsidRPr="008D2E59">
        <w:rPr>
          <w:lang w:val="lt-LT"/>
        </w:rPr>
        <w:t xml:space="preserve"> neaptinkama (&lt; 0,2 ng/ml). Gydymą reikia vėl pradėti, kai pacientams, kuriems anksčiau buvo atlikta radikali prostat</w:t>
      </w:r>
      <w:r w:rsidRPr="008D2E59">
        <w:rPr>
          <w:rFonts w:eastAsia="Times New Roman"/>
          <w:lang w:val="lt-LT"/>
        </w:rPr>
        <w:t xml:space="preserve">ektomija, PSA </w:t>
      </w:r>
      <w:r>
        <w:rPr>
          <w:lang w:val="lt-LT" w:eastAsia="lt-LT"/>
        </w:rPr>
        <w:t>koncentracija</w:t>
      </w:r>
      <w:r w:rsidRPr="008D2E59">
        <w:rPr>
          <w:lang w:val="lt-LT"/>
        </w:rPr>
        <w:t xml:space="preserve"> padidėja iki ≥ 2,0 ng/ml, arba kai pacientams, kuriems anksčiau buvo taikyta pirminė spindulinė terapija, PSA padidėja iki ≥ 5,0 ng/ml. Jei </w:t>
      </w:r>
      <w:r w:rsidRPr="00732B8D">
        <w:rPr>
          <w:rFonts w:eastAsia="Times New Roman"/>
          <w:lang w:val="lt-LT"/>
        </w:rPr>
        <w:t>po 36</w:t>
      </w:r>
      <w:r>
        <w:rPr>
          <w:rFonts w:eastAsia="Times New Roman"/>
          <w:lang w:val="lt-LT"/>
        </w:rPr>
        <w:t> </w:t>
      </w:r>
      <w:r w:rsidRPr="00732B8D">
        <w:rPr>
          <w:lang w:val="lt-LT"/>
        </w:rPr>
        <w:t xml:space="preserve">gydymo savaičių </w:t>
      </w:r>
      <w:r w:rsidRPr="008D2E59">
        <w:rPr>
          <w:rFonts w:eastAsia="Times New Roman"/>
          <w:lang w:val="lt-LT"/>
        </w:rPr>
        <w:t xml:space="preserve">PSA </w:t>
      </w:r>
      <w:r>
        <w:rPr>
          <w:lang w:val="lt-LT" w:eastAsia="lt-LT"/>
        </w:rPr>
        <w:t>koncentracija</w:t>
      </w:r>
      <w:r w:rsidRPr="008D2E59">
        <w:rPr>
          <w:lang w:val="lt-LT"/>
        </w:rPr>
        <w:t xml:space="preserve"> aptinkama (≥ 0,2 ng/ml), gydymą reikia tęsti (žr. 5.1 skyrių).</w:t>
      </w:r>
      <w:bookmarkEnd w:id="50"/>
    </w:p>
    <w:p w14:paraId="2A8868E7" w14:textId="77777777" w:rsidR="00A2704C" w:rsidRPr="008D2E59" w:rsidRDefault="00A2704C">
      <w:pPr>
        <w:pStyle w:val="TableBulletGuidance"/>
        <w:numPr>
          <w:ilvl w:val="0"/>
          <w:numId w:val="0"/>
        </w:numPr>
        <w:spacing w:before="0" w:after="0"/>
        <w:rPr>
          <w:i w:val="0"/>
          <w:iCs w:val="0"/>
          <w:color w:val="auto"/>
          <w:sz w:val="22"/>
          <w:szCs w:val="24"/>
          <w:u w:val="single"/>
          <w:lang w:val="lt-LT"/>
        </w:rPr>
      </w:pPr>
    </w:p>
    <w:p w14:paraId="4E2D3D82" w14:textId="77777777" w:rsidR="00A2704C" w:rsidRPr="008D2E59" w:rsidRDefault="00A2704C">
      <w:pPr>
        <w:pStyle w:val="TableBulletGuidance"/>
        <w:numPr>
          <w:ilvl w:val="0"/>
          <w:numId w:val="0"/>
        </w:numPr>
        <w:spacing w:before="0" w:after="0"/>
        <w:rPr>
          <w:i w:val="0"/>
          <w:iCs w:val="0"/>
          <w:color w:val="auto"/>
          <w:sz w:val="22"/>
          <w:szCs w:val="24"/>
          <w:lang w:val="lt-LT"/>
        </w:rPr>
      </w:pPr>
      <w:r w:rsidRPr="008D2E59">
        <w:rPr>
          <w:i w:val="0"/>
          <w:iCs w:val="0"/>
          <w:color w:val="auto"/>
          <w:sz w:val="22"/>
          <w:szCs w:val="24"/>
          <w:lang w:val="lt-LT"/>
        </w:rPr>
        <w:t>Jeigu pacientas nesuvartoja Xtandi įprastu laiku, paskirtą dozę reikia suvartoti kuo arčiau įprasto laiko. Jeigu pacientas nesuvartoja dozės per visą parą, gydymą reikia tęsti kitą parą įprasta paros doze.</w:t>
      </w:r>
    </w:p>
    <w:p w14:paraId="389D8B07" w14:textId="77777777" w:rsidR="00A2704C" w:rsidRPr="008D2E59" w:rsidRDefault="00A2704C">
      <w:pPr>
        <w:pStyle w:val="TableBulletGuidance"/>
        <w:keepLines w:val="0"/>
        <w:numPr>
          <w:ilvl w:val="0"/>
          <w:numId w:val="0"/>
        </w:numPr>
        <w:spacing w:before="0" w:after="0"/>
        <w:rPr>
          <w:i w:val="0"/>
          <w:iCs w:val="0"/>
          <w:color w:val="auto"/>
          <w:sz w:val="22"/>
          <w:szCs w:val="24"/>
          <w:lang w:val="lt-LT"/>
        </w:rPr>
      </w:pPr>
    </w:p>
    <w:p w14:paraId="0EEB6D7A" w14:textId="77777777" w:rsidR="00A2704C" w:rsidRPr="008D2E59" w:rsidRDefault="00A2704C">
      <w:pPr>
        <w:pStyle w:val="TableBulletGuidance"/>
        <w:numPr>
          <w:ilvl w:val="0"/>
          <w:numId w:val="0"/>
        </w:numPr>
        <w:spacing w:before="0" w:after="0"/>
        <w:rPr>
          <w:i w:val="0"/>
          <w:iCs w:val="0"/>
          <w:color w:val="auto"/>
          <w:sz w:val="22"/>
          <w:szCs w:val="24"/>
          <w:lang w:val="lt-LT"/>
        </w:rPr>
      </w:pPr>
      <w:r w:rsidRPr="008D2E59">
        <w:rPr>
          <w:i w:val="0"/>
          <w:iCs w:val="0"/>
          <w:color w:val="auto"/>
          <w:sz w:val="22"/>
          <w:szCs w:val="24"/>
          <w:lang w:val="lt-LT"/>
        </w:rPr>
        <w:t>Jeigu pacientui pasireiškė ≥</w:t>
      </w:r>
      <w:r w:rsidRPr="008D2E59">
        <w:rPr>
          <w:szCs w:val="24"/>
          <w:lang w:val="lt-LT"/>
        </w:rPr>
        <w:t> </w:t>
      </w:r>
      <w:r w:rsidRPr="008D2E59">
        <w:rPr>
          <w:i w:val="0"/>
          <w:iCs w:val="0"/>
          <w:color w:val="auto"/>
          <w:sz w:val="22"/>
          <w:szCs w:val="24"/>
          <w:lang w:val="lt-LT"/>
        </w:rPr>
        <w:t>3 laipsnio toksiškumas arba netoleruojama nepageidaujama reakcija, vaistinio preparato vartojimą reikia nutraukti vienai savaitei arba kol simptomai palengvės iki ≤ 2 laipsnio, tada vėl vartoti tokią pačią ar, jeigu reikia, mažesnę dozę (120 mg arba 80 mg).</w:t>
      </w:r>
    </w:p>
    <w:p w14:paraId="78D3A44E" w14:textId="77777777" w:rsidR="00A2704C" w:rsidRPr="008D2E59" w:rsidRDefault="00A2704C">
      <w:pPr>
        <w:pStyle w:val="TableBulletGuidance"/>
        <w:keepLines w:val="0"/>
        <w:numPr>
          <w:ilvl w:val="0"/>
          <w:numId w:val="0"/>
        </w:numPr>
        <w:spacing w:before="0" w:after="0"/>
        <w:rPr>
          <w:i w:val="0"/>
          <w:iCs w:val="0"/>
          <w:color w:val="auto"/>
          <w:sz w:val="22"/>
          <w:szCs w:val="24"/>
          <w:lang w:val="lt-LT"/>
        </w:rPr>
      </w:pPr>
    </w:p>
    <w:p w14:paraId="6A532D02" w14:textId="77777777" w:rsidR="00A2704C" w:rsidRPr="008D2E59" w:rsidRDefault="00A2704C">
      <w:pPr>
        <w:pStyle w:val="TableBulletGuidance"/>
        <w:keepNext/>
        <w:keepLines w:val="0"/>
        <w:numPr>
          <w:ilvl w:val="0"/>
          <w:numId w:val="0"/>
        </w:numPr>
        <w:spacing w:before="0" w:after="0"/>
        <w:rPr>
          <w:iCs w:val="0"/>
          <w:color w:val="auto"/>
          <w:sz w:val="22"/>
          <w:szCs w:val="24"/>
          <w:lang w:val="lt-LT"/>
        </w:rPr>
      </w:pPr>
      <w:r w:rsidRPr="008D2E59">
        <w:rPr>
          <w:iCs w:val="0"/>
          <w:color w:val="auto"/>
          <w:sz w:val="22"/>
          <w:szCs w:val="24"/>
          <w:lang w:val="lt-LT"/>
        </w:rPr>
        <w:t>Vartojimas kartu su stipriais CYP2C8 inhibitoriais</w:t>
      </w:r>
    </w:p>
    <w:p w14:paraId="13F29C7E" w14:textId="77777777" w:rsidR="00A2704C" w:rsidRPr="008D2E59" w:rsidRDefault="00A2704C">
      <w:pPr>
        <w:pStyle w:val="TableBulletGuidance"/>
        <w:keepNext/>
        <w:keepLines w:val="0"/>
        <w:numPr>
          <w:ilvl w:val="0"/>
          <w:numId w:val="0"/>
        </w:numPr>
        <w:spacing w:before="0" w:after="0"/>
        <w:rPr>
          <w:i w:val="0"/>
          <w:iCs w:val="0"/>
          <w:color w:val="auto"/>
          <w:sz w:val="22"/>
          <w:szCs w:val="24"/>
          <w:lang w:val="lt-LT"/>
        </w:rPr>
      </w:pPr>
      <w:r w:rsidRPr="008D2E59">
        <w:rPr>
          <w:i w:val="0"/>
          <w:iCs w:val="0"/>
          <w:color w:val="auto"/>
          <w:sz w:val="22"/>
          <w:szCs w:val="24"/>
          <w:lang w:val="lt-LT"/>
        </w:rPr>
        <w:t>Jeigu įmanoma, reikia vengti vartoti kartu su stipriais CYP2C8 inhibitoriais. Jeigu pacientui būtina kartu skirti CYP2C8 inhibitorių, enzalutamido dozę reikia sumažinti iki 80 mg kartą per parą. Nustojus kartu skirti stiprų CYP2C8 inhibitorių, reikia vėl vartoti ankstesnę, prieš skiriant stiprų CYP2C8 inhibitorių vartotą enzalutamido dozę (žr. 4.5 skyrių).</w:t>
      </w:r>
    </w:p>
    <w:p w14:paraId="5D6A3D6D" w14:textId="77777777" w:rsidR="00A2704C" w:rsidRPr="008D2E59" w:rsidRDefault="00A2704C">
      <w:pPr>
        <w:pStyle w:val="TableBulletGuidance"/>
        <w:numPr>
          <w:ilvl w:val="0"/>
          <w:numId w:val="0"/>
        </w:numPr>
        <w:spacing w:before="0" w:after="0"/>
        <w:jc w:val="both"/>
        <w:rPr>
          <w:i w:val="0"/>
          <w:iCs w:val="0"/>
          <w:color w:val="auto"/>
          <w:sz w:val="22"/>
          <w:szCs w:val="24"/>
          <w:lang w:val="lt-LT"/>
        </w:rPr>
      </w:pPr>
    </w:p>
    <w:p w14:paraId="4FC36C84" w14:textId="77777777" w:rsidR="00A2704C" w:rsidRPr="008D2E59" w:rsidRDefault="00A2704C">
      <w:pPr>
        <w:keepNext/>
        <w:tabs>
          <w:tab w:val="clear" w:pos="567"/>
        </w:tabs>
        <w:spacing w:line="240" w:lineRule="auto"/>
        <w:ind w:left="567" w:hanging="567"/>
        <w:rPr>
          <w:i/>
          <w:szCs w:val="24"/>
          <w:lang w:val="lt-LT"/>
        </w:rPr>
      </w:pPr>
      <w:r w:rsidRPr="008D2E59">
        <w:rPr>
          <w:i/>
          <w:szCs w:val="24"/>
          <w:lang w:val="lt-LT"/>
        </w:rPr>
        <w:t>Senyvi</w:t>
      </w:r>
      <w:r>
        <w:rPr>
          <w:i/>
          <w:szCs w:val="24"/>
          <w:lang w:val="lt-LT"/>
        </w:rPr>
        <w:t>ems</w:t>
      </w:r>
      <w:r w:rsidRPr="008D2E59">
        <w:rPr>
          <w:i/>
          <w:szCs w:val="24"/>
          <w:lang w:val="lt-LT"/>
        </w:rPr>
        <w:t xml:space="preserve"> </w:t>
      </w:r>
      <w:r>
        <w:rPr>
          <w:i/>
          <w:szCs w:val="24"/>
          <w:lang w:val="lt-LT"/>
        </w:rPr>
        <w:t>pacientams</w:t>
      </w:r>
    </w:p>
    <w:p w14:paraId="1726EFB4" w14:textId="77777777" w:rsidR="00A2704C" w:rsidRPr="008D2E59" w:rsidRDefault="00A2704C">
      <w:pPr>
        <w:tabs>
          <w:tab w:val="clear" w:pos="567"/>
        </w:tabs>
        <w:spacing w:line="240" w:lineRule="auto"/>
        <w:rPr>
          <w:szCs w:val="24"/>
          <w:u w:val="single"/>
          <w:lang w:val="lt-LT"/>
        </w:rPr>
      </w:pPr>
      <w:r w:rsidRPr="008D2E59">
        <w:rPr>
          <w:szCs w:val="24"/>
          <w:lang w:val="lt-LT"/>
        </w:rPr>
        <w:t>Senyviems pacientams dozės koreguoti nereikia (žr. 5.1 ir 5.2 skyrius).</w:t>
      </w:r>
    </w:p>
    <w:p w14:paraId="4BC68782" w14:textId="77777777" w:rsidR="00A2704C" w:rsidRPr="008D2E59" w:rsidRDefault="00A2704C">
      <w:pPr>
        <w:tabs>
          <w:tab w:val="clear" w:pos="567"/>
        </w:tabs>
        <w:spacing w:line="240" w:lineRule="auto"/>
        <w:rPr>
          <w:szCs w:val="24"/>
          <w:lang w:val="lt-LT"/>
        </w:rPr>
      </w:pPr>
    </w:p>
    <w:p w14:paraId="1A496C22" w14:textId="77777777" w:rsidR="00A2704C" w:rsidRPr="008D2E59" w:rsidRDefault="00A2704C">
      <w:pPr>
        <w:keepNext/>
        <w:tabs>
          <w:tab w:val="clear" w:pos="567"/>
        </w:tabs>
        <w:spacing w:line="240" w:lineRule="auto"/>
        <w:rPr>
          <w:i/>
          <w:szCs w:val="24"/>
          <w:lang w:val="lt-LT"/>
        </w:rPr>
      </w:pPr>
      <w:r>
        <w:rPr>
          <w:i/>
          <w:szCs w:val="24"/>
          <w:lang w:val="lt-LT"/>
        </w:rPr>
        <w:t>S</w:t>
      </w:r>
      <w:r w:rsidRPr="008D2E59">
        <w:rPr>
          <w:i/>
          <w:szCs w:val="24"/>
          <w:lang w:val="lt-LT"/>
        </w:rPr>
        <w:t>utrik</w:t>
      </w:r>
      <w:r>
        <w:rPr>
          <w:i/>
          <w:szCs w:val="24"/>
          <w:lang w:val="lt-LT"/>
        </w:rPr>
        <w:t>usi</w:t>
      </w:r>
      <w:r w:rsidRPr="008D2E59">
        <w:rPr>
          <w:i/>
          <w:szCs w:val="24"/>
          <w:lang w:val="lt-LT"/>
        </w:rPr>
        <w:t xml:space="preserve"> </w:t>
      </w:r>
      <w:r>
        <w:rPr>
          <w:i/>
          <w:szCs w:val="24"/>
          <w:lang w:val="lt-LT"/>
        </w:rPr>
        <w:t>k</w:t>
      </w:r>
      <w:r w:rsidRPr="008D2E59">
        <w:rPr>
          <w:i/>
          <w:szCs w:val="24"/>
          <w:lang w:val="lt-LT"/>
        </w:rPr>
        <w:t>epenų funkcij</w:t>
      </w:r>
      <w:r>
        <w:rPr>
          <w:i/>
          <w:szCs w:val="24"/>
          <w:lang w:val="lt-LT"/>
        </w:rPr>
        <w:t>a</w:t>
      </w:r>
      <w:r w:rsidRPr="008D2E59">
        <w:rPr>
          <w:i/>
          <w:szCs w:val="24"/>
          <w:lang w:val="lt-LT"/>
        </w:rPr>
        <w:t xml:space="preserve"> </w:t>
      </w:r>
    </w:p>
    <w:p w14:paraId="0DC60908" w14:textId="77777777" w:rsidR="00A2704C" w:rsidRPr="008D2E59" w:rsidRDefault="00A2704C">
      <w:pPr>
        <w:keepNext/>
        <w:tabs>
          <w:tab w:val="clear" w:pos="567"/>
        </w:tabs>
        <w:spacing w:line="240" w:lineRule="auto"/>
        <w:rPr>
          <w:szCs w:val="24"/>
          <w:lang w:val="lt-LT"/>
        </w:rPr>
      </w:pPr>
      <w:r w:rsidRPr="008D2E59">
        <w:rPr>
          <w:szCs w:val="24"/>
          <w:lang w:val="lt-LT"/>
        </w:rPr>
        <w:t>Pacientams, kurių kepenų funkcijos sutrikimas yra lengvas, vidutinio sunkumo ar sunkus (atitinkamai,</w:t>
      </w:r>
      <w:r w:rsidRPr="008D2E59">
        <w:rPr>
          <w:i/>
          <w:szCs w:val="24"/>
          <w:lang w:val="lt-LT"/>
        </w:rPr>
        <w:t xml:space="preserve"> Child-Pugh</w:t>
      </w:r>
      <w:r w:rsidRPr="008D2E59">
        <w:rPr>
          <w:szCs w:val="24"/>
          <w:lang w:val="lt-LT"/>
        </w:rPr>
        <w:t xml:space="preserve"> A, B ar C klasės), dozės koreguoti nereikia. Tačiau pacientams, kurių kepenų funkcijos sutrikimas yra sunkus, buvo pastebėtas pailgėjęs </w:t>
      </w:r>
      <w:r w:rsidRPr="008D2E59">
        <w:rPr>
          <w:bCs/>
          <w:iCs/>
          <w:szCs w:val="24"/>
          <w:lang w:val="lt-LT"/>
        </w:rPr>
        <w:t>enzalutamido</w:t>
      </w:r>
      <w:r w:rsidRPr="008D2E59">
        <w:rPr>
          <w:szCs w:val="24"/>
          <w:lang w:val="lt-LT"/>
        </w:rPr>
        <w:t xml:space="preserve"> pusinės eliminacijos periodas (žr. 4.4 ir 5.2 skyrius).</w:t>
      </w:r>
    </w:p>
    <w:p w14:paraId="01551F9F" w14:textId="77777777" w:rsidR="00A2704C" w:rsidRPr="008D2E59" w:rsidRDefault="00A2704C">
      <w:pPr>
        <w:tabs>
          <w:tab w:val="clear" w:pos="567"/>
        </w:tabs>
        <w:spacing w:line="240" w:lineRule="auto"/>
        <w:rPr>
          <w:szCs w:val="24"/>
          <w:lang w:val="lt-LT"/>
        </w:rPr>
      </w:pPr>
    </w:p>
    <w:p w14:paraId="39AAD494" w14:textId="77777777" w:rsidR="00A2704C" w:rsidRPr="008D2E59" w:rsidRDefault="00A2704C">
      <w:pPr>
        <w:keepNext/>
        <w:tabs>
          <w:tab w:val="clear" w:pos="567"/>
        </w:tabs>
        <w:spacing w:line="240" w:lineRule="auto"/>
        <w:rPr>
          <w:i/>
          <w:szCs w:val="24"/>
          <w:lang w:val="lt-LT"/>
        </w:rPr>
      </w:pPr>
      <w:r>
        <w:rPr>
          <w:i/>
          <w:szCs w:val="24"/>
          <w:lang w:val="lt-LT"/>
        </w:rPr>
        <w:t>S</w:t>
      </w:r>
      <w:r w:rsidRPr="008D2E59">
        <w:rPr>
          <w:i/>
          <w:szCs w:val="24"/>
          <w:lang w:val="lt-LT"/>
        </w:rPr>
        <w:t>utrik</w:t>
      </w:r>
      <w:r>
        <w:rPr>
          <w:i/>
          <w:szCs w:val="24"/>
          <w:lang w:val="lt-LT"/>
        </w:rPr>
        <w:t>usi</w:t>
      </w:r>
      <w:r w:rsidRPr="008D2E59">
        <w:rPr>
          <w:i/>
          <w:szCs w:val="24"/>
          <w:lang w:val="lt-LT"/>
        </w:rPr>
        <w:t xml:space="preserve"> </w:t>
      </w:r>
      <w:r>
        <w:rPr>
          <w:i/>
          <w:szCs w:val="24"/>
          <w:lang w:val="lt-LT"/>
        </w:rPr>
        <w:t>i</w:t>
      </w:r>
      <w:r w:rsidRPr="008D2E59">
        <w:rPr>
          <w:i/>
          <w:szCs w:val="24"/>
          <w:lang w:val="lt-LT"/>
        </w:rPr>
        <w:t>nkstų funkcij</w:t>
      </w:r>
      <w:r>
        <w:rPr>
          <w:i/>
          <w:szCs w:val="24"/>
          <w:lang w:val="lt-LT"/>
        </w:rPr>
        <w:t>a</w:t>
      </w:r>
      <w:r w:rsidRPr="008D2E59">
        <w:rPr>
          <w:i/>
          <w:szCs w:val="24"/>
          <w:lang w:val="lt-LT"/>
        </w:rPr>
        <w:t xml:space="preserve"> </w:t>
      </w:r>
    </w:p>
    <w:p w14:paraId="69AA05FC" w14:textId="77777777" w:rsidR="00A2704C" w:rsidRPr="008D2E59" w:rsidRDefault="00A2704C">
      <w:pPr>
        <w:keepNext/>
        <w:tabs>
          <w:tab w:val="clear" w:pos="567"/>
        </w:tabs>
        <w:spacing w:line="240" w:lineRule="auto"/>
        <w:rPr>
          <w:szCs w:val="24"/>
          <w:lang w:val="lt-LT"/>
        </w:rPr>
      </w:pPr>
      <w:r w:rsidRPr="008D2E59">
        <w:rPr>
          <w:szCs w:val="24"/>
          <w:lang w:val="lt-LT"/>
        </w:rPr>
        <w:t>Pacientams, kurių inkstų funkcijos sutrikimas lengvas ar vidutinio sunkumo , dozės koreguoti nereikia (žr. 5.2 skyrių)</w:t>
      </w:r>
      <w:r w:rsidRPr="008D2E59">
        <w:rPr>
          <w:i/>
          <w:szCs w:val="24"/>
          <w:lang w:val="lt-LT"/>
        </w:rPr>
        <w:t xml:space="preserve">. </w:t>
      </w:r>
      <w:r w:rsidRPr="008D2E59">
        <w:rPr>
          <w:szCs w:val="24"/>
          <w:lang w:val="lt-LT"/>
        </w:rPr>
        <w:t>Reikia atsargiai skirti vaistinį preparatą pacientams, kurių inkstų funkcijos sutrikimas sunkus arba kurie serga paskutinės stadijos inkstų liga (žr. 4.4 skyrių).</w:t>
      </w:r>
    </w:p>
    <w:p w14:paraId="3AB48025" w14:textId="77777777" w:rsidR="00A2704C" w:rsidRPr="008D2E59" w:rsidRDefault="00A2704C">
      <w:pPr>
        <w:tabs>
          <w:tab w:val="clear" w:pos="567"/>
        </w:tabs>
        <w:spacing w:line="240" w:lineRule="auto"/>
        <w:rPr>
          <w:szCs w:val="24"/>
          <w:lang w:val="lt-LT"/>
        </w:rPr>
      </w:pPr>
    </w:p>
    <w:p w14:paraId="39A4DEFD" w14:textId="77777777" w:rsidR="00A2704C" w:rsidRPr="008D2E59" w:rsidRDefault="00A2704C">
      <w:pPr>
        <w:pStyle w:val="TableBulletGuidance"/>
        <w:keepNext/>
        <w:numPr>
          <w:ilvl w:val="0"/>
          <w:numId w:val="0"/>
        </w:numPr>
        <w:spacing w:before="0" w:after="0"/>
        <w:rPr>
          <w:iCs w:val="0"/>
          <w:color w:val="auto"/>
          <w:sz w:val="22"/>
          <w:szCs w:val="24"/>
          <w:lang w:val="lt-LT"/>
        </w:rPr>
      </w:pPr>
      <w:r w:rsidRPr="008D2E59">
        <w:rPr>
          <w:iCs w:val="0"/>
          <w:color w:val="auto"/>
          <w:sz w:val="22"/>
          <w:szCs w:val="24"/>
          <w:lang w:val="lt-LT"/>
        </w:rPr>
        <w:t>Vaikų populiacija</w:t>
      </w:r>
    </w:p>
    <w:p w14:paraId="050B57B2" w14:textId="77777777" w:rsidR="00A2704C" w:rsidRPr="008D2E59" w:rsidRDefault="00A2704C">
      <w:pPr>
        <w:pStyle w:val="TableBulletGuidance"/>
        <w:numPr>
          <w:ilvl w:val="0"/>
          <w:numId w:val="0"/>
        </w:numPr>
        <w:spacing w:before="0" w:after="0"/>
        <w:rPr>
          <w:i w:val="0"/>
          <w:iCs w:val="0"/>
          <w:color w:val="auto"/>
          <w:sz w:val="22"/>
          <w:szCs w:val="24"/>
          <w:lang w:val="lt-LT"/>
        </w:rPr>
      </w:pPr>
      <w:r w:rsidRPr="008D2E59">
        <w:rPr>
          <w:i w:val="0"/>
          <w:iCs w:val="0"/>
          <w:color w:val="auto"/>
          <w:sz w:val="22"/>
          <w:szCs w:val="24"/>
          <w:lang w:val="lt-LT"/>
        </w:rPr>
        <w:t>Enzalutamidas nėra skirtas vaikų populiacijai</w:t>
      </w:r>
      <w:r>
        <w:rPr>
          <w:i w:val="0"/>
          <w:iCs w:val="0"/>
          <w:color w:val="auto"/>
          <w:sz w:val="22"/>
          <w:szCs w:val="24"/>
          <w:lang w:val="lt-LT"/>
        </w:rPr>
        <w:t xml:space="preserve"> pagal </w:t>
      </w:r>
      <w:r w:rsidRPr="008D2E59">
        <w:rPr>
          <w:i w:val="0"/>
          <w:iCs w:val="0"/>
          <w:color w:val="auto"/>
          <w:sz w:val="22"/>
          <w:szCs w:val="24"/>
          <w:lang w:val="lt-LT"/>
        </w:rPr>
        <w:t xml:space="preserve">suaugusių vyrų, sergančių KAPV, </w:t>
      </w:r>
      <w:r w:rsidRPr="008D2E59">
        <w:rPr>
          <w:i w:val="0"/>
          <w:iCs w:val="0"/>
          <w:color w:val="auto"/>
          <w:sz w:val="22"/>
          <w:szCs w:val="22"/>
          <w:lang w:val="lt-LT"/>
        </w:rPr>
        <w:t>mHJPV</w:t>
      </w:r>
      <w:r w:rsidRPr="008D2E59">
        <w:rPr>
          <w:i w:val="0"/>
          <w:iCs w:val="0"/>
          <w:color w:val="auto"/>
          <w:sz w:val="22"/>
          <w:szCs w:val="24"/>
          <w:lang w:val="lt-LT"/>
        </w:rPr>
        <w:t xml:space="preserve"> arba </w:t>
      </w:r>
      <w:r w:rsidRPr="008D2E59">
        <w:rPr>
          <w:rFonts w:eastAsia="Times New Roman"/>
          <w:i w:val="0"/>
          <w:iCs w:val="0"/>
          <w:color w:val="auto"/>
          <w:sz w:val="22"/>
          <w:szCs w:val="22"/>
          <w:lang w:val="lt-LT"/>
        </w:rPr>
        <w:t>did</w:t>
      </w:r>
      <w:r w:rsidRPr="008D2E59">
        <w:rPr>
          <w:i w:val="0"/>
          <w:iCs w:val="0"/>
          <w:color w:val="auto"/>
          <w:sz w:val="22"/>
          <w:szCs w:val="22"/>
          <w:lang w:val="lt-LT"/>
        </w:rPr>
        <w:t>elės B</w:t>
      </w:r>
      <w:r>
        <w:rPr>
          <w:rFonts w:eastAsia="Times New Roman"/>
          <w:i w:val="0"/>
          <w:iCs w:val="0"/>
          <w:color w:val="auto"/>
          <w:sz w:val="22"/>
          <w:szCs w:val="22"/>
          <w:lang w:val="lt-LT"/>
        </w:rPr>
        <w:t>A</w:t>
      </w:r>
      <w:r w:rsidRPr="008D2E59">
        <w:rPr>
          <w:rFonts w:eastAsia="Times New Roman"/>
          <w:i w:val="0"/>
          <w:iCs w:val="0"/>
          <w:color w:val="auto"/>
          <w:sz w:val="22"/>
          <w:szCs w:val="22"/>
          <w:lang w:val="lt-LT"/>
        </w:rPr>
        <w:t xml:space="preserve"> rizikos nmHJPV,</w:t>
      </w:r>
      <w:r w:rsidRPr="008D2E59">
        <w:rPr>
          <w:i w:val="0"/>
          <w:iCs w:val="0"/>
          <w:color w:val="auto"/>
          <w:sz w:val="22"/>
          <w:szCs w:val="24"/>
          <w:lang w:val="lt-LT"/>
        </w:rPr>
        <w:t xml:space="preserve"> gydymo indikacij</w:t>
      </w:r>
      <w:r>
        <w:rPr>
          <w:i w:val="0"/>
          <w:iCs w:val="0"/>
          <w:color w:val="auto"/>
          <w:sz w:val="22"/>
          <w:szCs w:val="24"/>
          <w:lang w:val="lt-LT"/>
        </w:rPr>
        <w:t>ą</w:t>
      </w:r>
      <w:r w:rsidRPr="008D2E59">
        <w:rPr>
          <w:i w:val="0"/>
          <w:iCs w:val="0"/>
          <w:color w:val="auto"/>
          <w:sz w:val="22"/>
          <w:szCs w:val="24"/>
          <w:lang w:val="lt-LT"/>
        </w:rPr>
        <w:t>.</w:t>
      </w:r>
    </w:p>
    <w:p w14:paraId="1F2FFB97" w14:textId="77777777" w:rsidR="00A2704C" w:rsidRPr="008D2E59" w:rsidRDefault="00A2704C">
      <w:pPr>
        <w:tabs>
          <w:tab w:val="clear" w:pos="567"/>
        </w:tabs>
        <w:spacing w:line="240" w:lineRule="auto"/>
        <w:rPr>
          <w:szCs w:val="24"/>
          <w:u w:val="single"/>
          <w:lang w:val="lt-LT"/>
        </w:rPr>
      </w:pPr>
    </w:p>
    <w:p w14:paraId="0ED3A4FA" w14:textId="77777777" w:rsidR="00A2704C" w:rsidRPr="008D2E59" w:rsidRDefault="00A2704C">
      <w:pPr>
        <w:keepNext/>
        <w:tabs>
          <w:tab w:val="clear" w:pos="567"/>
        </w:tabs>
        <w:spacing w:line="240" w:lineRule="auto"/>
        <w:ind w:left="567" w:hanging="567"/>
        <w:rPr>
          <w:szCs w:val="24"/>
          <w:lang w:val="lt-LT"/>
        </w:rPr>
      </w:pPr>
      <w:bookmarkStart w:id="51" w:name="_Hlk70329278"/>
      <w:r w:rsidRPr="008D2E59">
        <w:rPr>
          <w:szCs w:val="24"/>
          <w:u w:val="single"/>
          <w:lang w:val="lt-LT"/>
        </w:rPr>
        <w:t xml:space="preserve">Vartojimo metodas </w:t>
      </w:r>
    </w:p>
    <w:p w14:paraId="686CCB7B" w14:textId="40311034" w:rsidR="00A2704C" w:rsidRPr="008D2E59" w:rsidRDefault="00A2704C">
      <w:pPr>
        <w:tabs>
          <w:tab w:val="clear" w:pos="567"/>
        </w:tabs>
        <w:spacing w:line="240" w:lineRule="auto"/>
        <w:rPr>
          <w:szCs w:val="24"/>
          <w:lang w:val="lt-LT"/>
        </w:rPr>
      </w:pPr>
      <w:r w:rsidRPr="008D2E59">
        <w:rPr>
          <w:szCs w:val="24"/>
          <w:lang w:val="lt-LT"/>
        </w:rPr>
        <w:t xml:space="preserve">Xtandi skirtas vartoti per burną. Plėvele dengtų tablečių negalima pjaustyti, laužyti ar kramtyti, jas reikia nuryti visas, užgeriant </w:t>
      </w:r>
      <w:r>
        <w:rPr>
          <w:szCs w:val="24"/>
          <w:lang w:val="lt-LT"/>
        </w:rPr>
        <w:t xml:space="preserve">pakankamu kiekiu </w:t>
      </w:r>
      <w:r w:rsidRPr="008D2E59">
        <w:rPr>
          <w:szCs w:val="24"/>
          <w:lang w:val="lt-LT"/>
        </w:rPr>
        <w:t>vanden</w:t>
      </w:r>
      <w:r>
        <w:rPr>
          <w:szCs w:val="24"/>
          <w:lang w:val="lt-LT"/>
        </w:rPr>
        <w:t>s,</w:t>
      </w:r>
      <w:r w:rsidRPr="008D2E59">
        <w:rPr>
          <w:szCs w:val="24"/>
          <w:lang w:val="lt-LT"/>
        </w:rPr>
        <w:t xml:space="preserve"> ir galima vartoti valgant arba nevalgius.</w:t>
      </w:r>
    </w:p>
    <w:bookmarkEnd w:id="51"/>
    <w:p w14:paraId="30C72485" w14:textId="77777777" w:rsidR="00A2704C" w:rsidRPr="008D2E59" w:rsidRDefault="00A2704C">
      <w:pPr>
        <w:tabs>
          <w:tab w:val="clear" w:pos="567"/>
        </w:tabs>
        <w:spacing w:line="240" w:lineRule="auto"/>
        <w:ind w:left="567" w:hanging="567"/>
        <w:jc w:val="both"/>
        <w:rPr>
          <w:b/>
          <w:szCs w:val="24"/>
          <w:lang w:val="lt-LT"/>
        </w:rPr>
      </w:pPr>
    </w:p>
    <w:p w14:paraId="62D0DF4D" w14:textId="77777777" w:rsidR="00A2704C" w:rsidRPr="008D2E59" w:rsidRDefault="00A2704C">
      <w:pPr>
        <w:keepNext/>
        <w:tabs>
          <w:tab w:val="clear" w:pos="567"/>
        </w:tabs>
        <w:spacing w:line="240" w:lineRule="auto"/>
        <w:ind w:left="567" w:hanging="567"/>
        <w:jc w:val="both"/>
        <w:rPr>
          <w:szCs w:val="24"/>
          <w:lang w:val="lt-LT"/>
        </w:rPr>
      </w:pPr>
      <w:r w:rsidRPr="008D2E59">
        <w:rPr>
          <w:b/>
          <w:szCs w:val="24"/>
          <w:lang w:val="lt-LT"/>
        </w:rPr>
        <w:t>4.3</w:t>
      </w:r>
      <w:r w:rsidRPr="008D2E59">
        <w:rPr>
          <w:b/>
          <w:szCs w:val="24"/>
          <w:lang w:val="lt-LT"/>
        </w:rPr>
        <w:tab/>
        <w:t>Kontraindikacijos</w:t>
      </w:r>
    </w:p>
    <w:p w14:paraId="021376C7" w14:textId="77777777" w:rsidR="00A2704C" w:rsidRPr="008D2E59" w:rsidRDefault="00A2704C">
      <w:pPr>
        <w:keepNext/>
        <w:tabs>
          <w:tab w:val="clear" w:pos="567"/>
        </w:tabs>
        <w:spacing w:line="240" w:lineRule="auto"/>
        <w:ind w:left="567" w:hanging="567"/>
        <w:jc w:val="both"/>
        <w:rPr>
          <w:szCs w:val="24"/>
          <w:lang w:val="lt-LT"/>
        </w:rPr>
      </w:pPr>
    </w:p>
    <w:p w14:paraId="3FC04FB0" w14:textId="77777777" w:rsidR="00A2704C" w:rsidRPr="008D2E59" w:rsidRDefault="00A2704C">
      <w:pPr>
        <w:tabs>
          <w:tab w:val="clear" w:pos="567"/>
        </w:tabs>
        <w:spacing w:line="240" w:lineRule="auto"/>
        <w:jc w:val="both"/>
        <w:rPr>
          <w:szCs w:val="24"/>
          <w:lang w:val="lt-LT"/>
        </w:rPr>
      </w:pPr>
      <w:r w:rsidRPr="008D2E59">
        <w:rPr>
          <w:szCs w:val="24"/>
          <w:lang w:val="lt-LT"/>
        </w:rPr>
        <w:t>Padidėjęs jautrumas veikliajai arba bet kuriai 6.1 skyriuje nurodytai pagalbinei medžiagai.</w:t>
      </w:r>
    </w:p>
    <w:p w14:paraId="4FBDF0E6" w14:textId="77777777" w:rsidR="00A2704C" w:rsidRPr="008D2E59" w:rsidRDefault="00A2704C">
      <w:pPr>
        <w:tabs>
          <w:tab w:val="clear" w:pos="567"/>
        </w:tabs>
        <w:spacing w:line="240" w:lineRule="auto"/>
        <w:jc w:val="both"/>
        <w:rPr>
          <w:szCs w:val="24"/>
          <w:lang w:val="lt-LT"/>
        </w:rPr>
      </w:pPr>
    </w:p>
    <w:p w14:paraId="44CF8FDB" w14:textId="77777777" w:rsidR="00A2704C" w:rsidRPr="008D2E59" w:rsidRDefault="00A2704C">
      <w:pPr>
        <w:tabs>
          <w:tab w:val="clear" w:pos="567"/>
        </w:tabs>
        <w:spacing w:line="240" w:lineRule="auto"/>
        <w:jc w:val="both"/>
        <w:rPr>
          <w:szCs w:val="24"/>
          <w:lang w:val="lt-LT"/>
        </w:rPr>
      </w:pPr>
      <w:r w:rsidRPr="008D2E59">
        <w:rPr>
          <w:szCs w:val="24"/>
          <w:lang w:val="lt-LT"/>
        </w:rPr>
        <w:t>Nėščios arba galinčios pastoti moterys (žr. 4.6 ir 6.6 skyrius).</w:t>
      </w:r>
    </w:p>
    <w:p w14:paraId="69CE9867" w14:textId="77777777" w:rsidR="00A2704C" w:rsidRPr="008D2E59" w:rsidRDefault="00A2704C">
      <w:pPr>
        <w:tabs>
          <w:tab w:val="clear" w:pos="567"/>
        </w:tabs>
        <w:spacing w:line="240" w:lineRule="auto"/>
        <w:jc w:val="both"/>
        <w:rPr>
          <w:szCs w:val="24"/>
          <w:lang w:val="lt-LT"/>
        </w:rPr>
      </w:pPr>
    </w:p>
    <w:p w14:paraId="35B98B13" w14:textId="77777777" w:rsidR="00A2704C" w:rsidRPr="008D2E59" w:rsidRDefault="00A2704C">
      <w:pPr>
        <w:keepNext/>
        <w:tabs>
          <w:tab w:val="clear" w:pos="567"/>
        </w:tabs>
        <w:spacing w:line="240" w:lineRule="auto"/>
        <w:ind w:left="567" w:hanging="567"/>
        <w:jc w:val="both"/>
        <w:rPr>
          <w:b/>
          <w:szCs w:val="24"/>
          <w:lang w:val="lt-LT"/>
        </w:rPr>
      </w:pPr>
      <w:r w:rsidRPr="008D2E59">
        <w:rPr>
          <w:b/>
          <w:szCs w:val="24"/>
          <w:lang w:val="lt-LT"/>
        </w:rPr>
        <w:lastRenderedPageBreak/>
        <w:t>4.4</w:t>
      </w:r>
      <w:r w:rsidRPr="008D2E59">
        <w:rPr>
          <w:b/>
          <w:szCs w:val="24"/>
          <w:lang w:val="lt-LT"/>
        </w:rPr>
        <w:tab/>
        <w:t>Specialūs įspėjimai ir atsargumo priemonės</w:t>
      </w:r>
    </w:p>
    <w:p w14:paraId="2A1921B5" w14:textId="77777777" w:rsidR="00A2704C" w:rsidRPr="008D2E59" w:rsidRDefault="00A2704C">
      <w:pPr>
        <w:keepNext/>
        <w:tabs>
          <w:tab w:val="clear" w:pos="567"/>
        </w:tabs>
        <w:spacing w:line="240" w:lineRule="auto"/>
        <w:jc w:val="both"/>
        <w:rPr>
          <w:b/>
          <w:szCs w:val="24"/>
          <w:lang w:val="lt-LT"/>
        </w:rPr>
      </w:pPr>
    </w:p>
    <w:p w14:paraId="212EF360" w14:textId="77777777" w:rsidR="00A2704C" w:rsidRPr="008D2E59" w:rsidRDefault="00A2704C">
      <w:pPr>
        <w:keepNext/>
        <w:tabs>
          <w:tab w:val="clear" w:pos="567"/>
        </w:tabs>
        <w:spacing w:line="240" w:lineRule="auto"/>
        <w:rPr>
          <w:szCs w:val="24"/>
          <w:u w:val="single"/>
          <w:lang w:val="lt-LT"/>
        </w:rPr>
      </w:pPr>
      <w:r w:rsidRPr="008D2E59">
        <w:rPr>
          <w:szCs w:val="24"/>
          <w:u w:val="single"/>
          <w:lang w:val="lt-LT"/>
        </w:rPr>
        <w:t>Traukulių rizika</w:t>
      </w:r>
    </w:p>
    <w:p w14:paraId="213B5C74" w14:textId="77777777" w:rsidR="00A2704C" w:rsidRPr="008D2E59" w:rsidRDefault="00A2704C">
      <w:pPr>
        <w:pStyle w:val="00Paragraph"/>
        <w:spacing w:before="0" w:after="0" w:line="240" w:lineRule="auto"/>
        <w:rPr>
          <w:rFonts w:eastAsia="Times New Roman"/>
          <w:sz w:val="22"/>
          <w:lang w:val="lt-LT"/>
        </w:rPr>
      </w:pPr>
      <w:r w:rsidRPr="008D2E59">
        <w:rPr>
          <w:sz w:val="22"/>
          <w:lang w:val="lt-LT"/>
        </w:rPr>
        <w:t>Enzalutamido vartojimas gali būti susijęs su traukuliais (žr. 4.</w:t>
      </w:r>
      <w:r w:rsidRPr="008D2E59">
        <w:rPr>
          <w:rFonts w:eastAsia="Times New Roman"/>
          <w:sz w:val="22"/>
          <w:lang w:val="lt-LT"/>
        </w:rPr>
        <w:t>8</w:t>
      </w:r>
      <w:r>
        <w:rPr>
          <w:rFonts w:eastAsia="Times New Roman"/>
          <w:sz w:val="22"/>
          <w:lang w:val="lt-LT"/>
        </w:rPr>
        <w:t> </w:t>
      </w:r>
      <w:r w:rsidRPr="008D2E59">
        <w:rPr>
          <w:sz w:val="22"/>
          <w:lang w:val="lt-LT"/>
        </w:rPr>
        <w:t>skyrių). Pacientams, kurie patiria traukulius, sprendimas tęsti gydymą priimamas kiekvienu atveju atskirai.</w:t>
      </w:r>
    </w:p>
    <w:p w14:paraId="7D5698EA" w14:textId="77777777" w:rsidR="00A2704C" w:rsidRPr="008D2E59" w:rsidRDefault="00A2704C">
      <w:pPr>
        <w:pStyle w:val="00Paragraph"/>
        <w:spacing w:before="0" w:after="0" w:line="240" w:lineRule="auto"/>
        <w:rPr>
          <w:rFonts w:eastAsia="Times New Roman"/>
          <w:sz w:val="22"/>
          <w:u w:val="single"/>
          <w:lang w:val="lt-LT"/>
        </w:rPr>
      </w:pPr>
    </w:p>
    <w:p w14:paraId="7E3553D9" w14:textId="77777777" w:rsidR="00A2704C" w:rsidRPr="008D2E59" w:rsidRDefault="00A2704C">
      <w:pPr>
        <w:pStyle w:val="00Paragraph"/>
        <w:spacing w:before="0" w:after="0" w:line="240" w:lineRule="auto"/>
        <w:rPr>
          <w:rFonts w:eastAsia="Times New Roman"/>
          <w:sz w:val="22"/>
          <w:u w:val="single"/>
          <w:lang w:val="lt-LT"/>
        </w:rPr>
      </w:pPr>
      <w:r w:rsidRPr="008D2E59">
        <w:rPr>
          <w:sz w:val="22"/>
          <w:u w:val="single"/>
          <w:lang w:val="lt-LT"/>
        </w:rPr>
        <w:t>Laikinos užpakalinės encefalopatijos sindromas</w:t>
      </w:r>
      <w:r w:rsidRPr="008D2E59">
        <w:rPr>
          <w:rFonts w:eastAsia="Times New Roman"/>
          <w:sz w:val="22"/>
          <w:u w:val="single"/>
          <w:lang w:val="lt-LT"/>
        </w:rPr>
        <w:t xml:space="preserve"> (LUES)</w:t>
      </w:r>
    </w:p>
    <w:p w14:paraId="5EDE9C00" w14:textId="77777777" w:rsidR="00A2704C" w:rsidRPr="008D2E59" w:rsidRDefault="00A2704C">
      <w:pPr>
        <w:pStyle w:val="00Paragraph"/>
        <w:spacing w:before="0" w:after="0" w:line="240" w:lineRule="auto"/>
        <w:rPr>
          <w:rFonts w:eastAsia="Times New Roman"/>
          <w:sz w:val="22"/>
          <w:lang w:val="lt-LT"/>
        </w:rPr>
      </w:pPr>
      <w:r w:rsidRPr="008D2E59">
        <w:rPr>
          <w:sz w:val="22"/>
          <w:lang w:val="lt-LT"/>
        </w:rPr>
        <w:t>Gauta retų pranešimų, kad Xtandi gydomiems pacientams pasireiškė laikinos užpakalinės encefalopatijos sindromas (LUES) (žr. 4.</w:t>
      </w:r>
      <w:r w:rsidRPr="008D2E59">
        <w:rPr>
          <w:rFonts w:eastAsia="Times New Roman"/>
          <w:sz w:val="22"/>
          <w:lang w:val="lt-LT"/>
        </w:rPr>
        <w:t>8</w:t>
      </w:r>
      <w:r>
        <w:rPr>
          <w:rFonts w:eastAsia="Times New Roman"/>
          <w:sz w:val="22"/>
          <w:lang w:val="lt-LT"/>
        </w:rPr>
        <w:t> </w:t>
      </w:r>
      <w:r w:rsidRPr="008D2E59">
        <w:rPr>
          <w:sz w:val="22"/>
          <w:lang w:val="lt-LT"/>
        </w:rPr>
        <w:t>skyrių). LUES yra retas, grįžtamas, nervų sistemos sutrikimas, kuris gali pasireikšti greitai atsirandančiais simptomais: traukuliais, galvos skausmu, sumišimu, aklumu ir kitokiais regėjimo bei neurologiniais sutrikimais, susijusiais arba nesusijusiais su hipertenzija. Šiai diagnozei patvirtinti taikomi smegenų vaizdo tyrimo metodai, geriausiai tam tinka magnetinio rezonanso tomografija (MRT). Pacientams, kuriems pasireiškia LUES, rekomenduojama nutraukti gydymą Xtandi.</w:t>
      </w:r>
    </w:p>
    <w:p w14:paraId="1D1382B2" w14:textId="77777777" w:rsidR="00A2704C" w:rsidRPr="008D2E59" w:rsidRDefault="00A2704C">
      <w:pPr>
        <w:pStyle w:val="00Paragraph"/>
        <w:spacing w:before="0" w:after="0" w:line="240" w:lineRule="auto"/>
        <w:rPr>
          <w:rFonts w:eastAsia="Times New Roman"/>
          <w:sz w:val="22"/>
          <w:lang w:val="lt-LT"/>
        </w:rPr>
      </w:pPr>
    </w:p>
    <w:p w14:paraId="1089A036" w14:textId="77777777" w:rsidR="00A2704C" w:rsidRPr="008D2E59" w:rsidRDefault="00A2704C">
      <w:pPr>
        <w:pStyle w:val="00Paragraph"/>
        <w:keepNext/>
        <w:spacing w:before="0" w:after="0" w:line="240" w:lineRule="auto"/>
        <w:rPr>
          <w:rFonts w:eastAsia="Times New Roman"/>
          <w:sz w:val="22"/>
          <w:u w:val="single"/>
          <w:lang w:val="lt-LT"/>
        </w:rPr>
      </w:pPr>
      <w:r w:rsidRPr="008D2E59">
        <w:rPr>
          <w:rFonts w:eastAsia="Times New Roman"/>
          <w:sz w:val="22"/>
          <w:u w:val="single"/>
          <w:lang w:val="lt-LT"/>
        </w:rPr>
        <w:t>Antras pirminis navikas</w:t>
      </w:r>
    </w:p>
    <w:p w14:paraId="0AD3FE47" w14:textId="77777777" w:rsidR="00A2704C" w:rsidRPr="008D2E59" w:rsidRDefault="00A2704C">
      <w:pPr>
        <w:pStyle w:val="00Paragraph"/>
        <w:spacing w:before="0" w:after="0" w:line="240" w:lineRule="auto"/>
        <w:rPr>
          <w:rFonts w:eastAsia="Times New Roman"/>
          <w:sz w:val="22"/>
          <w:lang w:val="lt-LT"/>
        </w:rPr>
      </w:pPr>
      <w:r w:rsidRPr="008D2E59">
        <w:rPr>
          <w:sz w:val="22"/>
          <w:lang w:val="lt-LT"/>
        </w:rPr>
        <w:t xml:space="preserve">Pranešta apie antro pirminio naviko atvejus pacientams, klinikinių tyrimų metu gydytiems enzalutamidu. III fazės klinikiniuose tyrimuose dažniausiai pranešti nepageidaujami reiškiniai enzalutamidu gydytų pacientų grupėje, ir pasireiškę dažniau nei placebo grupėje, buvo šlapimo pūslės vėžys (0,3 %), storosios žarnos adenokarcinoma (0,2 %), pereinamųjų ląstelių karcinoma (0,2 %) ir </w:t>
      </w:r>
      <w:r w:rsidRPr="008D2E59">
        <w:rPr>
          <w:rFonts w:eastAsia="Times New Roman"/>
          <w:sz w:val="22"/>
          <w:lang w:val="lt-LT"/>
        </w:rPr>
        <w:t>pikty</w:t>
      </w:r>
      <w:r w:rsidRPr="008D2E59">
        <w:rPr>
          <w:sz w:val="22"/>
          <w:lang w:val="lt-LT"/>
        </w:rPr>
        <w:t>binė melanoma</w:t>
      </w:r>
      <w:r w:rsidRPr="008D2E59">
        <w:rPr>
          <w:rFonts w:eastAsia="Times New Roman"/>
          <w:sz w:val="22"/>
          <w:lang w:val="lt-LT"/>
        </w:rPr>
        <w:t xml:space="preserve"> (0,2 %).</w:t>
      </w:r>
    </w:p>
    <w:p w14:paraId="01CEA84A" w14:textId="77777777" w:rsidR="00A2704C" w:rsidRPr="008D2E59" w:rsidRDefault="00A2704C">
      <w:pPr>
        <w:pStyle w:val="00Paragraph"/>
        <w:spacing w:before="0" w:after="0" w:line="240" w:lineRule="auto"/>
        <w:rPr>
          <w:rFonts w:eastAsia="Times New Roman"/>
          <w:sz w:val="22"/>
          <w:lang w:val="lt-LT"/>
        </w:rPr>
      </w:pPr>
    </w:p>
    <w:p w14:paraId="701ABEBA" w14:textId="77777777" w:rsidR="00A2704C" w:rsidRPr="008D2E59" w:rsidRDefault="00A2704C">
      <w:pPr>
        <w:tabs>
          <w:tab w:val="clear" w:pos="567"/>
        </w:tabs>
        <w:spacing w:line="240" w:lineRule="auto"/>
        <w:rPr>
          <w:lang w:val="lt-LT"/>
        </w:rPr>
      </w:pPr>
      <w:r w:rsidRPr="008D2E59">
        <w:rPr>
          <w:rFonts w:eastAsia="SimSun" w:cs="Myanmar Text"/>
          <w:lang w:val="lt-LT"/>
        </w:rPr>
        <w:t>Pacientai turi būti informuoti, kad nedelsdami turi kreiptis į gydytoją jei gydymo enzalutamidu metu pastebi kraujavimo iš virškinamojo trakto požymių, makroskopinę hematuriją arba kitų simptomų,  tokių, kaip dizurija ar staigus varymas šlapintis.</w:t>
      </w:r>
    </w:p>
    <w:p w14:paraId="4D13C6FB" w14:textId="77777777" w:rsidR="00A2704C" w:rsidRPr="008D2E59" w:rsidRDefault="00A2704C">
      <w:pPr>
        <w:pStyle w:val="00Paragraph"/>
        <w:spacing w:before="0" w:after="0" w:line="240" w:lineRule="auto"/>
        <w:rPr>
          <w:rFonts w:eastAsia="Times New Roman"/>
          <w:sz w:val="22"/>
          <w:lang w:val="lt-LT"/>
        </w:rPr>
      </w:pPr>
    </w:p>
    <w:p w14:paraId="0AC55AD6" w14:textId="77777777" w:rsidR="00A2704C" w:rsidRPr="008D2E59" w:rsidRDefault="00A2704C">
      <w:pPr>
        <w:keepNext/>
        <w:tabs>
          <w:tab w:val="clear" w:pos="567"/>
        </w:tabs>
        <w:spacing w:line="240" w:lineRule="auto"/>
        <w:rPr>
          <w:szCs w:val="24"/>
          <w:u w:val="single"/>
          <w:lang w:val="lt-LT"/>
        </w:rPr>
      </w:pPr>
      <w:r w:rsidRPr="008D2E59">
        <w:rPr>
          <w:szCs w:val="24"/>
          <w:u w:val="single"/>
          <w:lang w:val="lt-LT"/>
        </w:rPr>
        <w:t>Vartojimas kartu su kitais vaistiniais preparatais</w:t>
      </w:r>
    </w:p>
    <w:p w14:paraId="503A7A70" w14:textId="77777777" w:rsidR="00A2704C" w:rsidRPr="008D2E59" w:rsidRDefault="00A2704C">
      <w:pPr>
        <w:keepNext/>
        <w:tabs>
          <w:tab w:val="clear" w:pos="567"/>
        </w:tabs>
        <w:spacing w:line="240" w:lineRule="auto"/>
        <w:rPr>
          <w:szCs w:val="24"/>
          <w:lang w:val="lt-LT"/>
        </w:rPr>
      </w:pPr>
      <w:r w:rsidRPr="008D2E59">
        <w:rPr>
          <w:szCs w:val="24"/>
          <w:lang w:val="lt-LT"/>
        </w:rPr>
        <w:t>Enzalutamidas yra stiprus fermentų induktorius ir gali mažinti dažnai vartojamų vaistinių preparatų veiksmingumą (pavyzdžiai išvardinti 4.5 skyriuje). Prieš pradedant gydymą enzalutamidu, reikia peržiūrėti visų kartu vartojamų vaistinių preparatų sąveikas. Enzalutamido vartojimas kartu su vaistiniais preparatais, kurie yra daugumos metabolinių fermentų ar nešiklių substratas (žr. 4.5 skyrių), paprastai reikia vengti, jeigu šių vaistinių preparatų terapinis poveikis pacientui yra labai svarbus ir jei koreguoti dozę remiantis veiksmingumo stebėjimu ar koncentracija plazmoje nėra lengva.</w:t>
      </w:r>
    </w:p>
    <w:p w14:paraId="6E780B74" w14:textId="77777777" w:rsidR="00A2704C" w:rsidRPr="008D2E59" w:rsidRDefault="00A2704C">
      <w:pPr>
        <w:pStyle w:val="00Paragraph"/>
        <w:keepNext/>
        <w:spacing w:before="0" w:after="0" w:line="240" w:lineRule="auto"/>
        <w:rPr>
          <w:rFonts w:eastAsia="Times New Roman"/>
          <w:sz w:val="22"/>
          <w:u w:val="single"/>
          <w:lang w:val="lt-LT"/>
        </w:rPr>
      </w:pPr>
    </w:p>
    <w:p w14:paraId="0E5C4925" w14:textId="77777777" w:rsidR="00A2704C" w:rsidRPr="008D2E59" w:rsidRDefault="00A2704C">
      <w:pPr>
        <w:pStyle w:val="00Paragraph"/>
        <w:keepNext/>
        <w:spacing w:before="0" w:after="0" w:line="240" w:lineRule="auto"/>
        <w:rPr>
          <w:rFonts w:eastAsia="Times New Roman"/>
          <w:sz w:val="22"/>
          <w:lang w:val="lt-LT"/>
        </w:rPr>
      </w:pPr>
      <w:bookmarkStart w:id="52" w:name="_Hlk343855708"/>
      <w:r w:rsidRPr="008D2E59">
        <w:rPr>
          <w:rFonts w:eastAsia="Times New Roman"/>
          <w:sz w:val="22"/>
          <w:lang w:val="lt-LT"/>
        </w:rPr>
        <w:t xml:space="preserve">Reikia vengti </w:t>
      </w:r>
      <w:r w:rsidRPr="008D2E59">
        <w:rPr>
          <w:lang w:val="lt-LT"/>
        </w:rPr>
        <w:t>enzalutamido</w:t>
      </w:r>
      <w:r w:rsidRPr="008D2E59">
        <w:rPr>
          <w:rFonts w:eastAsia="Times New Roman"/>
          <w:sz w:val="22"/>
          <w:lang w:val="lt-LT"/>
        </w:rPr>
        <w:t xml:space="preserve"> skirti kartu su varfarinu ar kumarino tipo antikoaguliantais. Jei</w:t>
      </w:r>
      <w:r w:rsidRPr="008D2E59">
        <w:rPr>
          <w:sz w:val="22"/>
          <w:lang w:val="lt-LT"/>
        </w:rPr>
        <w:t xml:space="preserve">gu Xtandi skiriamas kartu su antikoaguliantu, kurį metabolizuoja CYP2C9 (pvz., varfarinas arba acenokumarolis), reikia papildomai stebėti tarptautinį normalizuotą santykį (angl. </w:t>
      </w:r>
      <w:r w:rsidRPr="008D2E59">
        <w:rPr>
          <w:i/>
          <w:sz w:val="22"/>
          <w:szCs w:val="22"/>
          <w:lang w:val="lt-LT"/>
        </w:rPr>
        <w:t>International Normalised Ratio</w:t>
      </w:r>
      <w:r w:rsidRPr="008D2E59">
        <w:rPr>
          <w:sz w:val="22"/>
          <w:szCs w:val="22"/>
          <w:lang w:val="lt-LT"/>
        </w:rPr>
        <w:t>,</w:t>
      </w:r>
      <w:r w:rsidRPr="008D2E59">
        <w:rPr>
          <w:sz w:val="22"/>
          <w:lang w:val="lt-LT"/>
        </w:rPr>
        <w:t xml:space="preserve"> INR) (žr. 4.5 skyrių).</w:t>
      </w:r>
    </w:p>
    <w:bookmarkEnd w:id="52"/>
    <w:p w14:paraId="056EC86B" w14:textId="77777777" w:rsidR="00A2704C" w:rsidRPr="008D2E59" w:rsidRDefault="00A2704C">
      <w:pPr>
        <w:pStyle w:val="00Paragraph"/>
        <w:spacing w:before="0" w:after="0" w:line="240" w:lineRule="auto"/>
        <w:rPr>
          <w:rFonts w:eastAsia="Times New Roman"/>
          <w:sz w:val="22"/>
          <w:lang w:val="lt-LT"/>
        </w:rPr>
      </w:pPr>
    </w:p>
    <w:p w14:paraId="060B584A" w14:textId="77777777" w:rsidR="00A2704C" w:rsidRPr="008D2E59" w:rsidRDefault="00A2704C">
      <w:pPr>
        <w:pStyle w:val="00Paragraph"/>
        <w:keepNext/>
        <w:spacing w:before="0" w:after="0" w:line="240" w:lineRule="auto"/>
        <w:rPr>
          <w:rFonts w:eastAsia="Times New Roman"/>
          <w:sz w:val="22"/>
          <w:u w:val="single"/>
          <w:lang w:val="lt-LT"/>
        </w:rPr>
      </w:pPr>
      <w:r w:rsidRPr="008D2E59">
        <w:rPr>
          <w:sz w:val="22"/>
          <w:u w:val="single"/>
          <w:lang w:val="lt-LT"/>
        </w:rPr>
        <w:t>Inkstų funkcijos sutri</w:t>
      </w:r>
      <w:r w:rsidRPr="008D2E59">
        <w:rPr>
          <w:rFonts w:eastAsia="Times New Roman"/>
          <w:sz w:val="22"/>
          <w:u w:val="single"/>
          <w:lang w:val="lt-LT"/>
        </w:rPr>
        <w:t>kimas</w:t>
      </w:r>
    </w:p>
    <w:p w14:paraId="7C46B0D2" w14:textId="77777777" w:rsidR="00A2704C" w:rsidRPr="008D2E59" w:rsidRDefault="00A2704C">
      <w:pPr>
        <w:pStyle w:val="00Paragraph"/>
        <w:spacing w:before="0" w:after="0" w:line="240" w:lineRule="auto"/>
        <w:rPr>
          <w:rFonts w:eastAsia="Times New Roman"/>
          <w:sz w:val="22"/>
          <w:lang w:val="lt-LT"/>
        </w:rPr>
      </w:pPr>
      <w:r w:rsidRPr="008D2E59">
        <w:rPr>
          <w:sz w:val="22"/>
          <w:lang w:val="lt-LT"/>
        </w:rPr>
        <w:t>Reikia atsargiai skirti pacientams, kuriems yra sunkus inkstų funkcijos sutrikimas, nes enzalutamidas šiai pacientų populiacijai netirtas.</w:t>
      </w:r>
    </w:p>
    <w:p w14:paraId="3EFA735B" w14:textId="77777777" w:rsidR="00A2704C" w:rsidRPr="008D2E59" w:rsidRDefault="00A2704C">
      <w:pPr>
        <w:pStyle w:val="00Paragraph"/>
        <w:spacing w:before="0" w:after="0" w:line="240" w:lineRule="auto"/>
        <w:rPr>
          <w:rFonts w:eastAsia="Times New Roman"/>
          <w:sz w:val="22"/>
          <w:lang w:val="lt-LT"/>
        </w:rPr>
      </w:pPr>
    </w:p>
    <w:p w14:paraId="292848B2" w14:textId="77777777" w:rsidR="00A2704C" w:rsidRPr="008D2E59" w:rsidRDefault="00A2704C">
      <w:pPr>
        <w:pStyle w:val="00Paragraph"/>
        <w:keepNext/>
        <w:spacing w:before="0" w:after="0" w:line="240" w:lineRule="auto"/>
        <w:rPr>
          <w:rFonts w:eastAsia="Times New Roman"/>
          <w:sz w:val="22"/>
          <w:u w:val="single"/>
          <w:lang w:val="lt-LT"/>
        </w:rPr>
      </w:pPr>
      <w:r w:rsidRPr="008D2E59">
        <w:rPr>
          <w:sz w:val="22"/>
          <w:u w:val="single"/>
          <w:lang w:val="lt-LT"/>
        </w:rPr>
        <w:t>Sunkus kepenų funkcijos sutrikimas</w:t>
      </w:r>
    </w:p>
    <w:p w14:paraId="097997F4" w14:textId="77777777" w:rsidR="00A2704C" w:rsidRPr="008D2E59" w:rsidRDefault="00A2704C">
      <w:pPr>
        <w:spacing w:line="240" w:lineRule="auto"/>
        <w:rPr>
          <w:lang w:val="lt-LT"/>
        </w:rPr>
      </w:pPr>
      <w:r w:rsidRPr="008D2E59">
        <w:rPr>
          <w:lang w:val="lt-LT"/>
        </w:rPr>
        <w:t xml:space="preserve">Pacientams, kurių kepenų funkcijos sutrikimas yra sunkus, buvo pastebėtas pailgėjęs </w:t>
      </w:r>
      <w:r w:rsidRPr="008D2E59">
        <w:rPr>
          <w:bCs/>
          <w:iCs/>
          <w:lang w:val="lt-LT"/>
        </w:rPr>
        <w:t>enzalutamido</w:t>
      </w:r>
      <w:r w:rsidRPr="008D2E59">
        <w:rPr>
          <w:lang w:val="lt-LT"/>
        </w:rPr>
        <w:t xml:space="preserve"> pusinės eliminacijos periodas, kuris gali būti susijęs su padidėjusiu pasiskirstymu audiniuose. Klinikinė šio reiškinio reikšmė lieka nežinoma. Tačiau tikėtinas ilgesnis laikas, reikalingas pusiausvyrinės apykaitos koncentracijai pasiekti, ir gali praeiti daugiau laiko iki maksimalaus farmakologinio poveikio pasireiškimo, taip pat iki fermentų indukcijos pradžios ir sumažėjimo (žr. 4.5 skyrių). </w:t>
      </w:r>
    </w:p>
    <w:p w14:paraId="18C72377" w14:textId="77777777" w:rsidR="00A2704C" w:rsidRPr="008D2E59" w:rsidRDefault="00A2704C">
      <w:pPr>
        <w:pStyle w:val="00Paragraph"/>
        <w:spacing w:before="0" w:after="0" w:line="240" w:lineRule="auto"/>
        <w:rPr>
          <w:rFonts w:eastAsia="Times New Roman"/>
          <w:sz w:val="22"/>
          <w:lang w:val="lt-LT"/>
        </w:rPr>
      </w:pPr>
    </w:p>
    <w:p w14:paraId="2AA84C12" w14:textId="77777777" w:rsidR="00A2704C" w:rsidRPr="008D2E59" w:rsidRDefault="00A2704C">
      <w:pPr>
        <w:pStyle w:val="00Paragraph"/>
        <w:keepNext/>
        <w:spacing w:before="0" w:after="0" w:line="240" w:lineRule="auto"/>
        <w:rPr>
          <w:rFonts w:eastAsia="Times New Roman"/>
          <w:sz w:val="22"/>
          <w:u w:val="single"/>
          <w:lang w:val="lt-LT"/>
        </w:rPr>
      </w:pPr>
      <w:r w:rsidRPr="008D2E59">
        <w:rPr>
          <w:sz w:val="22"/>
          <w:u w:val="single"/>
          <w:lang w:val="lt-LT"/>
        </w:rPr>
        <w:t>Dabartinė širdies ir kraujagyslių liga</w:t>
      </w:r>
    </w:p>
    <w:p w14:paraId="157B1F17" w14:textId="77777777" w:rsidR="00A2704C" w:rsidRPr="008D2E59" w:rsidRDefault="00A2704C">
      <w:pPr>
        <w:pStyle w:val="00Paragraph"/>
        <w:spacing w:before="0" w:after="0" w:line="240" w:lineRule="auto"/>
        <w:rPr>
          <w:rFonts w:eastAsia="Times New Roman"/>
          <w:sz w:val="22"/>
          <w:lang w:val="lt-LT"/>
        </w:rPr>
      </w:pPr>
      <w:r w:rsidRPr="008D2E59">
        <w:rPr>
          <w:sz w:val="22"/>
          <w:lang w:val="lt-LT"/>
        </w:rPr>
        <w:t xml:space="preserve">Atliekant III fazės tyrimus nebuvo įtraukti pacientai, neseniai patyrę miokardo infarktą (per pastaruosius 6 mėnesius) arba neseniai sirgę nestabiliąja krūtinės angina (per </w:t>
      </w:r>
      <w:r w:rsidRPr="008D2E59">
        <w:rPr>
          <w:sz w:val="22"/>
          <w:lang w:val="lt-LT"/>
        </w:rPr>
        <w:lastRenderedPageBreak/>
        <w:t>pastaruosius 3 mėnesius), sergantys III arba IV klasės širdies nepakankamumu pagal Niujorko širdies asociacijos (NYHA) klasifikaciją (išskyrus atvejus, kai kairiojo skilvelio išstūmimo frakcija (KSIF) ≥ 45 %), bradikardija arba nekontroliuojama hipertenzija. Į tai reikia atsižvelgti, jeigu Xtandi skiriamas šiems pacientams.</w:t>
      </w:r>
    </w:p>
    <w:p w14:paraId="2F6472F3" w14:textId="77777777" w:rsidR="00A2704C" w:rsidRPr="008D2E59" w:rsidRDefault="00A2704C">
      <w:pPr>
        <w:pStyle w:val="00Paragraph"/>
        <w:spacing w:before="0" w:after="0" w:line="240" w:lineRule="auto"/>
        <w:rPr>
          <w:rFonts w:eastAsia="Times New Roman"/>
          <w:sz w:val="22"/>
          <w:u w:val="single"/>
          <w:lang w:val="lt-LT"/>
        </w:rPr>
      </w:pPr>
    </w:p>
    <w:p w14:paraId="3B9A9398" w14:textId="77777777" w:rsidR="00A2704C" w:rsidRPr="008D2E59" w:rsidRDefault="00A2704C">
      <w:pPr>
        <w:pStyle w:val="00Paragraph"/>
        <w:spacing w:before="0" w:after="0" w:line="240" w:lineRule="auto"/>
        <w:rPr>
          <w:rFonts w:eastAsia="Times New Roman"/>
          <w:sz w:val="22"/>
          <w:u w:val="single"/>
          <w:lang w:val="lt-LT"/>
        </w:rPr>
      </w:pPr>
      <w:r w:rsidRPr="008D2E59">
        <w:rPr>
          <w:sz w:val="22"/>
          <w:u w:val="single"/>
          <w:lang w:val="lt-LT"/>
        </w:rPr>
        <w:t>Androgenų trūkumo gydymas gali pailginti QT intervalą</w:t>
      </w:r>
    </w:p>
    <w:p w14:paraId="341CF45A" w14:textId="77777777" w:rsidR="00A2704C" w:rsidRPr="008D2E59" w:rsidRDefault="00A2704C">
      <w:pPr>
        <w:pStyle w:val="00Paragraph"/>
        <w:spacing w:before="0" w:after="0" w:line="240" w:lineRule="auto"/>
        <w:rPr>
          <w:rFonts w:eastAsia="Times New Roman"/>
          <w:sz w:val="22"/>
          <w:lang w:val="lt-LT"/>
        </w:rPr>
      </w:pPr>
      <w:r w:rsidRPr="008D2E59">
        <w:rPr>
          <w:sz w:val="22"/>
          <w:lang w:val="lt-LT"/>
        </w:rPr>
        <w:t xml:space="preserve">Pacientams, kuriems ankščiau buvo pailgėjęs QT intervalas arba yra QT intervalo pailgėjimo rizika, taip pat pacientams, kurie vartoja kitus QT intervalą pailginančius vaistus (žr. 4.5 skyrių), prieš pradedant gydyti Xtandi, gydytojas turi įvertinti naudos ir rizikos santykį, įskaitant ir galimą </w:t>
      </w:r>
      <w:r w:rsidRPr="008D2E59">
        <w:rPr>
          <w:rFonts w:eastAsia="Times New Roman"/>
          <w:i/>
          <w:sz w:val="22"/>
          <w:lang w:val="lt-LT"/>
        </w:rPr>
        <w:t>torsade de pointes</w:t>
      </w:r>
      <w:r w:rsidRPr="008D2E59">
        <w:rPr>
          <w:sz w:val="22"/>
          <w:lang w:val="lt-LT"/>
        </w:rPr>
        <w:t xml:space="preserve"> riziką. </w:t>
      </w:r>
    </w:p>
    <w:p w14:paraId="55D6FB22" w14:textId="77777777" w:rsidR="00A2704C" w:rsidRPr="008D2E59" w:rsidRDefault="00A2704C">
      <w:pPr>
        <w:pStyle w:val="00Paragraph"/>
        <w:spacing w:before="0" w:after="0" w:line="240" w:lineRule="auto"/>
        <w:jc w:val="both"/>
        <w:rPr>
          <w:rFonts w:eastAsia="Times New Roman"/>
          <w:sz w:val="22"/>
          <w:lang w:val="lt-LT"/>
        </w:rPr>
      </w:pPr>
    </w:p>
    <w:p w14:paraId="336D2A68" w14:textId="77777777" w:rsidR="00A2704C" w:rsidRPr="008D2E59" w:rsidRDefault="00A2704C">
      <w:pPr>
        <w:pStyle w:val="00Paragraph"/>
        <w:keepNext/>
        <w:spacing w:before="0" w:after="0" w:line="240" w:lineRule="auto"/>
        <w:rPr>
          <w:rFonts w:eastAsia="Times New Roman"/>
          <w:sz w:val="22"/>
          <w:u w:val="single"/>
          <w:lang w:val="lt-LT"/>
        </w:rPr>
      </w:pPr>
      <w:r w:rsidRPr="008D2E59">
        <w:rPr>
          <w:rFonts w:eastAsia="Times New Roman"/>
          <w:sz w:val="22"/>
          <w:u w:val="single"/>
          <w:lang w:val="lt-LT"/>
        </w:rPr>
        <w:t>Vartojimas, kai skiriama chemoterapija</w:t>
      </w:r>
    </w:p>
    <w:p w14:paraId="7E00B690" w14:textId="77777777" w:rsidR="00A2704C" w:rsidRPr="008D2E59" w:rsidRDefault="00A2704C">
      <w:pPr>
        <w:pStyle w:val="00Paragraph"/>
        <w:spacing w:before="0" w:after="0" w:line="240" w:lineRule="auto"/>
        <w:rPr>
          <w:rFonts w:eastAsia="Times New Roman"/>
          <w:sz w:val="22"/>
          <w:lang w:val="lt-LT"/>
        </w:rPr>
      </w:pPr>
      <w:r w:rsidRPr="008D2E59">
        <w:rPr>
          <w:sz w:val="22"/>
          <w:lang w:val="lt-LT"/>
        </w:rPr>
        <w:t>Xtandi saugumas ir veiksmingumas vartojant tuo metu, kai skiriama citotoksinė chemoterapija, nenustatyta</w:t>
      </w:r>
      <w:r w:rsidRPr="008D2E59">
        <w:rPr>
          <w:rFonts w:eastAsia="Times New Roman"/>
          <w:sz w:val="22"/>
          <w:lang w:val="lt-LT"/>
        </w:rPr>
        <w:t xml:space="preserve">s. Kartu vartojamas enzalutamidas kliniškai reikšmingo poveikio </w:t>
      </w:r>
      <w:r w:rsidRPr="008D2E59">
        <w:rPr>
          <w:color w:val="000000"/>
          <w:sz w:val="22"/>
          <w:lang w:val="lt-LT"/>
        </w:rPr>
        <w:t xml:space="preserve">į veną leidžiamo </w:t>
      </w:r>
      <w:r w:rsidRPr="008D2E59">
        <w:rPr>
          <w:sz w:val="22"/>
          <w:lang w:val="lt-LT"/>
        </w:rPr>
        <w:t>docetakselio farmakokinetikai neturi (žr. 4.5 skyrių), tačiau padažnėjusio docetakselio sukeliamos neutropenijos pasireiškimo negalima atmesti.</w:t>
      </w:r>
    </w:p>
    <w:p w14:paraId="7C68A9E5" w14:textId="77777777" w:rsidR="00A2704C" w:rsidRPr="00831ADA" w:rsidRDefault="00A2704C" w:rsidP="005D2E98">
      <w:pPr>
        <w:pStyle w:val="00Paragraph"/>
        <w:spacing w:before="0" w:after="0" w:line="240" w:lineRule="auto"/>
        <w:rPr>
          <w:rFonts w:eastAsia="Times New Roman"/>
          <w:kern w:val="2"/>
          <w:sz w:val="22"/>
          <w:lang w:val="lt-LT"/>
        </w:rPr>
      </w:pPr>
    </w:p>
    <w:p w14:paraId="564AB27F" w14:textId="77777777" w:rsidR="00A2704C" w:rsidRPr="00831ADA" w:rsidRDefault="00A2704C" w:rsidP="005D2E98">
      <w:pPr>
        <w:tabs>
          <w:tab w:val="clear" w:pos="567"/>
        </w:tabs>
        <w:spacing w:line="240" w:lineRule="auto"/>
        <w:rPr>
          <w:sz w:val="24"/>
          <w:szCs w:val="24"/>
          <w:lang w:val="lt-LT"/>
        </w:rPr>
      </w:pPr>
      <w:r w:rsidRPr="00831ADA">
        <w:rPr>
          <w:rFonts w:eastAsia="Times New Roman"/>
          <w:kern w:val="2"/>
          <w:szCs w:val="24"/>
          <w:u w:val="single"/>
          <w:lang w:val="lt-LT"/>
        </w:rPr>
        <w:t>Sunkios odos reakcijos</w:t>
      </w:r>
    </w:p>
    <w:p w14:paraId="0AAE992B" w14:textId="77777777" w:rsidR="00A2704C" w:rsidRPr="00831ADA" w:rsidRDefault="00A2704C" w:rsidP="005D2E98">
      <w:pPr>
        <w:pStyle w:val="00Paragraph"/>
        <w:spacing w:before="0" w:after="0" w:line="240" w:lineRule="auto"/>
        <w:rPr>
          <w:rFonts w:eastAsia="Times New Roman"/>
          <w:kern w:val="2"/>
          <w:sz w:val="22"/>
          <w:lang w:val="lt-LT"/>
        </w:rPr>
      </w:pPr>
      <w:r>
        <w:rPr>
          <w:rFonts w:eastAsia="Times New Roman"/>
          <w:sz w:val="22"/>
          <w:lang w:val="lt-LT"/>
        </w:rPr>
        <w:t>Gydant enzalutamidu</w:t>
      </w:r>
      <w:r>
        <w:rPr>
          <w:rFonts w:eastAsia="Times New Roman"/>
          <w:kern w:val="2"/>
          <w:sz w:val="22"/>
          <w:lang w:val="lt-LT"/>
        </w:rPr>
        <w:t>, g</w:t>
      </w:r>
      <w:r w:rsidRPr="00831ADA">
        <w:rPr>
          <w:kern w:val="2"/>
          <w:sz w:val="22"/>
          <w:lang w:val="lt-LT"/>
        </w:rPr>
        <w:t>auta pranešimų apie sunkias nepageidaujamas odos reakcijas</w:t>
      </w:r>
      <w:r>
        <w:rPr>
          <w:rFonts w:eastAsia="Times New Roman"/>
          <w:kern w:val="2"/>
          <w:sz w:val="22"/>
          <w:lang w:val="lt-LT"/>
        </w:rPr>
        <w:t xml:space="preserve"> (SNOR)</w:t>
      </w:r>
      <w:r w:rsidRPr="00831ADA">
        <w:rPr>
          <w:kern w:val="2"/>
          <w:sz w:val="22"/>
          <w:lang w:val="lt-LT"/>
        </w:rPr>
        <w:t xml:space="preserve">, įskaitant Stivenso-Džonsono </w:t>
      </w:r>
      <w:r w:rsidRPr="008E5867">
        <w:rPr>
          <w:rFonts w:eastAsia="Times New Roman"/>
          <w:kern w:val="2"/>
          <w:sz w:val="22"/>
          <w:lang w:val="lt-LT"/>
        </w:rPr>
        <w:t>(</w:t>
      </w:r>
      <w:r w:rsidRPr="00117F6F">
        <w:rPr>
          <w:rFonts w:eastAsia="Times New Roman"/>
          <w:i/>
          <w:iCs/>
          <w:kern w:val="2"/>
          <w:sz w:val="22"/>
          <w:lang w:val="lt-LT"/>
        </w:rPr>
        <w:t>Stevens-Johnson</w:t>
      </w:r>
      <w:r w:rsidRPr="008E5867">
        <w:rPr>
          <w:rFonts w:eastAsia="Times New Roman"/>
          <w:kern w:val="2"/>
          <w:sz w:val="22"/>
          <w:lang w:val="lt-LT"/>
        </w:rPr>
        <w:t>)</w:t>
      </w:r>
      <w:r w:rsidRPr="00831ADA">
        <w:rPr>
          <w:kern w:val="2"/>
          <w:sz w:val="22"/>
          <w:lang w:val="lt-LT"/>
        </w:rPr>
        <w:t xml:space="preserve"> sindromą, kuris gali būti pavojingas gyvybei arba baigtis mirtimi.</w:t>
      </w:r>
    </w:p>
    <w:p w14:paraId="6736B0BB" w14:textId="77777777" w:rsidR="00A2704C" w:rsidRPr="00831ADA" w:rsidRDefault="00A2704C" w:rsidP="005D2E98">
      <w:pPr>
        <w:pStyle w:val="00Paragraph"/>
        <w:spacing w:before="0" w:after="0" w:line="240" w:lineRule="auto"/>
        <w:rPr>
          <w:rFonts w:eastAsia="Times New Roman"/>
          <w:kern w:val="2"/>
          <w:sz w:val="22"/>
          <w:lang w:val="lt-LT"/>
        </w:rPr>
      </w:pPr>
    </w:p>
    <w:p w14:paraId="3826D2EC" w14:textId="77777777" w:rsidR="00A2704C" w:rsidRPr="00831ADA" w:rsidRDefault="00A2704C" w:rsidP="005D2E98">
      <w:pPr>
        <w:pStyle w:val="00Paragraph"/>
        <w:spacing w:before="0" w:after="0" w:line="240" w:lineRule="auto"/>
        <w:rPr>
          <w:sz w:val="22"/>
          <w:lang w:val="lt-LT"/>
        </w:rPr>
      </w:pPr>
      <w:r w:rsidRPr="00831ADA">
        <w:rPr>
          <w:sz w:val="22"/>
          <w:lang w:val="lt-LT"/>
        </w:rPr>
        <w:t>Skiriant gydymą pacientus reikia informuoti apie jų požymius ir simptomus ir atidžiai stebėti, ar nepasireiškia odos reakcijų.</w:t>
      </w:r>
    </w:p>
    <w:p w14:paraId="44766B2B" w14:textId="77777777" w:rsidR="00A2704C" w:rsidRPr="00831ADA" w:rsidRDefault="00A2704C" w:rsidP="005D2E98">
      <w:pPr>
        <w:pStyle w:val="00Paragraph"/>
        <w:spacing w:before="0" w:after="0" w:line="240" w:lineRule="auto"/>
        <w:rPr>
          <w:sz w:val="22"/>
          <w:lang w:val="lt-LT"/>
        </w:rPr>
      </w:pPr>
    </w:p>
    <w:p w14:paraId="0DFA3CBF" w14:textId="77777777" w:rsidR="00A2704C" w:rsidRDefault="00A2704C" w:rsidP="005D2E98">
      <w:pPr>
        <w:pStyle w:val="00Paragraph"/>
        <w:spacing w:before="0" w:after="0" w:line="240" w:lineRule="auto"/>
        <w:rPr>
          <w:rFonts w:eastAsia="Times New Roman"/>
          <w:sz w:val="22"/>
          <w:lang w:val="lt-LT"/>
        </w:rPr>
      </w:pPr>
      <w:r w:rsidRPr="00831ADA">
        <w:rPr>
          <w:sz w:val="22"/>
          <w:lang w:val="lt-LT"/>
        </w:rPr>
        <w:t>Jei atsiranda šią reakciją rodančių požymių ir simptomų, enzalutamido vartojimą reikia nedelsiant nutraukti ir apsvarstyti tinkamą alternatyvų gydymą</w:t>
      </w:r>
      <w:r>
        <w:rPr>
          <w:sz w:val="22"/>
          <w:lang w:val="lt-LT"/>
        </w:rPr>
        <w:t>.</w:t>
      </w:r>
    </w:p>
    <w:p w14:paraId="53F922FC" w14:textId="77777777" w:rsidR="00A2704C" w:rsidRPr="008D2E59" w:rsidRDefault="00A2704C">
      <w:pPr>
        <w:pStyle w:val="00Paragraph"/>
        <w:spacing w:before="0" w:after="0" w:line="240" w:lineRule="auto"/>
        <w:rPr>
          <w:sz w:val="22"/>
          <w:szCs w:val="22"/>
          <w:lang w:val="lt-LT"/>
        </w:rPr>
      </w:pPr>
    </w:p>
    <w:p w14:paraId="17BFEED9" w14:textId="77777777" w:rsidR="00A2704C" w:rsidRPr="008D2E59" w:rsidRDefault="00A2704C">
      <w:pPr>
        <w:pStyle w:val="00Paragraph"/>
        <w:spacing w:before="0" w:after="0" w:line="240" w:lineRule="auto"/>
        <w:rPr>
          <w:rFonts w:eastAsia="Times New Roman"/>
          <w:sz w:val="22"/>
          <w:u w:val="single"/>
          <w:lang w:val="lt-LT"/>
        </w:rPr>
      </w:pPr>
      <w:r w:rsidRPr="008D2E59">
        <w:rPr>
          <w:sz w:val="22"/>
          <w:u w:val="single"/>
          <w:lang w:val="lt-LT"/>
        </w:rPr>
        <w:t>Padidėjusio jautrumo reakcijos</w:t>
      </w:r>
    </w:p>
    <w:p w14:paraId="393AB161" w14:textId="77777777" w:rsidR="00A2704C" w:rsidRPr="008D2E59" w:rsidRDefault="00A2704C">
      <w:pPr>
        <w:pStyle w:val="00Paragraph"/>
        <w:spacing w:before="0" w:after="0" w:line="240" w:lineRule="auto"/>
        <w:rPr>
          <w:rFonts w:eastAsia="Times New Roman"/>
          <w:sz w:val="22"/>
          <w:lang w:val="lt-LT"/>
        </w:rPr>
      </w:pPr>
      <w:r w:rsidRPr="008D2E59">
        <w:rPr>
          <w:rFonts w:eastAsia="Times New Roman"/>
          <w:sz w:val="22"/>
          <w:lang w:val="lt-LT"/>
        </w:rPr>
        <w:t>Gydan</w:t>
      </w:r>
      <w:r w:rsidRPr="008D2E59">
        <w:rPr>
          <w:sz w:val="22"/>
          <w:lang w:val="lt-LT"/>
        </w:rPr>
        <w:t>t enzalutamidu pasireiškė padidėjusio jautrumo reakcijų simptomai, kurie neapsiriboja tik pastebėtu išbėrimu ar veido, liežuvio, lūpų ir ryklės edema (žr. 4.8 skyrių).</w:t>
      </w:r>
    </w:p>
    <w:p w14:paraId="1BB3B912" w14:textId="77777777" w:rsidR="00A2704C" w:rsidRDefault="00A2704C" w:rsidP="009440E6">
      <w:pPr>
        <w:pStyle w:val="00Paragraph"/>
        <w:spacing w:before="0" w:after="0" w:line="240" w:lineRule="auto"/>
        <w:rPr>
          <w:rFonts w:eastAsia="Times New Roman"/>
          <w:sz w:val="22"/>
          <w:u w:val="single"/>
          <w:lang w:val="lt-LT"/>
        </w:rPr>
      </w:pPr>
    </w:p>
    <w:p w14:paraId="58CFB16B" w14:textId="77777777" w:rsidR="00A2704C" w:rsidRDefault="00A2704C" w:rsidP="009440E6">
      <w:pPr>
        <w:pStyle w:val="00Paragraph"/>
        <w:spacing w:before="0" w:after="0" w:line="240" w:lineRule="auto"/>
        <w:rPr>
          <w:rFonts w:eastAsia="Times New Roman"/>
          <w:sz w:val="22"/>
          <w:u w:val="single"/>
          <w:lang w:val="lt-LT"/>
        </w:rPr>
      </w:pPr>
      <w:r>
        <w:rPr>
          <w:sz w:val="22"/>
          <w:u w:val="single"/>
          <w:lang w:val="lt-LT"/>
        </w:rPr>
        <w:t>Xtandi kaip monoterapija pacientams, sergantiems didelės BA rizikos nmHJPV</w:t>
      </w:r>
    </w:p>
    <w:p w14:paraId="32D63375" w14:textId="77777777" w:rsidR="00A2704C" w:rsidRDefault="00A2704C" w:rsidP="009440E6">
      <w:pPr>
        <w:pStyle w:val="00Paragraph"/>
        <w:spacing w:before="0" w:after="0" w:line="240" w:lineRule="auto"/>
        <w:rPr>
          <w:rFonts w:eastAsia="Times New Roman"/>
          <w:sz w:val="22"/>
          <w:lang w:val="lt-LT"/>
        </w:rPr>
      </w:pPr>
      <w:r>
        <w:rPr>
          <w:sz w:val="22"/>
          <w:lang w:val="lt-LT"/>
        </w:rPr>
        <w:t>EMBARK tyrimo rezultatai rodo, kad Xtandi kaip monoterapija ir kartu su androgenų deprivacijos terapija nėra lygiaverčiai gydymo būdai pacientams, sergantiems didelės rizikos BCR nmHSPC (žr. 4.8 ir 5.1 skyrius). Xtandi kartu su androgenų deprivacijos terapija yra laikomas pirmenybiniu gydymo būdu, išskyrus atvejus, kai kartu taikoma androgenų deprivacijos terapija gali sukelti nepriimtiną toksinį poveikį ar riziką.</w:t>
      </w:r>
    </w:p>
    <w:p w14:paraId="5E80E452" w14:textId="77777777" w:rsidR="00A2704C" w:rsidRDefault="00A2704C">
      <w:pPr>
        <w:pStyle w:val="00Paragraph"/>
        <w:spacing w:before="0" w:after="0" w:line="240" w:lineRule="auto"/>
        <w:rPr>
          <w:rFonts w:eastAsia="Times New Roman"/>
          <w:sz w:val="22"/>
          <w:lang w:val="lt-LT"/>
        </w:rPr>
      </w:pPr>
    </w:p>
    <w:p w14:paraId="11C40F4F" w14:textId="77777777" w:rsidR="00A2704C" w:rsidRPr="00425D2D" w:rsidRDefault="00A2704C" w:rsidP="00425D2D">
      <w:pPr>
        <w:keepNext/>
        <w:tabs>
          <w:tab w:val="clear" w:pos="567"/>
        </w:tabs>
        <w:spacing w:line="240" w:lineRule="auto"/>
        <w:rPr>
          <w:rFonts w:cs="Myanmar Text"/>
          <w:u w:val="single"/>
          <w:shd w:val="clear" w:color="auto" w:fill="FFFFFF"/>
          <w:lang w:val="lt-LT"/>
        </w:rPr>
      </w:pPr>
      <w:r w:rsidRPr="00425D2D">
        <w:rPr>
          <w:rFonts w:eastAsia="Times New Roman" w:cs="Arial"/>
          <w:szCs w:val="24"/>
          <w:u w:val="single"/>
          <w:shd w:val="clear" w:color="auto" w:fill="FFFFFF"/>
          <w:lang w:val="lt-LT"/>
        </w:rPr>
        <w:t>Disfagija, susijusi su vaistinio preparato forma</w:t>
      </w:r>
    </w:p>
    <w:p w14:paraId="298C044B" w14:textId="11E97A86" w:rsidR="00A2704C" w:rsidRDefault="00A2704C" w:rsidP="00425D2D">
      <w:pPr>
        <w:pStyle w:val="00Paragraph"/>
        <w:spacing w:before="0" w:after="0" w:line="240" w:lineRule="auto"/>
        <w:rPr>
          <w:rFonts w:eastAsia="Times New Roman"/>
          <w:sz w:val="22"/>
          <w:lang w:val="lt-LT"/>
        </w:rPr>
      </w:pPr>
      <w:r w:rsidRPr="00425D2D">
        <w:rPr>
          <w:rFonts w:cs="Arial"/>
          <w:sz w:val="22"/>
          <w:shd w:val="clear" w:color="auto" w:fill="FFFFFF"/>
          <w:lang w:val="lt-LT"/>
        </w:rPr>
        <w:t xml:space="preserve">Gauta pranešimų apie pacientus, kuriems Xtandi buvo sunku nuryti, įskaitant pranešimus apie springimo atvejus. Apie sunkumą ryjant ir springimo </w:t>
      </w:r>
      <w:r w:rsidR="005902F4">
        <w:rPr>
          <w:rFonts w:cs="Arial"/>
          <w:sz w:val="22"/>
          <w:shd w:val="clear" w:color="auto" w:fill="FFFFFF"/>
          <w:lang w:val="lt-LT"/>
        </w:rPr>
        <w:t>atvejus</w:t>
      </w:r>
      <w:r w:rsidRPr="00425D2D">
        <w:rPr>
          <w:rFonts w:cs="Arial"/>
          <w:sz w:val="22"/>
          <w:shd w:val="clear" w:color="auto" w:fill="FFFFFF"/>
          <w:lang w:val="lt-LT"/>
        </w:rPr>
        <w:t xml:space="preserve"> dažniausiai buvo pranešama vartojant vaistinio preparato kapsules, todėl </w:t>
      </w:r>
      <w:r w:rsidR="00D94F42">
        <w:rPr>
          <w:rFonts w:cs="Arial"/>
          <w:sz w:val="22"/>
          <w:shd w:val="clear" w:color="auto" w:fill="FFFFFF"/>
          <w:lang w:val="lt-LT"/>
        </w:rPr>
        <w:t>springimo atvejai</w:t>
      </w:r>
      <w:r w:rsidRPr="00425D2D">
        <w:rPr>
          <w:rFonts w:cs="Arial"/>
          <w:sz w:val="22"/>
          <w:shd w:val="clear" w:color="auto" w:fill="FFFFFF"/>
          <w:lang w:val="lt-LT"/>
        </w:rPr>
        <w:t xml:space="preserve"> galėjo b</w:t>
      </w:r>
      <w:r w:rsidR="00D94F42">
        <w:rPr>
          <w:rFonts w:cs="Arial"/>
          <w:sz w:val="22"/>
          <w:shd w:val="clear" w:color="auto" w:fill="FFFFFF"/>
          <w:lang w:val="lt-LT"/>
        </w:rPr>
        <w:t>ūti</w:t>
      </w:r>
      <w:r w:rsidRPr="00425D2D">
        <w:rPr>
          <w:rFonts w:cs="Arial"/>
          <w:sz w:val="22"/>
          <w:shd w:val="clear" w:color="auto" w:fill="FFFFFF"/>
          <w:lang w:val="lt-LT"/>
        </w:rPr>
        <w:t xml:space="preserve"> susiję su didesniu jų dydžiu. Pacientams </w:t>
      </w:r>
      <w:r>
        <w:rPr>
          <w:rFonts w:cs="Arial"/>
          <w:sz w:val="22"/>
          <w:shd w:val="clear" w:color="auto" w:fill="FFFFFF"/>
          <w:lang w:val="lt-LT"/>
        </w:rPr>
        <w:t>reikėtų</w:t>
      </w:r>
      <w:r w:rsidRPr="00425D2D">
        <w:rPr>
          <w:rFonts w:eastAsia="Times New Roman" w:cs="Arial"/>
          <w:sz w:val="22"/>
          <w:shd w:val="clear" w:color="auto" w:fill="FFFFFF"/>
          <w:lang w:val="lt-LT"/>
        </w:rPr>
        <w:t xml:space="preserve"> patarti </w:t>
      </w:r>
      <w:bookmarkStart w:id="53" w:name="_Hlk170488981"/>
      <w:r w:rsidRPr="00425D2D">
        <w:rPr>
          <w:rFonts w:eastAsia="Times New Roman" w:cs="Arial"/>
          <w:sz w:val="22"/>
          <w:shd w:val="clear" w:color="auto" w:fill="FFFFFF"/>
          <w:lang w:val="lt-LT"/>
        </w:rPr>
        <w:t>tablet</w:t>
      </w:r>
      <w:r>
        <w:rPr>
          <w:rFonts w:eastAsia="Times New Roman" w:cs="Arial"/>
          <w:sz w:val="22"/>
          <w:shd w:val="clear" w:color="auto" w:fill="FFFFFF"/>
          <w:lang w:val="lt-LT"/>
        </w:rPr>
        <w:t>es</w:t>
      </w:r>
      <w:r w:rsidRPr="00425D2D">
        <w:rPr>
          <w:rFonts w:eastAsia="Times New Roman" w:cs="Arial"/>
          <w:sz w:val="22"/>
          <w:shd w:val="clear" w:color="auto" w:fill="FFFFFF"/>
          <w:lang w:val="lt-LT"/>
        </w:rPr>
        <w:t xml:space="preserve"> </w:t>
      </w:r>
      <w:bookmarkEnd w:id="53"/>
      <w:r w:rsidRPr="00425D2D">
        <w:rPr>
          <w:rFonts w:eastAsia="Times New Roman" w:cs="Arial"/>
          <w:sz w:val="22"/>
          <w:shd w:val="clear" w:color="auto" w:fill="FFFFFF"/>
          <w:lang w:val="lt-LT"/>
        </w:rPr>
        <w:t>nuryti vis</w:t>
      </w:r>
      <w:r>
        <w:rPr>
          <w:rFonts w:eastAsia="Times New Roman" w:cs="Arial"/>
          <w:sz w:val="22"/>
          <w:shd w:val="clear" w:color="auto" w:fill="FFFFFF"/>
          <w:lang w:val="lt-LT"/>
        </w:rPr>
        <w:t>as</w:t>
      </w:r>
      <w:r w:rsidRPr="00425D2D">
        <w:rPr>
          <w:rFonts w:eastAsia="Times New Roman" w:cs="Arial"/>
          <w:sz w:val="22"/>
          <w:shd w:val="clear" w:color="auto" w:fill="FFFFFF"/>
          <w:lang w:val="lt-LT"/>
        </w:rPr>
        <w:t>, užgeriant pakankamu kiekiu vandens.</w:t>
      </w:r>
    </w:p>
    <w:p w14:paraId="7B8D8CBB" w14:textId="77777777" w:rsidR="00A2704C" w:rsidRPr="008D2E59" w:rsidRDefault="00A2704C">
      <w:pPr>
        <w:pStyle w:val="00Paragraph"/>
        <w:spacing w:before="0" w:after="0" w:line="240" w:lineRule="auto"/>
        <w:rPr>
          <w:rFonts w:eastAsia="Times New Roman"/>
          <w:sz w:val="22"/>
          <w:lang w:val="lt-LT"/>
        </w:rPr>
      </w:pPr>
    </w:p>
    <w:p w14:paraId="005CD9D3" w14:textId="77777777" w:rsidR="00A2704C" w:rsidRPr="008D2E59" w:rsidRDefault="00A2704C">
      <w:pPr>
        <w:pStyle w:val="00Paragraph"/>
        <w:keepNext/>
        <w:spacing w:before="0" w:after="0" w:line="240" w:lineRule="auto"/>
        <w:rPr>
          <w:rFonts w:eastAsia="Times New Roman"/>
          <w:sz w:val="22"/>
          <w:u w:val="single"/>
          <w:lang w:val="lt-LT"/>
        </w:rPr>
      </w:pPr>
      <w:r w:rsidRPr="008D2E59">
        <w:rPr>
          <w:sz w:val="22"/>
          <w:u w:val="single"/>
          <w:lang w:val="lt-LT"/>
        </w:rPr>
        <w:t>Pagalbinės medžiagos</w:t>
      </w:r>
    </w:p>
    <w:p w14:paraId="051D18BF" w14:textId="77777777" w:rsidR="00A2704C" w:rsidRPr="008D2E59" w:rsidRDefault="00A2704C">
      <w:pPr>
        <w:pStyle w:val="00Paragraph"/>
        <w:spacing w:before="0" w:after="0" w:line="240" w:lineRule="auto"/>
        <w:rPr>
          <w:rFonts w:eastAsia="Times New Roman"/>
          <w:sz w:val="22"/>
          <w:lang w:val="lt-LT"/>
        </w:rPr>
      </w:pPr>
      <w:r w:rsidRPr="008D2E59">
        <w:rPr>
          <w:sz w:val="22"/>
          <w:lang w:val="lt-LT"/>
        </w:rPr>
        <w:t>Šio vaistinio preparato plėvele dengtoje tabletėje yra mažiau kaip 1 mmol (23 mg) natrio, t. y. jis beveik neturi reikšmės.</w:t>
      </w:r>
    </w:p>
    <w:p w14:paraId="484B077E" w14:textId="77777777" w:rsidR="00A2704C" w:rsidRPr="008D2E59" w:rsidRDefault="00A2704C">
      <w:pPr>
        <w:keepNext/>
        <w:tabs>
          <w:tab w:val="clear" w:pos="567"/>
        </w:tabs>
        <w:spacing w:line="240" w:lineRule="auto"/>
        <w:jc w:val="both"/>
        <w:outlineLvl w:val="0"/>
        <w:rPr>
          <w:b/>
          <w:szCs w:val="24"/>
          <w:lang w:val="lt-LT"/>
        </w:rPr>
      </w:pPr>
    </w:p>
    <w:p w14:paraId="016B4627" w14:textId="77777777" w:rsidR="00A2704C" w:rsidRPr="008D2E59" w:rsidRDefault="00A2704C">
      <w:pPr>
        <w:keepNext/>
        <w:tabs>
          <w:tab w:val="clear" w:pos="567"/>
        </w:tabs>
        <w:spacing w:line="240" w:lineRule="auto"/>
        <w:jc w:val="both"/>
        <w:outlineLvl w:val="0"/>
        <w:rPr>
          <w:b/>
          <w:szCs w:val="24"/>
          <w:lang w:val="lt-LT"/>
        </w:rPr>
      </w:pPr>
      <w:r w:rsidRPr="008D2E59">
        <w:rPr>
          <w:b/>
          <w:szCs w:val="24"/>
          <w:lang w:val="lt-LT"/>
        </w:rPr>
        <w:t>4.5</w:t>
      </w:r>
      <w:r w:rsidRPr="008D2E59">
        <w:rPr>
          <w:b/>
          <w:szCs w:val="24"/>
          <w:lang w:val="lt-LT"/>
        </w:rPr>
        <w:tab/>
        <w:t>Sąveika su kitais vaistiniais preparatais ir kitokia sąveika</w:t>
      </w:r>
    </w:p>
    <w:p w14:paraId="0B6EFD8B" w14:textId="77777777" w:rsidR="00A2704C" w:rsidRPr="008D2E59" w:rsidRDefault="00A2704C">
      <w:pPr>
        <w:keepNext/>
        <w:tabs>
          <w:tab w:val="clear" w:pos="567"/>
        </w:tabs>
        <w:spacing w:line="240" w:lineRule="auto"/>
        <w:ind w:left="567" w:hanging="567"/>
        <w:jc w:val="both"/>
        <w:outlineLvl w:val="0"/>
        <w:rPr>
          <w:szCs w:val="24"/>
          <w:lang w:val="lt-LT"/>
        </w:rPr>
      </w:pPr>
    </w:p>
    <w:p w14:paraId="3C0179E4" w14:textId="77777777" w:rsidR="00A2704C" w:rsidRPr="008D2E59" w:rsidRDefault="00A2704C">
      <w:pPr>
        <w:keepNext/>
        <w:tabs>
          <w:tab w:val="clear" w:pos="567"/>
        </w:tabs>
        <w:spacing w:line="240" w:lineRule="auto"/>
        <w:rPr>
          <w:szCs w:val="24"/>
          <w:u w:val="single"/>
          <w:lang w:val="lt-LT"/>
        </w:rPr>
      </w:pPr>
      <w:r w:rsidRPr="008D2E59">
        <w:rPr>
          <w:szCs w:val="24"/>
          <w:u w:val="single"/>
          <w:lang w:val="lt-LT"/>
        </w:rPr>
        <w:t>Tikimybė, kad kiti vaistiniai preparatai gali turėti įtakos enzalutamido poveikiui</w:t>
      </w:r>
    </w:p>
    <w:p w14:paraId="1FADEE3E" w14:textId="77777777" w:rsidR="00A2704C" w:rsidRPr="008D2E59" w:rsidRDefault="00A2704C">
      <w:pPr>
        <w:keepNext/>
        <w:tabs>
          <w:tab w:val="clear" w:pos="567"/>
        </w:tabs>
        <w:spacing w:line="240" w:lineRule="auto"/>
        <w:rPr>
          <w:i/>
          <w:szCs w:val="24"/>
          <w:lang w:val="lt-LT"/>
        </w:rPr>
      </w:pPr>
    </w:p>
    <w:p w14:paraId="6E998A8D" w14:textId="77777777" w:rsidR="00A2704C" w:rsidRPr="008D2E59" w:rsidRDefault="00A2704C">
      <w:pPr>
        <w:keepNext/>
        <w:tabs>
          <w:tab w:val="clear" w:pos="567"/>
        </w:tabs>
        <w:spacing w:line="240" w:lineRule="auto"/>
        <w:rPr>
          <w:i/>
          <w:szCs w:val="24"/>
          <w:lang w:val="lt-LT"/>
        </w:rPr>
      </w:pPr>
      <w:r w:rsidRPr="008D2E59">
        <w:rPr>
          <w:i/>
          <w:szCs w:val="24"/>
          <w:lang w:val="lt-LT"/>
        </w:rPr>
        <w:t xml:space="preserve">CYP2C8 inhibitoriai </w:t>
      </w:r>
    </w:p>
    <w:p w14:paraId="13652EBF" w14:textId="77777777" w:rsidR="00A2704C" w:rsidRPr="008D2E59" w:rsidRDefault="00A2704C">
      <w:pPr>
        <w:keepNext/>
        <w:tabs>
          <w:tab w:val="clear" w:pos="567"/>
        </w:tabs>
        <w:spacing w:line="240" w:lineRule="auto"/>
        <w:rPr>
          <w:szCs w:val="24"/>
          <w:lang w:val="lt-LT"/>
        </w:rPr>
      </w:pPr>
      <w:r w:rsidRPr="008D2E59">
        <w:rPr>
          <w:szCs w:val="24"/>
          <w:lang w:val="lt-LT"/>
        </w:rPr>
        <w:t>CYP2C8 vaidina svarbų vaidmenį šalinant enzalutamidą ir sudarant veiklųjį jo metabolitą. Sveikiems tiriamiesiems vyrams paskyrus per burną vartojamą stiprų CYP2C8 inhibitorių gemfibrozilį (600 mg du kartus per parą), enzalutamido AUC (plotas po koncentracijos ir laiko kreive) padidėjo 326 %, o enzalutamido C</w:t>
      </w:r>
      <w:r w:rsidRPr="008D2E59">
        <w:rPr>
          <w:szCs w:val="24"/>
          <w:vertAlign w:val="subscript"/>
          <w:lang w:val="lt-LT"/>
        </w:rPr>
        <w:t xml:space="preserve">max </w:t>
      </w:r>
      <w:r w:rsidRPr="008D2E59">
        <w:rPr>
          <w:szCs w:val="24"/>
          <w:lang w:val="lt-LT"/>
        </w:rPr>
        <w:t>(maksimali koncentracija) sumažėjo 18 %. Neprisijungusio enzalutamido ir neprisijungusio veikliojo metabolito suminė AUC padidėjo 77 %, o C</w:t>
      </w:r>
      <w:r w:rsidRPr="008D2E59">
        <w:rPr>
          <w:szCs w:val="24"/>
          <w:vertAlign w:val="subscript"/>
          <w:lang w:val="lt-LT"/>
        </w:rPr>
        <w:t xml:space="preserve">max </w:t>
      </w:r>
      <w:r w:rsidRPr="008D2E59">
        <w:rPr>
          <w:szCs w:val="24"/>
          <w:lang w:val="lt-LT"/>
        </w:rPr>
        <w:t>sumažėjo 19 %. Gydant enzalutamidu reikia vengti stiprių CYP2C8 inhibitorių (pvz., gemfibrozilio) arba vartoti atsargiai. Jeigu pacientui būtina kartu skirti CYP2C8 inhibitorių, enzalutamido dozę reikia sumažinti iki 80 mg kartą per parą (žr. 4.2 skyrių).</w:t>
      </w:r>
    </w:p>
    <w:p w14:paraId="2BBF220A" w14:textId="77777777" w:rsidR="00A2704C" w:rsidRPr="008D2E59" w:rsidRDefault="00A2704C">
      <w:pPr>
        <w:tabs>
          <w:tab w:val="clear" w:pos="567"/>
        </w:tabs>
        <w:spacing w:line="240" w:lineRule="auto"/>
        <w:rPr>
          <w:i/>
          <w:szCs w:val="24"/>
          <w:lang w:val="lt-LT"/>
        </w:rPr>
      </w:pPr>
    </w:p>
    <w:p w14:paraId="5E89AC81" w14:textId="77777777" w:rsidR="00A2704C" w:rsidRPr="008D2E59" w:rsidRDefault="00A2704C">
      <w:pPr>
        <w:keepNext/>
        <w:tabs>
          <w:tab w:val="clear" w:pos="567"/>
        </w:tabs>
        <w:spacing w:line="240" w:lineRule="auto"/>
        <w:rPr>
          <w:i/>
          <w:szCs w:val="24"/>
          <w:lang w:val="lt-LT"/>
        </w:rPr>
      </w:pPr>
      <w:r w:rsidRPr="008D2E59">
        <w:rPr>
          <w:i/>
          <w:szCs w:val="24"/>
          <w:lang w:val="lt-LT"/>
        </w:rPr>
        <w:t xml:space="preserve">CYP3A4 inhibitoriai </w:t>
      </w:r>
    </w:p>
    <w:p w14:paraId="62ABA6A8" w14:textId="77777777" w:rsidR="00A2704C" w:rsidRPr="008D2E59" w:rsidRDefault="00A2704C">
      <w:pPr>
        <w:tabs>
          <w:tab w:val="clear" w:pos="567"/>
        </w:tabs>
        <w:spacing w:line="240" w:lineRule="auto"/>
        <w:rPr>
          <w:szCs w:val="24"/>
          <w:lang w:val="lt-LT"/>
        </w:rPr>
      </w:pPr>
      <w:r w:rsidRPr="008D2E59">
        <w:rPr>
          <w:szCs w:val="24"/>
          <w:lang w:val="lt-LT"/>
        </w:rPr>
        <w:t>CYP3A4 vadina mažesnį vaidmenį enzalutamido metabolizme. Sveikiems tiriamiesiems vyrams paskyrus per burną vartojamą stiprų CYP3A4 inhibitorių itrakonazolą (200 mg du kartus per parą), enzalutamido AUC padidėjo 41 %, o C</w:t>
      </w:r>
      <w:r w:rsidRPr="008D2E59">
        <w:rPr>
          <w:szCs w:val="24"/>
          <w:vertAlign w:val="subscript"/>
          <w:lang w:val="lt-LT"/>
        </w:rPr>
        <w:t xml:space="preserve">max </w:t>
      </w:r>
      <w:r w:rsidRPr="008D2E59">
        <w:rPr>
          <w:szCs w:val="24"/>
          <w:lang w:val="lt-LT"/>
        </w:rPr>
        <w:t>nepakito. Neprisijungusio enzalutamido ir neprisijungusio veikliojo metabolito suminė AUC padidėjo 27 %, o C</w:t>
      </w:r>
      <w:r w:rsidRPr="008D2E59">
        <w:rPr>
          <w:szCs w:val="24"/>
          <w:vertAlign w:val="subscript"/>
          <w:lang w:val="lt-LT"/>
        </w:rPr>
        <w:t>max</w:t>
      </w:r>
      <w:r w:rsidRPr="008D2E59">
        <w:rPr>
          <w:szCs w:val="24"/>
          <w:lang w:val="lt-LT"/>
        </w:rPr>
        <w:t xml:space="preserve"> nepakito. Kai Xtandi skiriamas kartu su CYP3A4 inhibitoriais, dozės koreguoti nereikia.</w:t>
      </w:r>
    </w:p>
    <w:p w14:paraId="6E25540B" w14:textId="77777777" w:rsidR="00A2704C" w:rsidRPr="008D2E59" w:rsidRDefault="00A2704C">
      <w:pPr>
        <w:tabs>
          <w:tab w:val="clear" w:pos="567"/>
        </w:tabs>
        <w:spacing w:line="240" w:lineRule="auto"/>
        <w:rPr>
          <w:szCs w:val="24"/>
          <w:lang w:val="lt-LT"/>
        </w:rPr>
      </w:pPr>
    </w:p>
    <w:p w14:paraId="2916221C" w14:textId="77777777" w:rsidR="00A2704C" w:rsidRPr="008D2E59" w:rsidRDefault="00A2704C">
      <w:pPr>
        <w:tabs>
          <w:tab w:val="clear" w:pos="567"/>
        </w:tabs>
        <w:spacing w:line="240" w:lineRule="auto"/>
        <w:rPr>
          <w:i/>
          <w:szCs w:val="24"/>
          <w:lang w:val="lt-LT"/>
        </w:rPr>
      </w:pPr>
      <w:r w:rsidRPr="008D2E59">
        <w:rPr>
          <w:i/>
          <w:szCs w:val="24"/>
          <w:lang w:val="lt-LT"/>
        </w:rPr>
        <w:t>CYP2C8 IR CYP3A4 induktoriai</w:t>
      </w:r>
    </w:p>
    <w:p w14:paraId="5127463E" w14:textId="77777777" w:rsidR="00A2704C" w:rsidRPr="008D2E59" w:rsidRDefault="00A2704C">
      <w:pPr>
        <w:tabs>
          <w:tab w:val="clear" w:pos="567"/>
        </w:tabs>
        <w:spacing w:line="240" w:lineRule="auto"/>
        <w:rPr>
          <w:szCs w:val="24"/>
          <w:lang w:val="lt-LT"/>
        </w:rPr>
      </w:pPr>
      <w:r w:rsidRPr="008D2E59">
        <w:rPr>
          <w:szCs w:val="24"/>
          <w:lang w:val="lt-LT"/>
        </w:rPr>
        <w:t>Sveikiems tiriamiesiems vyrams paskyrus per burną vartojamą vidutinio stiprumo CYP2C8 ir stiprų CYP3A4 induktorių rifampiną (600 mg vieną kartą per parą), enzalutamido ir veikliojo metabolito AUC sumažėjo 37 %, o C</w:t>
      </w:r>
      <w:r w:rsidRPr="008D2E59">
        <w:rPr>
          <w:szCs w:val="24"/>
          <w:vertAlign w:val="subscript"/>
          <w:lang w:val="lt-LT"/>
        </w:rPr>
        <w:t>max</w:t>
      </w:r>
      <w:r w:rsidRPr="008D2E59">
        <w:rPr>
          <w:szCs w:val="24"/>
          <w:lang w:val="lt-LT"/>
        </w:rPr>
        <w:t xml:space="preserve"> nepakito. Kai Xtandi skiriamas kartu su CYP2C8 ar CYP3A4 induktoriais, dozės koreguoti nereikia.</w:t>
      </w:r>
    </w:p>
    <w:p w14:paraId="6ABE8998" w14:textId="77777777" w:rsidR="00A2704C" w:rsidRPr="008D2E59" w:rsidRDefault="00A2704C">
      <w:pPr>
        <w:tabs>
          <w:tab w:val="clear" w:pos="567"/>
        </w:tabs>
        <w:spacing w:line="240" w:lineRule="auto"/>
        <w:rPr>
          <w:szCs w:val="24"/>
          <w:u w:val="single"/>
          <w:lang w:val="lt-LT"/>
        </w:rPr>
      </w:pPr>
    </w:p>
    <w:p w14:paraId="2AB17A97" w14:textId="77777777" w:rsidR="00A2704C" w:rsidRPr="008D2E59" w:rsidRDefault="00A2704C">
      <w:pPr>
        <w:keepNext/>
        <w:tabs>
          <w:tab w:val="clear" w:pos="567"/>
        </w:tabs>
        <w:spacing w:line="240" w:lineRule="auto"/>
        <w:rPr>
          <w:szCs w:val="24"/>
          <w:u w:val="single"/>
          <w:lang w:val="lt-LT"/>
        </w:rPr>
      </w:pPr>
      <w:r w:rsidRPr="008D2E59">
        <w:rPr>
          <w:szCs w:val="24"/>
          <w:u w:val="single"/>
          <w:lang w:val="lt-LT"/>
        </w:rPr>
        <w:t>Tikimybė, kad enzalutamidas gali turėti įtakos kitų vaistinių preparatų poveikiui</w:t>
      </w:r>
    </w:p>
    <w:p w14:paraId="75B8BBAF" w14:textId="77777777" w:rsidR="00A2704C" w:rsidRPr="008D2E59" w:rsidRDefault="00A2704C">
      <w:pPr>
        <w:keepNext/>
        <w:tabs>
          <w:tab w:val="clear" w:pos="567"/>
        </w:tabs>
        <w:spacing w:line="240" w:lineRule="auto"/>
        <w:rPr>
          <w:i/>
          <w:szCs w:val="24"/>
          <w:lang w:val="lt-LT"/>
        </w:rPr>
      </w:pPr>
    </w:p>
    <w:p w14:paraId="4B0517B1" w14:textId="77777777" w:rsidR="00A2704C" w:rsidRPr="008D2E59" w:rsidRDefault="00A2704C">
      <w:pPr>
        <w:keepNext/>
        <w:tabs>
          <w:tab w:val="clear" w:pos="567"/>
        </w:tabs>
        <w:spacing w:line="240" w:lineRule="auto"/>
        <w:rPr>
          <w:i/>
          <w:szCs w:val="24"/>
          <w:lang w:val="lt-LT"/>
        </w:rPr>
      </w:pPr>
      <w:r w:rsidRPr="008D2E59">
        <w:rPr>
          <w:i/>
          <w:szCs w:val="24"/>
          <w:lang w:val="lt-LT"/>
        </w:rPr>
        <w:t>Fermentų indukcija</w:t>
      </w:r>
    </w:p>
    <w:p w14:paraId="1D6AC987" w14:textId="77777777" w:rsidR="00A2704C" w:rsidRPr="008D2E59" w:rsidRDefault="00A2704C">
      <w:pPr>
        <w:keepNext/>
        <w:tabs>
          <w:tab w:val="clear" w:pos="567"/>
        </w:tabs>
        <w:spacing w:line="240" w:lineRule="auto"/>
        <w:rPr>
          <w:b/>
          <w:color w:val="000000"/>
          <w:szCs w:val="24"/>
          <w:lang w:val="lt-LT"/>
        </w:rPr>
      </w:pPr>
      <w:r w:rsidRPr="008D2E59">
        <w:rPr>
          <w:color w:val="000000"/>
          <w:szCs w:val="24"/>
          <w:lang w:val="lt-LT"/>
        </w:rPr>
        <w:t xml:space="preserve">Enzalutamidas yra stiprus fermentų induktorius ir skatina daugumos fermentų ir nešiklių sintezę. Todėl tikėtina sąveika su dauguma dažnai vartojamų vaistinių preparatų, kurie yra šių fermentų ar nešiklių substratas. Gali reikšmingai sumažėti jų koncentracija plazmoje ir dėl to gali išnykti arba sumažėti klinikinis poveikis. Taip pat yra rizika, kad padidės veikliųjų metabolitų gamyba. Fermentai, kurie gali būti skatinami, yra CYP3A kepenyse ir žarnyne, </w:t>
      </w:r>
      <w:r w:rsidRPr="008D2E59">
        <w:rPr>
          <w:color w:val="000000"/>
          <w:lang w:val="lt-LT"/>
        </w:rPr>
        <w:t>CYP2B6</w:t>
      </w:r>
      <w:r w:rsidRPr="008D2E59">
        <w:rPr>
          <w:color w:val="000000"/>
          <w:szCs w:val="24"/>
          <w:lang w:val="lt-LT"/>
        </w:rPr>
        <w:t>, CYP2C9, CYP2C19 ir uridin5'</w:t>
      </w:r>
      <w:r w:rsidRPr="008D2E59">
        <w:rPr>
          <w:color w:val="000000"/>
          <w:szCs w:val="24"/>
          <w:lang w:val="lt-LT"/>
        </w:rPr>
        <w:noBreakHyphen/>
        <w:t>difosfo</w:t>
      </w:r>
      <w:r w:rsidRPr="008D2E59">
        <w:rPr>
          <w:color w:val="000000"/>
          <w:szCs w:val="24"/>
          <w:lang w:val="lt-LT"/>
        </w:rPr>
        <w:noBreakHyphen/>
        <w:t xml:space="preserve">gliukuronoziltransferazė (UGT – gliukuronidus konjuguojantys fermentai). Taip pat gali būti skatinami ir kai kurie nešikliai, pvz., su atsparumu daugeliui vaistų susijęs baltymas 2 (ang. </w:t>
      </w:r>
      <w:r w:rsidRPr="008D2E59">
        <w:rPr>
          <w:i/>
          <w:color w:val="000000"/>
          <w:lang w:val="lt-LT" w:eastAsia="sv-SE"/>
        </w:rPr>
        <w:t>multidrug resistance-associated protein</w:t>
      </w:r>
      <w:r w:rsidRPr="008D2E59">
        <w:rPr>
          <w:color w:val="000000"/>
          <w:lang w:val="lt-LT" w:eastAsia="sv-SE"/>
        </w:rPr>
        <w:t xml:space="preserve"> 2, </w:t>
      </w:r>
      <w:r w:rsidRPr="008D2E59">
        <w:rPr>
          <w:color w:val="000000"/>
          <w:szCs w:val="24"/>
          <w:lang w:val="lt-LT"/>
        </w:rPr>
        <w:t xml:space="preserve">MRP2) ir organinio anijono nešiklis polipeptidas </w:t>
      </w:r>
      <w:r w:rsidRPr="008D2E59">
        <w:rPr>
          <w:szCs w:val="24"/>
          <w:lang w:val="lt-LT"/>
        </w:rPr>
        <w:t xml:space="preserve">1B1 (ang. </w:t>
      </w:r>
      <w:r w:rsidRPr="008D2E59">
        <w:rPr>
          <w:i/>
          <w:lang w:val="lt-LT"/>
        </w:rPr>
        <w:t>organic anion transporting polypeptide 1B1</w:t>
      </w:r>
      <w:r w:rsidRPr="008D2E59">
        <w:rPr>
          <w:lang w:val="lt-LT"/>
        </w:rPr>
        <w:t xml:space="preserve">, </w:t>
      </w:r>
      <w:r w:rsidRPr="008D2E59">
        <w:rPr>
          <w:color w:val="000000"/>
          <w:szCs w:val="24"/>
          <w:lang w:val="lt-LT"/>
        </w:rPr>
        <w:t>OATP1B1).</w:t>
      </w:r>
    </w:p>
    <w:p w14:paraId="24C20CEC" w14:textId="77777777" w:rsidR="00A2704C" w:rsidRPr="008D2E59" w:rsidRDefault="00A2704C">
      <w:pPr>
        <w:tabs>
          <w:tab w:val="clear" w:pos="567"/>
        </w:tabs>
        <w:spacing w:line="240" w:lineRule="auto"/>
        <w:rPr>
          <w:i/>
          <w:szCs w:val="24"/>
          <w:lang w:val="lt-LT"/>
        </w:rPr>
      </w:pPr>
    </w:p>
    <w:p w14:paraId="43767B26" w14:textId="77777777" w:rsidR="00A2704C" w:rsidRPr="008D2E59" w:rsidRDefault="00A2704C">
      <w:pPr>
        <w:spacing w:line="240" w:lineRule="auto"/>
        <w:rPr>
          <w:szCs w:val="24"/>
          <w:lang w:val="lt-LT"/>
        </w:rPr>
      </w:pPr>
      <w:r w:rsidRPr="008D2E59">
        <w:rPr>
          <w:color w:val="000000"/>
          <w:szCs w:val="24"/>
          <w:lang w:val="lt-LT"/>
        </w:rPr>
        <w:t xml:space="preserve">Tyrimai </w:t>
      </w:r>
      <w:r w:rsidRPr="008D2E59">
        <w:rPr>
          <w:i/>
          <w:color w:val="000000"/>
          <w:szCs w:val="24"/>
          <w:lang w:val="lt-LT"/>
        </w:rPr>
        <w:t>in vivo</w:t>
      </w:r>
      <w:r w:rsidRPr="008D2E59">
        <w:rPr>
          <w:color w:val="000000"/>
          <w:szCs w:val="24"/>
          <w:lang w:val="lt-LT"/>
        </w:rPr>
        <w:t xml:space="preserve"> parodė, kad enzalutamidas yra stiprus CYP3A4 induktorius ir vidutinio stiprumo CYP2C9 bei CYP2C19 induktorius. Enzalutamidą (160 mg kartą per parą) skiriant kartu su vienkartine jautrių CYP substratų doze pacientams, sergantiems prostatos vėžiu, 86</w:t>
      </w:r>
      <w:r w:rsidRPr="008D2E59">
        <w:rPr>
          <w:szCs w:val="24"/>
          <w:lang w:val="lt-LT"/>
        </w:rPr>
        <w:t> </w:t>
      </w:r>
      <w:r w:rsidRPr="008D2E59">
        <w:rPr>
          <w:color w:val="000000"/>
          <w:szCs w:val="24"/>
          <w:lang w:val="lt-LT"/>
        </w:rPr>
        <w:t>% sumažėjo midazolamo (CYP3A4 substrato) AUC, 56</w:t>
      </w:r>
      <w:r w:rsidRPr="008D2E59">
        <w:rPr>
          <w:szCs w:val="24"/>
          <w:lang w:val="lt-LT"/>
        </w:rPr>
        <w:t> </w:t>
      </w:r>
      <w:r w:rsidRPr="008D2E59">
        <w:rPr>
          <w:color w:val="000000"/>
          <w:szCs w:val="24"/>
          <w:lang w:val="lt-LT"/>
        </w:rPr>
        <w:t>% sumažėjo S-varfarino (CYP2C9 substratas) AUC ir 70</w:t>
      </w:r>
      <w:r w:rsidRPr="008D2E59">
        <w:rPr>
          <w:szCs w:val="24"/>
          <w:lang w:val="lt-LT"/>
        </w:rPr>
        <w:t> </w:t>
      </w:r>
      <w:r w:rsidRPr="008D2E59">
        <w:rPr>
          <w:color w:val="000000"/>
          <w:szCs w:val="24"/>
          <w:lang w:val="lt-LT"/>
        </w:rPr>
        <w:t xml:space="preserve">% sumažėjo omeprazolo (CYP2C19 substrato) AUC. Taip pat galima indukuoti UGT1A1. </w:t>
      </w:r>
      <w:r w:rsidRPr="008D2E59">
        <w:rPr>
          <w:color w:val="000000"/>
          <w:lang w:val="lt-LT"/>
        </w:rPr>
        <w:t xml:space="preserve">Atliekant klinikinį tyrimą, kuriame dalyvavo pacientai, sergantys metastazavusiu </w:t>
      </w:r>
      <w:r w:rsidRPr="008D2E59">
        <w:rPr>
          <w:szCs w:val="24"/>
          <w:lang w:val="lt-LT"/>
        </w:rPr>
        <w:t>kastracijai atspariu prostatos vėžiu (KAPV)</w:t>
      </w:r>
      <w:r w:rsidRPr="008D2E59">
        <w:rPr>
          <w:color w:val="000000"/>
          <w:lang w:val="lt-LT"/>
        </w:rPr>
        <w:t>, Xtandi (160 mg kartą per parą), kliniškai reikšmingo poveikio į veną leidžiamo docetakselio (75 mg/m</w:t>
      </w:r>
      <w:r w:rsidRPr="008D2E59">
        <w:rPr>
          <w:color w:val="000000"/>
          <w:vertAlign w:val="superscript"/>
          <w:lang w:val="lt-LT"/>
        </w:rPr>
        <w:t>2</w:t>
      </w:r>
      <w:r w:rsidRPr="008D2E59">
        <w:rPr>
          <w:color w:val="000000"/>
          <w:lang w:val="lt-LT"/>
        </w:rPr>
        <w:t xml:space="preserve"> infuzija kas 3 savaites) farmakokinetikai neturėjo. </w:t>
      </w:r>
      <w:r w:rsidRPr="008D2E59">
        <w:rPr>
          <w:lang w:val="lt-LT"/>
        </w:rPr>
        <w:t>Docetakselio AUC sumažėjo 12</w:t>
      </w:r>
      <w:r w:rsidRPr="008D2E59">
        <w:rPr>
          <w:szCs w:val="24"/>
          <w:lang w:val="lt-LT"/>
        </w:rPr>
        <w:t> </w:t>
      </w:r>
      <w:r w:rsidRPr="008D2E59">
        <w:rPr>
          <w:lang w:val="lt-LT"/>
        </w:rPr>
        <w:t>% [geometrinio vidurkio dažnis (GVD)</w:t>
      </w:r>
      <w:r w:rsidRPr="008D2E59">
        <w:rPr>
          <w:szCs w:val="24"/>
          <w:lang w:val="lt-LT"/>
        </w:rPr>
        <w:t> </w:t>
      </w:r>
      <w:r w:rsidRPr="008D2E59">
        <w:rPr>
          <w:lang w:val="lt-LT"/>
        </w:rPr>
        <w:t>=</w:t>
      </w:r>
      <w:r w:rsidRPr="008D2E59">
        <w:rPr>
          <w:szCs w:val="24"/>
          <w:lang w:val="lt-LT"/>
        </w:rPr>
        <w:t> </w:t>
      </w:r>
      <w:r w:rsidRPr="008D2E59">
        <w:rPr>
          <w:lang w:val="lt-LT"/>
        </w:rPr>
        <w:t>0,882 (90</w:t>
      </w:r>
      <w:r w:rsidRPr="008D2E59">
        <w:rPr>
          <w:szCs w:val="24"/>
          <w:lang w:val="lt-LT"/>
        </w:rPr>
        <w:t> </w:t>
      </w:r>
      <w:r w:rsidRPr="008D2E59">
        <w:rPr>
          <w:lang w:val="lt-LT"/>
        </w:rPr>
        <w:t>% PI: 0,767; 1,02)], C</w:t>
      </w:r>
      <w:r w:rsidRPr="008D2E59">
        <w:rPr>
          <w:vertAlign w:val="subscript"/>
          <w:lang w:val="lt-LT"/>
        </w:rPr>
        <w:t>max</w:t>
      </w:r>
      <w:r w:rsidRPr="008D2E59">
        <w:rPr>
          <w:lang w:val="lt-LT"/>
        </w:rPr>
        <w:t xml:space="preserve"> sumažėjo 4 % [GVD</w:t>
      </w:r>
      <w:r w:rsidRPr="008D2E59">
        <w:rPr>
          <w:szCs w:val="24"/>
          <w:lang w:val="lt-LT"/>
        </w:rPr>
        <w:t> </w:t>
      </w:r>
      <w:r w:rsidRPr="008D2E59">
        <w:rPr>
          <w:lang w:val="lt-LT"/>
        </w:rPr>
        <w:t>=</w:t>
      </w:r>
      <w:r w:rsidRPr="008D2E59">
        <w:rPr>
          <w:szCs w:val="24"/>
          <w:lang w:val="lt-LT"/>
        </w:rPr>
        <w:t> </w:t>
      </w:r>
      <w:r w:rsidRPr="008D2E59">
        <w:rPr>
          <w:lang w:val="lt-LT"/>
        </w:rPr>
        <w:t>0,963 (90</w:t>
      </w:r>
      <w:r w:rsidRPr="008D2E59">
        <w:rPr>
          <w:szCs w:val="24"/>
          <w:lang w:val="lt-LT"/>
        </w:rPr>
        <w:t> </w:t>
      </w:r>
      <w:r w:rsidRPr="008D2E59">
        <w:rPr>
          <w:lang w:val="lt-LT"/>
        </w:rPr>
        <w:t xml:space="preserve">% PI: 0,834; 1,11)]. </w:t>
      </w:r>
    </w:p>
    <w:p w14:paraId="335F2A3C" w14:textId="77777777" w:rsidR="00A2704C" w:rsidRPr="008D2E59" w:rsidRDefault="00A2704C">
      <w:pPr>
        <w:tabs>
          <w:tab w:val="clear" w:pos="567"/>
        </w:tabs>
        <w:spacing w:line="240" w:lineRule="auto"/>
        <w:rPr>
          <w:szCs w:val="24"/>
          <w:lang w:val="lt-LT"/>
        </w:rPr>
      </w:pPr>
    </w:p>
    <w:p w14:paraId="64E419EF" w14:textId="77777777" w:rsidR="00A2704C" w:rsidRPr="008D2E59" w:rsidRDefault="00A2704C">
      <w:pPr>
        <w:tabs>
          <w:tab w:val="clear" w:pos="567"/>
        </w:tabs>
        <w:spacing w:line="240" w:lineRule="auto"/>
        <w:rPr>
          <w:szCs w:val="24"/>
          <w:lang w:val="lt-LT"/>
        </w:rPr>
      </w:pPr>
      <w:r w:rsidRPr="008D2E59">
        <w:rPr>
          <w:szCs w:val="24"/>
          <w:lang w:val="lt-LT"/>
        </w:rPr>
        <w:t xml:space="preserve">Tikėtina sąveika su tam tikrais vaistiniais preparatais, kurie šalinami metabolizuojant arba per aktyvųjį nešiklį. Jeigu pacientui šių vaistinių preparatų terapinis poveikis labai svarbus, o koreguoti dozę remiantis veiksmingumo stebėjimu ar koncentracija plazmoje koreguoti nėra lengva, reikia jų vengti </w:t>
      </w:r>
      <w:r w:rsidRPr="008D2E59">
        <w:rPr>
          <w:szCs w:val="24"/>
          <w:lang w:val="lt-LT"/>
        </w:rPr>
        <w:lastRenderedPageBreak/>
        <w:t xml:space="preserve">arba vartoti atsargiai. Tikėtina, kad paskyrus paracetamolio padidės kepenų funkcijos sutrikimo rizika pacientams, kurie gydomi fermentų induktoriais. </w:t>
      </w:r>
    </w:p>
    <w:p w14:paraId="1DC3D35F" w14:textId="77777777" w:rsidR="00A2704C" w:rsidRPr="008D2E59" w:rsidRDefault="00A2704C">
      <w:pPr>
        <w:tabs>
          <w:tab w:val="clear" w:pos="567"/>
        </w:tabs>
        <w:spacing w:line="240" w:lineRule="auto"/>
        <w:jc w:val="both"/>
        <w:rPr>
          <w:szCs w:val="24"/>
          <w:lang w:val="lt-LT"/>
        </w:rPr>
      </w:pPr>
    </w:p>
    <w:p w14:paraId="7C90AC6A" w14:textId="77777777" w:rsidR="00A2704C" w:rsidRPr="008D2E59" w:rsidRDefault="00A2704C">
      <w:pPr>
        <w:tabs>
          <w:tab w:val="clear" w:pos="567"/>
        </w:tabs>
        <w:spacing w:line="240" w:lineRule="auto"/>
        <w:jc w:val="both"/>
        <w:rPr>
          <w:szCs w:val="24"/>
          <w:lang w:val="lt-LT"/>
        </w:rPr>
      </w:pPr>
      <w:r w:rsidRPr="008D2E59">
        <w:rPr>
          <w:szCs w:val="24"/>
          <w:lang w:val="lt-LT"/>
        </w:rPr>
        <w:t>Vaistinių preparatų, kurie gali sąveikauti, grupės (sąrašas negalutinis):</w:t>
      </w:r>
    </w:p>
    <w:p w14:paraId="55335498" w14:textId="77777777" w:rsidR="00A2704C" w:rsidRPr="008D2E59" w:rsidRDefault="00A2704C">
      <w:pPr>
        <w:tabs>
          <w:tab w:val="clear" w:pos="567"/>
        </w:tabs>
        <w:spacing w:line="240" w:lineRule="auto"/>
        <w:jc w:val="both"/>
        <w:rPr>
          <w:szCs w:val="24"/>
          <w:lang w:val="lt-LT"/>
        </w:rPr>
      </w:pPr>
    </w:p>
    <w:p w14:paraId="2D412F40" w14:textId="77777777" w:rsidR="00A2704C" w:rsidRPr="008D2E59" w:rsidRDefault="00A2704C">
      <w:pPr>
        <w:pStyle w:val="BodytextAgency"/>
        <w:numPr>
          <w:ilvl w:val="0"/>
          <w:numId w:val="9"/>
        </w:numPr>
        <w:spacing w:after="0" w:line="240" w:lineRule="auto"/>
        <w:jc w:val="both"/>
        <w:rPr>
          <w:rFonts w:ascii="Times New Roman" w:hAnsi="Times New Roman" w:cs="Times New Roman"/>
          <w:sz w:val="22"/>
          <w:szCs w:val="24"/>
          <w:lang w:val="lt-LT"/>
        </w:rPr>
      </w:pPr>
      <w:r w:rsidRPr="008D2E59">
        <w:rPr>
          <w:rFonts w:ascii="Times New Roman" w:hAnsi="Times New Roman" w:cs="Times New Roman"/>
          <w:sz w:val="22"/>
          <w:szCs w:val="24"/>
          <w:lang w:val="lt-LT"/>
        </w:rPr>
        <w:t>Analgetikai (pvz., fentanilis, tramadolis)</w:t>
      </w:r>
    </w:p>
    <w:p w14:paraId="38BE7089" w14:textId="77777777" w:rsidR="00A2704C" w:rsidRPr="008D2E59" w:rsidRDefault="00A2704C">
      <w:pPr>
        <w:pStyle w:val="BodytextAgency"/>
        <w:numPr>
          <w:ilvl w:val="0"/>
          <w:numId w:val="9"/>
        </w:numPr>
        <w:spacing w:after="0" w:line="240" w:lineRule="auto"/>
        <w:jc w:val="both"/>
        <w:rPr>
          <w:rFonts w:ascii="Times New Roman" w:hAnsi="Times New Roman" w:cs="Times New Roman"/>
          <w:sz w:val="22"/>
          <w:szCs w:val="24"/>
          <w:lang w:val="lt-LT"/>
        </w:rPr>
      </w:pPr>
      <w:r w:rsidRPr="008D2E59">
        <w:rPr>
          <w:rFonts w:ascii="Times New Roman" w:hAnsi="Times New Roman" w:cs="Times New Roman"/>
          <w:sz w:val="22"/>
          <w:szCs w:val="24"/>
          <w:lang w:val="lt-LT"/>
        </w:rPr>
        <w:t>Antibiotikai (pvz., klaritromicinas, doksiciklinas)</w:t>
      </w:r>
    </w:p>
    <w:p w14:paraId="7CEFF9C7" w14:textId="77777777" w:rsidR="00A2704C" w:rsidRPr="008D2E59" w:rsidRDefault="00A2704C">
      <w:pPr>
        <w:pStyle w:val="BodytextAgency"/>
        <w:numPr>
          <w:ilvl w:val="0"/>
          <w:numId w:val="9"/>
        </w:numPr>
        <w:spacing w:after="0" w:line="240" w:lineRule="auto"/>
        <w:jc w:val="both"/>
        <w:rPr>
          <w:rFonts w:ascii="Times New Roman" w:hAnsi="Times New Roman" w:cs="Times New Roman"/>
          <w:sz w:val="22"/>
          <w:szCs w:val="24"/>
          <w:lang w:val="lt-LT"/>
        </w:rPr>
      </w:pPr>
      <w:r w:rsidRPr="008D2E59">
        <w:rPr>
          <w:rFonts w:ascii="Times New Roman" w:hAnsi="Times New Roman" w:cs="Times New Roman"/>
          <w:sz w:val="22"/>
          <w:szCs w:val="24"/>
          <w:lang w:val="lt-LT"/>
        </w:rPr>
        <w:t>Vaistiniai preparatai nuo vėžio (pvz., kabazitakselis)</w:t>
      </w:r>
    </w:p>
    <w:p w14:paraId="1D4E4879" w14:textId="77777777" w:rsidR="00A2704C" w:rsidRPr="008D2E59" w:rsidRDefault="00A2704C">
      <w:pPr>
        <w:pStyle w:val="BodytextAgency"/>
        <w:numPr>
          <w:ilvl w:val="0"/>
          <w:numId w:val="9"/>
        </w:numPr>
        <w:spacing w:after="0" w:line="240" w:lineRule="auto"/>
        <w:jc w:val="both"/>
        <w:rPr>
          <w:rFonts w:ascii="Times New Roman" w:hAnsi="Times New Roman" w:cs="Times New Roman"/>
          <w:sz w:val="22"/>
          <w:szCs w:val="24"/>
          <w:lang w:val="lt-LT"/>
        </w:rPr>
      </w:pPr>
      <w:r w:rsidRPr="008D2E59">
        <w:rPr>
          <w:rFonts w:ascii="Times New Roman" w:hAnsi="Times New Roman" w:cs="Times New Roman"/>
          <w:sz w:val="22"/>
          <w:szCs w:val="24"/>
          <w:lang w:val="lt-LT"/>
        </w:rPr>
        <w:t>Vaistiniai preparatai nuo epilepsijos (pvz., karbamazepinas, klonazepamas, fenitoinas, primidonas, valpro rūgštis)</w:t>
      </w:r>
    </w:p>
    <w:p w14:paraId="5F3F0320" w14:textId="77777777" w:rsidR="00A2704C" w:rsidRPr="008D2E59" w:rsidRDefault="00A2704C">
      <w:pPr>
        <w:pStyle w:val="BodytextAgency"/>
        <w:numPr>
          <w:ilvl w:val="0"/>
          <w:numId w:val="9"/>
        </w:numPr>
        <w:spacing w:after="0" w:line="240" w:lineRule="auto"/>
        <w:jc w:val="both"/>
        <w:rPr>
          <w:rFonts w:ascii="Times New Roman" w:hAnsi="Times New Roman" w:cs="Times New Roman"/>
          <w:sz w:val="22"/>
          <w:szCs w:val="24"/>
          <w:lang w:val="lt-LT"/>
        </w:rPr>
      </w:pPr>
      <w:r w:rsidRPr="008D2E59">
        <w:rPr>
          <w:rFonts w:ascii="Times New Roman" w:hAnsi="Times New Roman" w:cs="Times New Roman"/>
          <w:sz w:val="22"/>
          <w:szCs w:val="24"/>
          <w:lang w:val="lt-LT"/>
        </w:rPr>
        <w:t>Vaistiniai preparatai nuo psichozės (pvz., haloperidolis)</w:t>
      </w:r>
    </w:p>
    <w:p w14:paraId="0F67D32C" w14:textId="77777777" w:rsidR="00A2704C" w:rsidRPr="008D2E59" w:rsidRDefault="00A2704C">
      <w:pPr>
        <w:pStyle w:val="BodytextAgency"/>
        <w:numPr>
          <w:ilvl w:val="0"/>
          <w:numId w:val="9"/>
        </w:numPr>
        <w:spacing w:after="0" w:line="240" w:lineRule="auto"/>
        <w:jc w:val="both"/>
        <w:rPr>
          <w:rFonts w:ascii="Times New Roman" w:hAnsi="Times New Roman" w:cs="Times New Roman"/>
          <w:sz w:val="22"/>
          <w:szCs w:val="24"/>
          <w:lang w:val="lt-LT"/>
        </w:rPr>
      </w:pPr>
      <w:r w:rsidRPr="008D2E59">
        <w:rPr>
          <w:rFonts w:ascii="Times New Roman" w:hAnsi="Times New Roman" w:cs="Times New Roman"/>
          <w:sz w:val="22"/>
          <w:szCs w:val="24"/>
          <w:lang w:val="lt-LT"/>
        </w:rPr>
        <w:t>Antitromboziniai preparatai (pvz., acenokumarolis, varfarinas, klopidogrelis)</w:t>
      </w:r>
    </w:p>
    <w:p w14:paraId="1D1CEBB8" w14:textId="77777777" w:rsidR="00A2704C" w:rsidRPr="008D2E59" w:rsidRDefault="00A2704C">
      <w:pPr>
        <w:pStyle w:val="BodytextAgency"/>
        <w:numPr>
          <w:ilvl w:val="0"/>
          <w:numId w:val="9"/>
        </w:numPr>
        <w:spacing w:after="0" w:line="240" w:lineRule="auto"/>
        <w:jc w:val="both"/>
        <w:rPr>
          <w:rFonts w:ascii="Times New Roman" w:hAnsi="Times New Roman" w:cs="Times New Roman"/>
          <w:sz w:val="22"/>
          <w:szCs w:val="24"/>
          <w:lang w:val="lt-LT"/>
        </w:rPr>
      </w:pPr>
      <w:r w:rsidRPr="008D2E59">
        <w:rPr>
          <w:rFonts w:ascii="Times New Roman" w:hAnsi="Times New Roman" w:cs="Times New Roman"/>
          <w:sz w:val="22"/>
          <w:szCs w:val="24"/>
          <w:lang w:val="lt-LT"/>
        </w:rPr>
        <w:t>Beta adrenoblokatoriai (pvz., bisoprololis, propranololis)</w:t>
      </w:r>
    </w:p>
    <w:p w14:paraId="798BB62D" w14:textId="77777777" w:rsidR="00A2704C" w:rsidRPr="008D2E59" w:rsidRDefault="00A2704C">
      <w:pPr>
        <w:pStyle w:val="BodytextAgency"/>
        <w:numPr>
          <w:ilvl w:val="0"/>
          <w:numId w:val="9"/>
        </w:numPr>
        <w:spacing w:after="0" w:line="240" w:lineRule="auto"/>
        <w:jc w:val="both"/>
        <w:rPr>
          <w:rFonts w:ascii="Times New Roman" w:hAnsi="Times New Roman" w:cs="Times New Roman"/>
          <w:sz w:val="22"/>
          <w:szCs w:val="24"/>
          <w:lang w:val="lt-LT"/>
        </w:rPr>
      </w:pPr>
      <w:r w:rsidRPr="008D2E59">
        <w:rPr>
          <w:rFonts w:ascii="Times New Roman" w:hAnsi="Times New Roman" w:cs="Times New Roman"/>
          <w:sz w:val="22"/>
          <w:szCs w:val="24"/>
          <w:lang w:val="lt-LT"/>
        </w:rPr>
        <w:t>Kalcio kanalų blokatoriai (pvz., diltiazemas, felodipinas, nikardipinas, nifedipinas, verapamilis)</w:t>
      </w:r>
    </w:p>
    <w:p w14:paraId="7FD8CF5C" w14:textId="77777777" w:rsidR="00A2704C" w:rsidRPr="008D2E59" w:rsidRDefault="00A2704C">
      <w:pPr>
        <w:pStyle w:val="BodytextAgency"/>
        <w:numPr>
          <w:ilvl w:val="0"/>
          <w:numId w:val="9"/>
        </w:numPr>
        <w:spacing w:after="0" w:line="240" w:lineRule="auto"/>
        <w:jc w:val="both"/>
        <w:rPr>
          <w:rFonts w:ascii="Times New Roman" w:hAnsi="Times New Roman" w:cs="Times New Roman"/>
          <w:sz w:val="22"/>
          <w:szCs w:val="24"/>
          <w:lang w:val="lt-LT"/>
        </w:rPr>
      </w:pPr>
      <w:r w:rsidRPr="008D2E59">
        <w:rPr>
          <w:rFonts w:ascii="Times New Roman" w:hAnsi="Times New Roman" w:cs="Times New Roman"/>
          <w:sz w:val="22"/>
          <w:szCs w:val="24"/>
          <w:lang w:val="lt-LT"/>
        </w:rPr>
        <w:t>Širdį veikiantys glikozidai (pvz., digoksinas)</w:t>
      </w:r>
    </w:p>
    <w:p w14:paraId="3B97F5BB" w14:textId="77777777" w:rsidR="00A2704C" w:rsidRPr="008D2E59" w:rsidRDefault="00A2704C">
      <w:pPr>
        <w:pStyle w:val="BodytextAgency"/>
        <w:numPr>
          <w:ilvl w:val="0"/>
          <w:numId w:val="9"/>
        </w:numPr>
        <w:spacing w:after="0" w:line="240" w:lineRule="auto"/>
        <w:jc w:val="both"/>
        <w:rPr>
          <w:rFonts w:ascii="Times New Roman" w:hAnsi="Times New Roman" w:cs="Times New Roman"/>
          <w:sz w:val="22"/>
          <w:szCs w:val="24"/>
          <w:lang w:val="lt-LT"/>
        </w:rPr>
      </w:pPr>
      <w:r w:rsidRPr="008D2E59">
        <w:rPr>
          <w:rFonts w:ascii="Times New Roman" w:hAnsi="Times New Roman" w:cs="Times New Roman"/>
          <w:sz w:val="22"/>
          <w:szCs w:val="24"/>
          <w:lang w:val="lt-LT"/>
        </w:rPr>
        <w:t>Kortikosteroidai (pvz., deksametazonas, prednizolonas)</w:t>
      </w:r>
    </w:p>
    <w:p w14:paraId="4FBAE3C5" w14:textId="77777777" w:rsidR="00A2704C" w:rsidRPr="008D2E59" w:rsidRDefault="00A2704C">
      <w:pPr>
        <w:pStyle w:val="BodytextAgency"/>
        <w:numPr>
          <w:ilvl w:val="0"/>
          <w:numId w:val="9"/>
        </w:numPr>
        <w:spacing w:after="0" w:line="240" w:lineRule="auto"/>
        <w:jc w:val="both"/>
        <w:rPr>
          <w:rFonts w:ascii="Times New Roman" w:hAnsi="Times New Roman" w:cs="Times New Roman"/>
          <w:sz w:val="22"/>
          <w:szCs w:val="24"/>
          <w:lang w:val="lt-LT"/>
        </w:rPr>
      </w:pPr>
      <w:r w:rsidRPr="008D2E59">
        <w:rPr>
          <w:rFonts w:ascii="Times New Roman" w:hAnsi="Times New Roman" w:cs="Times New Roman"/>
          <w:sz w:val="22"/>
          <w:szCs w:val="24"/>
          <w:lang w:val="lt-LT"/>
        </w:rPr>
        <w:t>ŽIV antivirusiniai preparatai (pvz., indinaviras, ritonaviras)</w:t>
      </w:r>
    </w:p>
    <w:p w14:paraId="4FC0D86E" w14:textId="77777777" w:rsidR="00A2704C" w:rsidRPr="008D2E59" w:rsidRDefault="00A2704C">
      <w:pPr>
        <w:pStyle w:val="BodytextAgency"/>
        <w:numPr>
          <w:ilvl w:val="0"/>
          <w:numId w:val="9"/>
        </w:numPr>
        <w:spacing w:after="0" w:line="240" w:lineRule="auto"/>
        <w:jc w:val="both"/>
        <w:rPr>
          <w:rFonts w:ascii="Times New Roman" w:hAnsi="Times New Roman" w:cs="Times New Roman"/>
          <w:sz w:val="22"/>
          <w:szCs w:val="24"/>
          <w:lang w:val="lt-LT"/>
        </w:rPr>
      </w:pPr>
      <w:r w:rsidRPr="008D2E59">
        <w:rPr>
          <w:rFonts w:ascii="Times New Roman" w:hAnsi="Times New Roman" w:cs="Times New Roman"/>
          <w:sz w:val="22"/>
          <w:szCs w:val="24"/>
          <w:lang w:val="lt-LT"/>
        </w:rPr>
        <w:t>Migdomieji preparatai (pvz., diazepamas, midazolamas, zolpidemas)</w:t>
      </w:r>
    </w:p>
    <w:p w14:paraId="343BC1F6" w14:textId="77777777" w:rsidR="00A2704C" w:rsidRPr="008D2E59" w:rsidRDefault="00A2704C">
      <w:pPr>
        <w:pStyle w:val="BodytextAgency"/>
        <w:numPr>
          <w:ilvl w:val="0"/>
          <w:numId w:val="9"/>
        </w:numPr>
        <w:spacing w:after="0" w:line="240" w:lineRule="auto"/>
        <w:jc w:val="both"/>
        <w:rPr>
          <w:rFonts w:ascii="Times New Roman" w:hAnsi="Times New Roman" w:cs="Times New Roman"/>
          <w:sz w:val="22"/>
          <w:szCs w:val="24"/>
          <w:lang w:val="lt-LT"/>
        </w:rPr>
      </w:pPr>
      <w:r w:rsidRPr="008D2E59">
        <w:rPr>
          <w:rFonts w:ascii="Times New Roman" w:hAnsi="Times New Roman" w:cs="Times New Roman"/>
          <w:sz w:val="22"/>
          <w:szCs w:val="24"/>
          <w:lang w:val="lt-LT"/>
        </w:rPr>
        <w:t>Imunosupresantai (pvz., takrolimuzas)</w:t>
      </w:r>
    </w:p>
    <w:p w14:paraId="738CD793" w14:textId="77777777" w:rsidR="00A2704C" w:rsidRPr="008D2E59" w:rsidRDefault="00A2704C">
      <w:pPr>
        <w:pStyle w:val="BodytextAgency"/>
        <w:numPr>
          <w:ilvl w:val="0"/>
          <w:numId w:val="9"/>
        </w:numPr>
        <w:spacing w:after="0" w:line="240" w:lineRule="auto"/>
        <w:jc w:val="both"/>
        <w:rPr>
          <w:rFonts w:ascii="Times New Roman" w:hAnsi="Times New Roman" w:cs="Times New Roman"/>
          <w:sz w:val="22"/>
          <w:szCs w:val="24"/>
          <w:lang w:val="lt-LT"/>
        </w:rPr>
      </w:pPr>
      <w:r w:rsidRPr="008D2E59">
        <w:rPr>
          <w:rFonts w:ascii="Times New Roman" w:hAnsi="Times New Roman" w:cs="Times New Roman"/>
          <w:sz w:val="22"/>
          <w:szCs w:val="24"/>
          <w:lang w:val="lt-LT"/>
        </w:rPr>
        <w:t>Protonų siurblio inhibitoriai (pvz., omeprazolas)</w:t>
      </w:r>
    </w:p>
    <w:p w14:paraId="7D37211A" w14:textId="77777777" w:rsidR="00A2704C" w:rsidRPr="008D2E59" w:rsidRDefault="00A2704C">
      <w:pPr>
        <w:pStyle w:val="BodytextAgency"/>
        <w:numPr>
          <w:ilvl w:val="0"/>
          <w:numId w:val="9"/>
        </w:numPr>
        <w:spacing w:after="0" w:line="240" w:lineRule="auto"/>
        <w:jc w:val="both"/>
        <w:rPr>
          <w:rFonts w:ascii="Times New Roman" w:hAnsi="Times New Roman" w:cs="Times New Roman"/>
          <w:sz w:val="22"/>
          <w:szCs w:val="24"/>
          <w:lang w:val="lt-LT"/>
        </w:rPr>
      </w:pPr>
      <w:r w:rsidRPr="008D2E59">
        <w:rPr>
          <w:rFonts w:ascii="Times New Roman" w:hAnsi="Times New Roman" w:cs="Times New Roman"/>
          <w:sz w:val="22"/>
          <w:szCs w:val="24"/>
          <w:lang w:val="lt-LT"/>
        </w:rPr>
        <w:t>CYP3A4 metabolizuojami statinai (pvz., atorvastatinas, simvastatinas)</w:t>
      </w:r>
    </w:p>
    <w:p w14:paraId="46FDE8A4" w14:textId="77777777" w:rsidR="00A2704C" w:rsidRPr="008D2E59" w:rsidRDefault="00A2704C">
      <w:pPr>
        <w:pStyle w:val="BodytextAgency"/>
        <w:numPr>
          <w:ilvl w:val="0"/>
          <w:numId w:val="9"/>
        </w:numPr>
        <w:spacing w:after="0" w:line="240" w:lineRule="auto"/>
        <w:jc w:val="both"/>
        <w:rPr>
          <w:rFonts w:ascii="Times New Roman" w:hAnsi="Times New Roman" w:cs="Times New Roman"/>
          <w:sz w:val="22"/>
          <w:szCs w:val="24"/>
          <w:lang w:val="lt-LT"/>
        </w:rPr>
      </w:pPr>
      <w:r w:rsidRPr="008D2E59">
        <w:rPr>
          <w:rFonts w:ascii="Times New Roman" w:hAnsi="Times New Roman" w:cs="Times New Roman"/>
          <w:sz w:val="22"/>
          <w:szCs w:val="24"/>
          <w:lang w:val="lt-LT"/>
        </w:rPr>
        <w:t>Skydliaukės preparatai (pvz., levotiroksinas)</w:t>
      </w:r>
    </w:p>
    <w:p w14:paraId="15D2C1B5" w14:textId="77777777" w:rsidR="00A2704C" w:rsidRPr="008D2E59" w:rsidRDefault="00A2704C">
      <w:pPr>
        <w:pStyle w:val="Default"/>
        <w:widowControl w:val="0"/>
        <w:jc w:val="both"/>
        <w:rPr>
          <w:rFonts w:eastAsia="Times New Roman"/>
          <w:color w:val="auto"/>
          <w:sz w:val="22"/>
          <w:lang w:val="lt-LT"/>
        </w:rPr>
      </w:pPr>
    </w:p>
    <w:p w14:paraId="515E0655" w14:textId="77777777" w:rsidR="00A2704C" w:rsidRPr="008D2E59" w:rsidRDefault="00A2704C">
      <w:pPr>
        <w:tabs>
          <w:tab w:val="clear" w:pos="567"/>
        </w:tabs>
        <w:spacing w:line="240" w:lineRule="auto"/>
        <w:rPr>
          <w:szCs w:val="24"/>
          <w:lang w:val="lt-LT"/>
        </w:rPr>
      </w:pPr>
      <w:r w:rsidRPr="008D2E59">
        <w:rPr>
          <w:szCs w:val="24"/>
          <w:lang w:val="lt-LT"/>
        </w:rPr>
        <w:t xml:space="preserve">Enzalutamido visas indukcijos potencialas gali nepasireikšti, iki praeis apytiksliai 1 mėnuo nuo gydymo pradžios ir bus pasiekta pastovi enzalutamido koncentracija plazmoje, nors šioks toks indukcinis poveikis gali būti pastebimas ir anksčiau. Pacientus, vartojančius vaistinius preparatus, kurie yra </w:t>
      </w:r>
      <w:r w:rsidRPr="008D2E59">
        <w:rPr>
          <w:lang w:val="lt-LT"/>
        </w:rPr>
        <w:t>CYP2B6,</w:t>
      </w:r>
      <w:r w:rsidRPr="008D2E59">
        <w:rPr>
          <w:szCs w:val="24"/>
          <w:lang w:val="lt-LT"/>
        </w:rPr>
        <w:t xml:space="preserve"> CYP3A4, CYP2C9, CYP2C19</w:t>
      </w:r>
      <w:r w:rsidRPr="008D2E59">
        <w:rPr>
          <w:color w:val="000000"/>
          <w:szCs w:val="24"/>
          <w:lang w:val="lt-LT"/>
        </w:rPr>
        <w:t xml:space="preserve"> </w:t>
      </w:r>
      <w:r w:rsidRPr="008D2E59">
        <w:rPr>
          <w:szCs w:val="24"/>
          <w:lang w:val="lt-LT"/>
        </w:rPr>
        <w:t xml:space="preserve">arba UGT1A1 substratai, pirmą gydymo enzalutamidu mėnesį reikia tirti dėl galimo farmakologinio poveikio išnykimo (arba poveikio padidėjimo atvejais, kai susidaro veiklieji metabolitai) ir apsvarstyti dozės koregavimą, jeigu reikia. Atsižvelgiant į ilgą enzalutamido pusinės eliminacijos periodą (5,8 dienos, žr. 5.2 skyrių), fermentų poveikis gali išlikti vieną mėnesį arba ilgiau po to, kai enzalutamido vartojimas nutraukiamas. </w:t>
      </w:r>
      <w:r w:rsidRPr="008D2E59">
        <w:rPr>
          <w:color w:val="000000"/>
          <w:szCs w:val="24"/>
          <w:lang w:val="lt-LT"/>
        </w:rPr>
        <w:t>Kai nutraukiamas gydymas enzalutamidu, gali reikėti palaipsniui mažinti kartu vartojamo vaistinio preparato dozę.</w:t>
      </w:r>
    </w:p>
    <w:p w14:paraId="1F25D2F5" w14:textId="77777777" w:rsidR="00A2704C" w:rsidRPr="008D2E59" w:rsidRDefault="00A2704C">
      <w:pPr>
        <w:tabs>
          <w:tab w:val="clear" w:pos="567"/>
        </w:tabs>
        <w:spacing w:line="240" w:lineRule="auto"/>
        <w:rPr>
          <w:szCs w:val="24"/>
          <w:lang w:val="lt-LT"/>
        </w:rPr>
      </w:pPr>
    </w:p>
    <w:p w14:paraId="091ABFF3" w14:textId="77777777" w:rsidR="00A2704C" w:rsidRPr="008D2E59" w:rsidRDefault="00A2704C">
      <w:pPr>
        <w:keepNext/>
        <w:tabs>
          <w:tab w:val="clear" w:pos="567"/>
        </w:tabs>
        <w:spacing w:line="240" w:lineRule="auto"/>
        <w:rPr>
          <w:i/>
          <w:szCs w:val="24"/>
          <w:lang w:val="lt-LT"/>
        </w:rPr>
      </w:pPr>
      <w:r w:rsidRPr="008D2E59">
        <w:rPr>
          <w:i/>
          <w:szCs w:val="24"/>
          <w:lang w:val="lt-LT"/>
        </w:rPr>
        <w:t>CYP1A2 ir CYP2C8 substratai</w:t>
      </w:r>
    </w:p>
    <w:p w14:paraId="62427091" w14:textId="77777777" w:rsidR="00A2704C" w:rsidRPr="008D2E59" w:rsidRDefault="00A2704C">
      <w:pPr>
        <w:tabs>
          <w:tab w:val="clear" w:pos="567"/>
        </w:tabs>
        <w:spacing w:line="240" w:lineRule="auto"/>
        <w:rPr>
          <w:szCs w:val="24"/>
          <w:lang w:val="lt-LT"/>
        </w:rPr>
      </w:pPr>
      <w:r w:rsidRPr="008D2E59">
        <w:rPr>
          <w:szCs w:val="24"/>
          <w:lang w:val="lt-LT"/>
        </w:rPr>
        <w:t>Enzalutamidas (160 mg kartą per parą) nesukelia kliniškai reikšmingo kofeino (CYP1A2 substrato) ar pioglitazono (CYP2C8 substrato) AUC ar C</w:t>
      </w:r>
      <w:r w:rsidRPr="008D2E59">
        <w:rPr>
          <w:szCs w:val="24"/>
          <w:vertAlign w:val="subscript"/>
          <w:lang w:val="lt-LT"/>
        </w:rPr>
        <w:t>max</w:t>
      </w:r>
      <w:r w:rsidRPr="008D2E59">
        <w:rPr>
          <w:szCs w:val="24"/>
          <w:lang w:val="lt-LT"/>
        </w:rPr>
        <w:t xml:space="preserve"> pokyčio. Pioglitazono AUC padidėja 20 %, o C</w:t>
      </w:r>
      <w:r w:rsidRPr="008D2E59">
        <w:rPr>
          <w:szCs w:val="24"/>
          <w:vertAlign w:val="subscript"/>
          <w:lang w:val="lt-LT"/>
        </w:rPr>
        <w:t>max</w:t>
      </w:r>
      <w:r w:rsidRPr="008D2E59">
        <w:rPr>
          <w:szCs w:val="24"/>
          <w:lang w:val="lt-LT"/>
        </w:rPr>
        <w:t xml:space="preserve"> sumažėja 18 %. Kofeino AUC ir C</w:t>
      </w:r>
      <w:r w:rsidRPr="008D2E59">
        <w:rPr>
          <w:szCs w:val="24"/>
          <w:vertAlign w:val="subscript"/>
          <w:lang w:val="lt-LT"/>
        </w:rPr>
        <w:t>max</w:t>
      </w:r>
      <w:r w:rsidRPr="008D2E59">
        <w:rPr>
          <w:szCs w:val="24"/>
          <w:lang w:val="lt-LT"/>
        </w:rPr>
        <w:t xml:space="preserve"> sumažėja atitinkamai 11 % ir 4 %. Kai kartu su Xtandi skiriamas CYP1A2 ar CYP2C8 substratas, dozės koreguoti nereikia.</w:t>
      </w:r>
    </w:p>
    <w:p w14:paraId="29E559B9" w14:textId="77777777" w:rsidR="00A2704C" w:rsidRPr="008D2E59" w:rsidRDefault="00A2704C">
      <w:pPr>
        <w:pStyle w:val="00Paragraph"/>
        <w:spacing w:before="0" w:after="0" w:line="240" w:lineRule="auto"/>
        <w:rPr>
          <w:rFonts w:eastAsia="Times New Roman"/>
          <w:i/>
          <w:sz w:val="22"/>
          <w:lang w:val="lt-LT"/>
        </w:rPr>
      </w:pPr>
    </w:p>
    <w:p w14:paraId="5EAFC906" w14:textId="77777777" w:rsidR="00A2704C" w:rsidRPr="008D2E59" w:rsidRDefault="00A2704C">
      <w:pPr>
        <w:pStyle w:val="00Paragraph"/>
        <w:keepNext/>
        <w:spacing w:before="0" w:after="0" w:line="240" w:lineRule="auto"/>
        <w:rPr>
          <w:rFonts w:eastAsia="Times New Roman"/>
          <w:lang w:val="lt-LT"/>
        </w:rPr>
      </w:pPr>
      <w:r w:rsidRPr="008D2E59">
        <w:rPr>
          <w:rFonts w:eastAsia="Times New Roman"/>
          <w:i/>
          <w:sz w:val="22"/>
          <w:lang w:val="lt-LT"/>
        </w:rPr>
        <w:t>P</w:t>
      </w:r>
      <w:r w:rsidRPr="008D2E59">
        <w:rPr>
          <w:rFonts w:eastAsia="Times New Roman"/>
          <w:i/>
          <w:sz w:val="22"/>
          <w:lang w:val="lt-LT"/>
        </w:rPr>
        <w:noBreakHyphen/>
        <w:t xml:space="preserve">gp substratai </w:t>
      </w:r>
    </w:p>
    <w:p w14:paraId="18BFDB93" w14:textId="215792FE" w:rsidR="00A2704C" w:rsidRDefault="00A2704C">
      <w:pPr>
        <w:pStyle w:val="00Paragraph"/>
        <w:spacing w:before="0" w:after="0" w:line="240" w:lineRule="auto"/>
        <w:rPr>
          <w:ins w:id="54" w:author="Author" w:date="2025-07-03T09:01:00Z"/>
          <w:rFonts w:eastAsia="Times New Roman"/>
          <w:sz w:val="22"/>
          <w:lang w:val="lt-LT"/>
        </w:rPr>
      </w:pPr>
      <w:r w:rsidRPr="008D2E59">
        <w:rPr>
          <w:rFonts w:eastAsia="Times New Roman"/>
          <w:sz w:val="22"/>
          <w:lang w:val="lt-LT"/>
        </w:rPr>
        <w:t xml:space="preserve">Duomenys </w:t>
      </w:r>
      <w:r w:rsidRPr="008D2E59">
        <w:rPr>
          <w:rFonts w:eastAsia="Times New Roman"/>
          <w:i/>
          <w:sz w:val="22"/>
          <w:lang w:val="lt-LT"/>
        </w:rPr>
        <w:t>in vitro</w:t>
      </w:r>
      <w:r w:rsidRPr="008D2E59">
        <w:rPr>
          <w:rFonts w:eastAsia="Times New Roman"/>
          <w:sz w:val="22"/>
          <w:lang w:val="lt-LT"/>
        </w:rPr>
        <w:t xml:space="preserve"> rodo, kad enzalutamidas</w:t>
      </w:r>
      <w:r w:rsidRPr="008D2E59">
        <w:rPr>
          <w:sz w:val="22"/>
          <w:lang w:val="lt-LT"/>
        </w:rPr>
        <w:t xml:space="preserve"> gali būti šalinimo nešiklio P</w:t>
      </w:r>
      <w:r w:rsidRPr="008D2E59">
        <w:rPr>
          <w:sz w:val="22"/>
          <w:lang w:val="lt-LT"/>
        </w:rPr>
        <w:noBreakHyphen/>
        <w:t>gp inhibitorius. Silpnas enzalutamido slopinamasis poveikis P</w:t>
      </w:r>
      <w:r w:rsidRPr="008D2E59">
        <w:rPr>
          <w:sz w:val="22"/>
          <w:lang w:val="lt-LT"/>
        </w:rPr>
        <w:noBreakHyphen/>
        <w:t>gp nusistovėjus pusiausvyrinei koncentracijai buvo nustatytas atliekant tyrimą, kuriame dalyvavo prostatos vėžiu sergantys pacientai, kurie prieš enzalutamido vartojimą ir kartu su juo vartojo vienkartinę geriamąją bandomojo P</w:t>
      </w:r>
      <w:r w:rsidRPr="008D2E59">
        <w:rPr>
          <w:sz w:val="22"/>
          <w:lang w:val="lt-LT"/>
        </w:rPr>
        <w:noBreakHyphen/>
        <w:t>gp substrato digoksino dozę (160 mg enzalutamido dozė buvo vartojama kartą per parą mažiausiai 55 paras prieš šių vaistinių preparatų vartojimą kartu).</w:t>
      </w:r>
      <w:ins w:id="55" w:author="Author" w:date="2025-07-03T09:02:00Z">
        <w:r w:rsidR="00014066">
          <w:rPr>
            <w:sz w:val="22"/>
            <w:lang w:val="lt-LT"/>
          </w:rPr>
          <w:t xml:space="preserve"> Digoksino koncentracija plazmoje buvo matuojama taikant patvirtintą skysčių chromatografijos – tandeminės masių spekt</w:t>
        </w:r>
      </w:ins>
      <w:ins w:id="56" w:author="Author" w:date="2025-07-07T16:53:00Z">
        <w:r w:rsidR="00704106">
          <w:rPr>
            <w:sz w:val="22"/>
            <w:lang w:val="lt-LT"/>
          </w:rPr>
          <w:t>r</w:t>
        </w:r>
      </w:ins>
      <w:ins w:id="57" w:author="Author" w:date="2025-07-03T09:02:00Z">
        <w:r w:rsidR="00014066">
          <w:rPr>
            <w:sz w:val="22"/>
            <w:lang w:val="lt-LT"/>
          </w:rPr>
          <w:t>ometrijos metodą.</w:t>
        </w:r>
      </w:ins>
      <w:r w:rsidRPr="008D2E59">
        <w:rPr>
          <w:sz w:val="22"/>
          <w:lang w:val="lt-LT"/>
        </w:rPr>
        <w:t xml:space="preserve"> Digoksino AUC ir C</w:t>
      </w:r>
      <w:r w:rsidRPr="008D2E59">
        <w:rPr>
          <w:rFonts w:eastAsia="Times New Roman"/>
          <w:sz w:val="22"/>
          <w:vertAlign w:val="subscript"/>
          <w:lang w:val="lt-LT"/>
        </w:rPr>
        <w:t>max</w:t>
      </w:r>
      <w:r w:rsidRPr="008D2E59">
        <w:rPr>
          <w:sz w:val="22"/>
          <w:lang w:val="lt-LT"/>
        </w:rPr>
        <w:t xml:space="preserve"> padidėjo atitinkamai 33 % ir 17 %. Siauro terapinio intervalo vaistinius preparatus, kurie yra P</w:t>
      </w:r>
      <w:r w:rsidRPr="008D2E59">
        <w:rPr>
          <w:sz w:val="22"/>
          <w:lang w:val="lt-LT"/>
        </w:rPr>
        <w:noBreakHyphen/>
        <w:t>gp substratai (pvz., kolchicinas, dabigatrano eteksilatas, digoksinas), kai jie skiriami kartu su Xtandi, reikia vartoti atsargiai ir gali tekti koreguoti dozę, kad būtų palaiko</w:t>
      </w:r>
      <w:r w:rsidRPr="008D2E59">
        <w:rPr>
          <w:rFonts w:eastAsia="Times New Roman"/>
          <w:sz w:val="22"/>
          <w:lang w:val="lt-LT"/>
        </w:rPr>
        <w:t>ma optimali koncentracija plazmoje.</w:t>
      </w:r>
    </w:p>
    <w:p w14:paraId="37540246" w14:textId="77777777" w:rsidR="00014066" w:rsidRDefault="00014066">
      <w:pPr>
        <w:pStyle w:val="00Paragraph"/>
        <w:spacing w:before="0" w:after="0" w:line="240" w:lineRule="auto"/>
        <w:rPr>
          <w:ins w:id="58" w:author="Author" w:date="2025-07-03T09:01:00Z"/>
          <w:rFonts w:eastAsia="Times New Roman"/>
          <w:sz w:val="22"/>
          <w:lang w:val="lt-LT"/>
        </w:rPr>
      </w:pPr>
    </w:p>
    <w:p w14:paraId="4AD34421" w14:textId="77777777" w:rsidR="00014066" w:rsidRPr="00EE2EA9" w:rsidRDefault="00014066" w:rsidP="00014066">
      <w:pPr>
        <w:pStyle w:val="00Paragraph"/>
        <w:spacing w:before="0" w:after="0" w:line="240" w:lineRule="auto"/>
        <w:rPr>
          <w:ins w:id="59" w:author="Author" w:date="2025-07-03T09:01:00Z"/>
          <w:i/>
          <w:iCs/>
          <w:sz w:val="22"/>
          <w:lang w:val="lt-LT"/>
        </w:rPr>
      </w:pPr>
      <w:ins w:id="60" w:author="Author" w:date="2025-07-03T09:01:00Z">
        <w:r w:rsidRPr="00EE2EA9">
          <w:rPr>
            <w:i/>
            <w:iCs/>
            <w:sz w:val="22"/>
            <w:lang w:val="lt-LT"/>
          </w:rPr>
          <w:t>Poveikis laboratorinių tyrimų rezultatams</w:t>
        </w:r>
      </w:ins>
    </w:p>
    <w:p w14:paraId="427D84A3" w14:textId="37C8CB03" w:rsidR="00014066" w:rsidRPr="008D2E59" w:rsidRDefault="00704106">
      <w:pPr>
        <w:pStyle w:val="00Paragraph"/>
        <w:spacing w:before="0" w:after="0" w:line="240" w:lineRule="auto"/>
        <w:rPr>
          <w:rFonts w:eastAsia="Times New Roman"/>
          <w:sz w:val="22"/>
          <w:lang w:val="lt-LT"/>
        </w:rPr>
      </w:pPr>
      <w:ins w:id="61" w:author="Author" w:date="2025-07-07T16:54:00Z">
        <w:r>
          <w:rPr>
            <w:sz w:val="22"/>
            <w:lang w:val="lt-LT"/>
          </w:rPr>
          <w:lastRenderedPageBreak/>
          <w:t>Pranešta apie atvejus, kai enzalutamidu gydomiems pacientams, taikant chemiliuminescencijos mikrodalelių imunoanalizės (CMIA) metodą, buvo nustatyta klaidingai didesnė digoksino koncentracija plazmoje, nepriklausomai nuo to, kokia digoksino doze pacientai buvo gydomi. Todėl taikant CMIA metodą gautus digoksino koncentracijos plazmoje rezultatus reikia vertinti atsargiai ir patvirtinti</w:t>
        </w:r>
        <w:r w:rsidRPr="00014066">
          <w:rPr>
            <w:sz w:val="22"/>
            <w:lang w:val="lt-LT"/>
          </w:rPr>
          <w:t xml:space="preserve"> </w:t>
        </w:r>
        <w:r>
          <w:rPr>
            <w:sz w:val="22"/>
            <w:lang w:val="lt-LT"/>
          </w:rPr>
          <w:t>pasitelkiant kitą analizės metodą, prieš imantis kokių nors veiksmų dėl digoksino dozės.</w:t>
        </w:r>
      </w:ins>
    </w:p>
    <w:p w14:paraId="13575B90" w14:textId="77777777" w:rsidR="00A2704C" w:rsidRPr="008D2E59" w:rsidRDefault="00A2704C">
      <w:pPr>
        <w:pStyle w:val="00Paragraph"/>
        <w:spacing w:before="0" w:after="0" w:line="240" w:lineRule="auto"/>
        <w:rPr>
          <w:rFonts w:eastAsia="Times New Roman"/>
          <w:sz w:val="22"/>
          <w:lang w:val="lt-LT"/>
        </w:rPr>
      </w:pPr>
    </w:p>
    <w:p w14:paraId="19606FE4" w14:textId="77777777" w:rsidR="00A2704C" w:rsidRPr="008D2E59" w:rsidRDefault="00A2704C">
      <w:pPr>
        <w:pStyle w:val="00Paragraph"/>
        <w:spacing w:before="0" w:after="0" w:line="240" w:lineRule="auto"/>
        <w:rPr>
          <w:rFonts w:eastAsia="Times New Roman"/>
          <w:i/>
          <w:sz w:val="22"/>
          <w:lang w:val="lt-LT"/>
        </w:rPr>
      </w:pPr>
      <w:bookmarkStart w:id="62" w:name="_Hlk98860971"/>
      <w:r w:rsidRPr="008D2E59">
        <w:rPr>
          <w:rFonts w:eastAsia="Times New Roman"/>
          <w:i/>
          <w:sz w:val="22"/>
          <w:lang w:val="lt-LT"/>
        </w:rPr>
        <w:t>BCRP substratai</w:t>
      </w:r>
    </w:p>
    <w:p w14:paraId="23B149BC" w14:textId="77777777" w:rsidR="00A2704C" w:rsidRPr="008D2E59" w:rsidRDefault="00A2704C">
      <w:pPr>
        <w:pStyle w:val="00Paragraph"/>
        <w:spacing w:before="0" w:after="0" w:line="240" w:lineRule="auto"/>
        <w:rPr>
          <w:rFonts w:eastAsia="Times New Roman"/>
          <w:sz w:val="22"/>
          <w:lang w:val="lt-LT"/>
        </w:rPr>
      </w:pPr>
      <w:r w:rsidRPr="008D2E59">
        <w:rPr>
          <w:sz w:val="22"/>
          <w:lang w:val="lt-LT"/>
        </w:rPr>
        <w:t xml:space="preserve">Nusistovėjus pusiausvyrinei koncentracijai, enzalutamidas nesukėlė kliniškai reikšmingų bandomojo atsparumo krūties vėžiui baltymo (ang. </w:t>
      </w:r>
      <w:r w:rsidRPr="008D2E59">
        <w:rPr>
          <w:rFonts w:eastAsia="Times New Roman"/>
          <w:i/>
          <w:iCs/>
          <w:sz w:val="22"/>
          <w:lang w:val="lt-LT"/>
        </w:rPr>
        <w:t>breast cancer resistant protein</w:t>
      </w:r>
      <w:r w:rsidRPr="008D2E59">
        <w:rPr>
          <w:rFonts w:eastAsia="Times New Roman"/>
          <w:sz w:val="22"/>
          <w:lang w:val="lt-LT"/>
        </w:rPr>
        <w:t>, BCRP) substrato rozuvastatino eks</w:t>
      </w:r>
      <w:r w:rsidRPr="008D2E59">
        <w:rPr>
          <w:sz w:val="22"/>
          <w:lang w:val="lt-LT"/>
        </w:rPr>
        <w:t>pozicijos pokyčių pacientams, sergantiems prostatos vėžiu ir vartojusiems vienkartinę geriamąją rozuvastatino dozę prieš enzalutamido vartojimą ir kartu su juo (160 mg enzalutamido dozė buvo vartojama kartą per parą mažiausiai 55 paras prieš šių vaistinių preparatų vartojimą kartu). Rozuvastatino AUC sumažėjo 14 %, o C</w:t>
      </w:r>
      <w:r w:rsidRPr="008D2E59">
        <w:rPr>
          <w:rFonts w:eastAsia="Times New Roman"/>
          <w:sz w:val="22"/>
          <w:vertAlign w:val="subscript"/>
          <w:lang w:val="lt-LT"/>
        </w:rPr>
        <w:t>max</w:t>
      </w:r>
      <w:r w:rsidRPr="008D2E59">
        <w:rPr>
          <w:sz w:val="22"/>
          <w:lang w:val="lt-LT"/>
        </w:rPr>
        <w:t xml:space="preserve"> padidėjo 6 %. Jei BCRP substratas vartojamas kartu su Xtandi, dozės koreguoti nereikia.</w:t>
      </w:r>
    </w:p>
    <w:bookmarkEnd w:id="62"/>
    <w:p w14:paraId="636664D9" w14:textId="77777777" w:rsidR="00A2704C" w:rsidRPr="008D2E59" w:rsidRDefault="00A2704C">
      <w:pPr>
        <w:pStyle w:val="00Paragraph"/>
        <w:spacing w:before="0" w:after="0" w:line="240" w:lineRule="auto"/>
        <w:rPr>
          <w:rFonts w:eastAsia="Times New Roman"/>
          <w:i/>
          <w:sz w:val="22"/>
          <w:lang w:val="lt-LT"/>
        </w:rPr>
      </w:pPr>
    </w:p>
    <w:p w14:paraId="6A37B178" w14:textId="77777777" w:rsidR="00A2704C" w:rsidRPr="008D2E59" w:rsidRDefault="00A2704C">
      <w:pPr>
        <w:pStyle w:val="00Paragraph"/>
        <w:keepNext/>
        <w:spacing w:before="0" w:after="0" w:line="240" w:lineRule="auto"/>
        <w:rPr>
          <w:rFonts w:eastAsia="Times New Roman"/>
          <w:lang w:val="lt-LT"/>
        </w:rPr>
      </w:pPr>
      <w:r w:rsidRPr="008D2E59">
        <w:rPr>
          <w:rFonts w:eastAsia="Times New Roman"/>
          <w:i/>
          <w:sz w:val="22"/>
          <w:lang w:val="lt-LT"/>
        </w:rPr>
        <w:t xml:space="preserve">MRP2, OAT3 ir OCT1 substratai </w:t>
      </w:r>
    </w:p>
    <w:p w14:paraId="75A04439" w14:textId="77777777" w:rsidR="00A2704C" w:rsidRPr="008D2E59" w:rsidRDefault="00A2704C">
      <w:pPr>
        <w:keepNext/>
        <w:tabs>
          <w:tab w:val="clear" w:pos="567"/>
        </w:tabs>
        <w:spacing w:line="240" w:lineRule="auto"/>
        <w:rPr>
          <w:szCs w:val="24"/>
          <w:lang w:val="lt-LT"/>
        </w:rPr>
      </w:pPr>
      <w:r w:rsidRPr="008D2E59">
        <w:rPr>
          <w:szCs w:val="24"/>
          <w:lang w:val="lt-LT"/>
        </w:rPr>
        <w:t xml:space="preserve">Remiantis </w:t>
      </w:r>
      <w:r w:rsidRPr="008D2E59">
        <w:rPr>
          <w:i/>
          <w:szCs w:val="24"/>
          <w:lang w:val="lt-LT"/>
        </w:rPr>
        <w:t>in vitro</w:t>
      </w:r>
      <w:r w:rsidRPr="008D2E59">
        <w:rPr>
          <w:szCs w:val="24"/>
          <w:lang w:val="lt-LT"/>
        </w:rPr>
        <w:t xml:space="preserve"> duomenimis, negalima atmesti MRP2 (žarnyne) bei 3 organinio anijonų nešiklio (OAT3) ir 1 organinio katijonų nešiklio (ang.</w:t>
      </w:r>
      <w:r w:rsidRPr="008D2E59">
        <w:rPr>
          <w:lang w:val="lt-LT" w:eastAsia="sv-SE"/>
        </w:rPr>
        <w:t xml:space="preserve"> </w:t>
      </w:r>
      <w:r w:rsidRPr="008D2E59">
        <w:rPr>
          <w:i/>
          <w:lang w:val="lt-LT" w:eastAsia="sv-SE"/>
        </w:rPr>
        <w:t>organic cation transporter</w:t>
      </w:r>
      <w:r w:rsidRPr="008D2E59">
        <w:rPr>
          <w:lang w:val="lt-LT" w:eastAsia="sv-SE"/>
        </w:rPr>
        <w:t xml:space="preserve"> </w:t>
      </w:r>
      <w:r w:rsidRPr="008D2E59">
        <w:rPr>
          <w:i/>
          <w:lang w:val="lt-LT" w:eastAsia="sv-SE"/>
        </w:rPr>
        <w:t>1</w:t>
      </w:r>
      <w:r w:rsidRPr="008D2E59">
        <w:rPr>
          <w:lang w:val="lt-LT" w:eastAsia="sv-SE"/>
        </w:rPr>
        <w:t>,</w:t>
      </w:r>
      <w:r w:rsidRPr="008D2E59">
        <w:rPr>
          <w:szCs w:val="24"/>
          <w:lang w:val="lt-LT"/>
        </w:rPr>
        <w:t xml:space="preserve"> OCT1) (sisteminė sąveika) slopinimo tikimybės. Teoriškai taip pat įmanoma šių nešiklių indukcija, o galutinis poveikis kol kas nežinomas. </w:t>
      </w:r>
    </w:p>
    <w:p w14:paraId="206633AC" w14:textId="77777777" w:rsidR="00A2704C" w:rsidRPr="008D2E59" w:rsidRDefault="00A2704C">
      <w:pPr>
        <w:pStyle w:val="00Paragraph"/>
        <w:spacing w:before="0" w:after="0" w:line="240" w:lineRule="auto"/>
        <w:rPr>
          <w:rFonts w:eastAsia="Times New Roman"/>
          <w:i/>
          <w:sz w:val="22"/>
          <w:lang w:val="lt-LT"/>
        </w:rPr>
      </w:pPr>
    </w:p>
    <w:p w14:paraId="0BD915CB" w14:textId="77777777" w:rsidR="00A2704C" w:rsidRPr="008D2E59" w:rsidRDefault="00A2704C">
      <w:pPr>
        <w:pStyle w:val="00Paragraph"/>
        <w:spacing w:before="0" w:after="0" w:line="240" w:lineRule="auto"/>
        <w:rPr>
          <w:rFonts w:eastAsia="Times New Roman"/>
          <w:i/>
          <w:sz w:val="22"/>
          <w:lang w:val="lt-LT"/>
        </w:rPr>
      </w:pPr>
      <w:r w:rsidRPr="008D2E59">
        <w:rPr>
          <w:rFonts w:eastAsia="Times New Roman"/>
          <w:i/>
          <w:sz w:val="22"/>
          <w:lang w:val="lt-LT"/>
        </w:rPr>
        <w:t>Vaistiniai p</w:t>
      </w:r>
      <w:r w:rsidRPr="008D2E59">
        <w:rPr>
          <w:i/>
          <w:sz w:val="22"/>
          <w:lang w:val="lt-LT"/>
        </w:rPr>
        <w:t>reparatai, kurie pailgina QT intervalą</w:t>
      </w:r>
    </w:p>
    <w:p w14:paraId="2225CB17" w14:textId="77777777" w:rsidR="00A2704C" w:rsidRPr="008D2E59" w:rsidRDefault="00A2704C">
      <w:pPr>
        <w:pStyle w:val="00Paragraph"/>
        <w:spacing w:before="0" w:after="0" w:line="240" w:lineRule="auto"/>
        <w:rPr>
          <w:rFonts w:eastAsia="Times New Roman"/>
          <w:sz w:val="22"/>
          <w:lang w:val="lt-LT"/>
        </w:rPr>
      </w:pPr>
      <w:r w:rsidRPr="008D2E59">
        <w:rPr>
          <w:sz w:val="22"/>
          <w:lang w:val="lt-LT"/>
        </w:rPr>
        <w:t xml:space="preserve">Nuo tada kai androgenų trūkumo gydymas gali pailginti QT intervalą, Xtandi vartojimas kartu su vaistiniais preparatais pailginančiais QT intervalą ar vaistiniais preparatais, kurie gali sukelti </w:t>
      </w:r>
      <w:r w:rsidRPr="008D2E59">
        <w:rPr>
          <w:rFonts w:eastAsia="Times New Roman"/>
          <w:i/>
          <w:sz w:val="22"/>
          <w:lang w:val="lt-LT"/>
        </w:rPr>
        <w:t>torsade de pointes</w:t>
      </w:r>
      <w:r w:rsidRPr="008D2E59">
        <w:rPr>
          <w:rFonts w:eastAsia="Times New Roman"/>
          <w:sz w:val="22"/>
          <w:lang w:val="lt-LT"/>
        </w:rPr>
        <w:t xml:space="preserve"> toki</w:t>
      </w:r>
      <w:r w:rsidRPr="008D2E59">
        <w:rPr>
          <w:sz w:val="22"/>
          <w:lang w:val="lt-LT"/>
        </w:rPr>
        <w:t>ais kaip IA klasės (pvz., chinidinas, dizopiramidas) ar III klasės (pvz., amiodaronas, sotalolis, dofetilidas, ibutilidas) antiaritminiais vaistiniais preparatais, metadonu, moksifloksacinu, antipsichoziniais vaistais ir t.t., turi būti kruopščiai įvertintas (žr. 4.4 skyrių).</w:t>
      </w:r>
    </w:p>
    <w:p w14:paraId="1EECE9A1" w14:textId="77777777" w:rsidR="00A2704C" w:rsidRPr="008D2E59" w:rsidRDefault="00A2704C">
      <w:pPr>
        <w:pStyle w:val="00Paragraph"/>
        <w:spacing w:before="0" w:after="0" w:line="240" w:lineRule="auto"/>
        <w:rPr>
          <w:rFonts w:eastAsia="Times New Roman"/>
          <w:sz w:val="22"/>
          <w:u w:val="single"/>
          <w:lang w:val="lt-LT"/>
        </w:rPr>
      </w:pPr>
    </w:p>
    <w:p w14:paraId="01CB88C7" w14:textId="77777777" w:rsidR="00A2704C" w:rsidRPr="008D2E59" w:rsidRDefault="00A2704C">
      <w:pPr>
        <w:pStyle w:val="00Paragraph"/>
        <w:keepNext/>
        <w:spacing w:before="0" w:after="0" w:line="240" w:lineRule="auto"/>
        <w:rPr>
          <w:rFonts w:eastAsia="Times New Roman"/>
          <w:sz w:val="22"/>
          <w:u w:val="single"/>
          <w:lang w:val="lt-LT"/>
        </w:rPr>
      </w:pPr>
      <w:r w:rsidRPr="008D2E59">
        <w:rPr>
          <w:rFonts w:eastAsia="Times New Roman"/>
          <w:sz w:val="22"/>
          <w:u w:val="single"/>
          <w:lang w:val="lt-LT"/>
        </w:rPr>
        <w:t>Maisto poveikis enzalutamido poveikiui</w:t>
      </w:r>
    </w:p>
    <w:p w14:paraId="784AF21D" w14:textId="77777777" w:rsidR="00A2704C" w:rsidRPr="008D2E59" w:rsidRDefault="00A2704C">
      <w:pPr>
        <w:tabs>
          <w:tab w:val="clear" w:pos="567"/>
        </w:tabs>
        <w:spacing w:line="240" w:lineRule="auto"/>
        <w:rPr>
          <w:szCs w:val="24"/>
          <w:lang w:val="lt-LT"/>
        </w:rPr>
      </w:pPr>
      <w:r w:rsidRPr="008D2E59">
        <w:rPr>
          <w:szCs w:val="24"/>
          <w:lang w:val="lt-LT"/>
        </w:rPr>
        <w:t>Maistas neturi kliniškai reikšmingo poveikio enzalutamido ekspozicijos dydžiui. Klinikinių tyrimų metu Xtandi buvo skiriamas neatsižvelgiant į maistą.</w:t>
      </w:r>
    </w:p>
    <w:p w14:paraId="6E3728BD" w14:textId="77777777" w:rsidR="00A2704C" w:rsidRPr="008D2E59" w:rsidRDefault="00A2704C">
      <w:pPr>
        <w:tabs>
          <w:tab w:val="clear" w:pos="567"/>
        </w:tabs>
        <w:spacing w:line="240" w:lineRule="auto"/>
        <w:rPr>
          <w:szCs w:val="24"/>
          <w:lang w:val="lt-LT"/>
        </w:rPr>
      </w:pPr>
    </w:p>
    <w:p w14:paraId="5522C249" w14:textId="77777777" w:rsidR="00A2704C" w:rsidRPr="008D2E59" w:rsidRDefault="00A2704C">
      <w:pPr>
        <w:keepNext/>
        <w:tabs>
          <w:tab w:val="clear" w:pos="567"/>
        </w:tabs>
        <w:spacing w:line="240" w:lineRule="auto"/>
        <w:ind w:left="567" w:hanging="567"/>
        <w:outlineLvl w:val="0"/>
        <w:rPr>
          <w:szCs w:val="24"/>
          <w:lang w:val="lt-LT"/>
        </w:rPr>
      </w:pPr>
      <w:r w:rsidRPr="008D2E59">
        <w:rPr>
          <w:b/>
          <w:szCs w:val="24"/>
          <w:lang w:val="lt-LT"/>
        </w:rPr>
        <w:t>4.6</w:t>
      </w:r>
      <w:r w:rsidRPr="008D2E59">
        <w:rPr>
          <w:b/>
          <w:szCs w:val="24"/>
          <w:lang w:val="lt-LT"/>
        </w:rPr>
        <w:tab/>
        <w:t>Vaisingumas, nėštumo ir žindymo laikotarpis</w:t>
      </w:r>
    </w:p>
    <w:p w14:paraId="31844C74" w14:textId="77777777" w:rsidR="00A2704C" w:rsidRPr="008D2E59" w:rsidRDefault="00A2704C">
      <w:pPr>
        <w:keepNext/>
        <w:tabs>
          <w:tab w:val="clear" w:pos="567"/>
        </w:tabs>
        <w:spacing w:line="240" w:lineRule="auto"/>
        <w:rPr>
          <w:szCs w:val="24"/>
          <w:lang w:val="lt-LT"/>
        </w:rPr>
      </w:pPr>
      <w:r w:rsidRPr="008D2E59">
        <w:rPr>
          <w:szCs w:val="24"/>
          <w:lang w:val="lt-LT"/>
        </w:rPr>
        <w:t xml:space="preserve"> </w:t>
      </w:r>
    </w:p>
    <w:p w14:paraId="3B75C121" w14:textId="77777777" w:rsidR="00A2704C" w:rsidRPr="008D2E59" w:rsidRDefault="00A2704C">
      <w:pPr>
        <w:keepNext/>
        <w:tabs>
          <w:tab w:val="clear" w:pos="567"/>
        </w:tabs>
        <w:spacing w:line="240" w:lineRule="auto"/>
        <w:rPr>
          <w:szCs w:val="24"/>
          <w:u w:val="single"/>
          <w:lang w:val="lt-LT"/>
        </w:rPr>
      </w:pPr>
      <w:r w:rsidRPr="008D2E59">
        <w:rPr>
          <w:u w:val="single"/>
          <w:lang w:val="lt-LT"/>
        </w:rPr>
        <w:t>Vaisingo amžiaus moterys</w:t>
      </w:r>
    </w:p>
    <w:p w14:paraId="2F7ED14D" w14:textId="77777777" w:rsidR="00A2704C" w:rsidRPr="008D2E59" w:rsidRDefault="00A2704C">
      <w:pPr>
        <w:keepNext/>
        <w:tabs>
          <w:tab w:val="clear" w:pos="567"/>
        </w:tabs>
        <w:spacing w:line="240" w:lineRule="auto"/>
        <w:rPr>
          <w:szCs w:val="24"/>
          <w:lang w:val="lt-LT"/>
        </w:rPr>
      </w:pPr>
      <w:r w:rsidRPr="008D2E59">
        <w:rPr>
          <w:szCs w:val="24"/>
          <w:lang w:val="lt-LT"/>
        </w:rPr>
        <w:t>Nėra duomenų su žmonėmis apie Xtandi vartojimą nėštumo laikotarpiu ir šis vaistinis preparatas neskirtas vartoti vaisingo amžiaus moterims. Vaistinio preparato vartojimas nėštumo laikotarpiu gali pakenkti vaisiui ar sukelti persileidimą (žr. 4.3, 5.3 ir 6.6 skyrius).</w:t>
      </w:r>
    </w:p>
    <w:p w14:paraId="2F30474C" w14:textId="77777777" w:rsidR="00A2704C" w:rsidRPr="008D2E59" w:rsidRDefault="00A2704C">
      <w:pPr>
        <w:keepNext/>
        <w:tabs>
          <w:tab w:val="clear" w:pos="567"/>
        </w:tabs>
        <w:spacing w:line="240" w:lineRule="auto"/>
        <w:rPr>
          <w:szCs w:val="24"/>
          <w:u w:val="single"/>
          <w:lang w:val="lt-LT"/>
        </w:rPr>
      </w:pPr>
    </w:p>
    <w:p w14:paraId="6A2BFDA8" w14:textId="77777777" w:rsidR="00A2704C" w:rsidRPr="008D2E59" w:rsidRDefault="00A2704C">
      <w:pPr>
        <w:keepNext/>
        <w:tabs>
          <w:tab w:val="clear" w:pos="567"/>
        </w:tabs>
        <w:spacing w:line="240" w:lineRule="auto"/>
        <w:rPr>
          <w:szCs w:val="24"/>
          <w:u w:val="single"/>
          <w:lang w:val="lt-LT"/>
        </w:rPr>
      </w:pPr>
      <w:r w:rsidRPr="008D2E59">
        <w:rPr>
          <w:szCs w:val="24"/>
          <w:u w:val="single"/>
          <w:lang w:val="lt-LT"/>
        </w:rPr>
        <w:t>Vyrų ir moterų kontracepcija</w:t>
      </w:r>
    </w:p>
    <w:p w14:paraId="34AF0813" w14:textId="77777777" w:rsidR="00A2704C" w:rsidRPr="008D2E59" w:rsidRDefault="00A2704C">
      <w:pPr>
        <w:tabs>
          <w:tab w:val="clear" w:pos="567"/>
        </w:tabs>
        <w:spacing w:line="240" w:lineRule="auto"/>
        <w:rPr>
          <w:szCs w:val="24"/>
          <w:u w:val="single"/>
          <w:lang w:val="lt-LT"/>
        </w:rPr>
      </w:pPr>
      <w:r w:rsidRPr="008D2E59">
        <w:rPr>
          <w:szCs w:val="24"/>
          <w:lang w:val="lt-LT"/>
        </w:rPr>
        <w:t>Nežinoma, ar enzalutamido ar jo metabolitų yra spermoje. Gydymo enzalutamidu laikotarpiu ir 3 mėnesius po to pacientui lytinių santykių su nėščia moterimi metu reikia naudoti prezervatyvą. Gydymo laikotarpiu ir 3 mėnesius po to pacientui lytinių santykių su vaisingo amžiaus moterimi metu reikia naudoti prezervatyvą arba kitą kontracepcijos metodą. Su gyvūnais atlikti tyrimai parodė toksinį poveikį reprodukcijai (žr. 5.3 skyrių).</w:t>
      </w:r>
    </w:p>
    <w:p w14:paraId="39D585E9" w14:textId="77777777" w:rsidR="00A2704C" w:rsidRPr="008D2E59" w:rsidRDefault="00A2704C">
      <w:pPr>
        <w:tabs>
          <w:tab w:val="clear" w:pos="567"/>
        </w:tabs>
        <w:spacing w:line="240" w:lineRule="auto"/>
        <w:rPr>
          <w:szCs w:val="24"/>
          <w:u w:val="single"/>
          <w:lang w:val="lt-LT"/>
        </w:rPr>
      </w:pPr>
    </w:p>
    <w:p w14:paraId="4F7F20A6" w14:textId="77777777" w:rsidR="00A2704C" w:rsidRPr="008D2E59" w:rsidRDefault="00A2704C">
      <w:pPr>
        <w:keepNext/>
        <w:tabs>
          <w:tab w:val="clear" w:pos="567"/>
        </w:tabs>
        <w:spacing w:line="240" w:lineRule="auto"/>
        <w:rPr>
          <w:szCs w:val="24"/>
          <w:lang w:val="lt-LT"/>
        </w:rPr>
      </w:pPr>
      <w:r w:rsidRPr="008D2E59">
        <w:rPr>
          <w:szCs w:val="24"/>
          <w:u w:val="single"/>
          <w:lang w:val="lt-LT"/>
        </w:rPr>
        <w:t>Nėštumas</w:t>
      </w:r>
    </w:p>
    <w:p w14:paraId="5B145473" w14:textId="77777777" w:rsidR="00A2704C" w:rsidRPr="008D2E59" w:rsidRDefault="00A2704C">
      <w:pPr>
        <w:pStyle w:val="Default"/>
        <w:rPr>
          <w:rFonts w:eastAsia="Times New Roman"/>
          <w:color w:val="auto"/>
          <w:sz w:val="22"/>
          <w:lang w:val="lt-LT"/>
        </w:rPr>
      </w:pPr>
      <w:r w:rsidRPr="008D2E59">
        <w:rPr>
          <w:color w:val="auto"/>
          <w:sz w:val="22"/>
          <w:lang w:val="lt-LT"/>
        </w:rPr>
        <w:t>Enzalutamidas neskirtas vartoti moterims. Enzalutamido negalima vartoti moterims, kurios yra nėščios ar gali pastoti (žr. 4.3, 5.3 ir 6.6 skyrius).</w:t>
      </w:r>
    </w:p>
    <w:p w14:paraId="35F898F1" w14:textId="77777777" w:rsidR="00A2704C" w:rsidRPr="008D2E59" w:rsidRDefault="00A2704C">
      <w:pPr>
        <w:tabs>
          <w:tab w:val="clear" w:pos="567"/>
        </w:tabs>
        <w:spacing w:line="240" w:lineRule="auto"/>
        <w:rPr>
          <w:szCs w:val="24"/>
          <w:lang w:val="lt-LT"/>
        </w:rPr>
      </w:pPr>
    </w:p>
    <w:p w14:paraId="1D10353D" w14:textId="77777777" w:rsidR="00A2704C" w:rsidRPr="008D2E59" w:rsidRDefault="00A2704C">
      <w:pPr>
        <w:keepNext/>
        <w:tabs>
          <w:tab w:val="clear" w:pos="567"/>
        </w:tabs>
        <w:spacing w:line="240" w:lineRule="auto"/>
        <w:rPr>
          <w:szCs w:val="24"/>
          <w:lang w:val="lt-LT"/>
        </w:rPr>
      </w:pPr>
      <w:r w:rsidRPr="008D2E59">
        <w:rPr>
          <w:szCs w:val="24"/>
          <w:u w:val="single"/>
          <w:lang w:val="lt-LT"/>
        </w:rPr>
        <w:t>Žindymas</w:t>
      </w:r>
    </w:p>
    <w:p w14:paraId="11D716EA" w14:textId="77777777" w:rsidR="00A2704C" w:rsidRPr="008D2E59" w:rsidRDefault="00A2704C">
      <w:pPr>
        <w:keepNext/>
        <w:tabs>
          <w:tab w:val="clear" w:pos="567"/>
        </w:tabs>
        <w:autoSpaceDE w:val="0"/>
        <w:autoSpaceDN w:val="0"/>
        <w:adjustRightInd w:val="0"/>
        <w:spacing w:line="240" w:lineRule="auto"/>
        <w:rPr>
          <w:szCs w:val="24"/>
          <w:lang w:val="lt-LT"/>
        </w:rPr>
      </w:pPr>
      <w:r w:rsidRPr="008D2E59">
        <w:rPr>
          <w:szCs w:val="24"/>
          <w:lang w:val="lt-LT"/>
        </w:rPr>
        <w:t>Enzalutamidas neskirtas vartoti moterims. Nežinoma, ar enzalutamido išsiskiria į motinos pieną. Enzalutamidas ir/ar jo metabolitai išsiskiria į žiurkių pieną (žr. 5.3 skyrių).</w:t>
      </w:r>
    </w:p>
    <w:p w14:paraId="0396D9DD" w14:textId="77777777" w:rsidR="00A2704C" w:rsidRPr="008D2E59" w:rsidRDefault="00A2704C">
      <w:pPr>
        <w:tabs>
          <w:tab w:val="clear" w:pos="567"/>
        </w:tabs>
        <w:spacing w:line="240" w:lineRule="auto"/>
        <w:rPr>
          <w:szCs w:val="24"/>
          <w:lang w:val="lt-LT"/>
        </w:rPr>
      </w:pPr>
    </w:p>
    <w:p w14:paraId="4D30B85E" w14:textId="77777777" w:rsidR="00A2704C" w:rsidRPr="008D2E59" w:rsidRDefault="00A2704C">
      <w:pPr>
        <w:keepNext/>
        <w:tabs>
          <w:tab w:val="clear" w:pos="567"/>
        </w:tabs>
        <w:spacing w:line="240" w:lineRule="auto"/>
        <w:rPr>
          <w:szCs w:val="24"/>
          <w:u w:val="single"/>
          <w:lang w:val="lt-LT"/>
        </w:rPr>
      </w:pPr>
      <w:r w:rsidRPr="008D2E59">
        <w:rPr>
          <w:szCs w:val="24"/>
          <w:u w:val="single"/>
          <w:lang w:val="lt-LT"/>
        </w:rPr>
        <w:lastRenderedPageBreak/>
        <w:t>Vaisingumas</w:t>
      </w:r>
    </w:p>
    <w:p w14:paraId="611DDA1E"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Tyrimai su gyvūnais parodė, kad enzalutamidas turi įtakos žiurkių ir šunų patinų reprodukcinei sistemai (žr. 5.3 skyrių).</w:t>
      </w:r>
    </w:p>
    <w:p w14:paraId="5145A749" w14:textId="77777777" w:rsidR="00A2704C" w:rsidRPr="008D2E59" w:rsidRDefault="00A2704C">
      <w:pPr>
        <w:tabs>
          <w:tab w:val="clear" w:pos="567"/>
        </w:tabs>
        <w:autoSpaceDE w:val="0"/>
        <w:autoSpaceDN w:val="0"/>
        <w:adjustRightInd w:val="0"/>
        <w:spacing w:line="240" w:lineRule="auto"/>
        <w:jc w:val="both"/>
        <w:rPr>
          <w:szCs w:val="24"/>
          <w:lang w:val="lt-LT"/>
        </w:rPr>
      </w:pPr>
    </w:p>
    <w:p w14:paraId="782F750E" w14:textId="77777777" w:rsidR="00A2704C" w:rsidRPr="008D2E59" w:rsidRDefault="00A2704C">
      <w:pPr>
        <w:keepNext/>
        <w:tabs>
          <w:tab w:val="clear" w:pos="567"/>
        </w:tabs>
        <w:spacing w:line="240" w:lineRule="auto"/>
        <w:jc w:val="both"/>
        <w:rPr>
          <w:szCs w:val="24"/>
          <w:lang w:val="lt-LT"/>
        </w:rPr>
      </w:pPr>
      <w:r w:rsidRPr="008D2E59">
        <w:rPr>
          <w:b/>
          <w:szCs w:val="24"/>
          <w:lang w:val="lt-LT"/>
        </w:rPr>
        <w:t>4.7</w:t>
      </w:r>
      <w:r w:rsidRPr="008D2E59">
        <w:rPr>
          <w:b/>
          <w:szCs w:val="24"/>
          <w:lang w:val="lt-LT"/>
        </w:rPr>
        <w:tab/>
        <w:t>Poveikis gebėjimui vairuoti ir valdyti mechanizmus</w:t>
      </w:r>
    </w:p>
    <w:p w14:paraId="4FAA9C9C" w14:textId="77777777" w:rsidR="00A2704C" w:rsidRPr="008D2E59" w:rsidRDefault="00A2704C">
      <w:pPr>
        <w:keepNext/>
        <w:tabs>
          <w:tab w:val="clear" w:pos="567"/>
        </w:tabs>
        <w:spacing w:line="240" w:lineRule="auto"/>
        <w:jc w:val="both"/>
        <w:rPr>
          <w:szCs w:val="24"/>
          <w:lang w:val="lt-LT"/>
        </w:rPr>
      </w:pPr>
    </w:p>
    <w:p w14:paraId="5F46F6B2" w14:textId="77777777" w:rsidR="00A2704C" w:rsidRPr="008D2E59" w:rsidRDefault="00A2704C">
      <w:pPr>
        <w:keepNext/>
        <w:tabs>
          <w:tab w:val="clear" w:pos="567"/>
        </w:tabs>
        <w:spacing w:line="240" w:lineRule="auto"/>
        <w:rPr>
          <w:szCs w:val="24"/>
          <w:lang w:val="lt-LT"/>
        </w:rPr>
      </w:pPr>
      <w:r w:rsidRPr="008D2E59">
        <w:rPr>
          <w:szCs w:val="24"/>
          <w:lang w:val="lt-LT"/>
        </w:rPr>
        <w:t xml:space="preserve">Xtandi </w:t>
      </w:r>
      <w:r w:rsidRPr="008D2E59">
        <w:rPr>
          <w:lang w:val="lt-LT"/>
        </w:rPr>
        <w:t>gebėjimą vairuoti ir valdyti mechanizmus gali veikti vidutiniškai</w:t>
      </w:r>
      <w:r w:rsidRPr="008D2E59">
        <w:rPr>
          <w:szCs w:val="24"/>
          <w:lang w:val="lt-LT"/>
        </w:rPr>
        <w:t xml:space="preserve">, nes buvo pranešta apie psichines ir neurologines reakcijas, įskaitant traukulius (žr. 4.8 skyrių). Pacientai turi būti informuoti apie galimą psichinių ir neurologinių reakcijų riziką vairuojant ir valdant mechanizmus. Enzalutamido poveikio gebėjimui vairuoti ir valdyti mechanizmus tyrimų neatlikta. </w:t>
      </w:r>
    </w:p>
    <w:p w14:paraId="4072E554" w14:textId="77777777" w:rsidR="00A2704C" w:rsidRPr="008D2E59" w:rsidRDefault="00A2704C">
      <w:pPr>
        <w:tabs>
          <w:tab w:val="clear" w:pos="567"/>
        </w:tabs>
        <w:spacing w:line="240" w:lineRule="auto"/>
        <w:rPr>
          <w:szCs w:val="24"/>
          <w:lang w:val="lt-LT"/>
        </w:rPr>
      </w:pPr>
    </w:p>
    <w:p w14:paraId="12D4991E" w14:textId="77777777" w:rsidR="00A2704C" w:rsidRPr="008D2E59" w:rsidRDefault="00A2704C">
      <w:pPr>
        <w:keepNext/>
        <w:tabs>
          <w:tab w:val="clear" w:pos="567"/>
        </w:tabs>
        <w:spacing w:line="240" w:lineRule="auto"/>
        <w:jc w:val="both"/>
        <w:outlineLvl w:val="0"/>
        <w:rPr>
          <w:b/>
          <w:szCs w:val="24"/>
          <w:lang w:val="lt-LT"/>
        </w:rPr>
      </w:pPr>
      <w:r w:rsidRPr="008D2E59">
        <w:rPr>
          <w:b/>
          <w:szCs w:val="24"/>
          <w:lang w:val="lt-LT"/>
        </w:rPr>
        <w:t>4.8</w:t>
      </w:r>
      <w:r w:rsidRPr="008D2E59">
        <w:rPr>
          <w:b/>
          <w:szCs w:val="24"/>
          <w:lang w:val="lt-LT"/>
        </w:rPr>
        <w:tab/>
        <w:t>Nepageidaujamas poveikis</w:t>
      </w:r>
    </w:p>
    <w:p w14:paraId="0102BFF6" w14:textId="77777777" w:rsidR="00A2704C" w:rsidRPr="008D2E59" w:rsidRDefault="00A2704C">
      <w:pPr>
        <w:keepNext/>
        <w:tabs>
          <w:tab w:val="clear" w:pos="567"/>
        </w:tabs>
        <w:autoSpaceDE w:val="0"/>
        <w:autoSpaceDN w:val="0"/>
        <w:adjustRightInd w:val="0"/>
        <w:spacing w:line="240" w:lineRule="auto"/>
        <w:jc w:val="both"/>
        <w:rPr>
          <w:szCs w:val="24"/>
          <w:lang w:val="lt-LT"/>
        </w:rPr>
      </w:pPr>
    </w:p>
    <w:p w14:paraId="618AEC59" w14:textId="77777777" w:rsidR="00A2704C" w:rsidRPr="008D2E59" w:rsidRDefault="00A2704C">
      <w:pPr>
        <w:keepNext/>
        <w:tabs>
          <w:tab w:val="clear" w:pos="567"/>
        </w:tabs>
        <w:autoSpaceDE w:val="0"/>
        <w:autoSpaceDN w:val="0"/>
        <w:spacing w:line="240" w:lineRule="auto"/>
        <w:rPr>
          <w:szCs w:val="24"/>
          <w:lang w:val="lt-LT"/>
        </w:rPr>
      </w:pPr>
      <w:r w:rsidRPr="008D2E59">
        <w:rPr>
          <w:szCs w:val="24"/>
          <w:u w:val="single"/>
          <w:lang w:val="lt-LT"/>
        </w:rPr>
        <w:t xml:space="preserve">Saugumo savybių santrauka </w:t>
      </w:r>
    </w:p>
    <w:p w14:paraId="299A0413" w14:textId="77777777" w:rsidR="00A2704C" w:rsidRPr="008D2E59" w:rsidRDefault="00A2704C">
      <w:pPr>
        <w:spacing w:line="240" w:lineRule="auto"/>
        <w:rPr>
          <w:lang w:val="lt-LT"/>
        </w:rPr>
      </w:pPr>
      <w:r w:rsidRPr="008D2E59">
        <w:rPr>
          <w:lang w:val="lt-LT"/>
        </w:rPr>
        <w:t xml:space="preserve">Dažniausiai pasireiškiančios nepageidaujamos reakcijos yra astenija/nuovargis, karščio pylimas, hipertenzija, lūžiai ir pargriuvimai. Kitos svarbios nepageidaujamos reakcijos yra išeminė širdies liga ir traukuliai. </w:t>
      </w:r>
    </w:p>
    <w:p w14:paraId="149B27DE" w14:textId="77777777" w:rsidR="00A2704C" w:rsidRPr="008D2E59" w:rsidRDefault="00A2704C">
      <w:pPr>
        <w:tabs>
          <w:tab w:val="clear" w:pos="567"/>
        </w:tabs>
        <w:autoSpaceDE w:val="0"/>
        <w:autoSpaceDN w:val="0"/>
        <w:spacing w:line="240" w:lineRule="auto"/>
        <w:rPr>
          <w:szCs w:val="24"/>
          <w:lang w:val="lt-LT"/>
        </w:rPr>
      </w:pPr>
    </w:p>
    <w:p w14:paraId="1F5536C2" w14:textId="77777777" w:rsidR="00A2704C" w:rsidRPr="008D2E59" w:rsidRDefault="00A2704C">
      <w:pPr>
        <w:tabs>
          <w:tab w:val="clear" w:pos="567"/>
        </w:tabs>
        <w:autoSpaceDE w:val="0"/>
        <w:autoSpaceDN w:val="0"/>
        <w:spacing w:line="240" w:lineRule="auto"/>
        <w:rPr>
          <w:szCs w:val="24"/>
          <w:lang w:val="lt-LT"/>
        </w:rPr>
      </w:pPr>
      <w:r w:rsidRPr="008D2E59">
        <w:rPr>
          <w:szCs w:val="24"/>
          <w:lang w:val="lt-LT"/>
        </w:rPr>
        <w:t xml:space="preserve">Traukuliai pasireiškė 0,6 % pacientų, gydytų enzalutamidu, </w:t>
      </w:r>
      <w:r w:rsidRPr="008D2E59">
        <w:rPr>
          <w:lang w:val="lt-LT"/>
        </w:rPr>
        <w:t>0,1</w:t>
      </w:r>
      <w:r w:rsidRPr="008D2E59">
        <w:rPr>
          <w:szCs w:val="24"/>
          <w:lang w:val="lt-LT"/>
        </w:rPr>
        <w:t> </w:t>
      </w:r>
      <w:r w:rsidRPr="008D2E59">
        <w:rPr>
          <w:lang w:val="lt-LT"/>
        </w:rPr>
        <w:t>% pacientų, vartojusių placebą ir 0,3</w:t>
      </w:r>
      <w:r w:rsidRPr="008D2E59">
        <w:rPr>
          <w:szCs w:val="24"/>
          <w:lang w:val="lt-LT"/>
        </w:rPr>
        <w:t> </w:t>
      </w:r>
      <w:r w:rsidRPr="008D2E59">
        <w:rPr>
          <w:lang w:val="lt-LT"/>
        </w:rPr>
        <w:t>% pacientų, gydytų bikalutamidu.</w:t>
      </w:r>
    </w:p>
    <w:p w14:paraId="2322726A" w14:textId="77777777" w:rsidR="00A2704C" w:rsidRPr="008D2E59" w:rsidRDefault="00A2704C">
      <w:pPr>
        <w:tabs>
          <w:tab w:val="clear" w:pos="567"/>
        </w:tabs>
        <w:autoSpaceDE w:val="0"/>
        <w:autoSpaceDN w:val="0"/>
        <w:spacing w:line="240" w:lineRule="auto"/>
        <w:rPr>
          <w:szCs w:val="24"/>
          <w:lang w:val="lt-LT"/>
        </w:rPr>
      </w:pPr>
      <w:r w:rsidRPr="008D2E59">
        <w:rPr>
          <w:szCs w:val="24"/>
          <w:lang w:val="lt-LT"/>
        </w:rPr>
        <w:t>Gauta pranešimų apie retus laikinos užpakalinės encefalopatijos sindromo atvejus enzalutamidu gydomiems pacientams (žr. 4.4 skyrių).</w:t>
      </w:r>
    </w:p>
    <w:p w14:paraId="7B8C2059" w14:textId="77777777" w:rsidR="00A2704C" w:rsidRDefault="00A2704C">
      <w:pPr>
        <w:tabs>
          <w:tab w:val="clear" w:pos="567"/>
        </w:tabs>
        <w:autoSpaceDE w:val="0"/>
        <w:autoSpaceDN w:val="0"/>
        <w:spacing w:line="240" w:lineRule="auto"/>
        <w:rPr>
          <w:szCs w:val="24"/>
          <w:lang w:val="lt-LT"/>
        </w:rPr>
      </w:pPr>
    </w:p>
    <w:p w14:paraId="49C2005A" w14:textId="77777777" w:rsidR="00A2704C" w:rsidRDefault="00A2704C" w:rsidP="005D2E98">
      <w:pPr>
        <w:tabs>
          <w:tab w:val="clear" w:pos="567"/>
        </w:tabs>
        <w:autoSpaceDE w:val="0"/>
        <w:autoSpaceDN w:val="0"/>
        <w:spacing w:line="240" w:lineRule="auto"/>
        <w:rPr>
          <w:szCs w:val="24"/>
          <w:lang w:val="lt-LT"/>
        </w:rPr>
      </w:pPr>
      <w:r w:rsidRPr="00831ADA">
        <w:rPr>
          <w:kern w:val="2"/>
          <w:szCs w:val="24"/>
          <w:lang w:val="lt-LT"/>
        </w:rPr>
        <w:t xml:space="preserve">Gauta pranešimų apie gydant enzalutamidu pasireiškusį Stivenso-Džonsono </w:t>
      </w:r>
      <w:r w:rsidRPr="008E5867">
        <w:rPr>
          <w:rFonts w:eastAsia="Times New Roman"/>
          <w:kern w:val="2"/>
          <w:lang w:val="lt-LT"/>
        </w:rPr>
        <w:t>(</w:t>
      </w:r>
      <w:r w:rsidRPr="00117F6F">
        <w:rPr>
          <w:rFonts w:eastAsia="Times New Roman"/>
          <w:i/>
          <w:iCs/>
          <w:kern w:val="2"/>
          <w:lang w:val="lt-LT"/>
        </w:rPr>
        <w:t>Stevens-Johnson</w:t>
      </w:r>
      <w:r w:rsidRPr="008E5867">
        <w:rPr>
          <w:rFonts w:eastAsia="Times New Roman"/>
          <w:kern w:val="2"/>
          <w:lang w:val="lt-LT"/>
        </w:rPr>
        <w:t>)</w:t>
      </w:r>
      <w:r w:rsidRPr="00831ADA">
        <w:rPr>
          <w:rFonts w:eastAsia="Times New Roman"/>
          <w:kern w:val="2"/>
          <w:lang w:val="lt-LT"/>
        </w:rPr>
        <w:t xml:space="preserve"> </w:t>
      </w:r>
      <w:r w:rsidRPr="00831ADA">
        <w:rPr>
          <w:kern w:val="2"/>
          <w:szCs w:val="24"/>
          <w:lang w:val="lt-LT"/>
        </w:rPr>
        <w:t>sindromą (žr. 4.4 skyrių).</w:t>
      </w:r>
    </w:p>
    <w:p w14:paraId="329446A7" w14:textId="77777777" w:rsidR="00A2704C" w:rsidRPr="008D2E59" w:rsidRDefault="00A2704C">
      <w:pPr>
        <w:tabs>
          <w:tab w:val="clear" w:pos="567"/>
        </w:tabs>
        <w:autoSpaceDE w:val="0"/>
        <w:autoSpaceDN w:val="0"/>
        <w:spacing w:line="240" w:lineRule="auto"/>
        <w:rPr>
          <w:szCs w:val="24"/>
          <w:lang w:val="lt-LT"/>
        </w:rPr>
      </w:pPr>
    </w:p>
    <w:p w14:paraId="7D6732DB" w14:textId="77777777" w:rsidR="00A2704C" w:rsidRPr="008D2E59" w:rsidRDefault="00A2704C">
      <w:pPr>
        <w:keepNext/>
        <w:tabs>
          <w:tab w:val="clear" w:pos="567"/>
        </w:tabs>
        <w:autoSpaceDE w:val="0"/>
        <w:autoSpaceDN w:val="0"/>
        <w:spacing w:line="240" w:lineRule="auto"/>
        <w:rPr>
          <w:szCs w:val="24"/>
          <w:lang w:val="lt-LT"/>
        </w:rPr>
      </w:pPr>
      <w:r w:rsidRPr="008D2E59">
        <w:rPr>
          <w:szCs w:val="24"/>
          <w:u w:val="single"/>
          <w:lang w:val="lt-LT"/>
        </w:rPr>
        <w:t xml:space="preserve">Nepageidaujamų reakcijų santrauka lentelėje </w:t>
      </w:r>
    </w:p>
    <w:p w14:paraId="7B16F29E" w14:textId="77777777" w:rsidR="00A2704C" w:rsidRPr="008D2E59" w:rsidRDefault="00A2704C">
      <w:pPr>
        <w:tabs>
          <w:tab w:val="clear" w:pos="567"/>
        </w:tabs>
        <w:autoSpaceDE w:val="0"/>
        <w:autoSpaceDN w:val="0"/>
        <w:spacing w:line="240" w:lineRule="auto"/>
        <w:rPr>
          <w:szCs w:val="24"/>
          <w:lang w:val="lt-LT"/>
        </w:rPr>
      </w:pPr>
      <w:r w:rsidRPr="008D2E59">
        <w:rPr>
          <w:szCs w:val="24"/>
          <w:lang w:val="lt-LT"/>
        </w:rPr>
        <w:t xml:space="preserve">Klinikinių tyrimų metu nustatytos nepageidaujamos reakcijos toliau išvardytos pagal dažnį. </w:t>
      </w:r>
      <w:r w:rsidRPr="008D2E59">
        <w:rPr>
          <w:lang w:val="lt-LT"/>
        </w:rPr>
        <w:t>Nepageidaujamo poveikio dažnis apibūdinamas taip</w:t>
      </w:r>
      <w:r w:rsidRPr="008D2E59">
        <w:rPr>
          <w:szCs w:val="24"/>
          <w:lang w:val="lt-LT"/>
        </w:rPr>
        <w:t>: labai dažnas (≥ 1/10); dažnas (nuo ≥ 1/100 iki &lt; 1/10); nedažnas (nuo ≥ 1/1 000 iki &lt; 1/100); retas (nuo ≥ 1/10 000 iki &lt; 1/1 000); labai retas (&lt; 1/10 000); dažnis nežinomas (negali būti apskaičiuotas pagal turimus duomenis). Kiekvienoje dažnio grupėje nepageidaujamos reakcijos pateikiamos mažėjančio sunkumo tvarka.</w:t>
      </w:r>
    </w:p>
    <w:p w14:paraId="3A66895D" w14:textId="77777777" w:rsidR="00A2704C" w:rsidRPr="008D2E59" w:rsidRDefault="00A2704C">
      <w:pPr>
        <w:tabs>
          <w:tab w:val="clear" w:pos="567"/>
        </w:tabs>
        <w:autoSpaceDE w:val="0"/>
        <w:autoSpaceDN w:val="0"/>
        <w:adjustRightInd w:val="0"/>
        <w:spacing w:line="240" w:lineRule="auto"/>
        <w:rPr>
          <w:szCs w:val="24"/>
          <w:lang w:val="lt-LT"/>
        </w:rPr>
      </w:pPr>
    </w:p>
    <w:tbl>
      <w:tblPr>
        <w:tblW w:w="9132" w:type="dxa"/>
        <w:tblInd w:w="180" w:type="dxa"/>
        <w:tblLayout w:type="fixed"/>
        <w:tblLook w:val="0000" w:firstRow="0" w:lastRow="0" w:firstColumn="0" w:lastColumn="0" w:noHBand="0" w:noVBand="0"/>
      </w:tblPr>
      <w:tblGrid>
        <w:gridCol w:w="3044"/>
        <w:gridCol w:w="6088"/>
      </w:tblGrid>
      <w:tr w:rsidR="00A2704C" w:rsidRPr="00151FC5" w14:paraId="482F64F9" w14:textId="77777777" w:rsidTr="0034230F">
        <w:trPr>
          <w:trHeight w:val="271"/>
        </w:trPr>
        <w:tc>
          <w:tcPr>
            <w:tcW w:w="9132" w:type="dxa"/>
            <w:gridSpan w:val="2"/>
            <w:tcBorders>
              <w:bottom w:val="single" w:sz="8" w:space="0" w:color="000000"/>
            </w:tcBorders>
          </w:tcPr>
          <w:p w14:paraId="0AB09944" w14:textId="77777777" w:rsidR="00A2704C" w:rsidRPr="008D2E59" w:rsidRDefault="00A2704C">
            <w:pPr>
              <w:keepNext/>
              <w:tabs>
                <w:tab w:val="clear" w:pos="567"/>
              </w:tabs>
              <w:autoSpaceDE w:val="0"/>
              <w:autoSpaceDN w:val="0"/>
              <w:adjustRightInd w:val="0"/>
              <w:spacing w:line="240" w:lineRule="auto"/>
              <w:rPr>
                <w:b/>
                <w:szCs w:val="24"/>
                <w:lang w:val="lt-LT"/>
              </w:rPr>
            </w:pPr>
            <w:r w:rsidRPr="008D2E59">
              <w:rPr>
                <w:b/>
                <w:szCs w:val="24"/>
                <w:lang w:val="lt-LT"/>
              </w:rPr>
              <w:lastRenderedPageBreak/>
              <w:t>1 lentelė. Nepageidaujamos reakcijos, nustatytos kontroliuojamuose klinikiniuose tyrimuose ir po vaistinio preparato pateikimo į rinką</w:t>
            </w:r>
          </w:p>
          <w:p w14:paraId="33F48F6F" w14:textId="77777777" w:rsidR="00A2704C" w:rsidRPr="008D2E59" w:rsidRDefault="00A2704C">
            <w:pPr>
              <w:keepNext/>
              <w:tabs>
                <w:tab w:val="clear" w:pos="567"/>
              </w:tabs>
              <w:autoSpaceDE w:val="0"/>
              <w:autoSpaceDN w:val="0"/>
              <w:adjustRightInd w:val="0"/>
              <w:spacing w:line="240" w:lineRule="auto"/>
              <w:rPr>
                <w:b/>
                <w:szCs w:val="24"/>
                <w:lang w:val="lt-LT"/>
              </w:rPr>
            </w:pPr>
          </w:p>
        </w:tc>
      </w:tr>
      <w:tr w:rsidR="00A2704C" w14:paraId="25069BD9" w14:textId="77777777" w:rsidTr="0034230F">
        <w:trPr>
          <w:trHeight w:val="271"/>
        </w:trPr>
        <w:tc>
          <w:tcPr>
            <w:tcW w:w="3044" w:type="dxa"/>
            <w:tcBorders>
              <w:top w:val="single" w:sz="8" w:space="0" w:color="000000"/>
              <w:left w:val="single" w:sz="8" w:space="0" w:color="000000"/>
              <w:bottom w:val="single" w:sz="8" w:space="0" w:color="000000"/>
              <w:right w:val="single" w:sz="8" w:space="0" w:color="000000"/>
            </w:tcBorders>
          </w:tcPr>
          <w:p w14:paraId="5D418184" w14:textId="77777777" w:rsidR="00A2704C" w:rsidRPr="008D2E59" w:rsidRDefault="00A2704C">
            <w:pPr>
              <w:pStyle w:val="Default"/>
              <w:keepNext/>
              <w:tabs>
                <w:tab w:val="left" w:pos="567"/>
              </w:tabs>
              <w:rPr>
                <w:rFonts w:eastAsia="Times New Roman"/>
                <w:b/>
                <w:color w:val="auto"/>
                <w:sz w:val="22"/>
                <w:lang w:val="lt-LT"/>
              </w:rPr>
            </w:pPr>
            <w:r w:rsidRPr="008D2E59">
              <w:rPr>
                <w:b/>
                <w:color w:val="auto"/>
                <w:sz w:val="22"/>
                <w:lang w:val="lt-LT"/>
              </w:rPr>
              <w:t>MedDRA organų sistemų klasė</w:t>
            </w:r>
          </w:p>
        </w:tc>
        <w:tc>
          <w:tcPr>
            <w:tcW w:w="6088" w:type="dxa"/>
            <w:tcBorders>
              <w:top w:val="single" w:sz="8" w:space="0" w:color="000000"/>
              <w:left w:val="single" w:sz="8" w:space="0" w:color="000000"/>
              <w:bottom w:val="single" w:sz="8" w:space="0" w:color="000000"/>
              <w:right w:val="single" w:sz="8" w:space="0" w:color="000000"/>
            </w:tcBorders>
          </w:tcPr>
          <w:p w14:paraId="351295B9" w14:textId="77777777" w:rsidR="00A2704C" w:rsidRPr="008D2E59" w:rsidRDefault="00A2704C">
            <w:pPr>
              <w:keepNext/>
              <w:tabs>
                <w:tab w:val="clear" w:pos="567"/>
              </w:tabs>
              <w:autoSpaceDE w:val="0"/>
              <w:autoSpaceDN w:val="0"/>
              <w:adjustRightInd w:val="0"/>
              <w:spacing w:line="240" w:lineRule="auto"/>
              <w:rPr>
                <w:b/>
                <w:szCs w:val="24"/>
                <w:lang w:val="lt-LT"/>
              </w:rPr>
            </w:pPr>
            <w:r w:rsidRPr="008D2E59">
              <w:rPr>
                <w:b/>
                <w:szCs w:val="24"/>
                <w:lang w:val="lt-LT"/>
              </w:rPr>
              <w:t>Nepageidaujama reakcija ir dažnis</w:t>
            </w:r>
          </w:p>
        </w:tc>
      </w:tr>
      <w:tr w:rsidR="00A2704C" w:rsidRPr="00151FC5" w14:paraId="57CE644F" w14:textId="77777777" w:rsidTr="0034230F">
        <w:trPr>
          <w:trHeight w:val="430"/>
        </w:trPr>
        <w:tc>
          <w:tcPr>
            <w:tcW w:w="3044" w:type="dxa"/>
            <w:tcBorders>
              <w:top w:val="single" w:sz="8" w:space="0" w:color="000000"/>
              <w:left w:val="single" w:sz="8" w:space="0" w:color="000000"/>
              <w:bottom w:val="single" w:sz="4" w:space="0" w:color="auto"/>
              <w:right w:val="single" w:sz="8" w:space="0" w:color="000000"/>
            </w:tcBorders>
          </w:tcPr>
          <w:p w14:paraId="09958BCF" w14:textId="77777777" w:rsidR="00A2704C" w:rsidRPr="008D2E59" w:rsidRDefault="00A2704C">
            <w:pPr>
              <w:keepNext/>
              <w:autoSpaceDE w:val="0"/>
              <w:autoSpaceDN w:val="0"/>
              <w:adjustRightInd w:val="0"/>
              <w:spacing w:line="240" w:lineRule="auto"/>
              <w:rPr>
                <w:szCs w:val="24"/>
                <w:lang w:val="lt-LT"/>
              </w:rPr>
            </w:pPr>
            <w:r w:rsidRPr="008D2E59">
              <w:rPr>
                <w:szCs w:val="24"/>
                <w:lang w:val="lt-LT"/>
              </w:rPr>
              <w:t>Kraujo ir limfinės sistemos sutrikimai</w:t>
            </w:r>
          </w:p>
        </w:tc>
        <w:tc>
          <w:tcPr>
            <w:tcW w:w="6088" w:type="dxa"/>
            <w:tcBorders>
              <w:top w:val="single" w:sz="8" w:space="0" w:color="000000"/>
              <w:left w:val="single" w:sz="8" w:space="0" w:color="000000"/>
              <w:bottom w:val="single" w:sz="4" w:space="0" w:color="auto"/>
              <w:right w:val="single" w:sz="8" w:space="0" w:color="000000"/>
            </w:tcBorders>
          </w:tcPr>
          <w:p w14:paraId="49212B9C" w14:textId="77777777" w:rsidR="00A2704C" w:rsidRPr="008D2E59" w:rsidRDefault="00A2704C">
            <w:pPr>
              <w:keepNext/>
              <w:tabs>
                <w:tab w:val="clear" w:pos="567"/>
              </w:tabs>
              <w:autoSpaceDE w:val="0"/>
              <w:autoSpaceDN w:val="0"/>
              <w:adjustRightInd w:val="0"/>
              <w:spacing w:line="240" w:lineRule="auto"/>
              <w:rPr>
                <w:szCs w:val="24"/>
                <w:lang w:val="lt-LT"/>
              </w:rPr>
            </w:pPr>
            <w:r w:rsidRPr="008D2E59">
              <w:rPr>
                <w:szCs w:val="24"/>
                <w:lang w:val="lt-LT"/>
              </w:rPr>
              <w:t>Nedažnas: leukopenija, neutropenija</w:t>
            </w:r>
          </w:p>
          <w:p w14:paraId="1892EE58" w14:textId="77777777" w:rsidR="00A2704C" w:rsidRPr="008D2E59" w:rsidRDefault="00A2704C">
            <w:pPr>
              <w:keepNext/>
              <w:tabs>
                <w:tab w:val="clear" w:pos="567"/>
              </w:tabs>
              <w:autoSpaceDE w:val="0"/>
              <w:autoSpaceDN w:val="0"/>
              <w:adjustRightInd w:val="0"/>
              <w:spacing w:line="240" w:lineRule="auto"/>
              <w:rPr>
                <w:szCs w:val="24"/>
                <w:lang w:val="lt-LT"/>
              </w:rPr>
            </w:pPr>
            <w:r w:rsidRPr="008D2E59">
              <w:rPr>
                <w:szCs w:val="24"/>
                <w:lang w:val="lt-LT"/>
              </w:rPr>
              <w:t>Dažnis nežinomas</w:t>
            </w:r>
            <w:r w:rsidRPr="008D2E59">
              <w:rPr>
                <w:szCs w:val="24"/>
                <w:vertAlign w:val="superscript"/>
                <w:lang w:val="lt-LT"/>
              </w:rPr>
              <w:t>*</w:t>
            </w:r>
            <w:r w:rsidRPr="008D2E59">
              <w:rPr>
                <w:szCs w:val="24"/>
                <w:lang w:val="lt-LT"/>
              </w:rPr>
              <w:t>: trombocitopenija</w:t>
            </w:r>
          </w:p>
        </w:tc>
      </w:tr>
      <w:tr w:rsidR="00A2704C" w:rsidRPr="00151FC5" w14:paraId="3245783B" w14:textId="77777777" w:rsidTr="0034230F">
        <w:trPr>
          <w:trHeight w:val="280"/>
        </w:trPr>
        <w:tc>
          <w:tcPr>
            <w:tcW w:w="3044" w:type="dxa"/>
            <w:tcBorders>
              <w:top w:val="single" w:sz="4" w:space="0" w:color="auto"/>
              <w:left w:val="single" w:sz="8" w:space="0" w:color="000000"/>
              <w:bottom w:val="single" w:sz="8" w:space="0" w:color="000000"/>
              <w:right w:val="single" w:sz="8" w:space="0" w:color="000000"/>
            </w:tcBorders>
          </w:tcPr>
          <w:p w14:paraId="23EB0956" w14:textId="77777777" w:rsidR="00A2704C" w:rsidRPr="008D2E59" w:rsidRDefault="00A2704C">
            <w:pPr>
              <w:keepNext/>
              <w:tabs>
                <w:tab w:val="clear" w:pos="567"/>
              </w:tabs>
              <w:autoSpaceDE w:val="0"/>
              <w:autoSpaceDN w:val="0"/>
              <w:adjustRightInd w:val="0"/>
              <w:spacing w:line="240" w:lineRule="auto"/>
              <w:rPr>
                <w:szCs w:val="24"/>
                <w:lang w:val="lt-LT"/>
              </w:rPr>
            </w:pPr>
            <w:r w:rsidRPr="008D2E59">
              <w:rPr>
                <w:szCs w:val="24"/>
                <w:lang w:val="lt-LT"/>
              </w:rPr>
              <w:t>Imuninės sistemos sutrikimai</w:t>
            </w:r>
          </w:p>
        </w:tc>
        <w:tc>
          <w:tcPr>
            <w:tcW w:w="6088" w:type="dxa"/>
            <w:tcBorders>
              <w:top w:val="single" w:sz="4" w:space="0" w:color="auto"/>
              <w:left w:val="single" w:sz="8" w:space="0" w:color="000000"/>
              <w:bottom w:val="single" w:sz="8" w:space="0" w:color="000000"/>
              <w:right w:val="single" w:sz="8" w:space="0" w:color="000000"/>
            </w:tcBorders>
          </w:tcPr>
          <w:p w14:paraId="0AD1EB88" w14:textId="77777777" w:rsidR="00A2704C" w:rsidRPr="008D2E59" w:rsidRDefault="00A2704C">
            <w:pPr>
              <w:keepNext/>
              <w:autoSpaceDE w:val="0"/>
              <w:autoSpaceDN w:val="0"/>
              <w:adjustRightInd w:val="0"/>
              <w:spacing w:line="240" w:lineRule="auto"/>
              <w:rPr>
                <w:szCs w:val="24"/>
                <w:lang w:val="lt-LT"/>
              </w:rPr>
            </w:pPr>
            <w:r w:rsidRPr="008D2E59">
              <w:rPr>
                <w:szCs w:val="24"/>
                <w:lang w:val="lt-LT"/>
              </w:rPr>
              <w:t>Dažnis nežinomas</w:t>
            </w:r>
            <w:r w:rsidRPr="008D2E59">
              <w:rPr>
                <w:szCs w:val="24"/>
                <w:vertAlign w:val="superscript"/>
                <w:lang w:val="lt-LT"/>
              </w:rPr>
              <w:t>*</w:t>
            </w:r>
            <w:r w:rsidRPr="008D2E59">
              <w:rPr>
                <w:szCs w:val="24"/>
                <w:lang w:val="lt-LT"/>
              </w:rPr>
              <w:t>: veido edema, liežuvio edema, lūpų edema, ryklės edema</w:t>
            </w:r>
          </w:p>
        </w:tc>
      </w:tr>
      <w:tr w:rsidR="0034230F" w:rsidRPr="0034230F" w14:paraId="6DF70591" w14:textId="77777777" w:rsidTr="0034230F">
        <w:trPr>
          <w:trHeight w:val="280"/>
        </w:trPr>
        <w:tc>
          <w:tcPr>
            <w:tcW w:w="3044" w:type="dxa"/>
            <w:tcBorders>
              <w:top w:val="single" w:sz="4" w:space="0" w:color="auto"/>
              <w:left w:val="single" w:sz="8" w:space="0" w:color="000000"/>
              <w:bottom w:val="single" w:sz="8" w:space="0" w:color="000000"/>
              <w:right w:val="single" w:sz="8" w:space="0" w:color="000000"/>
            </w:tcBorders>
          </w:tcPr>
          <w:p w14:paraId="3E780E41" w14:textId="2AD37AE0" w:rsidR="0034230F" w:rsidRPr="008D2E59" w:rsidRDefault="0034230F">
            <w:pPr>
              <w:keepNext/>
              <w:tabs>
                <w:tab w:val="clear" w:pos="567"/>
              </w:tabs>
              <w:autoSpaceDE w:val="0"/>
              <w:autoSpaceDN w:val="0"/>
              <w:adjustRightInd w:val="0"/>
              <w:spacing w:line="240" w:lineRule="auto"/>
              <w:rPr>
                <w:szCs w:val="24"/>
                <w:lang w:val="lt-LT"/>
              </w:rPr>
            </w:pPr>
            <w:r w:rsidRPr="00536BF9">
              <w:rPr>
                <w:szCs w:val="24"/>
                <w:lang w:val="lt-LT"/>
              </w:rPr>
              <w:t>Metabolizmo ir mitybos sutrikimai</w:t>
            </w:r>
          </w:p>
        </w:tc>
        <w:tc>
          <w:tcPr>
            <w:tcW w:w="6088" w:type="dxa"/>
            <w:tcBorders>
              <w:top w:val="single" w:sz="4" w:space="0" w:color="auto"/>
              <w:left w:val="single" w:sz="8" w:space="0" w:color="000000"/>
              <w:bottom w:val="single" w:sz="8" w:space="0" w:color="000000"/>
              <w:right w:val="single" w:sz="8" w:space="0" w:color="000000"/>
            </w:tcBorders>
          </w:tcPr>
          <w:p w14:paraId="1EC7B1A7" w14:textId="69D8271F" w:rsidR="0034230F" w:rsidRPr="008D2E59" w:rsidRDefault="0034230F">
            <w:pPr>
              <w:keepNext/>
              <w:autoSpaceDE w:val="0"/>
              <w:autoSpaceDN w:val="0"/>
              <w:adjustRightInd w:val="0"/>
              <w:spacing w:line="240" w:lineRule="auto"/>
              <w:rPr>
                <w:szCs w:val="24"/>
                <w:lang w:val="lt-LT"/>
              </w:rPr>
            </w:pPr>
            <w:r w:rsidRPr="008D2E59">
              <w:rPr>
                <w:szCs w:val="24"/>
                <w:lang w:val="lt-LT"/>
              </w:rPr>
              <w:t>Dažnis nežinomas</w:t>
            </w:r>
            <w:r w:rsidRPr="008D2E59">
              <w:rPr>
                <w:szCs w:val="24"/>
                <w:vertAlign w:val="superscript"/>
                <w:lang w:val="lt-LT"/>
              </w:rPr>
              <w:t>*</w:t>
            </w:r>
            <w:r w:rsidRPr="008D2E59">
              <w:rPr>
                <w:szCs w:val="24"/>
                <w:lang w:val="lt-LT"/>
              </w:rPr>
              <w:t>:</w:t>
            </w:r>
            <w:r>
              <w:rPr>
                <w:szCs w:val="24"/>
                <w:lang w:val="lt-LT"/>
              </w:rPr>
              <w:t xml:space="preserve"> sumažėjęs apetitas</w:t>
            </w:r>
          </w:p>
        </w:tc>
      </w:tr>
      <w:tr w:rsidR="00A2704C" w:rsidRPr="00151FC5" w14:paraId="01D1A4EF" w14:textId="77777777" w:rsidTr="0034230F">
        <w:trPr>
          <w:trHeight w:val="271"/>
        </w:trPr>
        <w:tc>
          <w:tcPr>
            <w:tcW w:w="3044" w:type="dxa"/>
            <w:tcBorders>
              <w:top w:val="single" w:sz="8" w:space="0" w:color="000000"/>
              <w:left w:val="single" w:sz="8" w:space="0" w:color="000000"/>
              <w:bottom w:val="single" w:sz="8" w:space="0" w:color="000000"/>
              <w:right w:val="single" w:sz="8" w:space="0" w:color="000000"/>
            </w:tcBorders>
          </w:tcPr>
          <w:p w14:paraId="3A58A3C2" w14:textId="77777777" w:rsidR="00A2704C" w:rsidRPr="008D2E59" w:rsidRDefault="00A2704C">
            <w:pPr>
              <w:keepNext/>
              <w:tabs>
                <w:tab w:val="clear" w:pos="567"/>
              </w:tabs>
              <w:autoSpaceDE w:val="0"/>
              <w:autoSpaceDN w:val="0"/>
              <w:adjustRightInd w:val="0"/>
              <w:spacing w:line="240" w:lineRule="auto"/>
              <w:rPr>
                <w:szCs w:val="24"/>
                <w:lang w:val="lt-LT"/>
              </w:rPr>
            </w:pPr>
            <w:r w:rsidRPr="008D2E59">
              <w:rPr>
                <w:szCs w:val="24"/>
                <w:lang w:val="lt-LT"/>
              </w:rPr>
              <w:t>Psichikos sutrikimai</w:t>
            </w:r>
          </w:p>
        </w:tc>
        <w:tc>
          <w:tcPr>
            <w:tcW w:w="6088" w:type="dxa"/>
            <w:tcBorders>
              <w:top w:val="single" w:sz="8" w:space="0" w:color="000000"/>
              <w:left w:val="single" w:sz="8" w:space="0" w:color="000000"/>
              <w:bottom w:val="single" w:sz="8" w:space="0" w:color="000000"/>
              <w:right w:val="single" w:sz="8" w:space="0" w:color="000000"/>
            </w:tcBorders>
          </w:tcPr>
          <w:p w14:paraId="758F1D9E" w14:textId="77777777" w:rsidR="00A2704C" w:rsidRPr="008D2E59" w:rsidRDefault="00A2704C">
            <w:pPr>
              <w:keepNext/>
              <w:tabs>
                <w:tab w:val="clear" w:pos="567"/>
              </w:tabs>
              <w:autoSpaceDE w:val="0"/>
              <w:autoSpaceDN w:val="0"/>
              <w:adjustRightInd w:val="0"/>
              <w:spacing w:line="240" w:lineRule="auto"/>
              <w:rPr>
                <w:szCs w:val="24"/>
                <w:lang w:val="lt-LT"/>
              </w:rPr>
            </w:pPr>
            <w:r w:rsidRPr="008D2E59">
              <w:rPr>
                <w:szCs w:val="24"/>
                <w:lang w:val="lt-LT"/>
              </w:rPr>
              <w:t>Dažnas: nerimas</w:t>
            </w:r>
          </w:p>
          <w:p w14:paraId="0E7035EE" w14:textId="77777777" w:rsidR="00A2704C" w:rsidRPr="008D2E59" w:rsidRDefault="00A2704C">
            <w:pPr>
              <w:keepNext/>
              <w:tabs>
                <w:tab w:val="clear" w:pos="567"/>
              </w:tabs>
              <w:autoSpaceDE w:val="0"/>
              <w:autoSpaceDN w:val="0"/>
              <w:adjustRightInd w:val="0"/>
              <w:spacing w:line="240" w:lineRule="auto"/>
              <w:rPr>
                <w:szCs w:val="24"/>
                <w:lang w:val="lt-LT"/>
              </w:rPr>
            </w:pPr>
            <w:r w:rsidRPr="008D2E59">
              <w:rPr>
                <w:szCs w:val="24"/>
                <w:lang w:val="lt-LT"/>
              </w:rPr>
              <w:t>Nedažnas: regos haliucinacijos</w:t>
            </w:r>
          </w:p>
        </w:tc>
      </w:tr>
      <w:tr w:rsidR="00A2704C" w:rsidRPr="00151FC5" w14:paraId="52AA3E4A" w14:textId="77777777" w:rsidTr="0034230F">
        <w:trPr>
          <w:trHeight w:val="271"/>
        </w:trPr>
        <w:tc>
          <w:tcPr>
            <w:tcW w:w="3044" w:type="dxa"/>
            <w:tcBorders>
              <w:top w:val="single" w:sz="8" w:space="0" w:color="000000"/>
              <w:left w:val="single" w:sz="8" w:space="0" w:color="000000"/>
              <w:bottom w:val="single" w:sz="8" w:space="0" w:color="000000"/>
              <w:right w:val="single" w:sz="8" w:space="0" w:color="000000"/>
            </w:tcBorders>
          </w:tcPr>
          <w:p w14:paraId="62B12483" w14:textId="77777777" w:rsidR="00A2704C" w:rsidRPr="008D2E59" w:rsidRDefault="00A2704C">
            <w:pPr>
              <w:keepNext/>
              <w:tabs>
                <w:tab w:val="clear" w:pos="567"/>
              </w:tabs>
              <w:autoSpaceDE w:val="0"/>
              <w:autoSpaceDN w:val="0"/>
              <w:adjustRightInd w:val="0"/>
              <w:spacing w:line="240" w:lineRule="auto"/>
              <w:rPr>
                <w:szCs w:val="24"/>
                <w:lang w:val="lt-LT"/>
              </w:rPr>
            </w:pPr>
            <w:r w:rsidRPr="008D2E59">
              <w:rPr>
                <w:szCs w:val="24"/>
                <w:lang w:val="lt-LT"/>
              </w:rPr>
              <w:t>Nervų sistemos sutrikimai</w:t>
            </w:r>
          </w:p>
        </w:tc>
        <w:tc>
          <w:tcPr>
            <w:tcW w:w="6088" w:type="dxa"/>
            <w:tcBorders>
              <w:top w:val="single" w:sz="8" w:space="0" w:color="000000"/>
              <w:left w:val="single" w:sz="8" w:space="0" w:color="000000"/>
              <w:bottom w:val="single" w:sz="8" w:space="0" w:color="000000"/>
              <w:right w:val="single" w:sz="8" w:space="0" w:color="000000"/>
            </w:tcBorders>
          </w:tcPr>
          <w:p w14:paraId="40D29E91" w14:textId="77777777" w:rsidR="00A2704C" w:rsidRPr="008D2E59" w:rsidRDefault="00A2704C" w:rsidP="004E6221">
            <w:pPr>
              <w:keepNext/>
              <w:tabs>
                <w:tab w:val="clear" w:pos="567"/>
              </w:tabs>
              <w:autoSpaceDE w:val="0"/>
              <w:autoSpaceDN w:val="0"/>
              <w:adjustRightInd w:val="0"/>
              <w:spacing w:line="240" w:lineRule="auto"/>
              <w:rPr>
                <w:szCs w:val="24"/>
                <w:lang w:val="lt-LT"/>
              </w:rPr>
            </w:pPr>
            <w:r w:rsidRPr="008D2E59">
              <w:rPr>
                <w:szCs w:val="24"/>
                <w:lang w:val="lt-LT"/>
              </w:rPr>
              <w:t xml:space="preserve">Dažnas: galvos skausmas, atminties sutrikimas, amnezija, dėmesio sutrikimas, disgeuzija, neramių kojų sindromas, pažinimo </w:t>
            </w:r>
            <w:r>
              <w:rPr>
                <w:szCs w:val="24"/>
                <w:lang w:val="lt-LT"/>
              </w:rPr>
              <w:t xml:space="preserve">funkcijų </w:t>
            </w:r>
            <w:r w:rsidRPr="008D2E59">
              <w:rPr>
                <w:szCs w:val="24"/>
                <w:lang w:val="lt-LT"/>
              </w:rPr>
              <w:t>sutrikimas</w:t>
            </w:r>
          </w:p>
          <w:p w14:paraId="6B19FD82" w14:textId="77777777" w:rsidR="00A2704C" w:rsidRPr="008D2E59" w:rsidRDefault="00A2704C">
            <w:pPr>
              <w:keepNext/>
              <w:tabs>
                <w:tab w:val="clear" w:pos="567"/>
              </w:tabs>
              <w:autoSpaceDE w:val="0"/>
              <w:autoSpaceDN w:val="0"/>
              <w:adjustRightInd w:val="0"/>
              <w:spacing w:line="240" w:lineRule="auto"/>
              <w:rPr>
                <w:szCs w:val="24"/>
                <w:lang w:val="lt-LT"/>
              </w:rPr>
            </w:pPr>
            <w:r w:rsidRPr="008D2E59">
              <w:rPr>
                <w:szCs w:val="24"/>
                <w:lang w:val="lt-LT"/>
              </w:rPr>
              <w:t>Nedažnas: traukuliai</w:t>
            </w:r>
            <w:r w:rsidRPr="008D2E59">
              <w:rPr>
                <w:vertAlign w:val="superscript"/>
                <w:lang w:val="lt-LT" w:eastAsia="ja-JP"/>
              </w:rPr>
              <w:t>¥</w:t>
            </w:r>
          </w:p>
          <w:p w14:paraId="5F1F6673" w14:textId="77777777" w:rsidR="00A2704C" w:rsidRPr="008D2E59" w:rsidRDefault="00A2704C" w:rsidP="004E6221">
            <w:pPr>
              <w:keepNext/>
              <w:tabs>
                <w:tab w:val="clear" w:pos="567"/>
              </w:tabs>
              <w:autoSpaceDE w:val="0"/>
              <w:autoSpaceDN w:val="0"/>
              <w:adjustRightInd w:val="0"/>
              <w:spacing w:line="240" w:lineRule="auto"/>
              <w:rPr>
                <w:szCs w:val="24"/>
                <w:lang w:val="lt-LT"/>
              </w:rPr>
            </w:pPr>
            <w:r w:rsidRPr="008D2E59">
              <w:rPr>
                <w:szCs w:val="24"/>
                <w:lang w:val="lt-LT"/>
              </w:rPr>
              <w:t>Dažnis nežinomas*: laikinos užpakalinės encefalopatijos sindromas</w:t>
            </w:r>
          </w:p>
        </w:tc>
      </w:tr>
      <w:tr w:rsidR="00A2704C" w:rsidRPr="00151FC5" w14:paraId="5BFB740D" w14:textId="77777777" w:rsidTr="0034230F">
        <w:trPr>
          <w:trHeight w:val="146"/>
        </w:trPr>
        <w:tc>
          <w:tcPr>
            <w:tcW w:w="3044" w:type="dxa"/>
            <w:tcBorders>
              <w:top w:val="single" w:sz="8" w:space="0" w:color="000000"/>
              <w:left w:val="single" w:sz="8" w:space="0" w:color="000000"/>
              <w:bottom w:val="single" w:sz="8" w:space="0" w:color="000000"/>
              <w:right w:val="single" w:sz="8" w:space="0" w:color="000000"/>
            </w:tcBorders>
          </w:tcPr>
          <w:p w14:paraId="68248807" w14:textId="77777777" w:rsidR="00A2704C" w:rsidRPr="008D2E59" w:rsidRDefault="00A2704C">
            <w:pPr>
              <w:keepNext/>
              <w:tabs>
                <w:tab w:val="clear" w:pos="567"/>
              </w:tabs>
              <w:autoSpaceDE w:val="0"/>
              <w:autoSpaceDN w:val="0"/>
              <w:adjustRightInd w:val="0"/>
              <w:spacing w:line="240" w:lineRule="auto"/>
              <w:rPr>
                <w:szCs w:val="24"/>
                <w:lang w:val="lt-LT"/>
              </w:rPr>
            </w:pPr>
            <w:r w:rsidRPr="008D2E59">
              <w:rPr>
                <w:szCs w:val="24"/>
                <w:lang w:val="lt-LT"/>
              </w:rPr>
              <w:t>Širdies sutrikimai</w:t>
            </w:r>
          </w:p>
        </w:tc>
        <w:tc>
          <w:tcPr>
            <w:tcW w:w="6088" w:type="dxa"/>
            <w:tcBorders>
              <w:top w:val="single" w:sz="8" w:space="0" w:color="000000"/>
              <w:left w:val="single" w:sz="8" w:space="0" w:color="000000"/>
              <w:bottom w:val="single" w:sz="8" w:space="0" w:color="000000"/>
              <w:right w:val="single" w:sz="8" w:space="0" w:color="000000"/>
            </w:tcBorders>
          </w:tcPr>
          <w:p w14:paraId="5C836B01" w14:textId="77777777" w:rsidR="00A2704C" w:rsidRPr="008D2E59" w:rsidRDefault="00A2704C">
            <w:pPr>
              <w:keepNext/>
              <w:tabs>
                <w:tab w:val="clear" w:pos="567"/>
              </w:tabs>
              <w:autoSpaceDE w:val="0"/>
              <w:autoSpaceDN w:val="0"/>
              <w:adjustRightInd w:val="0"/>
              <w:spacing w:line="240" w:lineRule="auto"/>
              <w:rPr>
                <w:szCs w:val="24"/>
                <w:lang w:val="lt-LT"/>
              </w:rPr>
            </w:pPr>
            <w:r w:rsidRPr="008D2E59">
              <w:rPr>
                <w:szCs w:val="24"/>
                <w:lang w:val="lt-LT"/>
              </w:rPr>
              <w:t>Dažnas: išeminė širdies liga</w:t>
            </w:r>
            <w:r w:rsidRPr="008D2E59">
              <w:rPr>
                <w:vertAlign w:val="superscript"/>
                <w:lang w:val="lt-LT" w:eastAsia="ja-JP"/>
              </w:rPr>
              <w:t>†</w:t>
            </w:r>
          </w:p>
          <w:p w14:paraId="38ACE5DF" w14:textId="77777777" w:rsidR="00A2704C" w:rsidRPr="008D2E59" w:rsidRDefault="00A2704C">
            <w:pPr>
              <w:keepNext/>
              <w:tabs>
                <w:tab w:val="clear" w:pos="567"/>
              </w:tabs>
              <w:autoSpaceDE w:val="0"/>
              <w:autoSpaceDN w:val="0"/>
              <w:adjustRightInd w:val="0"/>
              <w:spacing w:line="240" w:lineRule="auto"/>
              <w:rPr>
                <w:szCs w:val="24"/>
                <w:lang w:val="lt-LT"/>
              </w:rPr>
            </w:pPr>
            <w:r w:rsidRPr="008D2E59">
              <w:rPr>
                <w:szCs w:val="24"/>
                <w:lang w:val="lt-LT"/>
              </w:rPr>
              <w:t>Dažnis nežinomas</w:t>
            </w:r>
            <w:r w:rsidRPr="008D2E59">
              <w:rPr>
                <w:szCs w:val="24"/>
                <w:vertAlign w:val="superscript"/>
                <w:lang w:val="lt-LT"/>
              </w:rPr>
              <w:t>*</w:t>
            </w:r>
            <w:r w:rsidRPr="008D2E59">
              <w:rPr>
                <w:szCs w:val="24"/>
                <w:lang w:val="lt-LT"/>
              </w:rPr>
              <w:t>: QT pailgėjimas (žr. 4.4 ir 4.5 skyrius)</w:t>
            </w:r>
          </w:p>
        </w:tc>
      </w:tr>
      <w:tr w:rsidR="00A2704C" w:rsidRPr="00151FC5" w14:paraId="21AF53FE" w14:textId="77777777" w:rsidTr="0034230F">
        <w:trPr>
          <w:trHeight w:val="146"/>
        </w:trPr>
        <w:tc>
          <w:tcPr>
            <w:tcW w:w="3044" w:type="dxa"/>
            <w:tcBorders>
              <w:top w:val="single" w:sz="8" w:space="0" w:color="000000"/>
              <w:left w:val="single" w:sz="8" w:space="0" w:color="000000"/>
              <w:bottom w:val="single" w:sz="8" w:space="0" w:color="000000"/>
              <w:right w:val="single" w:sz="8" w:space="0" w:color="000000"/>
            </w:tcBorders>
          </w:tcPr>
          <w:p w14:paraId="58A000F8" w14:textId="77777777" w:rsidR="00A2704C" w:rsidRPr="008D2E59" w:rsidRDefault="00A2704C">
            <w:pPr>
              <w:keepNext/>
              <w:tabs>
                <w:tab w:val="clear" w:pos="567"/>
              </w:tabs>
              <w:autoSpaceDE w:val="0"/>
              <w:autoSpaceDN w:val="0"/>
              <w:adjustRightInd w:val="0"/>
              <w:spacing w:line="240" w:lineRule="auto"/>
              <w:rPr>
                <w:szCs w:val="24"/>
                <w:lang w:val="lt-LT"/>
              </w:rPr>
            </w:pPr>
            <w:r w:rsidRPr="008D2E59">
              <w:rPr>
                <w:szCs w:val="24"/>
                <w:lang w:val="lt-LT"/>
              </w:rPr>
              <w:t>Kraujagyslių sutrikimai</w:t>
            </w:r>
          </w:p>
        </w:tc>
        <w:tc>
          <w:tcPr>
            <w:tcW w:w="6088" w:type="dxa"/>
            <w:tcBorders>
              <w:top w:val="single" w:sz="8" w:space="0" w:color="000000"/>
              <w:left w:val="single" w:sz="8" w:space="0" w:color="000000"/>
              <w:bottom w:val="single" w:sz="8" w:space="0" w:color="000000"/>
              <w:right w:val="single" w:sz="8" w:space="0" w:color="000000"/>
            </w:tcBorders>
          </w:tcPr>
          <w:p w14:paraId="0D5219AA" w14:textId="77777777" w:rsidR="00A2704C" w:rsidRPr="008D2E59" w:rsidRDefault="00A2704C">
            <w:pPr>
              <w:keepNext/>
              <w:tabs>
                <w:tab w:val="clear" w:pos="567"/>
              </w:tabs>
              <w:autoSpaceDE w:val="0"/>
              <w:autoSpaceDN w:val="0"/>
              <w:adjustRightInd w:val="0"/>
              <w:spacing w:line="240" w:lineRule="auto"/>
              <w:rPr>
                <w:szCs w:val="24"/>
                <w:lang w:val="lt-LT"/>
              </w:rPr>
            </w:pPr>
            <w:r w:rsidRPr="008D2E59">
              <w:rPr>
                <w:szCs w:val="24"/>
                <w:lang w:val="lt-LT"/>
              </w:rPr>
              <w:t>Labai dažni: karščio pylimas, hipertenzija</w:t>
            </w:r>
          </w:p>
        </w:tc>
      </w:tr>
      <w:tr w:rsidR="00A2704C" w:rsidRPr="00151FC5" w14:paraId="5F72A6D3" w14:textId="77777777" w:rsidTr="0034230F">
        <w:trPr>
          <w:trHeight w:val="270"/>
        </w:trPr>
        <w:tc>
          <w:tcPr>
            <w:tcW w:w="3044" w:type="dxa"/>
            <w:tcBorders>
              <w:top w:val="single" w:sz="4" w:space="0" w:color="auto"/>
              <w:left w:val="single" w:sz="8" w:space="0" w:color="000000"/>
              <w:bottom w:val="single" w:sz="4" w:space="0" w:color="auto"/>
              <w:right w:val="single" w:sz="8" w:space="0" w:color="000000"/>
            </w:tcBorders>
          </w:tcPr>
          <w:p w14:paraId="5E360AD1" w14:textId="77777777" w:rsidR="00A2704C" w:rsidRPr="008D2E59" w:rsidRDefault="00A2704C">
            <w:pPr>
              <w:keepNext/>
              <w:autoSpaceDE w:val="0"/>
              <w:autoSpaceDN w:val="0"/>
              <w:adjustRightInd w:val="0"/>
              <w:spacing w:line="240" w:lineRule="auto"/>
              <w:rPr>
                <w:szCs w:val="24"/>
                <w:lang w:val="lt-LT"/>
              </w:rPr>
            </w:pPr>
            <w:r w:rsidRPr="008D2E59">
              <w:rPr>
                <w:szCs w:val="24"/>
                <w:lang w:val="lt-LT"/>
              </w:rPr>
              <w:t>Virškinimo trakto sutrikimai</w:t>
            </w:r>
          </w:p>
        </w:tc>
        <w:tc>
          <w:tcPr>
            <w:tcW w:w="6088" w:type="dxa"/>
            <w:tcBorders>
              <w:top w:val="single" w:sz="4" w:space="0" w:color="auto"/>
              <w:left w:val="single" w:sz="8" w:space="0" w:color="000000"/>
              <w:bottom w:val="single" w:sz="8" w:space="0" w:color="000000"/>
              <w:right w:val="single" w:sz="8" w:space="0" w:color="000000"/>
            </w:tcBorders>
          </w:tcPr>
          <w:p w14:paraId="5A49E212" w14:textId="77777777" w:rsidR="00A2704C" w:rsidRPr="008D2E59" w:rsidRDefault="00A2704C">
            <w:pPr>
              <w:keepNext/>
              <w:autoSpaceDE w:val="0"/>
              <w:autoSpaceDN w:val="0"/>
              <w:adjustRightInd w:val="0"/>
              <w:spacing w:line="240" w:lineRule="auto"/>
              <w:rPr>
                <w:szCs w:val="24"/>
                <w:lang w:val="lt-LT"/>
              </w:rPr>
            </w:pPr>
            <w:r w:rsidRPr="008D2E59">
              <w:rPr>
                <w:szCs w:val="24"/>
                <w:lang w:val="lt-LT"/>
              </w:rPr>
              <w:t>Dažnis nežinomas</w:t>
            </w:r>
            <w:r w:rsidRPr="008D2E59">
              <w:rPr>
                <w:szCs w:val="24"/>
                <w:vertAlign w:val="superscript"/>
                <w:lang w:val="lt-LT"/>
              </w:rPr>
              <w:t>*</w:t>
            </w:r>
            <w:r w:rsidRPr="008D2E59">
              <w:rPr>
                <w:szCs w:val="24"/>
                <w:lang w:val="lt-LT"/>
              </w:rPr>
              <w:t xml:space="preserve">: </w:t>
            </w:r>
            <w:r>
              <w:rPr>
                <w:szCs w:val="24"/>
                <w:lang w:val="lt-LT"/>
              </w:rPr>
              <w:t>disfagija</w:t>
            </w:r>
            <w:r w:rsidRPr="004C77A1">
              <w:rPr>
                <w:rFonts w:cs="Myanmar Text" w:hint="eastAsia"/>
                <w:vertAlign w:val="superscript"/>
                <w:lang w:val="lt-LT" w:eastAsia="ja-JP"/>
              </w:rPr>
              <w:t>∞</w:t>
            </w:r>
            <w:r w:rsidRPr="004C77A1">
              <w:rPr>
                <w:rFonts w:cs="Myanmar Text"/>
                <w:lang w:val="lt-LT" w:eastAsia="ja-JP"/>
              </w:rPr>
              <w:t>,</w:t>
            </w:r>
            <w:r w:rsidRPr="004C77A1">
              <w:rPr>
                <w:rFonts w:cs="Myanmar Text"/>
                <w:vertAlign w:val="superscript"/>
                <w:lang w:val="lt-LT" w:eastAsia="ja-JP"/>
              </w:rPr>
              <w:t xml:space="preserve"> </w:t>
            </w:r>
            <w:r w:rsidRPr="008D2E59">
              <w:rPr>
                <w:szCs w:val="24"/>
                <w:lang w:val="lt-LT"/>
              </w:rPr>
              <w:t>pykinimas, vėmimas, viduriavimas</w:t>
            </w:r>
          </w:p>
        </w:tc>
      </w:tr>
      <w:tr w:rsidR="00A2704C" w:rsidRPr="00151FC5" w14:paraId="072324B7" w14:textId="77777777" w:rsidTr="0034230F">
        <w:trPr>
          <w:trHeight w:val="270"/>
        </w:trPr>
        <w:tc>
          <w:tcPr>
            <w:tcW w:w="3044" w:type="dxa"/>
            <w:tcBorders>
              <w:top w:val="single" w:sz="4" w:space="0" w:color="auto"/>
              <w:left w:val="single" w:sz="8" w:space="0" w:color="000000"/>
              <w:bottom w:val="single" w:sz="4" w:space="0" w:color="auto"/>
              <w:right w:val="single" w:sz="8" w:space="0" w:color="000000"/>
            </w:tcBorders>
          </w:tcPr>
          <w:p w14:paraId="4C76E822" w14:textId="77777777" w:rsidR="00A2704C" w:rsidRPr="008D2E59" w:rsidRDefault="00A2704C" w:rsidP="005D2E98">
            <w:pPr>
              <w:keepNext/>
              <w:autoSpaceDE w:val="0"/>
              <w:autoSpaceDN w:val="0"/>
              <w:adjustRightInd w:val="0"/>
              <w:spacing w:line="240" w:lineRule="auto"/>
              <w:rPr>
                <w:szCs w:val="24"/>
                <w:lang w:val="lt-LT"/>
              </w:rPr>
            </w:pPr>
            <w:r w:rsidRPr="001C4CAD">
              <w:rPr>
                <w:szCs w:val="24"/>
                <w:lang w:val="lt-LT"/>
              </w:rPr>
              <w:t>Kepenų, tulžies pūslės ir latakų sutrikimai</w:t>
            </w:r>
          </w:p>
        </w:tc>
        <w:tc>
          <w:tcPr>
            <w:tcW w:w="6088" w:type="dxa"/>
            <w:tcBorders>
              <w:top w:val="single" w:sz="4" w:space="0" w:color="auto"/>
              <w:left w:val="single" w:sz="8" w:space="0" w:color="000000"/>
              <w:bottom w:val="single" w:sz="8" w:space="0" w:color="000000"/>
              <w:right w:val="single" w:sz="8" w:space="0" w:color="000000"/>
            </w:tcBorders>
          </w:tcPr>
          <w:p w14:paraId="08B44762" w14:textId="77777777" w:rsidR="00A2704C" w:rsidRPr="008D2E59" w:rsidRDefault="00A2704C" w:rsidP="005D2E98">
            <w:pPr>
              <w:keepNext/>
              <w:autoSpaceDE w:val="0"/>
              <w:autoSpaceDN w:val="0"/>
              <w:adjustRightInd w:val="0"/>
              <w:spacing w:line="240" w:lineRule="auto"/>
              <w:rPr>
                <w:szCs w:val="24"/>
                <w:lang w:val="lt-LT"/>
              </w:rPr>
            </w:pPr>
            <w:r>
              <w:rPr>
                <w:szCs w:val="24"/>
                <w:lang w:val="lt-LT"/>
              </w:rPr>
              <w:t>Nedažnas: kepenų fermentų aktyvumo padidėjimas</w:t>
            </w:r>
          </w:p>
        </w:tc>
      </w:tr>
      <w:tr w:rsidR="00A2704C" w:rsidRPr="00151FC5" w14:paraId="0B8DCFE8" w14:textId="77777777" w:rsidTr="0034230F">
        <w:trPr>
          <w:trHeight w:val="146"/>
        </w:trPr>
        <w:tc>
          <w:tcPr>
            <w:tcW w:w="3044" w:type="dxa"/>
            <w:tcBorders>
              <w:top w:val="single" w:sz="4" w:space="0" w:color="auto"/>
              <w:left w:val="single" w:sz="8" w:space="0" w:color="000000"/>
              <w:bottom w:val="single" w:sz="8" w:space="0" w:color="000000"/>
              <w:right w:val="single" w:sz="8" w:space="0" w:color="000000"/>
            </w:tcBorders>
          </w:tcPr>
          <w:p w14:paraId="6A44371A" w14:textId="77777777" w:rsidR="00A2704C" w:rsidRPr="008D2E59" w:rsidRDefault="00A2704C" w:rsidP="005D2E98">
            <w:pPr>
              <w:keepNext/>
              <w:tabs>
                <w:tab w:val="clear" w:pos="567"/>
              </w:tabs>
              <w:autoSpaceDE w:val="0"/>
              <w:autoSpaceDN w:val="0"/>
              <w:adjustRightInd w:val="0"/>
              <w:spacing w:line="240" w:lineRule="auto"/>
              <w:rPr>
                <w:szCs w:val="24"/>
                <w:lang w:val="lt-LT"/>
              </w:rPr>
            </w:pPr>
            <w:r w:rsidRPr="008D2E59">
              <w:rPr>
                <w:szCs w:val="24"/>
                <w:lang w:val="lt-LT"/>
              </w:rPr>
              <w:t>Odos ir poodinio audinio sutrikimai</w:t>
            </w:r>
          </w:p>
        </w:tc>
        <w:tc>
          <w:tcPr>
            <w:tcW w:w="6088" w:type="dxa"/>
            <w:tcBorders>
              <w:top w:val="single" w:sz="8" w:space="0" w:color="000000"/>
              <w:left w:val="single" w:sz="8" w:space="0" w:color="000000"/>
              <w:bottom w:val="single" w:sz="8" w:space="0" w:color="000000"/>
              <w:right w:val="single" w:sz="8" w:space="0" w:color="000000"/>
            </w:tcBorders>
          </w:tcPr>
          <w:p w14:paraId="5602CA3E" w14:textId="77777777" w:rsidR="00A2704C" w:rsidRPr="008D2E59" w:rsidRDefault="00A2704C" w:rsidP="005D2E98">
            <w:pPr>
              <w:keepNext/>
              <w:tabs>
                <w:tab w:val="clear" w:pos="567"/>
              </w:tabs>
              <w:autoSpaceDE w:val="0"/>
              <w:autoSpaceDN w:val="0"/>
              <w:adjustRightInd w:val="0"/>
              <w:spacing w:line="240" w:lineRule="auto"/>
              <w:rPr>
                <w:szCs w:val="24"/>
                <w:lang w:val="lt-LT"/>
              </w:rPr>
            </w:pPr>
            <w:r w:rsidRPr="008D2E59">
              <w:rPr>
                <w:szCs w:val="24"/>
                <w:lang w:val="lt-LT"/>
              </w:rPr>
              <w:t>Dažnas: odos sausumas, niežėjimas</w:t>
            </w:r>
          </w:p>
          <w:p w14:paraId="441598A5" w14:textId="77777777" w:rsidR="00A2704C" w:rsidRPr="008D2E59" w:rsidRDefault="00A2704C" w:rsidP="005D2E98">
            <w:pPr>
              <w:keepNext/>
              <w:tabs>
                <w:tab w:val="clear" w:pos="567"/>
              </w:tabs>
              <w:autoSpaceDE w:val="0"/>
              <w:autoSpaceDN w:val="0"/>
              <w:adjustRightInd w:val="0"/>
              <w:spacing w:line="240" w:lineRule="auto"/>
              <w:rPr>
                <w:szCs w:val="24"/>
                <w:lang w:val="lt-LT"/>
              </w:rPr>
            </w:pPr>
            <w:r w:rsidRPr="008D2E59">
              <w:rPr>
                <w:szCs w:val="24"/>
                <w:lang w:val="lt-LT"/>
              </w:rPr>
              <w:t>Dažnis nežinomas</w:t>
            </w:r>
            <w:r w:rsidRPr="008D2E59">
              <w:rPr>
                <w:szCs w:val="24"/>
                <w:vertAlign w:val="superscript"/>
                <w:lang w:val="lt-LT"/>
              </w:rPr>
              <w:t>*</w:t>
            </w:r>
            <w:r w:rsidRPr="008D2E59">
              <w:rPr>
                <w:szCs w:val="24"/>
                <w:lang w:val="lt-LT"/>
              </w:rPr>
              <w:t>: daugiaformė eritema</w:t>
            </w:r>
            <w:r>
              <w:rPr>
                <w:szCs w:val="24"/>
                <w:lang w:val="lt-LT"/>
              </w:rPr>
              <w:t xml:space="preserve">, Stivenso-Džonsono </w:t>
            </w:r>
            <w:r w:rsidRPr="008E5867">
              <w:rPr>
                <w:rFonts w:eastAsia="Times New Roman"/>
                <w:kern w:val="2"/>
                <w:lang w:val="lt-LT"/>
              </w:rPr>
              <w:t>(</w:t>
            </w:r>
            <w:r w:rsidRPr="00117F6F">
              <w:rPr>
                <w:rFonts w:eastAsia="Times New Roman"/>
                <w:i/>
                <w:iCs/>
                <w:kern w:val="2"/>
                <w:lang w:val="lt-LT"/>
              </w:rPr>
              <w:t>Stevens-Johnson</w:t>
            </w:r>
            <w:r w:rsidRPr="008E5867">
              <w:rPr>
                <w:rFonts w:eastAsia="Times New Roman"/>
                <w:kern w:val="2"/>
                <w:lang w:val="lt-LT"/>
              </w:rPr>
              <w:t>)</w:t>
            </w:r>
            <w:r w:rsidRPr="00831ADA">
              <w:rPr>
                <w:rFonts w:eastAsia="Times New Roman"/>
                <w:kern w:val="2"/>
                <w:lang w:val="lt-LT"/>
              </w:rPr>
              <w:t xml:space="preserve"> </w:t>
            </w:r>
            <w:r>
              <w:rPr>
                <w:szCs w:val="24"/>
                <w:lang w:val="lt-LT"/>
              </w:rPr>
              <w:t>sindromas,</w:t>
            </w:r>
            <w:r w:rsidRPr="008D2E59">
              <w:rPr>
                <w:szCs w:val="24"/>
                <w:lang w:val="lt-LT"/>
              </w:rPr>
              <w:t xml:space="preserve"> išbėrimas</w:t>
            </w:r>
          </w:p>
        </w:tc>
      </w:tr>
      <w:tr w:rsidR="00A2704C" w:rsidRPr="00151FC5" w14:paraId="25A36A47" w14:textId="77777777" w:rsidTr="0034230F">
        <w:trPr>
          <w:trHeight w:val="275"/>
        </w:trPr>
        <w:tc>
          <w:tcPr>
            <w:tcW w:w="3044" w:type="dxa"/>
            <w:tcBorders>
              <w:top w:val="single" w:sz="8" w:space="0" w:color="000000"/>
              <w:left w:val="single" w:sz="8" w:space="0" w:color="000000"/>
              <w:bottom w:val="single" w:sz="8" w:space="0" w:color="000000"/>
              <w:right w:val="single" w:sz="8" w:space="0" w:color="000000"/>
            </w:tcBorders>
          </w:tcPr>
          <w:p w14:paraId="5A6DA237" w14:textId="77777777" w:rsidR="00A2704C" w:rsidRPr="008D2E59" w:rsidRDefault="00A2704C" w:rsidP="005D2E98">
            <w:pPr>
              <w:keepNext/>
              <w:tabs>
                <w:tab w:val="clear" w:pos="567"/>
              </w:tabs>
              <w:autoSpaceDE w:val="0"/>
              <w:autoSpaceDN w:val="0"/>
              <w:adjustRightInd w:val="0"/>
              <w:spacing w:line="240" w:lineRule="auto"/>
              <w:jc w:val="both"/>
              <w:rPr>
                <w:szCs w:val="24"/>
                <w:lang w:val="lt-LT"/>
              </w:rPr>
            </w:pPr>
            <w:r w:rsidRPr="008D2E59">
              <w:rPr>
                <w:szCs w:val="24"/>
                <w:lang w:val="lt-LT"/>
              </w:rPr>
              <w:t>Skeleto, raumenų ir jungiamojo audinio sutrikimai</w:t>
            </w:r>
          </w:p>
        </w:tc>
        <w:tc>
          <w:tcPr>
            <w:tcW w:w="6088" w:type="dxa"/>
            <w:tcBorders>
              <w:top w:val="single" w:sz="8" w:space="0" w:color="000000"/>
              <w:left w:val="single" w:sz="8" w:space="0" w:color="000000"/>
              <w:bottom w:val="single" w:sz="8" w:space="0" w:color="000000"/>
              <w:right w:val="single" w:sz="8" w:space="0" w:color="000000"/>
            </w:tcBorders>
          </w:tcPr>
          <w:p w14:paraId="3AF4F4E4" w14:textId="77777777" w:rsidR="00A2704C" w:rsidRPr="008D2E59" w:rsidRDefault="00A2704C" w:rsidP="005D2E98">
            <w:pPr>
              <w:keepNext/>
              <w:tabs>
                <w:tab w:val="clear" w:pos="567"/>
              </w:tabs>
              <w:autoSpaceDE w:val="0"/>
              <w:autoSpaceDN w:val="0"/>
              <w:adjustRightInd w:val="0"/>
              <w:spacing w:line="240" w:lineRule="auto"/>
              <w:jc w:val="both"/>
              <w:rPr>
                <w:szCs w:val="24"/>
                <w:lang w:val="lt-LT"/>
              </w:rPr>
            </w:pPr>
            <w:r w:rsidRPr="008D2E59">
              <w:rPr>
                <w:szCs w:val="24"/>
                <w:lang w:val="lt-LT"/>
              </w:rPr>
              <w:t>Labai dažnas: lūžiai</w:t>
            </w:r>
            <w:r w:rsidRPr="008D2E59">
              <w:rPr>
                <w:vertAlign w:val="superscript"/>
                <w:lang w:val="lt-LT" w:eastAsia="ja-JP"/>
              </w:rPr>
              <w:t>‡</w:t>
            </w:r>
          </w:p>
          <w:p w14:paraId="6263B1A8" w14:textId="77777777" w:rsidR="00A2704C" w:rsidRPr="008D2E59" w:rsidRDefault="00A2704C" w:rsidP="005D2E98">
            <w:pPr>
              <w:keepNext/>
              <w:tabs>
                <w:tab w:val="clear" w:pos="567"/>
              </w:tabs>
              <w:autoSpaceDE w:val="0"/>
              <w:autoSpaceDN w:val="0"/>
              <w:adjustRightInd w:val="0"/>
              <w:spacing w:line="240" w:lineRule="auto"/>
              <w:ind w:left="601" w:hanging="601"/>
              <w:jc w:val="both"/>
              <w:rPr>
                <w:szCs w:val="24"/>
                <w:lang w:val="lt-LT"/>
              </w:rPr>
            </w:pPr>
            <w:r w:rsidRPr="008D2E59">
              <w:rPr>
                <w:szCs w:val="24"/>
                <w:lang w:val="lt-LT"/>
              </w:rPr>
              <w:t>Dažnis nežinomas</w:t>
            </w:r>
            <w:r w:rsidRPr="008D2E59">
              <w:rPr>
                <w:szCs w:val="24"/>
                <w:vertAlign w:val="superscript"/>
                <w:lang w:val="lt-LT"/>
              </w:rPr>
              <w:t>*</w:t>
            </w:r>
            <w:r w:rsidRPr="008D2E59">
              <w:rPr>
                <w:szCs w:val="24"/>
                <w:lang w:val="lt-LT"/>
              </w:rPr>
              <w:t>: mialgija, raumenų spazmai, raumenų silpnumas, nugaros skausmas</w:t>
            </w:r>
          </w:p>
        </w:tc>
      </w:tr>
      <w:tr w:rsidR="00A2704C" w:rsidRPr="00151FC5" w14:paraId="1AD2C396" w14:textId="77777777" w:rsidTr="0034230F">
        <w:trPr>
          <w:trHeight w:val="146"/>
        </w:trPr>
        <w:tc>
          <w:tcPr>
            <w:tcW w:w="3044" w:type="dxa"/>
            <w:tcBorders>
              <w:top w:val="single" w:sz="8" w:space="0" w:color="000000"/>
              <w:left w:val="single" w:sz="8" w:space="0" w:color="000000"/>
              <w:bottom w:val="single" w:sz="8" w:space="0" w:color="000000"/>
              <w:right w:val="single" w:sz="8" w:space="0" w:color="000000"/>
            </w:tcBorders>
          </w:tcPr>
          <w:p w14:paraId="0930DD05" w14:textId="77777777" w:rsidR="00A2704C" w:rsidRPr="008D2E59" w:rsidRDefault="00A2704C" w:rsidP="005D2E98">
            <w:pPr>
              <w:keepNext/>
              <w:tabs>
                <w:tab w:val="clear" w:pos="567"/>
              </w:tabs>
              <w:autoSpaceDE w:val="0"/>
              <w:autoSpaceDN w:val="0"/>
              <w:adjustRightInd w:val="0"/>
              <w:spacing w:line="240" w:lineRule="auto"/>
              <w:jc w:val="both"/>
              <w:rPr>
                <w:szCs w:val="24"/>
                <w:lang w:val="lt-LT"/>
              </w:rPr>
            </w:pPr>
            <w:r w:rsidRPr="008D2E59">
              <w:rPr>
                <w:lang w:val="lt-LT"/>
              </w:rPr>
              <w:t>Lytinės sistemos ir krūties sutrikimai</w:t>
            </w:r>
          </w:p>
        </w:tc>
        <w:tc>
          <w:tcPr>
            <w:tcW w:w="6088" w:type="dxa"/>
            <w:tcBorders>
              <w:top w:val="single" w:sz="8" w:space="0" w:color="000000"/>
              <w:left w:val="single" w:sz="8" w:space="0" w:color="000000"/>
              <w:bottom w:val="single" w:sz="8" w:space="0" w:color="000000"/>
              <w:right w:val="single" w:sz="8" w:space="0" w:color="000000"/>
            </w:tcBorders>
          </w:tcPr>
          <w:p w14:paraId="329BB746" w14:textId="77777777" w:rsidR="00A2704C" w:rsidRPr="008D2E59" w:rsidRDefault="00A2704C" w:rsidP="005D2E98">
            <w:pPr>
              <w:keepNext/>
              <w:tabs>
                <w:tab w:val="clear" w:pos="567"/>
              </w:tabs>
              <w:autoSpaceDE w:val="0"/>
              <w:autoSpaceDN w:val="0"/>
              <w:adjustRightInd w:val="0"/>
              <w:spacing w:line="240" w:lineRule="auto"/>
              <w:jc w:val="both"/>
              <w:rPr>
                <w:szCs w:val="24"/>
                <w:lang w:val="lt-LT"/>
              </w:rPr>
            </w:pPr>
            <w:r w:rsidRPr="008D2E59">
              <w:rPr>
                <w:szCs w:val="24"/>
                <w:lang w:val="lt-LT"/>
              </w:rPr>
              <w:t>Dažnas: ginekomastija</w:t>
            </w:r>
            <w:r>
              <w:rPr>
                <w:szCs w:val="24"/>
                <w:lang w:val="lt-LT"/>
              </w:rPr>
              <w:t>, spenelių skausmas</w:t>
            </w:r>
            <w:r w:rsidRPr="006F4ED8">
              <w:rPr>
                <w:sz w:val="18"/>
                <w:szCs w:val="18"/>
                <w:vertAlign w:val="superscript"/>
                <w:lang w:val="lt-LT" w:eastAsia="ja-JP"/>
              </w:rPr>
              <w:t xml:space="preserve"> #</w:t>
            </w:r>
            <w:r>
              <w:rPr>
                <w:szCs w:val="24"/>
                <w:lang w:val="lt-LT"/>
              </w:rPr>
              <w:t>, krūtų jautrumas</w:t>
            </w:r>
            <w:r w:rsidRPr="006F4ED8">
              <w:rPr>
                <w:sz w:val="18"/>
                <w:szCs w:val="18"/>
                <w:vertAlign w:val="superscript"/>
                <w:lang w:val="lt-LT" w:eastAsia="ja-JP"/>
              </w:rPr>
              <w:t xml:space="preserve"> #</w:t>
            </w:r>
          </w:p>
        </w:tc>
      </w:tr>
      <w:tr w:rsidR="00A2704C" w14:paraId="1502D735" w14:textId="77777777" w:rsidTr="0034230F">
        <w:trPr>
          <w:trHeight w:val="230"/>
        </w:trPr>
        <w:tc>
          <w:tcPr>
            <w:tcW w:w="3044" w:type="dxa"/>
            <w:tcBorders>
              <w:top w:val="single" w:sz="8" w:space="0" w:color="000000"/>
              <w:left w:val="single" w:sz="8" w:space="0" w:color="000000"/>
              <w:bottom w:val="single" w:sz="4" w:space="0" w:color="auto"/>
              <w:right w:val="single" w:sz="8" w:space="0" w:color="000000"/>
            </w:tcBorders>
          </w:tcPr>
          <w:p w14:paraId="22A60C17" w14:textId="77777777" w:rsidR="00A2704C" w:rsidRPr="008D2E59" w:rsidRDefault="00A2704C" w:rsidP="005D2E98">
            <w:pPr>
              <w:keepNext/>
              <w:autoSpaceDE w:val="0"/>
              <w:autoSpaceDN w:val="0"/>
              <w:adjustRightInd w:val="0"/>
              <w:spacing w:line="240" w:lineRule="auto"/>
              <w:jc w:val="both"/>
              <w:rPr>
                <w:szCs w:val="24"/>
                <w:lang w:val="lt-LT"/>
              </w:rPr>
            </w:pPr>
            <w:r w:rsidRPr="008D2E59">
              <w:rPr>
                <w:lang w:val="lt-LT"/>
              </w:rPr>
              <w:t>Bendrieji sutrikimai ir</w:t>
            </w:r>
            <w:r w:rsidRPr="008D2E59">
              <w:rPr>
                <w:i/>
                <w:iCs/>
                <w:lang w:val="lt-LT"/>
              </w:rPr>
              <w:t xml:space="preserve"> </w:t>
            </w:r>
            <w:r w:rsidRPr="008D2E59">
              <w:rPr>
                <w:lang w:val="lt-LT"/>
              </w:rPr>
              <w:t>vartojimo vietos</w:t>
            </w:r>
            <w:r w:rsidRPr="008D2E59">
              <w:rPr>
                <w:i/>
                <w:iCs/>
                <w:lang w:val="lt-LT"/>
              </w:rPr>
              <w:t xml:space="preserve"> </w:t>
            </w:r>
            <w:r w:rsidRPr="008D2E59">
              <w:rPr>
                <w:lang w:val="lt-LT"/>
              </w:rPr>
              <w:t>pažeidimai</w:t>
            </w:r>
          </w:p>
        </w:tc>
        <w:tc>
          <w:tcPr>
            <w:tcW w:w="6088" w:type="dxa"/>
            <w:tcBorders>
              <w:top w:val="single" w:sz="8" w:space="0" w:color="000000"/>
              <w:left w:val="single" w:sz="8" w:space="0" w:color="000000"/>
              <w:bottom w:val="single" w:sz="4" w:space="0" w:color="auto"/>
              <w:right w:val="single" w:sz="8" w:space="0" w:color="000000"/>
            </w:tcBorders>
          </w:tcPr>
          <w:p w14:paraId="572A837B" w14:textId="77777777" w:rsidR="00A2704C" w:rsidRPr="008D2E59" w:rsidRDefault="00A2704C" w:rsidP="005D2E98">
            <w:pPr>
              <w:keepNext/>
              <w:tabs>
                <w:tab w:val="clear" w:pos="567"/>
              </w:tabs>
              <w:autoSpaceDE w:val="0"/>
              <w:autoSpaceDN w:val="0"/>
              <w:adjustRightInd w:val="0"/>
              <w:spacing w:line="240" w:lineRule="auto"/>
              <w:jc w:val="both"/>
              <w:rPr>
                <w:szCs w:val="24"/>
                <w:lang w:val="lt-LT"/>
              </w:rPr>
            </w:pPr>
            <w:r w:rsidRPr="008D2E59">
              <w:rPr>
                <w:lang w:val="lt-LT"/>
              </w:rPr>
              <w:t>Labai dažnas: astenija, nuovargis</w:t>
            </w:r>
          </w:p>
        </w:tc>
      </w:tr>
      <w:tr w:rsidR="00A2704C" w14:paraId="133782B7" w14:textId="77777777" w:rsidTr="0034230F">
        <w:trPr>
          <w:trHeight w:val="275"/>
        </w:trPr>
        <w:tc>
          <w:tcPr>
            <w:tcW w:w="3044" w:type="dxa"/>
            <w:tcBorders>
              <w:top w:val="single" w:sz="8" w:space="0" w:color="000000"/>
              <w:left w:val="single" w:sz="8" w:space="0" w:color="000000"/>
              <w:bottom w:val="single" w:sz="8" w:space="0" w:color="000000"/>
              <w:right w:val="single" w:sz="8" w:space="0" w:color="000000"/>
            </w:tcBorders>
          </w:tcPr>
          <w:p w14:paraId="2906D7B5" w14:textId="77777777" w:rsidR="00A2704C" w:rsidRPr="008D2E59" w:rsidRDefault="00A2704C" w:rsidP="005D2E98">
            <w:pPr>
              <w:tabs>
                <w:tab w:val="clear" w:pos="567"/>
              </w:tabs>
              <w:autoSpaceDE w:val="0"/>
              <w:autoSpaceDN w:val="0"/>
              <w:adjustRightInd w:val="0"/>
              <w:spacing w:line="240" w:lineRule="auto"/>
              <w:jc w:val="both"/>
              <w:rPr>
                <w:szCs w:val="24"/>
                <w:lang w:val="lt-LT"/>
              </w:rPr>
            </w:pPr>
            <w:r w:rsidRPr="008D2E59">
              <w:rPr>
                <w:szCs w:val="24"/>
                <w:lang w:val="lt-LT"/>
              </w:rPr>
              <w:t>Sužalojimai, apsinuodijimai ir procedūrų komplikacijos</w:t>
            </w:r>
          </w:p>
        </w:tc>
        <w:tc>
          <w:tcPr>
            <w:tcW w:w="6088" w:type="dxa"/>
            <w:tcBorders>
              <w:top w:val="single" w:sz="8" w:space="0" w:color="000000"/>
              <w:left w:val="single" w:sz="8" w:space="0" w:color="000000"/>
              <w:bottom w:val="single" w:sz="8" w:space="0" w:color="000000"/>
              <w:right w:val="single" w:sz="8" w:space="0" w:color="000000"/>
            </w:tcBorders>
          </w:tcPr>
          <w:p w14:paraId="068E113A" w14:textId="77777777" w:rsidR="00A2704C" w:rsidRPr="008D2E59" w:rsidRDefault="00A2704C" w:rsidP="005D2E98">
            <w:pPr>
              <w:tabs>
                <w:tab w:val="clear" w:pos="567"/>
              </w:tabs>
              <w:autoSpaceDE w:val="0"/>
              <w:autoSpaceDN w:val="0"/>
              <w:adjustRightInd w:val="0"/>
              <w:spacing w:line="240" w:lineRule="auto"/>
              <w:jc w:val="both"/>
              <w:rPr>
                <w:szCs w:val="24"/>
                <w:lang w:val="lt-LT"/>
              </w:rPr>
            </w:pPr>
            <w:r w:rsidRPr="008D2E59">
              <w:rPr>
                <w:szCs w:val="24"/>
                <w:lang w:val="lt-LT"/>
              </w:rPr>
              <w:t>Labai dažnas: pargriuvimai</w:t>
            </w:r>
          </w:p>
        </w:tc>
      </w:tr>
    </w:tbl>
    <w:p w14:paraId="539E5323" w14:textId="77777777" w:rsidR="00A2704C" w:rsidRPr="008D2E59" w:rsidRDefault="00A2704C" w:rsidP="006F4ED8">
      <w:pPr>
        <w:tabs>
          <w:tab w:val="clear" w:pos="567"/>
        </w:tabs>
        <w:autoSpaceDE w:val="0"/>
        <w:autoSpaceDN w:val="0"/>
        <w:adjustRightInd w:val="0"/>
        <w:spacing w:after="120" w:line="240" w:lineRule="auto"/>
        <w:jc w:val="both"/>
        <w:rPr>
          <w:sz w:val="18"/>
          <w:szCs w:val="18"/>
          <w:lang w:val="lt-LT"/>
        </w:rPr>
      </w:pPr>
      <w:r w:rsidRPr="008D2E59">
        <w:rPr>
          <w:sz w:val="18"/>
          <w:szCs w:val="18"/>
          <w:lang w:val="lt-LT"/>
        </w:rPr>
        <w:t>*  </w:t>
      </w:r>
      <w:r w:rsidRPr="008D2E59">
        <w:rPr>
          <w:rFonts w:eastAsia="SimSun"/>
          <w:sz w:val="18"/>
          <w:szCs w:val="18"/>
          <w:lang w:val="lt-LT" w:eastAsia="ja-JP"/>
        </w:rPr>
        <w:t>Savanoriški pranešimai po vaistinio preparato pateikimo į rinką.</w:t>
      </w:r>
      <w:r w:rsidRPr="008D2E59">
        <w:rPr>
          <w:sz w:val="18"/>
          <w:szCs w:val="18"/>
          <w:lang w:val="lt-LT"/>
        </w:rPr>
        <w:t xml:space="preserve"> </w:t>
      </w:r>
    </w:p>
    <w:p w14:paraId="7BE84971" w14:textId="77777777" w:rsidR="00A2704C" w:rsidRPr="008D2E59" w:rsidRDefault="00A2704C" w:rsidP="006F4ED8">
      <w:pPr>
        <w:tabs>
          <w:tab w:val="clear" w:pos="567"/>
        </w:tabs>
        <w:autoSpaceDE w:val="0"/>
        <w:autoSpaceDN w:val="0"/>
        <w:adjustRightInd w:val="0"/>
        <w:spacing w:after="120" w:line="240" w:lineRule="auto"/>
        <w:ind w:left="181" w:hanging="181"/>
        <w:rPr>
          <w:sz w:val="18"/>
          <w:szCs w:val="18"/>
          <w:lang w:val="lt-LT" w:eastAsia="ja-JP"/>
        </w:rPr>
      </w:pPr>
      <w:r w:rsidRPr="008D2E59">
        <w:rPr>
          <w:sz w:val="18"/>
          <w:szCs w:val="18"/>
          <w:lang w:val="lt-LT" w:eastAsia="ja-JP"/>
        </w:rPr>
        <w:t>¥  Vertintos siauros standartinės MedDRA užklausos (SMQs) dėl „traukulių“, įskaitant traukulius, generalizuotus toninius-kloninius (</w:t>
      </w:r>
      <w:r w:rsidRPr="008D2E59">
        <w:rPr>
          <w:i/>
          <w:iCs/>
          <w:sz w:val="18"/>
          <w:szCs w:val="18"/>
          <w:lang w:val="lt-LT" w:eastAsia="ja-JP"/>
        </w:rPr>
        <w:t>grand-mal</w:t>
      </w:r>
      <w:r w:rsidRPr="008D2E59">
        <w:rPr>
          <w:sz w:val="18"/>
          <w:szCs w:val="18"/>
          <w:lang w:val="lt-LT" w:eastAsia="ja-JP"/>
        </w:rPr>
        <w:t>) traukulius, sudėtinius dalinius traukulius, dalinius traukulius ir epilepsinę būklę. Tai apima taip pat retus atvejus traukulių, kurie komplikavosi mirtimi.</w:t>
      </w:r>
    </w:p>
    <w:p w14:paraId="19566B31" w14:textId="77777777" w:rsidR="00A2704C" w:rsidRPr="008D2E59" w:rsidRDefault="00A2704C" w:rsidP="006F4ED8">
      <w:pPr>
        <w:tabs>
          <w:tab w:val="clear" w:pos="567"/>
        </w:tabs>
        <w:autoSpaceDE w:val="0"/>
        <w:autoSpaceDN w:val="0"/>
        <w:adjustRightInd w:val="0"/>
        <w:spacing w:after="120" w:line="240" w:lineRule="auto"/>
        <w:ind w:left="181" w:hanging="181"/>
        <w:rPr>
          <w:sz w:val="18"/>
          <w:szCs w:val="18"/>
          <w:lang w:val="lt-LT" w:eastAsia="ja-JP"/>
        </w:rPr>
      </w:pPr>
      <w:r w:rsidRPr="008D2E59">
        <w:rPr>
          <w:sz w:val="18"/>
          <w:szCs w:val="18"/>
          <w:lang w:val="lt-LT" w:eastAsia="ja-JP"/>
        </w:rPr>
        <w:t xml:space="preserve">†  Vertintos siauros SMQs dėl „miokardo infarkto“ ir „kitų išeminės širdies ligų“, įskaitant pirmenybinius terminus, kurie buvo stebimi mažiausiai dviems pacientams atsitiktinių imčių, placebu kontroliuojamuose III fazės tyrimuose, tokius kaip: krūtinės angina, koronarinė širdies liga, miokardo infarktas, ūminis miokardo infarktas, ūminis koronarinis sindromas, nestabili krūtinės angina, išeminė širdies liga ir koronarinių arterijų aterosklerozė.  </w:t>
      </w:r>
    </w:p>
    <w:p w14:paraId="235AE316" w14:textId="77777777" w:rsidR="00A2704C" w:rsidRDefault="00A2704C" w:rsidP="006F4ED8">
      <w:pPr>
        <w:tabs>
          <w:tab w:val="clear" w:pos="567"/>
        </w:tabs>
        <w:autoSpaceDE w:val="0"/>
        <w:autoSpaceDN w:val="0"/>
        <w:adjustRightInd w:val="0"/>
        <w:spacing w:after="120" w:line="240" w:lineRule="auto"/>
        <w:jc w:val="both"/>
        <w:rPr>
          <w:sz w:val="18"/>
          <w:szCs w:val="18"/>
          <w:lang w:val="lt-LT"/>
        </w:rPr>
      </w:pPr>
      <w:r w:rsidRPr="008D2E59">
        <w:rPr>
          <w:sz w:val="18"/>
          <w:szCs w:val="18"/>
          <w:lang w:val="lt-LT" w:eastAsia="ja-JP"/>
        </w:rPr>
        <w:t>‡</w:t>
      </w:r>
      <w:r w:rsidRPr="008D2E59">
        <w:rPr>
          <w:rFonts w:eastAsia="SimSun"/>
          <w:sz w:val="18"/>
          <w:szCs w:val="18"/>
          <w:lang w:val="lt-LT" w:eastAsia="ja-JP"/>
        </w:rPr>
        <w:t>  </w:t>
      </w:r>
      <w:r w:rsidRPr="008D2E59">
        <w:rPr>
          <w:sz w:val="18"/>
          <w:szCs w:val="18"/>
          <w:lang w:val="lt-LT"/>
        </w:rPr>
        <w:t>Apima visus pirmenybinius terminus, susijusius su žodžiu „lūžiai“ kauluose.</w:t>
      </w:r>
    </w:p>
    <w:p w14:paraId="70C683E1" w14:textId="77777777" w:rsidR="00A2704C" w:rsidRDefault="00A2704C" w:rsidP="000F0F5A">
      <w:pPr>
        <w:tabs>
          <w:tab w:val="clear" w:pos="567"/>
        </w:tabs>
        <w:autoSpaceDE w:val="0"/>
        <w:autoSpaceDN w:val="0"/>
        <w:adjustRightInd w:val="0"/>
        <w:spacing w:after="120" w:line="240" w:lineRule="auto"/>
        <w:ind w:left="181" w:hanging="181"/>
        <w:rPr>
          <w:sz w:val="18"/>
          <w:szCs w:val="18"/>
          <w:lang w:val="lt-LT" w:eastAsia="ja-JP"/>
        </w:rPr>
      </w:pPr>
      <w:r w:rsidRPr="006F4ED8">
        <w:rPr>
          <w:sz w:val="18"/>
          <w:szCs w:val="18"/>
          <w:lang w:val="lt-LT" w:eastAsia="ja-JP"/>
        </w:rPr>
        <w:t xml:space="preserve"> #  Nepageidaujamos reakcijos vartojant enzalutamidą kaip monoterapiją.</w:t>
      </w:r>
    </w:p>
    <w:p w14:paraId="0ABE341F" w14:textId="4DDD6964" w:rsidR="00A2704C" w:rsidRDefault="00A2704C" w:rsidP="000F0F5A">
      <w:pPr>
        <w:tabs>
          <w:tab w:val="clear" w:pos="567"/>
        </w:tabs>
        <w:autoSpaceDE w:val="0"/>
        <w:autoSpaceDN w:val="0"/>
        <w:adjustRightInd w:val="0"/>
        <w:spacing w:after="120" w:line="240" w:lineRule="auto"/>
        <w:ind w:left="181" w:hanging="181"/>
        <w:rPr>
          <w:sz w:val="18"/>
          <w:szCs w:val="18"/>
          <w:lang w:val="lt-LT" w:eastAsia="ja-JP"/>
        </w:rPr>
      </w:pPr>
      <w:r w:rsidRPr="00AC57F8">
        <w:rPr>
          <w:sz w:val="18"/>
          <w:szCs w:val="18"/>
          <w:lang w:val="lt-LT" w:eastAsia="ja-JP"/>
        </w:rPr>
        <w:t>∞  Gauta pranešimų apie disfagiją, įskaitant springim</w:t>
      </w:r>
      <w:r w:rsidR="00D94F42">
        <w:rPr>
          <w:sz w:val="18"/>
          <w:szCs w:val="18"/>
          <w:lang w:val="lt-LT" w:eastAsia="ja-JP"/>
        </w:rPr>
        <w:t>o atvejus</w:t>
      </w:r>
      <w:r w:rsidRPr="00AC57F8">
        <w:rPr>
          <w:sz w:val="18"/>
          <w:szCs w:val="18"/>
          <w:lang w:val="lt-LT" w:eastAsia="ja-JP"/>
        </w:rPr>
        <w:t xml:space="preserve">. Apie šių abiejų tipų </w:t>
      </w:r>
      <w:r w:rsidR="005902F4">
        <w:rPr>
          <w:sz w:val="18"/>
          <w:szCs w:val="18"/>
          <w:lang w:val="lt-LT" w:eastAsia="ja-JP"/>
        </w:rPr>
        <w:t>atvejus</w:t>
      </w:r>
      <w:r w:rsidRPr="00AC57F8">
        <w:rPr>
          <w:sz w:val="18"/>
          <w:szCs w:val="18"/>
          <w:lang w:val="lt-LT" w:eastAsia="ja-JP"/>
        </w:rPr>
        <w:t xml:space="preserve"> dažniausiai buvo pranešama vartojant vaistinio preparato kapsules, todėl jie galėjo buvo susiję su didesniu jų dydžiu (žr. 4.4 skyrių).</w:t>
      </w:r>
    </w:p>
    <w:p w14:paraId="29E2401D" w14:textId="77777777" w:rsidR="00A2704C" w:rsidRPr="008D2E59" w:rsidRDefault="00A2704C">
      <w:pPr>
        <w:tabs>
          <w:tab w:val="clear" w:pos="567"/>
        </w:tabs>
        <w:spacing w:line="240" w:lineRule="auto"/>
        <w:jc w:val="both"/>
        <w:rPr>
          <w:szCs w:val="24"/>
          <w:u w:val="single"/>
          <w:lang w:val="lt-LT"/>
        </w:rPr>
      </w:pPr>
    </w:p>
    <w:p w14:paraId="67C24F9B" w14:textId="77777777" w:rsidR="00A2704C" w:rsidRPr="008D2E59" w:rsidRDefault="00A2704C" w:rsidP="0034230F">
      <w:pPr>
        <w:keepNext/>
        <w:tabs>
          <w:tab w:val="clear" w:pos="567"/>
        </w:tabs>
        <w:spacing w:line="240" w:lineRule="auto"/>
        <w:jc w:val="both"/>
        <w:rPr>
          <w:szCs w:val="24"/>
          <w:u w:val="single"/>
          <w:lang w:val="lt-LT"/>
        </w:rPr>
      </w:pPr>
      <w:r w:rsidRPr="008D2E59">
        <w:rPr>
          <w:szCs w:val="24"/>
          <w:u w:val="single"/>
          <w:lang w:val="lt-LT"/>
        </w:rPr>
        <w:lastRenderedPageBreak/>
        <w:t>Atrinktų nepageidaujamų reakcijų apibūdinimas</w:t>
      </w:r>
    </w:p>
    <w:p w14:paraId="2474DA8E" w14:textId="77777777" w:rsidR="00A2704C" w:rsidRPr="008D2E59" w:rsidRDefault="00A2704C" w:rsidP="0034230F">
      <w:pPr>
        <w:keepNext/>
        <w:tabs>
          <w:tab w:val="clear" w:pos="567"/>
        </w:tabs>
        <w:spacing w:line="240" w:lineRule="auto"/>
        <w:jc w:val="both"/>
        <w:rPr>
          <w:szCs w:val="24"/>
          <w:lang w:val="lt-LT"/>
        </w:rPr>
      </w:pPr>
    </w:p>
    <w:p w14:paraId="31F14CFB" w14:textId="77777777" w:rsidR="00A2704C" w:rsidRPr="008D2E59" w:rsidRDefault="00A2704C">
      <w:pPr>
        <w:tabs>
          <w:tab w:val="clear" w:pos="567"/>
        </w:tabs>
        <w:spacing w:line="240" w:lineRule="auto"/>
        <w:rPr>
          <w:szCs w:val="24"/>
          <w:lang w:val="lt-LT"/>
        </w:rPr>
      </w:pPr>
      <w:r w:rsidRPr="008D2E59">
        <w:rPr>
          <w:i/>
          <w:szCs w:val="24"/>
          <w:lang w:val="lt-LT"/>
        </w:rPr>
        <w:t>Traukuliai</w:t>
      </w:r>
      <w:r w:rsidRPr="008D2E59">
        <w:rPr>
          <w:i/>
          <w:szCs w:val="24"/>
          <w:lang w:val="lt-LT"/>
        </w:rPr>
        <w:br/>
      </w:r>
      <w:r w:rsidRPr="008D2E59">
        <w:rPr>
          <w:szCs w:val="24"/>
          <w:lang w:val="lt-LT"/>
        </w:rPr>
        <w:t xml:space="preserve">Kontroliuojamuose klinikiniuose tyrimuose 31 pacientas (0,6 %) iš </w:t>
      </w:r>
      <w:r w:rsidRPr="008D2E59">
        <w:rPr>
          <w:rFonts w:eastAsia="SimSun"/>
          <w:lang w:val="lt-LT"/>
        </w:rPr>
        <w:t>5 110</w:t>
      </w:r>
      <w:r w:rsidRPr="008D2E59">
        <w:rPr>
          <w:szCs w:val="24"/>
          <w:lang w:val="lt-LT"/>
        </w:rPr>
        <w:t> pacientų, gydytų 160 mg enzalutamido per parą, patyrė traukulius, tuo tarpu keturi pacientai, vartoję placebo (0,1 %), ir vienas pacientas (0,3 %), gydytas bikalutamidu patyrė traukulius. Atrodo, kad svarbus prognostinis traukulių rizikos požymis yra dozė. Tai rodo ikiklinikiniai duomenys ir dozės didinimo tyrimo duomenys. Kontroliuojamuose klinikiniuose tyrimuose nedalyvavo pacientai, kurie anksčiau buvo patyrę traukulių arba kuriems buvo nustatyta traukulių rizikos veiksnių.</w:t>
      </w:r>
    </w:p>
    <w:p w14:paraId="11231965" w14:textId="77777777" w:rsidR="00A2704C" w:rsidRPr="008D2E59" w:rsidRDefault="00A2704C">
      <w:pPr>
        <w:tabs>
          <w:tab w:val="clear" w:pos="567"/>
        </w:tabs>
        <w:spacing w:line="240" w:lineRule="auto"/>
        <w:jc w:val="both"/>
        <w:rPr>
          <w:lang w:val="lt-LT"/>
        </w:rPr>
      </w:pPr>
    </w:p>
    <w:p w14:paraId="0A91F3DD" w14:textId="77777777" w:rsidR="00A2704C" w:rsidRPr="008D2E59" w:rsidRDefault="00A2704C">
      <w:pPr>
        <w:tabs>
          <w:tab w:val="clear" w:pos="567"/>
        </w:tabs>
        <w:spacing w:line="240" w:lineRule="auto"/>
        <w:rPr>
          <w:szCs w:val="24"/>
          <w:lang w:val="lt-LT"/>
        </w:rPr>
      </w:pPr>
      <w:r w:rsidRPr="008D2E59">
        <w:rPr>
          <w:lang w:val="lt-LT"/>
        </w:rPr>
        <w:t>Vienos grupės tyrime 9785-CL-0403 (UPWARD) vertinant traukulių paplitimą pacientams, kuriems buvo nustatyta traukulių rizikos veiksnių (iš kurių 1,6 % ankščiau buvo patyrę traukulius), 8 iš 366 (2,2 %) pacientų, gydytų enzalutamidu, patyrė traukulius. Vidutinė gydymo trukmė buvo 9,3 mėnesio.</w:t>
      </w:r>
    </w:p>
    <w:p w14:paraId="1C45134B" w14:textId="77777777" w:rsidR="00A2704C" w:rsidRPr="008D2E59" w:rsidRDefault="00A2704C">
      <w:pPr>
        <w:tabs>
          <w:tab w:val="clear" w:pos="567"/>
        </w:tabs>
        <w:spacing w:line="240" w:lineRule="auto"/>
        <w:rPr>
          <w:szCs w:val="24"/>
          <w:lang w:val="lt-LT"/>
        </w:rPr>
      </w:pPr>
    </w:p>
    <w:p w14:paraId="2101EBF4" w14:textId="77777777" w:rsidR="00A2704C" w:rsidRPr="008D2E59" w:rsidRDefault="00A2704C">
      <w:pPr>
        <w:tabs>
          <w:tab w:val="clear" w:pos="567"/>
        </w:tabs>
        <w:spacing w:line="240" w:lineRule="auto"/>
        <w:rPr>
          <w:szCs w:val="24"/>
          <w:lang w:val="lt-LT"/>
        </w:rPr>
      </w:pPr>
      <w:r w:rsidRPr="008D2E59">
        <w:rPr>
          <w:szCs w:val="24"/>
          <w:lang w:val="lt-LT"/>
        </w:rPr>
        <w:t xml:space="preserve">Mechanizmas, kaip enzalutamidas galėtų mažinti traukulių slenkstį, nežinomas, tačiau gali būti susijęs su duomenimis iš </w:t>
      </w:r>
      <w:r w:rsidRPr="008D2E59">
        <w:rPr>
          <w:i/>
          <w:szCs w:val="24"/>
          <w:lang w:val="lt-LT"/>
        </w:rPr>
        <w:t xml:space="preserve">in vitro </w:t>
      </w:r>
      <w:r w:rsidRPr="008D2E59">
        <w:rPr>
          <w:szCs w:val="24"/>
          <w:lang w:val="lt-LT"/>
        </w:rPr>
        <w:t>tyrimų, per kuriuos įrodyta, kad enzalutamidas ir aktyvieji metabolitai jungiasi prie GABA receptorių chloro jonų kanalų ir gali slopinti jų aktyvumą.</w:t>
      </w:r>
    </w:p>
    <w:p w14:paraId="61C5C2F6" w14:textId="77777777" w:rsidR="00A2704C" w:rsidRPr="008D2E59" w:rsidRDefault="00A2704C">
      <w:pPr>
        <w:tabs>
          <w:tab w:val="clear" w:pos="567"/>
        </w:tabs>
        <w:spacing w:line="240" w:lineRule="auto"/>
        <w:jc w:val="both"/>
        <w:rPr>
          <w:szCs w:val="24"/>
          <w:lang w:val="lt-LT"/>
        </w:rPr>
      </w:pPr>
    </w:p>
    <w:p w14:paraId="7AD5309B" w14:textId="77777777" w:rsidR="00A2704C" w:rsidRPr="008D2E59" w:rsidRDefault="00A2704C">
      <w:pPr>
        <w:keepNext/>
        <w:tabs>
          <w:tab w:val="clear" w:pos="567"/>
        </w:tabs>
        <w:spacing w:line="240" w:lineRule="auto"/>
        <w:rPr>
          <w:i/>
          <w:szCs w:val="24"/>
          <w:lang w:val="lt-LT"/>
        </w:rPr>
      </w:pPr>
      <w:r w:rsidRPr="008D2E59">
        <w:rPr>
          <w:i/>
          <w:szCs w:val="24"/>
          <w:lang w:val="lt-LT"/>
        </w:rPr>
        <w:t>Išeminė širdies liga</w:t>
      </w:r>
    </w:p>
    <w:p w14:paraId="5FB690F5" w14:textId="77777777" w:rsidR="00A2704C" w:rsidRPr="008D2E59" w:rsidRDefault="00A2704C">
      <w:pPr>
        <w:keepNext/>
        <w:tabs>
          <w:tab w:val="clear" w:pos="567"/>
        </w:tabs>
        <w:spacing w:line="240" w:lineRule="auto"/>
        <w:rPr>
          <w:szCs w:val="24"/>
          <w:lang w:val="lt-LT"/>
        </w:rPr>
      </w:pPr>
      <w:r w:rsidRPr="008D2E59">
        <w:rPr>
          <w:szCs w:val="24"/>
          <w:lang w:val="lt-LT"/>
        </w:rPr>
        <w:t>Atsitiktinių imčių, placebu kontroliuojamuose klinikiniuose tyrimuose 3,5 % pacientų, gydytų enzalutamidu ir androgenų deprivacijos terapija, pasireiškė išeminė širdies liga, lyginant su 2 % pacientų, vartojusių placebo kartu su androgenų deprivacijos terapija</w:t>
      </w:r>
      <w:r>
        <w:rPr>
          <w:szCs w:val="24"/>
          <w:lang w:val="lt-LT"/>
        </w:rPr>
        <w:t xml:space="preserve"> (ADT)</w:t>
      </w:r>
      <w:r w:rsidRPr="008D2E59">
        <w:rPr>
          <w:szCs w:val="24"/>
          <w:lang w:val="lt-LT"/>
        </w:rPr>
        <w:t>. Keturiolikai (0,4 %) pacientų, gydytų enzalutamidu kartu su ADT, ir 3 (0,1 %) pacientams, vartojusiems placebo kartu su ADT, buvo išeminės širdies ligos atvejų, kurie pasibaigė mirtimi.</w:t>
      </w:r>
    </w:p>
    <w:p w14:paraId="79E40182" w14:textId="77777777" w:rsidR="00A2704C" w:rsidRPr="008D2E59" w:rsidRDefault="00A2704C">
      <w:pPr>
        <w:keepNext/>
        <w:tabs>
          <w:tab w:val="clear" w:pos="567"/>
        </w:tabs>
        <w:spacing w:line="240" w:lineRule="auto"/>
        <w:rPr>
          <w:szCs w:val="24"/>
          <w:lang w:val="lt-LT"/>
        </w:rPr>
      </w:pPr>
    </w:p>
    <w:p w14:paraId="3B1AD7C1" w14:textId="77777777" w:rsidR="00A2704C" w:rsidRPr="008D2E59" w:rsidRDefault="00A2704C" w:rsidP="003D39E1">
      <w:pPr>
        <w:tabs>
          <w:tab w:val="clear" w:pos="567"/>
        </w:tabs>
        <w:spacing w:line="240" w:lineRule="auto"/>
        <w:rPr>
          <w:rFonts w:eastAsia="SimSun"/>
          <w:lang w:val="lt-LT" w:eastAsia="lt-LT"/>
        </w:rPr>
      </w:pPr>
      <w:r w:rsidRPr="008D2E59">
        <w:rPr>
          <w:rFonts w:eastAsia="SimSun"/>
          <w:lang w:val="lt-LT" w:eastAsia="lt-LT"/>
        </w:rPr>
        <w:t>EMBARK tyrim</w:t>
      </w:r>
      <w:r>
        <w:rPr>
          <w:rFonts w:eastAsia="SimSun"/>
          <w:lang w:val="lt-LT" w:eastAsia="lt-LT"/>
        </w:rPr>
        <w:t>o metu</w:t>
      </w:r>
      <w:r w:rsidRPr="008D2E59">
        <w:rPr>
          <w:rFonts w:eastAsia="SimSun"/>
          <w:lang w:val="lt-LT" w:eastAsia="lt-LT"/>
        </w:rPr>
        <w:t xml:space="preserve"> išeminė širdies liga pasireiškė 5,4 % pacientų, gydytų enzalutamidu kartu su </w:t>
      </w:r>
      <w:r w:rsidRPr="00AA1E03">
        <w:rPr>
          <w:rFonts w:eastAsia="SimSun"/>
          <w:lang w:val="lt-LT" w:eastAsia="lt-LT"/>
        </w:rPr>
        <w:t>leuprolid</w:t>
      </w:r>
      <w:r>
        <w:rPr>
          <w:rFonts w:eastAsia="SimSun"/>
          <w:lang w:val="lt-LT" w:eastAsia="lt-LT"/>
        </w:rPr>
        <w:t>u</w:t>
      </w:r>
      <w:r w:rsidRPr="008D2E59">
        <w:rPr>
          <w:rFonts w:eastAsia="SimSun"/>
          <w:lang w:val="lt-LT" w:eastAsia="lt-LT"/>
        </w:rPr>
        <w:t xml:space="preserve">, ir 9 % pacientų, gydytų enzalutamido monoterapija. Nė vienam pacientui, gydytam enzalutamidu kartu su </w:t>
      </w:r>
      <w:r w:rsidRPr="00AA1E03">
        <w:rPr>
          <w:rFonts w:eastAsia="SimSun"/>
          <w:lang w:val="lt-LT" w:eastAsia="lt-LT"/>
        </w:rPr>
        <w:t>leuprolid</w:t>
      </w:r>
      <w:r>
        <w:rPr>
          <w:rFonts w:eastAsia="SimSun"/>
          <w:lang w:val="lt-LT" w:eastAsia="lt-LT"/>
        </w:rPr>
        <w:t>u</w:t>
      </w:r>
      <w:r w:rsidRPr="008D2E59">
        <w:rPr>
          <w:rFonts w:eastAsia="SimSun"/>
          <w:lang w:val="lt-LT" w:eastAsia="lt-LT"/>
        </w:rPr>
        <w:t xml:space="preserve">, nebuvo išeminės širdies ligos atvejų, kurie būtų pasibaigę mirtimi; vienam (0,3 %) pacientui, gydytam enzalutamido monoterapija, buvo išeminės širdies ligos atvejis, kuris pasibaigė mirtimi. </w:t>
      </w:r>
    </w:p>
    <w:p w14:paraId="0FD3E6F3" w14:textId="77777777" w:rsidR="00A2704C" w:rsidRPr="008D2E59" w:rsidRDefault="00A2704C" w:rsidP="003D39E1">
      <w:pPr>
        <w:tabs>
          <w:tab w:val="clear" w:pos="567"/>
        </w:tabs>
        <w:spacing w:line="240" w:lineRule="auto"/>
        <w:rPr>
          <w:rFonts w:eastAsia="SimSun"/>
          <w:lang w:val="lt-LT" w:eastAsia="lt-LT"/>
        </w:rPr>
      </w:pPr>
    </w:p>
    <w:p w14:paraId="4F4FB7F7" w14:textId="77777777" w:rsidR="00A2704C" w:rsidRPr="008D2E59" w:rsidRDefault="00A2704C" w:rsidP="003D39E1">
      <w:pPr>
        <w:tabs>
          <w:tab w:val="clear" w:pos="567"/>
        </w:tabs>
        <w:spacing w:line="240" w:lineRule="auto"/>
        <w:rPr>
          <w:rFonts w:eastAsia="SimSun"/>
          <w:i/>
          <w:iCs/>
          <w:lang w:val="lt-LT" w:eastAsia="lt-LT"/>
        </w:rPr>
      </w:pPr>
      <w:r w:rsidRPr="008D2E59">
        <w:rPr>
          <w:i/>
          <w:iCs/>
          <w:lang w:val="lt-LT" w:eastAsia="lt-LT"/>
        </w:rPr>
        <w:t>Ginekomastija</w:t>
      </w:r>
    </w:p>
    <w:p w14:paraId="405167B5" w14:textId="77777777" w:rsidR="00A2704C" w:rsidRPr="008D2E59" w:rsidRDefault="00A2704C" w:rsidP="003D39E1">
      <w:pPr>
        <w:tabs>
          <w:tab w:val="clear" w:pos="567"/>
        </w:tabs>
        <w:spacing w:line="240" w:lineRule="auto"/>
        <w:rPr>
          <w:rFonts w:eastAsia="SimSun"/>
          <w:lang w:val="lt-LT" w:eastAsia="lt-LT"/>
        </w:rPr>
      </w:pPr>
      <w:r w:rsidRPr="008D2E59">
        <w:rPr>
          <w:rFonts w:eastAsia="SimSun"/>
          <w:lang w:val="lt-LT" w:eastAsia="lt-LT"/>
        </w:rPr>
        <w:t>EMBARK tyrim</w:t>
      </w:r>
      <w:r>
        <w:rPr>
          <w:rFonts w:eastAsia="SimSun"/>
          <w:lang w:val="lt-LT" w:eastAsia="lt-LT"/>
        </w:rPr>
        <w:t>o metu</w:t>
      </w:r>
      <w:r w:rsidRPr="008D2E59">
        <w:rPr>
          <w:rFonts w:eastAsia="SimSun"/>
          <w:lang w:val="lt-LT" w:eastAsia="lt-LT"/>
        </w:rPr>
        <w:t xml:space="preserve"> ginekomastija (visų laipsnių) buvo pastebėta 29 iš 353 (8,2 %) pacientų, gydytų enzalutamidu kartu su </w:t>
      </w:r>
      <w:r w:rsidRPr="00AA1E03">
        <w:rPr>
          <w:rFonts w:eastAsia="SimSun"/>
          <w:lang w:val="lt-LT" w:eastAsia="lt-LT"/>
        </w:rPr>
        <w:t>leuprolid</w:t>
      </w:r>
      <w:r>
        <w:rPr>
          <w:rFonts w:eastAsia="SimSun"/>
          <w:lang w:val="lt-LT" w:eastAsia="lt-LT"/>
        </w:rPr>
        <w:t>u</w:t>
      </w:r>
      <w:r w:rsidRPr="008D2E59">
        <w:rPr>
          <w:rFonts w:eastAsia="SimSun"/>
          <w:lang w:val="lt-LT" w:eastAsia="lt-LT"/>
        </w:rPr>
        <w:t xml:space="preserve">, ir 159 iš 354 (44,9 %) pacientų, gydytų enzalutamido monoterapija. 3 arba didesnio laipsnio ginekomastija nebuvo pastebėta nė vienam pacientui, gydytam enzalutamidu kartu su </w:t>
      </w:r>
      <w:r w:rsidRPr="00AA1E03">
        <w:rPr>
          <w:rFonts w:eastAsia="SimSun"/>
          <w:lang w:val="lt-LT" w:eastAsia="lt-LT"/>
        </w:rPr>
        <w:t>leuprolid</w:t>
      </w:r>
      <w:r>
        <w:rPr>
          <w:rFonts w:eastAsia="SimSun"/>
          <w:lang w:val="lt-LT" w:eastAsia="lt-LT"/>
        </w:rPr>
        <w:t>u</w:t>
      </w:r>
      <w:r w:rsidRPr="008D2E59">
        <w:rPr>
          <w:rFonts w:eastAsia="SimSun"/>
          <w:lang w:val="lt-LT" w:eastAsia="lt-LT"/>
        </w:rPr>
        <w:t xml:space="preserve">, ir </w:t>
      </w:r>
      <w:r>
        <w:rPr>
          <w:rFonts w:eastAsia="SimSun"/>
          <w:lang w:val="lt-LT" w:eastAsia="lt-LT"/>
        </w:rPr>
        <w:t xml:space="preserve">buvo </w:t>
      </w:r>
      <w:r w:rsidRPr="008D2E59">
        <w:rPr>
          <w:rFonts w:eastAsia="SimSun"/>
          <w:lang w:val="lt-LT" w:eastAsia="lt-LT"/>
        </w:rPr>
        <w:t>pastebėta 3 (0,8 %) pacientams, kurie buvo gydomi enzalutamido monoterapija.</w:t>
      </w:r>
    </w:p>
    <w:p w14:paraId="0E045097" w14:textId="77777777" w:rsidR="00A2704C" w:rsidRDefault="00A2704C" w:rsidP="00BA2F7E">
      <w:pPr>
        <w:tabs>
          <w:tab w:val="clear" w:pos="567"/>
        </w:tabs>
        <w:spacing w:line="240" w:lineRule="auto"/>
        <w:rPr>
          <w:szCs w:val="24"/>
          <w:lang w:val="lt-LT"/>
        </w:rPr>
      </w:pPr>
    </w:p>
    <w:p w14:paraId="56946F6B" w14:textId="77777777" w:rsidR="00A2704C" w:rsidRPr="008D2E59" w:rsidRDefault="00A2704C" w:rsidP="00BA2F7E">
      <w:pPr>
        <w:tabs>
          <w:tab w:val="clear" w:pos="567"/>
        </w:tabs>
        <w:spacing w:line="240" w:lineRule="auto"/>
        <w:rPr>
          <w:rFonts w:eastAsia="SimSun"/>
          <w:i/>
          <w:iCs/>
          <w:lang w:val="lt-LT" w:eastAsia="lt-LT"/>
        </w:rPr>
      </w:pPr>
      <w:r>
        <w:rPr>
          <w:i/>
          <w:iCs/>
          <w:lang w:val="lt-LT" w:eastAsia="lt-LT"/>
        </w:rPr>
        <w:t>Spenelių skausmas</w:t>
      </w:r>
    </w:p>
    <w:p w14:paraId="17834F6A" w14:textId="77777777" w:rsidR="00A2704C" w:rsidRPr="008D2E59" w:rsidRDefault="00A2704C" w:rsidP="00BA2F7E">
      <w:pPr>
        <w:tabs>
          <w:tab w:val="clear" w:pos="567"/>
        </w:tabs>
        <w:spacing w:line="240" w:lineRule="auto"/>
        <w:rPr>
          <w:rFonts w:eastAsia="SimSun"/>
          <w:lang w:val="lt-LT" w:eastAsia="lt-LT"/>
        </w:rPr>
      </w:pPr>
      <w:r w:rsidRPr="008D2E59">
        <w:rPr>
          <w:rFonts w:eastAsia="SimSun"/>
          <w:lang w:val="lt-LT" w:eastAsia="lt-LT"/>
        </w:rPr>
        <w:t>EMBARK tyrim</w:t>
      </w:r>
      <w:r>
        <w:rPr>
          <w:rFonts w:eastAsia="SimSun"/>
          <w:lang w:val="lt-LT" w:eastAsia="lt-LT"/>
        </w:rPr>
        <w:t>o metu spenelių skausmas</w:t>
      </w:r>
      <w:r w:rsidRPr="008D2E59">
        <w:rPr>
          <w:rFonts w:eastAsia="SimSun"/>
          <w:lang w:val="lt-LT" w:eastAsia="lt-LT"/>
        </w:rPr>
        <w:t xml:space="preserve"> (visų laipsnių) buvo pastebėta</w:t>
      </w:r>
      <w:r>
        <w:rPr>
          <w:rFonts w:eastAsia="SimSun"/>
          <w:lang w:val="lt-LT" w:eastAsia="lt-LT"/>
        </w:rPr>
        <w:t>s</w:t>
      </w:r>
      <w:r w:rsidRPr="008D2E59">
        <w:rPr>
          <w:rFonts w:eastAsia="SimSun"/>
          <w:lang w:val="lt-LT" w:eastAsia="lt-LT"/>
        </w:rPr>
        <w:t xml:space="preserve"> </w:t>
      </w:r>
      <w:r>
        <w:rPr>
          <w:rFonts w:eastAsia="SimSun"/>
          <w:lang w:val="lt-LT" w:eastAsia="lt-LT"/>
        </w:rPr>
        <w:t>11</w:t>
      </w:r>
      <w:r w:rsidRPr="008D2E59">
        <w:rPr>
          <w:rFonts w:eastAsia="SimSun"/>
          <w:lang w:val="lt-LT" w:eastAsia="lt-LT"/>
        </w:rPr>
        <w:t xml:space="preserve"> iš 353 (</w:t>
      </w:r>
      <w:r>
        <w:rPr>
          <w:rFonts w:eastAsia="SimSun"/>
          <w:lang w:val="lt-LT" w:eastAsia="lt-LT"/>
        </w:rPr>
        <w:t>3,1</w:t>
      </w:r>
      <w:r w:rsidRPr="008D2E59">
        <w:rPr>
          <w:rFonts w:eastAsia="SimSun"/>
          <w:lang w:val="lt-LT" w:eastAsia="lt-LT"/>
        </w:rPr>
        <w:t xml:space="preserve"> %) pacientų, gydytų enzalutamidu kartu su </w:t>
      </w:r>
      <w:r w:rsidRPr="00AA1E03">
        <w:rPr>
          <w:rFonts w:eastAsia="SimSun"/>
          <w:lang w:val="lt-LT" w:eastAsia="lt-LT"/>
        </w:rPr>
        <w:t>leuprolid</w:t>
      </w:r>
      <w:r>
        <w:rPr>
          <w:rFonts w:eastAsia="SimSun"/>
          <w:lang w:val="lt-LT" w:eastAsia="lt-LT"/>
        </w:rPr>
        <w:t>u</w:t>
      </w:r>
      <w:r w:rsidRPr="008D2E59">
        <w:rPr>
          <w:rFonts w:eastAsia="SimSun"/>
          <w:lang w:val="lt-LT" w:eastAsia="lt-LT"/>
        </w:rPr>
        <w:t xml:space="preserve">, ir </w:t>
      </w:r>
      <w:r>
        <w:rPr>
          <w:rFonts w:eastAsia="SimSun"/>
          <w:lang w:val="lt-LT" w:eastAsia="lt-LT"/>
        </w:rPr>
        <w:t>54</w:t>
      </w:r>
      <w:r w:rsidRPr="008D2E59">
        <w:rPr>
          <w:rFonts w:eastAsia="SimSun"/>
          <w:lang w:val="lt-LT" w:eastAsia="lt-LT"/>
        </w:rPr>
        <w:t xml:space="preserve"> iš 354 (</w:t>
      </w:r>
      <w:r>
        <w:rPr>
          <w:rFonts w:eastAsia="SimSun"/>
          <w:lang w:val="lt-LT" w:eastAsia="lt-LT"/>
        </w:rPr>
        <w:t>15,3 </w:t>
      </w:r>
      <w:r w:rsidRPr="008D2E59">
        <w:rPr>
          <w:rFonts w:eastAsia="SimSun"/>
          <w:lang w:val="lt-LT" w:eastAsia="lt-LT"/>
        </w:rPr>
        <w:t xml:space="preserve">%) pacientų, gydytų enzalutamido monoterapija. 3 arba didesnio laipsnio </w:t>
      </w:r>
      <w:r>
        <w:rPr>
          <w:rFonts w:eastAsia="SimSun"/>
          <w:lang w:val="lt-LT" w:eastAsia="lt-LT"/>
        </w:rPr>
        <w:t>spenelių skausmas</w:t>
      </w:r>
      <w:r w:rsidRPr="008D2E59">
        <w:rPr>
          <w:rFonts w:eastAsia="SimSun"/>
          <w:lang w:val="lt-LT" w:eastAsia="lt-LT"/>
        </w:rPr>
        <w:t xml:space="preserve"> nebuvo pastebėta</w:t>
      </w:r>
      <w:r>
        <w:rPr>
          <w:rFonts w:eastAsia="SimSun"/>
          <w:lang w:val="lt-LT" w:eastAsia="lt-LT"/>
        </w:rPr>
        <w:t>s</w:t>
      </w:r>
      <w:r w:rsidRPr="008D2E59">
        <w:rPr>
          <w:rFonts w:eastAsia="SimSun"/>
          <w:lang w:val="lt-LT" w:eastAsia="lt-LT"/>
        </w:rPr>
        <w:t xml:space="preserve"> nė vienam pacientui, gydytam enzalutamidu kartu su </w:t>
      </w:r>
      <w:r w:rsidRPr="00AA1E03">
        <w:rPr>
          <w:rFonts w:eastAsia="SimSun"/>
          <w:lang w:val="lt-LT" w:eastAsia="lt-LT"/>
        </w:rPr>
        <w:t>leuprolid</w:t>
      </w:r>
      <w:r>
        <w:rPr>
          <w:rFonts w:eastAsia="SimSun"/>
          <w:lang w:val="lt-LT" w:eastAsia="lt-LT"/>
        </w:rPr>
        <w:t>u</w:t>
      </w:r>
      <w:r w:rsidRPr="008D2E59">
        <w:rPr>
          <w:rFonts w:eastAsia="SimSun"/>
          <w:lang w:val="lt-LT" w:eastAsia="lt-LT"/>
        </w:rPr>
        <w:t xml:space="preserve"> </w:t>
      </w:r>
      <w:r>
        <w:rPr>
          <w:rFonts w:eastAsia="SimSun"/>
          <w:lang w:val="lt-LT" w:eastAsia="lt-LT"/>
        </w:rPr>
        <w:t xml:space="preserve">arba </w:t>
      </w:r>
      <w:r w:rsidRPr="008D2E59">
        <w:rPr>
          <w:rFonts w:eastAsia="SimSun"/>
          <w:lang w:val="lt-LT" w:eastAsia="lt-LT"/>
        </w:rPr>
        <w:t>enzalutamido monoterapija.</w:t>
      </w:r>
    </w:p>
    <w:p w14:paraId="238A4C6F" w14:textId="77777777" w:rsidR="00A2704C" w:rsidRDefault="00A2704C" w:rsidP="00BA2F7E">
      <w:pPr>
        <w:tabs>
          <w:tab w:val="clear" w:pos="567"/>
        </w:tabs>
        <w:spacing w:line="240" w:lineRule="auto"/>
        <w:rPr>
          <w:szCs w:val="24"/>
          <w:lang w:val="lt-LT"/>
        </w:rPr>
      </w:pPr>
    </w:p>
    <w:p w14:paraId="0BA2F746" w14:textId="77777777" w:rsidR="00A2704C" w:rsidRPr="008D2E59" w:rsidRDefault="00A2704C" w:rsidP="00BA2F7E">
      <w:pPr>
        <w:tabs>
          <w:tab w:val="clear" w:pos="567"/>
        </w:tabs>
        <w:spacing w:line="240" w:lineRule="auto"/>
        <w:rPr>
          <w:rFonts w:eastAsia="SimSun"/>
          <w:i/>
          <w:iCs/>
          <w:lang w:val="lt-LT" w:eastAsia="lt-LT"/>
        </w:rPr>
      </w:pPr>
      <w:r>
        <w:rPr>
          <w:i/>
          <w:iCs/>
          <w:lang w:val="lt-LT" w:eastAsia="lt-LT"/>
        </w:rPr>
        <w:t>Krūtų jautrumas</w:t>
      </w:r>
    </w:p>
    <w:p w14:paraId="05F4EDB5" w14:textId="77777777" w:rsidR="00A2704C" w:rsidRPr="008D2E59" w:rsidRDefault="00A2704C" w:rsidP="00BA2F7E">
      <w:pPr>
        <w:tabs>
          <w:tab w:val="clear" w:pos="567"/>
        </w:tabs>
        <w:spacing w:line="240" w:lineRule="auto"/>
        <w:rPr>
          <w:rFonts w:eastAsia="SimSun"/>
          <w:lang w:val="lt-LT" w:eastAsia="lt-LT"/>
        </w:rPr>
      </w:pPr>
      <w:r w:rsidRPr="008D2E59">
        <w:rPr>
          <w:rFonts w:eastAsia="SimSun"/>
          <w:lang w:val="lt-LT" w:eastAsia="lt-LT"/>
        </w:rPr>
        <w:t>EMBARK tyrim</w:t>
      </w:r>
      <w:r>
        <w:rPr>
          <w:rFonts w:eastAsia="SimSun"/>
          <w:lang w:val="lt-LT" w:eastAsia="lt-LT"/>
        </w:rPr>
        <w:t>o metu krūtų jautrumas</w:t>
      </w:r>
      <w:r w:rsidRPr="008D2E59">
        <w:rPr>
          <w:rFonts w:eastAsia="SimSun"/>
          <w:lang w:val="lt-LT" w:eastAsia="lt-LT"/>
        </w:rPr>
        <w:t xml:space="preserve"> (visų laipsnių) buvo pastebėta</w:t>
      </w:r>
      <w:r>
        <w:rPr>
          <w:rFonts w:eastAsia="SimSun"/>
          <w:lang w:val="lt-LT" w:eastAsia="lt-LT"/>
        </w:rPr>
        <w:t>s</w:t>
      </w:r>
      <w:r w:rsidRPr="008D2E59">
        <w:rPr>
          <w:rFonts w:eastAsia="SimSun"/>
          <w:lang w:val="lt-LT" w:eastAsia="lt-LT"/>
        </w:rPr>
        <w:t xml:space="preserve"> </w:t>
      </w:r>
      <w:r>
        <w:rPr>
          <w:rFonts w:eastAsia="SimSun"/>
          <w:lang w:val="lt-LT" w:eastAsia="lt-LT"/>
        </w:rPr>
        <w:t>5</w:t>
      </w:r>
      <w:r w:rsidRPr="008D2E59">
        <w:rPr>
          <w:rFonts w:eastAsia="SimSun"/>
          <w:lang w:val="lt-LT" w:eastAsia="lt-LT"/>
        </w:rPr>
        <w:t xml:space="preserve"> iš 353 (</w:t>
      </w:r>
      <w:r>
        <w:rPr>
          <w:rFonts w:eastAsia="SimSun"/>
          <w:lang w:val="lt-LT" w:eastAsia="lt-LT"/>
        </w:rPr>
        <w:t>1,4</w:t>
      </w:r>
      <w:r w:rsidRPr="008D2E59">
        <w:rPr>
          <w:rFonts w:eastAsia="SimSun"/>
          <w:lang w:val="lt-LT" w:eastAsia="lt-LT"/>
        </w:rPr>
        <w:t xml:space="preserve"> %) pacientų, gydytų enzalutamidu kartu su </w:t>
      </w:r>
      <w:r w:rsidRPr="00AA1E03">
        <w:rPr>
          <w:rFonts w:eastAsia="SimSun"/>
          <w:lang w:val="lt-LT" w:eastAsia="lt-LT"/>
        </w:rPr>
        <w:t>leuprolid</w:t>
      </w:r>
      <w:r>
        <w:rPr>
          <w:rFonts w:eastAsia="SimSun"/>
          <w:lang w:val="lt-LT" w:eastAsia="lt-LT"/>
        </w:rPr>
        <w:t>u</w:t>
      </w:r>
      <w:r w:rsidRPr="008D2E59">
        <w:rPr>
          <w:rFonts w:eastAsia="SimSun"/>
          <w:lang w:val="lt-LT" w:eastAsia="lt-LT"/>
        </w:rPr>
        <w:t xml:space="preserve">, ir </w:t>
      </w:r>
      <w:r>
        <w:rPr>
          <w:rFonts w:eastAsia="SimSun"/>
          <w:lang w:val="lt-LT" w:eastAsia="lt-LT"/>
        </w:rPr>
        <w:t>51</w:t>
      </w:r>
      <w:r w:rsidRPr="008D2E59">
        <w:rPr>
          <w:rFonts w:eastAsia="SimSun"/>
          <w:lang w:val="lt-LT" w:eastAsia="lt-LT"/>
        </w:rPr>
        <w:t xml:space="preserve"> iš 354 (</w:t>
      </w:r>
      <w:r w:rsidRPr="00477176">
        <w:rPr>
          <w:rFonts w:eastAsia="SimSun"/>
          <w:lang w:val="lt-LT"/>
        </w:rPr>
        <w:t>14,4</w:t>
      </w:r>
      <w:r>
        <w:rPr>
          <w:rFonts w:eastAsia="SimSun"/>
          <w:lang w:val="lt-LT" w:eastAsia="lt-LT"/>
        </w:rPr>
        <w:t> </w:t>
      </w:r>
      <w:r w:rsidRPr="008D2E59">
        <w:rPr>
          <w:rFonts w:eastAsia="SimSun"/>
          <w:lang w:val="lt-LT" w:eastAsia="lt-LT"/>
        </w:rPr>
        <w:t xml:space="preserve">%) pacientų, gydytų enzalutamido monoterapija. 3 arba didesnio laipsnio </w:t>
      </w:r>
      <w:r>
        <w:rPr>
          <w:rFonts w:eastAsia="SimSun"/>
          <w:lang w:val="lt-LT" w:eastAsia="lt-LT"/>
        </w:rPr>
        <w:t>krūtų jautrumas</w:t>
      </w:r>
      <w:r w:rsidRPr="008D2E59">
        <w:rPr>
          <w:rFonts w:eastAsia="SimSun"/>
          <w:lang w:val="lt-LT" w:eastAsia="lt-LT"/>
        </w:rPr>
        <w:t xml:space="preserve"> nebuvo pastebėta</w:t>
      </w:r>
      <w:r>
        <w:rPr>
          <w:rFonts w:eastAsia="SimSun"/>
          <w:lang w:val="lt-LT" w:eastAsia="lt-LT"/>
        </w:rPr>
        <w:t>s</w:t>
      </w:r>
      <w:r w:rsidRPr="008D2E59">
        <w:rPr>
          <w:rFonts w:eastAsia="SimSun"/>
          <w:lang w:val="lt-LT" w:eastAsia="lt-LT"/>
        </w:rPr>
        <w:t xml:space="preserve"> nė vienam pacientui, gydytam enzalutamidu kartu su </w:t>
      </w:r>
      <w:r w:rsidRPr="00AA1E03">
        <w:rPr>
          <w:rFonts w:eastAsia="SimSun"/>
          <w:lang w:val="lt-LT" w:eastAsia="lt-LT"/>
        </w:rPr>
        <w:t>leuprolid</w:t>
      </w:r>
      <w:r>
        <w:rPr>
          <w:rFonts w:eastAsia="SimSun"/>
          <w:lang w:val="lt-LT" w:eastAsia="lt-LT"/>
        </w:rPr>
        <w:t>u</w:t>
      </w:r>
      <w:r w:rsidRPr="008D2E59">
        <w:rPr>
          <w:rFonts w:eastAsia="SimSun"/>
          <w:lang w:val="lt-LT" w:eastAsia="lt-LT"/>
        </w:rPr>
        <w:t xml:space="preserve"> </w:t>
      </w:r>
      <w:r>
        <w:rPr>
          <w:rFonts w:eastAsia="SimSun"/>
          <w:lang w:val="lt-LT" w:eastAsia="lt-LT"/>
        </w:rPr>
        <w:t xml:space="preserve">arba </w:t>
      </w:r>
      <w:r w:rsidRPr="008D2E59">
        <w:rPr>
          <w:rFonts w:eastAsia="SimSun"/>
          <w:lang w:val="lt-LT" w:eastAsia="lt-LT"/>
        </w:rPr>
        <w:t>enzalutamido monoterapija.</w:t>
      </w:r>
    </w:p>
    <w:p w14:paraId="204FF1DA" w14:textId="77777777" w:rsidR="00A2704C" w:rsidRPr="008D2E59" w:rsidRDefault="00A2704C">
      <w:pPr>
        <w:tabs>
          <w:tab w:val="clear" w:pos="567"/>
        </w:tabs>
        <w:spacing w:line="240" w:lineRule="auto"/>
        <w:jc w:val="both"/>
        <w:rPr>
          <w:szCs w:val="24"/>
          <w:lang w:val="lt-LT"/>
        </w:rPr>
      </w:pPr>
    </w:p>
    <w:p w14:paraId="35FDFB68" w14:textId="77777777" w:rsidR="00A2704C" w:rsidRPr="008D2E59" w:rsidRDefault="00A2704C">
      <w:pPr>
        <w:tabs>
          <w:tab w:val="clear" w:pos="567"/>
        </w:tabs>
        <w:spacing w:line="240" w:lineRule="auto"/>
        <w:jc w:val="both"/>
        <w:rPr>
          <w:szCs w:val="24"/>
          <w:u w:val="single"/>
          <w:lang w:val="lt-LT"/>
        </w:rPr>
      </w:pPr>
      <w:r w:rsidRPr="008D2E59">
        <w:rPr>
          <w:szCs w:val="24"/>
          <w:u w:val="single"/>
          <w:lang w:val="lt-LT"/>
        </w:rPr>
        <w:t>Pranešimas apie įtariamas nepageidaujamas reakcijas</w:t>
      </w:r>
    </w:p>
    <w:p w14:paraId="6BA29BFF" w14:textId="77777777" w:rsidR="00A2704C" w:rsidRPr="008D2E59" w:rsidRDefault="00A2704C">
      <w:pPr>
        <w:autoSpaceDE w:val="0"/>
        <w:autoSpaceDN w:val="0"/>
        <w:adjustRightInd w:val="0"/>
        <w:spacing w:line="240" w:lineRule="auto"/>
        <w:rPr>
          <w:lang w:val="lt-LT" w:eastAsia="lt-LT"/>
        </w:rPr>
      </w:pPr>
      <w:r w:rsidRPr="008D2E59">
        <w:rPr>
          <w:szCs w:val="20"/>
          <w:lang w:val="lt-LT" w:eastAsia="lt-LT"/>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r>
        <w:fldChar w:fldCharType="begin"/>
      </w:r>
      <w:r w:rsidRPr="00A055F0">
        <w:rPr>
          <w:lang w:val="lt-LT"/>
          <w:rPrChange w:id="63" w:author="Author" w:date="2025-07-03T08:51:00Z">
            <w:rPr/>
          </w:rPrChange>
        </w:rPr>
        <w:instrText>HYPERLINK "https://protect.checkpoint.com/v2/___http://www.ema.europa.eu/docs/en_GB/document_library/Template_or_form/2013/03/WC500139752.doc___.YzJ1Omxpb25icmlkZ2U6YzpvOjBmNzQ5OTM4ZWQ3ZGQyZjI5ZTE3OTczYjQyN2JkYzFhOjY6Zjk0Yzo1MDFhYzQxMzE4MTkwODNkNTdlY2I1NGQxZGY2YWVhZWE2OWE2ZDY4OGU2ODVlYjQwMzljM2UzZjczYzQ0NjgzOnA6VDpO"</w:instrText>
      </w:r>
      <w:r>
        <w:fldChar w:fldCharType="separate"/>
      </w:r>
      <w:r>
        <w:rPr>
          <w:color w:val="0000FF"/>
          <w:szCs w:val="20"/>
          <w:highlight w:val="lightGray"/>
          <w:u w:val="single"/>
          <w:lang w:val="lt-LT" w:eastAsia="lt-LT"/>
        </w:rPr>
        <w:t xml:space="preserve">V priede </w:t>
      </w:r>
      <w:r>
        <w:fldChar w:fldCharType="end"/>
      </w:r>
      <w:r>
        <w:rPr>
          <w:szCs w:val="20"/>
          <w:highlight w:val="lightGray"/>
          <w:lang w:val="lt-LT" w:eastAsia="lt-LT"/>
        </w:rPr>
        <w:t>nurodyta nacionaline pranešimo sistema</w:t>
      </w:r>
      <w:r w:rsidRPr="008D2E59">
        <w:rPr>
          <w:color w:val="008000"/>
          <w:szCs w:val="20"/>
          <w:lang w:val="lt-LT" w:eastAsia="lt-LT"/>
        </w:rPr>
        <w:t>.</w:t>
      </w:r>
    </w:p>
    <w:p w14:paraId="58476FF5" w14:textId="77777777" w:rsidR="00A2704C" w:rsidRPr="008D2E59" w:rsidRDefault="00A2704C">
      <w:pPr>
        <w:tabs>
          <w:tab w:val="clear" w:pos="567"/>
        </w:tabs>
        <w:spacing w:line="240" w:lineRule="auto"/>
        <w:jc w:val="both"/>
        <w:rPr>
          <w:szCs w:val="24"/>
          <w:lang w:val="lt-LT"/>
        </w:rPr>
      </w:pPr>
    </w:p>
    <w:p w14:paraId="479F009E" w14:textId="77777777" w:rsidR="00A2704C" w:rsidRPr="008D2E59" w:rsidRDefault="00A2704C">
      <w:pPr>
        <w:tabs>
          <w:tab w:val="clear" w:pos="567"/>
        </w:tabs>
        <w:spacing w:line="240" w:lineRule="auto"/>
        <w:ind w:left="567" w:hanging="567"/>
        <w:jc w:val="both"/>
        <w:outlineLvl w:val="0"/>
        <w:rPr>
          <w:b/>
          <w:szCs w:val="24"/>
          <w:lang w:val="lt-LT"/>
        </w:rPr>
      </w:pPr>
      <w:r w:rsidRPr="008D2E59">
        <w:rPr>
          <w:b/>
          <w:szCs w:val="24"/>
          <w:lang w:val="lt-LT"/>
        </w:rPr>
        <w:t>4.9</w:t>
      </w:r>
      <w:r w:rsidRPr="008D2E59">
        <w:rPr>
          <w:b/>
          <w:szCs w:val="24"/>
          <w:lang w:val="lt-LT"/>
        </w:rPr>
        <w:tab/>
        <w:t>Perdozavimas</w:t>
      </w:r>
    </w:p>
    <w:p w14:paraId="39E7757B" w14:textId="77777777" w:rsidR="00A2704C" w:rsidRPr="008D2E59" w:rsidRDefault="00A2704C">
      <w:pPr>
        <w:tabs>
          <w:tab w:val="clear" w:pos="567"/>
        </w:tabs>
        <w:spacing w:line="240" w:lineRule="auto"/>
        <w:ind w:left="567" w:hanging="567"/>
        <w:jc w:val="both"/>
        <w:outlineLvl w:val="0"/>
        <w:rPr>
          <w:szCs w:val="24"/>
          <w:lang w:val="lt-LT"/>
        </w:rPr>
      </w:pPr>
    </w:p>
    <w:p w14:paraId="7F92BF7B" w14:textId="77777777" w:rsidR="00A2704C" w:rsidRPr="008D2E59" w:rsidRDefault="00A2704C">
      <w:pPr>
        <w:tabs>
          <w:tab w:val="clear" w:pos="567"/>
        </w:tabs>
        <w:spacing w:line="240" w:lineRule="auto"/>
        <w:rPr>
          <w:szCs w:val="24"/>
          <w:lang w:val="lt-LT"/>
        </w:rPr>
      </w:pPr>
      <w:r w:rsidRPr="008D2E59">
        <w:rPr>
          <w:szCs w:val="24"/>
          <w:lang w:val="lt-LT"/>
        </w:rPr>
        <w:t>Enzalutamidas neturi priešnuodžio. Perdozavus reikia nutraukti gydymą enzalutamidu ir imtis bendrųjų palaikomųjų priemonių, atsižvelgiant į 5,8 paros pusinės eliminacijos periodą. Perdozavus pacientams gali padidėti traukulių rizika.</w:t>
      </w:r>
    </w:p>
    <w:p w14:paraId="3BC8BCAF" w14:textId="77777777" w:rsidR="00A2704C" w:rsidRPr="008D2E59" w:rsidRDefault="00A2704C">
      <w:pPr>
        <w:tabs>
          <w:tab w:val="clear" w:pos="567"/>
        </w:tabs>
        <w:spacing w:line="240" w:lineRule="auto"/>
        <w:jc w:val="both"/>
        <w:rPr>
          <w:szCs w:val="24"/>
          <w:lang w:val="lt-LT"/>
        </w:rPr>
      </w:pPr>
    </w:p>
    <w:p w14:paraId="1EFB47BD" w14:textId="77777777" w:rsidR="00A2704C" w:rsidRPr="008D2E59" w:rsidRDefault="00A2704C">
      <w:pPr>
        <w:tabs>
          <w:tab w:val="clear" w:pos="567"/>
        </w:tabs>
        <w:spacing w:line="240" w:lineRule="auto"/>
        <w:jc w:val="both"/>
        <w:rPr>
          <w:szCs w:val="24"/>
          <w:lang w:val="lt-LT"/>
        </w:rPr>
      </w:pPr>
    </w:p>
    <w:p w14:paraId="28FBE00C" w14:textId="77777777" w:rsidR="00A2704C" w:rsidRPr="008D2E59" w:rsidRDefault="00A2704C">
      <w:pPr>
        <w:keepNext/>
        <w:tabs>
          <w:tab w:val="clear" w:pos="567"/>
        </w:tabs>
        <w:spacing w:line="240" w:lineRule="auto"/>
        <w:ind w:left="567" w:hanging="567"/>
        <w:jc w:val="both"/>
        <w:rPr>
          <w:szCs w:val="24"/>
          <w:lang w:val="lt-LT"/>
        </w:rPr>
      </w:pPr>
      <w:r w:rsidRPr="008D2E59">
        <w:rPr>
          <w:b/>
          <w:szCs w:val="24"/>
          <w:lang w:val="lt-LT"/>
        </w:rPr>
        <w:t>5.</w:t>
      </w:r>
      <w:r w:rsidRPr="008D2E59">
        <w:rPr>
          <w:b/>
          <w:szCs w:val="24"/>
          <w:lang w:val="lt-LT"/>
        </w:rPr>
        <w:tab/>
        <w:t>FARMAKOLOGINĖS SAVYBĖS</w:t>
      </w:r>
    </w:p>
    <w:p w14:paraId="61CF03A6" w14:textId="77777777" w:rsidR="00A2704C" w:rsidRPr="008D2E59" w:rsidRDefault="00A2704C">
      <w:pPr>
        <w:keepNext/>
        <w:tabs>
          <w:tab w:val="clear" w:pos="567"/>
        </w:tabs>
        <w:spacing w:line="240" w:lineRule="auto"/>
        <w:jc w:val="both"/>
        <w:rPr>
          <w:szCs w:val="24"/>
          <w:lang w:val="lt-LT"/>
        </w:rPr>
      </w:pPr>
    </w:p>
    <w:p w14:paraId="5DCBE898" w14:textId="77777777" w:rsidR="00A2704C" w:rsidRPr="008D2E59" w:rsidRDefault="00A2704C">
      <w:pPr>
        <w:keepNext/>
        <w:tabs>
          <w:tab w:val="clear" w:pos="567"/>
        </w:tabs>
        <w:spacing w:line="240" w:lineRule="auto"/>
        <w:ind w:left="567" w:hanging="567"/>
        <w:jc w:val="both"/>
        <w:outlineLvl w:val="0"/>
        <w:rPr>
          <w:szCs w:val="24"/>
          <w:lang w:val="lt-LT"/>
        </w:rPr>
      </w:pPr>
      <w:r w:rsidRPr="008D2E59">
        <w:rPr>
          <w:b/>
          <w:szCs w:val="24"/>
          <w:lang w:val="lt-LT"/>
        </w:rPr>
        <w:t xml:space="preserve">5.1 </w:t>
      </w:r>
      <w:r w:rsidRPr="008D2E59">
        <w:rPr>
          <w:b/>
          <w:szCs w:val="24"/>
          <w:lang w:val="lt-LT"/>
        </w:rPr>
        <w:tab/>
        <w:t>Farmakodinaminės savybės</w:t>
      </w:r>
    </w:p>
    <w:p w14:paraId="72A701A2" w14:textId="77777777" w:rsidR="00A2704C" w:rsidRPr="008D2E59" w:rsidRDefault="00A2704C">
      <w:pPr>
        <w:keepNext/>
        <w:tabs>
          <w:tab w:val="clear" w:pos="567"/>
        </w:tabs>
        <w:spacing w:line="240" w:lineRule="auto"/>
        <w:jc w:val="both"/>
        <w:rPr>
          <w:szCs w:val="24"/>
          <w:lang w:val="lt-LT"/>
        </w:rPr>
      </w:pPr>
    </w:p>
    <w:p w14:paraId="0BF68BB5" w14:textId="77777777" w:rsidR="00A2704C" w:rsidRPr="008D2E59" w:rsidRDefault="00A2704C">
      <w:pPr>
        <w:keepNext/>
        <w:tabs>
          <w:tab w:val="clear" w:pos="567"/>
        </w:tabs>
        <w:spacing w:line="240" w:lineRule="auto"/>
        <w:outlineLvl w:val="0"/>
        <w:rPr>
          <w:szCs w:val="24"/>
          <w:lang w:val="lt-LT"/>
        </w:rPr>
      </w:pPr>
      <w:r w:rsidRPr="008D2E59">
        <w:rPr>
          <w:szCs w:val="24"/>
          <w:lang w:val="lt-LT"/>
        </w:rPr>
        <w:t>Farmakoterapinė grupė – hormonų antagonistai ir susiję preparatai, antiandrogenai, ATC kodas – L02BB04.</w:t>
      </w:r>
    </w:p>
    <w:p w14:paraId="0C5A48F1" w14:textId="77777777" w:rsidR="00A2704C" w:rsidRPr="008D2E59" w:rsidRDefault="00A2704C">
      <w:pPr>
        <w:tabs>
          <w:tab w:val="clear" w:pos="567"/>
        </w:tabs>
        <w:autoSpaceDE w:val="0"/>
        <w:autoSpaceDN w:val="0"/>
        <w:adjustRightInd w:val="0"/>
        <w:spacing w:line="240" w:lineRule="auto"/>
        <w:rPr>
          <w:szCs w:val="24"/>
          <w:lang w:val="lt-LT"/>
        </w:rPr>
      </w:pPr>
    </w:p>
    <w:p w14:paraId="7EAD0323" w14:textId="77777777" w:rsidR="00A2704C" w:rsidRPr="008D2E59" w:rsidRDefault="00A2704C">
      <w:pPr>
        <w:keepNext/>
        <w:tabs>
          <w:tab w:val="clear" w:pos="567"/>
        </w:tabs>
        <w:autoSpaceDE w:val="0"/>
        <w:autoSpaceDN w:val="0"/>
        <w:adjustRightInd w:val="0"/>
        <w:spacing w:line="240" w:lineRule="auto"/>
        <w:rPr>
          <w:szCs w:val="24"/>
          <w:lang w:val="lt-LT"/>
        </w:rPr>
      </w:pPr>
      <w:r w:rsidRPr="008D2E59">
        <w:rPr>
          <w:szCs w:val="24"/>
          <w:u w:val="single"/>
          <w:lang w:val="lt-LT"/>
        </w:rPr>
        <w:t>Veikimo mechanizmas</w:t>
      </w:r>
    </w:p>
    <w:p w14:paraId="4E5E61C1"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Žinoma, kad prostatos vėžys yra jautrus androgenams ir reaguoja į androgeninių receptorių signalo slopinimą. Nepaisant mažo ar net neaptinkamo androgenų lygio serume, androgenų receptorių signalo siuntimas toliau skatina ligos progresavimą. Kad būtų stimuliuojamas naviko ląstelių dauginimasis per androgeninius receptorius, reikia tinkamos branduolių lokalizacijos ir DNR sujungimo. Enzalutamidas yra stiprus androgeninių receptorių signalų inhibitorius, blokuojantis kelis androgeninių receptorių signalų patfiziologinio kelio etapus. Enzalutamidas visiškai nuslopina androgenų jungimąsi prie androgenų receptorių, ir todėl slopina branduolinę aktyvintų receptorių translokaciją ir aktyvintų androgeninių receptorių sąveiką su DNR net esant padidėjusiai androgeninių receptorių išraiškai ir antiandrogenams atspariose prostatos vėžio ląstelėse. Gydymas enzalutamidu sumažina prostatos vėžio ląstelių dauginimąsi ir gali sukelti vėžio ląstelių žūtį ir naviko regresavimą. Ikiklinikiniuose tyrimuose enzalutamidas nepasižymėjo androgeninių receptorių agonistų aktyvumu.</w:t>
      </w:r>
    </w:p>
    <w:p w14:paraId="15D915B0" w14:textId="77777777" w:rsidR="00A2704C" w:rsidRPr="008D2E59" w:rsidRDefault="00A2704C">
      <w:pPr>
        <w:tabs>
          <w:tab w:val="clear" w:pos="567"/>
        </w:tabs>
        <w:autoSpaceDE w:val="0"/>
        <w:autoSpaceDN w:val="0"/>
        <w:adjustRightInd w:val="0"/>
        <w:spacing w:line="240" w:lineRule="auto"/>
        <w:rPr>
          <w:szCs w:val="24"/>
          <w:lang w:val="lt-LT"/>
        </w:rPr>
      </w:pPr>
    </w:p>
    <w:p w14:paraId="4421BBFB" w14:textId="77777777" w:rsidR="00A2704C" w:rsidRPr="008D2E59" w:rsidRDefault="00A2704C">
      <w:pPr>
        <w:keepNext/>
        <w:tabs>
          <w:tab w:val="clear" w:pos="567"/>
        </w:tabs>
        <w:autoSpaceDE w:val="0"/>
        <w:autoSpaceDN w:val="0"/>
        <w:adjustRightInd w:val="0"/>
        <w:spacing w:line="240" w:lineRule="auto"/>
        <w:rPr>
          <w:szCs w:val="24"/>
          <w:u w:val="single"/>
          <w:lang w:val="lt-LT"/>
        </w:rPr>
      </w:pPr>
      <w:r w:rsidRPr="008D2E59">
        <w:rPr>
          <w:szCs w:val="24"/>
          <w:u w:val="single"/>
          <w:lang w:val="lt-LT"/>
        </w:rPr>
        <w:t>Farmakodinaminis poveikis</w:t>
      </w:r>
    </w:p>
    <w:p w14:paraId="5D356B1E"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3 fazės klinikiniame tyrime (AFFIRM) tiriant pacientus, kuriems nebuvo veiksminga ankstesnė chemoterapija docetakseliu, 54 % pacientų, gydytų enzalutamidu, palyginti su 1,5 % pacientų, kurie buvo gydyti placebu, mažiausiai 50 % nuo pradinio lygio sumažėjo prostatos specifinio antigeno (PSA) lygis.</w:t>
      </w:r>
    </w:p>
    <w:p w14:paraId="655B3D0E" w14:textId="77777777" w:rsidR="00A2704C" w:rsidRPr="008D2E59" w:rsidRDefault="00A2704C">
      <w:pPr>
        <w:tabs>
          <w:tab w:val="clear" w:pos="567"/>
        </w:tabs>
        <w:autoSpaceDE w:val="0"/>
        <w:autoSpaceDN w:val="0"/>
        <w:adjustRightInd w:val="0"/>
        <w:spacing w:line="240" w:lineRule="auto"/>
        <w:rPr>
          <w:szCs w:val="24"/>
          <w:lang w:val="lt-LT"/>
        </w:rPr>
      </w:pPr>
    </w:p>
    <w:p w14:paraId="78423626" w14:textId="77777777" w:rsidR="00A2704C" w:rsidRPr="008D2E59" w:rsidRDefault="00A2704C">
      <w:pPr>
        <w:spacing w:line="240" w:lineRule="auto"/>
        <w:rPr>
          <w:lang w:val="lt-LT"/>
        </w:rPr>
      </w:pPr>
      <w:r w:rsidRPr="008D2E59">
        <w:rPr>
          <w:szCs w:val="24"/>
          <w:lang w:val="lt-LT"/>
        </w:rPr>
        <w:t xml:space="preserve">Kitame 3 fazės klinikiniame tyrime (PREVAIL) tiriant pacientus, kuriems nebuvo taikyta chemoterapija, </w:t>
      </w:r>
      <w:r w:rsidRPr="008D2E59">
        <w:rPr>
          <w:lang w:val="lt-LT"/>
        </w:rPr>
        <w:t>enzalutamidu gydytų pacientų bendras PSA reakcijos dažnis (apibrėžiamas kaip ≥ 50</w:t>
      </w:r>
      <w:r w:rsidRPr="008D2E59">
        <w:rPr>
          <w:szCs w:val="24"/>
          <w:lang w:val="lt-LT"/>
        </w:rPr>
        <w:t> </w:t>
      </w:r>
      <w:r w:rsidRPr="008D2E59">
        <w:rPr>
          <w:lang w:val="lt-LT"/>
        </w:rPr>
        <w:t>% sumažėjimas nuo tyrimo pradžios) buvo reikšmingai didesnis nei placebą vartojusių pacientų: 78,0</w:t>
      </w:r>
      <w:r w:rsidRPr="008D2E59">
        <w:rPr>
          <w:szCs w:val="24"/>
          <w:lang w:val="lt-LT"/>
        </w:rPr>
        <w:t> </w:t>
      </w:r>
      <w:r w:rsidRPr="008D2E59">
        <w:rPr>
          <w:lang w:val="lt-LT"/>
        </w:rPr>
        <w:t>% palyginti su 3,5</w:t>
      </w:r>
      <w:r w:rsidRPr="008D2E59">
        <w:rPr>
          <w:szCs w:val="24"/>
          <w:lang w:val="lt-LT"/>
        </w:rPr>
        <w:t> </w:t>
      </w:r>
      <w:r w:rsidRPr="008D2E59">
        <w:rPr>
          <w:lang w:val="lt-LT"/>
        </w:rPr>
        <w:t>% (skirtumas =</w:t>
      </w:r>
      <w:r w:rsidRPr="008D2E59">
        <w:rPr>
          <w:szCs w:val="24"/>
          <w:lang w:val="lt-LT"/>
        </w:rPr>
        <w:t> </w:t>
      </w:r>
      <w:r w:rsidRPr="008D2E59">
        <w:rPr>
          <w:lang w:val="lt-LT"/>
        </w:rPr>
        <w:t>74,5</w:t>
      </w:r>
      <w:r w:rsidRPr="008D2E59">
        <w:rPr>
          <w:szCs w:val="24"/>
          <w:lang w:val="lt-LT"/>
        </w:rPr>
        <w:t> </w:t>
      </w:r>
      <w:r w:rsidRPr="008D2E59">
        <w:rPr>
          <w:lang w:val="lt-LT"/>
        </w:rPr>
        <w:t xml:space="preserve">%, p &lt; 0,0001). </w:t>
      </w:r>
    </w:p>
    <w:p w14:paraId="1F243782" w14:textId="77777777" w:rsidR="00A2704C" w:rsidRPr="008D2E59" w:rsidRDefault="00A2704C">
      <w:pPr>
        <w:spacing w:line="240" w:lineRule="auto"/>
        <w:rPr>
          <w:lang w:val="lt-LT"/>
        </w:rPr>
      </w:pPr>
    </w:p>
    <w:p w14:paraId="4B7238B0" w14:textId="77777777" w:rsidR="00A2704C" w:rsidRPr="008D2E59" w:rsidRDefault="00A2704C">
      <w:pPr>
        <w:spacing w:line="240" w:lineRule="auto"/>
        <w:rPr>
          <w:lang w:val="lt-LT"/>
        </w:rPr>
      </w:pPr>
      <w:r w:rsidRPr="008D2E59">
        <w:rPr>
          <w:lang w:val="lt-LT"/>
        </w:rPr>
        <w:t>2 fazės klinikiniame tyrime (TERRAIN) tiriant pacientus, kuriems nebuvo taikyta chemoterapija, enzalutamidu gydytų pacientų bendras PSA reakcijos dažnis (apibrėžiamas kaip ≥ 50</w:t>
      </w:r>
      <w:r w:rsidRPr="008D2E59">
        <w:rPr>
          <w:szCs w:val="24"/>
          <w:lang w:val="lt-LT"/>
        </w:rPr>
        <w:t> </w:t>
      </w:r>
      <w:r w:rsidRPr="008D2E59">
        <w:rPr>
          <w:lang w:val="lt-LT"/>
        </w:rPr>
        <w:t>% sumažėjimas nuo tyrimo pradžios) buvo reikšmingai didesnis nei bikalutamidą vartojusių pacientų: 82,1</w:t>
      </w:r>
      <w:r w:rsidRPr="008D2E59">
        <w:rPr>
          <w:szCs w:val="24"/>
          <w:lang w:val="lt-LT"/>
        </w:rPr>
        <w:t> </w:t>
      </w:r>
      <w:r w:rsidRPr="008D2E59">
        <w:rPr>
          <w:lang w:val="lt-LT"/>
        </w:rPr>
        <w:t>% palyginti su 20,9</w:t>
      </w:r>
      <w:r w:rsidRPr="008D2E59">
        <w:rPr>
          <w:szCs w:val="24"/>
          <w:lang w:val="lt-LT"/>
        </w:rPr>
        <w:t> </w:t>
      </w:r>
      <w:r w:rsidRPr="008D2E59">
        <w:rPr>
          <w:lang w:val="lt-LT"/>
        </w:rPr>
        <w:t>% (skirtumas =</w:t>
      </w:r>
      <w:r w:rsidRPr="008D2E59">
        <w:rPr>
          <w:szCs w:val="24"/>
          <w:lang w:val="lt-LT"/>
        </w:rPr>
        <w:t> </w:t>
      </w:r>
      <w:r w:rsidRPr="008D2E59">
        <w:rPr>
          <w:lang w:val="lt-LT"/>
        </w:rPr>
        <w:t>61,2</w:t>
      </w:r>
      <w:r w:rsidRPr="008D2E59">
        <w:rPr>
          <w:szCs w:val="24"/>
          <w:lang w:val="lt-LT"/>
        </w:rPr>
        <w:t> </w:t>
      </w:r>
      <w:r w:rsidRPr="008D2E59">
        <w:rPr>
          <w:lang w:val="lt-LT"/>
        </w:rPr>
        <w:t>%, p &lt; 0,0001).</w:t>
      </w:r>
    </w:p>
    <w:p w14:paraId="77F59632" w14:textId="77777777" w:rsidR="00A2704C" w:rsidRPr="008D2E59" w:rsidRDefault="00A2704C">
      <w:pPr>
        <w:spacing w:line="240" w:lineRule="auto"/>
        <w:rPr>
          <w:lang w:val="lt-LT"/>
        </w:rPr>
      </w:pPr>
    </w:p>
    <w:p w14:paraId="238FE956" w14:textId="77777777" w:rsidR="00A2704C" w:rsidRPr="008D2E59" w:rsidRDefault="00A2704C">
      <w:pPr>
        <w:tabs>
          <w:tab w:val="clear" w:pos="567"/>
        </w:tabs>
        <w:autoSpaceDE w:val="0"/>
        <w:autoSpaceDN w:val="0"/>
        <w:adjustRightInd w:val="0"/>
        <w:spacing w:line="240" w:lineRule="auto"/>
        <w:rPr>
          <w:szCs w:val="24"/>
          <w:lang w:val="lt-LT"/>
        </w:rPr>
      </w:pPr>
      <w:r w:rsidRPr="008D2E59">
        <w:rPr>
          <w:lang w:val="lt-LT"/>
        </w:rPr>
        <w:t>Vienos grupės tyrime (9785-CL-0410) 22,4</w:t>
      </w:r>
      <w:r w:rsidRPr="008D2E59">
        <w:rPr>
          <w:szCs w:val="24"/>
          <w:lang w:val="lt-LT"/>
        </w:rPr>
        <w:t> </w:t>
      </w:r>
      <w:r w:rsidRPr="008D2E59">
        <w:rPr>
          <w:lang w:val="lt-LT"/>
        </w:rPr>
        <w:t>% pacientų, kurie ankščiau mažiausiai 24</w:t>
      </w:r>
      <w:r w:rsidRPr="008D2E59">
        <w:rPr>
          <w:szCs w:val="24"/>
          <w:lang w:val="lt-LT"/>
        </w:rPr>
        <w:t> </w:t>
      </w:r>
      <w:r w:rsidRPr="008D2E59">
        <w:rPr>
          <w:lang w:val="lt-LT"/>
        </w:rPr>
        <w:t xml:space="preserve">savaites buvo gydyti abirateronu (kartu su prednizolonu), PSA </w:t>
      </w:r>
      <w:r>
        <w:rPr>
          <w:lang w:val="lt-LT" w:eastAsia="lt-LT"/>
        </w:rPr>
        <w:t>koncentracija</w:t>
      </w:r>
      <w:r w:rsidRPr="008D2E59">
        <w:rPr>
          <w:lang w:val="lt-LT"/>
        </w:rPr>
        <w:t xml:space="preserve"> sumažėjo ≥</w:t>
      </w:r>
      <w:r w:rsidRPr="008D2E59">
        <w:rPr>
          <w:szCs w:val="24"/>
          <w:lang w:val="lt-LT"/>
        </w:rPr>
        <w:t xml:space="preserve"> 50 % nuo pradinio lygio. Pagal ankstesnę chemoterapijos taikymo istoriją, pacientų, kuriems prieš tai nebuvo taikyta chemoterapija ir kuriems buvo taikyta chemoterapija, grupėse pacientų su PSA </w:t>
      </w:r>
      <w:r>
        <w:rPr>
          <w:lang w:val="lt-LT" w:eastAsia="lt-LT"/>
        </w:rPr>
        <w:t>koncentracija</w:t>
      </w:r>
      <w:r w:rsidRPr="008D2E59">
        <w:rPr>
          <w:szCs w:val="24"/>
          <w:lang w:val="lt-LT"/>
        </w:rPr>
        <w:t xml:space="preserve"> sumažėjimu ≥ 50 % dalis buvo atitinkamai 22,1 % ir 23,2 %.</w:t>
      </w:r>
    </w:p>
    <w:p w14:paraId="62F754BE" w14:textId="77777777" w:rsidR="00A2704C" w:rsidRPr="008D2E59" w:rsidRDefault="00A2704C">
      <w:pPr>
        <w:tabs>
          <w:tab w:val="clear" w:pos="567"/>
        </w:tabs>
        <w:autoSpaceDE w:val="0"/>
        <w:autoSpaceDN w:val="0"/>
        <w:adjustRightInd w:val="0"/>
        <w:spacing w:line="240" w:lineRule="auto"/>
        <w:jc w:val="both"/>
        <w:rPr>
          <w:szCs w:val="24"/>
          <w:lang w:val="lt-LT"/>
        </w:rPr>
      </w:pPr>
    </w:p>
    <w:p w14:paraId="457AE852"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MDV3100-09 (STRIVE) klinikiniame tyrime nemetastaz</w:t>
      </w:r>
      <w:r>
        <w:rPr>
          <w:szCs w:val="24"/>
          <w:lang w:val="lt-LT"/>
        </w:rPr>
        <w:t>avusiu</w:t>
      </w:r>
      <w:r w:rsidRPr="008D2E59">
        <w:rPr>
          <w:szCs w:val="24"/>
          <w:lang w:val="lt-LT"/>
        </w:rPr>
        <w:t xml:space="preserve"> ir metastaz</w:t>
      </w:r>
      <w:r>
        <w:rPr>
          <w:szCs w:val="24"/>
          <w:lang w:val="lt-LT"/>
        </w:rPr>
        <w:t>avusiu</w:t>
      </w:r>
      <w:r w:rsidRPr="008D2E59">
        <w:rPr>
          <w:szCs w:val="24"/>
          <w:lang w:val="lt-LT"/>
        </w:rPr>
        <w:t xml:space="preserve"> KAPV sergančių pacientų, kurie buvo gydyti enzalutamidu, bendras patvirtintas PSA reakcijos dažnis </w:t>
      </w:r>
      <w:r w:rsidRPr="008D2E59">
        <w:rPr>
          <w:lang w:val="lt-LT"/>
        </w:rPr>
        <w:t xml:space="preserve">(apibrėžiamas kaip ≥ 50 % sumažėjimas nuo tyrimo pradžios) </w:t>
      </w:r>
      <w:r w:rsidRPr="008D2E59">
        <w:rPr>
          <w:szCs w:val="24"/>
          <w:lang w:val="lt-LT"/>
        </w:rPr>
        <w:t>buvo reikšmingai didesnis nei bikalutamidą vartojusių pacientų: 81,3 % palyginti su 31,3 % (skirtumas = 50,0 %, p &lt; 0,0001).</w:t>
      </w:r>
    </w:p>
    <w:p w14:paraId="172F6FD4" w14:textId="77777777" w:rsidR="00A2704C" w:rsidRPr="008D2E59" w:rsidRDefault="00A2704C">
      <w:pPr>
        <w:tabs>
          <w:tab w:val="clear" w:pos="567"/>
        </w:tabs>
        <w:autoSpaceDE w:val="0"/>
        <w:autoSpaceDN w:val="0"/>
        <w:adjustRightInd w:val="0"/>
        <w:spacing w:line="240" w:lineRule="auto"/>
        <w:rPr>
          <w:szCs w:val="24"/>
          <w:lang w:val="lt-LT"/>
        </w:rPr>
      </w:pPr>
    </w:p>
    <w:p w14:paraId="11E1C9EC"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lastRenderedPageBreak/>
        <w:t>MDV3100-14 (PROSPER) klinikiniame tyrime nemetastaz</w:t>
      </w:r>
      <w:r>
        <w:rPr>
          <w:szCs w:val="24"/>
          <w:lang w:val="lt-LT"/>
        </w:rPr>
        <w:t>avusiu</w:t>
      </w:r>
      <w:r w:rsidRPr="008D2E59">
        <w:rPr>
          <w:szCs w:val="24"/>
          <w:lang w:val="lt-LT"/>
        </w:rPr>
        <w:t xml:space="preserve"> KAPV sergančių pacientų, kurie buvo gydyti enzalutamidu, patvirtintas PSA reakcijos dažnis </w:t>
      </w:r>
      <w:r w:rsidRPr="008D2E59">
        <w:rPr>
          <w:lang w:val="lt-LT"/>
        </w:rPr>
        <w:t>(apibrėžiamas kaip ≥ 50</w:t>
      </w:r>
      <w:r w:rsidRPr="008D2E59">
        <w:rPr>
          <w:szCs w:val="24"/>
          <w:lang w:val="lt-LT"/>
        </w:rPr>
        <w:t> </w:t>
      </w:r>
      <w:r w:rsidRPr="008D2E59">
        <w:rPr>
          <w:lang w:val="lt-LT"/>
        </w:rPr>
        <w:t xml:space="preserve">% sumažėjimas nuo tyrimo pradžios) </w:t>
      </w:r>
      <w:r w:rsidRPr="008D2E59">
        <w:rPr>
          <w:szCs w:val="24"/>
          <w:lang w:val="lt-LT"/>
        </w:rPr>
        <w:t>buvo reikšmingai didesnis nei placebą vartojusių pacientų: 76,3 % palyginti su 2,4 % (skirtumas = 73,9 %, p &lt; 0,0001).</w:t>
      </w:r>
    </w:p>
    <w:p w14:paraId="1E0C152A" w14:textId="77777777" w:rsidR="00A2704C" w:rsidRPr="008D2E59" w:rsidRDefault="00A2704C">
      <w:pPr>
        <w:tabs>
          <w:tab w:val="clear" w:pos="567"/>
        </w:tabs>
        <w:autoSpaceDE w:val="0"/>
        <w:autoSpaceDN w:val="0"/>
        <w:adjustRightInd w:val="0"/>
        <w:spacing w:line="240" w:lineRule="auto"/>
        <w:rPr>
          <w:szCs w:val="24"/>
          <w:lang w:val="lt-LT"/>
        </w:rPr>
      </w:pPr>
    </w:p>
    <w:p w14:paraId="5094A919" w14:textId="77777777" w:rsidR="00A2704C" w:rsidRPr="008D2E59" w:rsidRDefault="00A2704C">
      <w:pPr>
        <w:keepNext/>
        <w:tabs>
          <w:tab w:val="clear" w:pos="567"/>
        </w:tabs>
        <w:autoSpaceDE w:val="0"/>
        <w:autoSpaceDN w:val="0"/>
        <w:adjustRightInd w:val="0"/>
        <w:spacing w:line="240" w:lineRule="auto"/>
        <w:jc w:val="both"/>
        <w:rPr>
          <w:szCs w:val="24"/>
          <w:u w:val="single"/>
          <w:lang w:val="lt-LT"/>
        </w:rPr>
      </w:pPr>
      <w:r w:rsidRPr="008D2E59">
        <w:rPr>
          <w:szCs w:val="24"/>
          <w:u w:val="single"/>
          <w:lang w:val="lt-LT"/>
        </w:rPr>
        <w:t>Klinikinis veiksmingumas ir saugumas</w:t>
      </w:r>
    </w:p>
    <w:p w14:paraId="722810CD" w14:textId="77777777" w:rsidR="00A2704C" w:rsidRPr="008D2E59" w:rsidRDefault="00A2704C">
      <w:pPr>
        <w:spacing w:line="240" w:lineRule="auto"/>
        <w:rPr>
          <w:lang w:val="lt-LT"/>
        </w:rPr>
      </w:pPr>
      <w:r w:rsidRPr="008D2E59">
        <w:rPr>
          <w:lang w:val="lt-LT"/>
        </w:rPr>
        <w:t>Enzalutamido veiksmingumas pacientams, sergantiems progresavusiu prostatos vėžiu, kuriems taikant androgenų deprivacijos terapiją (LHAH analogu arba po orchektomijos) liga progresavo, buvo vertinamas trijuose atsitiktinių imčių placebu kontroliuojamuose daugiacentriniuose III fazės klinikiniuose tyrimuose (MDV3100-14 (PROSPER), CRPC2 (AFFIRM), MDV3100-03 (PREVAIL)). PREVAIL tyrime dalyvavo metastaz</w:t>
      </w:r>
      <w:r>
        <w:rPr>
          <w:lang w:val="lt-LT"/>
        </w:rPr>
        <w:t>avusiu</w:t>
      </w:r>
      <w:r w:rsidRPr="008D2E59">
        <w:rPr>
          <w:lang w:val="lt-LT"/>
        </w:rPr>
        <w:t xml:space="preserve"> KAPV sergantys pacientai, kuriems nebuvo taikyta chemoterapija, AFFIRM tyrime dalyvavo metastaz</w:t>
      </w:r>
      <w:r>
        <w:rPr>
          <w:lang w:val="lt-LT"/>
        </w:rPr>
        <w:t>avusiu</w:t>
      </w:r>
      <w:r w:rsidRPr="008D2E59">
        <w:rPr>
          <w:lang w:val="lt-LT"/>
        </w:rPr>
        <w:t xml:space="preserve"> KAPV sergantys pacientai, kurie anksčiau vartojo docetakselį, PROSPER tyrime dalyvavo nemetastaz</w:t>
      </w:r>
      <w:r>
        <w:rPr>
          <w:lang w:val="lt-LT"/>
        </w:rPr>
        <w:t>avusiu</w:t>
      </w:r>
      <w:r w:rsidRPr="008D2E59">
        <w:rPr>
          <w:lang w:val="lt-LT"/>
        </w:rPr>
        <w:t xml:space="preserve"> KAPV sergantys pacientai. Veiksmingumas pacientams, sergantiems mHJPV, buvo nustatytas atliekant vieną atsitiktinių imčių, placebu kontroliuojamą daugiacentrį III fazės klinikinį tyrimą [9785-CL-0335 (ARCHES)]. Veiksmingumas pacientams, sergantiems didelės B</w:t>
      </w:r>
      <w:r>
        <w:rPr>
          <w:rFonts w:eastAsia="Times New Roman"/>
          <w:lang w:val="lt-LT"/>
        </w:rPr>
        <w:t>A</w:t>
      </w:r>
      <w:r w:rsidRPr="008D2E59">
        <w:rPr>
          <w:lang w:val="lt-LT"/>
        </w:rPr>
        <w:t xml:space="preserve"> rizikos nmHJPV, buvo nustatytas atliekant kitą atsitiktinių imčių placebu kontroliuojamą daugiacentrį III fazės klinikinį tyrimą [MDV3100-13 (EMBARK)]. Visi pacientai buvo gydomi LHAH analogu arba jiems anksčiau buvo atlikta abipusė orchektomija, jei nenurodyta kitaip.</w:t>
      </w:r>
    </w:p>
    <w:p w14:paraId="061977D2" w14:textId="77777777" w:rsidR="00A2704C" w:rsidRPr="008D2E59" w:rsidRDefault="00A2704C">
      <w:pPr>
        <w:spacing w:line="240" w:lineRule="auto"/>
        <w:rPr>
          <w:lang w:val="lt-LT"/>
        </w:rPr>
      </w:pPr>
    </w:p>
    <w:p w14:paraId="1A1663C5" w14:textId="77777777" w:rsidR="00A2704C" w:rsidRPr="008D2E59" w:rsidRDefault="00A2704C">
      <w:pPr>
        <w:spacing w:line="240" w:lineRule="auto"/>
        <w:rPr>
          <w:lang w:val="lt-LT"/>
        </w:rPr>
      </w:pPr>
      <w:r w:rsidRPr="008D2E59">
        <w:rPr>
          <w:lang w:val="lt-LT"/>
        </w:rPr>
        <w:t>Aktyvaus gydymo grupėse buvo skiriama 160 mg Xtandi vieną kartą per parą vartojant per burną. Visuose penkiuose klinikiniuose tyrimuose (EMBARK, ARCHES, PROSPER, AFFIRM ir PREVAIL) kontrolinėje grupėje pacientai vartojo placebą ir nebuvo reikalaujama, kad pacientai vartotų prednizoną.</w:t>
      </w:r>
    </w:p>
    <w:p w14:paraId="67FE440C" w14:textId="77777777" w:rsidR="00A2704C" w:rsidRPr="008D2E59" w:rsidRDefault="00A2704C">
      <w:pPr>
        <w:spacing w:line="240" w:lineRule="auto"/>
        <w:rPr>
          <w:lang w:val="lt-LT"/>
        </w:rPr>
      </w:pPr>
    </w:p>
    <w:p w14:paraId="20856524" w14:textId="77777777" w:rsidR="00A2704C" w:rsidRPr="008D2E59" w:rsidRDefault="00A2704C">
      <w:pPr>
        <w:autoSpaceDE w:val="0"/>
        <w:autoSpaceDN w:val="0"/>
        <w:adjustRightInd w:val="0"/>
        <w:spacing w:line="240" w:lineRule="auto"/>
        <w:jc w:val="both"/>
        <w:rPr>
          <w:lang w:val="lt-LT"/>
        </w:rPr>
      </w:pPr>
      <w:r w:rsidRPr="008D2E59">
        <w:rPr>
          <w:lang w:val="lt-LT"/>
        </w:rPr>
        <w:t>PSA koncentracijos serume tyrimų pokyčiai ne visada numato klinikinę naudą. Todėl visuose penkiuose tyrimuose pacientams buvo rekomenduota vartoti tiriamuosius vaistinius preparatus tol, kol buvo pasiekti toliau apibūdinti kiekvieno tyrimo gydymo sustabdymo arba nutraukimo kriterijai.</w:t>
      </w:r>
    </w:p>
    <w:p w14:paraId="3885D552" w14:textId="77777777" w:rsidR="00A2704C" w:rsidRPr="008D2E59" w:rsidRDefault="00A2704C">
      <w:pPr>
        <w:autoSpaceDE w:val="0"/>
        <w:autoSpaceDN w:val="0"/>
        <w:adjustRightInd w:val="0"/>
        <w:spacing w:line="240" w:lineRule="auto"/>
        <w:rPr>
          <w:lang w:val="lt-LT"/>
        </w:rPr>
      </w:pPr>
    </w:p>
    <w:p w14:paraId="015569F5" w14:textId="77777777" w:rsidR="00A2704C" w:rsidRPr="008D2E59" w:rsidRDefault="00A2704C" w:rsidP="00C660A6">
      <w:pPr>
        <w:tabs>
          <w:tab w:val="clear" w:pos="567"/>
        </w:tabs>
        <w:spacing w:line="240" w:lineRule="auto"/>
        <w:rPr>
          <w:i/>
          <w:iCs/>
          <w:lang w:val="lt-LT" w:eastAsia="lt-LT"/>
        </w:rPr>
      </w:pPr>
      <w:r w:rsidRPr="008D2E59">
        <w:rPr>
          <w:i/>
          <w:iCs/>
          <w:lang w:val="lt-LT" w:eastAsia="lt-LT"/>
        </w:rPr>
        <w:t>MDV3100-13 (EMBARK) tyrimas (didelės B</w:t>
      </w:r>
      <w:r>
        <w:rPr>
          <w:i/>
          <w:iCs/>
          <w:lang w:val="lt-LT" w:eastAsia="lt-LT"/>
        </w:rPr>
        <w:t>A</w:t>
      </w:r>
      <w:r w:rsidRPr="008D2E59">
        <w:rPr>
          <w:i/>
          <w:iCs/>
          <w:lang w:val="lt-LT" w:eastAsia="lt-LT"/>
        </w:rPr>
        <w:t xml:space="preserve"> rizikos nemetastaz</w:t>
      </w:r>
      <w:r>
        <w:rPr>
          <w:i/>
          <w:iCs/>
          <w:lang w:val="lt-LT" w:eastAsia="lt-LT"/>
        </w:rPr>
        <w:t>avusiu</w:t>
      </w:r>
      <w:r w:rsidRPr="008D2E59">
        <w:rPr>
          <w:i/>
          <w:iCs/>
          <w:lang w:val="lt-LT" w:eastAsia="lt-LT"/>
        </w:rPr>
        <w:t xml:space="preserve"> HJPV sergantys pacientai)</w:t>
      </w:r>
    </w:p>
    <w:p w14:paraId="44CE9433" w14:textId="77777777" w:rsidR="00A2704C" w:rsidRPr="008D2E59" w:rsidRDefault="00A2704C" w:rsidP="00C660A6">
      <w:pPr>
        <w:tabs>
          <w:tab w:val="clear" w:pos="567"/>
        </w:tabs>
        <w:spacing w:line="240" w:lineRule="auto"/>
        <w:rPr>
          <w:lang w:val="lt-LT" w:eastAsia="lt-LT"/>
        </w:rPr>
      </w:pPr>
    </w:p>
    <w:p w14:paraId="44184B36" w14:textId="77777777" w:rsidR="00A2704C" w:rsidRPr="008D2E59" w:rsidRDefault="00A2704C" w:rsidP="00C660A6">
      <w:pPr>
        <w:tabs>
          <w:tab w:val="clear" w:pos="567"/>
        </w:tabs>
        <w:spacing w:line="240" w:lineRule="auto"/>
        <w:rPr>
          <w:lang w:val="lt-LT" w:eastAsia="lt-LT"/>
        </w:rPr>
      </w:pPr>
      <w:r w:rsidRPr="008D2E59">
        <w:rPr>
          <w:lang w:val="lt-LT" w:eastAsia="lt-LT"/>
        </w:rPr>
        <w:t>EMBARK tyrime dalyvavo 1 068 pacientai, sergantys didelės B</w:t>
      </w:r>
      <w:r>
        <w:rPr>
          <w:lang w:val="lt-LT" w:eastAsia="lt-LT"/>
        </w:rPr>
        <w:t>A</w:t>
      </w:r>
      <w:r w:rsidRPr="008D2E59">
        <w:rPr>
          <w:lang w:val="lt-LT" w:eastAsia="lt-LT"/>
        </w:rPr>
        <w:t xml:space="preserve"> rizikos nmHJPV, kurie buvo atsitiktinai suskirstyti santykiu 1:1:1 gydymui 160 mg enzalutamido </w:t>
      </w:r>
      <w:r>
        <w:rPr>
          <w:lang w:val="lt-LT" w:eastAsia="lt-LT"/>
        </w:rPr>
        <w:t xml:space="preserve">dozėmis po </w:t>
      </w:r>
      <w:r w:rsidRPr="008D2E59">
        <w:rPr>
          <w:lang w:val="lt-LT" w:eastAsia="lt-LT"/>
        </w:rPr>
        <w:t>vieną kartą per parą vartojant per burną kartu su ADT (N = 355), atvirąja 160 mg enzalutamido monoterapija</w:t>
      </w:r>
      <w:r>
        <w:rPr>
          <w:lang w:val="lt-LT" w:eastAsia="lt-LT"/>
        </w:rPr>
        <w:t xml:space="preserve"> po</w:t>
      </w:r>
      <w:r w:rsidRPr="008D2E59">
        <w:rPr>
          <w:lang w:val="lt-LT" w:eastAsia="lt-LT"/>
        </w:rPr>
        <w:t xml:space="preserve"> vieną kartą per parą vartojant per burną (N = 355) arba placebu</w:t>
      </w:r>
      <w:r>
        <w:rPr>
          <w:lang w:val="lt-LT" w:eastAsia="lt-LT"/>
        </w:rPr>
        <w:t xml:space="preserve"> po</w:t>
      </w:r>
      <w:r w:rsidRPr="008D2E59">
        <w:rPr>
          <w:lang w:val="lt-LT" w:eastAsia="lt-LT"/>
        </w:rPr>
        <w:t xml:space="preserve"> vieną kartą per parą vartojant per burną kartu su ADT (N = 358) (ADT apibūdinamas kaip leuprolidas). Visiems pacientams anksčiau buvo taikytas radikalus gydymas: radikali prostatektomija ar spindulinė terapija (įskaitant brachiterapiją) arba ir viena, ir kita. Pacientams </w:t>
      </w:r>
      <w:r>
        <w:rPr>
          <w:lang w:val="lt-LT" w:eastAsia="lt-LT"/>
        </w:rPr>
        <w:t>atlikus</w:t>
      </w:r>
      <w:r w:rsidRPr="008D2E59">
        <w:rPr>
          <w:lang w:val="lt-LT" w:eastAsia="lt-LT"/>
        </w:rPr>
        <w:t xml:space="preserve"> koduot</w:t>
      </w:r>
      <w:r>
        <w:rPr>
          <w:lang w:val="lt-LT" w:eastAsia="lt-LT"/>
        </w:rPr>
        <w:t>ą</w:t>
      </w:r>
      <w:r w:rsidRPr="008D2E59">
        <w:rPr>
          <w:lang w:val="lt-LT" w:eastAsia="lt-LT"/>
        </w:rPr>
        <w:t xml:space="preserve"> nepriklausom</w:t>
      </w:r>
      <w:r>
        <w:rPr>
          <w:lang w:val="lt-LT" w:eastAsia="lt-LT"/>
        </w:rPr>
        <w:t>ą</w:t>
      </w:r>
      <w:r w:rsidRPr="008D2E59">
        <w:rPr>
          <w:lang w:val="lt-LT" w:eastAsia="lt-LT"/>
        </w:rPr>
        <w:t xml:space="preserve"> centrin</w:t>
      </w:r>
      <w:r>
        <w:rPr>
          <w:lang w:val="lt-LT" w:eastAsia="lt-LT"/>
        </w:rPr>
        <w:t>ę</w:t>
      </w:r>
      <w:r w:rsidRPr="008D2E59">
        <w:rPr>
          <w:lang w:val="lt-LT" w:eastAsia="lt-LT"/>
        </w:rPr>
        <w:t xml:space="preserve"> apžiūr</w:t>
      </w:r>
      <w:r>
        <w:rPr>
          <w:lang w:val="lt-LT" w:eastAsia="lt-LT"/>
        </w:rPr>
        <w:t>ą</w:t>
      </w:r>
      <w:r w:rsidRPr="008D2E59">
        <w:rPr>
          <w:lang w:val="lt-LT" w:eastAsia="lt-LT"/>
        </w:rPr>
        <w:t xml:space="preserve"> (angl. </w:t>
      </w:r>
      <w:r w:rsidRPr="008D2E59">
        <w:rPr>
          <w:i/>
          <w:iCs/>
          <w:lang w:val="lt-LT" w:eastAsia="lt-LT"/>
        </w:rPr>
        <w:t>blinded independent central review</w:t>
      </w:r>
      <w:r w:rsidRPr="008D2E59">
        <w:rPr>
          <w:lang w:val="lt-LT" w:eastAsia="lt-LT"/>
        </w:rPr>
        <w:t xml:space="preserve"> (BICR)</w:t>
      </w:r>
      <w:r>
        <w:rPr>
          <w:lang w:val="lt-LT" w:eastAsia="lt-LT"/>
        </w:rPr>
        <w:t xml:space="preserve">, </w:t>
      </w:r>
      <w:r w:rsidRPr="008D2E59">
        <w:rPr>
          <w:lang w:val="lt-LT" w:eastAsia="lt-LT"/>
        </w:rPr>
        <w:t>turėjo būti patvirtinta nemetastaz</w:t>
      </w:r>
      <w:r>
        <w:rPr>
          <w:lang w:val="lt-LT" w:eastAsia="lt-LT"/>
        </w:rPr>
        <w:t>avusi</w:t>
      </w:r>
      <w:r w:rsidRPr="008D2E59">
        <w:rPr>
          <w:lang w:val="lt-LT" w:eastAsia="lt-LT"/>
        </w:rPr>
        <w:t xml:space="preserve"> liga, ir didelė biocheminio </w:t>
      </w:r>
      <w:r>
        <w:rPr>
          <w:lang w:val="lt-LT" w:eastAsia="lt-LT"/>
        </w:rPr>
        <w:t>atkryčio</w:t>
      </w:r>
      <w:r w:rsidRPr="008D2E59">
        <w:rPr>
          <w:lang w:val="lt-LT" w:eastAsia="lt-LT"/>
        </w:rPr>
        <w:t xml:space="preserve"> rizika (apibrėžta kaip PSA padvigubėjimo laikas</w:t>
      </w:r>
      <w:r>
        <w:rPr>
          <w:lang w:val="lt-LT" w:eastAsia="lt-LT"/>
        </w:rPr>
        <w:t xml:space="preserve"> </w:t>
      </w:r>
      <w:r w:rsidRPr="008D2E59">
        <w:rPr>
          <w:lang w:val="lt-LT" w:eastAsia="lt-LT"/>
        </w:rPr>
        <w:t xml:space="preserve">≤ 9 mėn.). Taip pat buvo reikalaujama, kad pacientų, kuriems anksčiau kaip pirminis prostatos vėžio gydymas buvo atlikta radikali prostatektomija (su spinduline terapija arba be jos), PSA </w:t>
      </w:r>
      <w:r>
        <w:rPr>
          <w:lang w:val="lt-LT" w:eastAsia="lt-LT"/>
        </w:rPr>
        <w:t xml:space="preserve">koncentracija </w:t>
      </w:r>
      <w:r w:rsidRPr="008D2E59">
        <w:rPr>
          <w:lang w:val="lt-LT" w:eastAsia="lt-LT"/>
        </w:rPr>
        <w:t xml:space="preserve">būtų ≥ 1 ng/ml arba, jei anksčiau buvo taikyta tik spindulinė terapija, PSA </w:t>
      </w:r>
      <w:r>
        <w:rPr>
          <w:lang w:val="lt-LT" w:eastAsia="lt-LT"/>
        </w:rPr>
        <w:t>koncentracija</w:t>
      </w:r>
      <w:r w:rsidRPr="008D2E59">
        <w:rPr>
          <w:lang w:val="lt-LT" w:eastAsia="lt-LT"/>
        </w:rPr>
        <w:t xml:space="preserve"> bent 2 ng/ml viršytų žemiausią lygį. Pacientai, kuriems anksčiau buvo atlikta prostatektomija ir kurie</w:t>
      </w:r>
      <w:r>
        <w:rPr>
          <w:lang w:val="lt-LT" w:eastAsia="lt-LT"/>
        </w:rPr>
        <w:t>ms</w:t>
      </w:r>
      <w:r w:rsidRPr="008D2E59">
        <w:rPr>
          <w:lang w:val="lt-LT" w:eastAsia="lt-LT"/>
        </w:rPr>
        <w:t xml:space="preserve">, tyrėjo vertinimu, buvo </w:t>
      </w:r>
      <w:r>
        <w:rPr>
          <w:lang w:val="lt-LT" w:eastAsia="lt-LT"/>
        </w:rPr>
        <w:t>galima taikyti gelbstinčią</w:t>
      </w:r>
      <w:r w:rsidRPr="008D2E59">
        <w:rPr>
          <w:lang w:val="lt-LT" w:eastAsia="lt-LT"/>
        </w:rPr>
        <w:t xml:space="preserve"> spindulin</w:t>
      </w:r>
      <w:r>
        <w:rPr>
          <w:lang w:val="lt-LT" w:eastAsia="lt-LT"/>
        </w:rPr>
        <w:t>ę</w:t>
      </w:r>
      <w:r w:rsidRPr="008D2E59">
        <w:rPr>
          <w:lang w:val="lt-LT" w:eastAsia="lt-LT"/>
        </w:rPr>
        <w:t xml:space="preserve"> terapij</w:t>
      </w:r>
      <w:r>
        <w:rPr>
          <w:lang w:val="lt-LT" w:eastAsia="lt-LT"/>
        </w:rPr>
        <w:t>ą</w:t>
      </w:r>
      <w:r w:rsidRPr="008D2E59">
        <w:rPr>
          <w:lang w:val="lt-LT" w:eastAsia="lt-LT"/>
        </w:rPr>
        <w:t>, į tyrimą nebuvo įtraukti.</w:t>
      </w:r>
    </w:p>
    <w:p w14:paraId="730A1E05" w14:textId="77777777" w:rsidR="00A2704C" w:rsidRPr="008D2E59" w:rsidRDefault="00A2704C" w:rsidP="00C660A6">
      <w:pPr>
        <w:tabs>
          <w:tab w:val="clear" w:pos="567"/>
        </w:tabs>
        <w:spacing w:line="240" w:lineRule="auto"/>
        <w:rPr>
          <w:lang w:val="lt-LT" w:eastAsia="lt-LT"/>
        </w:rPr>
      </w:pPr>
    </w:p>
    <w:p w14:paraId="662EA9FD" w14:textId="77777777" w:rsidR="00A2704C" w:rsidRPr="008D2E59" w:rsidRDefault="00A2704C" w:rsidP="00C660A6">
      <w:pPr>
        <w:tabs>
          <w:tab w:val="clear" w:pos="567"/>
        </w:tabs>
        <w:spacing w:line="240" w:lineRule="auto"/>
        <w:rPr>
          <w:lang w:val="lt-LT" w:eastAsia="lt-LT"/>
        </w:rPr>
      </w:pPr>
      <w:r w:rsidRPr="008D2E59">
        <w:rPr>
          <w:lang w:val="lt-LT" w:eastAsia="lt-LT"/>
        </w:rPr>
        <w:t xml:space="preserve">Pacientai buvo stratifikuoti pagal PSA </w:t>
      </w:r>
      <w:r>
        <w:rPr>
          <w:lang w:val="lt-LT" w:eastAsia="lt-LT"/>
        </w:rPr>
        <w:t xml:space="preserve">koncentracija </w:t>
      </w:r>
      <w:r w:rsidRPr="008D2E59">
        <w:rPr>
          <w:lang w:val="lt-LT" w:eastAsia="lt-LT"/>
        </w:rPr>
        <w:t xml:space="preserve">atrankos metu (≤ 10 ng/ml, palyginti su &gt; 10 ng/ml), PSA padvigubėjimo laiką (≤ 3 mėn., palyginti su nuo &gt; 3 iki ≤ 9 mėn.) ir ankstesnę hormonų terapiją (anksčiau taikyta hormonų terapija, palyginti su anksčiau netaikyta hormonų terapija). Pacientams, kurių PSA </w:t>
      </w:r>
      <w:r>
        <w:rPr>
          <w:lang w:val="lt-LT" w:eastAsia="lt-LT"/>
        </w:rPr>
        <w:t>koncentracija</w:t>
      </w:r>
      <w:r w:rsidRPr="008D2E59">
        <w:rPr>
          <w:lang w:val="lt-LT" w:eastAsia="lt-LT"/>
        </w:rPr>
        <w:t xml:space="preserve"> 36</w:t>
      </w:r>
      <w:r>
        <w:rPr>
          <w:lang w:val="lt-LT" w:eastAsia="lt-LT"/>
        </w:rPr>
        <w:noBreakHyphen/>
        <w:t>ą</w:t>
      </w:r>
      <w:r w:rsidRPr="008D2E59">
        <w:rPr>
          <w:lang w:val="lt-LT" w:eastAsia="lt-LT"/>
        </w:rPr>
        <w:t> savaitę buvo neaptinkam</w:t>
      </w:r>
      <w:r>
        <w:rPr>
          <w:lang w:val="lt-LT" w:eastAsia="lt-LT"/>
        </w:rPr>
        <w:t>a</w:t>
      </w:r>
      <w:r w:rsidRPr="008D2E59">
        <w:rPr>
          <w:lang w:val="lt-LT" w:eastAsia="lt-LT"/>
        </w:rPr>
        <w:t xml:space="preserve"> (&lt; 0,2 ng/ml), gydymas 37</w:t>
      </w:r>
      <w:r>
        <w:rPr>
          <w:lang w:val="lt-LT" w:eastAsia="lt-LT"/>
        </w:rPr>
        <w:noBreakHyphen/>
        <w:t>ą</w:t>
      </w:r>
      <w:r w:rsidRPr="008D2E59">
        <w:rPr>
          <w:lang w:val="lt-LT" w:eastAsia="lt-LT"/>
        </w:rPr>
        <w:t xml:space="preserve"> savaitę buvo sustabdytas </w:t>
      </w:r>
      <w:r>
        <w:rPr>
          <w:lang w:val="lt-LT" w:eastAsia="lt-LT"/>
        </w:rPr>
        <w:t>ir</w:t>
      </w:r>
      <w:r w:rsidRPr="008D2E59">
        <w:rPr>
          <w:lang w:val="lt-LT" w:eastAsia="lt-LT"/>
        </w:rPr>
        <w:t xml:space="preserve"> vėl pradėtas</w:t>
      </w:r>
      <w:r>
        <w:rPr>
          <w:lang w:val="lt-LT" w:eastAsia="lt-LT"/>
        </w:rPr>
        <w:t xml:space="preserve"> tada</w:t>
      </w:r>
      <w:r w:rsidRPr="008D2E59">
        <w:rPr>
          <w:lang w:val="lt-LT" w:eastAsia="lt-LT"/>
        </w:rPr>
        <w:t xml:space="preserve">, kai pacientams, kuriems anksčiau buvo atlikta prostatektomija, PSA </w:t>
      </w:r>
      <w:r>
        <w:rPr>
          <w:lang w:val="lt-LT" w:eastAsia="lt-LT"/>
        </w:rPr>
        <w:t>koncentracija</w:t>
      </w:r>
      <w:r w:rsidRPr="008D2E59">
        <w:rPr>
          <w:lang w:val="lt-LT" w:eastAsia="lt-LT"/>
        </w:rPr>
        <w:t xml:space="preserve"> padidėjo iki ≥ 2,0 ng/ml, arba pacientams, kuriems prostatektomija anksčiau atlikta nebuvo, PSA </w:t>
      </w:r>
      <w:r>
        <w:rPr>
          <w:lang w:val="lt-LT" w:eastAsia="lt-LT"/>
        </w:rPr>
        <w:t>koncentracija</w:t>
      </w:r>
      <w:r w:rsidRPr="008D2E59">
        <w:rPr>
          <w:lang w:val="lt-LT" w:eastAsia="lt-LT"/>
        </w:rPr>
        <w:t xml:space="preserve"> padidėjo iki ≥ 5,0 ng/ml. Pacientams, kurių PSA </w:t>
      </w:r>
      <w:r>
        <w:rPr>
          <w:lang w:val="lt-LT" w:eastAsia="lt-LT"/>
        </w:rPr>
        <w:t>koncentracija</w:t>
      </w:r>
      <w:r w:rsidRPr="008D2E59">
        <w:rPr>
          <w:lang w:val="lt-LT" w:eastAsia="lt-LT"/>
        </w:rPr>
        <w:t xml:space="preserve"> 36</w:t>
      </w:r>
      <w:r>
        <w:rPr>
          <w:lang w:val="lt-LT" w:eastAsia="lt-LT"/>
        </w:rPr>
        <w:noBreakHyphen/>
        <w:t>ą</w:t>
      </w:r>
      <w:r w:rsidRPr="008D2E59">
        <w:rPr>
          <w:lang w:val="lt-LT" w:eastAsia="lt-LT"/>
        </w:rPr>
        <w:t> savaitę buvo aptinkam</w:t>
      </w:r>
      <w:r>
        <w:rPr>
          <w:lang w:val="lt-LT" w:eastAsia="lt-LT"/>
        </w:rPr>
        <w:t>a</w:t>
      </w:r>
      <w:r w:rsidRPr="008D2E59">
        <w:rPr>
          <w:lang w:val="lt-LT" w:eastAsia="lt-LT"/>
        </w:rPr>
        <w:t xml:space="preserve"> (≥ 0,2 ng/ml), gydymas buvo tęsiamas be sustabdymo, kol buvo pasiekti gydymo nutraukimo visam laikui kriterijai. Gydymas buvo visam laikui nutrauktas, kai </w:t>
      </w:r>
      <w:r w:rsidRPr="008D2E59">
        <w:rPr>
          <w:lang w:val="lt-LT" w:eastAsia="lt-LT"/>
        </w:rPr>
        <w:lastRenderedPageBreak/>
        <w:t>radiografini</w:t>
      </w:r>
      <w:r>
        <w:rPr>
          <w:lang w:val="lt-LT" w:eastAsia="lt-LT"/>
        </w:rPr>
        <w:t>s</w:t>
      </w:r>
      <w:r w:rsidRPr="008D2E59">
        <w:rPr>
          <w:lang w:val="lt-LT" w:eastAsia="lt-LT"/>
        </w:rPr>
        <w:t xml:space="preserve"> progresavim</w:t>
      </w:r>
      <w:r>
        <w:rPr>
          <w:lang w:val="lt-LT" w:eastAsia="lt-LT"/>
        </w:rPr>
        <w:t>as</w:t>
      </w:r>
      <w:r w:rsidRPr="008D2E59">
        <w:rPr>
          <w:lang w:val="lt-LT" w:eastAsia="lt-LT"/>
        </w:rPr>
        <w:t xml:space="preserve"> buvo patvirtinta</w:t>
      </w:r>
      <w:r>
        <w:rPr>
          <w:lang w:val="lt-LT" w:eastAsia="lt-LT"/>
        </w:rPr>
        <w:t>s</w:t>
      </w:r>
      <w:r w:rsidRPr="008D2E59">
        <w:rPr>
          <w:lang w:val="lt-LT" w:eastAsia="lt-LT"/>
        </w:rPr>
        <w:t xml:space="preserve"> remiantis centrinės </w:t>
      </w:r>
      <w:r>
        <w:rPr>
          <w:lang w:val="lt-LT" w:eastAsia="lt-LT"/>
        </w:rPr>
        <w:t>ap</w:t>
      </w:r>
      <w:r w:rsidRPr="008D2E59">
        <w:rPr>
          <w:lang w:val="lt-LT" w:eastAsia="lt-LT"/>
        </w:rPr>
        <w:t xml:space="preserve">žiūros rezultatais po pirminės vietinės </w:t>
      </w:r>
      <w:r>
        <w:rPr>
          <w:lang w:val="lt-LT" w:eastAsia="lt-LT"/>
        </w:rPr>
        <w:t>ap</w:t>
      </w:r>
      <w:r w:rsidRPr="008D2E59">
        <w:rPr>
          <w:lang w:val="lt-LT" w:eastAsia="lt-LT"/>
        </w:rPr>
        <w:t>žiūros.</w:t>
      </w:r>
    </w:p>
    <w:p w14:paraId="273C38A3" w14:textId="77777777" w:rsidR="00A2704C" w:rsidRPr="008D2E59" w:rsidRDefault="00A2704C" w:rsidP="00C660A6">
      <w:pPr>
        <w:tabs>
          <w:tab w:val="clear" w:pos="567"/>
        </w:tabs>
        <w:spacing w:line="240" w:lineRule="auto"/>
        <w:rPr>
          <w:lang w:val="lt-LT" w:eastAsia="lt-LT"/>
        </w:rPr>
      </w:pPr>
    </w:p>
    <w:p w14:paraId="4C558401" w14:textId="77777777" w:rsidR="00A2704C" w:rsidRPr="008D2E59" w:rsidRDefault="00A2704C" w:rsidP="00C660A6">
      <w:pPr>
        <w:tabs>
          <w:tab w:val="clear" w:pos="567"/>
        </w:tabs>
        <w:spacing w:line="240" w:lineRule="auto"/>
        <w:rPr>
          <w:lang w:val="lt-LT" w:eastAsia="lt-LT"/>
        </w:rPr>
      </w:pPr>
      <w:r w:rsidRPr="008D2E59">
        <w:rPr>
          <w:lang w:val="lt-LT" w:eastAsia="lt-LT"/>
        </w:rPr>
        <w:t xml:space="preserve">Demografiniai </w:t>
      </w:r>
      <w:r>
        <w:rPr>
          <w:lang w:val="lt-LT" w:eastAsia="lt-LT"/>
        </w:rPr>
        <w:t xml:space="preserve">tiriamųjų duomenys </w:t>
      </w:r>
      <w:r w:rsidRPr="008D2E59">
        <w:rPr>
          <w:lang w:val="lt-LT" w:eastAsia="lt-LT"/>
        </w:rPr>
        <w:t xml:space="preserve">ir ligos </w:t>
      </w:r>
      <w:r>
        <w:rPr>
          <w:lang w:val="lt-LT" w:eastAsia="lt-LT"/>
        </w:rPr>
        <w:t xml:space="preserve">charakteristikos pradinio įvertinimo metu </w:t>
      </w:r>
      <w:r w:rsidRPr="008D2E59">
        <w:rPr>
          <w:lang w:val="lt-LT" w:eastAsia="lt-LT"/>
        </w:rPr>
        <w:t xml:space="preserve">buvo panašūs tarp trijų gydymo grupių. Amžiaus mediana </w:t>
      </w:r>
      <w:r>
        <w:rPr>
          <w:lang w:val="lt-LT" w:eastAsia="lt-LT"/>
        </w:rPr>
        <w:t xml:space="preserve">atsitiktinių imčių atrankos </w:t>
      </w:r>
      <w:r w:rsidRPr="008D2E59">
        <w:rPr>
          <w:lang w:val="lt-LT" w:eastAsia="lt-LT"/>
        </w:rPr>
        <w:t xml:space="preserve">metu buvo 69 metai (intervalas: 49,0–93,0). Dauguma pacientų bendroje populiacijoje buvo baltaodžiai (83,2 %); 7,3 % buvo azijiečiai ir 4,4 % – juodaodžiai. PSA padvigubėjimo laiko mediana buvo 4,9 mėnesio. Septyniasdešimt keturiems procentams pacientų anksčiau buvo taikyta radikali prostatektomija, 75 % pacientų anksčiau buvo taikyta spindulinė terapija (įskaitant brachiterapiją), o 49 % pacientų buvo taikyta ir viena, ir kita. Trisdešimt dviejų procentų pacientų Glisono </w:t>
      </w:r>
      <w:r>
        <w:rPr>
          <w:lang w:val="lt-LT" w:eastAsia="lt-LT"/>
        </w:rPr>
        <w:t>(</w:t>
      </w:r>
      <w:r w:rsidRPr="006F4ED8">
        <w:rPr>
          <w:i/>
          <w:iCs/>
          <w:lang w:val="lt-LT" w:eastAsia="lt-LT"/>
        </w:rPr>
        <w:t>Gleason</w:t>
      </w:r>
      <w:r>
        <w:rPr>
          <w:lang w:val="lt-LT" w:eastAsia="lt-LT"/>
        </w:rPr>
        <w:t xml:space="preserve">) </w:t>
      </w:r>
      <w:r w:rsidRPr="008D2E59">
        <w:rPr>
          <w:lang w:val="lt-LT" w:eastAsia="lt-LT"/>
        </w:rPr>
        <w:t>balas buvo ≥ 8. Tyrimo pradžioje funkcinės būklės įvertinimo balas</w:t>
      </w:r>
      <w:r>
        <w:rPr>
          <w:lang w:val="lt-LT" w:eastAsia="lt-LT"/>
        </w:rPr>
        <w:t xml:space="preserve"> pagal</w:t>
      </w:r>
      <w:r w:rsidRPr="008D2E59">
        <w:rPr>
          <w:lang w:val="lt-LT" w:eastAsia="lt-LT"/>
        </w:rPr>
        <w:t xml:space="preserve"> Rytų kooperacinės onkologų grupės (ECOG) skal</w:t>
      </w:r>
      <w:r>
        <w:rPr>
          <w:lang w:val="lt-LT" w:eastAsia="lt-LT"/>
        </w:rPr>
        <w:t>ę</w:t>
      </w:r>
      <w:r w:rsidRPr="008D2E59">
        <w:rPr>
          <w:lang w:val="lt-LT" w:eastAsia="lt-LT"/>
        </w:rPr>
        <w:t xml:space="preserve"> 92 % tyrime dalyvavusių pacientų buvo 0 ir 8 % pacientų – 1.</w:t>
      </w:r>
    </w:p>
    <w:p w14:paraId="07B5FC73" w14:textId="77777777" w:rsidR="00A2704C" w:rsidRPr="008D2E59" w:rsidRDefault="00A2704C" w:rsidP="00C660A6">
      <w:pPr>
        <w:tabs>
          <w:tab w:val="clear" w:pos="567"/>
        </w:tabs>
        <w:spacing w:line="240" w:lineRule="auto"/>
        <w:rPr>
          <w:lang w:val="lt-LT" w:eastAsia="lt-LT"/>
        </w:rPr>
      </w:pPr>
    </w:p>
    <w:p w14:paraId="6BA27256" w14:textId="77777777" w:rsidR="00A2704C" w:rsidRPr="008D2E59" w:rsidRDefault="00A2704C" w:rsidP="00C660A6">
      <w:pPr>
        <w:tabs>
          <w:tab w:val="clear" w:pos="567"/>
        </w:tabs>
        <w:spacing w:line="240" w:lineRule="auto"/>
        <w:rPr>
          <w:lang w:val="lt-LT" w:eastAsia="lt-LT"/>
        </w:rPr>
      </w:pPr>
      <w:r w:rsidRPr="008D2E59">
        <w:rPr>
          <w:lang w:val="lt-LT" w:eastAsia="lt-LT"/>
        </w:rPr>
        <w:t xml:space="preserve">Pagrindinė vertinamoji baigtis buvo pacientų, atsitiktinių imčių būdu atrinktų vartoti enzalutamidą kartu su ADT, išgyvenamumas be metastazių (angl. </w:t>
      </w:r>
      <w:r>
        <w:rPr>
          <w:i/>
          <w:iCs/>
          <w:lang w:val="lt-LT" w:eastAsia="lt-LT"/>
        </w:rPr>
        <w:t>m</w:t>
      </w:r>
      <w:r w:rsidRPr="008D2E59">
        <w:rPr>
          <w:i/>
          <w:iCs/>
          <w:lang w:val="lt-LT" w:eastAsia="lt-LT"/>
        </w:rPr>
        <w:t>etastasis-free survival</w:t>
      </w:r>
      <w:r w:rsidRPr="008D2E59">
        <w:rPr>
          <w:lang w:val="lt-LT" w:eastAsia="lt-LT"/>
        </w:rPr>
        <w:t>, MFS), palyginti su pacientais, kurie buvo atsitiktinių imčių būdu atrinkti vartoti placeb</w:t>
      </w:r>
      <w:r>
        <w:rPr>
          <w:lang w:val="lt-LT" w:eastAsia="lt-LT"/>
        </w:rPr>
        <w:t>o</w:t>
      </w:r>
      <w:r w:rsidRPr="008D2E59">
        <w:rPr>
          <w:lang w:val="lt-LT" w:eastAsia="lt-LT"/>
        </w:rPr>
        <w:t xml:space="preserve"> kartu su ADT. Išgyvenamumas be metastazių buvo apibrėžtas kaip laikas nuo </w:t>
      </w:r>
      <w:r>
        <w:rPr>
          <w:lang w:val="lt-LT" w:eastAsia="lt-LT"/>
        </w:rPr>
        <w:t xml:space="preserve">atsitiktinių imčių atrankos </w:t>
      </w:r>
      <w:r w:rsidRPr="008D2E59">
        <w:rPr>
          <w:lang w:val="lt-LT" w:eastAsia="lt-LT"/>
        </w:rPr>
        <w:t>iki radiografinio progresavimo arba mirties tyrimo metu, priklausomai nuo to, kas įvyko anksčiau.</w:t>
      </w:r>
    </w:p>
    <w:p w14:paraId="52092DAD" w14:textId="77777777" w:rsidR="00A2704C" w:rsidRPr="008D2E59" w:rsidRDefault="00A2704C" w:rsidP="00C660A6">
      <w:pPr>
        <w:tabs>
          <w:tab w:val="clear" w:pos="567"/>
        </w:tabs>
        <w:spacing w:line="240" w:lineRule="auto"/>
        <w:rPr>
          <w:lang w:val="lt-LT" w:eastAsia="lt-LT"/>
        </w:rPr>
      </w:pPr>
    </w:p>
    <w:p w14:paraId="452A16FF" w14:textId="77777777" w:rsidR="00A2704C" w:rsidRPr="008D2E59" w:rsidRDefault="00A2704C" w:rsidP="00C660A6">
      <w:pPr>
        <w:tabs>
          <w:tab w:val="clear" w:pos="567"/>
        </w:tabs>
        <w:spacing w:line="240" w:lineRule="auto"/>
        <w:rPr>
          <w:lang w:val="lt-LT" w:eastAsia="lt-LT"/>
        </w:rPr>
      </w:pPr>
      <w:r w:rsidRPr="0095706E">
        <w:rPr>
          <w:lang w:val="lt-LT" w:eastAsia="lt-LT"/>
        </w:rPr>
        <w:t xml:space="preserve">Daugialypio tyrimo </w:t>
      </w:r>
      <w:r w:rsidRPr="008D2E59">
        <w:rPr>
          <w:lang w:val="lt-LT" w:eastAsia="lt-LT"/>
        </w:rPr>
        <w:t>antrinės vertinamosios baigtys buvo laikas iki PSA progresavimo, laikas iki pirmo</w:t>
      </w:r>
      <w:r>
        <w:rPr>
          <w:lang w:val="lt-LT" w:eastAsia="lt-LT"/>
        </w:rPr>
        <w:t>sios</w:t>
      </w:r>
      <w:r w:rsidRPr="008D2E59">
        <w:rPr>
          <w:lang w:val="lt-LT" w:eastAsia="lt-LT"/>
        </w:rPr>
        <w:t xml:space="preserve"> </w:t>
      </w:r>
      <w:r>
        <w:rPr>
          <w:lang w:val="lt-LT" w:eastAsia="lt-LT"/>
        </w:rPr>
        <w:t xml:space="preserve">antineoplastinės terapijos taikymo </w:t>
      </w:r>
      <w:r w:rsidRPr="008D2E59">
        <w:rPr>
          <w:lang w:val="lt-LT" w:eastAsia="lt-LT"/>
        </w:rPr>
        <w:t xml:space="preserve">ir bendras išgyvenamumas. Kita </w:t>
      </w:r>
      <w:r w:rsidRPr="0095706E">
        <w:rPr>
          <w:lang w:val="lt-LT" w:eastAsia="lt-LT"/>
        </w:rPr>
        <w:t xml:space="preserve">daugialypio tyrimo </w:t>
      </w:r>
      <w:r w:rsidRPr="008D2E59">
        <w:rPr>
          <w:lang w:val="lt-LT" w:eastAsia="lt-LT"/>
        </w:rPr>
        <w:t>antrinė vertinamoji baigtis buvo pacientų, atsitiktinių imčių būdu atrinktų vartoti enzalutamid</w:t>
      </w:r>
      <w:r>
        <w:rPr>
          <w:lang w:val="lt-LT" w:eastAsia="lt-LT"/>
        </w:rPr>
        <w:t>o</w:t>
      </w:r>
      <w:r w:rsidRPr="008D2E59">
        <w:rPr>
          <w:lang w:val="lt-LT" w:eastAsia="lt-LT"/>
        </w:rPr>
        <w:t xml:space="preserve"> kaip monoterapij</w:t>
      </w:r>
      <w:r>
        <w:rPr>
          <w:lang w:val="lt-LT" w:eastAsia="lt-LT"/>
        </w:rPr>
        <w:t>os</w:t>
      </w:r>
      <w:r w:rsidRPr="008D2E59">
        <w:rPr>
          <w:lang w:val="lt-LT" w:eastAsia="lt-LT"/>
        </w:rPr>
        <w:t>, MFS, palyginti su pacientais, kurie buvo atsitiktinių imčių būdu atrinkti vartoti placeb</w:t>
      </w:r>
      <w:r>
        <w:rPr>
          <w:lang w:val="lt-LT" w:eastAsia="lt-LT"/>
        </w:rPr>
        <w:t>o</w:t>
      </w:r>
      <w:r w:rsidRPr="008D2E59">
        <w:rPr>
          <w:lang w:val="lt-LT" w:eastAsia="lt-LT"/>
        </w:rPr>
        <w:t xml:space="preserve"> kartu su ADT.</w:t>
      </w:r>
    </w:p>
    <w:p w14:paraId="7AC1039C" w14:textId="77777777" w:rsidR="00A2704C" w:rsidRPr="008D2E59" w:rsidRDefault="00A2704C" w:rsidP="00C660A6">
      <w:pPr>
        <w:tabs>
          <w:tab w:val="clear" w:pos="567"/>
        </w:tabs>
        <w:spacing w:line="240" w:lineRule="auto"/>
        <w:rPr>
          <w:lang w:val="lt-LT" w:eastAsia="lt-LT"/>
        </w:rPr>
      </w:pPr>
    </w:p>
    <w:p w14:paraId="59B462BE" w14:textId="77777777" w:rsidR="00A2704C" w:rsidRPr="008D2E59" w:rsidRDefault="00A2704C" w:rsidP="00C660A6">
      <w:pPr>
        <w:tabs>
          <w:tab w:val="clear" w:pos="567"/>
        </w:tabs>
        <w:spacing w:line="240" w:lineRule="auto"/>
        <w:rPr>
          <w:lang w:val="lt-LT" w:eastAsia="lt-LT"/>
        </w:rPr>
      </w:pPr>
      <w:r w:rsidRPr="008D2E59">
        <w:rPr>
          <w:lang w:val="lt-LT" w:eastAsia="lt-LT"/>
        </w:rPr>
        <w:t xml:space="preserve">Enzalutamidas kartu su ADT </w:t>
      </w:r>
      <w:r>
        <w:rPr>
          <w:lang w:val="lt-LT" w:eastAsia="lt-LT"/>
        </w:rPr>
        <w:t>ir e</w:t>
      </w:r>
      <w:r w:rsidRPr="008D2E59">
        <w:rPr>
          <w:lang w:val="lt-LT" w:eastAsia="lt-LT"/>
        </w:rPr>
        <w:t>nzalutamid</w:t>
      </w:r>
      <w:r>
        <w:rPr>
          <w:lang w:val="lt-LT" w:eastAsia="lt-LT"/>
        </w:rPr>
        <w:t>o monoterapija</w:t>
      </w:r>
      <w:r w:rsidRPr="008D2E59">
        <w:rPr>
          <w:lang w:val="lt-LT" w:eastAsia="lt-LT"/>
        </w:rPr>
        <w:t xml:space="preserve"> statistiškai reikšmingai pa</w:t>
      </w:r>
      <w:r>
        <w:rPr>
          <w:lang w:val="lt-LT" w:eastAsia="lt-LT"/>
        </w:rPr>
        <w:t>ilgino</w:t>
      </w:r>
      <w:r w:rsidRPr="008D2E59">
        <w:rPr>
          <w:lang w:val="lt-LT" w:eastAsia="lt-LT"/>
        </w:rPr>
        <w:t xml:space="preserve"> MFS, palyginti su placebu kartu su ADT. Pagrindiniai veiksmingumo rezultatai pateikti 2 lentelėje.</w:t>
      </w:r>
    </w:p>
    <w:p w14:paraId="783D0297" w14:textId="77777777" w:rsidR="00A2704C" w:rsidRPr="008D2E59" w:rsidRDefault="00A2704C" w:rsidP="00C660A6">
      <w:pPr>
        <w:tabs>
          <w:tab w:val="clear" w:pos="567"/>
        </w:tabs>
        <w:spacing w:line="240" w:lineRule="auto"/>
        <w:rPr>
          <w:lang w:val="lt-LT" w:eastAsia="lt-LT"/>
        </w:rPr>
      </w:pPr>
    </w:p>
    <w:p w14:paraId="57994674" w14:textId="77777777" w:rsidR="00A2704C" w:rsidRPr="008D2E59" w:rsidRDefault="00A2704C" w:rsidP="00AF2F5C">
      <w:pPr>
        <w:keepNext/>
        <w:keepLines/>
        <w:tabs>
          <w:tab w:val="clear" w:pos="567"/>
        </w:tabs>
        <w:spacing w:line="240" w:lineRule="auto"/>
        <w:rPr>
          <w:b/>
          <w:bCs/>
          <w:lang w:val="lt-LT" w:eastAsia="lt-LT"/>
        </w:rPr>
      </w:pPr>
      <w:r w:rsidRPr="008D2E59">
        <w:rPr>
          <w:b/>
          <w:bCs/>
          <w:lang w:val="lt-LT" w:eastAsia="lt-LT"/>
        </w:rPr>
        <w:t>2 lentelė. EMBARK tyrim</w:t>
      </w:r>
      <w:r>
        <w:rPr>
          <w:b/>
          <w:bCs/>
          <w:lang w:val="lt-LT" w:eastAsia="lt-LT"/>
        </w:rPr>
        <w:t>o metu gautų</w:t>
      </w:r>
      <w:r w:rsidRPr="008D2E59">
        <w:rPr>
          <w:b/>
          <w:bCs/>
          <w:lang w:val="lt-LT" w:eastAsia="lt-LT"/>
        </w:rPr>
        <w:t xml:space="preserve"> </w:t>
      </w:r>
      <w:r>
        <w:rPr>
          <w:b/>
          <w:bCs/>
          <w:lang w:val="lt-LT" w:eastAsia="lt-LT"/>
        </w:rPr>
        <w:t>v</w:t>
      </w:r>
      <w:r w:rsidRPr="008D2E59">
        <w:rPr>
          <w:b/>
          <w:bCs/>
          <w:lang w:val="lt-LT" w:eastAsia="lt-LT"/>
        </w:rPr>
        <w:t>eiksmingumo rezultatų pacientams, gydytiems enzalutamidu kartu su ADT, placebu kartu su ADT arba enzalutamido monoterapija, santrauka (ketinamų gydyti pacientų analizė)</w:t>
      </w:r>
    </w:p>
    <w:p w14:paraId="2E30A3B0" w14:textId="77777777" w:rsidR="00A2704C" w:rsidRPr="008D2E59" w:rsidRDefault="00A2704C" w:rsidP="00AF2F5C">
      <w:pPr>
        <w:keepNext/>
        <w:keepLines/>
        <w:tabs>
          <w:tab w:val="clear" w:pos="567"/>
        </w:tabs>
        <w:spacing w:line="240" w:lineRule="auto"/>
        <w:rPr>
          <w:lang w:val="lt-LT" w:eastAsia="lt-LT"/>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28"/>
        <w:gridCol w:w="2340"/>
        <w:gridCol w:w="2430"/>
        <w:gridCol w:w="2520"/>
      </w:tblGrid>
      <w:tr w:rsidR="00A2704C" w14:paraId="294784C9" w14:textId="77777777" w:rsidTr="00FE6958">
        <w:trPr>
          <w:trHeight w:val="552"/>
          <w:tblHeader/>
        </w:trPr>
        <w:tc>
          <w:tcPr>
            <w:tcW w:w="2628" w:type="dxa"/>
          </w:tcPr>
          <w:p w14:paraId="1B045EB9" w14:textId="77777777" w:rsidR="00A2704C" w:rsidRPr="008D2E59" w:rsidRDefault="00A2704C" w:rsidP="00AF2F5C">
            <w:pPr>
              <w:keepNext/>
              <w:keepLines/>
              <w:tabs>
                <w:tab w:val="clear" w:pos="567"/>
              </w:tabs>
              <w:spacing w:line="240" w:lineRule="auto"/>
              <w:rPr>
                <w:lang w:val="lt-LT" w:eastAsia="lt-LT"/>
              </w:rPr>
            </w:pPr>
          </w:p>
        </w:tc>
        <w:tc>
          <w:tcPr>
            <w:tcW w:w="2340" w:type="dxa"/>
          </w:tcPr>
          <w:p w14:paraId="11B29323" w14:textId="77777777" w:rsidR="00A2704C" w:rsidRPr="008D2E59" w:rsidRDefault="00A2704C" w:rsidP="00AF2F5C">
            <w:pPr>
              <w:keepNext/>
              <w:keepLines/>
              <w:tabs>
                <w:tab w:val="clear" w:pos="567"/>
              </w:tabs>
              <w:spacing w:line="240" w:lineRule="auto"/>
              <w:rPr>
                <w:b/>
                <w:bCs/>
                <w:lang w:val="lt-LT" w:eastAsia="lt-LT"/>
              </w:rPr>
            </w:pPr>
            <w:r w:rsidRPr="008D2E59">
              <w:rPr>
                <w:b/>
                <w:bCs/>
                <w:lang w:val="lt-LT" w:eastAsia="lt-LT"/>
              </w:rPr>
              <w:t>Enzalutamidas kartu su ADT</w:t>
            </w:r>
            <w:r w:rsidRPr="008D2E59">
              <w:rPr>
                <w:b/>
                <w:bCs/>
                <w:lang w:val="lt-LT" w:eastAsia="lt-LT"/>
              </w:rPr>
              <w:br/>
              <w:t>(N = 355)</w:t>
            </w:r>
          </w:p>
        </w:tc>
        <w:tc>
          <w:tcPr>
            <w:tcW w:w="2430" w:type="dxa"/>
          </w:tcPr>
          <w:p w14:paraId="0AC35479" w14:textId="77777777" w:rsidR="00A2704C" w:rsidRPr="008D2E59" w:rsidRDefault="00A2704C" w:rsidP="00AF2F5C">
            <w:pPr>
              <w:keepNext/>
              <w:keepLines/>
              <w:tabs>
                <w:tab w:val="clear" w:pos="567"/>
              </w:tabs>
              <w:spacing w:line="240" w:lineRule="auto"/>
              <w:rPr>
                <w:b/>
                <w:bCs/>
                <w:lang w:val="lt-LT" w:eastAsia="lt-LT"/>
              </w:rPr>
            </w:pPr>
            <w:r w:rsidRPr="008D2E59">
              <w:rPr>
                <w:b/>
                <w:bCs/>
                <w:lang w:val="lt-LT" w:eastAsia="lt-LT"/>
              </w:rPr>
              <w:t xml:space="preserve">Placebas kartu su </w:t>
            </w:r>
          </w:p>
          <w:p w14:paraId="028C66A0" w14:textId="77777777" w:rsidR="00A2704C" w:rsidRPr="008D2E59" w:rsidRDefault="00A2704C" w:rsidP="00AF2F5C">
            <w:pPr>
              <w:keepNext/>
              <w:keepLines/>
              <w:tabs>
                <w:tab w:val="clear" w:pos="567"/>
              </w:tabs>
              <w:spacing w:line="240" w:lineRule="auto"/>
              <w:rPr>
                <w:b/>
                <w:bCs/>
                <w:lang w:val="lt-LT" w:eastAsia="lt-LT"/>
              </w:rPr>
            </w:pPr>
            <w:r w:rsidRPr="008D2E59">
              <w:rPr>
                <w:b/>
                <w:bCs/>
                <w:lang w:val="lt-LT" w:eastAsia="lt-LT"/>
              </w:rPr>
              <w:t>ADT</w:t>
            </w:r>
            <w:r w:rsidRPr="008D2E59">
              <w:rPr>
                <w:b/>
                <w:bCs/>
                <w:lang w:val="lt-LT" w:eastAsia="lt-LT"/>
              </w:rPr>
              <w:br/>
              <w:t>(N = 358)</w:t>
            </w:r>
          </w:p>
        </w:tc>
        <w:tc>
          <w:tcPr>
            <w:tcW w:w="2520" w:type="dxa"/>
          </w:tcPr>
          <w:p w14:paraId="5F49B23C" w14:textId="77777777" w:rsidR="00A2704C" w:rsidRPr="008D2E59" w:rsidRDefault="00A2704C" w:rsidP="00AF2F5C">
            <w:pPr>
              <w:keepNext/>
              <w:keepLines/>
              <w:tabs>
                <w:tab w:val="clear" w:pos="567"/>
              </w:tabs>
              <w:spacing w:line="240" w:lineRule="auto"/>
              <w:rPr>
                <w:b/>
                <w:bCs/>
                <w:lang w:val="lt-LT" w:eastAsia="lt-LT"/>
              </w:rPr>
            </w:pPr>
            <w:r w:rsidRPr="008D2E59">
              <w:rPr>
                <w:b/>
                <w:bCs/>
                <w:lang w:val="lt-LT" w:eastAsia="lt-LT"/>
              </w:rPr>
              <w:t>Enzalutamido monoterapija</w:t>
            </w:r>
            <w:r w:rsidRPr="008D2E59">
              <w:rPr>
                <w:b/>
                <w:bCs/>
                <w:lang w:val="lt-LT" w:eastAsia="lt-LT"/>
              </w:rPr>
              <w:br/>
              <w:t>(N = 355)</w:t>
            </w:r>
          </w:p>
        </w:tc>
      </w:tr>
      <w:tr w:rsidR="00A2704C" w14:paraId="482940BC" w14:textId="77777777" w:rsidTr="00FE6958">
        <w:tc>
          <w:tcPr>
            <w:tcW w:w="7398" w:type="dxa"/>
            <w:gridSpan w:val="3"/>
          </w:tcPr>
          <w:p w14:paraId="37BDED75" w14:textId="77777777" w:rsidR="00A2704C" w:rsidRPr="008D2E59" w:rsidRDefault="00A2704C" w:rsidP="00AF2F5C">
            <w:pPr>
              <w:keepNext/>
              <w:keepLines/>
              <w:tabs>
                <w:tab w:val="clear" w:pos="567"/>
              </w:tabs>
              <w:spacing w:line="240" w:lineRule="auto"/>
              <w:rPr>
                <w:b/>
                <w:bCs/>
                <w:lang w:val="lt-LT" w:eastAsia="lt-LT"/>
              </w:rPr>
            </w:pPr>
            <w:r w:rsidRPr="008D2E59">
              <w:rPr>
                <w:b/>
                <w:bCs/>
                <w:lang w:val="lt-LT" w:eastAsia="lt-LT"/>
              </w:rPr>
              <w:t>Išgyvenamumas be metastazių</w:t>
            </w:r>
            <w:r>
              <w:rPr>
                <w:i/>
                <w:iCs/>
                <w:vertAlign w:val="superscript"/>
                <w:lang w:val="lt-LT" w:eastAsia="lt-LT"/>
              </w:rPr>
              <w:t>1</w:t>
            </w:r>
          </w:p>
        </w:tc>
        <w:tc>
          <w:tcPr>
            <w:tcW w:w="2520" w:type="dxa"/>
          </w:tcPr>
          <w:p w14:paraId="0C4B8490" w14:textId="77777777" w:rsidR="00A2704C" w:rsidRPr="008D2E59" w:rsidRDefault="00A2704C" w:rsidP="00AF2F5C">
            <w:pPr>
              <w:keepNext/>
              <w:keepLines/>
              <w:tabs>
                <w:tab w:val="clear" w:pos="567"/>
              </w:tabs>
              <w:spacing w:line="240" w:lineRule="auto"/>
              <w:rPr>
                <w:lang w:val="lt-LT" w:eastAsia="lt-LT"/>
              </w:rPr>
            </w:pPr>
          </w:p>
        </w:tc>
      </w:tr>
      <w:tr w:rsidR="00A2704C" w14:paraId="79633098" w14:textId="77777777" w:rsidTr="00FE6958">
        <w:tc>
          <w:tcPr>
            <w:tcW w:w="2628" w:type="dxa"/>
          </w:tcPr>
          <w:p w14:paraId="71A53D84" w14:textId="77777777" w:rsidR="00A2704C" w:rsidRPr="008D2E59" w:rsidRDefault="00A2704C" w:rsidP="00AF2F5C">
            <w:pPr>
              <w:keepNext/>
              <w:keepLines/>
              <w:tabs>
                <w:tab w:val="clear" w:pos="567"/>
              </w:tabs>
              <w:spacing w:line="240" w:lineRule="auto"/>
              <w:rPr>
                <w:lang w:val="lt-LT" w:eastAsia="lt-LT"/>
              </w:rPr>
            </w:pPr>
            <w:r w:rsidRPr="008D2E59">
              <w:rPr>
                <w:lang w:val="lt-LT" w:eastAsia="lt-LT"/>
              </w:rPr>
              <w:t>Atvejų skaičius (%)</w:t>
            </w:r>
            <w:r>
              <w:rPr>
                <w:i/>
                <w:iCs/>
                <w:vertAlign w:val="superscript"/>
                <w:lang w:val="lt-LT" w:eastAsia="lt-LT"/>
              </w:rPr>
              <w:t>2</w:t>
            </w:r>
          </w:p>
        </w:tc>
        <w:tc>
          <w:tcPr>
            <w:tcW w:w="2340" w:type="dxa"/>
            <w:vAlign w:val="center"/>
          </w:tcPr>
          <w:p w14:paraId="6B35ED42" w14:textId="77777777" w:rsidR="00A2704C" w:rsidRPr="008D2E59" w:rsidRDefault="00A2704C" w:rsidP="00FD351E">
            <w:pPr>
              <w:keepNext/>
              <w:keepLines/>
              <w:tabs>
                <w:tab w:val="clear" w:pos="567"/>
              </w:tabs>
              <w:spacing w:line="240" w:lineRule="auto"/>
              <w:jc w:val="center"/>
              <w:rPr>
                <w:lang w:val="lt-LT" w:eastAsia="lt-LT"/>
              </w:rPr>
            </w:pPr>
            <w:r w:rsidRPr="008D2E59">
              <w:rPr>
                <w:lang w:val="lt-LT" w:eastAsia="lt-LT"/>
              </w:rPr>
              <w:t>45 (12,7)</w:t>
            </w:r>
          </w:p>
        </w:tc>
        <w:tc>
          <w:tcPr>
            <w:tcW w:w="2430" w:type="dxa"/>
            <w:vAlign w:val="center"/>
          </w:tcPr>
          <w:p w14:paraId="0EDBE402" w14:textId="77777777" w:rsidR="00A2704C" w:rsidRPr="008D2E59" w:rsidRDefault="00A2704C" w:rsidP="00FD351E">
            <w:pPr>
              <w:keepNext/>
              <w:keepLines/>
              <w:tabs>
                <w:tab w:val="clear" w:pos="567"/>
              </w:tabs>
              <w:spacing w:line="240" w:lineRule="auto"/>
              <w:jc w:val="center"/>
              <w:rPr>
                <w:lang w:val="lt-LT" w:eastAsia="lt-LT"/>
              </w:rPr>
            </w:pPr>
            <w:r w:rsidRPr="008D2E59">
              <w:rPr>
                <w:lang w:val="lt-LT" w:eastAsia="lt-LT"/>
              </w:rPr>
              <w:t>92 (25,7)</w:t>
            </w:r>
          </w:p>
        </w:tc>
        <w:tc>
          <w:tcPr>
            <w:tcW w:w="2520" w:type="dxa"/>
            <w:vAlign w:val="center"/>
          </w:tcPr>
          <w:p w14:paraId="24C6CAEA" w14:textId="77777777" w:rsidR="00A2704C" w:rsidRPr="008D2E59" w:rsidRDefault="00A2704C" w:rsidP="00FD351E">
            <w:pPr>
              <w:keepNext/>
              <w:keepLines/>
              <w:tabs>
                <w:tab w:val="clear" w:pos="567"/>
              </w:tabs>
              <w:spacing w:line="240" w:lineRule="auto"/>
              <w:jc w:val="center"/>
              <w:rPr>
                <w:lang w:val="lt-LT" w:eastAsia="lt-LT"/>
              </w:rPr>
            </w:pPr>
            <w:r w:rsidRPr="008D2E59">
              <w:rPr>
                <w:lang w:val="lt-LT" w:eastAsia="lt-LT"/>
              </w:rPr>
              <w:t>63 (17,7)</w:t>
            </w:r>
          </w:p>
        </w:tc>
      </w:tr>
      <w:tr w:rsidR="00A2704C" w14:paraId="5231A843" w14:textId="77777777" w:rsidTr="00FE6958">
        <w:tc>
          <w:tcPr>
            <w:tcW w:w="2628" w:type="dxa"/>
          </w:tcPr>
          <w:p w14:paraId="6D4C4342" w14:textId="77777777" w:rsidR="00A2704C" w:rsidRPr="008D2E59" w:rsidRDefault="00A2704C" w:rsidP="00AF2F5C">
            <w:pPr>
              <w:keepNext/>
              <w:keepLines/>
              <w:tabs>
                <w:tab w:val="clear" w:pos="567"/>
              </w:tabs>
              <w:spacing w:line="240" w:lineRule="auto"/>
              <w:rPr>
                <w:lang w:val="lt-LT" w:eastAsia="lt-LT"/>
              </w:rPr>
            </w:pPr>
            <w:r w:rsidRPr="008D2E59">
              <w:rPr>
                <w:lang w:val="lt-LT" w:eastAsia="lt-LT"/>
              </w:rPr>
              <w:t>Mediana, mėnesiai (95 % PI)</w:t>
            </w:r>
            <w:r>
              <w:rPr>
                <w:i/>
                <w:iCs/>
                <w:vertAlign w:val="superscript"/>
                <w:lang w:val="lt-LT" w:eastAsia="lt-LT"/>
              </w:rPr>
              <w:t>3</w:t>
            </w:r>
          </w:p>
        </w:tc>
        <w:tc>
          <w:tcPr>
            <w:tcW w:w="2340" w:type="dxa"/>
            <w:vAlign w:val="center"/>
          </w:tcPr>
          <w:p w14:paraId="21BD278D" w14:textId="77777777" w:rsidR="00A2704C" w:rsidRPr="008D2E59" w:rsidRDefault="00A2704C" w:rsidP="00FD351E">
            <w:pPr>
              <w:keepNext/>
              <w:keepLines/>
              <w:tabs>
                <w:tab w:val="clear" w:pos="567"/>
              </w:tabs>
              <w:spacing w:line="240" w:lineRule="auto"/>
              <w:jc w:val="center"/>
              <w:rPr>
                <w:lang w:val="lt-LT" w:eastAsia="lt-LT"/>
              </w:rPr>
            </w:pPr>
            <w:r w:rsidRPr="008D2E59">
              <w:rPr>
                <w:lang w:val="lt-LT" w:eastAsia="lt-LT"/>
              </w:rPr>
              <w:t>NP (NP, NP)</w:t>
            </w:r>
          </w:p>
        </w:tc>
        <w:tc>
          <w:tcPr>
            <w:tcW w:w="2430" w:type="dxa"/>
            <w:vAlign w:val="center"/>
          </w:tcPr>
          <w:p w14:paraId="70A30757" w14:textId="77777777" w:rsidR="00A2704C" w:rsidRPr="008D2E59" w:rsidRDefault="00A2704C" w:rsidP="00FD351E">
            <w:pPr>
              <w:keepNext/>
              <w:keepLines/>
              <w:tabs>
                <w:tab w:val="clear" w:pos="567"/>
              </w:tabs>
              <w:spacing w:line="240" w:lineRule="auto"/>
              <w:jc w:val="center"/>
              <w:rPr>
                <w:lang w:val="lt-LT" w:eastAsia="lt-LT"/>
              </w:rPr>
            </w:pPr>
            <w:r w:rsidRPr="008D2E59">
              <w:rPr>
                <w:lang w:val="lt-LT" w:eastAsia="lt-LT"/>
              </w:rPr>
              <w:t>NP (85,1; NP)</w:t>
            </w:r>
          </w:p>
        </w:tc>
        <w:tc>
          <w:tcPr>
            <w:tcW w:w="2520" w:type="dxa"/>
          </w:tcPr>
          <w:p w14:paraId="395D7A82" w14:textId="77777777" w:rsidR="00A2704C" w:rsidRPr="008D2E59" w:rsidRDefault="00A2704C" w:rsidP="00FD351E">
            <w:pPr>
              <w:keepNext/>
              <w:keepLines/>
              <w:tabs>
                <w:tab w:val="clear" w:pos="567"/>
              </w:tabs>
              <w:spacing w:line="240" w:lineRule="auto"/>
              <w:jc w:val="center"/>
              <w:rPr>
                <w:lang w:val="lt-LT" w:eastAsia="lt-LT"/>
              </w:rPr>
            </w:pPr>
            <w:r w:rsidRPr="008D2E59">
              <w:rPr>
                <w:lang w:val="lt-LT" w:eastAsia="lt-LT"/>
              </w:rPr>
              <w:t>NP (NP, NP)</w:t>
            </w:r>
          </w:p>
        </w:tc>
      </w:tr>
      <w:tr w:rsidR="00A2704C" w14:paraId="50F64A52" w14:textId="77777777" w:rsidTr="00FE6958">
        <w:tc>
          <w:tcPr>
            <w:tcW w:w="2628" w:type="dxa"/>
          </w:tcPr>
          <w:p w14:paraId="561106C7" w14:textId="77777777" w:rsidR="00A2704C" w:rsidRPr="008D2E59" w:rsidRDefault="00A2704C" w:rsidP="00AF2F5C">
            <w:pPr>
              <w:keepNext/>
              <w:keepLines/>
              <w:tabs>
                <w:tab w:val="clear" w:pos="567"/>
              </w:tabs>
              <w:spacing w:line="240" w:lineRule="auto"/>
              <w:rPr>
                <w:lang w:val="lt-LT" w:eastAsia="lt-LT"/>
              </w:rPr>
            </w:pPr>
            <w:r w:rsidRPr="008D2E59">
              <w:rPr>
                <w:lang w:val="lt-LT" w:eastAsia="lt-LT"/>
              </w:rPr>
              <w:t>Rizikos santykis, palyginti su placebu kartu su ADT (95 % PI)</w:t>
            </w:r>
            <w:r>
              <w:rPr>
                <w:i/>
                <w:iCs/>
                <w:vertAlign w:val="superscript"/>
                <w:lang w:val="lt-LT" w:eastAsia="lt-LT"/>
              </w:rPr>
              <w:t>4</w:t>
            </w:r>
          </w:p>
        </w:tc>
        <w:tc>
          <w:tcPr>
            <w:tcW w:w="2340" w:type="dxa"/>
            <w:vAlign w:val="center"/>
          </w:tcPr>
          <w:p w14:paraId="663DE478" w14:textId="77777777" w:rsidR="00A2704C" w:rsidRPr="008D2E59" w:rsidRDefault="00A2704C" w:rsidP="00FD351E">
            <w:pPr>
              <w:keepNext/>
              <w:keepLines/>
              <w:tabs>
                <w:tab w:val="clear" w:pos="567"/>
              </w:tabs>
              <w:spacing w:line="240" w:lineRule="auto"/>
              <w:jc w:val="center"/>
              <w:rPr>
                <w:lang w:val="lt-LT" w:eastAsia="lt-LT"/>
              </w:rPr>
            </w:pPr>
            <w:r w:rsidRPr="008D2E59">
              <w:rPr>
                <w:lang w:val="lt-LT" w:eastAsia="lt-LT"/>
              </w:rPr>
              <w:t>0,42 (0,30; 0,61)</w:t>
            </w:r>
          </w:p>
        </w:tc>
        <w:tc>
          <w:tcPr>
            <w:tcW w:w="2430" w:type="dxa"/>
            <w:vAlign w:val="center"/>
          </w:tcPr>
          <w:p w14:paraId="6F72CA2D" w14:textId="77777777" w:rsidR="00A2704C" w:rsidRPr="008D2E59" w:rsidRDefault="00A2704C" w:rsidP="00FD351E">
            <w:pPr>
              <w:keepNext/>
              <w:keepLines/>
              <w:tabs>
                <w:tab w:val="clear" w:pos="567"/>
              </w:tabs>
              <w:spacing w:line="240" w:lineRule="auto"/>
              <w:jc w:val="center"/>
              <w:rPr>
                <w:lang w:val="lt-LT" w:eastAsia="lt-LT"/>
              </w:rPr>
            </w:pPr>
            <w:r w:rsidRPr="008D2E59">
              <w:rPr>
                <w:lang w:val="lt-LT" w:eastAsia="lt-LT"/>
              </w:rPr>
              <w:t>--</w:t>
            </w:r>
          </w:p>
        </w:tc>
        <w:tc>
          <w:tcPr>
            <w:tcW w:w="2520" w:type="dxa"/>
            <w:vAlign w:val="center"/>
          </w:tcPr>
          <w:p w14:paraId="21C3007C" w14:textId="77777777" w:rsidR="00A2704C" w:rsidRPr="008D2E59" w:rsidRDefault="00A2704C" w:rsidP="00FD351E">
            <w:pPr>
              <w:keepNext/>
              <w:keepLines/>
              <w:tabs>
                <w:tab w:val="clear" w:pos="567"/>
              </w:tabs>
              <w:spacing w:line="240" w:lineRule="auto"/>
              <w:jc w:val="center"/>
              <w:rPr>
                <w:lang w:val="lt-LT" w:eastAsia="lt-LT"/>
              </w:rPr>
            </w:pPr>
            <w:r w:rsidRPr="008D2E59">
              <w:rPr>
                <w:lang w:val="lt-LT" w:eastAsia="lt-LT"/>
              </w:rPr>
              <w:t>0,63 (0,46; 0,87)</w:t>
            </w:r>
          </w:p>
        </w:tc>
      </w:tr>
      <w:tr w:rsidR="00A2704C" w14:paraId="4949C6D0" w14:textId="77777777" w:rsidTr="00FE6958">
        <w:tc>
          <w:tcPr>
            <w:tcW w:w="2628" w:type="dxa"/>
          </w:tcPr>
          <w:p w14:paraId="138E0B40" w14:textId="77777777" w:rsidR="00A2704C" w:rsidRPr="008D2E59" w:rsidRDefault="00A2704C" w:rsidP="00AF2F5C">
            <w:pPr>
              <w:keepNext/>
              <w:keepLines/>
              <w:tabs>
                <w:tab w:val="clear" w:pos="567"/>
              </w:tabs>
              <w:spacing w:line="240" w:lineRule="auto"/>
              <w:rPr>
                <w:lang w:val="lt-LT" w:eastAsia="lt-LT"/>
              </w:rPr>
            </w:pPr>
            <w:r>
              <w:rPr>
                <w:lang w:val="lt-LT" w:eastAsia="lt-LT"/>
              </w:rPr>
              <w:t>p</w:t>
            </w:r>
            <w:r w:rsidRPr="008D2E59">
              <w:rPr>
                <w:lang w:val="lt-LT" w:eastAsia="lt-LT"/>
              </w:rPr>
              <w:t> vertė palyginimui su placebu kartu su ADT</w:t>
            </w:r>
            <w:r>
              <w:rPr>
                <w:i/>
                <w:iCs/>
                <w:vertAlign w:val="superscript"/>
                <w:lang w:val="lt-LT" w:eastAsia="lt-LT"/>
              </w:rPr>
              <w:t>5</w:t>
            </w:r>
          </w:p>
        </w:tc>
        <w:tc>
          <w:tcPr>
            <w:tcW w:w="2340" w:type="dxa"/>
            <w:vAlign w:val="center"/>
          </w:tcPr>
          <w:p w14:paraId="4B525976" w14:textId="77777777" w:rsidR="00A2704C" w:rsidRPr="008D2E59" w:rsidRDefault="00A2704C" w:rsidP="00FD351E">
            <w:pPr>
              <w:keepNext/>
              <w:keepLines/>
              <w:tabs>
                <w:tab w:val="clear" w:pos="567"/>
              </w:tabs>
              <w:spacing w:line="240" w:lineRule="auto"/>
              <w:jc w:val="center"/>
              <w:rPr>
                <w:lang w:val="lt-LT" w:eastAsia="lt-LT"/>
              </w:rPr>
            </w:pPr>
            <w:r w:rsidRPr="008D2E59">
              <w:rPr>
                <w:lang w:val="lt-LT" w:eastAsia="lt-LT"/>
              </w:rPr>
              <w:t>p &lt; 0,0001</w:t>
            </w:r>
          </w:p>
        </w:tc>
        <w:tc>
          <w:tcPr>
            <w:tcW w:w="2430" w:type="dxa"/>
            <w:vAlign w:val="center"/>
          </w:tcPr>
          <w:p w14:paraId="313EDB16" w14:textId="77777777" w:rsidR="00A2704C" w:rsidRPr="008D2E59" w:rsidRDefault="00A2704C" w:rsidP="00FD351E">
            <w:pPr>
              <w:keepNext/>
              <w:keepLines/>
              <w:tabs>
                <w:tab w:val="clear" w:pos="567"/>
              </w:tabs>
              <w:spacing w:line="240" w:lineRule="auto"/>
              <w:jc w:val="center"/>
              <w:rPr>
                <w:lang w:val="lt-LT" w:eastAsia="lt-LT"/>
              </w:rPr>
            </w:pPr>
            <w:r w:rsidRPr="008D2E59">
              <w:rPr>
                <w:lang w:val="lt-LT" w:eastAsia="lt-LT"/>
              </w:rPr>
              <w:t>--</w:t>
            </w:r>
          </w:p>
        </w:tc>
        <w:tc>
          <w:tcPr>
            <w:tcW w:w="2520" w:type="dxa"/>
            <w:vAlign w:val="center"/>
          </w:tcPr>
          <w:p w14:paraId="53679EF4" w14:textId="77777777" w:rsidR="00A2704C" w:rsidRPr="008D2E59" w:rsidRDefault="00A2704C" w:rsidP="00FD351E">
            <w:pPr>
              <w:keepNext/>
              <w:keepLines/>
              <w:tabs>
                <w:tab w:val="clear" w:pos="567"/>
              </w:tabs>
              <w:spacing w:line="240" w:lineRule="auto"/>
              <w:jc w:val="center"/>
              <w:rPr>
                <w:lang w:val="lt-LT" w:eastAsia="lt-LT"/>
              </w:rPr>
            </w:pPr>
            <w:r w:rsidRPr="008D2E59">
              <w:rPr>
                <w:lang w:val="lt-LT" w:eastAsia="lt-LT"/>
              </w:rPr>
              <w:t>p = 0,0049</w:t>
            </w:r>
          </w:p>
        </w:tc>
      </w:tr>
      <w:tr w:rsidR="00A2704C" w14:paraId="40FDB08E" w14:textId="77777777" w:rsidTr="00FE6958">
        <w:tc>
          <w:tcPr>
            <w:tcW w:w="9918" w:type="dxa"/>
            <w:gridSpan w:val="4"/>
          </w:tcPr>
          <w:p w14:paraId="2E5D010A" w14:textId="77777777" w:rsidR="00A2704C" w:rsidRPr="008D2E59" w:rsidRDefault="00A2704C" w:rsidP="00C660A6">
            <w:pPr>
              <w:tabs>
                <w:tab w:val="clear" w:pos="567"/>
              </w:tabs>
              <w:spacing w:line="240" w:lineRule="auto"/>
              <w:rPr>
                <w:b/>
                <w:bCs/>
                <w:lang w:val="lt-LT" w:eastAsia="lt-LT"/>
              </w:rPr>
            </w:pPr>
            <w:r w:rsidRPr="008D2E59">
              <w:rPr>
                <w:b/>
                <w:bCs/>
                <w:lang w:val="lt-LT" w:eastAsia="lt-LT"/>
              </w:rPr>
              <w:t>Laikas iki PSA progresavimo</w:t>
            </w:r>
            <w:r>
              <w:rPr>
                <w:b/>
                <w:bCs/>
                <w:vertAlign w:val="superscript"/>
                <w:lang w:val="lt-LT" w:eastAsia="lt-LT"/>
              </w:rPr>
              <w:t>6</w:t>
            </w:r>
          </w:p>
        </w:tc>
      </w:tr>
      <w:tr w:rsidR="00A2704C" w14:paraId="41EE196A" w14:textId="77777777" w:rsidTr="00FE6958">
        <w:tc>
          <w:tcPr>
            <w:tcW w:w="2628" w:type="dxa"/>
          </w:tcPr>
          <w:p w14:paraId="5F6AFBD8" w14:textId="77777777" w:rsidR="00A2704C" w:rsidRPr="008D2E59" w:rsidRDefault="00A2704C" w:rsidP="00C660A6">
            <w:pPr>
              <w:tabs>
                <w:tab w:val="clear" w:pos="567"/>
              </w:tabs>
              <w:spacing w:line="240" w:lineRule="auto"/>
              <w:rPr>
                <w:lang w:val="lt-LT" w:eastAsia="lt-LT"/>
              </w:rPr>
            </w:pPr>
            <w:r w:rsidRPr="008D2E59">
              <w:rPr>
                <w:lang w:val="lt-LT" w:eastAsia="lt-LT"/>
              </w:rPr>
              <w:t>Atvejų skaičius (%)</w:t>
            </w:r>
            <w:r>
              <w:rPr>
                <w:i/>
                <w:iCs/>
                <w:vertAlign w:val="superscript"/>
                <w:lang w:val="lt-LT" w:eastAsia="lt-LT"/>
              </w:rPr>
              <w:t>2</w:t>
            </w:r>
          </w:p>
        </w:tc>
        <w:tc>
          <w:tcPr>
            <w:tcW w:w="2340" w:type="dxa"/>
            <w:vAlign w:val="center"/>
          </w:tcPr>
          <w:p w14:paraId="264C7984" w14:textId="77777777" w:rsidR="00A2704C" w:rsidRPr="008D2E59" w:rsidRDefault="00A2704C" w:rsidP="00FD351E">
            <w:pPr>
              <w:tabs>
                <w:tab w:val="clear" w:pos="567"/>
              </w:tabs>
              <w:spacing w:line="240" w:lineRule="auto"/>
              <w:jc w:val="center"/>
              <w:rPr>
                <w:lang w:val="lt-LT" w:eastAsia="lt-LT"/>
              </w:rPr>
            </w:pPr>
            <w:r w:rsidRPr="008D2E59">
              <w:rPr>
                <w:lang w:val="lt-LT" w:eastAsia="lt-LT"/>
              </w:rPr>
              <w:t>8 (2,3)</w:t>
            </w:r>
          </w:p>
        </w:tc>
        <w:tc>
          <w:tcPr>
            <w:tcW w:w="2430" w:type="dxa"/>
            <w:vAlign w:val="center"/>
          </w:tcPr>
          <w:p w14:paraId="5EDE93F1" w14:textId="77777777" w:rsidR="00A2704C" w:rsidRPr="008D2E59" w:rsidRDefault="00A2704C" w:rsidP="00FD351E">
            <w:pPr>
              <w:tabs>
                <w:tab w:val="clear" w:pos="567"/>
              </w:tabs>
              <w:spacing w:line="240" w:lineRule="auto"/>
              <w:jc w:val="center"/>
              <w:rPr>
                <w:lang w:val="lt-LT" w:eastAsia="lt-LT"/>
              </w:rPr>
            </w:pPr>
            <w:r w:rsidRPr="008D2E59">
              <w:rPr>
                <w:lang w:val="lt-LT" w:eastAsia="lt-LT"/>
              </w:rPr>
              <w:t>93 (26,0)</w:t>
            </w:r>
          </w:p>
        </w:tc>
        <w:tc>
          <w:tcPr>
            <w:tcW w:w="2520" w:type="dxa"/>
            <w:vAlign w:val="center"/>
          </w:tcPr>
          <w:p w14:paraId="1BDE8056" w14:textId="77777777" w:rsidR="00A2704C" w:rsidRPr="008D2E59" w:rsidRDefault="00A2704C" w:rsidP="00FD351E">
            <w:pPr>
              <w:tabs>
                <w:tab w:val="clear" w:pos="567"/>
              </w:tabs>
              <w:spacing w:line="240" w:lineRule="auto"/>
              <w:jc w:val="center"/>
              <w:rPr>
                <w:lang w:val="lt-LT" w:eastAsia="lt-LT"/>
              </w:rPr>
            </w:pPr>
            <w:r w:rsidRPr="008D2E59">
              <w:rPr>
                <w:lang w:val="lt-LT" w:eastAsia="lt-LT"/>
              </w:rPr>
              <w:t>37 (10,4)</w:t>
            </w:r>
          </w:p>
        </w:tc>
      </w:tr>
      <w:tr w:rsidR="00A2704C" w14:paraId="16E7860F" w14:textId="77777777" w:rsidTr="00FE6958">
        <w:tc>
          <w:tcPr>
            <w:tcW w:w="2628" w:type="dxa"/>
          </w:tcPr>
          <w:p w14:paraId="6651DDDC" w14:textId="77777777" w:rsidR="00A2704C" w:rsidRPr="008D2E59" w:rsidRDefault="00A2704C" w:rsidP="00C660A6">
            <w:pPr>
              <w:tabs>
                <w:tab w:val="clear" w:pos="567"/>
              </w:tabs>
              <w:spacing w:line="240" w:lineRule="auto"/>
              <w:rPr>
                <w:lang w:val="lt-LT" w:eastAsia="lt-LT"/>
              </w:rPr>
            </w:pPr>
            <w:r w:rsidRPr="008D2E59">
              <w:rPr>
                <w:lang w:val="lt-LT" w:eastAsia="lt-LT"/>
              </w:rPr>
              <w:t>Mediana, mėnesiai (95 % PI)</w:t>
            </w:r>
            <w:r>
              <w:rPr>
                <w:i/>
                <w:iCs/>
                <w:vertAlign w:val="superscript"/>
                <w:lang w:val="lt-LT" w:eastAsia="lt-LT"/>
              </w:rPr>
              <w:t>3</w:t>
            </w:r>
          </w:p>
        </w:tc>
        <w:tc>
          <w:tcPr>
            <w:tcW w:w="2340" w:type="dxa"/>
            <w:vAlign w:val="center"/>
          </w:tcPr>
          <w:p w14:paraId="6DB91F67" w14:textId="77777777" w:rsidR="00A2704C" w:rsidRPr="008D2E59" w:rsidRDefault="00A2704C" w:rsidP="00FD351E">
            <w:pPr>
              <w:tabs>
                <w:tab w:val="clear" w:pos="567"/>
              </w:tabs>
              <w:spacing w:line="240" w:lineRule="auto"/>
              <w:jc w:val="center"/>
              <w:rPr>
                <w:lang w:val="lt-LT" w:eastAsia="lt-LT"/>
              </w:rPr>
            </w:pPr>
            <w:r w:rsidRPr="008D2E59">
              <w:rPr>
                <w:lang w:val="lt-LT" w:eastAsia="lt-LT"/>
              </w:rPr>
              <w:t>NP (NP, NP)</w:t>
            </w:r>
          </w:p>
        </w:tc>
        <w:tc>
          <w:tcPr>
            <w:tcW w:w="2430" w:type="dxa"/>
            <w:vAlign w:val="center"/>
          </w:tcPr>
          <w:p w14:paraId="71F6B47E" w14:textId="77777777" w:rsidR="00A2704C" w:rsidRPr="008D2E59" w:rsidRDefault="00A2704C" w:rsidP="00FD351E">
            <w:pPr>
              <w:tabs>
                <w:tab w:val="clear" w:pos="567"/>
              </w:tabs>
              <w:spacing w:line="240" w:lineRule="auto"/>
              <w:jc w:val="center"/>
              <w:rPr>
                <w:lang w:val="lt-LT" w:eastAsia="lt-LT"/>
              </w:rPr>
            </w:pPr>
            <w:r w:rsidRPr="008D2E59">
              <w:rPr>
                <w:lang w:val="lt-LT" w:eastAsia="lt-LT"/>
              </w:rPr>
              <w:t>NP (NP, NP)</w:t>
            </w:r>
          </w:p>
        </w:tc>
        <w:tc>
          <w:tcPr>
            <w:tcW w:w="2520" w:type="dxa"/>
            <w:vAlign w:val="center"/>
          </w:tcPr>
          <w:p w14:paraId="20772C34" w14:textId="77777777" w:rsidR="00A2704C" w:rsidRPr="008D2E59" w:rsidRDefault="00A2704C" w:rsidP="00FD351E">
            <w:pPr>
              <w:tabs>
                <w:tab w:val="clear" w:pos="567"/>
              </w:tabs>
              <w:spacing w:line="240" w:lineRule="auto"/>
              <w:jc w:val="center"/>
              <w:rPr>
                <w:lang w:val="lt-LT" w:eastAsia="lt-LT"/>
              </w:rPr>
            </w:pPr>
            <w:r w:rsidRPr="008D2E59">
              <w:rPr>
                <w:lang w:val="lt-LT" w:eastAsia="lt-LT"/>
              </w:rPr>
              <w:t>NP (NP, NP)</w:t>
            </w:r>
          </w:p>
        </w:tc>
      </w:tr>
      <w:tr w:rsidR="00A2704C" w14:paraId="37BA0B6F" w14:textId="77777777" w:rsidTr="00FE6958">
        <w:tc>
          <w:tcPr>
            <w:tcW w:w="2628" w:type="dxa"/>
          </w:tcPr>
          <w:p w14:paraId="4B0EA5A5" w14:textId="77777777" w:rsidR="00A2704C" w:rsidRPr="008D2E59" w:rsidRDefault="00A2704C" w:rsidP="00C660A6">
            <w:pPr>
              <w:tabs>
                <w:tab w:val="clear" w:pos="567"/>
              </w:tabs>
              <w:spacing w:line="240" w:lineRule="auto"/>
              <w:rPr>
                <w:lang w:val="lt-LT" w:eastAsia="lt-LT"/>
              </w:rPr>
            </w:pPr>
            <w:r w:rsidRPr="008D2E59">
              <w:rPr>
                <w:lang w:val="lt-LT" w:eastAsia="lt-LT"/>
              </w:rPr>
              <w:t>Rizikos santykis, palyginti su placebu kartu su ADT (95 % PI)</w:t>
            </w:r>
            <w:r>
              <w:rPr>
                <w:i/>
                <w:iCs/>
                <w:vertAlign w:val="superscript"/>
                <w:lang w:val="lt-LT" w:eastAsia="lt-LT"/>
              </w:rPr>
              <w:t>4</w:t>
            </w:r>
          </w:p>
        </w:tc>
        <w:tc>
          <w:tcPr>
            <w:tcW w:w="2340" w:type="dxa"/>
            <w:vAlign w:val="center"/>
          </w:tcPr>
          <w:p w14:paraId="0BF58DA0" w14:textId="77777777" w:rsidR="00A2704C" w:rsidRPr="008D2E59" w:rsidRDefault="00A2704C" w:rsidP="00FD351E">
            <w:pPr>
              <w:tabs>
                <w:tab w:val="clear" w:pos="567"/>
              </w:tabs>
              <w:spacing w:line="240" w:lineRule="auto"/>
              <w:jc w:val="center"/>
              <w:rPr>
                <w:lang w:val="lt-LT" w:eastAsia="lt-LT"/>
              </w:rPr>
            </w:pPr>
            <w:r w:rsidRPr="008D2E59">
              <w:rPr>
                <w:lang w:val="lt-LT" w:eastAsia="lt-LT"/>
              </w:rPr>
              <w:t>0,07 (0,03; 0,14)</w:t>
            </w:r>
          </w:p>
        </w:tc>
        <w:tc>
          <w:tcPr>
            <w:tcW w:w="2430" w:type="dxa"/>
            <w:vAlign w:val="center"/>
          </w:tcPr>
          <w:p w14:paraId="6646EF11" w14:textId="77777777" w:rsidR="00A2704C" w:rsidRPr="008D2E59" w:rsidRDefault="00A2704C" w:rsidP="00FD351E">
            <w:pPr>
              <w:tabs>
                <w:tab w:val="clear" w:pos="567"/>
              </w:tabs>
              <w:spacing w:line="240" w:lineRule="auto"/>
              <w:jc w:val="center"/>
              <w:rPr>
                <w:lang w:val="lt-LT" w:eastAsia="lt-LT"/>
              </w:rPr>
            </w:pPr>
            <w:r w:rsidRPr="008D2E59">
              <w:rPr>
                <w:lang w:val="lt-LT" w:eastAsia="lt-LT"/>
              </w:rPr>
              <w:t>--</w:t>
            </w:r>
          </w:p>
        </w:tc>
        <w:tc>
          <w:tcPr>
            <w:tcW w:w="2520" w:type="dxa"/>
            <w:vAlign w:val="center"/>
          </w:tcPr>
          <w:p w14:paraId="4A4E4501" w14:textId="77777777" w:rsidR="00A2704C" w:rsidRPr="008D2E59" w:rsidRDefault="00A2704C" w:rsidP="00FD351E">
            <w:pPr>
              <w:tabs>
                <w:tab w:val="clear" w:pos="567"/>
              </w:tabs>
              <w:spacing w:line="240" w:lineRule="auto"/>
              <w:jc w:val="center"/>
              <w:rPr>
                <w:lang w:val="lt-LT" w:eastAsia="lt-LT"/>
              </w:rPr>
            </w:pPr>
            <w:r w:rsidRPr="008D2E59">
              <w:rPr>
                <w:lang w:val="lt-LT" w:eastAsia="lt-LT"/>
              </w:rPr>
              <w:t>0,33 (0,23; 0,49)</w:t>
            </w:r>
          </w:p>
        </w:tc>
      </w:tr>
      <w:tr w:rsidR="00A2704C" w14:paraId="37D5F25A" w14:textId="77777777" w:rsidTr="00FE6958">
        <w:tc>
          <w:tcPr>
            <w:tcW w:w="2628" w:type="dxa"/>
          </w:tcPr>
          <w:p w14:paraId="77557384" w14:textId="77777777" w:rsidR="00A2704C" w:rsidRPr="008D2E59" w:rsidRDefault="00A2704C" w:rsidP="00C660A6">
            <w:pPr>
              <w:tabs>
                <w:tab w:val="clear" w:pos="567"/>
              </w:tabs>
              <w:spacing w:line="240" w:lineRule="auto"/>
              <w:rPr>
                <w:lang w:val="lt-LT" w:eastAsia="lt-LT"/>
              </w:rPr>
            </w:pPr>
            <w:r>
              <w:rPr>
                <w:lang w:val="lt-LT" w:eastAsia="lt-LT"/>
              </w:rPr>
              <w:t>p</w:t>
            </w:r>
            <w:r w:rsidRPr="008D2E59">
              <w:rPr>
                <w:lang w:val="lt-LT" w:eastAsia="lt-LT"/>
              </w:rPr>
              <w:t> vertė palyginimui su placebu kartu su ADT</w:t>
            </w:r>
            <w:r>
              <w:rPr>
                <w:i/>
                <w:iCs/>
                <w:vertAlign w:val="superscript"/>
                <w:lang w:val="lt-LT" w:eastAsia="lt-LT"/>
              </w:rPr>
              <w:t>5</w:t>
            </w:r>
          </w:p>
        </w:tc>
        <w:tc>
          <w:tcPr>
            <w:tcW w:w="2340" w:type="dxa"/>
            <w:vAlign w:val="center"/>
          </w:tcPr>
          <w:p w14:paraId="243D991F" w14:textId="77777777" w:rsidR="00A2704C" w:rsidRPr="008D2E59" w:rsidRDefault="00A2704C" w:rsidP="00FD351E">
            <w:pPr>
              <w:tabs>
                <w:tab w:val="clear" w:pos="567"/>
              </w:tabs>
              <w:spacing w:line="240" w:lineRule="auto"/>
              <w:jc w:val="center"/>
              <w:rPr>
                <w:lang w:val="lt-LT" w:eastAsia="lt-LT"/>
              </w:rPr>
            </w:pPr>
            <w:r w:rsidRPr="008D2E59">
              <w:rPr>
                <w:lang w:val="lt-LT" w:eastAsia="lt-LT"/>
              </w:rPr>
              <w:t>p &lt; 0,0001</w:t>
            </w:r>
          </w:p>
        </w:tc>
        <w:tc>
          <w:tcPr>
            <w:tcW w:w="2430" w:type="dxa"/>
            <w:vAlign w:val="center"/>
          </w:tcPr>
          <w:p w14:paraId="6A281200" w14:textId="77777777" w:rsidR="00A2704C" w:rsidRPr="008D2E59" w:rsidRDefault="00A2704C" w:rsidP="00FD351E">
            <w:pPr>
              <w:tabs>
                <w:tab w:val="clear" w:pos="567"/>
              </w:tabs>
              <w:spacing w:line="240" w:lineRule="auto"/>
              <w:jc w:val="center"/>
              <w:rPr>
                <w:lang w:val="lt-LT" w:eastAsia="lt-LT"/>
              </w:rPr>
            </w:pPr>
            <w:r w:rsidRPr="008D2E59">
              <w:rPr>
                <w:lang w:val="lt-LT" w:eastAsia="lt-LT"/>
              </w:rPr>
              <w:t>--</w:t>
            </w:r>
          </w:p>
        </w:tc>
        <w:tc>
          <w:tcPr>
            <w:tcW w:w="2520" w:type="dxa"/>
            <w:vAlign w:val="center"/>
          </w:tcPr>
          <w:p w14:paraId="1E477EBE" w14:textId="77777777" w:rsidR="00A2704C" w:rsidRPr="008D2E59" w:rsidRDefault="00A2704C" w:rsidP="00FD351E">
            <w:pPr>
              <w:tabs>
                <w:tab w:val="clear" w:pos="567"/>
              </w:tabs>
              <w:spacing w:line="240" w:lineRule="auto"/>
              <w:jc w:val="center"/>
              <w:rPr>
                <w:lang w:val="lt-LT" w:eastAsia="lt-LT"/>
              </w:rPr>
            </w:pPr>
            <w:r w:rsidRPr="008D2E59">
              <w:rPr>
                <w:lang w:val="lt-LT" w:eastAsia="lt-LT"/>
              </w:rPr>
              <w:t>p &lt; 0,0001</w:t>
            </w:r>
          </w:p>
        </w:tc>
      </w:tr>
      <w:tr w:rsidR="00A2704C" w:rsidRPr="00151FC5" w14:paraId="31CB9F98" w14:textId="77777777" w:rsidTr="00FE6958">
        <w:tc>
          <w:tcPr>
            <w:tcW w:w="9918" w:type="dxa"/>
            <w:gridSpan w:val="4"/>
          </w:tcPr>
          <w:p w14:paraId="25BF2A6F" w14:textId="77777777" w:rsidR="00A2704C" w:rsidRPr="008D2E59" w:rsidRDefault="00A2704C" w:rsidP="00C660A6">
            <w:pPr>
              <w:tabs>
                <w:tab w:val="clear" w:pos="567"/>
              </w:tabs>
              <w:spacing w:line="240" w:lineRule="auto"/>
              <w:rPr>
                <w:b/>
                <w:bCs/>
                <w:lang w:val="lt-LT" w:eastAsia="lt-LT"/>
              </w:rPr>
            </w:pPr>
            <w:r w:rsidRPr="008D2E59">
              <w:rPr>
                <w:b/>
                <w:bCs/>
                <w:lang w:val="lt-LT" w:eastAsia="lt-LT"/>
              </w:rPr>
              <w:t>Laikas iki naujo</w:t>
            </w:r>
            <w:r>
              <w:rPr>
                <w:b/>
                <w:bCs/>
                <w:lang w:val="lt-LT" w:eastAsia="lt-LT"/>
              </w:rPr>
              <w:t xml:space="preserve">s antineoplastinės terapijos </w:t>
            </w:r>
            <w:r w:rsidRPr="008D2E59">
              <w:rPr>
                <w:b/>
                <w:bCs/>
                <w:lang w:val="lt-LT" w:eastAsia="lt-LT"/>
              </w:rPr>
              <w:t>pradžios</w:t>
            </w:r>
          </w:p>
        </w:tc>
      </w:tr>
      <w:tr w:rsidR="00A2704C" w14:paraId="0C79A1F4" w14:textId="77777777" w:rsidTr="00FE6958">
        <w:tc>
          <w:tcPr>
            <w:tcW w:w="2628" w:type="dxa"/>
          </w:tcPr>
          <w:p w14:paraId="6BB657B1" w14:textId="77777777" w:rsidR="00A2704C" w:rsidRPr="008D2E59" w:rsidRDefault="00A2704C" w:rsidP="00C660A6">
            <w:pPr>
              <w:tabs>
                <w:tab w:val="clear" w:pos="567"/>
              </w:tabs>
              <w:spacing w:line="240" w:lineRule="auto"/>
              <w:rPr>
                <w:lang w:val="lt-LT" w:eastAsia="lt-LT"/>
              </w:rPr>
            </w:pPr>
            <w:r w:rsidRPr="008D2E59">
              <w:rPr>
                <w:lang w:val="lt-LT" w:eastAsia="lt-LT"/>
              </w:rPr>
              <w:lastRenderedPageBreak/>
              <w:t>Atvejų skaičius (%)</w:t>
            </w:r>
            <w:r>
              <w:rPr>
                <w:i/>
                <w:iCs/>
                <w:vertAlign w:val="superscript"/>
                <w:lang w:val="lt-LT" w:eastAsia="lt-LT"/>
              </w:rPr>
              <w:t>7</w:t>
            </w:r>
          </w:p>
        </w:tc>
        <w:tc>
          <w:tcPr>
            <w:tcW w:w="2340" w:type="dxa"/>
            <w:vAlign w:val="center"/>
          </w:tcPr>
          <w:p w14:paraId="4D4F1A76" w14:textId="77777777" w:rsidR="00A2704C" w:rsidRPr="008D2E59" w:rsidRDefault="00A2704C" w:rsidP="00FD351E">
            <w:pPr>
              <w:tabs>
                <w:tab w:val="clear" w:pos="567"/>
              </w:tabs>
              <w:spacing w:line="240" w:lineRule="auto"/>
              <w:jc w:val="center"/>
              <w:rPr>
                <w:lang w:val="lt-LT" w:eastAsia="lt-LT"/>
              </w:rPr>
            </w:pPr>
            <w:r w:rsidRPr="008D2E59">
              <w:rPr>
                <w:lang w:val="lt-LT" w:eastAsia="lt-LT"/>
              </w:rPr>
              <w:t>58 (16,3)</w:t>
            </w:r>
          </w:p>
        </w:tc>
        <w:tc>
          <w:tcPr>
            <w:tcW w:w="2430" w:type="dxa"/>
            <w:vAlign w:val="center"/>
          </w:tcPr>
          <w:p w14:paraId="6EB6EFC4" w14:textId="77777777" w:rsidR="00A2704C" w:rsidRPr="008D2E59" w:rsidRDefault="00A2704C" w:rsidP="00FD351E">
            <w:pPr>
              <w:tabs>
                <w:tab w:val="clear" w:pos="567"/>
              </w:tabs>
              <w:spacing w:line="240" w:lineRule="auto"/>
              <w:jc w:val="center"/>
              <w:rPr>
                <w:lang w:val="lt-LT" w:eastAsia="lt-LT"/>
              </w:rPr>
            </w:pPr>
            <w:r w:rsidRPr="008D2E59">
              <w:rPr>
                <w:lang w:val="lt-LT" w:eastAsia="lt-LT"/>
              </w:rPr>
              <w:t>140 (39,1)</w:t>
            </w:r>
          </w:p>
        </w:tc>
        <w:tc>
          <w:tcPr>
            <w:tcW w:w="2520" w:type="dxa"/>
            <w:vAlign w:val="center"/>
          </w:tcPr>
          <w:p w14:paraId="7B19164E" w14:textId="77777777" w:rsidR="00A2704C" w:rsidRPr="008D2E59" w:rsidRDefault="00A2704C" w:rsidP="00FD351E">
            <w:pPr>
              <w:tabs>
                <w:tab w:val="clear" w:pos="567"/>
              </w:tabs>
              <w:spacing w:line="240" w:lineRule="auto"/>
              <w:jc w:val="center"/>
              <w:rPr>
                <w:lang w:val="lt-LT" w:eastAsia="lt-LT"/>
              </w:rPr>
            </w:pPr>
            <w:r w:rsidRPr="008D2E59">
              <w:rPr>
                <w:lang w:val="lt-LT" w:eastAsia="lt-LT"/>
              </w:rPr>
              <w:t>84 (23,7)</w:t>
            </w:r>
          </w:p>
        </w:tc>
      </w:tr>
      <w:tr w:rsidR="00A2704C" w14:paraId="7580D1D9" w14:textId="77777777" w:rsidTr="00FE6958">
        <w:tc>
          <w:tcPr>
            <w:tcW w:w="2628" w:type="dxa"/>
          </w:tcPr>
          <w:p w14:paraId="3146CB9C" w14:textId="77777777" w:rsidR="00A2704C" w:rsidRPr="008D2E59" w:rsidRDefault="00A2704C" w:rsidP="00C660A6">
            <w:pPr>
              <w:tabs>
                <w:tab w:val="clear" w:pos="567"/>
              </w:tabs>
              <w:spacing w:line="240" w:lineRule="auto"/>
              <w:rPr>
                <w:lang w:val="lt-LT" w:eastAsia="lt-LT"/>
              </w:rPr>
            </w:pPr>
            <w:r w:rsidRPr="008D2E59">
              <w:rPr>
                <w:lang w:val="lt-LT" w:eastAsia="lt-LT"/>
              </w:rPr>
              <w:t>Mediana, mėnesiai (95 % PI)</w:t>
            </w:r>
            <w:r>
              <w:rPr>
                <w:i/>
                <w:iCs/>
                <w:vertAlign w:val="superscript"/>
                <w:lang w:val="lt-LT" w:eastAsia="lt-LT"/>
              </w:rPr>
              <w:t>3</w:t>
            </w:r>
          </w:p>
        </w:tc>
        <w:tc>
          <w:tcPr>
            <w:tcW w:w="2340" w:type="dxa"/>
            <w:vAlign w:val="center"/>
          </w:tcPr>
          <w:p w14:paraId="03FDDB78" w14:textId="77777777" w:rsidR="00A2704C" w:rsidRPr="008D2E59" w:rsidRDefault="00A2704C" w:rsidP="00FD351E">
            <w:pPr>
              <w:tabs>
                <w:tab w:val="clear" w:pos="567"/>
              </w:tabs>
              <w:spacing w:line="240" w:lineRule="auto"/>
              <w:jc w:val="center"/>
              <w:rPr>
                <w:lang w:val="lt-LT" w:eastAsia="lt-LT"/>
              </w:rPr>
            </w:pPr>
            <w:r w:rsidRPr="008D2E59">
              <w:rPr>
                <w:lang w:val="lt-LT" w:eastAsia="lt-LT"/>
              </w:rPr>
              <w:t>NP (NP, NP)</w:t>
            </w:r>
          </w:p>
        </w:tc>
        <w:tc>
          <w:tcPr>
            <w:tcW w:w="2430" w:type="dxa"/>
            <w:vAlign w:val="center"/>
          </w:tcPr>
          <w:p w14:paraId="3CD93C1F" w14:textId="77777777" w:rsidR="00A2704C" w:rsidRPr="008D2E59" w:rsidRDefault="00A2704C" w:rsidP="00FD351E">
            <w:pPr>
              <w:tabs>
                <w:tab w:val="clear" w:pos="567"/>
              </w:tabs>
              <w:spacing w:line="240" w:lineRule="auto"/>
              <w:jc w:val="center"/>
              <w:rPr>
                <w:lang w:val="lt-LT" w:eastAsia="lt-LT"/>
              </w:rPr>
            </w:pPr>
            <w:r w:rsidRPr="008D2E59">
              <w:rPr>
                <w:lang w:val="lt-LT" w:eastAsia="lt-LT"/>
              </w:rPr>
              <w:t>76,2 (71,3; NP)</w:t>
            </w:r>
          </w:p>
        </w:tc>
        <w:tc>
          <w:tcPr>
            <w:tcW w:w="2520" w:type="dxa"/>
            <w:vAlign w:val="center"/>
          </w:tcPr>
          <w:p w14:paraId="74E44D92" w14:textId="77777777" w:rsidR="00A2704C" w:rsidRPr="008D2E59" w:rsidRDefault="00A2704C" w:rsidP="00FD351E">
            <w:pPr>
              <w:tabs>
                <w:tab w:val="clear" w:pos="567"/>
              </w:tabs>
              <w:spacing w:line="240" w:lineRule="auto"/>
              <w:jc w:val="center"/>
              <w:rPr>
                <w:lang w:val="lt-LT" w:eastAsia="lt-LT"/>
              </w:rPr>
            </w:pPr>
            <w:r w:rsidRPr="008D2E59">
              <w:rPr>
                <w:lang w:val="lt-LT" w:eastAsia="lt-LT"/>
              </w:rPr>
              <w:t>NP (NP, NP)</w:t>
            </w:r>
          </w:p>
        </w:tc>
      </w:tr>
      <w:tr w:rsidR="00A2704C" w14:paraId="373F6A74" w14:textId="77777777" w:rsidTr="00FE6958">
        <w:tc>
          <w:tcPr>
            <w:tcW w:w="2628" w:type="dxa"/>
          </w:tcPr>
          <w:p w14:paraId="69FF5CC1" w14:textId="77777777" w:rsidR="00A2704C" w:rsidRPr="008D2E59" w:rsidRDefault="00A2704C" w:rsidP="00C660A6">
            <w:pPr>
              <w:tabs>
                <w:tab w:val="clear" w:pos="567"/>
              </w:tabs>
              <w:spacing w:line="240" w:lineRule="auto"/>
              <w:rPr>
                <w:lang w:val="lt-LT" w:eastAsia="lt-LT"/>
              </w:rPr>
            </w:pPr>
            <w:r w:rsidRPr="008D2E59">
              <w:rPr>
                <w:lang w:val="lt-LT" w:eastAsia="lt-LT"/>
              </w:rPr>
              <w:t>Rizikos santykis, palyginti su placebu kartu su ADT (95 % PI)</w:t>
            </w:r>
            <w:r>
              <w:rPr>
                <w:i/>
                <w:iCs/>
                <w:vertAlign w:val="superscript"/>
                <w:lang w:val="lt-LT" w:eastAsia="lt-LT"/>
              </w:rPr>
              <w:t>4</w:t>
            </w:r>
          </w:p>
        </w:tc>
        <w:tc>
          <w:tcPr>
            <w:tcW w:w="2340" w:type="dxa"/>
            <w:vAlign w:val="center"/>
          </w:tcPr>
          <w:p w14:paraId="049639C0" w14:textId="77777777" w:rsidR="00A2704C" w:rsidRPr="008D2E59" w:rsidRDefault="00A2704C" w:rsidP="00FD351E">
            <w:pPr>
              <w:tabs>
                <w:tab w:val="clear" w:pos="567"/>
              </w:tabs>
              <w:spacing w:line="240" w:lineRule="auto"/>
              <w:jc w:val="center"/>
              <w:rPr>
                <w:lang w:val="lt-LT" w:eastAsia="lt-LT"/>
              </w:rPr>
            </w:pPr>
            <w:r w:rsidRPr="008D2E59">
              <w:rPr>
                <w:lang w:val="lt-LT" w:eastAsia="lt-LT"/>
              </w:rPr>
              <w:t>0,36 (0,26; 0,49)</w:t>
            </w:r>
          </w:p>
        </w:tc>
        <w:tc>
          <w:tcPr>
            <w:tcW w:w="2430" w:type="dxa"/>
            <w:vAlign w:val="center"/>
          </w:tcPr>
          <w:p w14:paraId="123221DE" w14:textId="77777777" w:rsidR="00A2704C" w:rsidRPr="008D2E59" w:rsidRDefault="00A2704C" w:rsidP="00FD351E">
            <w:pPr>
              <w:tabs>
                <w:tab w:val="clear" w:pos="567"/>
              </w:tabs>
              <w:spacing w:line="240" w:lineRule="auto"/>
              <w:jc w:val="center"/>
              <w:rPr>
                <w:lang w:val="lt-LT" w:eastAsia="lt-LT"/>
              </w:rPr>
            </w:pPr>
            <w:r w:rsidRPr="008D2E59">
              <w:rPr>
                <w:lang w:val="lt-LT" w:eastAsia="lt-LT"/>
              </w:rPr>
              <w:t>--</w:t>
            </w:r>
          </w:p>
        </w:tc>
        <w:tc>
          <w:tcPr>
            <w:tcW w:w="2520" w:type="dxa"/>
            <w:vAlign w:val="center"/>
          </w:tcPr>
          <w:p w14:paraId="2849EE15" w14:textId="77777777" w:rsidR="00A2704C" w:rsidRPr="008D2E59" w:rsidRDefault="00A2704C" w:rsidP="00FD351E">
            <w:pPr>
              <w:tabs>
                <w:tab w:val="clear" w:pos="567"/>
              </w:tabs>
              <w:spacing w:line="240" w:lineRule="auto"/>
              <w:jc w:val="center"/>
              <w:rPr>
                <w:lang w:val="lt-LT" w:eastAsia="lt-LT"/>
              </w:rPr>
            </w:pPr>
            <w:r w:rsidRPr="008D2E59">
              <w:rPr>
                <w:lang w:val="lt-LT" w:eastAsia="lt-LT"/>
              </w:rPr>
              <w:t>0,54 (0,41; 0,71)</w:t>
            </w:r>
          </w:p>
        </w:tc>
      </w:tr>
      <w:tr w:rsidR="00A2704C" w14:paraId="5A3769DA" w14:textId="77777777" w:rsidTr="00FE6958">
        <w:tc>
          <w:tcPr>
            <w:tcW w:w="2628" w:type="dxa"/>
          </w:tcPr>
          <w:p w14:paraId="16E3C148" w14:textId="77777777" w:rsidR="00A2704C" w:rsidRPr="008D2E59" w:rsidRDefault="00A2704C" w:rsidP="00C660A6">
            <w:pPr>
              <w:tabs>
                <w:tab w:val="clear" w:pos="567"/>
              </w:tabs>
              <w:spacing w:line="240" w:lineRule="auto"/>
              <w:rPr>
                <w:lang w:val="lt-LT" w:eastAsia="lt-LT"/>
              </w:rPr>
            </w:pPr>
            <w:r>
              <w:rPr>
                <w:lang w:val="lt-LT" w:eastAsia="lt-LT"/>
              </w:rPr>
              <w:t>p</w:t>
            </w:r>
            <w:r w:rsidRPr="008D2E59">
              <w:rPr>
                <w:lang w:val="lt-LT" w:eastAsia="lt-LT"/>
              </w:rPr>
              <w:t> vertė palyginimui su placebu kartu su ADT</w:t>
            </w:r>
            <w:r>
              <w:rPr>
                <w:i/>
                <w:iCs/>
                <w:vertAlign w:val="superscript"/>
                <w:lang w:val="lt-LT" w:eastAsia="lt-LT"/>
              </w:rPr>
              <w:t>5</w:t>
            </w:r>
          </w:p>
        </w:tc>
        <w:tc>
          <w:tcPr>
            <w:tcW w:w="2340" w:type="dxa"/>
            <w:vAlign w:val="center"/>
          </w:tcPr>
          <w:p w14:paraId="3A7A922A" w14:textId="77777777" w:rsidR="00A2704C" w:rsidRPr="008D2E59" w:rsidRDefault="00A2704C" w:rsidP="00FD351E">
            <w:pPr>
              <w:tabs>
                <w:tab w:val="clear" w:pos="567"/>
              </w:tabs>
              <w:spacing w:line="240" w:lineRule="auto"/>
              <w:jc w:val="center"/>
              <w:rPr>
                <w:lang w:val="lt-LT" w:eastAsia="lt-LT"/>
              </w:rPr>
            </w:pPr>
            <w:r w:rsidRPr="008D2E59">
              <w:rPr>
                <w:lang w:val="lt-LT" w:eastAsia="lt-LT"/>
              </w:rPr>
              <w:t>p &lt; 0,0001</w:t>
            </w:r>
          </w:p>
        </w:tc>
        <w:tc>
          <w:tcPr>
            <w:tcW w:w="2430" w:type="dxa"/>
            <w:vAlign w:val="center"/>
          </w:tcPr>
          <w:p w14:paraId="0B463924" w14:textId="77777777" w:rsidR="00A2704C" w:rsidRPr="008D2E59" w:rsidRDefault="00A2704C" w:rsidP="00FD351E">
            <w:pPr>
              <w:tabs>
                <w:tab w:val="clear" w:pos="567"/>
              </w:tabs>
              <w:spacing w:line="240" w:lineRule="auto"/>
              <w:jc w:val="center"/>
              <w:rPr>
                <w:lang w:val="lt-LT" w:eastAsia="lt-LT"/>
              </w:rPr>
            </w:pPr>
            <w:r w:rsidRPr="008D2E59">
              <w:rPr>
                <w:lang w:val="lt-LT" w:eastAsia="lt-LT"/>
              </w:rPr>
              <w:t>--</w:t>
            </w:r>
          </w:p>
        </w:tc>
        <w:tc>
          <w:tcPr>
            <w:tcW w:w="2520" w:type="dxa"/>
            <w:vAlign w:val="center"/>
          </w:tcPr>
          <w:p w14:paraId="200AD26D" w14:textId="77777777" w:rsidR="00A2704C" w:rsidRPr="008D2E59" w:rsidRDefault="00A2704C" w:rsidP="00FD351E">
            <w:pPr>
              <w:tabs>
                <w:tab w:val="clear" w:pos="567"/>
              </w:tabs>
              <w:spacing w:line="240" w:lineRule="auto"/>
              <w:jc w:val="center"/>
              <w:rPr>
                <w:lang w:val="lt-LT" w:eastAsia="lt-LT"/>
              </w:rPr>
            </w:pPr>
            <w:r w:rsidRPr="008D2E59">
              <w:rPr>
                <w:lang w:val="lt-LT" w:eastAsia="lt-LT"/>
              </w:rPr>
              <w:t>p &lt; 0,0001</w:t>
            </w:r>
          </w:p>
        </w:tc>
      </w:tr>
      <w:tr w:rsidR="00A2704C" w14:paraId="51648C8D" w14:textId="77777777" w:rsidTr="00FE6958">
        <w:tc>
          <w:tcPr>
            <w:tcW w:w="9918" w:type="dxa"/>
            <w:gridSpan w:val="4"/>
          </w:tcPr>
          <w:p w14:paraId="1AE4AA43" w14:textId="77777777" w:rsidR="00A2704C" w:rsidRPr="008D2E59" w:rsidRDefault="00A2704C" w:rsidP="00C660A6">
            <w:pPr>
              <w:tabs>
                <w:tab w:val="clear" w:pos="567"/>
              </w:tabs>
              <w:spacing w:line="240" w:lineRule="auto"/>
              <w:rPr>
                <w:b/>
                <w:bCs/>
                <w:lang w:val="lt-LT" w:eastAsia="lt-LT"/>
              </w:rPr>
            </w:pPr>
            <w:r w:rsidRPr="008D2E59">
              <w:rPr>
                <w:b/>
                <w:bCs/>
                <w:lang w:val="lt-LT" w:eastAsia="lt-LT"/>
              </w:rPr>
              <w:t>Bendras išgyvenamumas</w:t>
            </w:r>
            <w:r>
              <w:rPr>
                <w:b/>
                <w:bCs/>
                <w:vertAlign w:val="superscript"/>
                <w:lang w:val="lt-LT" w:eastAsia="lt-LT"/>
              </w:rPr>
              <w:t>8</w:t>
            </w:r>
          </w:p>
        </w:tc>
      </w:tr>
      <w:tr w:rsidR="00A2704C" w14:paraId="0A3A3397" w14:textId="77777777" w:rsidTr="00FE6958">
        <w:tc>
          <w:tcPr>
            <w:tcW w:w="2628" w:type="dxa"/>
          </w:tcPr>
          <w:p w14:paraId="1970F09D" w14:textId="77777777" w:rsidR="00A2704C" w:rsidRPr="008D2E59" w:rsidRDefault="00A2704C" w:rsidP="00C660A6">
            <w:pPr>
              <w:tabs>
                <w:tab w:val="clear" w:pos="567"/>
              </w:tabs>
              <w:spacing w:line="240" w:lineRule="auto"/>
              <w:rPr>
                <w:lang w:val="lt-LT" w:eastAsia="lt-LT"/>
              </w:rPr>
            </w:pPr>
            <w:r w:rsidRPr="008D2E59">
              <w:rPr>
                <w:lang w:val="lt-LT" w:eastAsia="lt-LT"/>
              </w:rPr>
              <w:t>Atvejų skaičius (%)</w:t>
            </w:r>
          </w:p>
        </w:tc>
        <w:tc>
          <w:tcPr>
            <w:tcW w:w="2340" w:type="dxa"/>
            <w:vAlign w:val="center"/>
          </w:tcPr>
          <w:p w14:paraId="1CCB8663" w14:textId="77777777" w:rsidR="00A2704C" w:rsidRPr="008D2E59" w:rsidRDefault="00A2704C" w:rsidP="00FD351E">
            <w:pPr>
              <w:tabs>
                <w:tab w:val="clear" w:pos="567"/>
              </w:tabs>
              <w:spacing w:line="240" w:lineRule="auto"/>
              <w:jc w:val="center"/>
              <w:rPr>
                <w:lang w:val="lt-LT" w:eastAsia="lt-LT"/>
              </w:rPr>
            </w:pPr>
            <w:r w:rsidRPr="008D2E59">
              <w:rPr>
                <w:lang w:val="lt-LT" w:eastAsia="lt-LT"/>
              </w:rPr>
              <w:t>33 (9,3)</w:t>
            </w:r>
          </w:p>
        </w:tc>
        <w:tc>
          <w:tcPr>
            <w:tcW w:w="2430" w:type="dxa"/>
            <w:vAlign w:val="center"/>
          </w:tcPr>
          <w:p w14:paraId="46EF4527" w14:textId="77777777" w:rsidR="00A2704C" w:rsidRPr="008D2E59" w:rsidRDefault="00A2704C" w:rsidP="00FD351E">
            <w:pPr>
              <w:tabs>
                <w:tab w:val="clear" w:pos="567"/>
              </w:tabs>
              <w:spacing w:line="240" w:lineRule="auto"/>
              <w:jc w:val="center"/>
              <w:rPr>
                <w:lang w:val="lt-LT" w:eastAsia="lt-LT"/>
              </w:rPr>
            </w:pPr>
            <w:r w:rsidRPr="008D2E59">
              <w:rPr>
                <w:lang w:val="lt-LT" w:eastAsia="lt-LT"/>
              </w:rPr>
              <w:t>55 (15,4)</w:t>
            </w:r>
          </w:p>
        </w:tc>
        <w:tc>
          <w:tcPr>
            <w:tcW w:w="2520" w:type="dxa"/>
            <w:vAlign w:val="center"/>
          </w:tcPr>
          <w:p w14:paraId="643CC40E" w14:textId="77777777" w:rsidR="00A2704C" w:rsidRPr="008D2E59" w:rsidRDefault="00A2704C" w:rsidP="00FD351E">
            <w:pPr>
              <w:tabs>
                <w:tab w:val="clear" w:pos="567"/>
              </w:tabs>
              <w:spacing w:line="240" w:lineRule="auto"/>
              <w:jc w:val="center"/>
              <w:rPr>
                <w:lang w:val="lt-LT" w:eastAsia="lt-LT"/>
              </w:rPr>
            </w:pPr>
            <w:r w:rsidRPr="008D2E59">
              <w:rPr>
                <w:lang w:val="lt-LT" w:eastAsia="lt-LT"/>
              </w:rPr>
              <w:t>42 (11,8)</w:t>
            </w:r>
          </w:p>
        </w:tc>
      </w:tr>
      <w:tr w:rsidR="00A2704C" w14:paraId="53ED0962" w14:textId="77777777" w:rsidTr="00FE6958">
        <w:tc>
          <w:tcPr>
            <w:tcW w:w="2628" w:type="dxa"/>
          </w:tcPr>
          <w:p w14:paraId="75D9EDE9" w14:textId="77777777" w:rsidR="00A2704C" w:rsidRPr="008D2E59" w:rsidRDefault="00A2704C" w:rsidP="00C660A6">
            <w:pPr>
              <w:tabs>
                <w:tab w:val="clear" w:pos="567"/>
              </w:tabs>
              <w:spacing w:line="240" w:lineRule="auto"/>
              <w:rPr>
                <w:lang w:val="lt-LT" w:eastAsia="lt-LT"/>
              </w:rPr>
            </w:pPr>
            <w:r w:rsidRPr="008D2E59">
              <w:rPr>
                <w:lang w:val="lt-LT" w:eastAsia="lt-LT"/>
              </w:rPr>
              <w:t>Mediana, mėnesiai (95 % PI)</w:t>
            </w:r>
            <w:r>
              <w:rPr>
                <w:i/>
                <w:iCs/>
                <w:vertAlign w:val="superscript"/>
                <w:lang w:val="lt-LT" w:eastAsia="lt-LT"/>
              </w:rPr>
              <w:t>3</w:t>
            </w:r>
          </w:p>
        </w:tc>
        <w:tc>
          <w:tcPr>
            <w:tcW w:w="2340" w:type="dxa"/>
            <w:vAlign w:val="center"/>
          </w:tcPr>
          <w:p w14:paraId="4488FD7A" w14:textId="77777777" w:rsidR="00A2704C" w:rsidRPr="008D2E59" w:rsidRDefault="00A2704C" w:rsidP="00FD351E">
            <w:pPr>
              <w:tabs>
                <w:tab w:val="clear" w:pos="567"/>
              </w:tabs>
              <w:spacing w:line="240" w:lineRule="auto"/>
              <w:jc w:val="center"/>
              <w:rPr>
                <w:lang w:val="lt-LT" w:eastAsia="lt-LT"/>
              </w:rPr>
            </w:pPr>
            <w:r w:rsidRPr="008D2E59">
              <w:rPr>
                <w:lang w:val="lt-LT" w:eastAsia="lt-LT"/>
              </w:rPr>
              <w:t>NP (NP, NP)</w:t>
            </w:r>
          </w:p>
        </w:tc>
        <w:tc>
          <w:tcPr>
            <w:tcW w:w="2430" w:type="dxa"/>
            <w:vAlign w:val="center"/>
          </w:tcPr>
          <w:p w14:paraId="567118A5" w14:textId="77777777" w:rsidR="00A2704C" w:rsidRPr="008D2E59" w:rsidRDefault="00A2704C" w:rsidP="00FD351E">
            <w:pPr>
              <w:tabs>
                <w:tab w:val="clear" w:pos="567"/>
              </w:tabs>
              <w:spacing w:line="240" w:lineRule="auto"/>
              <w:jc w:val="center"/>
              <w:rPr>
                <w:lang w:val="lt-LT" w:eastAsia="lt-LT"/>
              </w:rPr>
            </w:pPr>
            <w:r w:rsidRPr="008D2E59">
              <w:rPr>
                <w:lang w:val="lt-LT" w:eastAsia="lt-LT"/>
              </w:rPr>
              <w:t>NP (NP, NP)</w:t>
            </w:r>
          </w:p>
        </w:tc>
        <w:tc>
          <w:tcPr>
            <w:tcW w:w="2520" w:type="dxa"/>
            <w:vAlign w:val="center"/>
          </w:tcPr>
          <w:p w14:paraId="4BCB5E4A" w14:textId="77777777" w:rsidR="00A2704C" w:rsidRPr="008D2E59" w:rsidRDefault="00A2704C" w:rsidP="00FD351E">
            <w:pPr>
              <w:tabs>
                <w:tab w:val="clear" w:pos="567"/>
              </w:tabs>
              <w:spacing w:line="240" w:lineRule="auto"/>
              <w:jc w:val="center"/>
              <w:rPr>
                <w:lang w:val="lt-LT" w:eastAsia="lt-LT"/>
              </w:rPr>
            </w:pPr>
            <w:r w:rsidRPr="008D2E59">
              <w:rPr>
                <w:lang w:val="lt-LT" w:eastAsia="lt-LT"/>
              </w:rPr>
              <w:t>NP (NP, NP)</w:t>
            </w:r>
          </w:p>
        </w:tc>
      </w:tr>
      <w:tr w:rsidR="00A2704C" w14:paraId="402D54EE" w14:textId="77777777" w:rsidTr="00FE6958">
        <w:tc>
          <w:tcPr>
            <w:tcW w:w="2628" w:type="dxa"/>
          </w:tcPr>
          <w:p w14:paraId="478DDFE6" w14:textId="77777777" w:rsidR="00A2704C" w:rsidRPr="008D2E59" w:rsidRDefault="00A2704C" w:rsidP="00C660A6">
            <w:pPr>
              <w:tabs>
                <w:tab w:val="clear" w:pos="567"/>
              </w:tabs>
              <w:spacing w:line="240" w:lineRule="auto"/>
              <w:rPr>
                <w:lang w:val="lt-LT" w:eastAsia="lt-LT"/>
              </w:rPr>
            </w:pPr>
            <w:r w:rsidRPr="008D2E59">
              <w:rPr>
                <w:lang w:val="lt-LT" w:eastAsia="lt-LT"/>
              </w:rPr>
              <w:t>Rizikos santykis, palyginti su placebu kartu su ADT (95 % PI)</w:t>
            </w:r>
            <w:r>
              <w:rPr>
                <w:i/>
                <w:iCs/>
                <w:vertAlign w:val="superscript"/>
                <w:lang w:val="lt-LT" w:eastAsia="lt-LT"/>
              </w:rPr>
              <w:t>4</w:t>
            </w:r>
          </w:p>
        </w:tc>
        <w:tc>
          <w:tcPr>
            <w:tcW w:w="2340" w:type="dxa"/>
            <w:vAlign w:val="center"/>
          </w:tcPr>
          <w:p w14:paraId="28D35897" w14:textId="77777777" w:rsidR="00A2704C" w:rsidRPr="008D2E59" w:rsidRDefault="00A2704C" w:rsidP="00FD351E">
            <w:pPr>
              <w:tabs>
                <w:tab w:val="clear" w:pos="567"/>
              </w:tabs>
              <w:spacing w:line="240" w:lineRule="auto"/>
              <w:jc w:val="center"/>
              <w:rPr>
                <w:lang w:val="lt-LT" w:eastAsia="lt-LT"/>
              </w:rPr>
            </w:pPr>
            <w:r w:rsidRPr="008D2E59">
              <w:rPr>
                <w:lang w:val="lt-LT" w:eastAsia="lt-LT"/>
              </w:rPr>
              <w:t>0,59 (0,38; 0,91)</w:t>
            </w:r>
          </w:p>
        </w:tc>
        <w:tc>
          <w:tcPr>
            <w:tcW w:w="2430" w:type="dxa"/>
            <w:vAlign w:val="center"/>
          </w:tcPr>
          <w:p w14:paraId="4EFA711F" w14:textId="77777777" w:rsidR="00A2704C" w:rsidRPr="008D2E59" w:rsidRDefault="00A2704C" w:rsidP="00FD351E">
            <w:pPr>
              <w:tabs>
                <w:tab w:val="clear" w:pos="567"/>
              </w:tabs>
              <w:spacing w:line="240" w:lineRule="auto"/>
              <w:jc w:val="center"/>
              <w:rPr>
                <w:lang w:val="lt-LT" w:eastAsia="lt-LT"/>
              </w:rPr>
            </w:pPr>
            <w:r w:rsidRPr="008D2E59">
              <w:rPr>
                <w:lang w:val="lt-LT" w:eastAsia="lt-LT"/>
              </w:rPr>
              <w:t>--</w:t>
            </w:r>
          </w:p>
        </w:tc>
        <w:tc>
          <w:tcPr>
            <w:tcW w:w="2520" w:type="dxa"/>
            <w:vAlign w:val="center"/>
          </w:tcPr>
          <w:p w14:paraId="78D28B0C" w14:textId="77777777" w:rsidR="00A2704C" w:rsidRPr="008D2E59" w:rsidRDefault="00A2704C" w:rsidP="00FD351E">
            <w:pPr>
              <w:tabs>
                <w:tab w:val="clear" w:pos="567"/>
              </w:tabs>
              <w:spacing w:line="240" w:lineRule="auto"/>
              <w:jc w:val="center"/>
              <w:rPr>
                <w:lang w:val="lt-LT" w:eastAsia="lt-LT"/>
              </w:rPr>
            </w:pPr>
            <w:r w:rsidRPr="008D2E59">
              <w:rPr>
                <w:lang w:val="lt-LT" w:eastAsia="lt-LT"/>
              </w:rPr>
              <w:t>0,78 (0,52; 1,17)</w:t>
            </w:r>
          </w:p>
        </w:tc>
      </w:tr>
      <w:tr w:rsidR="00A2704C" w14:paraId="5097549F" w14:textId="77777777" w:rsidTr="00FE6958">
        <w:tc>
          <w:tcPr>
            <w:tcW w:w="2628" w:type="dxa"/>
          </w:tcPr>
          <w:p w14:paraId="261FF4D2" w14:textId="77777777" w:rsidR="00A2704C" w:rsidRPr="008D2E59" w:rsidRDefault="00A2704C" w:rsidP="00C660A6">
            <w:pPr>
              <w:tabs>
                <w:tab w:val="clear" w:pos="567"/>
              </w:tabs>
              <w:spacing w:line="240" w:lineRule="auto"/>
              <w:rPr>
                <w:lang w:val="lt-LT" w:eastAsia="lt-LT"/>
              </w:rPr>
            </w:pPr>
            <w:r>
              <w:rPr>
                <w:lang w:val="lt-LT" w:eastAsia="lt-LT"/>
              </w:rPr>
              <w:t>p</w:t>
            </w:r>
            <w:r w:rsidRPr="008D2E59">
              <w:rPr>
                <w:lang w:val="lt-LT" w:eastAsia="lt-LT"/>
              </w:rPr>
              <w:t> vertė palyginimui su placebu kartu su ADT</w:t>
            </w:r>
            <w:r>
              <w:rPr>
                <w:i/>
                <w:iCs/>
                <w:vertAlign w:val="superscript"/>
                <w:lang w:val="lt-LT" w:eastAsia="lt-LT"/>
              </w:rPr>
              <w:t>5</w:t>
            </w:r>
          </w:p>
        </w:tc>
        <w:tc>
          <w:tcPr>
            <w:tcW w:w="2340" w:type="dxa"/>
            <w:vAlign w:val="center"/>
          </w:tcPr>
          <w:p w14:paraId="32FFE545" w14:textId="77777777" w:rsidR="00A2704C" w:rsidRPr="008D2E59" w:rsidRDefault="00A2704C" w:rsidP="00FD351E">
            <w:pPr>
              <w:tabs>
                <w:tab w:val="clear" w:pos="567"/>
              </w:tabs>
              <w:spacing w:line="240" w:lineRule="auto"/>
              <w:jc w:val="center"/>
              <w:rPr>
                <w:lang w:val="lt-LT" w:eastAsia="lt-LT"/>
              </w:rPr>
            </w:pPr>
            <w:r w:rsidRPr="008D2E59">
              <w:rPr>
                <w:lang w:val="lt-LT" w:eastAsia="lt-LT"/>
              </w:rPr>
              <w:t>p = 0,0153</w:t>
            </w:r>
            <w:r>
              <w:rPr>
                <w:i/>
                <w:iCs/>
                <w:vertAlign w:val="superscript"/>
                <w:lang w:val="lt-LT" w:eastAsia="lt-LT"/>
              </w:rPr>
              <w:t>9</w:t>
            </w:r>
          </w:p>
        </w:tc>
        <w:tc>
          <w:tcPr>
            <w:tcW w:w="2430" w:type="dxa"/>
            <w:vAlign w:val="center"/>
          </w:tcPr>
          <w:p w14:paraId="1E0B5EC3" w14:textId="77777777" w:rsidR="00A2704C" w:rsidRPr="008D2E59" w:rsidRDefault="00A2704C" w:rsidP="00FD351E">
            <w:pPr>
              <w:tabs>
                <w:tab w:val="clear" w:pos="567"/>
              </w:tabs>
              <w:spacing w:line="240" w:lineRule="auto"/>
              <w:jc w:val="center"/>
              <w:rPr>
                <w:lang w:val="lt-LT" w:eastAsia="lt-LT"/>
              </w:rPr>
            </w:pPr>
            <w:r w:rsidRPr="008D2E59">
              <w:rPr>
                <w:lang w:val="lt-LT" w:eastAsia="lt-LT"/>
              </w:rPr>
              <w:t>--</w:t>
            </w:r>
          </w:p>
        </w:tc>
        <w:tc>
          <w:tcPr>
            <w:tcW w:w="2520" w:type="dxa"/>
            <w:vAlign w:val="center"/>
          </w:tcPr>
          <w:p w14:paraId="353F1863" w14:textId="77777777" w:rsidR="00A2704C" w:rsidRPr="008D2E59" w:rsidRDefault="00A2704C" w:rsidP="00FD351E">
            <w:pPr>
              <w:tabs>
                <w:tab w:val="clear" w:pos="567"/>
              </w:tabs>
              <w:spacing w:line="240" w:lineRule="auto"/>
              <w:jc w:val="center"/>
              <w:rPr>
                <w:lang w:val="lt-LT" w:eastAsia="lt-LT"/>
              </w:rPr>
            </w:pPr>
            <w:r w:rsidRPr="008D2E59">
              <w:rPr>
                <w:lang w:val="lt-LT" w:eastAsia="lt-LT"/>
              </w:rPr>
              <w:t>p = 0,2304</w:t>
            </w:r>
            <w:r>
              <w:rPr>
                <w:i/>
                <w:iCs/>
                <w:vertAlign w:val="superscript"/>
                <w:lang w:val="lt-LT" w:eastAsia="lt-LT"/>
              </w:rPr>
              <w:t>9</w:t>
            </w:r>
          </w:p>
        </w:tc>
      </w:tr>
    </w:tbl>
    <w:p w14:paraId="58963C9D" w14:textId="77777777" w:rsidR="00A2704C" w:rsidRPr="008D2E59" w:rsidRDefault="00A2704C" w:rsidP="0030795E">
      <w:pPr>
        <w:tabs>
          <w:tab w:val="clear" w:pos="567"/>
        </w:tabs>
        <w:spacing w:line="240" w:lineRule="auto"/>
        <w:rPr>
          <w:sz w:val="18"/>
          <w:szCs w:val="18"/>
          <w:lang w:val="lt-LT" w:eastAsia="lt-LT"/>
        </w:rPr>
      </w:pPr>
      <w:r w:rsidRPr="008D2E59">
        <w:rPr>
          <w:sz w:val="18"/>
          <w:szCs w:val="18"/>
          <w:lang w:val="lt-LT" w:eastAsia="lt-LT"/>
        </w:rPr>
        <w:t>NP = nepasiekta.</w:t>
      </w:r>
    </w:p>
    <w:p w14:paraId="16A03F9C" w14:textId="77777777" w:rsidR="00A2704C" w:rsidRPr="004E6221" w:rsidRDefault="00A2704C" w:rsidP="0030795E">
      <w:pPr>
        <w:pStyle w:val="ListParagraph"/>
        <w:numPr>
          <w:ilvl w:val="0"/>
          <w:numId w:val="32"/>
        </w:numPr>
        <w:tabs>
          <w:tab w:val="clear" w:pos="567"/>
        </w:tabs>
        <w:spacing w:line="240" w:lineRule="auto"/>
        <w:ind w:left="360"/>
        <w:rPr>
          <w:sz w:val="18"/>
          <w:szCs w:val="18"/>
          <w:lang w:val="lt-LT" w:eastAsia="lt-LT"/>
        </w:rPr>
      </w:pPr>
      <w:r>
        <w:rPr>
          <w:sz w:val="18"/>
          <w:szCs w:val="18"/>
          <w:lang w:val="lt-LT" w:eastAsia="lt-LT"/>
        </w:rPr>
        <w:t>Stebėjimo trukmės mediana – 61 mėn.</w:t>
      </w:r>
    </w:p>
    <w:p w14:paraId="1CB4FEB8" w14:textId="77777777" w:rsidR="00A2704C" w:rsidRPr="008D2E59" w:rsidRDefault="00A2704C" w:rsidP="0030795E">
      <w:pPr>
        <w:pStyle w:val="ListParagraph"/>
        <w:numPr>
          <w:ilvl w:val="0"/>
          <w:numId w:val="32"/>
        </w:numPr>
        <w:tabs>
          <w:tab w:val="clear" w:pos="567"/>
        </w:tabs>
        <w:spacing w:line="240" w:lineRule="auto"/>
        <w:ind w:left="360"/>
        <w:rPr>
          <w:sz w:val="18"/>
          <w:szCs w:val="18"/>
          <w:lang w:val="lt-LT" w:eastAsia="lt-LT"/>
        </w:rPr>
      </w:pPr>
      <w:r w:rsidRPr="008D2E59">
        <w:rPr>
          <w:sz w:val="18"/>
          <w:szCs w:val="18"/>
          <w:lang w:val="lt-LT" w:eastAsia="lt-LT"/>
        </w:rPr>
        <w:t>Remiantis anksčiausiu prasidėjusiu įvykiu (radiografini</w:t>
      </w:r>
      <w:r>
        <w:rPr>
          <w:sz w:val="18"/>
          <w:szCs w:val="18"/>
          <w:lang w:val="lt-LT" w:eastAsia="lt-LT"/>
        </w:rPr>
        <w:t>u</w:t>
      </w:r>
      <w:r w:rsidRPr="008D2E59">
        <w:rPr>
          <w:sz w:val="18"/>
          <w:szCs w:val="18"/>
          <w:lang w:val="lt-LT" w:eastAsia="lt-LT"/>
        </w:rPr>
        <w:t xml:space="preserve"> progresavim</w:t>
      </w:r>
      <w:r>
        <w:rPr>
          <w:sz w:val="18"/>
          <w:szCs w:val="18"/>
          <w:lang w:val="lt-LT" w:eastAsia="lt-LT"/>
        </w:rPr>
        <w:t>u</w:t>
      </w:r>
      <w:r w:rsidRPr="008D2E59">
        <w:rPr>
          <w:sz w:val="18"/>
          <w:szCs w:val="18"/>
          <w:lang w:val="lt-LT" w:eastAsia="lt-LT"/>
        </w:rPr>
        <w:t xml:space="preserve"> arba mirti</w:t>
      </w:r>
      <w:r>
        <w:rPr>
          <w:sz w:val="18"/>
          <w:szCs w:val="18"/>
          <w:lang w:val="lt-LT" w:eastAsia="lt-LT"/>
        </w:rPr>
        <w:t>mi</w:t>
      </w:r>
      <w:r w:rsidRPr="008D2E59">
        <w:rPr>
          <w:sz w:val="18"/>
          <w:szCs w:val="18"/>
          <w:lang w:val="lt-LT" w:eastAsia="lt-LT"/>
        </w:rPr>
        <w:t>).</w:t>
      </w:r>
    </w:p>
    <w:p w14:paraId="669C916A" w14:textId="77777777" w:rsidR="00A2704C" w:rsidRPr="008D2E59" w:rsidRDefault="00A2704C" w:rsidP="0030795E">
      <w:pPr>
        <w:pStyle w:val="ListParagraph"/>
        <w:numPr>
          <w:ilvl w:val="0"/>
          <w:numId w:val="32"/>
        </w:numPr>
        <w:tabs>
          <w:tab w:val="clear" w:pos="567"/>
        </w:tabs>
        <w:spacing w:line="240" w:lineRule="auto"/>
        <w:ind w:left="360"/>
        <w:rPr>
          <w:sz w:val="18"/>
          <w:szCs w:val="18"/>
          <w:lang w:val="lt-LT" w:eastAsia="lt-LT"/>
        </w:rPr>
      </w:pPr>
      <w:r w:rsidRPr="008D2E59">
        <w:rPr>
          <w:sz w:val="18"/>
          <w:szCs w:val="18"/>
          <w:lang w:val="lt-LT" w:eastAsia="lt-LT"/>
        </w:rPr>
        <w:t>Remiantis Kaplan-Meier apskaičiavimais.</w:t>
      </w:r>
    </w:p>
    <w:p w14:paraId="1F836EAB" w14:textId="77777777" w:rsidR="00A2704C" w:rsidRPr="008D2E59" w:rsidRDefault="00A2704C" w:rsidP="0030795E">
      <w:pPr>
        <w:pStyle w:val="ListParagraph"/>
        <w:numPr>
          <w:ilvl w:val="0"/>
          <w:numId w:val="32"/>
        </w:numPr>
        <w:tabs>
          <w:tab w:val="clear" w:pos="567"/>
        </w:tabs>
        <w:spacing w:line="240" w:lineRule="auto"/>
        <w:ind w:left="360"/>
        <w:rPr>
          <w:sz w:val="18"/>
          <w:szCs w:val="18"/>
          <w:lang w:val="lt-LT" w:eastAsia="lt-LT"/>
        </w:rPr>
      </w:pPr>
      <w:r w:rsidRPr="008D2E59">
        <w:rPr>
          <w:sz w:val="18"/>
          <w:szCs w:val="18"/>
          <w:lang w:val="lt-LT" w:eastAsia="lt-LT"/>
        </w:rPr>
        <w:t>Rizikos santykis yra paremtas Cox’o regresijos modeliu, stratifikuotu pagal PSA atrankos metu, PSA padvigubėjimo laiką ir ankstesnę hormonų terapiją.</w:t>
      </w:r>
    </w:p>
    <w:p w14:paraId="103963D3" w14:textId="77777777" w:rsidR="00A2704C" w:rsidRPr="008D2E59" w:rsidRDefault="00A2704C" w:rsidP="0030795E">
      <w:pPr>
        <w:pStyle w:val="ListParagraph"/>
        <w:numPr>
          <w:ilvl w:val="0"/>
          <w:numId w:val="32"/>
        </w:numPr>
        <w:tabs>
          <w:tab w:val="clear" w:pos="567"/>
        </w:tabs>
        <w:spacing w:line="240" w:lineRule="auto"/>
        <w:ind w:left="360"/>
        <w:rPr>
          <w:sz w:val="18"/>
          <w:szCs w:val="18"/>
          <w:lang w:val="lt-LT" w:eastAsia="lt-LT"/>
        </w:rPr>
      </w:pPr>
      <w:r w:rsidRPr="008D2E59">
        <w:rPr>
          <w:sz w:val="18"/>
          <w:szCs w:val="18"/>
          <w:lang w:val="lt-LT" w:eastAsia="lt-LT"/>
        </w:rPr>
        <w:t xml:space="preserve">Dvipusė </w:t>
      </w:r>
      <w:r>
        <w:rPr>
          <w:sz w:val="18"/>
          <w:szCs w:val="18"/>
          <w:lang w:val="lt-LT" w:eastAsia="lt-LT"/>
        </w:rPr>
        <w:t>p</w:t>
      </w:r>
      <w:r w:rsidRPr="008D2E59">
        <w:rPr>
          <w:sz w:val="18"/>
          <w:szCs w:val="18"/>
          <w:lang w:val="lt-LT" w:eastAsia="lt-LT"/>
        </w:rPr>
        <w:t xml:space="preserve"> vertė yra paremta stratifikuotu „log-rank“ testu pagal PSA atrankos metu, PSA padvigubėjimo laiką ir ankstesnę hormonų terapiją. </w:t>
      </w:r>
    </w:p>
    <w:p w14:paraId="04B756FE" w14:textId="77777777" w:rsidR="00A2704C" w:rsidRPr="008D2E59" w:rsidRDefault="00A2704C" w:rsidP="0030795E">
      <w:pPr>
        <w:pStyle w:val="ListParagraph"/>
        <w:numPr>
          <w:ilvl w:val="0"/>
          <w:numId w:val="32"/>
        </w:numPr>
        <w:tabs>
          <w:tab w:val="clear" w:pos="567"/>
        </w:tabs>
        <w:spacing w:line="240" w:lineRule="auto"/>
        <w:ind w:left="360"/>
        <w:rPr>
          <w:sz w:val="18"/>
          <w:szCs w:val="18"/>
          <w:lang w:val="lt-LT" w:eastAsia="lt-LT"/>
        </w:rPr>
      </w:pPr>
      <w:r w:rsidRPr="008D2E59">
        <w:rPr>
          <w:sz w:val="18"/>
          <w:szCs w:val="18"/>
          <w:lang w:val="lt-LT" w:eastAsia="lt-LT"/>
        </w:rPr>
        <w:t>Remiantis PSA progresavimu, atitinkančiu PCWG2 (</w:t>
      </w:r>
      <w:r w:rsidRPr="008D2E59">
        <w:rPr>
          <w:i/>
          <w:sz w:val="18"/>
          <w:szCs w:val="18"/>
          <w:lang w:val="lt-LT" w:eastAsia="lt-LT"/>
        </w:rPr>
        <w:t>Prostate Cancer Clinical Trials Working Group 2</w:t>
      </w:r>
      <w:r w:rsidRPr="008D2E59">
        <w:rPr>
          <w:sz w:val="18"/>
          <w:szCs w:val="18"/>
          <w:lang w:val="lt-LT" w:eastAsia="lt-LT"/>
        </w:rPr>
        <w:t>) kriterijus.</w:t>
      </w:r>
    </w:p>
    <w:p w14:paraId="089110BD" w14:textId="77777777" w:rsidR="00A2704C" w:rsidRPr="008D2E59" w:rsidRDefault="00A2704C" w:rsidP="0030795E">
      <w:pPr>
        <w:pStyle w:val="ListParagraph"/>
        <w:numPr>
          <w:ilvl w:val="0"/>
          <w:numId w:val="32"/>
        </w:numPr>
        <w:tabs>
          <w:tab w:val="clear" w:pos="567"/>
        </w:tabs>
        <w:spacing w:line="240" w:lineRule="auto"/>
        <w:ind w:left="360"/>
        <w:rPr>
          <w:sz w:val="18"/>
          <w:szCs w:val="18"/>
          <w:lang w:val="lt-LT" w:eastAsia="lt-LT"/>
        </w:rPr>
      </w:pPr>
      <w:r w:rsidRPr="008D2E59">
        <w:rPr>
          <w:sz w:val="18"/>
          <w:szCs w:val="18"/>
          <w:lang w:val="lt-LT" w:eastAsia="lt-LT"/>
        </w:rPr>
        <w:t xml:space="preserve">Remiantis pirmuoju po tyrimo pradžios </w:t>
      </w:r>
      <w:r>
        <w:rPr>
          <w:sz w:val="18"/>
          <w:szCs w:val="18"/>
          <w:lang w:val="lt-LT" w:eastAsia="lt-LT"/>
        </w:rPr>
        <w:t xml:space="preserve">antineoplastinės </w:t>
      </w:r>
      <w:r w:rsidRPr="008D2E59">
        <w:rPr>
          <w:sz w:val="18"/>
          <w:szCs w:val="18"/>
          <w:lang w:val="lt-LT" w:eastAsia="lt-LT"/>
        </w:rPr>
        <w:t>prostatos vėžio terapijos naudojimu.</w:t>
      </w:r>
    </w:p>
    <w:p w14:paraId="403BDA8F" w14:textId="77777777" w:rsidR="00A2704C" w:rsidRPr="008D2E59" w:rsidRDefault="00A2704C" w:rsidP="0030795E">
      <w:pPr>
        <w:pStyle w:val="ListParagraph"/>
        <w:numPr>
          <w:ilvl w:val="0"/>
          <w:numId w:val="32"/>
        </w:numPr>
        <w:tabs>
          <w:tab w:val="clear" w:pos="567"/>
        </w:tabs>
        <w:spacing w:line="240" w:lineRule="auto"/>
        <w:ind w:left="360"/>
        <w:rPr>
          <w:sz w:val="18"/>
          <w:szCs w:val="18"/>
          <w:lang w:val="lt-LT" w:eastAsia="lt-LT"/>
        </w:rPr>
      </w:pPr>
      <w:r w:rsidRPr="008D2E59">
        <w:rPr>
          <w:sz w:val="18"/>
          <w:szCs w:val="18"/>
          <w:lang w:val="lt-LT" w:eastAsia="lt-LT"/>
        </w:rPr>
        <w:t>Remiantis iš anksto numatyta tarpine analize, kurios duomenų fiksavimo data buvo 2023 m. sausio 31 d.</w:t>
      </w:r>
      <w:r>
        <w:rPr>
          <w:sz w:val="18"/>
          <w:szCs w:val="18"/>
          <w:lang w:val="lt-LT" w:eastAsia="lt-LT"/>
        </w:rPr>
        <w:t>, o stebėjimo trukmės mediana – 65 mėn.</w:t>
      </w:r>
    </w:p>
    <w:p w14:paraId="533C66C1" w14:textId="77777777" w:rsidR="00A2704C" w:rsidRPr="008D2E59" w:rsidRDefault="00A2704C" w:rsidP="0030795E">
      <w:pPr>
        <w:pStyle w:val="ListParagraph"/>
        <w:numPr>
          <w:ilvl w:val="0"/>
          <w:numId w:val="32"/>
        </w:numPr>
        <w:tabs>
          <w:tab w:val="clear" w:pos="567"/>
        </w:tabs>
        <w:spacing w:line="240" w:lineRule="auto"/>
        <w:ind w:left="360"/>
        <w:rPr>
          <w:sz w:val="18"/>
          <w:szCs w:val="18"/>
          <w:lang w:val="lt-LT" w:eastAsia="lt-LT"/>
        </w:rPr>
      </w:pPr>
      <w:r w:rsidRPr="008D2E59">
        <w:rPr>
          <w:sz w:val="18"/>
          <w:szCs w:val="18"/>
          <w:lang w:val="lt-LT" w:eastAsia="lt-LT"/>
        </w:rPr>
        <w:t>Rezultatas neatitiko iš anksto nurodyto dvipusio reikšmingumo lyg</w:t>
      </w:r>
      <w:r>
        <w:rPr>
          <w:sz w:val="18"/>
          <w:szCs w:val="18"/>
          <w:lang w:val="lt-LT" w:eastAsia="lt-LT"/>
        </w:rPr>
        <w:t>mens</w:t>
      </w:r>
      <w:r w:rsidRPr="008D2E59">
        <w:rPr>
          <w:sz w:val="18"/>
          <w:szCs w:val="18"/>
          <w:lang w:val="lt-LT" w:eastAsia="lt-LT"/>
        </w:rPr>
        <w:t xml:space="preserve"> p ≤ 0,0001.</w:t>
      </w:r>
    </w:p>
    <w:p w14:paraId="4F3EECE7" w14:textId="77777777" w:rsidR="00A2704C" w:rsidRPr="008D2E59" w:rsidRDefault="00A2704C" w:rsidP="00F73A76">
      <w:pPr>
        <w:tabs>
          <w:tab w:val="clear" w:pos="567"/>
        </w:tabs>
        <w:spacing w:line="240" w:lineRule="auto"/>
        <w:rPr>
          <w:lang w:val="lt-LT" w:eastAsia="lt-LT"/>
        </w:rPr>
      </w:pPr>
    </w:p>
    <w:p w14:paraId="3C133E3F" w14:textId="25C99F35" w:rsidR="00A2704C" w:rsidRPr="008D2E59" w:rsidRDefault="00816957" w:rsidP="00F73A76">
      <w:pPr>
        <w:tabs>
          <w:tab w:val="clear" w:pos="567"/>
        </w:tabs>
        <w:spacing w:line="240" w:lineRule="auto"/>
        <w:rPr>
          <w:lang w:val="lt-LT" w:eastAsia="lt-LT"/>
        </w:rPr>
      </w:pPr>
      <w:r>
        <w:rPr>
          <w:noProof/>
          <w:lang w:val="lt-LT" w:eastAsia="lt-LT"/>
        </w:rPr>
        <mc:AlternateContent>
          <mc:Choice Requires="wpg">
            <w:drawing>
              <wp:anchor distT="0" distB="0" distL="114300" distR="114300" simplePos="0" relativeHeight="251659776" behindDoc="0" locked="0" layoutInCell="1" allowOverlap="1" wp14:anchorId="6B55120F" wp14:editId="6DEFDBA1">
                <wp:simplePos x="0" y="0"/>
                <wp:positionH relativeFrom="column">
                  <wp:posOffset>-80645</wp:posOffset>
                </wp:positionH>
                <wp:positionV relativeFrom="paragraph">
                  <wp:posOffset>391795</wp:posOffset>
                </wp:positionV>
                <wp:extent cx="3989070" cy="2538095"/>
                <wp:effectExtent l="19050" t="4445" r="1905" b="19685"/>
                <wp:wrapNone/>
                <wp:docPr id="1185022906" name="Grupė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9070" cy="2538095"/>
                          <a:chOff x="0" y="0"/>
                          <a:chExt cx="39893" cy="25383"/>
                        </a:xfrm>
                      </wpg:grpSpPr>
                      <wps:wsp>
                        <wps:cNvPr id="950664888" name="Stačiakampis 2"/>
                        <wps:cNvSpPr>
                          <a:spLocks noChangeArrowheads="1"/>
                        </wps:cNvSpPr>
                        <wps:spPr bwMode="auto">
                          <a:xfrm>
                            <a:off x="0" y="20189"/>
                            <a:ext cx="8778" cy="5194"/>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wpg:grpSp>
                        <wpg:cNvPr id="1947179513" name="Group 79"/>
                        <wpg:cNvGrpSpPr>
                          <a:grpSpLocks/>
                        </wpg:cNvGrpSpPr>
                        <wpg:grpSpPr bwMode="auto">
                          <a:xfrm>
                            <a:off x="73" y="0"/>
                            <a:ext cx="39820" cy="24911"/>
                            <a:chOff x="-688" y="-107"/>
                            <a:chExt cx="40043" cy="22751"/>
                          </a:xfrm>
                        </wpg:grpSpPr>
                        <wps:wsp>
                          <wps:cNvPr id="917606874" name="Text Box 80"/>
                          <wps:cNvSpPr txBox="1">
                            <a:spLocks noChangeArrowheads="1"/>
                          </wps:cNvSpPr>
                          <wps:spPr bwMode="auto">
                            <a:xfrm>
                              <a:off x="31444" y="17459"/>
                              <a:ext cx="7910" cy="191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4776047" w14:textId="77777777" w:rsidR="00A2704C" w:rsidRPr="005850C7" w:rsidRDefault="00A2704C" w:rsidP="00F73A76">
                                <w:pPr>
                                  <w:jc w:val="center"/>
                                  <w:rPr>
                                    <w:rFonts w:ascii="Arial" w:hAnsi="Arial" w:cs="Arial"/>
                                    <w:sz w:val="14"/>
                                    <w:szCs w:val="14"/>
                                  </w:rPr>
                                </w:pPr>
                                <w:r>
                                  <w:rPr>
                                    <w:rFonts w:ascii="Arial" w:hAnsi="Arial" w:cs="Arial"/>
                                    <w:sz w:val="14"/>
                                    <w:szCs w:val="14"/>
                                  </w:rPr>
                                  <w:t>Mėnuo</w:t>
                                </w:r>
                              </w:p>
                            </w:txbxContent>
                          </wps:txbx>
                          <wps:bodyPr rot="0" vert="horz" wrap="square" lIns="0" tIns="0" rIns="0" bIns="0" anchor="t" anchorCtr="0" upright="1">
                            <a:noAutofit/>
                          </wps:bodyPr>
                        </wps:wsp>
                        <wps:wsp>
                          <wps:cNvPr id="123438254" name="Text Box 81"/>
                          <wps:cNvSpPr txBox="1">
                            <a:spLocks noChangeArrowheads="1"/>
                          </wps:cNvSpPr>
                          <wps:spPr bwMode="auto">
                            <a:xfrm>
                              <a:off x="22923" y="12083"/>
                              <a:ext cx="7723" cy="100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42ED215" w14:textId="77777777" w:rsidR="00A2704C" w:rsidRPr="005850C7" w:rsidRDefault="00A2704C" w:rsidP="00F73A76">
                                <w:pPr>
                                  <w:spacing w:line="240" w:lineRule="auto"/>
                                  <w:rPr>
                                    <w:rFonts w:ascii="Arial" w:hAnsi="Arial" w:cs="Arial"/>
                                    <w:sz w:val="10"/>
                                    <w:szCs w:val="10"/>
                                  </w:rPr>
                                </w:pPr>
                                <w:r>
                                  <w:rPr>
                                    <w:rFonts w:ascii="Arial" w:hAnsi="Arial" w:cs="Arial"/>
                                    <w:sz w:val="10"/>
                                    <w:szCs w:val="10"/>
                                  </w:rPr>
                                  <w:t>Tiriamųjų skaičius</w:t>
                                </w:r>
                              </w:p>
                            </w:txbxContent>
                          </wps:txbx>
                          <wps:bodyPr rot="0" vert="horz" wrap="square" lIns="0" tIns="0" rIns="0" bIns="0" anchor="t" anchorCtr="0" upright="1">
                            <a:noAutofit/>
                          </wps:bodyPr>
                        </wps:wsp>
                        <wps:wsp>
                          <wps:cNvPr id="1877199998" name="Text Box 82"/>
                          <wps:cNvSpPr txBox="1">
                            <a:spLocks noChangeArrowheads="1"/>
                          </wps:cNvSpPr>
                          <wps:spPr bwMode="auto">
                            <a:xfrm>
                              <a:off x="12602" y="12453"/>
                              <a:ext cx="8618" cy="236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370A1FC" w14:textId="77777777" w:rsidR="00A2704C" w:rsidRPr="003B45BB" w:rsidRDefault="00A2704C" w:rsidP="00F73A76">
                                <w:pPr>
                                  <w:spacing w:line="240" w:lineRule="auto"/>
                                  <w:rPr>
                                    <w:rFonts w:ascii="Arial" w:hAnsi="Arial" w:cs="Arial"/>
                                    <w:sz w:val="10"/>
                                    <w:szCs w:val="10"/>
                                    <w:lang w:val="fi-FI"/>
                                    <w:rPrChange w:id="64" w:author="Author" w:date="2025-07-07T16:28:00Z">
                                      <w:rPr>
                                        <w:rFonts w:ascii="Arial" w:hAnsi="Arial" w:cs="Arial"/>
                                        <w:sz w:val="10"/>
                                        <w:szCs w:val="10"/>
                                      </w:rPr>
                                    </w:rPrChange>
                                  </w:rPr>
                                </w:pPr>
                                <w:r w:rsidRPr="003B45BB">
                                  <w:rPr>
                                    <w:rFonts w:ascii="Arial" w:hAnsi="Arial" w:cs="Arial"/>
                                    <w:sz w:val="10"/>
                                    <w:szCs w:val="10"/>
                                    <w:lang w:val="fi-FI"/>
                                    <w:rPrChange w:id="65" w:author="Author" w:date="2025-07-07T16:28:00Z">
                                      <w:rPr>
                                        <w:rFonts w:ascii="Arial" w:hAnsi="Arial" w:cs="Arial"/>
                                        <w:sz w:val="10"/>
                                        <w:szCs w:val="10"/>
                                      </w:rPr>
                                    </w:rPrChange>
                                  </w:rPr>
                                  <w:t>Gydymas</w:t>
                                </w:r>
                              </w:p>
                              <w:p w14:paraId="43033270" w14:textId="77777777" w:rsidR="00A2704C" w:rsidRPr="003B45BB" w:rsidRDefault="00A2704C" w:rsidP="00F73A76">
                                <w:pPr>
                                  <w:spacing w:line="240" w:lineRule="auto"/>
                                  <w:rPr>
                                    <w:rFonts w:ascii="Arial" w:hAnsi="Arial" w:cs="Arial"/>
                                    <w:sz w:val="10"/>
                                    <w:szCs w:val="10"/>
                                    <w:lang w:val="fi-FI"/>
                                    <w:rPrChange w:id="66" w:author="Author" w:date="2025-07-07T16:28:00Z">
                                      <w:rPr>
                                        <w:rFonts w:ascii="Arial" w:hAnsi="Arial" w:cs="Arial"/>
                                        <w:sz w:val="10"/>
                                        <w:szCs w:val="10"/>
                                      </w:rPr>
                                    </w:rPrChange>
                                  </w:rPr>
                                </w:pPr>
                                <w:r w:rsidRPr="003B45BB">
                                  <w:rPr>
                                    <w:rFonts w:ascii="Arial" w:hAnsi="Arial" w:cs="Arial"/>
                                    <w:sz w:val="10"/>
                                    <w:szCs w:val="10"/>
                                    <w:lang w:val="fi-FI"/>
                                    <w:rPrChange w:id="67" w:author="Author" w:date="2025-07-07T16:28:00Z">
                                      <w:rPr>
                                        <w:rFonts w:ascii="Arial" w:hAnsi="Arial" w:cs="Arial"/>
                                        <w:sz w:val="10"/>
                                        <w:szCs w:val="10"/>
                                      </w:rPr>
                                    </w:rPrChange>
                                  </w:rPr>
                                  <w:t>Enzalutamidas kartu su ADT</w:t>
                                </w:r>
                              </w:p>
                              <w:p w14:paraId="6CB2D01F" w14:textId="77777777" w:rsidR="00A2704C" w:rsidRPr="003B45BB" w:rsidRDefault="00A2704C" w:rsidP="00F73A76">
                                <w:pPr>
                                  <w:spacing w:line="240" w:lineRule="auto"/>
                                  <w:rPr>
                                    <w:rFonts w:ascii="Arial" w:hAnsi="Arial" w:cs="Arial"/>
                                    <w:sz w:val="10"/>
                                    <w:szCs w:val="10"/>
                                    <w:lang w:val="fi-FI"/>
                                    <w:rPrChange w:id="68" w:author="Author" w:date="2025-07-07T16:28:00Z">
                                      <w:rPr>
                                        <w:rFonts w:ascii="Arial" w:hAnsi="Arial" w:cs="Arial"/>
                                        <w:sz w:val="10"/>
                                        <w:szCs w:val="10"/>
                                      </w:rPr>
                                    </w:rPrChange>
                                  </w:rPr>
                                </w:pPr>
                                <w:r w:rsidRPr="003B45BB">
                                  <w:rPr>
                                    <w:rFonts w:ascii="Arial" w:hAnsi="Arial" w:cs="Arial"/>
                                    <w:sz w:val="10"/>
                                    <w:szCs w:val="10"/>
                                    <w:lang w:val="fi-FI"/>
                                    <w:rPrChange w:id="69" w:author="Author" w:date="2025-07-07T16:28:00Z">
                                      <w:rPr>
                                        <w:rFonts w:ascii="Arial" w:hAnsi="Arial" w:cs="Arial"/>
                                        <w:sz w:val="10"/>
                                        <w:szCs w:val="10"/>
                                      </w:rPr>
                                    </w:rPrChange>
                                  </w:rPr>
                                  <w:t>Placebas kartu su ADT</w:t>
                                </w:r>
                              </w:p>
                            </w:txbxContent>
                          </wps:txbx>
                          <wps:bodyPr rot="0" vert="horz" wrap="square" lIns="0" tIns="0" rIns="0" bIns="0" anchor="t" anchorCtr="0" upright="1">
                            <a:noAutofit/>
                          </wps:bodyPr>
                        </wps:wsp>
                        <wps:wsp>
                          <wps:cNvPr id="1321457935" name="Text Box 83"/>
                          <wps:cNvSpPr txBox="1">
                            <a:spLocks noChangeArrowheads="1"/>
                          </wps:cNvSpPr>
                          <wps:spPr bwMode="auto">
                            <a:xfrm>
                              <a:off x="9041" y="14586"/>
                              <a:ext cx="19075" cy="142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823A8C6" w14:textId="77777777" w:rsidR="00A2704C" w:rsidRPr="008C4DAD" w:rsidRDefault="00A2704C" w:rsidP="00F73A76">
                                <w:pPr>
                                  <w:spacing w:after="10" w:line="240" w:lineRule="auto"/>
                                  <w:rPr>
                                    <w:rFonts w:ascii="Arial" w:hAnsi="Arial" w:cs="Arial"/>
                                    <w:sz w:val="10"/>
                                    <w:szCs w:val="10"/>
                                    <w:lang w:val="sv-SE"/>
                                  </w:rPr>
                                </w:pPr>
                                <w:r w:rsidRPr="008C4DAD">
                                  <w:rPr>
                                    <w:rFonts w:ascii="Arial" w:hAnsi="Arial" w:cs="Arial"/>
                                    <w:sz w:val="10"/>
                                    <w:szCs w:val="10"/>
                                    <w:lang w:val="sv-SE"/>
                                  </w:rPr>
                                  <w:t>Stratifikuotas „log-rank“ testas: p = &lt;0,0001</w:t>
                                </w:r>
                              </w:p>
                              <w:p w14:paraId="2B0E7BB6" w14:textId="77777777" w:rsidR="00A2704C" w:rsidRPr="005850C7" w:rsidRDefault="00A2704C" w:rsidP="00F73A76">
                                <w:pPr>
                                  <w:spacing w:after="10" w:line="240" w:lineRule="auto"/>
                                  <w:rPr>
                                    <w:rFonts w:ascii="Arial" w:hAnsi="Arial" w:cs="Arial"/>
                                    <w:sz w:val="10"/>
                                    <w:szCs w:val="10"/>
                                  </w:rPr>
                                </w:pPr>
                                <w:r>
                                  <w:rPr>
                                    <w:rFonts w:ascii="Arial" w:hAnsi="Arial" w:cs="Arial"/>
                                    <w:sz w:val="10"/>
                                    <w:szCs w:val="10"/>
                                  </w:rPr>
                                  <w:t>Stratifikuotas rizikos santykis (95 % PI): 0,424 (0,296; 0,607)</w:t>
                                </w:r>
                              </w:p>
                            </w:txbxContent>
                          </wps:txbx>
                          <wps:bodyPr rot="0" vert="horz" wrap="square" lIns="0" tIns="0" rIns="0" bIns="0" anchor="t" anchorCtr="0" upright="1">
                            <a:noAutofit/>
                          </wps:bodyPr>
                        </wps:wsp>
                        <wps:wsp>
                          <wps:cNvPr id="1117223879" name="Text Box 84"/>
                          <wps:cNvSpPr txBox="1">
                            <a:spLocks noChangeArrowheads="1"/>
                          </wps:cNvSpPr>
                          <wps:spPr bwMode="auto">
                            <a:xfrm>
                              <a:off x="3684" y="-107"/>
                              <a:ext cx="2549" cy="1669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19D9DE7" w14:textId="77777777" w:rsidR="00A2704C" w:rsidRPr="003C2A3F" w:rsidRDefault="00A2704C" w:rsidP="00F73A76">
                                <w:pPr>
                                  <w:jc w:val="center"/>
                                  <w:rPr>
                                    <w:rFonts w:ascii="Arial" w:hAnsi="Arial" w:cs="Arial"/>
                                    <w:color w:val="000000"/>
                                    <w:sz w:val="14"/>
                                    <w:szCs w:val="14"/>
                                  </w:rPr>
                                </w:pPr>
                                <w:r w:rsidRPr="003C2A3F">
                                  <w:rPr>
                                    <w:rFonts w:ascii="Arial" w:hAnsi="Arial" w:cs="Arial"/>
                                    <w:color w:val="000000"/>
                                    <w:sz w:val="14"/>
                                    <w:szCs w:val="14"/>
                                  </w:rPr>
                                  <w:t>Išgyvenamumas be metastazių (%)</w:t>
                                </w:r>
                              </w:p>
                            </w:txbxContent>
                          </wps:txbx>
                          <wps:bodyPr rot="0" vert="vert270" wrap="square" lIns="0" tIns="0" rIns="0" bIns="0" anchor="t" anchorCtr="0" upright="1">
                            <a:noAutofit/>
                          </wps:bodyPr>
                        </wps:wsp>
                        <wps:wsp>
                          <wps:cNvPr id="508403097" name="Text Box 85"/>
                          <wps:cNvSpPr txBox="1">
                            <a:spLocks noChangeArrowheads="1"/>
                          </wps:cNvSpPr>
                          <wps:spPr bwMode="auto">
                            <a:xfrm>
                              <a:off x="-688" y="19263"/>
                              <a:ext cx="8811"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7F58F99" w14:textId="77777777" w:rsidR="00A2704C" w:rsidRPr="005850C7" w:rsidRDefault="00A2704C" w:rsidP="00F73A76">
                                <w:pPr>
                                  <w:spacing w:line="240" w:lineRule="auto"/>
                                  <w:rPr>
                                    <w:rFonts w:ascii="Arial" w:hAnsi="Arial" w:cs="Arial"/>
                                    <w:sz w:val="10"/>
                                    <w:szCs w:val="10"/>
                                  </w:rPr>
                                </w:pPr>
                                <w:r>
                                  <w:rPr>
                                    <w:rFonts w:ascii="Arial" w:hAnsi="Arial" w:cs="Arial"/>
                                    <w:sz w:val="10"/>
                                    <w:szCs w:val="10"/>
                                  </w:rPr>
                                  <w:t>Enzalutamidas kartu su ADT:</w:t>
                                </w:r>
                              </w:p>
                            </w:txbxContent>
                          </wps:txbx>
                          <wps:bodyPr rot="0" vert="horz" wrap="square" lIns="0" tIns="0" rIns="0" bIns="0" anchor="t" anchorCtr="0" upright="1">
                            <a:noAutofit/>
                          </wps:bodyPr>
                        </wps:wsp>
                        <wps:wsp>
                          <wps:cNvPr id="463154782" name="Text Box 86"/>
                          <wps:cNvSpPr txBox="1">
                            <a:spLocks noChangeArrowheads="1"/>
                          </wps:cNvSpPr>
                          <wps:spPr bwMode="auto">
                            <a:xfrm>
                              <a:off x="-639" y="19964"/>
                              <a:ext cx="8959" cy="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83F0B55" w14:textId="77777777" w:rsidR="00A2704C" w:rsidRPr="005850C7" w:rsidRDefault="00A2704C" w:rsidP="00F73A76">
                                <w:pPr>
                                  <w:spacing w:line="240" w:lineRule="auto"/>
                                  <w:rPr>
                                    <w:rFonts w:ascii="Arial" w:hAnsi="Arial" w:cs="Arial"/>
                                    <w:sz w:val="10"/>
                                    <w:szCs w:val="10"/>
                                  </w:rPr>
                                </w:pPr>
                                <w:r>
                                  <w:rPr>
                                    <w:rFonts w:ascii="Arial" w:hAnsi="Arial" w:cs="Arial"/>
                                    <w:sz w:val="10"/>
                                    <w:szCs w:val="10"/>
                                  </w:rPr>
                                  <w:t>pacientai, kuriems kyla rizika</w:t>
                                </w:r>
                              </w:p>
                            </w:txbxContent>
                          </wps:txbx>
                          <wps:bodyPr rot="0" vert="horz" wrap="square" lIns="0" tIns="0" rIns="0" bIns="0" anchor="t" anchorCtr="0" upright="1">
                            <a:noAutofit/>
                          </wps:bodyPr>
                        </wps:wsp>
                        <wps:wsp>
                          <wps:cNvPr id="1389614030" name="Text Box 87"/>
                          <wps:cNvSpPr txBox="1">
                            <a:spLocks noChangeArrowheads="1"/>
                          </wps:cNvSpPr>
                          <wps:spPr bwMode="auto">
                            <a:xfrm>
                              <a:off x="-639" y="21936"/>
                              <a:ext cx="9087" cy="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D1F39EE" w14:textId="77777777" w:rsidR="00A2704C" w:rsidRPr="005850C7" w:rsidRDefault="00A2704C" w:rsidP="00F73A76">
                                <w:pPr>
                                  <w:spacing w:line="240" w:lineRule="auto"/>
                                  <w:rPr>
                                    <w:rFonts w:ascii="Arial" w:hAnsi="Arial" w:cs="Arial"/>
                                    <w:sz w:val="10"/>
                                    <w:szCs w:val="10"/>
                                  </w:rPr>
                                </w:pPr>
                                <w:r>
                                  <w:rPr>
                                    <w:rFonts w:ascii="Arial" w:hAnsi="Arial" w:cs="Arial"/>
                                    <w:sz w:val="10"/>
                                    <w:szCs w:val="10"/>
                                  </w:rPr>
                                  <w:t>pacientai, kuriems kyla rizika</w:t>
                                </w:r>
                              </w:p>
                            </w:txbxContent>
                          </wps:txbx>
                          <wps:bodyPr rot="0" vert="horz" wrap="square" lIns="0" tIns="0" rIns="0" bIns="0" anchor="t" anchorCtr="0" upright="1">
                            <a:noAutofit/>
                          </wps:bodyPr>
                        </wps:wsp>
                        <wps:wsp>
                          <wps:cNvPr id="1698842171" name="Text Box 88"/>
                          <wps:cNvSpPr txBox="1">
                            <a:spLocks noChangeArrowheads="1"/>
                          </wps:cNvSpPr>
                          <wps:spPr bwMode="auto">
                            <a:xfrm rot="10800000" flipV="1">
                              <a:off x="-538" y="21235"/>
                              <a:ext cx="6857" cy="81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56F7CAC" w14:textId="77777777" w:rsidR="00A2704C" w:rsidRPr="005850C7" w:rsidRDefault="00A2704C" w:rsidP="00F73A76">
                                <w:pPr>
                                  <w:spacing w:line="240" w:lineRule="auto"/>
                                  <w:rPr>
                                    <w:rFonts w:ascii="Arial" w:hAnsi="Arial" w:cs="Arial"/>
                                    <w:sz w:val="10"/>
                                    <w:szCs w:val="10"/>
                                  </w:rPr>
                                </w:pPr>
                                <w:r>
                                  <w:rPr>
                                    <w:rFonts w:ascii="Arial" w:hAnsi="Arial" w:cs="Arial"/>
                                    <w:sz w:val="10"/>
                                    <w:szCs w:val="10"/>
                                  </w:rPr>
                                  <w:t>Placebas kartu su ADT: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55120F" id="Grupė 3" o:spid="_x0000_s1058" style="position:absolute;margin-left:-6.35pt;margin-top:30.85pt;width:314.1pt;height:199.85pt;z-index:251659776" coordsize="39893,25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">
                <v:rect id="Stačiakampis 2" o:spid="_x0000_s1059" style="position:absolute;top:20189;width:8778;height:5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" strokecolor="white" strokeweight="2pt"/>
                <v:group id="Group 79" o:spid="_x0000_s1060" style="position:absolute;left:73;width:39820;height:24911" coordorigin="-688,-107" coordsize="40043,22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">
                  <v:shape id="Text Box 80" o:spid="_x0000_s1061" type="#_x0000_t202" style="position:absolute;left:31444;top:17459;width:7910;height:1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" stroked="f" strokeweight=".5pt">
                    <v:textbox inset="0,0,0,0">
                      <w:txbxContent>
                        <w:p w14:paraId="74776047" w14:textId="77777777" w:rsidR="00A2704C" w:rsidRPr="005850C7" w:rsidRDefault="00A2704C" w:rsidP="00F73A76">
                          <w:pPr>
                            <w:jc w:val="center"/>
                            <w:rPr>
                              <w:rFonts w:ascii="Arial" w:hAnsi="Arial" w:cs="Arial"/>
                              <w:sz w:val="14"/>
                              <w:szCs w:val="14"/>
                            </w:rPr>
                          </w:pPr>
                          <w:r>
                            <w:rPr>
                              <w:rFonts w:ascii="Arial" w:hAnsi="Arial" w:cs="Arial"/>
                              <w:sz w:val="14"/>
                              <w:szCs w:val="14"/>
                            </w:rPr>
                            <w:t>Mėnuo</w:t>
                          </w:r>
                        </w:p>
                      </w:txbxContent>
                    </v:textbox>
                  </v:shape>
                  <v:shape id="Text Box 81" o:spid="_x0000_s1062" type="#_x0000_t202" style="position:absolute;left:22923;top:12083;width:7723;height:1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" stroked="f" strokeweight=".5pt">
                    <v:textbox inset="0,0,0,0">
                      <w:txbxContent>
                        <w:p w14:paraId="242ED215" w14:textId="77777777" w:rsidR="00A2704C" w:rsidRPr="005850C7" w:rsidRDefault="00A2704C" w:rsidP="00F73A76">
                          <w:pPr>
                            <w:spacing w:line="240" w:lineRule="auto"/>
                            <w:rPr>
                              <w:rFonts w:ascii="Arial" w:hAnsi="Arial" w:cs="Arial"/>
                              <w:sz w:val="10"/>
                              <w:szCs w:val="10"/>
                            </w:rPr>
                          </w:pPr>
                          <w:r>
                            <w:rPr>
                              <w:rFonts w:ascii="Arial" w:hAnsi="Arial" w:cs="Arial"/>
                              <w:sz w:val="10"/>
                              <w:szCs w:val="10"/>
                            </w:rPr>
                            <w:t>Tiriamųjų skaičius</w:t>
                          </w:r>
                        </w:p>
                      </w:txbxContent>
                    </v:textbox>
                  </v:shape>
                  <v:shape id="Text Box 82" o:spid="_x0000_s1063" type="#_x0000_t202" style="position:absolute;left:12602;top:12453;width:8618;height:2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" stroked="f" strokeweight=".5pt">
                    <v:textbox inset="0,0,0,0">
                      <w:txbxContent>
                        <w:p w14:paraId="7370A1FC" w14:textId="77777777" w:rsidR="00A2704C" w:rsidRPr="003B45BB" w:rsidRDefault="00A2704C" w:rsidP="00F73A76">
                          <w:pPr>
                            <w:spacing w:line="240" w:lineRule="auto"/>
                            <w:rPr>
                              <w:rFonts w:ascii="Arial" w:hAnsi="Arial" w:cs="Arial"/>
                              <w:sz w:val="10"/>
                              <w:szCs w:val="10"/>
                              <w:lang w:val="fi-FI"/>
                              <w:rPrChange w:id="70" w:author="Author" w:date="2025-07-07T16:28:00Z">
                                <w:rPr>
                                  <w:rFonts w:ascii="Arial" w:hAnsi="Arial" w:cs="Arial"/>
                                  <w:sz w:val="10"/>
                                  <w:szCs w:val="10"/>
                                </w:rPr>
                              </w:rPrChange>
                            </w:rPr>
                          </w:pPr>
                          <w:r w:rsidRPr="003B45BB">
                            <w:rPr>
                              <w:rFonts w:ascii="Arial" w:hAnsi="Arial" w:cs="Arial"/>
                              <w:sz w:val="10"/>
                              <w:szCs w:val="10"/>
                              <w:lang w:val="fi-FI"/>
                              <w:rPrChange w:id="71" w:author="Author" w:date="2025-07-07T16:28:00Z">
                                <w:rPr>
                                  <w:rFonts w:ascii="Arial" w:hAnsi="Arial" w:cs="Arial"/>
                                  <w:sz w:val="10"/>
                                  <w:szCs w:val="10"/>
                                </w:rPr>
                              </w:rPrChange>
                            </w:rPr>
                            <w:t>Gydymas</w:t>
                          </w:r>
                        </w:p>
                        <w:p w14:paraId="43033270" w14:textId="77777777" w:rsidR="00A2704C" w:rsidRPr="003B45BB" w:rsidRDefault="00A2704C" w:rsidP="00F73A76">
                          <w:pPr>
                            <w:spacing w:line="240" w:lineRule="auto"/>
                            <w:rPr>
                              <w:rFonts w:ascii="Arial" w:hAnsi="Arial" w:cs="Arial"/>
                              <w:sz w:val="10"/>
                              <w:szCs w:val="10"/>
                              <w:lang w:val="fi-FI"/>
                              <w:rPrChange w:id="72" w:author="Author" w:date="2025-07-07T16:28:00Z">
                                <w:rPr>
                                  <w:rFonts w:ascii="Arial" w:hAnsi="Arial" w:cs="Arial"/>
                                  <w:sz w:val="10"/>
                                  <w:szCs w:val="10"/>
                                </w:rPr>
                              </w:rPrChange>
                            </w:rPr>
                          </w:pPr>
                          <w:r w:rsidRPr="003B45BB">
                            <w:rPr>
                              <w:rFonts w:ascii="Arial" w:hAnsi="Arial" w:cs="Arial"/>
                              <w:sz w:val="10"/>
                              <w:szCs w:val="10"/>
                              <w:lang w:val="fi-FI"/>
                              <w:rPrChange w:id="73" w:author="Author" w:date="2025-07-07T16:28:00Z">
                                <w:rPr>
                                  <w:rFonts w:ascii="Arial" w:hAnsi="Arial" w:cs="Arial"/>
                                  <w:sz w:val="10"/>
                                  <w:szCs w:val="10"/>
                                </w:rPr>
                              </w:rPrChange>
                            </w:rPr>
                            <w:t>Enzalutamidas kartu su ADT</w:t>
                          </w:r>
                        </w:p>
                        <w:p w14:paraId="6CB2D01F" w14:textId="77777777" w:rsidR="00A2704C" w:rsidRPr="003B45BB" w:rsidRDefault="00A2704C" w:rsidP="00F73A76">
                          <w:pPr>
                            <w:spacing w:line="240" w:lineRule="auto"/>
                            <w:rPr>
                              <w:rFonts w:ascii="Arial" w:hAnsi="Arial" w:cs="Arial"/>
                              <w:sz w:val="10"/>
                              <w:szCs w:val="10"/>
                              <w:lang w:val="fi-FI"/>
                              <w:rPrChange w:id="74" w:author="Author" w:date="2025-07-07T16:28:00Z">
                                <w:rPr>
                                  <w:rFonts w:ascii="Arial" w:hAnsi="Arial" w:cs="Arial"/>
                                  <w:sz w:val="10"/>
                                  <w:szCs w:val="10"/>
                                </w:rPr>
                              </w:rPrChange>
                            </w:rPr>
                          </w:pPr>
                          <w:r w:rsidRPr="003B45BB">
                            <w:rPr>
                              <w:rFonts w:ascii="Arial" w:hAnsi="Arial" w:cs="Arial"/>
                              <w:sz w:val="10"/>
                              <w:szCs w:val="10"/>
                              <w:lang w:val="fi-FI"/>
                              <w:rPrChange w:id="75" w:author="Author" w:date="2025-07-07T16:28:00Z">
                                <w:rPr>
                                  <w:rFonts w:ascii="Arial" w:hAnsi="Arial" w:cs="Arial"/>
                                  <w:sz w:val="10"/>
                                  <w:szCs w:val="10"/>
                                </w:rPr>
                              </w:rPrChange>
                            </w:rPr>
                            <w:t>Placebas kartu su ADT</w:t>
                          </w:r>
                        </w:p>
                      </w:txbxContent>
                    </v:textbox>
                  </v:shape>
                  <v:shape id="Text Box 83" o:spid="_x0000_s1064" type="#_x0000_t202" style="position:absolute;left:9041;top:14586;width:19075;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" stroked="f" strokeweight=".5pt">
                    <v:textbox inset="0,0,0,0">
                      <w:txbxContent>
                        <w:p w14:paraId="1823A8C6" w14:textId="77777777" w:rsidR="00A2704C" w:rsidRPr="008C4DAD" w:rsidRDefault="00A2704C" w:rsidP="00F73A76">
                          <w:pPr>
                            <w:spacing w:after="10" w:line="240" w:lineRule="auto"/>
                            <w:rPr>
                              <w:rFonts w:ascii="Arial" w:hAnsi="Arial" w:cs="Arial"/>
                              <w:sz w:val="10"/>
                              <w:szCs w:val="10"/>
                              <w:lang w:val="sv-SE"/>
                            </w:rPr>
                          </w:pPr>
                          <w:r w:rsidRPr="008C4DAD">
                            <w:rPr>
                              <w:rFonts w:ascii="Arial" w:hAnsi="Arial" w:cs="Arial"/>
                              <w:sz w:val="10"/>
                              <w:szCs w:val="10"/>
                              <w:lang w:val="sv-SE"/>
                            </w:rPr>
                            <w:t>Stratifikuotas „log-rank“ testas: p = &lt;0,0001</w:t>
                          </w:r>
                        </w:p>
                        <w:p w14:paraId="2B0E7BB6" w14:textId="77777777" w:rsidR="00A2704C" w:rsidRPr="005850C7" w:rsidRDefault="00A2704C" w:rsidP="00F73A76">
                          <w:pPr>
                            <w:spacing w:after="10" w:line="240" w:lineRule="auto"/>
                            <w:rPr>
                              <w:rFonts w:ascii="Arial" w:hAnsi="Arial" w:cs="Arial"/>
                              <w:sz w:val="10"/>
                              <w:szCs w:val="10"/>
                            </w:rPr>
                          </w:pPr>
                          <w:r>
                            <w:rPr>
                              <w:rFonts w:ascii="Arial" w:hAnsi="Arial" w:cs="Arial"/>
                              <w:sz w:val="10"/>
                              <w:szCs w:val="10"/>
                            </w:rPr>
                            <w:t>Stratifikuotas rizikos santykis (95 % PI): 0,424 (0,296; 0,607)</w:t>
                          </w:r>
                        </w:p>
                      </w:txbxContent>
                    </v:textbox>
                  </v:shape>
                  <v:shape id="Text Box 84" o:spid="_x0000_s1065" type="#_x0000_t202" style="position:absolute;left:3684;top:-107;width:2549;height:16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" stroked="f" strokeweight=".5pt">
                    <v:textbox style="layout-flow:vertical;mso-layout-flow-alt:bottom-to-top" inset="0,0,0,0">
                      <w:txbxContent>
                        <w:p w14:paraId="319D9DE7" w14:textId="77777777" w:rsidR="00A2704C" w:rsidRPr="003C2A3F" w:rsidRDefault="00A2704C" w:rsidP="00F73A76">
                          <w:pPr>
                            <w:jc w:val="center"/>
                            <w:rPr>
                              <w:rFonts w:ascii="Arial" w:hAnsi="Arial" w:cs="Arial"/>
                              <w:color w:val="000000"/>
                              <w:sz w:val="14"/>
                              <w:szCs w:val="14"/>
                            </w:rPr>
                          </w:pPr>
                          <w:r w:rsidRPr="003C2A3F">
                            <w:rPr>
                              <w:rFonts w:ascii="Arial" w:hAnsi="Arial" w:cs="Arial"/>
                              <w:color w:val="000000"/>
                              <w:sz w:val="14"/>
                              <w:szCs w:val="14"/>
                            </w:rPr>
                            <w:t>Išgyvenamumas be metastazių (%)</w:t>
                          </w:r>
                        </w:p>
                      </w:txbxContent>
                    </v:textbox>
                  </v:shape>
                  <v:shape id="Text Box 85" o:spid="_x0000_s1066" type="#_x0000_t202" style="position:absolute;left:-688;top:19263;width:8811;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" filled="f" stroked="f" strokeweight=".5pt">
                    <v:textbox inset="0,0,0,0">
                      <w:txbxContent>
                        <w:p w14:paraId="77F58F99" w14:textId="77777777" w:rsidR="00A2704C" w:rsidRPr="005850C7" w:rsidRDefault="00A2704C" w:rsidP="00F73A76">
                          <w:pPr>
                            <w:spacing w:line="240" w:lineRule="auto"/>
                            <w:rPr>
                              <w:rFonts w:ascii="Arial" w:hAnsi="Arial" w:cs="Arial"/>
                              <w:sz w:val="10"/>
                              <w:szCs w:val="10"/>
                            </w:rPr>
                          </w:pPr>
                          <w:r>
                            <w:rPr>
                              <w:rFonts w:ascii="Arial" w:hAnsi="Arial" w:cs="Arial"/>
                              <w:sz w:val="10"/>
                              <w:szCs w:val="10"/>
                            </w:rPr>
                            <w:t>Enzalutamidas kartu su ADT:</w:t>
                          </w:r>
                        </w:p>
                      </w:txbxContent>
                    </v:textbox>
                  </v:shape>
                  <v:shape id="Text Box 86" o:spid="_x0000_s1067" type="#_x0000_t202" style="position:absolute;left:-639;top:19964;width:8959;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" filled="f" stroked="f" strokeweight=".5pt">
                    <v:textbox inset="0,0,0,0">
                      <w:txbxContent>
                        <w:p w14:paraId="783F0B55" w14:textId="77777777" w:rsidR="00A2704C" w:rsidRPr="005850C7" w:rsidRDefault="00A2704C" w:rsidP="00F73A76">
                          <w:pPr>
                            <w:spacing w:line="240" w:lineRule="auto"/>
                            <w:rPr>
                              <w:rFonts w:ascii="Arial" w:hAnsi="Arial" w:cs="Arial"/>
                              <w:sz w:val="10"/>
                              <w:szCs w:val="10"/>
                            </w:rPr>
                          </w:pPr>
                          <w:r>
                            <w:rPr>
                              <w:rFonts w:ascii="Arial" w:hAnsi="Arial" w:cs="Arial"/>
                              <w:sz w:val="10"/>
                              <w:szCs w:val="10"/>
                            </w:rPr>
                            <w:t>pacientai, kuriems kyla rizika</w:t>
                          </w:r>
                        </w:p>
                      </w:txbxContent>
                    </v:textbox>
                  </v:shape>
                  <v:shape id="Text Box 87" o:spid="_x0000_s1068" type="#_x0000_t202" style="position:absolute;left:-639;top:21936;width:9087;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" filled="f" stroked="f" strokeweight=".5pt">
                    <v:textbox inset="0,0,0,0">
                      <w:txbxContent>
                        <w:p w14:paraId="6D1F39EE" w14:textId="77777777" w:rsidR="00A2704C" w:rsidRPr="005850C7" w:rsidRDefault="00A2704C" w:rsidP="00F73A76">
                          <w:pPr>
                            <w:spacing w:line="240" w:lineRule="auto"/>
                            <w:rPr>
                              <w:rFonts w:ascii="Arial" w:hAnsi="Arial" w:cs="Arial"/>
                              <w:sz w:val="10"/>
                              <w:szCs w:val="10"/>
                            </w:rPr>
                          </w:pPr>
                          <w:r>
                            <w:rPr>
                              <w:rFonts w:ascii="Arial" w:hAnsi="Arial" w:cs="Arial"/>
                              <w:sz w:val="10"/>
                              <w:szCs w:val="10"/>
                            </w:rPr>
                            <w:t>pacientai, kuriems kyla rizika</w:t>
                          </w:r>
                        </w:p>
                      </w:txbxContent>
                    </v:textbox>
                  </v:shape>
                  <v:shape id="Text Box 88" o:spid="_x0000_s1069" type="#_x0000_t202" style="position:absolute;left:-538;top:21235;width:6857;height:811;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" stroked="f" strokeweight=".5pt">
                    <v:textbox inset="0,0,0,0">
                      <w:txbxContent>
                        <w:p w14:paraId="756F7CAC" w14:textId="77777777" w:rsidR="00A2704C" w:rsidRPr="005850C7" w:rsidRDefault="00A2704C" w:rsidP="00F73A76">
                          <w:pPr>
                            <w:spacing w:line="240" w:lineRule="auto"/>
                            <w:rPr>
                              <w:rFonts w:ascii="Arial" w:hAnsi="Arial" w:cs="Arial"/>
                              <w:sz w:val="10"/>
                              <w:szCs w:val="10"/>
                            </w:rPr>
                          </w:pPr>
                          <w:r>
                            <w:rPr>
                              <w:rFonts w:ascii="Arial" w:hAnsi="Arial" w:cs="Arial"/>
                              <w:sz w:val="10"/>
                              <w:szCs w:val="10"/>
                            </w:rPr>
                            <w:t>Placebas kartu su ADT:</w:t>
                          </w:r>
                        </w:p>
                      </w:txbxContent>
                    </v:textbox>
                  </v:shape>
                </v:group>
              </v:group>
            </w:pict>
          </mc:Fallback>
        </mc:AlternateContent>
      </w:r>
      <w:r>
        <w:rPr>
          <w:noProof/>
          <w:lang w:val="lt-LT" w:eastAsia="lt-LT"/>
        </w:rPr>
        <w:drawing>
          <wp:inline distT="0" distB="0" distL="0" distR="0" wp14:anchorId="39A2A8AF" wp14:editId="771226BC">
            <wp:extent cx="6248400" cy="2971800"/>
            <wp:effectExtent l="0" t="0" r="0" b="0"/>
            <wp:docPr id="14"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2">
                      <a:extLst>
                        <a:ext uri="{28A0092B-C50C-407E-A947-70E740481C1C}">
                          <a14:useLocalDpi xmlns:a14="http://schemas.microsoft.com/office/drawing/2010/main" val="0"/>
                        </a:ext>
                      </a:extLst>
                    </a:blip>
                    <a:srcRect t="12602" b="10004"/>
                    <a:stretch>
                      <a:fillRect/>
                    </a:stretch>
                  </pic:blipFill>
                  <pic:spPr bwMode="auto">
                    <a:xfrm>
                      <a:off x="0" y="0"/>
                      <a:ext cx="6248400" cy="2971800"/>
                    </a:xfrm>
                    <a:prstGeom prst="rect">
                      <a:avLst/>
                    </a:prstGeom>
                    <a:noFill/>
                    <a:ln>
                      <a:noFill/>
                    </a:ln>
                  </pic:spPr>
                </pic:pic>
              </a:graphicData>
            </a:graphic>
          </wp:inline>
        </w:drawing>
      </w:r>
    </w:p>
    <w:p w14:paraId="4947D90B" w14:textId="77777777" w:rsidR="00A2704C" w:rsidRPr="008D2E59" w:rsidRDefault="00A2704C" w:rsidP="00F73A76">
      <w:pPr>
        <w:tabs>
          <w:tab w:val="clear" w:pos="567"/>
        </w:tabs>
        <w:spacing w:line="240" w:lineRule="auto"/>
        <w:rPr>
          <w:lang w:val="lt-LT" w:eastAsia="lt-LT"/>
        </w:rPr>
      </w:pPr>
    </w:p>
    <w:p w14:paraId="645E52E3" w14:textId="77777777" w:rsidR="00A2704C" w:rsidRPr="008D2E59" w:rsidRDefault="00A2704C" w:rsidP="00547E69">
      <w:pPr>
        <w:tabs>
          <w:tab w:val="clear" w:pos="567"/>
        </w:tabs>
        <w:spacing w:line="240" w:lineRule="auto"/>
        <w:rPr>
          <w:b/>
          <w:bCs/>
          <w:lang w:val="lt-LT" w:eastAsia="lt-LT"/>
        </w:rPr>
      </w:pPr>
      <w:r>
        <w:rPr>
          <w:b/>
          <w:bCs/>
          <w:lang w:val="lt-LT" w:eastAsia="lt-LT"/>
        </w:rPr>
        <w:t>1</w:t>
      </w:r>
      <w:r w:rsidRPr="008D2E59">
        <w:rPr>
          <w:b/>
          <w:bCs/>
          <w:lang w:val="lt-LT" w:eastAsia="lt-LT"/>
        </w:rPr>
        <w:t xml:space="preserve"> pav. </w:t>
      </w:r>
      <w:r w:rsidRPr="008D2E59">
        <w:rPr>
          <w:b/>
          <w:bCs/>
          <w:i/>
          <w:iCs/>
          <w:lang w:val="lt-LT" w:eastAsia="lt-LT"/>
        </w:rPr>
        <w:t>Kaplan-Meier</w:t>
      </w:r>
      <w:r w:rsidRPr="008D2E59">
        <w:rPr>
          <w:b/>
          <w:bCs/>
          <w:lang w:val="lt-LT" w:eastAsia="lt-LT"/>
        </w:rPr>
        <w:t xml:space="preserve"> MFS kreivės EMBARK tyrimo enzalutamido kartu su ADT gydymo grupėje, palyginti su placebo kartu su ADT gydymo grupe (ketinamų gydyti pacientų analizė)</w:t>
      </w:r>
    </w:p>
    <w:p w14:paraId="119EAAC8" w14:textId="77777777" w:rsidR="00A2704C" w:rsidRPr="008D2E59" w:rsidRDefault="00A2704C" w:rsidP="00547E69">
      <w:pPr>
        <w:tabs>
          <w:tab w:val="clear" w:pos="567"/>
        </w:tabs>
        <w:spacing w:line="240" w:lineRule="auto"/>
        <w:rPr>
          <w:b/>
          <w:bCs/>
          <w:lang w:val="lt-LT" w:eastAsia="lt-LT"/>
        </w:rPr>
      </w:pPr>
    </w:p>
    <w:p w14:paraId="0F0A65BE" w14:textId="77777777" w:rsidR="00A2704C" w:rsidRPr="008D2E59" w:rsidRDefault="00A2704C" w:rsidP="00547E69">
      <w:pPr>
        <w:tabs>
          <w:tab w:val="clear" w:pos="567"/>
        </w:tabs>
        <w:spacing w:line="240" w:lineRule="auto"/>
        <w:rPr>
          <w:b/>
          <w:bCs/>
          <w:lang w:val="lt-LT" w:eastAsia="lt-LT"/>
        </w:rPr>
      </w:pPr>
    </w:p>
    <w:p w14:paraId="1CEDEE83" w14:textId="77777777" w:rsidR="00A2704C" w:rsidRPr="008D2E59" w:rsidRDefault="00A2704C" w:rsidP="00547E69">
      <w:pPr>
        <w:tabs>
          <w:tab w:val="clear" w:pos="567"/>
        </w:tabs>
        <w:spacing w:line="240" w:lineRule="auto"/>
        <w:rPr>
          <w:lang w:val="lt-LT" w:eastAsia="lt-LT"/>
        </w:rPr>
      </w:pPr>
    </w:p>
    <w:p w14:paraId="6EE3CBD0" w14:textId="5298DEB2" w:rsidR="00A2704C" w:rsidRPr="008D2E59" w:rsidRDefault="00816957" w:rsidP="00547E69">
      <w:pPr>
        <w:tabs>
          <w:tab w:val="clear" w:pos="567"/>
        </w:tabs>
        <w:spacing w:line="240" w:lineRule="auto"/>
        <w:rPr>
          <w:lang w:val="lt-LT" w:eastAsia="lt-LT"/>
        </w:rPr>
      </w:pPr>
      <w:r>
        <w:rPr>
          <w:noProof/>
          <w:lang w:val="lt-LT" w:eastAsia="lt-LT"/>
        </w:rPr>
        <mc:AlternateContent>
          <mc:Choice Requires="wpg">
            <w:drawing>
              <wp:anchor distT="0" distB="0" distL="114300" distR="114300" simplePos="0" relativeHeight="251660800" behindDoc="0" locked="0" layoutInCell="1" allowOverlap="1" wp14:anchorId="302E1652" wp14:editId="624A2C78">
                <wp:simplePos x="0" y="0"/>
                <wp:positionH relativeFrom="column">
                  <wp:posOffset>-155575</wp:posOffset>
                </wp:positionH>
                <wp:positionV relativeFrom="paragraph">
                  <wp:posOffset>132080</wp:posOffset>
                </wp:positionV>
                <wp:extent cx="3676015" cy="2671445"/>
                <wp:effectExtent l="1270" t="635" r="0" b="4445"/>
                <wp:wrapNone/>
                <wp:docPr id="30160249"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6015" cy="2671445"/>
                          <a:chOff x="-1524" y="-3255"/>
                          <a:chExt cx="36761" cy="26714"/>
                        </a:xfrm>
                      </wpg:grpSpPr>
                      <wps:wsp>
                        <wps:cNvPr id="894487339" name="Text Box 91"/>
                        <wps:cNvSpPr txBox="1">
                          <a:spLocks noChangeArrowheads="1"/>
                        </wps:cNvSpPr>
                        <wps:spPr bwMode="auto">
                          <a:xfrm>
                            <a:off x="28055" y="17926"/>
                            <a:ext cx="7182" cy="162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10E97C0" w14:textId="77777777" w:rsidR="00A2704C" w:rsidRPr="005850C7" w:rsidRDefault="00A2704C" w:rsidP="00547E69">
                              <w:pPr>
                                <w:jc w:val="center"/>
                                <w:rPr>
                                  <w:rFonts w:ascii="Arial" w:hAnsi="Arial" w:cs="Arial"/>
                                  <w:sz w:val="14"/>
                                  <w:szCs w:val="14"/>
                                </w:rPr>
                              </w:pPr>
                              <w:r>
                                <w:rPr>
                                  <w:rFonts w:ascii="Arial" w:hAnsi="Arial" w:cs="Arial"/>
                                  <w:sz w:val="14"/>
                                  <w:szCs w:val="14"/>
                                </w:rPr>
                                <w:t>Mėnuo</w:t>
                              </w:r>
                            </w:p>
                          </w:txbxContent>
                        </wps:txbx>
                        <wps:bodyPr rot="0" vert="horz" wrap="square" lIns="0" tIns="0" rIns="0" bIns="0" anchor="t" anchorCtr="0" upright="1">
                          <a:noAutofit/>
                        </wps:bodyPr>
                      </wps:wsp>
                      <wps:wsp>
                        <wps:cNvPr id="158834990" name="Text Box 92"/>
                        <wps:cNvSpPr txBox="1">
                          <a:spLocks noChangeArrowheads="1"/>
                        </wps:cNvSpPr>
                        <wps:spPr bwMode="auto">
                          <a:xfrm>
                            <a:off x="24852" y="12192"/>
                            <a:ext cx="7182" cy="89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9EB631B" w14:textId="77777777" w:rsidR="00A2704C" w:rsidRPr="005850C7" w:rsidRDefault="00A2704C" w:rsidP="00547E69">
                              <w:pPr>
                                <w:spacing w:line="240" w:lineRule="auto"/>
                                <w:rPr>
                                  <w:rFonts w:ascii="Arial" w:hAnsi="Arial" w:cs="Arial"/>
                                  <w:sz w:val="10"/>
                                  <w:szCs w:val="10"/>
                                </w:rPr>
                              </w:pPr>
                              <w:r>
                                <w:rPr>
                                  <w:rFonts w:ascii="Arial" w:hAnsi="Arial" w:cs="Arial"/>
                                  <w:sz w:val="10"/>
                                  <w:szCs w:val="10"/>
                                </w:rPr>
                                <w:t>Tiriamųjų skaičius</w:t>
                              </w:r>
                            </w:p>
                          </w:txbxContent>
                        </wps:txbx>
                        <wps:bodyPr rot="0" vert="horz" wrap="square" lIns="0" tIns="0" rIns="0" bIns="0" anchor="t" anchorCtr="0" upright="1">
                          <a:noAutofit/>
                        </wps:bodyPr>
                      </wps:wsp>
                      <wps:wsp>
                        <wps:cNvPr id="1692451144" name="Text Box 93"/>
                        <wps:cNvSpPr txBox="1">
                          <a:spLocks noChangeArrowheads="1"/>
                        </wps:cNvSpPr>
                        <wps:spPr bwMode="auto">
                          <a:xfrm>
                            <a:off x="12460" y="12192"/>
                            <a:ext cx="8513" cy="234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0120AC9" w14:textId="77777777" w:rsidR="00A2704C" w:rsidRPr="008C4DAD" w:rsidRDefault="00A2704C" w:rsidP="00547E69">
                              <w:pPr>
                                <w:spacing w:after="10" w:line="240" w:lineRule="auto"/>
                                <w:rPr>
                                  <w:rFonts w:ascii="Arial" w:hAnsi="Arial" w:cs="Arial"/>
                                  <w:sz w:val="10"/>
                                  <w:szCs w:val="10"/>
                                  <w:lang w:val="es-ES"/>
                                </w:rPr>
                              </w:pPr>
                              <w:r w:rsidRPr="008C4DAD">
                                <w:rPr>
                                  <w:rFonts w:ascii="Arial" w:hAnsi="Arial" w:cs="Arial"/>
                                  <w:sz w:val="10"/>
                                  <w:szCs w:val="10"/>
                                  <w:lang w:val="es-ES"/>
                                </w:rPr>
                                <w:t>Gydymas</w:t>
                              </w:r>
                            </w:p>
                            <w:p w14:paraId="4F346609" w14:textId="77777777" w:rsidR="00A2704C" w:rsidRPr="008C4DAD" w:rsidRDefault="00A2704C" w:rsidP="00547E69">
                              <w:pPr>
                                <w:spacing w:after="10" w:line="240" w:lineRule="auto"/>
                                <w:rPr>
                                  <w:rFonts w:ascii="Arial" w:hAnsi="Arial" w:cs="Arial"/>
                                  <w:sz w:val="10"/>
                                  <w:szCs w:val="10"/>
                                  <w:lang w:val="es-ES"/>
                                </w:rPr>
                              </w:pPr>
                              <w:r w:rsidRPr="008C4DAD">
                                <w:rPr>
                                  <w:rFonts w:ascii="Arial" w:hAnsi="Arial" w:cs="Arial"/>
                                  <w:sz w:val="10"/>
                                  <w:szCs w:val="10"/>
                                  <w:lang w:val="es-ES"/>
                                </w:rPr>
                                <w:t>Enzalutamido monoterapija</w:t>
                              </w:r>
                            </w:p>
                            <w:p w14:paraId="283B36C6" w14:textId="77777777" w:rsidR="00A2704C" w:rsidRPr="008C4DAD" w:rsidRDefault="00A2704C" w:rsidP="00547E69">
                              <w:pPr>
                                <w:spacing w:after="10" w:line="240" w:lineRule="auto"/>
                                <w:rPr>
                                  <w:rFonts w:ascii="Arial" w:hAnsi="Arial" w:cs="Arial"/>
                                  <w:sz w:val="10"/>
                                  <w:szCs w:val="10"/>
                                  <w:lang w:val="es-ES"/>
                                </w:rPr>
                              </w:pPr>
                              <w:r w:rsidRPr="008C4DAD">
                                <w:rPr>
                                  <w:rFonts w:ascii="Arial" w:hAnsi="Arial" w:cs="Arial"/>
                                  <w:sz w:val="10"/>
                                  <w:szCs w:val="10"/>
                                  <w:lang w:val="es-ES"/>
                                </w:rPr>
                                <w:t>Placebas kartu su ADT</w:t>
                              </w:r>
                            </w:p>
                          </w:txbxContent>
                        </wps:txbx>
                        <wps:bodyPr rot="0" vert="horz" wrap="square" lIns="0" tIns="0" rIns="0" bIns="0" anchor="t" anchorCtr="0" upright="1">
                          <a:noAutofit/>
                        </wps:bodyPr>
                      </wps:wsp>
                      <wps:wsp>
                        <wps:cNvPr id="1997583492" name="Text Box 94"/>
                        <wps:cNvSpPr txBox="1">
                          <a:spLocks noChangeArrowheads="1"/>
                        </wps:cNvSpPr>
                        <wps:spPr bwMode="auto">
                          <a:xfrm>
                            <a:off x="8157" y="14702"/>
                            <a:ext cx="20798" cy="156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B666B68" w14:textId="77777777" w:rsidR="00A2704C" w:rsidRPr="008C4DAD" w:rsidRDefault="00A2704C" w:rsidP="00547E69">
                              <w:pPr>
                                <w:spacing w:after="10" w:line="240" w:lineRule="auto"/>
                                <w:rPr>
                                  <w:rFonts w:ascii="Arial" w:hAnsi="Arial" w:cs="Arial"/>
                                  <w:sz w:val="10"/>
                                  <w:szCs w:val="10"/>
                                  <w:lang w:val="sv-SE"/>
                                </w:rPr>
                              </w:pPr>
                              <w:r w:rsidRPr="008C4DAD">
                                <w:rPr>
                                  <w:rFonts w:ascii="Arial" w:hAnsi="Arial" w:cs="Arial"/>
                                  <w:sz w:val="10"/>
                                  <w:szCs w:val="10"/>
                                  <w:lang w:val="sv-SE"/>
                                </w:rPr>
                                <w:t>Stratifikuotas „log-rank“ testas: p=0,0049</w:t>
                              </w:r>
                            </w:p>
                            <w:p w14:paraId="03336D46" w14:textId="77777777" w:rsidR="00A2704C" w:rsidRPr="005850C7" w:rsidRDefault="00A2704C" w:rsidP="00547E69">
                              <w:pPr>
                                <w:spacing w:after="10" w:line="240" w:lineRule="auto"/>
                                <w:rPr>
                                  <w:rFonts w:ascii="Arial" w:hAnsi="Arial" w:cs="Arial"/>
                                  <w:sz w:val="10"/>
                                  <w:szCs w:val="10"/>
                                </w:rPr>
                              </w:pPr>
                              <w:r>
                                <w:rPr>
                                  <w:rFonts w:ascii="Arial" w:hAnsi="Arial" w:cs="Arial"/>
                                  <w:sz w:val="10"/>
                                  <w:szCs w:val="10"/>
                                </w:rPr>
                                <w:t>Stratifikuotas rizikos santykis (95 % PI): 0,631 (0,456; 0,871)</w:t>
                              </w:r>
                            </w:p>
                          </w:txbxContent>
                        </wps:txbx>
                        <wps:bodyPr rot="0" vert="horz" wrap="square" lIns="0" tIns="0" rIns="0" bIns="0" anchor="t" anchorCtr="0" upright="1">
                          <a:noAutofit/>
                        </wps:bodyPr>
                      </wps:wsp>
                      <wps:wsp>
                        <wps:cNvPr id="1495266854" name="Text Box 95"/>
                        <wps:cNvSpPr txBox="1">
                          <a:spLocks noChangeArrowheads="1"/>
                        </wps:cNvSpPr>
                        <wps:spPr bwMode="auto">
                          <a:xfrm>
                            <a:off x="2392" y="-3255"/>
                            <a:ext cx="3134" cy="1691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FBB504C" w14:textId="77777777" w:rsidR="00A2704C" w:rsidRPr="003C2A3F" w:rsidRDefault="00A2704C" w:rsidP="00547E69">
                              <w:pPr>
                                <w:jc w:val="center"/>
                                <w:rPr>
                                  <w:rFonts w:ascii="Arial" w:hAnsi="Arial" w:cs="Arial"/>
                                  <w:color w:val="000000"/>
                                  <w:sz w:val="14"/>
                                  <w:szCs w:val="14"/>
                                </w:rPr>
                              </w:pPr>
                              <w:r w:rsidRPr="003C2A3F">
                                <w:rPr>
                                  <w:rFonts w:ascii="Arial" w:hAnsi="Arial" w:cs="Arial"/>
                                  <w:color w:val="000000"/>
                                  <w:sz w:val="14"/>
                                  <w:szCs w:val="14"/>
                                </w:rPr>
                                <w:t>Išgyvenamumas be metastazių (%)</w:t>
                              </w:r>
                            </w:p>
                          </w:txbxContent>
                        </wps:txbx>
                        <wps:bodyPr rot="0" vert="vert270" wrap="square" lIns="0" tIns="0" rIns="0" bIns="0" anchor="t" anchorCtr="0" upright="1">
                          <a:noAutofit/>
                        </wps:bodyPr>
                      </wps:wsp>
                      <wps:wsp>
                        <wps:cNvPr id="1553213182" name="Text Box 128"/>
                        <wps:cNvSpPr txBox="1">
                          <a:spLocks noChangeArrowheads="1"/>
                        </wps:cNvSpPr>
                        <wps:spPr bwMode="auto">
                          <a:xfrm>
                            <a:off x="-969" y="19556"/>
                            <a:ext cx="9461" cy="89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C2833F8" w14:textId="77777777" w:rsidR="00A2704C" w:rsidRPr="005850C7" w:rsidRDefault="00A2704C" w:rsidP="00547E69">
                              <w:pPr>
                                <w:spacing w:line="240" w:lineRule="auto"/>
                                <w:rPr>
                                  <w:rFonts w:ascii="Arial" w:hAnsi="Arial" w:cs="Arial"/>
                                  <w:sz w:val="10"/>
                                  <w:szCs w:val="10"/>
                                </w:rPr>
                              </w:pPr>
                              <w:r>
                                <w:rPr>
                                  <w:rFonts w:ascii="Arial" w:hAnsi="Arial" w:cs="Arial"/>
                                  <w:sz w:val="10"/>
                                  <w:szCs w:val="10"/>
                                </w:rPr>
                                <w:t>Enzalutamido monoterapija:</w:t>
                              </w:r>
                            </w:p>
                          </w:txbxContent>
                        </wps:txbx>
                        <wps:bodyPr rot="0" vert="horz" wrap="square" lIns="0" tIns="0" rIns="0" bIns="0" anchor="t" anchorCtr="0" upright="1">
                          <a:noAutofit/>
                        </wps:bodyPr>
                      </wps:wsp>
                      <wps:wsp>
                        <wps:cNvPr id="338639282" name="Text Box 129"/>
                        <wps:cNvSpPr txBox="1">
                          <a:spLocks noChangeArrowheads="1"/>
                        </wps:cNvSpPr>
                        <wps:spPr bwMode="auto">
                          <a:xfrm>
                            <a:off x="-1524" y="20396"/>
                            <a:ext cx="8351" cy="114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39F4F8D" w14:textId="77777777" w:rsidR="00A2704C" w:rsidRPr="005850C7" w:rsidRDefault="00A2704C" w:rsidP="00547E69">
                              <w:pPr>
                                <w:spacing w:line="240" w:lineRule="auto"/>
                                <w:rPr>
                                  <w:rFonts w:ascii="Arial" w:hAnsi="Arial" w:cs="Arial"/>
                                  <w:sz w:val="10"/>
                                  <w:szCs w:val="10"/>
                                </w:rPr>
                              </w:pPr>
                              <w:r>
                                <w:rPr>
                                  <w:rFonts w:ascii="Arial" w:hAnsi="Arial" w:cs="Arial"/>
                                  <w:sz w:val="10"/>
                                  <w:szCs w:val="10"/>
                                </w:rPr>
                                <w:t>pacientai, kuriems kyla rizika</w:t>
                              </w:r>
                            </w:p>
                          </w:txbxContent>
                        </wps:txbx>
                        <wps:bodyPr rot="0" vert="horz" wrap="square" lIns="0" tIns="0" rIns="0" bIns="0" anchor="t" anchorCtr="0" upright="1">
                          <a:noAutofit/>
                        </wps:bodyPr>
                      </wps:wsp>
                      <wps:wsp>
                        <wps:cNvPr id="1353619045" name="Text Box 130"/>
                        <wps:cNvSpPr txBox="1">
                          <a:spLocks noChangeArrowheads="1"/>
                        </wps:cNvSpPr>
                        <wps:spPr bwMode="auto">
                          <a:xfrm>
                            <a:off x="-1454" y="22588"/>
                            <a:ext cx="8311" cy="87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30C874C" w14:textId="77777777" w:rsidR="00A2704C" w:rsidRPr="005850C7" w:rsidRDefault="00A2704C" w:rsidP="00547E69">
                              <w:pPr>
                                <w:spacing w:line="240" w:lineRule="auto"/>
                                <w:rPr>
                                  <w:rFonts w:ascii="Arial" w:hAnsi="Arial" w:cs="Arial"/>
                                  <w:sz w:val="10"/>
                                  <w:szCs w:val="10"/>
                                </w:rPr>
                              </w:pPr>
                              <w:r>
                                <w:rPr>
                                  <w:rFonts w:ascii="Arial" w:hAnsi="Arial" w:cs="Arial"/>
                                  <w:sz w:val="10"/>
                                  <w:szCs w:val="10"/>
                                </w:rPr>
                                <w:t>pacientai, kuriems kyla rizika</w:t>
                              </w:r>
                            </w:p>
                          </w:txbxContent>
                        </wps:txbx>
                        <wps:bodyPr rot="0" vert="horz" wrap="square" lIns="0" tIns="0" rIns="0" bIns="0" anchor="t" anchorCtr="0" upright="1">
                          <a:noAutofit/>
                        </wps:bodyPr>
                      </wps:wsp>
                      <wps:wsp>
                        <wps:cNvPr id="175008156" name="Text Box 131"/>
                        <wps:cNvSpPr txBox="1">
                          <a:spLocks noChangeArrowheads="1"/>
                        </wps:cNvSpPr>
                        <wps:spPr bwMode="auto">
                          <a:xfrm>
                            <a:off x="0" y="21873"/>
                            <a:ext cx="6858" cy="87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3C41747" w14:textId="77777777" w:rsidR="00A2704C" w:rsidRPr="005850C7" w:rsidRDefault="00A2704C" w:rsidP="00547E69">
                              <w:pPr>
                                <w:spacing w:line="240" w:lineRule="auto"/>
                                <w:rPr>
                                  <w:rFonts w:ascii="Arial" w:hAnsi="Arial" w:cs="Arial"/>
                                  <w:sz w:val="10"/>
                                  <w:szCs w:val="10"/>
                                </w:rPr>
                              </w:pPr>
                              <w:r>
                                <w:rPr>
                                  <w:rFonts w:ascii="Arial" w:hAnsi="Arial" w:cs="Arial"/>
                                  <w:sz w:val="10"/>
                                  <w:szCs w:val="10"/>
                                </w:rPr>
                                <w:t>Placebas kartu su ADT: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302E1652" id="Group 90" o:spid="_x0000_s1070" style="position:absolute;margin-left:-12.25pt;margin-top:10.4pt;width:289.45pt;height:210.35pt;z-index:251660800" coordorigin="-1524,-3255" coordsize="36761,26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">
                <v:shape id="Text Box 91" o:spid="_x0000_s1071" type="#_x0000_t202" style="position:absolute;left:28055;top:17926;width:7182;height:1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" stroked="f" strokeweight=".5pt">
                  <v:textbox inset="0,0,0,0">
                    <w:txbxContent>
                      <w:p w14:paraId="410E97C0" w14:textId="77777777" w:rsidR="00A2704C" w:rsidRPr="005850C7" w:rsidRDefault="00A2704C" w:rsidP="00547E69">
                        <w:pPr>
                          <w:jc w:val="center"/>
                          <w:rPr>
                            <w:rFonts w:ascii="Arial" w:hAnsi="Arial" w:cs="Arial"/>
                            <w:sz w:val="14"/>
                            <w:szCs w:val="14"/>
                          </w:rPr>
                        </w:pPr>
                        <w:r>
                          <w:rPr>
                            <w:rFonts w:ascii="Arial" w:hAnsi="Arial" w:cs="Arial"/>
                            <w:sz w:val="14"/>
                            <w:szCs w:val="14"/>
                          </w:rPr>
                          <w:t>Mėnuo</w:t>
                        </w:r>
                      </w:p>
                    </w:txbxContent>
                  </v:textbox>
                </v:shape>
                <v:shape id="Text Box 92" o:spid="_x0000_s1072" type="#_x0000_t202" style="position:absolute;left:24852;top:12192;width:7182;height: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" stroked="f" strokeweight=".5pt">
                  <v:textbox inset="0,0,0,0">
                    <w:txbxContent>
                      <w:p w14:paraId="29EB631B" w14:textId="77777777" w:rsidR="00A2704C" w:rsidRPr="005850C7" w:rsidRDefault="00A2704C" w:rsidP="00547E69">
                        <w:pPr>
                          <w:spacing w:line="240" w:lineRule="auto"/>
                          <w:rPr>
                            <w:rFonts w:ascii="Arial" w:hAnsi="Arial" w:cs="Arial"/>
                            <w:sz w:val="10"/>
                            <w:szCs w:val="10"/>
                          </w:rPr>
                        </w:pPr>
                        <w:r>
                          <w:rPr>
                            <w:rFonts w:ascii="Arial" w:hAnsi="Arial" w:cs="Arial"/>
                            <w:sz w:val="10"/>
                            <w:szCs w:val="10"/>
                          </w:rPr>
                          <w:t>Tiriamųjų skaičius</w:t>
                        </w:r>
                      </w:p>
                    </w:txbxContent>
                  </v:textbox>
                </v:shape>
                <v:shape id="Text Box 93" o:spid="_x0000_s1073" type="#_x0000_t202" style="position:absolute;left:12460;top:12192;width:8513;height:2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" stroked="f" strokeweight=".5pt">
                  <v:textbox inset="0,0,0,0">
                    <w:txbxContent>
                      <w:p w14:paraId="00120AC9" w14:textId="77777777" w:rsidR="00A2704C" w:rsidRPr="008C4DAD" w:rsidRDefault="00A2704C" w:rsidP="00547E69">
                        <w:pPr>
                          <w:spacing w:after="10" w:line="240" w:lineRule="auto"/>
                          <w:rPr>
                            <w:rFonts w:ascii="Arial" w:hAnsi="Arial" w:cs="Arial"/>
                            <w:sz w:val="10"/>
                            <w:szCs w:val="10"/>
                            <w:lang w:val="es-ES"/>
                          </w:rPr>
                        </w:pPr>
                        <w:r w:rsidRPr="008C4DAD">
                          <w:rPr>
                            <w:rFonts w:ascii="Arial" w:hAnsi="Arial" w:cs="Arial"/>
                            <w:sz w:val="10"/>
                            <w:szCs w:val="10"/>
                            <w:lang w:val="es-ES"/>
                          </w:rPr>
                          <w:t>Gydymas</w:t>
                        </w:r>
                      </w:p>
                      <w:p w14:paraId="4F346609" w14:textId="77777777" w:rsidR="00A2704C" w:rsidRPr="008C4DAD" w:rsidRDefault="00A2704C" w:rsidP="00547E69">
                        <w:pPr>
                          <w:spacing w:after="10" w:line="240" w:lineRule="auto"/>
                          <w:rPr>
                            <w:rFonts w:ascii="Arial" w:hAnsi="Arial" w:cs="Arial"/>
                            <w:sz w:val="10"/>
                            <w:szCs w:val="10"/>
                            <w:lang w:val="es-ES"/>
                          </w:rPr>
                        </w:pPr>
                        <w:r w:rsidRPr="008C4DAD">
                          <w:rPr>
                            <w:rFonts w:ascii="Arial" w:hAnsi="Arial" w:cs="Arial"/>
                            <w:sz w:val="10"/>
                            <w:szCs w:val="10"/>
                            <w:lang w:val="es-ES"/>
                          </w:rPr>
                          <w:t>Enzalutamido monoterapija</w:t>
                        </w:r>
                      </w:p>
                      <w:p w14:paraId="283B36C6" w14:textId="77777777" w:rsidR="00A2704C" w:rsidRPr="008C4DAD" w:rsidRDefault="00A2704C" w:rsidP="00547E69">
                        <w:pPr>
                          <w:spacing w:after="10" w:line="240" w:lineRule="auto"/>
                          <w:rPr>
                            <w:rFonts w:ascii="Arial" w:hAnsi="Arial" w:cs="Arial"/>
                            <w:sz w:val="10"/>
                            <w:szCs w:val="10"/>
                            <w:lang w:val="es-ES"/>
                          </w:rPr>
                        </w:pPr>
                        <w:r w:rsidRPr="008C4DAD">
                          <w:rPr>
                            <w:rFonts w:ascii="Arial" w:hAnsi="Arial" w:cs="Arial"/>
                            <w:sz w:val="10"/>
                            <w:szCs w:val="10"/>
                            <w:lang w:val="es-ES"/>
                          </w:rPr>
                          <w:t>Placebas kartu su ADT</w:t>
                        </w:r>
                      </w:p>
                    </w:txbxContent>
                  </v:textbox>
                </v:shape>
                <v:shape id="Text Box 94" o:spid="_x0000_s1074" type="#_x0000_t202" style="position:absolute;left:8157;top:14702;width:20798;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" stroked="f" strokeweight=".5pt">
                  <v:textbox inset="0,0,0,0">
                    <w:txbxContent>
                      <w:p w14:paraId="5B666B68" w14:textId="77777777" w:rsidR="00A2704C" w:rsidRPr="008C4DAD" w:rsidRDefault="00A2704C" w:rsidP="00547E69">
                        <w:pPr>
                          <w:spacing w:after="10" w:line="240" w:lineRule="auto"/>
                          <w:rPr>
                            <w:rFonts w:ascii="Arial" w:hAnsi="Arial" w:cs="Arial"/>
                            <w:sz w:val="10"/>
                            <w:szCs w:val="10"/>
                            <w:lang w:val="sv-SE"/>
                          </w:rPr>
                        </w:pPr>
                        <w:r w:rsidRPr="008C4DAD">
                          <w:rPr>
                            <w:rFonts w:ascii="Arial" w:hAnsi="Arial" w:cs="Arial"/>
                            <w:sz w:val="10"/>
                            <w:szCs w:val="10"/>
                            <w:lang w:val="sv-SE"/>
                          </w:rPr>
                          <w:t>Stratifikuotas „log-rank“ testas: p=0,0049</w:t>
                        </w:r>
                      </w:p>
                      <w:p w14:paraId="03336D46" w14:textId="77777777" w:rsidR="00A2704C" w:rsidRPr="005850C7" w:rsidRDefault="00A2704C" w:rsidP="00547E69">
                        <w:pPr>
                          <w:spacing w:after="10" w:line="240" w:lineRule="auto"/>
                          <w:rPr>
                            <w:rFonts w:ascii="Arial" w:hAnsi="Arial" w:cs="Arial"/>
                            <w:sz w:val="10"/>
                            <w:szCs w:val="10"/>
                          </w:rPr>
                        </w:pPr>
                        <w:r>
                          <w:rPr>
                            <w:rFonts w:ascii="Arial" w:hAnsi="Arial" w:cs="Arial"/>
                            <w:sz w:val="10"/>
                            <w:szCs w:val="10"/>
                          </w:rPr>
                          <w:t>Stratifikuotas rizikos santykis (95 % PI): 0,631 (0,456; 0,871)</w:t>
                        </w:r>
                      </w:p>
                    </w:txbxContent>
                  </v:textbox>
                </v:shape>
                <v:shape id="Text Box 95" o:spid="_x0000_s1075" type="#_x0000_t202" style="position:absolute;left:2392;top:-3255;width:3134;height:16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" stroked="f" strokeweight=".5pt">
                  <v:textbox style="layout-flow:vertical;mso-layout-flow-alt:bottom-to-top" inset="0,0,0,0">
                    <w:txbxContent>
                      <w:p w14:paraId="2FBB504C" w14:textId="77777777" w:rsidR="00A2704C" w:rsidRPr="003C2A3F" w:rsidRDefault="00A2704C" w:rsidP="00547E69">
                        <w:pPr>
                          <w:jc w:val="center"/>
                          <w:rPr>
                            <w:rFonts w:ascii="Arial" w:hAnsi="Arial" w:cs="Arial"/>
                            <w:color w:val="000000"/>
                            <w:sz w:val="14"/>
                            <w:szCs w:val="14"/>
                          </w:rPr>
                        </w:pPr>
                        <w:r w:rsidRPr="003C2A3F">
                          <w:rPr>
                            <w:rFonts w:ascii="Arial" w:hAnsi="Arial" w:cs="Arial"/>
                            <w:color w:val="000000"/>
                            <w:sz w:val="14"/>
                            <w:szCs w:val="14"/>
                          </w:rPr>
                          <w:t>Išgyvenamumas be metastazių (%)</w:t>
                        </w:r>
                      </w:p>
                    </w:txbxContent>
                  </v:textbox>
                </v:shape>
                <v:shape id="Text Box 128" o:spid="_x0000_s1076" type="#_x0000_t202" style="position:absolute;left:-969;top:19556;width:9461;height: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" stroked="f" strokeweight=".5pt">
                  <v:textbox inset="0,0,0,0">
                    <w:txbxContent>
                      <w:p w14:paraId="7C2833F8" w14:textId="77777777" w:rsidR="00A2704C" w:rsidRPr="005850C7" w:rsidRDefault="00A2704C" w:rsidP="00547E69">
                        <w:pPr>
                          <w:spacing w:line="240" w:lineRule="auto"/>
                          <w:rPr>
                            <w:rFonts w:ascii="Arial" w:hAnsi="Arial" w:cs="Arial"/>
                            <w:sz w:val="10"/>
                            <w:szCs w:val="10"/>
                          </w:rPr>
                        </w:pPr>
                        <w:r>
                          <w:rPr>
                            <w:rFonts w:ascii="Arial" w:hAnsi="Arial" w:cs="Arial"/>
                            <w:sz w:val="10"/>
                            <w:szCs w:val="10"/>
                          </w:rPr>
                          <w:t>Enzalutamido monoterapija:</w:t>
                        </w:r>
                      </w:p>
                    </w:txbxContent>
                  </v:textbox>
                </v:shape>
                <v:shape id="Text Box 129" o:spid="_x0000_s1077" type="#_x0000_t202" style="position:absolute;left:-1524;top:20396;width:8351;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" stroked="f" strokeweight=".5pt">
                  <v:textbox inset="0,0,0,0">
                    <w:txbxContent>
                      <w:p w14:paraId="239F4F8D" w14:textId="77777777" w:rsidR="00A2704C" w:rsidRPr="005850C7" w:rsidRDefault="00A2704C" w:rsidP="00547E69">
                        <w:pPr>
                          <w:spacing w:line="240" w:lineRule="auto"/>
                          <w:rPr>
                            <w:rFonts w:ascii="Arial" w:hAnsi="Arial" w:cs="Arial"/>
                            <w:sz w:val="10"/>
                            <w:szCs w:val="10"/>
                          </w:rPr>
                        </w:pPr>
                        <w:r>
                          <w:rPr>
                            <w:rFonts w:ascii="Arial" w:hAnsi="Arial" w:cs="Arial"/>
                            <w:sz w:val="10"/>
                            <w:szCs w:val="10"/>
                          </w:rPr>
                          <w:t>pacientai, kuriems kyla rizika</w:t>
                        </w:r>
                      </w:p>
                    </w:txbxContent>
                  </v:textbox>
                </v:shape>
                <v:shape id="Text Box 130" o:spid="_x0000_s1078" type="#_x0000_t202" style="position:absolute;left:-1454;top:22588;width:8311;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" stroked="f" strokeweight=".5pt">
                  <v:textbox inset="0,0,0,0">
                    <w:txbxContent>
                      <w:p w14:paraId="030C874C" w14:textId="77777777" w:rsidR="00A2704C" w:rsidRPr="005850C7" w:rsidRDefault="00A2704C" w:rsidP="00547E69">
                        <w:pPr>
                          <w:spacing w:line="240" w:lineRule="auto"/>
                          <w:rPr>
                            <w:rFonts w:ascii="Arial" w:hAnsi="Arial" w:cs="Arial"/>
                            <w:sz w:val="10"/>
                            <w:szCs w:val="10"/>
                          </w:rPr>
                        </w:pPr>
                        <w:r>
                          <w:rPr>
                            <w:rFonts w:ascii="Arial" w:hAnsi="Arial" w:cs="Arial"/>
                            <w:sz w:val="10"/>
                            <w:szCs w:val="10"/>
                          </w:rPr>
                          <w:t>pacientai, kuriems kyla rizika</w:t>
                        </w:r>
                      </w:p>
                    </w:txbxContent>
                  </v:textbox>
                </v:shape>
                <v:shape id="Text Box 131" o:spid="_x0000_s1079" type="#_x0000_t202" style="position:absolute;top:21873;width:6858;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" stroked="f" strokeweight=".5pt">
                  <v:textbox inset="0,0,0,0">
                    <w:txbxContent>
                      <w:p w14:paraId="63C41747" w14:textId="77777777" w:rsidR="00A2704C" w:rsidRPr="005850C7" w:rsidRDefault="00A2704C" w:rsidP="00547E69">
                        <w:pPr>
                          <w:spacing w:line="240" w:lineRule="auto"/>
                          <w:rPr>
                            <w:rFonts w:ascii="Arial" w:hAnsi="Arial" w:cs="Arial"/>
                            <w:sz w:val="10"/>
                            <w:szCs w:val="10"/>
                          </w:rPr>
                        </w:pPr>
                        <w:r>
                          <w:rPr>
                            <w:rFonts w:ascii="Arial" w:hAnsi="Arial" w:cs="Arial"/>
                            <w:sz w:val="10"/>
                            <w:szCs w:val="10"/>
                          </w:rPr>
                          <w:t>Placebas kartu su ADT:</w:t>
                        </w:r>
                      </w:p>
                    </w:txbxContent>
                  </v:textbox>
                </v:shape>
              </v:group>
            </w:pict>
          </mc:Fallback>
        </mc:AlternateContent>
      </w:r>
      <w:r>
        <w:rPr>
          <w:noProof/>
          <w:lang w:val="lt-LT" w:eastAsia="lt-LT"/>
        </w:rPr>
        <w:drawing>
          <wp:inline distT="0" distB="0" distL="0" distR="0" wp14:anchorId="731B0BF9" wp14:editId="4213614E">
            <wp:extent cx="5791200" cy="2743200"/>
            <wp:effectExtent l="0" t="0" r="0" b="0"/>
            <wp:docPr id="15"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
                      <a:extLst>
                        <a:ext uri="{28A0092B-C50C-407E-A947-70E740481C1C}">
                          <a14:useLocalDpi xmlns:a14="http://schemas.microsoft.com/office/drawing/2010/main" val="0"/>
                        </a:ext>
                      </a:extLst>
                    </a:blip>
                    <a:srcRect t="14008" b="11105"/>
                    <a:stretch>
                      <a:fillRect/>
                    </a:stretch>
                  </pic:blipFill>
                  <pic:spPr bwMode="auto">
                    <a:xfrm>
                      <a:off x="0" y="0"/>
                      <a:ext cx="5791200" cy="2743200"/>
                    </a:xfrm>
                    <a:prstGeom prst="rect">
                      <a:avLst/>
                    </a:prstGeom>
                    <a:noFill/>
                    <a:ln>
                      <a:noFill/>
                    </a:ln>
                  </pic:spPr>
                </pic:pic>
              </a:graphicData>
            </a:graphic>
          </wp:inline>
        </w:drawing>
      </w:r>
    </w:p>
    <w:p w14:paraId="340EDB8E" w14:textId="77777777" w:rsidR="00A2704C" w:rsidRPr="008D2E59" w:rsidRDefault="00A2704C" w:rsidP="00547E69">
      <w:pPr>
        <w:tabs>
          <w:tab w:val="clear" w:pos="567"/>
        </w:tabs>
        <w:spacing w:line="240" w:lineRule="auto"/>
        <w:rPr>
          <w:lang w:val="lt-LT" w:eastAsia="lt-LT"/>
        </w:rPr>
      </w:pPr>
    </w:p>
    <w:p w14:paraId="3909AD21" w14:textId="77777777" w:rsidR="00A2704C" w:rsidRPr="008D2E59" w:rsidRDefault="00A2704C" w:rsidP="00547E69">
      <w:pPr>
        <w:tabs>
          <w:tab w:val="clear" w:pos="567"/>
        </w:tabs>
        <w:spacing w:line="240" w:lineRule="auto"/>
        <w:rPr>
          <w:b/>
          <w:bCs/>
          <w:lang w:val="lt-LT" w:eastAsia="lt-LT"/>
        </w:rPr>
      </w:pPr>
      <w:r>
        <w:rPr>
          <w:b/>
          <w:bCs/>
          <w:lang w:val="lt-LT" w:eastAsia="lt-LT"/>
        </w:rPr>
        <w:t>2</w:t>
      </w:r>
      <w:r w:rsidRPr="008D2E59">
        <w:rPr>
          <w:b/>
          <w:bCs/>
          <w:lang w:val="lt-LT" w:eastAsia="lt-LT"/>
        </w:rPr>
        <w:t xml:space="preserve"> pav. </w:t>
      </w:r>
      <w:r w:rsidRPr="008D2E59">
        <w:rPr>
          <w:b/>
          <w:bCs/>
          <w:i/>
          <w:iCs/>
          <w:lang w:val="lt-LT" w:eastAsia="lt-LT"/>
        </w:rPr>
        <w:t>Kaplan-Meier</w:t>
      </w:r>
      <w:r w:rsidRPr="008D2E59">
        <w:rPr>
          <w:b/>
          <w:bCs/>
          <w:lang w:val="lt-LT" w:eastAsia="lt-LT"/>
        </w:rPr>
        <w:t xml:space="preserve"> MFS kreivės EMBARK tyrimo enzalutamido monoterapijos gydymo grupėje, palyginti su placebo kartu su ADT gydymo grupe (ketinamų gydyti pacientų analizė)</w:t>
      </w:r>
    </w:p>
    <w:p w14:paraId="43439CF6" w14:textId="77777777" w:rsidR="00A2704C" w:rsidRDefault="00A2704C">
      <w:pPr>
        <w:autoSpaceDE w:val="0"/>
        <w:autoSpaceDN w:val="0"/>
        <w:adjustRightInd w:val="0"/>
        <w:spacing w:line="240" w:lineRule="auto"/>
        <w:rPr>
          <w:lang w:val="lt-LT"/>
        </w:rPr>
      </w:pPr>
    </w:p>
    <w:p w14:paraId="13E95845" w14:textId="77777777" w:rsidR="00A2704C" w:rsidRPr="00D4799E" w:rsidRDefault="00A2704C" w:rsidP="00D4799E">
      <w:pPr>
        <w:tabs>
          <w:tab w:val="clear" w:pos="567"/>
        </w:tabs>
        <w:spacing w:line="240" w:lineRule="auto"/>
        <w:rPr>
          <w:rFonts w:eastAsia="Times New Roman"/>
          <w:lang w:val="lt-LT"/>
        </w:rPr>
      </w:pPr>
      <w:bookmarkStart w:id="76" w:name="_Hlk161758272"/>
      <w:r w:rsidRPr="00D4799E">
        <w:rPr>
          <w:rFonts w:eastAsia="Times New Roman"/>
          <w:lang w:val="lt-LT"/>
        </w:rPr>
        <w:t xml:space="preserve">Paskyrus ADT kaip </w:t>
      </w:r>
      <w:r w:rsidRPr="00D4799E">
        <w:rPr>
          <w:lang w:val="lt-LT"/>
        </w:rPr>
        <w:t>enzalutamidą kartu su ADT arba kaip placebą kartu su ADT, testosterono lygis greitai sumažėjo iki kastracijos lygio ir išliko žemas iki gydymo pertraukimo 37-ą savaitę. Gydymą pertraukus, testosterono lygis palaipsniui padidėjo beveik iki pradinio lygio. Gydymą pradėjus pakartotinai, lygis vėl nukrito iki kastracijos lygio. Enzalutamido monoterapijos grupėje testosterono lygis padidėjo pradėjus gydymą ir grįžo į pradinį lygį gydymą pertraukus. Gydymą enzalutamidu pradėjus pakartotinai, lygis vėl padidėjo.</w:t>
      </w:r>
    </w:p>
    <w:bookmarkEnd w:id="76"/>
    <w:p w14:paraId="79EC0CCE" w14:textId="77777777" w:rsidR="00A2704C" w:rsidRDefault="00A2704C">
      <w:pPr>
        <w:autoSpaceDE w:val="0"/>
        <w:autoSpaceDN w:val="0"/>
        <w:adjustRightInd w:val="0"/>
        <w:spacing w:line="240" w:lineRule="auto"/>
        <w:rPr>
          <w:lang w:val="lt-LT"/>
        </w:rPr>
      </w:pPr>
    </w:p>
    <w:p w14:paraId="6FB42E73" w14:textId="77777777" w:rsidR="00A2704C" w:rsidRPr="008D2E59" w:rsidRDefault="00A2704C">
      <w:pPr>
        <w:keepNext/>
        <w:autoSpaceDE w:val="0"/>
        <w:autoSpaceDN w:val="0"/>
        <w:adjustRightInd w:val="0"/>
        <w:spacing w:line="240" w:lineRule="auto"/>
        <w:rPr>
          <w:i/>
          <w:lang w:val="lt-LT"/>
        </w:rPr>
      </w:pPr>
      <w:r w:rsidRPr="008D2E59">
        <w:rPr>
          <w:i/>
          <w:lang w:val="lt-LT"/>
        </w:rPr>
        <w:t>9785-CL-0335 (ARCHES) tyrimas (pacientai, sergantys metastaz</w:t>
      </w:r>
      <w:r>
        <w:rPr>
          <w:i/>
          <w:lang w:val="lt-LT"/>
        </w:rPr>
        <w:t>avusiu</w:t>
      </w:r>
      <w:r w:rsidRPr="008D2E59">
        <w:rPr>
          <w:i/>
          <w:lang w:val="lt-LT"/>
        </w:rPr>
        <w:t xml:space="preserve"> HJPV)</w:t>
      </w:r>
    </w:p>
    <w:p w14:paraId="6E66D61B" w14:textId="77777777" w:rsidR="00A2704C" w:rsidRPr="008D2E59" w:rsidRDefault="00A2704C">
      <w:pPr>
        <w:keepNext/>
        <w:autoSpaceDE w:val="0"/>
        <w:autoSpaceDN w:val="0"/>
        <w:adjustRightInd w:val="0"/>
        <w:spacing w:line="240" w:lineRule="auto"/>
        <w:rPr>
          <w:i/>
          <w:lang w:val="lt-LT"/>
        </w:rPr>
      </w:pPr>
    </w:p>
    <w:p w14:paraId="7A30AC09" w14:textId="77777777" w:rsidR="00A2704C" w:rsidRPr="008D2E59" w:rsidRDefault="00A2704C">
      <w:pPr>
        <w:tabs>
          <w:tab w:val="clear" w:pos="567"/>
          <w:tab w:val="left" w:pos="1304"/>
        </w:tabs>
        <w:spacing w:line="240" w:lineRule="auto"/>
        <w:rPr>
          <w:rFonts w:eastAsia="SimSun" w:cs="Myanmar Text"/>
          <w:lang w:val="lt-LT" w:eastAsia="ja-JP"/>
        </w:rPr>
      </w:pPr>
      <w:r w:rsidRPr="008D2E59">
        <w:rPr>
          <w:rFonts w:eastAsia="SimSun" w:cs="Myanmar Text"/>
          <w:lang w:val="lt-LT" w:eastAsia="ja-JP"/>
        </w:rPr>
        <w:t>Į ARCHES tyrimą buvo įtraukta 1 150 pacientų, sergančių mHJPV, kurie buvo atsitiktinai suskirstyti santykiu 1:1 gydymui enzalutamidu kartu su ADT arba placebu kartu su ADT (ADT apibūdinamas kaip LHAH analogas arba abipusė orchektomija). Pacientai vartojo enzalutamido po 160 mg vieną kartą per parą (N = 574) arba placebo (N = 576).</w:t>
      </w:r>
    </w:p>
    <w:p w14:paraId="3844DA91" w14:textId="77777777" w:rsidR="00A2704C" w:rsidRPr="008D2E59" w:rsidRDefault="00A2704C">
      <w:pPr>
        <w:autoSpaceDE w:val="0"/>
        <w:autoSpaceDN w:val="0"/>
        <w:adjustRightInd w:val="0"/>
        <w:spacing w:line="240" w:lineRule="auto"/>
        <w:rPr>
          <w:lang w:val="lt-LT"/>
        </w:rPr>
      </w:pPr>
    </w:p>
    <w:p w14:paraId="4481CBE9" w14:textId="77777777" w:rsidR="00A2704C" w:rsidRPr="008D2E59" w:rsidRDefault="00A2704C">
      <w:pPr>
        <w:tabs>
          <w:tab w:val="clear" w:pos="567"/>
          <w:tab w:val="left" w:pos="1304"/>
        </w:tabs>
        <w:spacing w:line="240" w:lineRule="auto"/>
        <w:rPr>
          <w:rFonts w:eastAsia="SimSun"/>
          <w:lang w:val="lt-LT"/>
        </w:rPr>
      </w:pPr>
      <w:r w:rsidRPr="008D2E59">
        <w:rPr>
          <w:rFonts w:eastAsia="SimSun"/>
          <w:lang w:val="lt-LT"/>
        </w:rPr>
        <w:t>Buvo įtraukiami pacientai, sergantys metastaz</w:t>
      </w:r>
      <w:r>
        <w:rPr>
          <w:rFonts w:eastAsia="SimSun"/>
          <w:lang w:val="lt-LT"/>
        </w:rPr>
        <w:t>avusiu</w:t>
      </w:r>
      <w:r w:rsidRPr="008D2E59">
        <w:rPr>
          <w:rFonts w:eastAsia="SimSun"/>
          <w:lang w:val="lt-LT"/>
        </w:rPr>
        <w:t xml:space="preserve"> prostatos vėžiu, patvirtintu teigiama kaulų scintigrafija (dėl kaulų ligos), arba KT ar MRT nustatytais metastaziniais pažeidimais (metastazių minkštuosiuose audiniuose atvejais). Pacientai, kurių ligos išplitimas buvo tik dubens limfmazgių regione, nebuvo įtraukiami. Pacientams buvo leista skirti iki 6 gydymo docetakseliu ciklų, kai paskutinis paskyrimas buvo baigiamas per 2 mėnesius nuo pirmosios tyrimo dienos, o gydymo docetakseliu metu ar jam pasibaigus ligos progresavimo požymių nebuvo. Pacientai, turintys žinomų ar įtariamų metastazių galvos smegenyse ar aktyvų leptomeninginį išplitimą, arba kuriems yra pasireiškę traukulių ar yra bet kokių veiksnių, galinčių sukelti traukulius, į tyrimą buvo neįtraukiami.</w:t>
      </w:r>
    </w:p>
    <w:p w14:paraId="42787E50" w14:textId="77777777" w:rsidR="00A2704C" w:rsidRPr="008D2E59" w:rsidRDefault="00A2704C">
      <w:pPr>
        <w:tabs>
          <w:tab w:val="clear" w:pos="567"/>
          <w:tab w:val="left" w:pos="1304"/>
        </w:tabs>
        <w:spacing w:line="240" w:lineRule="auto"/>
        <w:rPr>
          <w:rFonts w:eastAsia="SimSun"/>
          <w:lang w:val="lt-LT"/>
        </w:rPr>
      </w:pPr>
    </w:p>
    <w:p w14:paraId="2392A6A5" w14:textId="77777777" w:rsidR="00A2704C" w:rsidRPr="008D2E59" w:rsidRDefault="00A2704C">
      <w:pPr>
        <w:tabs>
          <w:tab w:val="clear" w:pos="567"/>
          <w:tab w:val="left" w:pos="1304"/>
        </w:tabs>
        <w:spacing w:line="240" w:lineRule="auto"/>
        <w:rPr>
          <w:rFonts w:eastAsia="SimSun" w:cs="Myanmar Text"/>
          <w:lang w:val="lt-LT" w:eastAsia="ja-JP"/>
        </w:rPr>
      </w:pPr>
      <w:r w:rsidRPr="008D2E59">
        <w:rPr>
          <w:rFonts w:eastAsia="SimSun" w:cs="Myanmar Text"/>
          <w:lang w:val="lt-LT" w:eastAsia="ja-JP"/>
        </w:rPr>
        <w:t xml:space="preserve">Demografiniai ir pradiniai ligos duomenys buvo panašūs tarp dviejų gydymo grupių. Amžiaus mediana randomizacijos metu buvo 70 metų abejose gydymo grupėse. Dauguma pacientų bendroje populiacijoje buvo baltaodžiai (80,5 %); 13,5 % buvo azijiečiai ir 1,4 % </w:t>
      </w:r>
      <w:r w:rsidRPr="008D2E59">
        <w:rPr>
          <w:rFonts w:eastAsia="SimSun"/>
          <w:lang w:val="lt-LT" w:eastAsia="ja-JP"/>
        </w:rPr>
        <w:t xml:space="preserve">– </w:t>
      </w:r>
      <w:r w:rsidRPr="008D2E59">
        <w:rPr>
          <w:rFonts w:eastAsia="SimSun" w:cs="Myanmar Text"/>
          <w:lang w:val="lt-LT" w:eastAsia="ja-JP"/>
        </w:rPr>
        <w:t xml:space="preserve">juodaodžiai. Tyrimo pradžioje Rytų kooperacinės onkologų grupės (ECOG) skalėje funkcinės būklės įvertinimo balas 78 % tyrime dalyvavusių pacientų buvo 0 ir 22 % pacientų – 1. Pacientai buvo stratifikuoti pagal mažą arba didelę ligos apimtį ir pagal ankstesnį prostatos vėžio gydymą docetakseliu. Trisdešimt septynių procentų pacientų ligos apimtis buvo maža, o 63 % pacientų ligos apimtis buvo didelė. </w:t>
      </w:r>
      <w:r w:rsidRPr="008D2E59">
        <w:rPr>
          <w:rFonts w:eastAsia="SimSun" w:cs="Myanmar Text"/>
          <w:lang w:val="lt-LT" w:eastAsia="ja-JP"/>
        </w:rPr>
        <w:lastRenderedPageBreak/>
        <w:t>Aštuoniasdešimt du procentai pacientų anksčiau nebuvo gydyti docetakseliu, 2 % buvo skirti 1–5 ciklai ir 16 % buvo skirti 6 ciklai. Gydymas kartu vartojant docetakselį nebuvo leidžiamas.</w:t>
      </w:r>
    </w:p>
    <w:p w14:paraId="4C0FCAC7" w14:textId="77777777" w:rsidR="00A2704C" w:rsidRPr="008D2E59" w:rsidRDefault="00A2704C">
      <w:pPr>
        <w:tabs>
          <w:tab w:val="clear" w:pos="567"/>
          <w:tab w:val="left" w:pos="1304"/>
        </w:tabs>
        <w:spacing w:line="240" w:lineRule="auto"/>
        <w:rPr>
          <w:rFonts w:eastAsia="SimSun" w:cs="Myanmar Text"/>
          <w:lang w:val="lt-LT" w:eastAsia="ja-JP"/>
        </w:rPr>
      </w:pPr>
    </w:p>
    <w:p w14:paraId="14E30F09" w14:textId="77777777" w:rsidR="00A2704C" w:rsidRPr="008D2E59" w:rsidRDefault="00A2704C">
      <w:pPr>
        <w:tabs>
          <w:tab w:val="clear" w:pos="567"/>
          <w:tab w:val="left" w:pos="1304"/>
        </w:tabs>
        <w:autoSpaceDE w:val="0"/>
        <w:autoSpaceDN w:val="0"/>
        <w:adjustRightInd w:val="0"/>
        <w:spacing w:line="240" w:lineRule="auto"/>
        <w:rPr>
          <w:rFonts w:eastAsia="SimSun" w:cs="Myanmar Text"/>
          <w:lang w:val="lt-LT" w:eastAsia="ja-JP"/>
        </w:rPr>
      </w:pPr>
      <w:r w:rsidRPr="008D2E59">
        <w:rPr>
          <w:lang w:val="lt-LT"/>
        </w:rPr>
        <w:t xml:space="preserve">Išgyvenamumas be radiografinio ligos progresavimo (angl. </w:t>
      </w:r>
      <w:r w:rsidRPr="008D2E59">
        <w:rPr>
          <w:i/>
          <w:iCs/>
          <w:lang w:val="lt-LT"/>
        </w:rPr>
        <w:t xml:space="preserve">radiographic progression free survival, </w:t>
      </w:r>
      <w:r w:rsidRPr="008D2E59">
        <w:rPr>
          <w:lang w:val="lt-LT"/>
        </w:rPr>
        <w:t>rPFS), r</w:t>
      </w:r>
      <w:r w:rsidRPr="008D2E59">
        <w:rPr>
          <w:rFonts w:eastAsia="SimSun" w:cs="Myanmar Text"/>
          <w:lang w:val="lt-LT" w:eastAsia="ja-JP"/>
        </w:rPr>
        <w:t>emiantis nepriklausomos centrinės peržiūros rezultatais, buvo pirminė vertinamoji baigtis, apibrėžta</w:t>
      </w:r>
      <w:r w:rsidRPr="008D2E59">
        <w:rPr>
          <w:lang w:val="lt-LT"/>
        </w:rPr>
        <w:t xml:space="preserve"> </w:t>
      </w:r>
      <w:r w:rsidRPr="008D2E59">
        <w:rPr>
          <w:rFonts w:eastAsia="SimSun" w:cs="Myanmar Text"/>
          <w:lang w:val="lt-LT" w:eastAsia="ja-JP"/>
        </w:rPr>
        <w:t>kaip laikas nuo randomizacijos iki pirmųjų objektyvių radiografinio ligos progresavimo įrodymų ar mirties (dėl bet kurios priežasties nuo randomizacijos iki 24 savaičių po tiriamojo vaistinio preparato vartojimo nutraukimo),</w:t>
      </w:r>
      <w:r w:rsidRPr="008D2E59">
        <w:rPr>
          <w:lang w:val="lt-LT"/>
        </w:rPr>
        <w:t xml:space="preserve"> </w:t>
      </w:r>
      <w:r w:rsidRPr="008D2E59">
        <w:rPr>
          <w:rFonts w:eastAsia="SimSun" w:cs="Myanmar Text"/>
          <w:lang w:val="lt-LT" w:eastAsia="ja-JP"/>
        </w:rPr>
        <w:t xml:space="preserve">priklausomai nuo to, kas įvyko anksčiau. </w:t>
      </w:r>
    </w:p>
    <w:p w14:paraId="65C47E78" w14:textId="77777777" w:rsidR="00A2704C" w:rsidRPr="008D2E59" w:rsidRDefault="00A2704C">
      <w:pPr>
        <w:tabs>
          <w:tab w:val="clear" w:pos="567"/>
          <w:tab w:val="left" w:pos="1304"/>
        </w:tabs>
        <w:autoSpaceDE w:val="0"/>
        <w:autoSpaceDN w:val="0"/>
        <w:adjustRightInd w:val="0"/>
        <w:spacing w:line="240" w:lineRule="auto"/>
        <w:rPr>
          <w:rFonts w:eastAsia="SimSun" w:cs="Myanmar Text"/>
          <w:lang w:val="lt-LT" w:eastAsia="ja-JP"/>
        </w:rPr>
      </w:pPr>
    </w:p>
    <w:p w14:paraId="3E34B642" w14:textId="77777777" w:rsidR="00A2704C" w:rsidRPr="008D2E59" w:rsidRDefault="00A2704C">
      <w:pPr>
        <w:tabs>
          <w:tab w:val="clear" w:pos="567"/>
          <w:tab w:val="left" w:pos="1304"/>
        </w:tabs>
        <w:autoSpaceDE w:val="0"/>
        <w:autoSpaceDN w:val="0"/>
        <w:adjustRightInd w:val="0"/>
        <w:spacing w:line="240" w:lineRule="auto"/>
        <w:rPr>
          <w:rFonts w:eastAsia="SimSun" w:cs="Myanmar Text"/>
          <w:lang w:val="lt-LT" w:eastAsia="ja-JP"/>
        </w:rPr>
      </w:pPr>
      <w:r w:rsidRPr="008D2E59">
        <w:rPr>
          <w:rFonts w:eastAsia="SimSun" w:cs="Myanmar Text"/>
          <w:lang w:val="lt-LT" w:eastAsia="ja-JP"/>
        </w:rPr>
        <w:t>Enzalutamidas statistiškai reikšmingai 61 % sumažino rPFS atvejų riziką lyginant su placebu [RS = 0,39 (95 % PI: 0,30</w:t>
      </w:r>
      <w:r>
        <w:rPr>
          <w:rFonts w:eastAsia="SimSun" w:cs="Myanmar Text"/>
          <w:lang w:val="lt-LT" w:eastAsia="ja-JP"/>
        </w:rPr>
        <w:t>;</w:t>
      </w:r>
      <w:r w:rsidRPr="008D2E59">
        <w:rPr>
          <w:rFonts w:eastAsia="SimSun" w:cs="Myanmar Text"/>
          <w:lang w:val="lt-LT" w:eastAsia="ja-JP"/>
        </w:rPr>
        <w:t xml:space="preserve"> 0,50); p &lt; 0,0001].</w:t>
      </w:r>
      <w:r w:rsidRPr="008D2E59">
        <w:rPr>
          <w:lang w:val="lt-LT"/>
        </w:rPr>
        <w:t xml:space="preserve"> </w:t>
      </w:r>
      <w:r w:rsidRPr="008D2E59">
        <w:rPr>
          <w:rFonts w:eastAsia="SimSun" w:cs="Myanmar Text"/>
          <w:lang w:val="lt-LT" w:eastAsia="ja-JP"/>
        </w:rPr>
        <w:t>Nuoseklūs rPFS rezultatai buvo nustatyti pacientams su didelės ar mažos apimties liga, taip pat pacientams, anksčiau gydytiems arba negydytiems docetakseliu. Laiko iki rPFS pasireiškimo mediana enzalutamido grupėje nebuvo pasiekta, o placebo grupėje buvo 19,0 mėnesių (95 % PI: 16,6</w:t>
      </w:r>
      <w:r>
        <w:rPr>
          <w:rFonts w:eastAsia="SimSun" w:cs="Myanmar Text"/>
          <w:lang w:val="lt-LT" w:eastAsia="ja-JP"/>
        </w:rPr>
        <w:t>;</w:t>
      </w:r>
      <w:r w:rsidRPr="008D2E59">
        <w:rPr>
          <w:rFonts w:eastAsia="SimSun" w:cs="Myanmar Text"/>
          <w:lang w:val="lt-LT" w:eastAsia="ja-JP"/>
        </w:rPr>
        <w:t xml:space="preserve"> 22,2).</w:t>
      </w:r>
    </w:p>
    <w:p w14:paraId="0740D4B4" w14:textId="77777777" w:rsidR="00A2704C" w:rsidRPr="008D2E59" w:rsidRDefault="00A2704C">
      <w:pPr>
        <w:autoSpaceDE w:val="0"/>
        <w:autoSpaceDN w:val="0"/>
        <w:adjustRightInd w:val="0"/>
        <w:spacing w:line="240" w:lineRule="auto"/>
        <w:rPr>
          <w:lang w:val="lt-LT"/>
        </w:rPr>
      </w:pPr>
    </w:p>
    <w:p w14:paraId="5D2C9EE2" w14:textId="77777777" w:rsidR="00A2704C" w:rsidRPr="008D2E59" w:rsidRDefault="00A2704C">
      <w:pPr>
        <w:tabs>
          <w:tab w:val="clear" w:pos="567"/>
          <w:tab w:val="left" w:pos="2127"/>
        </w:tabs>
        <w:autoSpaceDE w:val="0"/>
        <w:autoSpaceDN w:val="0"/>
        <w:adjustRightInd w:val="0"/>
        <w:spacing w:line="240" w:lineRule="auto"/>
        <w:rPr>
          <w:rFonts w:eastAsia="SimSun" w:cs="Myanmar Text"/>
          <w:b/>
          <w:lang w:val="lt-LT" w:eastAsia="ja-JP"/>
        </w:rPr>
      </w:pPr>
      <w:r w:rsidRPr="008D2E59">
        <w:rPr>
          <w:rFonts w:eastAsia="SimSun" w:cs="Myanmar Text"/>
          <w:b/>
          <w:lang w:val="lt-LT" w:eastAsia="ja-JP"/>
        </w:rPr>
        <w:t>3</w:t>
      </w:r>
      <w:r>
        <w:rPr>
          <w:rFonts w:eastAsia="SimSun" w:cs="Myanmar Text"/>
          <w:b/>
          <w:lang w:val="lt-LT" w:eastAsia="ja-JP"/>
        </w:rPr>
        <w:t> </w:t>
      </w:r>
      <w:r w:rsidRPr="008D2E59">
        <w:rPr>
          <w:rFonts w:eastAsia="SimSun" w:cs="Myanmar Text"/>
          <w:b/>
          <w:lang w:val="lt-LT" w:eastAsia="ja-JP"/>
        </w:rPr>
        <w:t xml:space="preserve">lentelė. </w:t>
      </w:r>
      <w:r w:rsidRPr="008D2E59">
        <w:rPr>
          <w:b/>
          <w:bCs/>
          <w:lang w:val="lt-LT"/>
        </w:rPr>
        <w:t xml:space="preserve">Veiksmingumo rezultatų </w:t>
      </w:r>
      <w:r w:rsidRPr="008D2E59">
        <w:rPr>
          <w:rFonts w:eastAsia="SimSun" w:cs="Myanmar Text"/>
          <w:b/>
          <w:lang w:val="lt-LT" w:eastAsia="ja-JP"/>
        </w:rPr>
        <w:t>pacientams, gydytiems enzalutamidu arba placebu,</w:t>
      </w:r>
      <w:r w:rsidRPr="008D2E59">
        <w:rPr>
          <w:b/>
          <w:bCs/>
          <w:lang w:val="lt-LT"/>
        </w:rPr>
        <w:t xml:space="preserve"> santrauka ARCHES tyrime (ketinamų gydyti pacientų analizė)</w:t>
      </w:r>
      <w:r w:rsidRPr="008D2E59">
        <w:rPr>
          <w:lang w:val="lt-LT"/>
        </w:rPr>
        <w:t xml:space="preserve"> </w:t>
      </w:r>
    </w:p>
    <w:p w14:paraId="13D8255D" w14:textId="77777777" w:rsidR="00A2704C" w:rsidRPr="008D2E59" w:rsidRDefault="00A2704C">
      <w:pPr>
        <w:tabs>
          <w:tab w:val="clear" w:pos="567"/>
          <w:tab w:val="left" w:pos="1304"/>
        </w:tabs>
        <w:spacing w:line="240" w:lineRule="auto"/>
        <w:rPr>
          <w:rFonts w:eastAsia="SimSun" w:cs="Myanmar Text"/>
          <w:lang w:val="lt-LT"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9"/>
        <w:gridCol w:w="3043"/>
        <w:gridCol w:w="3010"/>
      </w:tblGrid>
      <w:tr w:rsidR="00A2704C" w:rsidRPr="00151FC5" w14:paraId="677D1412" w14:textId="77777777" w:rsidTr="00AF353C">
        <w:trPr>
          <w:trHeight w:val="552"/>
        </w:trPr>
        <w:tc>
          <w:tcPr>
            <w:tcW w:w="3009" w:type="dxa"/>
          </w:tcPr>
          <w:p w14:paraId="661E0B6B" w14:textId="77777777" w:rsidR="00A2704C" w:rsidRPr="00AF353C" w:rsidRDefault="00A2704C" w:rsidP="00AF353C">
            <w:pPr>
              <w:autoSpaceDE w:val="0"/>
              <w:autoSpaceDN w:val="0"/>
              <w:adjustRightInd w:val="0"/>
              <w:jc w:val="center"/>
              <w:rPr>
                <w:rFonts w:eastAsia="Times New Roman"/>
                <w:lang w:val="lt-LT" w:eastAsia="ja-JP"/>
              </w:rPr>
            </w:pPr>
          </w:p>
        </w:tc>
        <w:tc>
          <w:tcPr>
            <w:tcW w:w="3043" w:type="dxa"/>
          </w:tcPr>
          <w:p w14:paraId="29A8EF46" w14:textId="77777777" w:rsidR="00A2704C" w:rsidRPr="00AF353C" w:rsidRDefault="00A2704C" w:rsidP="00AF353C">
            <w:pPr>
              <w:autoSpaceDE w:val="0"/>
              <w:autoSpaceDN w:val="0"/>
              <w:adjustRightInd w:val="0"/>
              <w:jc w:val="center"/>
              <w:rPr>
                <w:rFonts w:eastAsia="Times New Roman"/>
                <w:b/>
                <w:lang w:val="lt-LT" w:eastAsia="ja-JP"/>
              </w:rPr>
            </w:pPr>
            <w:r w:rsidRPr="00AF353C">
              <w:rPr>
                <w:rFonts w:eastAsia="Times New Roman"/>
                <w:b/>
                <w:lang w:val="lt-LT" w:eastAsia="ja-JP"/>
              </w:rPr>
              <w:t>Enzalutamidas kartu su ADT</w:t>
            </w:r>
          </w:p>
          <w:p w14:paraId="50F01D61" w14:textId="77777777" w:rsidR="00A2704C" w:rsidRPr="00AF353C" w:rsidRDefault="00A2704C" w:rsidP="00AF353C">
            <w:pPr>
              <w:autoSpaceDE w:val="0"/>
              <w:autoSpaceDN w:val="0"/>
              <w:adjustRightInd w:val="0"/>
              <w:jc w:val="center"/>
              <w:rPr>
                <w:rFonts w:eastAsia="Times New Roman"/>
                <w:b/>
                <w:lang w:val="lt-LT" w:eastAsia="ja-JP"/>
              </w:rPr>
            </w:pPr>
            <w:r w:rsidRPr="00AF353C">
              <w:rPr>
                <w:rFonts w:eastAsia="Times New Roman"/>
                <w:b/>
                <w:lang w:val="lt-LT" w:eastAsia="ja-JP"/>
              </w:rPr>
              <w:t>(N = 574)</w:t>
            </w:r>
          </w:p>
        </w:tc>
        <w:tc>
          <w:tcPr>
            <w:tcW w:w="3010" w:type="dxa"/>
          </w:tcPr>
          <w:p w14:paraId="26A400FC" w14:textId="77777777" w:rsidR="00A2704C" w:rsidRPr="00AF353C" w:rsidRDefault="00A2704C" w:rsidP="00AF353C">
            <w:pPr>
              <w:autoSpaceDE w:val="0"/>
              <w:autoSpaceDN w:val="0"/>
              <w:adjustRightInd w:val="0"/>
              <w:jc w:val="center"/>
              <w:rPr>
                <w:rFonts w:eastAsia="Times New Roman"/>
                <w:b/>
                <w:lang w:val="lt-LT" w:eastAsia="ja-JP"/>
              </w:rPr>
            </w:pPr>
            <w:r w:rsidRPr="00AF353C">
              <w:rPr>
                <w:rFonts w:eastAsia="Times New Roman"/>
                <w:b/>
                <w:lang w:val="lt-LT" w:eastAsia="ja-JP"/>
              </w:rPr>
              <w:t>Placebas kartu su ADT</w:t>
            </w:r>
          </w:p>
          <w:p w14:paraId="7CC688DA" w14:textId="77777777" w:rsidR="00A2704C" w:rsidRPr="00AF353C" w:rsidRDefault="00A2704C" w:rsidP="00AF353C">
            <w:pPr>
              <w:autoSpaceDE w:val="0"/>
              <w:autoSpaceDN w:val="0"/>
              <w:adjustRightInd w:val="0"/>
              <w:jc w:val="center"/>
              <w:rPr>
                <w:rFonts w:eastAsia="Times New Roman"/>
                <w:b/>
                <w:lang w:val="lt-LT" w:eastAsia="ja-JP"/>
              </w:rPr>
            </w:pPr>
            <w:r w:rsidRPr="00AF353C">
              <w:rPr>
                <w:rFonts w:eastAsia="Times New Roman"/>
                <w:b/>
                <w:lang w:val="lt-LT" w:eastAsia="ja-JP"/>
              </w:rPr>
              <w:t>(N = 576)</w:t>
            </w:r>
          </w:p>
        </w:tc>
      </w:tr>
      <w:tr w:rsidR="00A2704C" w:rsidRPr="00151FC5" w14:paraId="45EECEFA" w14:textId="77777777" w:rsidTr="00AF353C">
        <w:tc>
          <w:tcPr>
            <w:tcW w:w="9062" w:type="dxa"/>
            <w:gridSpan w:val="3"/>
          </w:tcPr>
          <w:p w14:paraId="4477E090" w14:textId="77777777" w:rsidR="00A2704C" w:rsidRPr="00AF353C" w:rsidRDefault="00A2704C" w:rsidP="00AF353C">
            <w:pPr>
              <w:autoSpaceDE w:val="0"/>
              <w:autoSpaceDN w:val="0"/>
              <w:adjustRightInd w:val="0"/>
              <w:rPr>
                <w:rFonts w:eastAsia="Times New Roman"/>
                <w:b/>
                <w:lang w:val="lt-LT" w:eastAsia="ja-JP"/>
              </w:rPr>
            </w:pPr>
            <w:r w:rsidRPr="00AF353C">
              <w:rPr>
                <w:rFonts w:eastAsia="Times New Roman"/>
                <w:b/>
                <w:lang w:val="lt-LT" w:eastAsia="ja-JP"/>
              </w:rPr>
              <w:t>Išgyvenamumas be radiografinio ligos progresavimo</w:t>
            </w:r>
          </w:p>
        </w:tc>
      </w:tr>
      <w:tr w:rsidR="00A2704C" w14:paraId="16858E99" w14:textId="77777777" w:rsidTr="00AF353C">
        <w:tc>
          <w:tcPr>
            <w:tcW w:w="3009" w:type="dxa"/>
          </w:tcPr>
          <w:p w14:paraId="75871E6A" w14:textId="77777777" w:rsidR="00A2704C" w:rsidRPr="00AF353C" w:rsidRDefault="00A2704C" w:rsidP="00AF353C">
            <w:pPr>
              <w:autoSpaceDE w:val="0"/>
              <w:autoSpaceDN w:val="0"/>
              <w:adjustRightInd w:val="0"/>
              <w:rPr>
                <w:rFonts w:eastAsia="Times New Roman"/>
                <w:lang w:val="lt-LT" w:eastAsia="ja-JP"/>
              </w:rPr>
            </w:pPr>
            <w:r w:rsidRPr="00AF353C">
              <w:rPr>
                <w:lang w:val="lt-LT" w:eastAsia="ja-JP"/>
              </w:rPr>
              <w:t>Atvejų skaičius (%)</w:t>
            </w:r>
          </w:p>
        </w:tc>
        <w:tc>
          <w:tcPr>
            <w:tcW w:w="3043" w:type="dxa"/>
          </w:tcPr>
          <w:p w14:paraId="5BA6C14A" w14:textId="77777777" w:rsidR="00A2704C" w:rsidRPr="00AF353C" w:rsidRDefault="00A2704C" w:rsidP="00AF353C">
            <w:pPr>
              <w:autoSpaceDE w:val="0"/>
              <w:autoSpaceDN w:val="0"/>
              <w:adjustRightInd w:val="0"/>
              <w:jc w:val="center"/>
              <w:rPr>
                <w:rFonts w:eastAsia="Yu Mincho"/>
                <w:lang w:val="lt-LT" w:eastAsia="ja-JP"/>
              </w:rPr>
            </w:pPr>
            <w:r w:rsidRPr="00AF353C">
              <w:rPr>
                <w:rFonts w:eastAsia="Yu Mincho"/>
                <w:lang w:val="lt-LT" w:eastAsia="ja-JP"/>
              </w:rPr>
              <w:t>91 (15,9)</w:t>
            </w:r>
          </w:p>
        </w:tc>
        <w:tc>
          <w:tcPr>
            <w:tcW w:w="3010" w:type="dxa"/>
          </w:tcPr>
          <w:p w14:paraId="27522C98" w14:textId="77777777" w:rsidR="00A2704C" w:rsidRPr="00AF353C" w:rsidRDefault="00A2704C" w:rsidP="00AF353C">
            <w:pPr>
              <w:autoSpaceDE w:val="0"/>
              <w:autoSpaceDN w:val="0"/>
              <w:adjustRightInd w:val="0"/>
              <w:jc w:val="center"/>
              <w:rPr>
                <w:rFonts w:eastAsia="Yu Mincho"/>
                <w:lang w:val="lt-LT" w:eastAsia="ja-JP"/>
              </w:rPr>
            </w:pPr>
            <w:r w:rsidRPr="00AF353C">
              <w:rPr>
                <w:rFonts w:eastAsia="Yu Mincho"/>
                <w:lang w:val="lt-LT" w:eastAsia="ja-JP"/>
              </w:rPr>
              <w:t>201 (34,9)</w:t>
            </w:r>
          </w:p>
        </w:tc>
      </w:tr>
      <w:tr w:rsidR="00A2704C" w14:paraId="57B832CD" w14:textId="77777777" w:rsidTr="00AF353C">
        <w:tc>
          <w:tcPr>
            <w:tcW w:w="3009" w:type="dxa"/>
          </w:tcPr>
          <w:p w14:paraId="1CBC5315" w14:textId="77777777" w:rsidR="00A2704C" w:rsidRPr="00AF353C" w:rsidRDefault="00A2704C" w:rsidP="00AF353C">
            <w:pPr>
              <w:autoSpaceDE w:val="0"/>
              <w:autoSpaceDN w:val="0"/>
              <w:adjustRightInd w:val="0"/>
              <w:rPr>
                <w:rFonts w:eastAsia="Times New Roman"/>
                <w:lang w:val="lt-LT" w:eastAsia="ja-JP"/>
              </w:rPr>
            </w:pPr>
            <w:r w:rsidRPr="00AF353C">
              <w:rPr>
                <w:lang w:val="lt-LT" w:eastAsia="ja-JP"/>
              </w:rPr>
              <w:t>Mediana, mėnesiai (95 % PI)</w:t>
            </w:r>
            <w:r w:rsidRPr="00AF353C">
              <w:rPr>
                <w:rFonts w:ascii="Calibri" w:hAnsi="Calibri" w:cs="Arial"/>
                <w:i/>
                <w:vertAlign w:val="superscript"/>
                <w:lang w:val="lt-LT" w:eastAsia="ja-JP"/>
              </w:rPr>
              <w:t>1</w:t>
            </w:r>
          </w:p>
        </w:tc>
        <w:tc>
          <w:tcPr>
            <w:tcW w:w="3043" w:type="dxa"/>
          </w:tcPr>
          <w:p w14:paraId="7FCC1BC0" w14:textId="77777777" w:rsidR="00A2704C" w:rsidRPr="00AF353C" w:rsidRDefault="00A2704C" w:rsidP="00AF353C">
            <w:pPr>
              <w:autoSpaceDE w:val="0"/>
              <w:autoSpaceDN w:val="0"/>
              <w:adjustRightInd w:val="0"/>
              <w:jc w:val="center"/>
              <w:rPr>
                <w:rFonts w:eastAsia="Times New Roman"/>
                <w:lang w:val="lt-LT" w:eastAsia="ja-JP"/>
              </w:rPr>
            </w:pPr>
            <w:r w:rsidRPr="00AF353C">
              <w:rPr>
                <w:rFonts w:eastAsia="Times New Roman"/>
                <w:lang w:val="lt-LT" w:eastAsia="ja-JP"/>
              </w:rPr>
              <w:t>NP</w:t>
            </w:r>
          </w:p>
        </w:tc>
        <w:tc>
          <w:tcPr>
            <w:tcW w:w="3010" w:type="dxa"/>
          </w:tcPr>
          <w:p w14:paraId="54518DC2" w14:textId="77777777" w:rsidR="00A2704C" w:rsidRPr="00AF353C" w:rsidRDefault="00A2704C" w:rsidP="00AF353C">
            <w:pPr>
              <w:autoSpaceDE w:val="0"/>
              <w:autoSpaceDN w:val="0"/>
              <w:adjustRightInd w:val="0"/>
              <w:jc w:val="center"/>
              <w:rPr>
                <w:rFonts w:eastAsia="Times New Roman"/>
                <w:lang w:val="lt-LT" w:eastAsia="ja-JP"/>
              </w:rPr>
            </w:pPr>
            <w:r w:rsidRPr="00AF353C">
              <w:rPr>
                <w:rFonts w:eastAsia="Times New Roman"/>
                <w:lang w:val="lt-LT" w:eastAsia="ja-JP"/>
              </w:rPr>
              <w:t>19,0 (16,6; 22,2)</w:t>
            </w:r>
          </w:p>
        </w:tc>
      </w:tr>
      <w:tr w:rsidR="00A2704C" w14:paraId="4958A2AE" w14:textId="77777777" w:rsidTr="00AF353C">
        <w:tc>
          <w:tcPr>
            <w:tcW w:w="3009" w:type="dxa"/>
          </w:tcPr>
          <w:p w14:paraId="5081CED1" w14:textId="77777777" w:rsidR="00A2704C" w:rsidRPr="00AF353C" w:rsidRDefault="00A2704C" w:rsidP="00AF353C">
            <w:pPr>
              <w:autoSpaceDE w:val="0"/>
              <w:autoSpaceDN w:val="0"/>
              <w:adjustRightInd w:val="0"/>
              <w:rPr>
                <w:rFonts w:eastAsia="Times New Roman"/>
                <w:vertAlign w:val="superscript"/>
                <w:lang w:val="lt-LT" w:eastAsia="ja-JP"/>
              </w:rPr>
            </w:pPr>
            <w:r w:rsidRPr="00AF353C">
              <w:rPr>
                <w:rFonts w:eastAsia="Times New Roman"/>
                <w:lang w:val="lt-LT" w:eastAsia="ja-JP"/>
              </w:rPr>
              <w:t>Rizikos santykis (95 % PI)</w:t>
            </w:r>
            <w:r w:rsidRPr="00AF353C">
              <w:rPr>
                <w:rFonts w:ascii="Calibri" w:hAnsi="Calibri" w:cs="Arial"/>
                <w:i/>
                <w:vertAlign w:val="superscript"/>
                <w:lang w:val="lt-LT" w:eastAsia="ja-JP"/>
              </w:rPr>
              <w:t>2</w:t>
            </w:r>
          </w:p>
        </w:tc>
        <w:tc>
          <w:tcPr>
            <w:tcW w:w="6053" w:type="dxa"/>
            <w:gridSpan w:val="2"/>
          </w:tcPr>
          <w:p w14:paraId="1EE81ACB" w14:textId="77777777" w:rsidR="00A2704C" w:rsidRPr="00AF353C" w:rsidRDefault="00A2704C" w:rsidP="00AF353C">
            <w:pPr>
              <w:autoSpaceDE w:val="0"/>
              <w:autoSpaceDN w:val="0"/>
              <w:adjustRightInd w:val="0"/>
              <w:jc w:val="center"/>
              <w:rPr>
                <w:rFonts w:eastAsia="Times New Roman"/>
                <w:lang w:val="lt-LT" w:eastAsia="ja-JP"/>
              </w:rPr>
            </w:pPr>
            <w:r w:rsidRPr="00AF353C">
              <w:rPr>
                <w:rFonts w:eastAsia="Times New Roman"/>
                <w:lang w:val="lt-LT" w:eastAsia="ja-JP"/>
              </w:rPr>
              <w:t>0,39 (0,30; 0,50)</w:t>
            </w:r>
          </w:p>
        </w:tc>
      </w:tr>
      <w:tr w:rsidR="00A2704C" w14:paraId="54CC98F5" w14:textId="77777777" w:rsidTr="00AF353C">
        <w:tc>
          <w:tcPr>
            <w:tcW w:w="3009" w:type="dxa"/>
          </w:tcPr>
          <w:p w14:paraId="6865CB3E" w14:textId="77777777" w:rsidR="00A2704C" w:rsidRPr="00AF353C" w:rsidRDefault="00A2704C" w:rsidP="00AF353C">
            <w:pPr>
              <w:autoSpaceDE w:val="0"/>
              <w:autoSpaceDN w:val="0"/>
              <w:adjustRightInd w:val="0"/>
              <w:rPr>
                <w:rFonts w:eastAsia="Times New Roman"/>
                <w:vertAlign w:val="superscript"/>
                <w:lang w:val="lt-LT" w:eastAsia="ja-JP"/>
              </w:rPr>
            </w:pPr>
            <w:r w:rsidRPr="00AF353C">
              <w:rPr>
                <w:lang w:val="lt-LT" w:eastAsia="ja-JP"/>
              </w:rPr>
              <w:t>p vertė</w:t>
            </w:r>
            <w:r w:rsidRPr="00AF353C">
              <w:rPr>
                <w:rFonts w:ascii="Calibri" w:hAnsi="Calibri" w:cs="Arial"/>
                <w:i/>
                <w:vertAlign w:val="superscript"/>
                <w:lang w:val="lt-LT" w:eastAsia="ja-JP"/>
              </w:rPr>
              <w:t>2</w:t>
            </w:r>
          </w:p>
        </w:tc>
        <w:tc>
          <w:tcPr>
            <w:tcW w:w="6053" w:type="dxa"/>
            <w:gridSpan w:val="2"/>
          </w:tcPr>
          <w:p w14:paraId="24330827" w14:textId="77777777" w:rsidR="00A2704C" w:rsidRPr="00AF353C" w:rsidRDefault="00A2704C" w:rsidP="00AF353C">
            <w:pPr>
              <w:autoSpaceDE w:val="0"/>
              <w:autoSpaceDN w:val="0"/>
              <w:adjustRightInd w:val="0"/>
              <w:jc w:val="center"/>
              <w:rPr>
                <w:rFonts w:eastAsia="Times New Roman"/>
                <w:lang w:val="lt-LT" w:eastAsia="ja-JP"/>
              </w:rPr>
            </w:pPr>
            <w:r w:rsidRPr="00AF353C">
              <w:rPr>
                <w:rFonts w:eastAsia="Times New Roman"/>
                <w:lang w:val="lt-LT" w:eastAsia="ja-JP"/>
              </w:rPr>
              <w:t>p &lt; 0,0001</w:t>
            </w:r>
          </w:p>
        </w:tc>
      </w:tr>
    </w:tbl>
    <w:p w14:paraId="4814D235" w14:textId="77777777" w:rsidR="00A2704C" w:rsidRPr="008D2E59" w:rsidRDefault="00A2704C" w:rsidP="00477176">
      <w:pPr>
        <w:pStyle w:val="TableNotes"/>
        <w:numPr>
          <w:ilvl w:val="0"/>
          <w:numId w:val="0"/>
        </w:numPr>
        <w:tabs>
          <w:tab w:val="left" w:pos="1304"/>
        </w:tabs>
        <w:spacing w:after="0"/>
        <w:ind w:left="360"/>
        <w:rPr>
          <w:lang w:val="lt-LT" w:eastAsia="ja-JP"/>
        </w:rPr>
      </w:pPr>
      <w:r w:rsidRPr="008D2E59">
        <w:rPr>
          <w:lang w:val="lt-LT" w:eastAsia="ja-JP"/>
        </w:rPr>
        <w:t>NP = nepasiekta.</w:t>
      </w:r>
    </w:p>
    <w:p w14:paraId="61D127F9" w14:textId="77777777" w:rsidR="00A2704C" w:rsidRPr="008D2E59" w:rsidRDefault="00A2704C">
      <w:pPr>
        <w:numPr>
          <w:ilvl w:val="0"/>
          <w:numId w:val="28"/>
        </w:numPr>
        <w:tabs>
          <w:tab w:val="clear" w:pos="567"/>
          <w:tab w:val="left" w:pos="1304"/>
        </w:tabs>
        <w:autoSpaceDE w:val="0"/>
        <w:autoSpaceDN w:val="0"/>
        <w:adjustRightInd w:val="0"/>
        <w:spacing w:line="240" w:lineRule="auto"/>
        <w:rPr>
          <w:rFonts w:eastAsia="SimSun"/>
          <w:sz w:val="18"/>
          <w:lang w:val="lt-LT" w:eastAsia="ja-JP"/>
        </w:rPr>
      </w:pPr>
      <w:r w:rsidRPr="008D2E59">
        <w:rPr>
          <w:rFonts w:eastAsia="SimSun"/>
          <w:sz w:val="18"/>
          <w:lang w:val="lt-LT" w:eastAsia="ja-JP"/>
        </w:rPr>
        <w:t xml:space="preserve">Apskaičiuota naudojant </w:t>
      </w:r>
      <w:r w:rsidRPr="008D2E59">
        <w:rPr>
          <w:rFonts w:eastAsia="SimSun"/>
          <w:i/>
          <w:iCs/>
          <w:sz w:val="18"/>
          <w:lang w:val="lt-LT" w:eastAsia="ja-JP"/>
        </w:rPr>
        <w:t>Brookmeyer</w:t>
      </w:r>
      <w:r w:rsidRPr="008D2E59">
        <w:rPr>
          <w:rFonts w:eastAsia="SimSun"/>
          <w:sz w:val="18"/>
          <w:lang w:val="lt-LT" w:eastAsia="ja-JP"/>
        </w:rPr>
        <w:t xml:space="preserve"> ir </w:t>
      </w:r>
      <w:r w:rsidRPr="008D2E59">
        <w:rPr>
          <w:rFonts w:eastAsia="SimSun"/>
          <w:i/>
          <w:iCs/>
          <w:sz w:val="18"/>
          <w:lang w:val="lt-LT" w:eastAsia="ja-JP"/>
        </w:rPr>
        <w:t>Crowley</w:t>
      </w:r>
      <w:r w:rsidRPr="008D2E59">
        <w:rPr>
          <w:rFonts w:eastAsia="SimSun"/>
          <w:sz w:val="18"/>
          <w:lang w:val="lt-LT" w:eastAsia="ja-JP"/>
        </w:rPr>
        <w:t xml:space="preserve"> metodą.</w:t>
      </w:r>
    </w:p>
    <w:p w14:paraId="2FF76ACD" w14:textId="77777777" w:rsidR="00A2704C" w:rsidRPr="008D2E59" w:rsidRDefault="00A2704C" w:rsidP="00E81012">
      <w:pPr>
        <w:pStyle w:val="ListParagraph"/>
        <w:numPr>
          <w:ilvl w:val="0"/>
          <w:numId w:val="28"/>
        </w:numPr>
        <w:tabs>
          <w:tab w:val="clear" w:pos="567"/>
          <w:tab w:val="left" w:pos="709"/>
        </w:tabs>
        <w:autoSpaceDE w:val="0"/>
        <w:autoSpaceDN w:val="0"/>
        <w:adjustRightInd w:val="0"/>
        <w:spacing w:line="240" w:lineRule="auto"/>
        <w:rPr>
          <w:lang w:val="lt-LT"/>
        </w:rPr>
      </w:pPr>
      <w:r w:rsidRPr="008D2E59">
        <w:rPr>
          <w:rFonts w:eastAsia="SimSun" w:cs="Myanmar Text"/>
          <w:sz w:val="18"/>
          <w:lang w:val="lt-LT" w:eastAsia="ja-JP"/>
        </w:rPr>
        <w:t>Stratifikuota pagal ligos apimtį (maža arba didelė) ir ankstesnį docetakselio vartojimą (taip arba ne).</w:t>
      </w:r>
    </w:p>
    <w:p w14:paraId="41C9112A" w14:textId="77777777" w:rsidR="00A2704C" w:rsidRPr="008D2E59" w:rsidRDefault="00A2704C">
      <w:pPr>
        <w:autoSpaceDE w:val="0"/>
        <w:autoSpaceDN w:val="0"/>
        <w:adjustRightInd w:val="0"/>
        <w:spacing w:line="240" w:lineRule="auto"/>
        <w:rPr>
          <w:lang w:val="lt-LT"/>
        </w:rPr>
      </w:pPr>
    </w:p>
    <w:p w14:paraId="59A4582A" w14:textId="7EA25F98" w:rsidR="00A2704C" w:rsidRPr="008D2E59" w:rsidRDefault="00816957">
      <w:pPr>
        <w:autoSpaceDE w:val="0"/>
        <w:autoSpaceDN w:val="0"/>
        <w:adjustRightInd w:val="0"/>
        <w:spacing w:line="240" w:lineRule="auto"/>
        <w:rPr>
          <w:lang w:val="lt-LT"/>
        </w:rPr>
      </w:pPr>
      <w:r>
        <w:rPr>
          <w:noProof/>
          <w:lang w:val="lt-LT" w:eastAsia="lt-LT"/>
        </w:rPr>
        <w:drawing>
          <wp:inline distT="0" distB="0" distL="0" distR="0" wp14:anchorId="6FA73488" wp14:editId="0928D5E5">
            <wp:extent cx="5562600" cy="3048000"/>
            <wp:effectExtent l="0" t="0" r="0" b="0"/>
            <wp:docPr id="16" name="Picture 186044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0440064"/>
                    <pic:cNvPicPr>
                      <a:picLocks noChangeAspect="1" noChangeArrowheads="1"/>
                    </pic:cNvPicPr>
                  </pic:nvPicPr>
                  <pic:blipFill>
                    <a:blip r:embed="rId14">
                      <a:extLst>
                        <a:ext uri="{28A0092B-C50C-407E-A947-70E740481C1C}">
                          <a14:useLocalDpi xmlns:a14="http://schemas.microsoft.com/office/drawing/2010/main" val="0"/>
                        </a:ext>
                      </a:extLst>
                    </a:blip>
                    <a:srcRect l="13393" t="8275" r="2612"/>
                    <a:stretch>
                      <a:fillRect/>
                    </a:stretch>
                  </pic:blipFill>
                  <pic:spPr bwMode="auto">
                    <a:xfrm>
                      <a:off x="0" y="0"/>
                      <a:ext cx="5562600" cy="3048000"/>
                    </a:xfrm>
                    <a:prstGeom prst="rect">
                      <a:avLst/>
                    </a:prstGeom>
                    <a:noFill/>
                    <a:ln>
                      <a:noFill/>
                    </a:ln>
                  </pic:spPr>
                </pic:pic>
              </a:graphicData>
            </a:graphic>
          </wp:inline>
        </w:drawing>
      </w:r>
    </w:p>
    <w:p w14:paraId="10D73048" w14:textId="77777777" w:rsidR="00A2704C" w:rsidRPr="008D2E59" w:rsidRDefault="00A2704C">
      <w:pPr>
        <w:pStyle w:val="TableNotes"/>
        <w:numPr>
          <w:ilvl w:val="0"/>
          <w:numId w:val="0"/>
        </w:numPr>
        <w:shd w:val="clear" w:color="auto" w:fill="auto"/>
        <w:spacing w:after="0" w:line="240" w:lineRule="auto"/>
        <w:rPr>
          <w:b/>
          <w:sz w:val="22"/>
          <w:szCs w:val="22"/>
          <w:lang w:val="lt-LT" w:eastAsia="ja-JP"/>
        </w:rPr>
      </w:pPr>
    </w:p>
    <w:p w14:paraId="2A63F8A6" w14:textId="77777777" w:rsidR="00A2704C" w:rsidRPr="008D2E59" w:rsidRDefault="00A2704C">
      <w:pPr>
        <w:pStyle w:val="TableNotes"/>
        <w:numPr>
          <w:ilvl w:val="0"/>
          <w:numId w:val="0"/>
        </w:numPr>
        <w:shd w:val="clear" w:color="auto" w:fill="auto"/>
        <w:spacing w:after="0" w:line="240" w:lineRule="auto"/>
        <w:rPr>
          <w:lang w:val="lt-LT"/>
        </w:rPr>
      </w:pPr>
      <w:r>
        <w:rPr>
          <w:b/>
          <w:sz w:val="22"/>
          <w:szCs w:val="22"/>
          <w:lang w:val="lt-LT" w:eastAsia="ja-JP"/>
        </w:rPr>
        <w:t>3 </w:t>
      </w:r>
      <w:r w:rsidRPr="008D2E59">
        <w:rPr>
          <w:b/>
          <w:sz w:val="22"/>
          <w:szCs w:val="22"/>
          <w:lang w:val="lt-LT" w:eastAsia="ja-JP"/>
        </w:rPr>
        <w:t xml:space="preserve">pav. rPFS rodmens </w:t>
      </w:r>
      <w:r w:rsidRPr="008D2E59">
        <w:rPr>
          <w:b/>
          <w:i/>
          <w:sz w:val="22"/>
          <w:szCs w:val="22"/>
          <w:lang w:val="lt-LT" w:eastAsia="ja-JP"/>
        </w:rPr>
        <w:t>Kaplan-Meier</w:t>
      </w:r>
      <w:r w:rsidRPr="008D2E59">
        <w:rPr>
          <w:b/>
          <w:sz w:val="22"/>
          <w:szCs w:val="22"/>
          <w:lang w:val="lt-LT" w:eastAsia="ja-JP"/>
        </w:rPr>
        <w:t xml:space="preserve"> kreivės ARCHES tyrime (ketinamų gydyti pacientų analizė)</w:t>
      </w:r>
    </w:p>
    <w:p w14:paraId="5846BE83" w14:textId="77777777" w:rsidR="00A2704C" w:rsidRPr="008D2E59" w:rsidRDefault="00A2704C">
      <w:pPr>
        <w:autoSpaceDE w:val="0"/>
        <w:autoSpaceDN w:val="0"/>
        <w:adjustRightInd w:val="0"/>
        <w:spacing w:line="240" w:lineRule="auto"/>
        <w:rPr>
          <w:lang w:val="lt-LT"/>
        </w:rPr>
      </w:pPr>
    </w:p>
    <w:p w14:paraId="2D078900" w14:textId="77777777" w:rsidR="00A2704C" w:rsidRPr="008D2E59" w:rsidRDefault="00A2704C">
      <w:pPr>
        <w:tabs>
          <w:tab w:val="clear" w:pos="567"/>
          <w:tab w:val="left" w:pos="1304"/>
        </w:tabs>
        <w:autoSpaceDE w:val="0"/>
        <w:autoSpaceDN w:val="0"/>
        <w:adjustRightInd w:val="0"/>
        <w:spacing w:line="240" w:lineRule="auto"/>
        <w:rPr>
          <w:rFonts w:eastAsia="SimSun" w:cs="Myanmar Text"/>
          <w:lang w:val="lt-LT" w:eastAsia="ja-JP"/>
        </w:rPr>
      </w:pPr>
      <w:r w:rsidRPr="008D2E59">
        <w:rPr>
          <w:rFonts w:eastAsia="SimSun" w:cs="Myanmar Text"/>
          <w:lang w:val="lt-LT" w:eastAsia="ja-JP"/>
        </w:rPr>
        <w:t xml:space="preserve">Svarbiausios antrinės veiksmingumo vertinamosios baigtys, vertintos tyrimo metu, apėmė laiką iki PSA progresavimo, laiką iki naujo priešnavikinio gydymo pradžios, neaptinkamą PSA koncentraciją (sumažėjimas iki &lt; 0,2 µg/l) ir objektyvaus atsako dažnį (RECIST 1.1, pagrįstą nepriklausoma </w:t>
      </w:r>
      <w:r w:rsidRPr="008D2E59">
        <w:rPr>
          <w:rFonts w:eastAsia="SimSun" w:cs="Myanmar Text"/>
          <w:lang w:val="lt-LT" w:eastAsia="ja-JP"/>
        </w:rPr>
        <w:lastRenderedPageBreak/>
        <w:t>duomenų peržiūra). Statistiškai reikšmingas enzalutamidu gydytų pacientų, palyginti su placebu, pagerėjimas buvo nustatytas visoms šioms antrinėms vertinamosioms baigtims.</w:t>
      </w:r>
    </w:p>
    <w:p w14:paraId="151F7D93" w14:textId="77777777" w:rsidR="00A2704C" w:rsidRPr="008D2E59" w:rsidRDefault="00A2704C">
      <w:pPr>
        <w:tabs>
          <w:tab w:val="clear" w:pos="567"/>
          <w:tab w:val="left" w:pos="1304"/>
        </w:tabs>
        <w:autoSpaceDE w:val="0"/>
        <w:autoSpaceDN w:val="0"/>
        <w:adjustRightInd w:val="0"/>
        <w:spacing w:line="240" w:lineRule="auto"/>
        <w:rPr>
          <w:rFonts w:eastAsia="SimSun" w:cs="Myanmar Text"/>
          <w:lang w:val="lt-LT" w:eastAsia="ja-JP"/>
        </w:rPr>
      </w:pPr>
    </w:p>
    <w:p w14:paraId="74212932" w14:textId="77777777" w:rsidR="00A2704C" w:rsidRPr="008D2E59" w:rsidRDefault="00A2704C">
      <w:pPr>
        <w:tabs>
          <w:tab w:val="clear" w:pos="567"/>
          <w:tab w:val="left" w:pos="1304"/>
        </w:tabs>
        <w:spacing w:line="240" w:lineRule="auto"/>
        <w:outlineLvl w:val="0"/>
        <w:rPr>
          <w:rFonts w:eastAsia="SimSun" w:cs="Myanmar Text"/>
          <w:lang w:val="lt-LT" w:eastAsia="ja-JP"/>
        </w:rPr>
      </w:pPr>
      <w:r w:rsidRPr="008D2E59">
        <w:rPr>
          <w:rFonts w:eastAsia="SimSun" w:cs="Myanmar Text"/>
          <w:lang w:val="lt-LT" w:eastAsia="ja-JP"/>
        </w:rPr>
        <w:t xml:space="preserve">Kita svarbiausia antrinė veiksmingumo vertinamoji baigtis, vertinta tyrimo metu, buvo bendrasis išgyvenamumas. Atliekant iš anksto apibrėžtą galutinę bendrojo išgyvenamumo analizę, atliktą tuomet, kai buvo nustatytos 356 mirtys, statistiškai reikšmingai (34 %) mirties rizika sumažėjo grupėje, kurioje tiriamieji buvo atsitiktinai atrinkti vartoti enzalutamidą, palyginti su grupe, kurioje tiriamieji buvo atsitiktinai atrinkti vartoti placebą [RS = 0,66, (95 % PI: 0,53; 0,81), p &lt; 0,0001]. Bendrojo išgyvenamumo trukmės mediana nepasiekta nė vienoje gydymo grupėje. Apskaičiuota </w:t>
      </w:r>
      <w:r w:rsidRPr="008D2E59">
        <w:rPr>
          <w:lang w:val="lt-LT"/>
        </w:rPr>
        <w:t xml:space="preserve">stebėjimo trukmės mediana </w:t>
      </w:r>
      <w:r w:rsidRPr="008D2E59">
        <w:rPr>
          <w:rFonts w:eastAsia="SimSun" w:cs="Myanmar Text"/>
          <w:lang w:val="lt-LT" w:eastAsia="ja-JP"/>
        </w:rPr>
        <w:t xml:space="preserve">visiems pacientams buvo 44,6 mėnesio (žr. </w:t>
      </w:r>
      <w:r>
        <w:rPr>
          <w:rFonts w:eastAsia="SimSun" w:cs="Myanmar Text"/>
          <w:lang w:val="lt-LT" w:eastAsia="ja-JP"/>
        </w:rPr>
        <w:t>4</w:t>
      </w:r>
      <w:r w:rsidRPr="008D2E59">
        <w:rPr>
          <w:rFonts w:eastAsia="SimSun" w:cs="Myanmar Text"/>
          <w:lang w:val="lt-LT" w:eastAsia="ja-JP"/>
        </w:rPr>
        <w:t> pav.).</w:t>
      </w:r>
    </w:p>
    <w:p w14:paraId="3736573B" w14:textId="77777777" w:rsidR="00A2704C" w:rsidRPr="008D2E59" w:rsidRDefault="00A2704C">
      <w:pPr>
        <w:autoSpaceDE w:val="0"/>
        <w:autoSpaceDN w:val="0"/>
        <w:adjustRightInd w:val="0"/>
        <w:spacing w:line="240" w:lineRule="auto"/>
        <w:rPr>
          <w:lang w:val="lt-LT"/>
        </w:rPr>
      </w:pPr>
    </w:p>
    <w:p w14:paraId="3ABD33D9" w14:textId="70ED3E3E" w:rsidR="00A2704C" w:rsidRPr="008D2E59" w:rsidRDefault="00816957">
      <w:pPr>
        <w:autoSpaceDE w:val="0"/>
        <w:autoSpaceDN w:val="0"/>
        <w:adjustRightInd w:val="0"/>
        <w:spacing w:line="240" w:lineRule="auto"/>
        <w:rPr>
          <w:lang w:val="lt-LT"/>
        </w:rPr>
      </w:pPr>
      <w:r>
        <w:rPr>
          <w:noProof/>
          <w:lang w:val="lt-LT" w:eastAsia="lt-LT"/>
        </w:rPr>
        <mc:AlternateContent>
          <mc:Choice Requires="wpg">
            <w:drawing>
              <wp:anchor distT="0" distB="0" distL="114300" distR="114300" simplePos="0" relativeHeight="251655680" behindDoc="0" locked="0" layoutInCell="1" allowOverlap="1" wp14:anchorId="7C9746F4" wp14:editId="639F4A2B">
                <wp:simplePos x="0" y="0"/>
                <wp:positionH relativeFrom="margin">
                  <wp:posOffset>21590</wp:posOffset>
                </wp:positionH>
                <wp:positionV relativeFrom="paragraph">
                  <wp:posOffset>679450</wp:posOffset>
                </wp:positionV>
                <wp:extent cx="2779395" cy="1787525"/>
                <wp:effectExtent l="0" t="0" r="4445" b="0"/>
                <wp:wrapNone/>
                <wp:docPr id="128092102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9395" cy="1787525"/>
                          <a:chOff x="-207" y="0"/>
                          <a:chExt cx="27796" cy="17877"/>
                        </a:xfrm>
                      </wpg:grpSpPr>
                      <wps:wsp>
                        <wps:cNvPr id="1858234920" name="Text Box 38"/>
                        <wps:cNvSpPr txBox="1">
                          <a:spLocks noChangeArrowheads="1"/>
                        </wps:cNvSpPr>
                        <wps:spPr bwMode="auto">
                          <a:xfrm>
                            <a:off x="24728" y="14545"/>
                            <a:ext cx="2860" cy="95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3B37EF0" w14:textId="77777777" w:rsidR="00A2704C" w:rsidRDefault="00A2704C">
                              <w:pPr>
                                <w:spacing w:line="240" w:lineRule="auto"/>
                                <w:jc w:val="center"/>
                                <w:rPr>
                                  <w:rFonts w:ascii="Arial" w:hAnsi="Arial" w:cs="Arial"/>
                                  <w:b/>
                                  <w:bCs/>
                                  <w:sz w:val="10"/>
                                  <w:szCs w:val="10"/>
                                </w:rPr>
                              </w:pPr>
                              <w:r>
                                <w:rPr>
                                  <w:rFonts w:ascii="Arial" w:hAnsi="Arial" w:cs="Arial"/>
                                  <w:b/>
                                  <w:bCs/>
                                  <w:sz w:val="10"/>
                                  <w:szCs w:val="10"/>
                                </w:rPr>
                                <w:t>Mėnesiai</w:t>
                              </w:r>
                            </w:p>
                          </w:txbxContent>
                        </wps:txbx>
                        <wps:bodyPr rot="0" vert="horz" wrap="square" lIns="0" tIns="0" rIns="0" bIns="0" anchor="t" anchorCtr="0" upright="1">
                          <a:noAutofit/>
                        </wps:bodyPr>
                      </wps:wsp>
                      <wps:wsp>
                        <wps:cNvPr id="2075030037" name="Text Box 39"/>
                        <wps:cNvSpPr txBox="1">
                          <a:spLocks noChangeArrowheads="1"/>
                        </wps:cNvSpPr>
                        <wps:spPr bwMode="auto">
                          <a:xfrm>
                            <a:off x="8189" y="8582"/>
                            <a:ext cx="3511" cy="95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5376215" w14:textId="77777777" w:rsidR="00A2704C" w:rsidRDefault="00A2704C">
                              <w:pPr>
                                <w:spacing w:line="240" w:lineRule="auto"/>
                                <w:rPr>
                                  <w:rFonts w:ascii="Arial" w:hAnsi="Arial" w:cs="Arial"/>
                                  <w:b/>
                                  <w:bCs/>
                                  <w:sz w:val="10"/>
                                  <w:szCs w:val="10"/>
                                </w:rPr>
                              </w:pPr>
                              <w:r>
                                <w:rPr>
                                  <w:rFonts w:ascii="Arial" w:hAnsi="Arial" w:cs="Arial"/>
                                  <w:b/>
                                  <w:bCs/>
                                  <w:sz w:val="10"/>
                                  <w:szCs w:val="10"/>
                                </w:rPr>
                                <w:t>Gydymas</w:t>
                              </w:r>
                            </w:p>
                          </w:txbxContent>
                        </wps:txbx>
                        <wps:bodyPr rot="0" vert="horz" wrap="square" lIns="0" tIns="0" rIns="0" bIns="0" anchor="t" anchorCtr="0" upright="1">
                          <a:noAutofit/>
                        </wps:bodyPr>
                      </wps:wsp>
                      <wps:wsp>
                        <wps:cNvPr id="1141365459" name="Text Box 40"/>
                        <wps:cNvSpPr txBox="1">
                          <a:spLocks noChangeArrowheads="1"/>
                        </wps:cNvSpPr>
                        <wps:spPr bwMode="auto">
                          <a:xfrm>
                            <a:off x="15582" y="9535"/>
                            <a:ext cx="4953" cy="7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93CA6AA" w14:textId="77777777" w:rsidR="00A2704C" w:rsidRDefault="00A2704C">
                              <w:pPr>
                                <w:spacing w:line="240" w:lineRule="auto"/>
                                <w:rPr>
                                  <w:rFonts w:ascii="Arial" w:hAnsi="Arial" w:cs="Arial"/>
                                  <w:b/>
                                  <w:bCs/>
                                  <w:sz w:val="10"/>
                                  <w:szCs w:val="10"/>
                                </w:rPr>
                              </w:pPr>
                              <w:r>
                                <w:rPr>
                                  <w:rFonts w:ascii="Arial" w:hAnsi="Arial" w:cs="Arial"/>
                                  <w:b/>
                                  <w:bCs/>
                                  <w:sz w:val="10"/>
                                  <w:szCs w:val="10"/>
                                </w:rPr>
                                <w:t>Enzalutamidas</w:t>
                              </w:r>
                            </w:p>
                          </w:txbxContent>
                        </wps:txbx>
                        <wps:bodyPr rot="0" vert="horz" wrap="square" lIns="0" tIns="0" rIns="0" bIns="0" anchor="t" anchorCtr="0" upright="1">
                          <a:noAutofit/>
                        </wps:bodyPr>
                      </wps:wsp>
                      <wps:wsp>
                        <wps:cNvPr id="1566282411" name="Text Box 41"/>
                        <wps:cNvSpPr txBox="1">
                          <a:spLocks noChangeArrowheads="1"/>
                        </wps:cNvSpPr>
                        <wps:spPr bwMode="auto">
                          <a:xfrm>
                            <a:off x="15584" y="10213"/>
                            <a:ext cx="2904" cy="86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77D540D" w14:textId="77777777" w:rsidR="00A2704C" w:rsidRDefault="00A2704C">
                              <w:pPr>
                                <w:spacing w:line="240" w:lineRule="auto"/>
                                <w:rPr>
                                  <w:rFonts w:ascii="Arial" w:hAnsi="Arial" w:cs="Arial"/>
                                  <w:b/>
                                  <w:bCs/>
                                  <w:sz w:val="10"/>
                                  <w:szCs w:val="10"/>
                                </w:rPr>
                              </w:pPr>
                              <w:r>
                                <w:rPr>
                                  <w:rFonts w:ascii="Arial" w:hAnsi="Arial" w:cs="Arial"/>
                                  <w:b/>
                                  <w:bCs/>
                                  <w:sz w:val="10"/>
                                  <w:szCs w:val="10"/>
                                </w:rPr>
                                <w:t>Placebas</w:t>
                              </w:r>
                            </w:p>
                          </w:txbxContent>
                        </wps:txbx>
                        <wps:bodyPr rot="0" vert="horz" wrap="square" lIns="0" tIns="0" rIns="0" bIns="0" anchor="t" anchorCtr="0" upright="1">
                          <a:noAutofit/>
                        </wps:bodyPr>
                      </wps:wsp>
                      <wps:wsp>
                        <wps:cNvPr id="285864062" name="Text Box 42"/>
                        <wps:cNvSpPr txBox="1">
                          <a:spLocks noChangeArrowheads="1"/>
                        </wps:cNvSpPr>
                        <wps:spPr bwMode="auto">
                          <a:xfrm>
                            <a:off x="19798" y="8741"/>
                            <a:ext cx="6414" cy="95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4CB4647" w14:textId="77777777" w:rsidR="00A2704C" w:rsidRDefault="00A2704C">
                              <w:pPr>
                                <w:spacing w:line="240" w:lineRule="auto"/>
                                <w:jc w:val="center"/>
                                <w:rPr>
                                  <w:rFonts w:ascii="Arial" w:hAnsi="Arial" w:cs="Arial"/>
                                  <w:b/>
                                  <w:bCs/>
                                  <w:sz w:val="10"/>
                                  <w:szCs w:val="10"/>
                                </w:rPr>
                              </w:pPr>
                              <w:r>
                                <w:rPr>
                                  <w:rFonts w:ascii="Arial" w:hAnsi="Arial" w:cs="Arial"/>
                                  <w:b/>
                                  <w:bCs/>
                                  <w:sz w:val="10"/>
                                  <w:szCs w:val="10"/>
                                </w:rPr>
                                <w:t>Tiriamųjų skaičius</w:t>
                              </w:r>
                            </w:p>
                          </w:txbxContent>
                        </wps:txbx>
                        <wps:bodyPr rot="0" vert="horz" wrap="square" lIns="0" tIns="0" rIns="0" bIns="0" anchor="t" anchorCtr="0" upright="1">
                          <a:noAutofit/>
                        </wps:bodyPr>
                      </wps:wsp>
                      <wps:wsp>
                        <wps:cNvPr id="964300431" name="Text Box 43"/>
                        <wps:cNvSpPr txBox="1">
                          <a:spLocks noChangeArrowheads="1"/>
                        </wps:cNvSpPr>
                        <wps:spPr bwMode="auto">
                          <a:xfrm rot="-5400000">
                            <a:off x="-2672" y="2730"/>
                            <a:ext cx="6413" cy="95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285D4DD" w14:textId="77777777" w:rsidR="00A2704C" w:rsidRDefault="00A2704C">
                              <w:pPr>
                                <w:spacing w:line="240" w:lineRule="auto"/>
                                <w:jc w:val="center"/>
                                <w:rPr>
                                  <w:rFonts w:ascii="Arial" w:hAnsi="Arial" w:cs="Arial"/>
                                  <w:b/>
                                  <w:bCs/>
                                  <w:sz w:val="12"/>
                                  <w:szCs w:val="12"/>
                                </w:rPr>
                              </w:pPr>
                              <w:r>
                                <w:rPr>
                                  <w:rFonts w:ascii="Arial" w:hAnsi="Arial" w:cs="Arial"/>
                                  <w:b/>
                                  <w:bCs/>
                                  <w:sz w:val="12"/>
                                  <w:szCs w:val="12"/>
                                </w:rPr>
                                <w:t>Išgyvenamumas (%)</w:t>
                              </w:r>
                            </w:p>
                          </w:txbxContent>
                        </wps:txbx>
                        <wps:bodyPr rot="0" vert="horz" wrap="square" lIns="0" tIns="0" rIns="0" bIns="0" anchor="t" anchorCtr="0" upright="1">
                          <a:noAutofit/>
                        </wps:bodyPr>
                      </wps:wsp>
                      <wps:wsp>
                        <wps:cNvPr id="1459354659" name="Text Box 44"/>
                        <wps:cNvSpPr txBox="1">
                          <a:spLocks noChangeArrowheads="1"/>
                        </wps:cNvSpPr>
                        <wps:spPr bwMode="auto">
                          <a:xfrm>
                            <a:off x="4849" y="11045"/>
                            <a:ext cx="13636" cy="9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3515C1C" w14:textId="77777777" w:rsidR="00A2704C" w:rsidRDefault="00A2704C">
                              <w:pPr>
                                <w:spacing w:line="240" w:lineRule="auto"/>
                                <w:jc w:val="center"/>
                                <w:rPr>
                                  <w:rFonts w:ascii="Arial" w:hAnsi="Arial" w:cs="Arial"/>
                                  <w:b/>
                                  <w:bCs/>
                                  <w:sz w:val="10"/>
                                  <w:szCs w:val="10"/>
                                </w:rPr>
                              </w:pPr>
                              <w:r>
                                <w:rPr>
                                  <w:rFonts w:ascii="Arial" w:hAnsi="Arial" w:cs="Arial"/>
                                  <w:b/>
                                  <w:bCs/>
                                  <w:sz w:val="10"/>
                                  <w:szCs w:val="10"/>
                                </w:rPr>
                                <w:t>Stratifikuotas Log-Rank testas: &lt; 0,0001</w:t>
                              </w:r>
                            </w:p>
                          </w:txbxContent>
                        </wps:txbx>
                        <wps:bodyPr rot="0" vert="horz" wrap="square" lIns="0" tIns="0" rIns="0" bIns="0" anchor="t" anchorCtr="0" upright="1">
                          <a:noAutofit/>
                        </wps:bodyPr>
                      </wps:wsp>
                      <wps:wsp>
                        <wps:cNvPr id="2091956534" name="Text Box 45"/>
                        <wps:cNvSpPr txBox="1">
                          <a:spLocks noChangeArrowheads="1"/>
                        </wps:cNvSpPr>
                        <wps:spPr bwMode="auto">
                          <a:xfrm>
                            <a:off x="3502" y="11920"/>
                            <a:ext cx="16448" cy="75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2421CE8" w14:textId="77777777" w:rsidR="00A2704C" w:rsidRDefault="00A2704C">
                              <w:pPr>
                                <w:spacing w:line="240" w:lineRule="auto"/>
                                <w:jc w:val="center"/>
                                <w:rPr>
                                  <w:rFonts w:ascii="Arial" w:hAnsi="Arial" w:cs="Arial"/>
                                  <w:b/>
                                  <w:bCs/>
                                  <w:sz w:val="10"/>
                                  <w:szCs w:val="10"/>
                                </w:rPr>
                              </w:pPr>
                              <w:r>
                                <w:rPr>
                                  <w:rFonts w:ascii="Arial" w:hAnsi="Arial" w:cs="Arial"/>
                                  <w:b/>
                                  <w:bCs/>
                                  <w:sz w:val="10"/>
                                  <w:szCs w:val="10"/>
                                </w:rPr>
                                <w:t>Rizikos santykis (95 % PI): 0,66 (0,53; 0,81)</w:t>
                              </w:r>
                            </w:p>
                          </w:txbxContent>
                        </wps:txbx>
                        <wps:bodyPr rot="0" vert="horz" wrap="square" lIns="0" tIns="0" rIns="0" bIns="0" anchor="t" anchorCtr="0" upright="1">
                          <a:noAutofit/>
                        </wps:bodyPr>
                      </wps:wsp>
                      <wps:wsp>
                        <wps:cNvPr id="711390052" name="Text Box 46"/>
                        <wps:cNvSpPr txBox="1">
                          <a:spLocks noChangeArrowheads="1"/>
                        </wps:cNvSpPr>
                        <wps:spPr bwMode="auto">
                          <a:xfrm>
                            <a:off x="0" y="15418"/>
                            <a:ext cx="8188" cy="73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6F29E16" w14:textId="77777777" w:rsidR="00A2704C" w:rsidRDefault="00A2704C">
                              <w:pPr>
                                <w:spacing w:line="240" w:lineRule="auto"/>
                                <w:rPr>
                                  <w:rFonts w:ascii="Arial" w:hAnsi="Arial" w:cs="Arial"/>
                                  <w:sz w:val="10"/>
                                  <w:szCs w:val="10"/>
                                </w:rPr>
                              </w:pPr>
                              <w:r>
                                <w:rPr>
                                  <w:rFonts w:ascii="Arial" w:hAnsi="Arial" w:cs="Arial"/>
                                  <w:sz w:val="10"/>
                                  <w:szCs w:val="10"/>
                                </w:rPr>
                                <w:t>Rizikos grupės pacientai</w:t>
                              </w:r>
                            </w:p>
                          </w:txbxContent>
                        </wps:txbx>
                        <wps:bodyPr rot="0" vert="horz" wrap="square" lIns="0" tIns="0" rIns="0" bIns="0" anchor="t" anchorCtr="0" upright="1">
                          <a:noAutofit/>
                        </wps:bodyPr>
                      </wps:wsp>
                      <wps:wsp>
                        <wps:cNvPr id="878588254" name="Text Box 47"/>
                        <wps:cNvSpPr txBox="1">
                          <a:spLocks noChangeArrowheads="1"/>
                        </wps:cNvSpPr>
                        <wps:spPr bwMode="auto">
                          <a:xfrm>
                            <a:off x="-207" y="16211"/>
                            <a:ext cx="4609" cy="89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0019E9F" w14:textId="77777777" w:rsidR="00A2704C" w:rsidRDefault="00A2704C">
                              <w:pPr>
                                <w:spacing w:line="240" w:lineRule="auto"/>
                                <w:rPr>
                                  <w:rFonts w:ascii="Arial" w:hAnsi="Arial" w:cs="Arial"/>
                                  <w:b/>
                                  <w:bCs/>
                                  <w:sz w:val="10"/>
                                  <w:szCs w:val="10"/>
                                </w:rPr>
                              </w:pPr>
                              <w:r>
                                <w:rPr>
                                  <w:rFonts w:ascii="Arial" w:hAnsi="Arial" w:cs="Arial"/>
                                  <w:b/>
                                  <w:bCs/>
                                  <w:sz w:val="10"/>
                                  <w:szCs w:val="10"/>
                                </w:rPr>
                                <w:t>Enzalutamidas</w:t>
                              </w:r>
                            </w:p>
                          </w:txbxContent>
                        </wps:txbx>
                        <wps:bodyPr rot="0" vert="horz" wrap="square" lIns="0" tIns="0" rIns="0" bIns="0" anchor="t" anchorCtr="0" upright="1">
                          <a:noAutofit/>
                        </wps:bodyPr>
                      </wps:wsp>
                      <wps:wsp>
                        <wps:cNvPr id="1735334100" name="Text Box 48"/>
                        <wps:cNvSpPr txBox="1">
                          <a:spLocks noChangeArrowheads="1"/>
                        </wps:cNvSpPr>
                        <wps:spPr bwMode="auto">
                          <a:xfrm>
                            <a:off x="1510" y="17010"/>
                            <a:ext cx="2904" cy="86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DD92F13" w14:textId="77777777" w:rsidR="00A2704C" w:rsidRDefault="00A2704C">
                              <w:pPr>
                                <w:spacing w:line="240" w:lineRule="auto"/>
                                <w:rPr>
                                  <w:rFonts w:ascii="Arial" w:hAnsi="Arial" w:cs="Arial"/>
                                  <w:b/>
                                  <w:bCs/>
                                  <w:sz w:val="10"/>
                                  <w:szCs w:val="10"/>
                                </w:rPr>
                              </w:pPr>
                              <w:r>
                                <w:rPr>
                                  <w:rFonts w:ascii="Arial" w:hAnsi="Arial" w:cs="Arial"/>
                                  <w:b/>
                                  <w:bCs/>
                                  <w:sz w:val="10"/>
                                  <w:szCs w:val="10"/>
                                </w:rPr>
                                <w:t>Placebas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7C9746F4" id="Group 37" o:spid="_x0000_s1080" style="position:absolute;margin-left:1.7pt;margin-top:53.5pt;width:218.85pt;height:140.75pt;z-index:251655680;mso-position-horizontal-relative:margin" coordorigin="-207" coordsize="27796,17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">
                <v:shape id="Text Box 38" o:spid="_x0000_s1081" type="#_x0000_t202" style="position:absolute;left:24728;top:14545;width:2860;height: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" stroked="f" strokeweight=".5pt">
                  <v:textbox inset="0,0,0,0">
                    <w:txbxContent>
                      <w:p w14:paraId="33B37EF0" w14:textId="77777777" w:rsidR="00A2704C" w:rsidRDefault="00A2704C">
                        <w:pPr>
                          <w:spacing w:line="240" w:lineRule="auto"/>
                          <w:jc w:val="center"/>
                          <w:rPr>
                            <w:rFonts w:ascii="Arial" w:hAnsi="Arial" w:cs="Arial"/>
                            <w:b/>
                            <w:bCs/>
                            <w:sz w:val="10"/>
                            <w:szCs w:val="10"/>
                          </w:rPr>
                        </w:pPr>
                        <w:r>
                          <w:rPr>
                            <w:rFonts w:ascii="Arial" w:hAnsi="Arial" w:cs="Arial"/>
                            <w:b/>
                            <w:bCs/>
                            <w:sz w:val="10"/>
                            <w:szCs w:val="10"/>
                          </w:rPr>
                          <w:t>Mėnesiai</w:t>
                        </w:r>
                      </w:p>
                    </w:txbxContent>
                  </v:textbox>
                </v:shape>
                <v:shape id="Text Box 39" o:spid="_x0000_s1082" type="#_x0000_t202" style="position:absolute;left:8189;top:8582;width:3511;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" stroked="f" strokeweight=".5pt">
                  <v:textbox inset="0,0,0,0">
                    <w:txbxContent>
                      <w:p w14:paraId="55376215" w14:textId="77777777" w:rsidR="00A2704C" w:rsidRDefault="00A2704C">
                        <w:pPr>
                          <w:spacing w:line="240" w:lineRule="auto"/>
                          <w:rPr>
                            <w:rFonts w:ascii="Arial" w:hAnsi="Arial" w:cs="Arial"/>
                            <w:b/>
                            <w:bCs/>
                            <w:sz w:val="10"/>
                            <w:szCs w:val="10"/>
                          </w:rPr>
                        </w:pPr>
                        <w:r>
                          <w:rPr>
                            <w:rFonts w:ascii="Arial" w:hAnsi="Arial" w:cs="Arial"/>
                            <w:b/>
                            <w:bCs/>
                            <w:sz w:val="10"/>
                            <w:szCs w:val="10"/>
                          </w:rPr>
                          <w:t>Gydymas</w:t>
                        </w:r>
                      </w:p>
                    </w:txbxContent>
                  </v:textbox>
                </v:shape>
                <v:shape id="Text Box 40" o:spid="_x0000_s1083" type="#_x0000_t202" style="position:absolute;left:15582;top:9535;width:4953;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" stroked="f" strokeweight=".5pt">
                  <v:textbox inset="0,0,0,0">
                    <w:txbxContent>
                      <w:p w14:paraId="393CA6AA" w14:textId="77777777" w:rsidR="00A2704C" w:rsidRDefault="00A2704C">
                        <w:pPr>
                          <w:spacing w:line="240" w:lineRule="auto"/>
                          <w:rPr>
                            <w:rFonts w:ascii="Arial" w:hAnsi="Arial" w:cs="Arial"/>
                            <w:b/>
                            <w:bCs/>
                            <w:sz w:val="10"/>
                            <w:szCs w:val="10"/>
                          </w:rPr>
                        </w:pPr>
                        <w:r>
                          <w:rPr>
                            <w:rFonts w:ascii="Arial" w:hAnsi="Arial" w:cs="Arial"/>
                            <w:b/>
                            <w:bCs/>
                            <w:sz w:val="10"/>
                            <w:szCs w:val="10"/>
                          </w:rPr>
                          <w:t>Enzalutamidas</w:t>
                        </w:r>
                      </w:p>
                    </w:txbxContent>
                  </v:textbox>
                </v:shape>
                <v:shape id="Text Box 41" o:spid="_x0000_s1084" type="#_x0000_t202" style="position:absolute;left:15584;top:10213;width:2904;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" stroked="f" strokeweight=".5pt">
                  <v:textbox inset="0,0,0,0">
                    <w:txbxContent>
                      <w:p w14:paraId="377D540D" w14:textId="77777777" w:rsidR="00A2704C" w:rsidRDefault="00A2704C">
                        <w:pPr>
                          <w:spacing w:line="240" w:lineRule="auto"/>
                          <w:rPr>
                            <w:rFonts w:ascii="Arial" w:hAnsi="Arial" w:cs="Arial"/>
                            <w:b/>
                            <w:bCs/>
                            <w:sz w:val="10"/>
                            <w:szCs w:val="10"/>
                          </w:rPr>
                        </w:pPr>
                        <w:r>
                          <w:rPr>
                            <w:rFonts w:ascii="Arial" w:hAnsi="Arial" w:cs="Arial"/>
                            <w:b/>
                            <w:bCs/>
                            <w:sz w:val="10"/>
                            <w:szCs w:val="10"/>
                          </w:rPr>
                          <w:t>Placebas</w:t>
                        </w:r>
                      </w:p>
                    </w:txbxContent>
                  </v:textbox>
                </v:shape>
                <v:shape id="Text Box 42" o:spid="_x0000_s1085" type="#_x0000_t202" style="position:absolute;left:19798;top:8741;width:6414;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" stroked="f" strokeweight=".5pt">
                  <v:textbox inset="0,0,0,0">
                    <w:txbxContent>
                      <w:p w14:paraId="64CB4647" w14:textId="77777777" w:rsidR="00A2704C" w:rsidRDefault="00A2704C">
                        <w:pPr>
                          <w:spacing w:line="240" w:lineRule="auto"/>
                          <w:jc w:val="center"/>
                          <w:rPr>
                            <w:rFonts w:ascii="Arial" w:hAnsi="Arial" w:cs="Arial"/>
                            <w:b/>
                            <w:bCs/>
                            <w:sz w:val="10"/>
                            <w:szCs w:val="10"/>
                          </w:rPr>
                        </w:pPr>
                        <w:r>
                          <w:rPr>
                            <w:rFonts w:ascii="Arial" w:hAnsi="Arial" w:cs="Arial"/>
                            <w:b/>
                            <w:bCs/>
                            <w:sz w:val="10"/>
                            <w:szCs w:val="10"/>
                          </w:rPr>
                          <w:t>Tiriamųjų skaičius</w:t>
                        </w:r>
                      </w:p>
                    </w:txbxContent>
                  </v:textbox>
                </v:shape>
                <v:shape id="Text Box 43" o:spid="_x0000_s1086" type="#_x0000_t202" style="position:absolute;left:-2672;top:2730;width:6413;height: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" stroked="f" strokeweight=".5pt">
                  <v:textbox inset="0,0,0,0">
                    <w:txbxContent>
                      <w:p w14:paraId="6285D4DD" w14:textId="77777777" w:rsidR="00A2704C" w:rsidRDefault="00A2704C">
                        <w:pPr>
                          <w:spacing w:line="240" w:lineRule="auto"/>
                          <w:jc w:val="center"/>
                          <w:rPr>
                            <w:rFonts w:ascii="Arial" w:hAnsi="Arial" w:cs="Arial"/>
                            <w:b/>
                            <w:bCs/>
                            <w:sz w:val="12"/>
                            <w:szCs w:val="12"/>
                          </w:rPr>
                        </w:pPr>
                        <w:r>
                          <w:rPr>
                            <w:rFonts w:ascii="Arial" w:hAnsi="Arial" w:cs="Arial"/>
                            <w:b/>
                            <w:bCs/>
                            <w:sz w:val="12"/>
                            <w:szCs w:val="12"/>
                          </w:rPr>
                          <w:t>Išgyvenamumas (%)</w:t>
                        </w:r>
                      </w:p>
                    </w:txbxContent>
                  </v:textbox>
                </v:shape>
                <v:shape id="Text Box 44" o:spid="_x0000_s1087" type="#_x0000_t202" style="position:absolute;left:4849;top:11045;width:13636;height: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" stroked="f" strokeweight=".5pt">
                  <v:textbox inset="0,0,0,0">
                    <w:txbxContent>
                      <w:p w14:paraId="23515C1C" w14:textId="77777777" w:rsidR="00A2704C" w:rsidRDefault="00A2704C">
                        <w:pPr>
                          <w:spacing w:line="240" w:lineRule="auto"/>
                          <w:jc w:val="center"/>
                          <w:rPr>
                            <w:rFonts w:ascii="Arial" w:hAnsi="Arial" w:cs="Arial"/>
                            <w:b/>
                            <w:bCs/>
                            <w:sz w:val="10"/>
                            <w:szCs w:val="10"/>
                          </w:rPr>
                        </w:pPr>
                        <w:r>
                          <w:rPr>
                            <w:rFonts w:ascii="Arial" w:hAnsi="Arial" w:cs="Arial"/>
                            <w:b/>
                            <w:bCs/>
                            <w:sz w:val="10"/>
                            <w:szCs w:val="10"/>
                          </w:rPr>
                          <w:t>Stratifikuotas Log-Rank testas: &lt; 0,0001</w:t>
                        </w:r>
                      </w:p>
                    </w:txbxContent>
                  </v:textbox>
                </v:shape>
                <v:shape id="Text Box 45" o:spid="_x0000_s1088" type="#_x0000_t202" style="position:absolute;left:3502;top:11920;width:16448;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" stroked="f" strokeweight=".5pt">
                  <v:textbox inset="0,0,0,0">
                    <w:txbxContent>
                      <w:p w14:paraId="62421CE8" w14:textId="77777777" w:rsidR="00A2704C" w:rsidRDefault="00A2704C">
                        <w:pPr>
                          <w:spacing w:line="240" w:lineRule="auto"/>
                          <w:jc w:val="center"/>
                          <w:rPr>
                            <w:rFonts w:ascii="Arial" w:hAnsi="Arial" w:cs="Arial"/>
                            <w:b/>
                            <w:bCs/>
                            <w:sz w:val="10"/>
                            <w:szCs w:val="10"/>
                          </w:rPr>
                        </w:pPr>
                        <w:r>
                          <w:rPr>
                            <w:rFonts w:ascii="Arial" w:hAnsi="Arial" w:cs="Arial"/>
                            <w:b/>
                            <w:bCs/>
                            <w:sz w:val="10"/>
                            <w:szCs w:val="10"/>
                          </w:rPr>
                          <w:t>Rizikos santykis (95 % PI): 0,66 (0,53; 0,81)</w:t>
                        </w:r>
                      </w:p>
                    </w:txbxContent>
                  </v:textbox>
                </v:shape>
                <v:shape id="Text Box 46" o:spid="_x0000_s1089" type="#_x0000_t202" style="position:absolute;top:15418;width:8188;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" stroked="f" strokeweight=".5pt">
                  <v:textbox inset="0,0,0,0">
                    <w:txbxContent>
                      <w:p w14:paraId="66F29E16" w14:textId="77777777" w:rsidR="00A2704C" w:rsidRDefault="00A2704C">
                        <w:pPr>
                          <w:spacing w:line="240" w:lineRule="auto"/>
                          <w:rPr>
                            <w:rFonts w:ascii="Arial" w:hAnsi="Arial" w:cs="Arial"/>
                            <w:sz w:val="10"/>
                            <w:szCs w:val="10"/>
                          </w:rPr>
                        </w:pPr>
                        <w:r>
                          <w:rPr>
                            <w:rFonts w:ascii="Arial" w:hAnsi="Arial" w:cs="Arial"/>
                            <w:sz w:val="10"/>
                            <w:szCs w:val="10"/>
                          </w:rPr>
                          <w:t>Rizikos grupės pacientai</w:t>
                        </w:r>
                      </w:p>
                    </w:txbxContent>
                  </v:textbox>
                </v:shape>
                <v:shape id="Text Box 47" o:spid="_x0000_s1090" type="#_x0000_t202" style="position:absolute;left:-207;top:16211;width:4609;height: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" stroked="f" strokeweight=".5pt">
                  <v:textbox inset="0,0,0,0">
                    <w:txbxContent>
                      <w:p w14:paraId="30019E9F" w14:textId="77777777" w:rsidR="00A2704C" w:rsidRDefault="00A2704C">
                        <w:pPr>
                          <w:spacing w:line="240" w:lineRule="auto"/>
                          <w:rPr>
                            <w:rFonts w:ascii="Arial" w:hAnsi="Arial" w:cs="Arial"/>
                            <w:b/>
                            <w:bCs/>
                            <w:sz w:val="10"/>
                            <w:szCs w:val="10"/>
                          </w:rPr>
                        </w:pPr>
                        <w:r>
                          <w:rPr>
                            <w:rFonts w:ascii="Arial" w:hAnsi="Arial" w:cs="Arial"/>
                            <w:b/>
                            <w:bCs/>
                            <w:sz w:val="10"/>
                            <w:szCs w:val="10"/>
                          </w:rPr>
                          <w:t>Enzalutamidas</w:t>
                        </w:r>
                      </w:p>
                    </w:txbxContent>
                  </v:textbox>
                </v:shape>
                <v:shape id="Text Box 48" o:spid="_x0000_s1091" type="#_x0000_t202" style="position:absolute;left:1510;top:17010;width:2904;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" stroked="f" strokeweight=".5pt">
                  <v:textbox inset="0,0,0,0">
                    <w:txbxContent>
                      <w:p w14:paraId="2DD92F13" w14:textId="77777777" w:rsidR="00A2704C" w:rsidRDefault="00A2704C">
                        <w:pPr>
                          <w:spacing w:line="240" w:lineRule="auto"/>
                          <w:rPr>
                            <w:rFonts w:ascii="Arial" w:hAnsi="Arial" w:cs="Arial"/>
                            <w:b/>
                            <w:bCs/>
                            <w:sz w:val="10"/>
                            <w:szCs w:val="10"/>
                          </w:rPr>
                        </w:pPr>
                        <w:r>
                          <w:rPr>
                            <w:rFonts w:ascii="Arial" w:hAnsi="Arial" w:cs="Arial"/>
                            <w:b/>
                            <w:bCs/>
                            <w:sz w:val="10"/>
                            <w:szCs w:val="10"/>
                          </w:rPr>
                          <w:t>Placebas</w:t>
                        </w:r>
                      </w:p>
                    </w:txbxContent>
                  </v:textbox>
                </v:shape>
                <w10:wrap anchorx="margin"/>
              </v:group>
            </w:pict>
          </mc:Fallback>
        </mc:AlternateContent>
      </w:r>
      <w:r>
        <w:rPr>
          <w:noProof/>
          <w:lang w:val="lt-LT" w:eastAsia="lt-LT"/>
        </w:rPr>
        <w:drawing>
          <wp:inline distT="0" distB="0" distL="0" distR="0" wp14:anchorId="528A0117" wp14:editId="4F311D40">
            <wp:extent cx="4953000" cy="2514600"/>
            <wp:effectExtent l="0" t="0" r="0" b="0"/>
            <wp:docPr id="1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3000" cy="2514600"/>
                    </a:xfrm>
                    <a:prstGeom prst="rect">
                      <a:avLst/>
                    </a:prstGeom>
                    <a:noFill/>
                    <a:ln>
                      <a:noFill/>
                    </a:ln>
                  </pic:spPr>
                </pic:pic>
              </a:graphicData>
            </a:graphic>
          </wp:inline>
        </w:drawing>
      </w:r>
    </w:p>
    <w:p w14:paraId="077AD544" w14:textId="77777777" w:rsidR="00A2704C" w:rsidRPr="008D2E59" w:rsidRDefault="00A2704C">
      <w:pPr>
        <w:autoSpaceDE w:val="0"/>
        <w:autoSpaceDN w:val="0"/>
        <w:adjustRightInd w:val="0"/>
        <w:spacing w:line="240" w:lineRule="auto"/>
        <w:rPr>
          <w:lang w:val="lt-LT"/>
        </w:rPr>
      </w:pPr>
    </w:p>
    <w:p w14:paraId="0E54457B" w14:textId="77777777" w:rsidR="00A2704C" w:rsidRPr="008D2E59" w:rsidRDefault="00A2704C">
      <w:pPr>
        <w:pStyle w:val="TableNotes"/>
        <w:keepNext/>
        <w:numPr>
          <w:ilvl w:val="0"/>
          <w:numId w:val="0"/>
        </w:numPr>
        <w:shd w:val="clear" w:color="auto" w:fill="auto"/>
        <w:spacing w:after="0" w:line="240" w:lineRule="auto"/>
        <w:rPr>
          <w:b/>
          <w:bCs/>
          <w:lang w:val="lt-LT"/>
        </w:rPr>
      </w:pPr>
      <w:r>
        <w:rPr>
          <w:b/>
          <w:bCs/>
          <w:sz w:val="22"/>
          <w:szCs w:val="22"/>
          <w:lang w:val="lt-LT"/>
        </w:rPr>
        <w:t>4</w:t>
      </w:r>
      <w:r w:rsidRPr="008D2E59">
        <w:rPr>
          <w:b/>
          <w:bCs/>
          <w:sz w:val="22"/>
          <w:szCs w:val="22"/>
          <w:lang w:val="lt-LT"/>
        </w:rPr>
        <w:t xml:space="preserve"> pav. </w:t>
      </w:r>
      <w:r w:rsidRPr="008D2E59">
        <w:rPr>
          <w:b/>
          <w:bCs/>
          <w:i/>
          <w:iCs/>
          <w:sz w:val="22"/>
          <w:szCs w:val="22"/>
          <w:lang w:val="lt-LT"/>
        </w:rPr>
        <w:t>Kaplan-Meier</w:t>
      </w:r>
      <w:r w:rsidRPr="008D2E59">
        <w:rPr>
          <w:b/>
          <w:bCs/>
          <w:sz w:val="22"/>
          <w:szCs w:val="22"/>
          <w:lang w:val="lt-LT"/>
        </w:rPr>
        <w:t xml:space="preserve"> bendrojo išgyvenamumo kreivės ARCHES tyrime (ketinamų gydyti pacientų analizė)</w:t>
      </w:r>
    </w:p>
    <w:p w14:paraId="51FA46DD" w14:textId="77777777" w:rsidR="00A2704C" w:rsidRPr="008D2E59" w:rsidRDefault="00A2704C">
      <w:pPr>
        <w:autoSpaceDE w:val="0"/>
        <w:autoSpaceDN w:val="0"/>
        <w:adjustRightInd w:val="0"/>
        <w:spacing w:line="240" w:lineRule="auto"/>
        <w:rPr>
          <w:lang w:val="lt-LT"/>
        </w:rPr>
      </w:pPr>
    </w:p>
    <w:p w14:paraId="097D7B8F" w14:textId="77777777" w:rsidR="00A2704C" w:rsidRPr="008D2E59" w:rsidRDefault="00A2704C">
      <w:pPr>
        <w:spacing w:line="240" w:lineRule="auto"/>
        <w:rPr>
          <w:i/>
          <w:lang w:val="lt-LT"/>
        </w:rPr>
      </w:pPr>
      <w:r w:rsidRPr="008D2E59">
        <w:rPr>
          <w:i/>
          <w:lang w:val="lt-LT"/>
        </w:rPr>
        <w:t>MDV3100-14 (PROSPER) tyrimas (pacientai, sergantys nemetastaz</w:t>
      </w:r>
      <w:r>
        <w:rPr>
          <w:i/>
          <w:lang w:val="lt-LT"/>
        </w:rPr>
        <w:t>avusiu</w:t>
      </w:r>
      <w:r w:rsidRPr="008D2E59">
        <w:rPr>
          <w:i/>
          <w:lang w:val="lt-LT"/>
        </w:rPr>
        <w:t xml:space="preserve"> KAPV)</w:t>
      </w:r>
    </w:p>
    <w:p w14:paraId="2DF9C650" w14:textId="77777777" w:rsidR="00A2704C" w:rsidRPr="008D2E59" w:rsidRDefault="00A2704C">
      <w:pPr>
        <w:autoSpaceDE w:val="0"/>
        <w:autoSpaceDN w:val="0"/>
        <w:adjustRightInd w:val="0"/>
        <w:spacing w:line="240" w:lineRule="auto"/>
        <w:rPr>
          <w:lang w:val="lt-LT"/>
        </w:rPr>
      </w:pPr>
    </w:p>
    <w:p w14:paraId="6239A8BA" w14:textId="77777777" w:rsidR="00A2704C" w:rsidRPr="008D2E59" w:rsidRDefault="00A2704C">
      <w:pPr>
        <w:autoSpaceDE w:val="0"/>
        <w:autoSpaceDN w:val="0"/>
        <w:adjustRightInd w:val="0"/>
        <w:spacing w:line="240" w:lineRule="auto"/>
        <w:rPr>
          <w:lang w:val="lt-LT"/>
        </w:rPr>
      </w:pPr>
      <w:r w:rsidRPr="008D2E59">
        <w:rPr>
          <w:lang w:val="lt-LT"/>
        </w:rPr>
        <w:t>Į PROSPER tyrimą įtrauktas 1</w:t>
      </w:r>
      <w:r w:rsidRPr="008D2E59">
        <w:rPr>
          <w:szCs w:val="24"/>
          <w:lang w:val="lt-LT"/>
        </w:rPr>
        <w:t> </w:t>
      </w:r>
      <w:r w:rsidRPr="008D2E59">
        <w:rPr>
          <w:lang w:val="lt-LT"/>
        </w:rPr>
        <w:t>401</w:t>
      </w:r>
      <w:r w:rsidRPr="008D2E59">
        <w:rPr>
          <w:szCs w:val="24"/>
          <w:lang w:val="lt-LT"/>
        </w:rPr>
        <w:t> </w:t>
      </w:r>
      <w:r w:rsidRPr="008D2E59">
        <w:rPr>
          <w:lang w:val="lt-LT"/>
        </w:rPr>
        <w:t>besimptominiu, didelės progresavimo rizikos nemetastaz</w:t>
      </w:r>
      <w:r>
        <w:rPr>
          <w:lang w:val="lt-LT"/>
        </w:rPr>
        <w:t>avusiu</w:t>
      </w:r>
      <w:r w:rsidRPr="008D2E59">
        <w:rPr>
          <w:lang w:val="lt-LT"/>
        </w:rPr>
        <w:t xml:space="preserve"> KAPV sergantis pacientas tęsė androgenų deprivacijos terapiją (ADT; vartojant LHAH analogą arba anksčiau atlikta abipusė orchektomija). Įtraukimo į tyrimą reikalavimai: PSA padvigubėjimas per </w:t>
      </w:r>
      <w:r w:rsidRPr="008D2E59">
        <w:rPr>
          <w:rFonts w:ascii="MS Gothic" w:eastAsia="MS Gothic" w:hAnsi="MS Gothic" w:hint="eastAsia"/>
          <w:lang w:val="lt-LT"/>
        </w:rPr>
        <w:t>≤</w:t>
      </w:r>
      <w:r w:rsidRPr="008D2E59">
        <w:rPr>
          <w:szCs w:val="24"/>
          <w:lang w:val="lt-LT"/>
        </w:rPr>
        <w:t> </w:t>
      </w:r>
      <w:r w:rsidRPr="008D2E59">
        <w:rPr>
          <w:lang w:val="lt-LT"/>
        </w:rPr>
        <w:t>10</w:t>
      </w:r>
      <w:r w:rsidRPr="008D2E59">
        <w:rPr>
          <w:szCs w:val="24"/>
          <w:lang w:val="lt-LT"/>
        </w:rPr>
        <w:t> </w:t>
      </w:r>
      <w:r w:rsidRPr="008D2E59">
        <w:rPr>
          <w:lang w:val="lt-LT"/>
        </w:rPr>
        <w:t>mėnesių, PSA ≥</w:t>
      </w:r>
      <w:r w:rsidRPr="008D2E59">
        <w:rPr>
          <w:szCs w:val="24"/>
          <w:lang w:val="lt-LT"/>
        </w:rPr>
        <w:t> </w:t>
      </w:r>
      <w:r w:rsidRPr="008D2E59">
        <w:rPr>
          <w:lang w:val="lt-LT"/>
        </w:rPr>
        <w:t>2</w:t>
      </w:r>
      <w:r w:rsidRPr="008D2E59">
        <w:rPr>
          <w:szCs w:val="24"/>
          <w:lang w:val="lt-LT"/>
        </w:rPr>
        <w:t> </w:t>
      </w:r>
      <w:r w:rsidRPr="008D2E59">
        <w:rPr>
          <w:lang w:val="lt-LT"/>
        </w:rPr>
        <w:t>ng/ml ir nemetastaz</w:t>
      </w:r>
      <w:r>
        <w:rPr>
          <w:lang w:val="lt-LT"/>
        </w:rPr>
        <w:t>avusios</w:t>
      </w:r>
      <w:r w:rsidRPr="008D2E59">
        <w:rPr>
          <w:lang w:val="lt-LT"/>
        </w:rPr>
        <w:t xml:space="preserve"> ligos patvirtinimas, įvertinus koduota nepriklausoma centrine apžiūra (angl. </w:t>
      </w:r>
      <w:r w:rsidRPr="008D2E59">
        <w:rPr>
          <w:i/>
          <w:lang w:val="lt-LT"/>
        </w:rPr>
        <w:t>blinded independet central review</w:t>
      </w:r>
      <w:r w:rsidRPr="008D2E59">
        <w:rPr>
          <w:lang w:val="lt-LT"/>
        </w:rPr>
        <w:t xml:space="preserve"> (BICR)).</w:t>
      </w:r>
    </w:p>
    <w:p w14:paraId="590AD437" w14:textId="77777777" w:rsidR="00A2704C" w:rsidRPr="008D2E59" w:rsidRDefault="00A2704C">
      <w:pPr>
        <w:autoSpaceDE w:val="0"/>
        <w:autoSpaceDN w:val="0"/>
        <w:adjustRightInd w:val="0"/>
        <w:spacing w:line="240" w:lineRule="auto"/>
        <w:rPr>
          <w:lang w:val="lt-LT"/>
        </w:rPr>
      </w:pPr>
    </w:p>
    <w:p w14:paraId="0F7C2A5C" w14:textId="77777777" w:rsidR="00A2704C" w:rsidRPr="008D2E59" w:rsidRDefault="00A2704C">
      <w:pPr>
        <w:autoSpaceDE w:val="0"/>
        <w:autoSpaceDN w:val="0"/>
        <w:adjustRightInd w:val="0"/>
        <w:spacing w:line="240" w:lineRule="auto"/>
        <w:rPr>
          <w:lang w:val="lt-LT"/>
        </w:rPr>
      </w:pPr>
      <w:r w:rsidRPr="008D2E59">
        <w:rPr>
          <w:lang w:val="lt-LT"/>
        </w:rPr>
        <w:t xml:space="preserve">Į tyrimą buvo įtraukti pacientai, anksčiau sirgę lengvu ar vidutinio sunkumo širdies nepakankamumu (I ar II funkcinės klasės pagal Niujorko širdies asociacijos [NYHA] klasifikaciją) ir pacientai, vartojantys traukulių slenkstį mažinančius vaistinius preparatus. Neįtraukti pacientai, kuriems ankščiau pasireiškė traukuliai, esant būklėms, kurios gali paskatinti traukulius ar kuriems buvo taikytas tam tikras išankstinis prostatos vėžio gydymas (pvz., chemoterapija, gydymas ketokonazolu, abiraterono acetatu, aminoglutetimidu ar/ir enzalutamidu). </w:t>
      </w:r>
    </w:p>
    <w:p w14:paraId="2971BFE0" w14:textId="77777777" w:rsidR="00A2704C" w:rsidRPr="008D2E59" w:rsidRDefault="00A2704C">
      <w:pPr>
        <w:autoSpaceDE w:val="0"/>
        <w:autoSpaceDN w:val="0"/>
        <w:adjustRightInd w:val="0"/>
        <w:spacing w:line="240" w:lineRule="auto"/>
        <w:rPr>
          <w:lang w:val="lt-LT"/>
        </w:rPr>
      </w:pPr>
    </w:p>
    <w:p w14:paraId="0BDAAD8C" w14:textId="77777777" w:rsidR="00A2704C" w:rsidRPr="008D2E59" w:rsidRDefault="00A2704C">
      <w:pPr>
        <w:autoSpaceDE w:val="0"/>
        <w:autoSpaceDN w:val="0"/>
        <w:adjustRightInd w:val="0"/>
        <w:spacing w:line="240" w:lineRule="auto"/>
        <w:rPr>
          <w:lang w:val="lt-LT"/>
        </w:rPr>
      </w:pPr>
      <w:r w:rsidRPr="008D2E59">
        <w:rPr>
          <w:lang w:val="lt-LT"/>
        </w:rPr>
        <w:t>Santykiu 2:1 į grupes randomizuotiems pacientams buvo skiriama 160</w:t>
      </w:r>
      <w:r w:rsidRPr="008D2E59">
        <w:rPr>
          <w:szCs w:val="24"/>
          <w:lang w:val="lt-LT"/>
        </w:rPr>
        <w:t> </w:t>
      </w:r>
      <w:r w:rsidRPr="008D2E59">
        <w:rPr>
          <w:lang w:val="lt-LT"/>
        </w:rPr>
        <w:t>mg enzalutamido vieną kartą per parą (N</w:t>
      </w:r>
      <w:r w:rsidRPr="008D2E59">
        <w:rPr>
          <w:szCs w:val="24"/>
          <w:lang w:val="lt-LT"/>
        </w:rPr>
        <w:t> </w:t>
      </w:r>
      <w:r w:rsidRPr="008D2E59">
        <w:rPr>
          <w:lang w:val="lt-LT"/>
        </w:rPr>
        <w:t>=</w:t>
      </w:r>
      <w:r w:rsidRPr="008D2E59">
        <w:rPr>
          <w:szCs w:val="24"/>
          <w:lang w:val="lt-LT"/>
        </w:rPr>
        <w:t> </w:t>
      </w:r>
      <w:r w:rsidRPr="008D2E59">
        <w:rPr>
          <w:lang w:val="lt-LT"/>
        </w:rPr>
        <w:t>933) arba placebo (N</w:t>
      </w:r>
      <w:r w:rsidRPr="008D2E59">
        <w:rPr>
          <w:szCs w:val="24"/>
          <w:lang w:val="lt-LT"/>
        </w:rPr>
        <w:t> </w:t>
      </w:r>
      <w:r w:rsidRPr="008D2E59">
        <w:rPr>
          <w:lang w:val="lt-LT"/>
        </w:rPr>
        <w:t>=</w:t>
      </w:r>
      <w:r w:rsidRPr="008D2E59">
        <w:rPr>
          <w:szCs w:val="24"/>
          <w:lang w:val="lt-LT"/>
        </w:rPr>
        <w:t> </w:t>
      </w:r>
      <w:r w:rsidRPr="008D2E59">
        <w:rPr>
          <w:lang w:val="lt-LT"/>
        </w:rPr>
        <w:t xml:space="preserve">468). Pacientai buvo stratifikuoti pagal prostatos specifinio antigeno (PSA) dvigubėjimo laiką (angl. </w:t>
      </w:r>
      <w:r w:rsidRPr="008D2E59">
        <w:rPr>
          <w:i/>
          <w:iCs/>
          <w:lang w:val="lt-LT"/>
        </w:rPr>
        <w:t>PSA doubling time</w:t>
      </w:r>
      <w:r w:rsidRPr="008D2E59">
        <w:rPr>
          <w:lang w:val="lt-LT"/>
        </w:rPr>
        <w:t xml:space="preserve"> (PSADT): &lt; 6</w:t>
      </w:r>
      <w:r w:rsidRPr="008D2E59">
        <w:rPr>
          <w:szCs w:val="24"/>
          <w:lang w:val="lt-LT"/>
        </w:rPr>
        <w:t> </w:t>
      </w:r>
      <w:r w:rsidRPr="008D2E59">
        <w:rPr>
          <w:lang w:val="lt-LT"/>
        </w:rPr>
        <w:t>mėnesiai ar ≥ 6</w:t>
      </w:r>
      <w:r w:rsidRPr="008D2E59">
        <w:rPr>
          <w:szCs w:val="24"/>
          <w:lang w:val="lt-LT"/>
        </w:rPr>
        <w:t> </w:t>
      </w:r>
      <w:r w:rsidRPr="008D2E59">
        <w:rPr>
          <w:lang w:val="lt-LT"/>
        </w:rPr>
        <w:t xml:space="preserve">mėnesiai) ir kaulus veikiančių priemonių naudojimą (taip arba ne). </w:t>
      </w:r>
    </w:p>
    <w:p w14:paraId="5F409E09" w14:textId="77777777" w:rsidR="00A2704C" w:rsidRPr="008D2E59" w:rsidRDefault="00A2704C">
      <w:pPr>
        <w:autoSpaceDE w:val="0"/>
        <w:autoSpaceDN w:val="0"/>
        <w:adjustRightInd w:val="0"/>
        <w:spacing w:line="240" w:lineRule="auto"/>
        <w:rPr>
          <w:lang w:val="lt-LT"/>
        </w:rPr>
      </w:pPr>
    </w:p>
    <w:p w14:paraId="4CFBB8BA" w14:textId="77777777" w:rsidR="00A2704C" w:rsidRPr="008D2E59" w:rsidRDefault="00A2704C">
      <w:pPr>
        <w:autoSpaceDE w:val="0"/>
        <w:autoSpaceDN w:val="0"/>
        <w:adjustRightInd w:val="0"/>
        <w:spacing w:line="240" w:lineRule="auto"/>
        <w:rPr>
          <w:lang w:val="lt-LT"/>
        </w:rPr>
      </w:pPr>
      <w:r w:rsidRPr="008D2E59">
        <w:rPr>
          <w:lang w:val="lt-LT"/>
        </w:rPr>
        <w:t>Pacientai pagal demografines ir pradines ligų charakteristikas buvo proporcingai suskirstyti į dvi grupes. Amžiaus mediana buvo 74</w:t>
      </w:r>
      <w:r w:rsidRPr="008D2E59">
        <w:rPr>
          <w:szCs w:val="24"/>
          <w:lang w:val="lt-LT"/>
        </w:rPr>
        <w:t> </w:t>
      </w:r>
      <w:r w:rsidRPr="008D2E59">
        <w:rPr>
          <w:lang w:val="lt-LT"/>
        </w:rPr>
        <w:t>metai enzalutamido grupėje ir 73</w:t>
      </w:r>
      <w:r w:rsidRPr="008D2E59">
        <w:rPr>
          <w:szCs w:val="24"/>
          <w:lang w:val="lt-LT"/>
        </w:rPr>
        <w:t> </w:t>
      </w:r>
      <w:r w:rsidRPr="008D2E59">
        <w:rPr>
          <w:lang w:val="lt-LT"/>
        </w:rPr>
        <w:t>metai placebo grupėje. Dauguma tyrime dalyvavusių pacientų (apytiksliai 71</w:t>
      </w:r>
      <w:r w:rsidRPr="008D2E59">
        <w:rPr>
          <w:szCs w:val="24"/>
          <w:lang w:val="lt-LT"/>
        </w:rPr>
        <w:t> </w:t>
      </w:r>
      <w:r w:rsidRPr="008D2E59">
        <w:rPr>
          <w:lang w:val="lt-LT"/>
        </w:rPr>
        <w:t>%) buvo europidai, 16</w:t>
      </w:r>
      <w:r w:rsidRPr="008D2E59">
        <w:rPr>
          <w:szCs w:val="24"/>
          <w:lang w:val="lt-LT"/>
        </w:rPr>
        <w:t> </w:t>
      </w:r>
      <w:r w:rsidRPr="008D2E59">
        <w:rPr>
          <w:lang w:val="lt-LT"/>
        </w:rPr>
        <w:t>% azijiečių ir 2</w:t>
      </w:r>
      <w:r w:rsidRPr="008D2E59">
        <w:rPr>
          <w:szCs w:val="24"/>
          <w:lang w:val="lt-LT"/>
        </w:rPr>
        <w:t> </w:t>
      </w:r>
      <w:r w:rsidRPr="008D2E59">
        <w:rPr>
          <w:lang w:val="lt-LT"/>
        </w:rPr>
        <w:t>% juodaodžių. 81</w:t>
      </w:r>
      <w:r w:rsidRPr="008D2E59">
        <w:rPr>
          <w:szCs w:val="24"/>
          <w:lang w:val="lt-LT"/>
        </w:rPr>
        <w:t> </w:t>
      </w:r>
      <w:r w:rsidRPr="008D2E59">
        <w:rPr>
          <w:lang w:val="lt-LT"/>
        </w:rPr>
        <w:t>% pacientų funkcinės būklės balas pagal ECOG skalę buvo 0, o 19</w:t>
      </w:r>
      <w:r w:rsidRPr="008D2E59">
        <w:rPr>
          <w:szCs w:val="24"/>
          <w:lang w:val="lt-LT"/>
        </w:rPr>
        <w:t> </w:t>
      </w:r>
      <w:r w:rsidRPr="008D2E59">
        <w:rPr>
          <w:lang w:val="lt-LT"/>
        </w:rPr>
        <w:t>% pacientų – 1 pagal ECOG skalę.</w:t>
      </w:r>
    </w:p>
    <w:p w14:paraId="6FEAA244" w14:textId="77777777" w:rsidR="00A2704C" w:rsidRPr="008D2E59" w:rsidRDefault="00A2704C">
      <w:pPr>
        <w:autoSpaceDE w:val="0"/>
        <w:autoSpaceDN w:val="0"/>
        <w:adjustRightInd w:val="0"/>
        <w:spacing w:line="240" w:lineRule="auto"/>
        <w:rPr>
          <w:lang w:val="lt-LT"/>
        </w:rPr>
      </w:pPr>
    </w:p>
    <w:p w14:paraId="175FFDB9" w14:textId="77777777" w:rsidR="00A2704C" w:rsidRPr="008D2E59" w:rsidRDefault="00A2704C">
      <w:pPr>
        <w:autoSpaceDE w:val="0"/>
        <w:autoSpaceDN w:val="0"/>
        <w:adjustRightInd w:val="0"/>
        <w:spacing w:line="240" w:lineRule="auto"/>
        <w:rPr>
          <w:lang w:val="lt-LT"/>
        </w:rPr>
      </w:pPr>
      <w:r w:rsidRPr="008D2E59">
        <w:rPr>
          <w:lang w:val="lt-LT"/>
        </w:rPr>
        <w:t xml:space="preserve">Išgyvenamumas be metastazių (angl. </w:t>
      </w:r>
      <w:r w:rsidRPr="008D2E59">
        <w:rPr>
          <w:i/>
          <w:lang w:val="lt-LT"/>
        </w:rPr>
        <w:t>Metastasis-free survival</w:t>
      </w:r>
      <w:r w:rsidRPr="008D2E59">
        <w:rPr>
          <w:lang w:val="lt-LT"/>
        </w:rPr>
        <w:t>, MFS) buvo tyrimo pagrindinė vertinamoji baigtis, apibrėžiama kaip laikas nuo randomizavimo iki radiografinio progresavimo ar mirties per 112</w:t>
      </w:r>
      <w:r w:rsidRPr="008D2E59">
        <w:rPr>
          <w:szCs w:val="24"/>
          <w:lang w:val="lt-LT"/>
        </w:rPr>
        <w:t> </w:t>
      </w:r>
      <w:r w:rsidRPr="008D2E59">
        <w:rPr>
          <w:lang w:val="lt-LT"/>
        </w:rPr>
        <w:t xml:space="preserve">dienų nutraukus gydymą be radiografinio ligos progresavimo pasireiškimo, priklausomai nuo to, kas įvyko pirmiau. Tyrimo esminės antrinės vertinamosios baigtys buvo laikas iki PSA progresavimo, laikas iki pirmos naujos antineoplastinės terapijos, bendras išgyvenamumas. Papildomos antrinės vertinamosios baigtys apėmė laiką iki pirmos citotoksinės chemoterapijos ir išgyvenamumą be chemoterapijos. Rezultatai pateikti toliau (žr. 4 lentelę). </w:t>
      </w:r>
    </w:p>
    <w:p w14:paraId="58954ECA" w14:textId="77777777" w:rsidR="00A2704C" w:rsidRPr="008D2E59" w:rsidRDefault="00A2704C">
      <w:pPr>
        <w:autoSpaceDE w:val="0"/>
        <w:autoSpaceDN w:val="0"/>
        <w:adjustRightInd w:val="0"/>
        <w:spacing w:line="240" w:lineRule="auto"/>
        <w:rPr>
          <w:lang w:val="lt-LT"/>
        </w:rPr>
      </w:pPr>
    </w:p>
    <w:p w14:paraId="72FC7824" w14:textId="77777777" w:rsidR="00A2704C" w:rsidRPr="008D2E59" w:rsidRDefault="00A2704C">
      <w:pPr>
        <w:autoSpaceDE w:val="0"/>
        <w:autoSpaceDN w:val="0"/>
        <w:adjustRightInd w:val="0"/>
        <w:spacing w:line="240" w:lineRule="auto"/>
        <w:rPr>
          <w:lang w:val="lt-LT"/>
        </w:rPr>
      </w:pPr>
      <w:r w:rsidRPr="008D2E59">
        <w:rPr>
          <w:lang w:val="lt-LT"/>
        </w:rPr>
        <w:t>Enzalutamidas statistiškai reikšmingai 71</w:t>
      </w:r>
      <w:r w:rsidRPr="008D2E59">
        <w:rPr>
          <w:szCs w:val="24"/>
          <w:lang w:val="lt-LT"/>
        </w:rPr>
        <w:t> </w:t>
      </w:r>
      <w:r w:rsidRPr="008D2E59">
        <w:rPr>
          <w:lang w:val="lt-LT"/>
        </w:rPr>
        <w:t>% sumažino radiografinio progresavimo ar mirties santykinę riziką palyginti su placebu [RS</w:t>
      </w:r>
      <w:r w:rsidRPr="008D2E59">
        <w:rPr>
          <w:szCs w:val="24"/>
          <w:lang w:val="lt-LT"/>
        </w:rPr>
        <w:t> </w:t>
      </w:r>
      <w:r w:rsidRPr="008D2E59">
        <w:rPr>
          <w:lang w:val="lt-LT"/>
        </w:rPr>
        <w:t>=</w:t>
      </w:r>
      <w:r w:rsidRPr="008D2E59">
        <w:rPr>
          <w:szCs w:val="24"/>
          <w:lang w:val="lt-LT"/>
        </w:rPr>
        <w:t> </w:t>
      </w:r>
      <w:r w:rsidRPr="008D2E59">
        <w:rPr>
          <w:lang w:val="lt-LT"/>
        </w:rPr>
        <w:t>0,29 (95 % PI: 0,24; 0,35), p</w:t>
      </w:r>
      <w:r w:rsidRPr="008D2E59">
        <w:rPr>
          <w:szCs w:val="24"/>
          <w:lang w:val="lt-LT"/>
        </w:rPr>
        <w:t> </w:t>
      </w:r>
      <w:r w:rsidRPr="008D2E59">
        <w:rPr>
          <w:lang w:val="lt-LT"/>
        </w:rPr>
        <w:t>&lt;</w:t>
      </w:r>
      <w:r w:rsidRPr="008D2E59">
        <w:rPr>
          <w:szCs w:val="24"/>
          <w:lang w:val="lt-LT"/>
        </w:rPr>
        <w:t> </w:t>
      </w:r>
      <w:r w:rsidRPr="008D2E59">
        <w:rPr>
          <w:lang w:val="lt-LT"/>
        </w:rPr>
        <w:t>0,0001]. MFS mediana buvo 36,6</w:t>
      </w:r>
      <w:r w:rsidRPr="008D2E59">
        <w:rPr>
          <w:szCs w:val="24"/>
          <w:lang w:val="lt-LT"/>
        </w:rPr>
        <w:t> </w:t>
      </w:r>
      <w:r w:rsidRPr="008D2E59">
        <w:rPr>
          <w:lang w:val="lt-LT"/>
        </w:rPr>
        <w:t>mėn. (95</w:t>
      </w:r>
      <w:r w:rsidRPr="008D2E59">
        <w:rPr>
          <w:szCs w:val="24"/>
          <w:lang w:val="lt-LT"/>
        </w:rPr>
        <w:t> </w:t>
      </w:r>
      <w:r w:rsidRPr="008D2E59">
        <w:rPr>
          <w:lang w:val="lt-LT"/>
        </w:rPr>
        <w:t>% PI: 33,1; NP) enzalutamido grupėje palyginti su 14,7</w:t>
      </w:r>
      <w:r w:rsidRPr="008D2E59">
        <w:rPr>
          <w:szCs w:val="24"/>
          <w:lang w:val="lt-LT"/>
        </w:rPr>
        <w:t> </w:t>
      </w:r>
      <w:r w:rsidRPr="008D2E59">
        <w:rPr>
          <w:lang w:val="lt-LT"/>
        </w:rPr>
        <w:t>mėn. (95</w:t>
      </w:r>
      <w:r w:rsidRPr="008D2E59">
        <w:rPr>
          <w:szCs w:val="24"/>
          <w:lang w:val="lt-LT"/>
        </w:rPr>
        <w:t> </w:t>
      </w:r>
      <w:r w:rsidRPr="008D2E59">
        <w:rPr>
          <w:lang w:val="lt-LT"/>
        </w:rPr>
        <w:t>% PI: 14,2; 15,0) placebo grupėje. Taip pat buvo stebimi pastovūs MFS rezultatai visuose iš anksto numatytuose pacientų pogrupiuose, įskaitant PSADT (&lt;</w:t>
      </w:r>
      <w:r w:rsidRPr="008D2E59">
        <w:rPr>
          <w:szCs w:val="24"/>
          <w:lang w:val="lt-LT"/>
        </w:rPr>
        <w:t> </w:t>
      </w:r>
      <w:r w:rsidRPr="008D2E59">
        <w:rPr>
          <w:lang w:val="lt-LT"/>
        </w:rPr>
        <w:t>6</w:t>
      </w:r>
      <w:r w:rsidRPr="008D2E59">
        <w:rPr>
          <w:szCs w:val="24"/>
          <w:lang w:val="lt-LT"/>
        </w:rPr>
        <w:t> </w:t>
      </w:r>
      <w:r w:rsidRPr="008D2E59">
        <w:rPr>
          <w:lang w:val="lt-LT"/>
        </w:rPr>
        <w:t>mėn. ar ≥</w:t>
      </w:r>
      <w:r w:rsidRPr="008D2E59">
        <w:rPr>
          <w:szCs w:val="24"/>
          <w:lang w:val="lt-LT"/>
        </w:rPr>
        <w:t> </w:t>
      </w:r>
      <w:r w:rsidRPr="008D2E59">
        <w:rPr>
          <w:lang w:val="lt-LT"/>
        </w:rPr>
        <w:t>6</w:t>
      </w:r>
      <w:r w:rsidRPr="008D2E59">
        <w:rPr>
          <w:szCs w:val="24"/>
          <w:lang w:val="lt-LT"/>
        </w:rPr>
        <w:t> </w:t>
      </w:r>
      <w:r w:rsidRPr="008D2E59">
        <w:rPr>
          <w:lang w:val="lt-LT"/>
        </w:rPr>
        <w:t>mėn.), demografinis regionas (Šiaurės Amerika, Europa, likusi pasaulio dalis), amžius (&lt;</w:t>
      </w:r>
      <w:r w:rsidRPr="008D2E59">
        <w:rPr>
          <w:szCs w:val="24"/>
          <w:lang w:val="lt-LT"/>
        </w:rPr>
        <w:t> </w:t>
      </w:r>
      <w:r w:rsidRPr="008D2E59">
        <w:rPr>
          <w:lang w:val="lt-LT"/>
        </w:rPr>
        <w:t>75 ar ≥ 75</w:t>
      </w:r>
      <w:r w:rsidRPr="008D2E59">
        <w:rPr>
          <w:szCs w:val="24"/>
          <w:lang w:val="lt-LT"/>
        </w:rPr>
        <w:t> </w:t>
      </w:r>
      <w:r w:rsidRPr="008D2E59">
        <w:rPr>
          <w:lang w:val="lt-LT"/>
        </w:rPr>
        <w:t xml:space="preserve">metai), ankstesnis kaulus veikiančių priemonių naudojimas (taip ar ne) (žr. </w:t>
      </w:r>
      <w:r>
        <w:rPr>
          <w:lang w:val="lt-LT"/>
        </w:rPr>
        <w:t>5</w:t>
      </w:r>
      <w:r w:rsidRPr="008D2E59">
        <w:rPr>
          <w:lang w:val="lt-LT"/>
        </w:rPr>
        <w:t xml:space="preserve"> pav.). </w:t>
      </w:r>
    </w:p>
    <w:p w14:paraId="5A99F855" w14:textId="77777777" w:rsidR="00A2704C" w:rsidRPr="008D2E59" w:rsidRDefault="00A2704C">
      <w:pPr>
        <w:autoSpaceDE w:val="0"/>
        <w:autoSpaceDN w:val="0"/>
        <w:adjustRightInd w:val="0"/>
        <w:spacing w:line="240" w:lineRule="auto"/>
        <w:rPr>
          <w:lang w:val="lt-LT"/>
        </w:rPr>
      </w:pPr>
    </w:p>
    <w:p w14:paraId="5FD8CD70" w14:textId="77777777" w:rsidR="00A2704C" w:rsidRPr="008D2E59" w:rsidRDefault="00A2704C">
      <w:pPr>
        <w:pStyle w:val="Caption"/>
        <w:spacing w:after="0"/>
        <w:rPr>
          <w:lang w:val="lt-LT"/>
        </w:rPr>
      </w:pPr>
      <w:r w:rsidRPr="008D2E59">
        <w:rPr>
          <w:lang w:val="lt-LT"/>
        </w:rPr>
        <w:t xml:space="preserve">4 lentelė: Veiksmingumo rezultatų santrauka PROSPER tyrime (ketinamų gydyti pacientų analizė) </w:t>
      </w:r>
    </w:p>
    <w:p w14:paraId="1B4E257F" w14:textId="77777777" w:rsidR="00A2704C" w:rsidRPr="008D2E59" w:rsidRDefault="00A2704C">
      <w:pPr>
        <w:rPr>
          <w:lang w:val="lt-L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45"/>
        <w:gridCol w:w="2319"/>
        <w:gridCol w:w="2298"/>
      </w:tblGrid>
      <w:tr w:rsidR="00A2704C" w14:paraId="261BFCFE" w14:textId="77777777">
        <w:tc>
          <w:tcPr>
            <w:tcW w:w="4445" w:type="dxa"/>
          </w:tcPr>
          <w:p w14:paraId="20012A84" w14:textId="77777777" w:rsidR="00A2704C" w:rsidRPr="008D2E59" w:rsidRDefault="00A2704C">
            <w:pPr>
              <w:pStyle w:val="TableSource"/>
              <w:rPr>
                <w:sz w:val="22"/>
                <w:szCs w:val="22"/>
                <w:lang w:val="lt-LT"/>
              </w:rPr>
            </w:pPr>
          </w:p>
        </w:tc>
        <w:tc>
          <w:tcPr>
            <w:tcW w:w="2319" w:type="dxa"/>
          </w:tcPr>
          <w:p w14:paraId="67C8D853" w14:textId="77777777" w:rsidR="00A2704C" w:rsidRPr="008D2E59" w:rsidRDefault="00A2704C">
            <w:pPr>
              <w:pStyle w:val="TableSource"/>
              <w:jc w:val="center"/>
              <w:rPr>
                <w:b/>
                <w:sz w:val="22"/>
                <w:szCs w:val="22"/>
                <w:lang w:val="lt-LT"/>
              </w:rPr>
            </w:pPr>
            <w:r w:rsidRPr="008D2E59">
              <w:rPr>
                <w:b/>
                <w:sz w:val="22"/>
                <w:szCs w:val="22"/>
                <w:lang w:val="lt-LT"/>
              </w:rPr>
              <w:t>Enzalutamidas</w:t>
            </w:r>
            <w:r w:rsidRPr="008D2E59">
              <w:rPr>
                <w:b/>
                <w:sz w:val="22"/>
                <w:szCs w:val="22"/>
                <w:lang w:val="lt-LT"/>
              </w:rPr>
              <w:br/>
              <w:t>N = 933</w:t>
            </w:r>
          </w:p>
        </w:tc>
        <w:tc>
          <w:tcPr>
            <w:tcW w:w="2298" w:type="dxa"/>
          </w:tcPr>
          <w:p w14:paraId="1F1FE835" w14:textId="77777777" w:rsidR="00A2704C" w:rsidRPr="008D2E59" w:rsidRDefault="00A2704C">
            <w:pPr>
              <w:pStyle w:val="TableSource"/>
              <w:jc w:val="center"/>
              <w:rPr>
                <w:b/>
                <w:sz w:val="22"/>
                <w:szCs w:val="22"/>
                <w:lang w:val="lt-LT"/>
              </w:rPr>
            </w:pPr>
            <w:r w:rsidRPr="008D2E59">
              <w:rPr>
                <w:b/>
                <w:sz w:val="22"/>
                <w:szCs w:val="22"/>
                <w:lang w:val="lt-LT"/>
              </w:rPr>
              <w:t>Placebo</w:t>
            </w:r>
            <w:r w:rsidRPr="008D2E59">
              <w:rPr>
                <w:b/>
                <w:sz w:val="22"/>
                <w:szCs w:val="22"/>
                <w:lang w:val="lt-LT"/>
              </w:rPr>
              <w:br/>
              <w:t>N = 468</w:t>
            </w:r>
          </w:p>
        </w:tc>
      </w:tr>
      <w:tr w:rsidR="00A2704C" w14:paraId="1FBC3CF9" w14:textId="77777777">
        <w:tc>
          <w:tcPr>
            <w:tcW w:w="9062" w:type="dxa"/>
            <w:gridSpan w:val="3"/>
          </w:tcPr>
          <w:p w14:paraId="1AC5578B" w14:textId="77777777" w:rsidR="00A2704C" w:rsidRPr="008D2E59" w:rsidRDefault="00A2704C">
            <w:pPr>
              <w:pStyle w:val="TableSource"/>
              <w:ind w:left="0"/>
              <w:rPr>
                <w:b/>
                <w:sz w:val="22"/>
                <w:szCs w:val="22"/>
                <w:lang w:val="lt-LT"/>
              </w:rPr>
            </w:pPr>
            <w:r w:rsidRPr="008D2E59">
              <w:rPr>
                <w:b/>
                <w:sz w:val="22"/>
                <w:szCs w:val="22"/>
                <w:lang w:val="lt-LT"/>
              </w:rPr>
              <w:t>Pagrindinė vertinamoji baigtis</w:t>
            </w:r>
          </w:p>
        </w:tc>
      </w:tr>
      <w:tr w:rsidR="00A2704C" w14:paraId="14965F71" w14:textId="77777777">
        <w:tc>
          <w:tcPr>
            <w:tcW w:w="9062" w:type="dxa"/>
            <w:gridSpan w:val="3"/>
          </w:tcPr>
          <w:p w14:paraId="137BEF41" w14:textId="77777777" w:rsidR="00A2704C" w:rsidRPr="008D2E59" w:rsidRDefault="00A2704C">
            <w:pPr>
              <w:pStyle w:val="TableSource"/>
              <w:ind w:left="0"/>
              <w:rPr>
                <w:b/>
                <w:sz w:val="22"/>
                <w:szCs w:val="22"/>
                <w:lang w:val="lt-LT"/>
              </w:rPr>
            </w:pPr>
            <w:r w:rsidRPr="008D2E59">
              <w:rPr>
                <w:b/>
                <w:sz w:val="22"/>
                <w:szCs w:val="22"/>
                <w:lang w:val="lt-LT"/>
              </w:rPr>
              <w:t>Išgyvenamumas be metastazių</w:t>
            </w:r>
          </w:p>
        </w:tc>
      </w:tr>
      <w:tr w:rsidR="00A2704C" w14:paraId="0E1A3829" w14:textId="77777777">
        <w:tc>
          <w:tcPr>
            <w:tcW w:w="4445" w:type="dxa"/>
          </w:tcPr>
          <w:p w14:paraId="67D828D2" w14:textId="77777777" w:rsidR="00A2704C" w:rsidRPr="008D2E59" w:rsidRDefault="00A2704C">
            <w:pPr>
              <w:pStyle w:val="TableSource"/>
              <w:rPr>
                <w:sz w:val="22"/>
                <w:szCs w:val="22"/>
                <w:lang w:val="lt-LT"/>
              </w:rPr>
            </w:pPr>
            <w:r w:rsidRPr="008D2E59">
              <w:rPr>
                <w:sz w:val="22"/>
                <w:szCs w:val="22"/>
                <w:lang w:val="lt-LT"/>
              </w:rPr>
              <w:t>Atvejų skaičius (%)</w:t>
            </w:r>
          </w:p>
        </w:tc>
        <w:tc>
          <w:tcPr>
            <w:tcW w:w="2319" w:type="dxa"/>
          </w:tcPr>
          <w:p w14:paraId="6AA2F806" w14:textId="77777777" w:rsidR="00A2704C" w:rsidRPr="008D2E59" w:rsidRDefault="00A2704C">
            <w:pPr>
              <w:pStyle w:val="TableSource"/>
              <w:jc w:val="center"/>
              <w:rPr>
                <w:sz w:val="22"/>
                <w:szCs w:val="22"/>
                <w:lang w:val="lt-LT"/>
              </w:rPr>
            </w:pPr>
            <w:r w:rsidRPr="008D2E59">
              <w:rPr>
                <w:sz w:val="22"/>
                <w:szCs w:val="22"/>
                <w:lang w:val="lt-LT" w:eastAsia="ja-JP"/>
              </w:rPr>
              <w:t>219 (23,5)</w:t>
            </w:r>
          </w:p>
        </w:tc>
        <w:tc>
          <w:tcPr>
            <w:tcW w:w="2298" w:type="dxa"/>
          </w:tcPr>
          <w:p w14:paraId="0911E210" w14:textId="77777777" w:rsidR="00A2704C" w:rsidRPr="008D2E59" w:rsidRDefault="00A2704C">
            <w:pPr>
              <w:pStyle w:val="TableSource"/>
              <w:jc w:val="center"/>
              <w:rPr>
                <w:sz w:val="22"/>
                <w:szCs w:val="22"/>
                <w:lang w:val="lt-LT"/>
              </w:rPr>
            </w:pPr>
            <w:r w:rsidRPr="008D2E59">
              <w:rPr>
                <w:sz w:val="22"/>
                <w:szCs w:val="22"/>
                <w:lang w:val="lt-LT" w:eastAsia="ja-JP"/>
              </w:rPr>
              <w:t>228 (48,7)</w:t>
            </w:r>
          </w:p>
        </w:tc>
      </w:tr>
      <w:tr w:rsidR="00A2704C" w14:paraId="5B71A32C" w14:textId="77777777">
        <w:tc>
          <w:tcPr>
            <w:tcW w:w="4445" w:type="dxa"/>
          </w:tcPr>
          <w:p w14:paraId="1EE94727" w14:textId="77777777" w:rsidR="00A2704C" w:rsidRPr="008D2E59" w:rsidRDefault="00A2704C">
            <w:pPr>
              <w:pStyle w:val="TableSource"/>
              <w:rPr>
                <w:sz w:val="22"/>
                <w:szCs w:val="22"/>
                <w:lang w:val="lt-LT"/>
              </w:rPr>
            </w:pPr>
            <w:r w:rsidRPr="008D2E59">
              <w:rPr>
                <w:sz w:val="22"/>
                <w:szCs w:val="22"/>
                <w:lang w:val="lt-LT"/>
              </w:rPr>
              <w:t>Mediana, mėnesiai (95</w:t>
            </w:r>
            <w:r w:rsidRPr="008D2E59">
              <w:rPr>
                <w:lang w:val="lt-LT"/>
              </w:rPr>
              <w:t> </w:t>
            </w:r>
            <w:r w:rsidRPr="008D2E59">
              <w:rPr>
                <w:sz w:val="22"/>
                <w:szCs w:val="22"/>
                <w:lang w:val="lt-LT"/>
              </w:rPr>
              <w:t>% PI)</w:t>
            </w:r>
            <w:r w:rsidRPr="008D2E59">
              <w:rPr>
                <w:rStyle w:val="TableNoteMarker"/>
                <w:lang w:val="lt-LT"/>
              </w:rPr>
              <w:t>1</w:t>
            </w:r>
          </w:p>
        </w:tc>
        <w:tc>
          <w:tcPr>
            <w:tcW w:w="2319" w:type="dxa"/>
          </w:tcPr>
          <w:p w14:paraId="765B56DE" w14:textId="77777777" w:rsidR="00A2704C" w:rsidRPr="008D2E59" w:rsidRDefault="00A2704C">
            <w:pPr>
              <w:pStyle w:val="TableSource"/>
              <w:jc w:val="center"/>
              <w:rPr>
                <w:sz w:val="22"/>
                <w:szCs w:val="22"/>
                <w:lang w:val="lt-LT"/>
              </w:rPr>
            </w:pPr>
            <w:r w:rsidRPr="008D2E59">
              <w:rPr>
                <w:sz w:val="22"/>
                <w:szCs w:val="22"/>
                <w:lang w:val="lt-LT"/>
              </w:rPr>
              <w:t>36,6 (33,1; NP)</w:t>
            </w:r>
          </w:p>
        </w:tc>
        <w:tc>
          <w:tcPr>
            <w:tcW w:w="2298" w:type="dxa"/>
          </w:tcPr>
          <w:p w14:paraId="2920693A" w14:textId="77777777" w:rsidR="00A2704C" w:rsidRPr="008D2E59" w:rsidRDefault="00A2704C">
            <w:pPr>
              <w:pStyle w:val="TableSource"/>
              <w:jc w:val="center"/>
              <w:rPr>
                <w:sz w:val="22"/>
                <w:szCs w:val="22"/>
                <w:lang w:val="lt-LT"/>
              </w:rPr>
            </w:pPr>
            <w:r w:rsidRPr="008D2E59">
              <w:rPr>
                <w:sz w:val="22"/>
                <w:szCs w:val="22"/>
                <w:lang w:val="lt-LT"/>
              </w:rPr>
              <w:t>14,7 (14,2; 15,0)</w:t>
            </w:r>
          </w:p>
        </w:tc>
      </w:tr>
      <w:tr w:rsidR="00A2704C" w14:paraId="293170AF" w14:textId="77777777">
        <w:tc>
          <w:tcPr>
            <w:tcW w:w="4445" w:type="dxa"/>
          </w:tcPr>
          <w:p w14:paraId="318DA54E" w14:textId="77777777" w:rsidR="00A2704C" w:rsidRPr="008D2E59" w:rsidRDefault="00A2704C">
            <w:pPr>
              <w:pStyle w:val="TableSource"/>
              <w:rPr>
                <w:sz w:val="22"/>
                <w:szCs w:val="22"/>
                <w:lang w:val="lt-LT"/>
              </w:rPr>
            </w:pPr>
            <w:r w:rsidRPr="008D2E59">
              <w:rPr>
                <w:sz w:val="22"/>
                <w:szCs w:val="22"/>
                <w:lang w:val="lt-LT"/>
              </w:rPr>
              <w:t>Rizikos santykis (95</w:t>
            </w:r>
            <w:r w:rsidRPr="008D2E59">
              <w:rPr>
                <w:lang w:val="lt-LT"/>
              </w:rPr>
              <w:t> </w:t>
            </w:r>
            <w:r w:rsidRPr="008D2E59">
              <w:rPr>
                <w:sz w:val="22"/>
                <w:szCs w:val="22"/>
                <w:lang w:val="lt-LT"/>
              </w:rPr>
              <w:t>% PI)</w:t>
            </w:r>
            <w:r w:rsidRPr="008D2E59">
              <w:rPr>
                <w:rStyle w:val="TableNoteMarker"/>
                <w:lang w:val="lt-LT"/>
              </w:rPr>
              <w:fldChar w:fldCharType="begin"/>
            </w:r>
            <w:r w:rsidRPr="008D2E59">
              <w:rPr>
                <w:rStyle w:val="TableNoteMarker"/>
                <w:lang w:val="lt-LT"/>
              </w:rPr>
              <w:instrText xml:space="preserve"> REF _Ref500769348 \r \h </w:instrText>
            </w:r>
            <w:r w:rsidRPr="008D2E59">
              <w:rPr>
                <w:rStyle w:val="TableNoteMarker"/>
                <w:lang w:val="lt-LT"/>
              </w:rPr>
            </w:r>
            <w:r w:rsidRPr="008D2E59">
              <w:rPr>
                <w:rStyle w:val="TableNoteMarker"/>
                <w:lang w:val="lt-LT"/>
              </w:rPr>
              <w:fldChar w:fldCharType="separate"/>
            </w:r>
            <w:r w:rsidRPr="008D2E59">
              <w:rPr>
                <w:rStyle w:val="TableNoteMarker"/>
                <w:lang w:val="lt-LT"/>
              </w:rPr>
              <w:t>2</w:t>
            </w:r>
            <w:r w:rsidRPr="008D2E59">
              <w:rPr>
                <w:rStyle w:val="TableNoteMarker"/>
                <w:lang w:val="lt-LT"/>
              </w:rPr>
              <w:fldChar w:fldCharType="end"/>
            </w:r>
            <w:r w:rsidRPr="008D2E59">
              <w:rPr>
                <w:sz w:val="22"/>
                <w:szCs w:val="22"/>
                <w:lang w:val="lt-LT"/>
              </w:rPr>
              <w:t xml:space="preserve"> </w:t>
            </w:r>
          </w:p>
        </w:tc>
        <w:tc>
          <w:tcPr>
            <w:tcW w:w="4617" w:type="dxa"/>
            <w:gridSpan w:val="2"/>
          </w:tcPr>
          <w:p w14:paraId="220B5E68" w14:textId="77777777" w:rsidR="00A2704C" w:rsidRPr="008D2E59" w:rsidRDefault="00A2704C">
            <w:pPr>
              <w:pStyle w:val="TableSource"/>
              <w:jc w:val="center"/>
              <w:rPr>
                <w:sz w:val="22"/>
                <w:szCs w:val="22"/>
                <w:lang w:val="lt-LT"/>
              </w:rPr>
            </w:pPr>
            <w:r w:rsidRPr="008D2E59">
              <w:rPr>
                <w:sz w:val="22"/>
                <w:szCs w:val="22"/>
                <w:lang w:val="lt-LT"/>
              </w:rPr>
              <w:t>0,29 (0,24; 0,35)</w:t>
            </w:r>
          </w:p>
        </w:tc>
      </w:tr>
      <w:tr w:rsidR="00A2704C" w14:paraId="4D1FEBBE" w14:textId="77777777">
        <w:tc>
          <w:tcPr>
            <w:tcW w:w="4445" w:type="dxa"/>
          </w:tcPr>
          <w:p w14:paraId="68BCA630" w14:textId="77777777" w:rsidR="00A2704C" w:rsidRPr="008D2E59" w:rsidRDefault="00A2704C">
            <w:pPr>
              <w:pStyle w:val="TableSource"/>
              <w:rPr>
                <w:sz w:val="22"/>
                <w:szCs w:val="22"/>
                <w:lang w:val="lt-LT"/>
              </w:rPr>
            </w:pPr>
            <w:r w:rsidRPr="008D2E59">
              <w:rPr>
                <w:sz w:val="22"/>
                <w:szCs w:val="22"/>
                <w:lang w:val="lt-LT"/>
              </w:rPr>
              <w:t>p vertė</w:t>
            </w:r>
            <w:r w:rsidRPr="008D2E59">
              <w:rPr>
                <w:rStyle w:val="TableNoteMarker"/>
                <w:lang w:val="lt-LT"/>
              </w:rPr>
              <w:fldChar w:fldCharType="begin"/>
            </w:r>
            <w:r w:rsidRPr="008D2E59">
              <w:rPr>
                <w:rStyle w:val="TableNoteMarker"/>
                <w:lang w:val="lt-LT"/>
              </w:rPr>
              <w:instrText xml:space="preserve"> REF _Ref501557185 \r \h </w:instrText>
            </w:r>
            <w:r w:rsidRPr="008D2E59">
              <w:rPr>
                <w:rStyle w:val="TableNoteMarker"/>
                <w:lang w:val="lt-LT"/>
              </w:rPr>
            </w:r>
            <w:r w:rsidRPr="008D2E59">
              <w:rPr>
                <w:rStyle w:val="TableNoteMarker"/>
                <w:lang w:val="lt-LT"/>
              </w:rPr>
              <w:fldChar w:fldCharType="separate"/>
            </w:r>
            <w:r w:rsidRPr="008D2E59">
              <w:rPr>
                <w:rStyle w:val="TableNoteMarker"/>
                <w:lang w:val="lt-LT"/>
              </w:rPr>
              <w:t>3</w:t>
            </w:r>
            <w:r w:rsidRPr="008D2E59">
              <w:rPr>
                <w:rStyle w:val="TableNoteMarker"/>
                <w:lang w:val="lt-LT"/>
              </w:rPr>
              <w:fldChar w:fldCharType="end"/>
            </w:r>
            <w:r w:rsidRPr="008D2E59">
              <w:rPr>
                <w:sz w:val="22"/>
                <w:szCs w:val="22"/>
                <w:lang w:val="lt-LT"/>
              </w:rPr>
              <w:t xml:space="preserve"> </w:t>
            </w:r>
          </w:p>
        </w:tc>
        <w:tc>
          <w:tcPr>
            <w:tcW w:w="4617" w:type="dxa"/>
            <w:gridSpan w:val="2"/>
          </w:tcPr>
          <w:p w14:paraId="28407D9E" w14:textId="77777777" w:rsidR="00A2704C" w:rsidRPr="008D2E59" w:rsidRDefault="00A2704C">
            <w:pPr>
              <w:pStyle w:val="TableSource"/>
              <w:jc w:val="center"/>
              <w:rPr>
                <w:sz w:val="22"/>
                <w:szCs w:val="22"/>
                <w:lang w:val="lt-LT"/>
              </w:rPr>
            </w:pPr>
            <w:r w:rsidRPr="008D2E59">
              <w:rPr>
                <w:sz w:val="22"/>
                <w:szCs w:val="22"/>
                <w:lang w:val="lt-LT"/>
              </w:rPr>
              <w:t>p</w:t>
            </w:r>
            <w:r w:rsidRPr="008D2E59">
              <w:rPr>
                <w:lang w:val="lt-LT"/>
              </w:rPr>
              <w:t> </w:t>
            </w:r>
            <w:r w:rsidRPr="008D2E59">
              <w:rPr>
                <w:sz w:val="22"/>
                <w:szCs w:val="22"/>
                <w:lang w:val="lt-LT"/>
              </w:rPr>
              <w:t>&lt;</w:t>
            </w:r>
            <w:r w:rsidRPr="008D2E59">
              <w:rPr>
                <w:lang w:val="lt-LT"/>
              </w:rPr>
              <w:t> </w:t>
            </w:r>
            <w:r w:rsidRPr="008D2E59">
              <w:rPr>
                <w:sz w:val="22"/>
                <w:szCs w:val="22"/>
                <w:lang w:val="lt-LT"/>
              </w:rPr>
              <w:t>0,0001</w:t>
            </w:r>
          </w:p>
        </w:tc>
      </w:tr>
      <w:tr w:rsidR="00A2704C" w:rsidRPr="00151FC5" w14:paraId="0E476455" w14:textId="77777777">
        <w:tc>
          <w:tcPr>
            <w:tcW w:w="9062" w:type="dxa"/>
            <w:gridSpan w:val="3"/>
          </w:tcPr>
          <w:p w14:paraId="5CA3AD97" w14:textId="77777777" w:rsidR="00A2704C" w:rsidRPr="008D2E59" w:rsidRDefault="00A2704C">
            <w:pPr>
              <w:pStyle w:val="TableSource"/>
              <w:ind w:left="0"/>
              <w:rPr>
                <w:b/>
                <w:sz w:val="22"/>
                <w:szCs w:val="22"/>
                <w:lang w:val="lt-LT"/>
              </w:rPr>
            </w:pPr>
            <w:r w:rsidRPr="008D2E59">
              <w:rPr>
                <w:b/>
                <w:sz w:val="22"/>
                <w:szCs w:val="22"/>
                <w:lang w:val="lt-LT"/>
              </w:rPr>
              <w:t>Esminės antrinės veiksmingumo vertinamosios baigtys</w:t>
            </w:r>
          </w:p>
        </w:tc>
      </w:tr>
      <w:tr w:rsidR="00A2704C" w14:paraId="417D815C" w14:textId="77777777">
        <w:tc>
          <w:tcPr>
            <w:tcW w:w="9062" w:type="dxa"/>
            <w:gridSpan w:val="3"/>
          </w:tcPr>
          <w:p w14:paraId="63E0C8A0" w14:textId="77777777" w:rsidR="00A2704C" w:rsidRPr="008D2E59" w:rsidRDefault="00A2704C">
            <w:pPr>
              <w:pStyle w:val="TableSource"/>
              <w:ind w:left="0"/>
              <w:rPr>
                <w:b/>
                <w:sz w:val="22"/>
                <w:szCs w:val="22"/>
                <w:lang w:val="lt-LT"/>
              </w:rPr>
            </w:pPr>
            <w:r w:rsidRPr="008D2E59">
              <w:rPr>
                <w:b/>
                <w:sz w:val="22"/>
                <w:szCs w:val="22"/>
                <w:lang w:val="lt-LT"/>
              </w:rPr>
              <w:t>Bendras išgyvenamumas</w:t>
            </w:r>
            <w:r w:rsidRPr="008D2E59">
              <w:rPr>
                <w:i/>
                <w:sz w:val="22"/>
                <w:szCs w:val="22"/>
                <w:vertAlign w:val="superscript"/>
                <w:lang w:val="lt-LT"/>
              </w:rPr>
              <w:t>4</w:t>
            </w:r>
          </w:p>
        </w:tc>
      </w:tr>
      <w:tr w:rsidR="00A2704C" w14:paraId="144376EC" w14:textId="77777777">
        <w:tc>
          <w:tcPr>
            <w:tcW w:w="4445" w:type="dxa"/>
          </w:tcPr>
          <w:p w14:paraId="06D87B18" w14:textId="77777777" w:rsidR="00A2704C" w:rsidRPr="008D2E59" w:rsidRDefault="00A2704C">
            <w:pPr>
              <w:pStyle w:val="TableSource"/>
              <w:rPr>
                <w:sz w:val="22"/>
                <w:szCs w:val="22"/>
                <w:lang w:val="lt-LT"/>
              </w:rPr>
            </w:pPr>
            <w:r w:rsidRPr="008D2E59">
              <w:rPr>
                <w:sz w:val="22"/>
                <w:szCs w:val="22"/>
                <w:lang w:val="lt-LT"/>
              </w:rPr>
              <w:t>Atvejų skaičius (%)</w:t>
            </w:r>
          </w:p>
        </w:tc>
        <w:tc>
          <w:tcPr>
            <w:tcW w:w="2319" w:type="dxa"/>
          </w:tcPr>
          <w:p w14:paraId="39F704F0" w14:textId="77777777" w:rsidR="00A2704C" w:rsidRPr="008D2E59" w:rsidRDefault="00A2704C">
            <w:pPr>
              <w:pStyle w:val="TableSource"/>
              <w:jc w:val="center"/>
              <w:rPr>
                <w:sz w:val="22"/>
                <w:szCs w:val="22"/>
                <w:lang w:val="lt-LT"/>
              </w:rPr>
            </w:pPr>
            <w:r w:rsidRPr="008D2E59">
              <w:rPr>
                <w:rFonts w:eastAsia="SimSun"/>
                <w:sz w:val="22"/>
                <w:szCs w:val="22"/>
                <w:lang w:val="lt-LT" w:eastAsia="ja-JP"/>
              </w:rPr>
              <w:t>288 (30,9)</w:t>
            </w:r>
          </w:p>
        </w:tc>
        <w:tc>
          <w:tcPr>
            <w:tcW w:w="2298" w:type="dxa"/>
          </w:tcPr>
          <w:p w14:paraId="54852E06" w14:textId="77777777" w:rsidR="00A2704C" w:rsidRPr="008D2E59" w:rsidRDefault="00A2704C">
            <w:pPr>
              <w:pStyle w:val="TableSource"/>
              <w:jc w:val="center"/>
              <w:rPr>
                <w:sz w:val="22"/>
                <w:szCs w:val="22"/>
                <w:lang w:val="lt-LT"/>
              </w:rPr>
            </w:pPr>
            <w:r w:rsidRPr="008D2E59">
              <w:rPr>
                <w:rFonts w:eastAsia="SimSun"/>
                <w:sz w:val="22"/>
                <w:szCs w:val="22"/>
                <w:lang w:val="lt-LT" w:eastAsia="ja-JP"/>
              </w:rPr>
              <w:t>178 (38,0)</w:t>
            </w:r>
          </w:p>
        </w:tc>
      </w:tr>
      <w:tr w:rsidR="00A2704C" w14:paraId="5A90A414" w14:textId="77777777">
        <w:tc>
          <w:tcPr>
            <w:tcW w:w="4445" w:type="dxa"/>
          </w:tcPr>
          <w:p w14:paraId="7B35EDEF" w14:textId="77777777" w:rsidR="00A2704C" w:rsidRPr="008D2E59" w:rsidRDefault="00A2704C">
            <w:pPr>
              <w:pStyle w:val="TableSource"/>
              <w:rPr>
                <w:sz w:val="22"/>
                <w:szCs w:val="22"/>
                <w:lang w:val="lt-LT"/>
              </w:rPr>
            </w:pPr>
            <w:r w:rsidRPr="008D2E59">
              <w:rPr>
                <w:sz w:val="22"/>
                <w:szCs w:val="22"/>
                <w:lang w:val="lt-LT"/>
              </w:rPr>
              <w:t>Mediana, mėnesiai (95</w:t>
            </w:r>
            <w:r w:rsidRPr="008D2E59">
              <w:rPr>
                <w:lang w:val="lt-LT"/>
              </w:rPr>
              <w:t> </w:t>
            </w:r>
            <w:r w:rsidRPr="008D2E59">
              <w:rPr>
                <w:sz w:val="22"/>
                <w:szCs w:val="22"/>
                <w:lang w:val="lt-LT"/>
              </w:rPr>
              <w:t>% PI)</w:t>
            </w:r>
            <w:r w:rsidRPr="008D2E59">
              <w:rPr>
                <w:i/>
                <w:sz w:val="22"/>
                <w:szCs w:val="22"/>
                <w:vertAlign w:val="superscript"/>
                <w:lang w:val="lt-LT"/>
              </w:rPr>
              <w:t>1</w:t>
            </w:r>
          </w:p>
        </w:tc>
        <w:tc>
          <w:tcPr>
            <w:tcW w:w="2319" w:type="dxa"/>
          </w:tcPr>
          <w:p w14:paraId="5EF5DE7C" w14:textId="77777777" w:rsidR="00A2704C" w:rsidRPr="008D2E59" w:rsidRDefault="00A2704C">
            <w:pPr>
              <w:pStyle w:val="TableSource"/>
              <w:jc w:val="center"/>
              <w:rPr>
                <w:sz w:val="22"/>
                <w:szCs w:val="22"/>
                <w:lang w:val="lt-LT"/>
              </w:rPr>
            </w:pPr>
            <w:r w:rsidRPr="008D2E59">
              <w:rPr>
                <w:rFonts w:eastAsia="SimSun"/>
                <w:sz w:val="22"/>
                <w:szCs w:val="22"/>
                <w:lang w:val="lt-LT"/>
              </w:rPr>
              <w:t>67,0 (64,0; NP)</w:t>
            </w:r>
          </w:p>
        </w:tc>
        <w:tc>
          <w:tcPr>
            <w:tcW w:w="2298" w:type="dxa"/>
          </w:tcPr>
          <w:p w14:paraId="19653435" w14:textId="77777777" w:rsidR="00A2704C" w:rsidRPr="008D2E59" w:rsidRDefault="00A2704C">
            <w:pPr>
              <w:pStyle w:val="TableSource"/>
              <w:jc w:val="center"/>
              <w:rPr>
                <w:sz w:val="22"/>
                <w:szCs w:val="22"/>
                <w:lang w:val="lt-LT"/>
              </w:rPr>
            </w:pPr>
            <w:r w:rsidRPr="008D2E59">
              <w:rPr>
                <w:rFonts w:eastAsia="SimSun"/>
                <w:sz w:val="22"/>
                <w:szCs w:val="22"/>
                <w:lang w:val="lt-LT"/>
              </w:rPr>
              <w:t>56,3 (54,4; 63,0)</w:t>
            </w:r>
          </w:p>
        </w:tc>
      </w:tr>
      <w:tr w:rsidR="00A2704C" w14:paraId="2FC1596A" w14:textId="77777777">
        <w:tc>
          <w:tcPr>
            <w:tcW w:w="4445" w:type="dxa"/>
          </w:tcPr>
          <w:p w14:paraId="79F37066" w14:textId="77777777" w:rsidR="00A2704C" w:rsidRPr="008D2E59" w:rsidRDefault="00A2704C">
            <w:pPr>
              <w:pStyle w:val="TableSource"/>
              <w:rPr>
                <w:sz w:val="22"/>
                <w:szCs w:val="22"/>
                <w:lang w:val="lt-LT"/>
              </w:rPr>
            </w:pPr>
            <w:r w:rsidRPr="008D2E59">
              <w:rPr>
                <w:sz w:val="22"/>
                <w:szCs w:val="22"/>
                <w:lang w:val="lt-LT"/>
              </w:rPr>
              <w:t>Rizikos santykis (95</w:t>
            </w:r>
            <w:r w:rsidRPr="008D2E59">
              <w:rPr>
                <w:lang w:val="lt-LT"/>
              </w:rPr>
              <w:t> </w:t>
            </w:r>
            <w:r w:rsidRPr="008D2E59">
              <w:rPr>
                <w:sz w:val="22"/>
                <w:szCs w:val="22"/>
                <w:lang w:val="lt-LT"/>
              </w:rPr>
              <w:t>% PI)</w:t>
            </w:r>
            <w:r w:rsidRPr="008D2E59">
              <w:rPr>
                <w:i/>
                <w:sz w:val="22"/>
                <w:szCs w:val="22"/>
                <w:vertAlign w:val="superscript"/>
                <w:lang w:val="lt-LT"/>
              </w:rPr>
              <w:t>2</w:t>
            </w:r>
          </w:p>
        </w:tc>
        <w:tc>
          <w:tcPr>
            <w:tcW w:w="4617" w:type="dxa"/>
            <w:gridSpan w:val="2"/>
            <w:vAlign w:val="center"/>
          </w:tcPr>
          <w:p w14:paraId="0B2BF0CB" w14:textId="77777777" w:rsidR="00A2704C" w:rsidRPr="008D2E59" w:rsidRDefault="00A2704C">
            <w:pPr>
              <w:pStyle w:val="TableSource"/>
              <w:jc w:val="center"/>
              <w:rPr>
                <w:sz w:val="22"/>
                <w:szCs w:val="22"/>
                <w:lang w:val="lt-LT"/>
              </w:rPr>
            </w:pPr>
            <w:r w:rsidRPr="008D2E59">
              <w:rPr>
                <w:rFonts w:eastAsia="SimSun"/>
                <w:sz w:val="22"/>
                <w:szCs w:val="22"/>
                <w:lang w:val="lt-LT"/>
              </w:rPr>
              <w:t>0,734 (0,608; 0,885)</w:t>
            </w:r>
          </w:p>
        </w:tc>
      </w:tr>
      <w:tr w:rsidR="00A2704C" w14:paraId="035DEB4B" w14:textId="77777777">
        <w:tc>
          <w:tcPr>
            <w:tcW w:w="4445" w:type="dxa"/>
          </w:tcPr>
          <w:p w14:paraId="278FFDCB" w14:textId="77777777" w:rsidR="00A2704C" w:rsidRPr="008D2E59" w:rsidRDefault="00A2704C">
            <w:pPr>
              <w:pStyle w:val="TableSource"/>
              <w:rPr>
                <w:sz w:val="22"/>
                <w:szCs w:val="22"/>
                <w:lang w:val="lt-LT"/>
              </w:rPr>
            </w:pPr>
            <w:r w:rsidRPr="008D2E59">
              <w:rPr>
                <w:sz w:val="22"/>
                <w:szCs w:val="22"/>
                <w:lang w:val="lt-LT"/>
              </w:rPr>
              <w:t>p vertė</w:t>
            </w:r>
            <w:r w:rsidRPr="008D2E59">
              <w:rPr>
                <w:i/>
                <w:sz w:val="22"/>
                <w:szCs w:val="22"/>
                <w:vertAlign w:val="superscript"/>
                <w:lang w:val="lt-LT"/>
              </w:rPr>
              <w:t>3</w:t>
            </w:r>
          </w:p>
        </w:tc>
        <w:tc>
          <w:tcPr>
            <w:tcW w:w="4617" w:type="dxa"/>
            <w:gridSpan w:val="2"/>
            <w:vAlign w:val="center"/>
          </w:tcPr>
          <w:p w14:paraId="5A0816C2" w14:textId="77777777" w:rsidR="00A2704C" w:rsidRPr="008D2E59" w:rsidRDefault="00A2704C">
            <w:pPr>
              <w:pStyle w:val="TableSource"/>
              <w:jc w:val="center"/>
              <w:rPr>
                <w:sz w:val="22"/>
                <w:szCs w:val="22"/>
                <w:lang w:val="lt-LT"/>
              </w:rPr>
            </w:pPr>
            <w:r w:rsidRPr="008D2E59">
              <w:rPr>
                <w:rFonts w:eastAsia="SimSun"/>
                <w:sz w:val="22"/>
                <w:szCs w:val="22"/>
                <w:lang w:val="lt-LT"/>
              </w:rPr>
              <w:t>p</w:t>
            </w:r>
            <w:r w:rsidRPr="008D2E59">
              <w:rPr>
                <w:lang w:val="lt-LT"/>
              </w:rPr>
              <w:t> </w:t>
            </w:r>
            <w:r w:rsidRPr="008D2E59">
              <w:rPr>
                <w:rFonts w:eastAsia="SimSun"/>
                <w:sz w:val="22"/>
                <w:szCs w:val="22"/>
                <w:lang w:val="lt-LT"/>
              </w:rPr>
              <w:t>=</w:t>
            </w:r>
            <w:r w:rsidRPr="008D2E59">
              <w:rPr>
                <w:lang w:val="lt-LT"/>
              </w:rPr>
              <w:t> </w:t>
            </w:r>
            <w:r w:rsidRPr="008D2E59">
              <w:rPr>
                <w:rFonts w:eastAsia="SimSun"/>
                <w:sz w:val="22"/>
                <w:szCs w:val="22"/>
                <w:lang w:val="lt-LT"/>
              </w:rPr>
              <w:t>0,0011</w:t>
            </w:r>
          </w:p>
        </w:tc>
      </w:tr>
      <w:tr w:rsidR="00A2704C" w14:paraId="5191B40D" w14:textId="77777777">
        <w:tc>
          <w:tcPr>
            <w:tcW w:w="9062" w:type="dxa"/>
            <w:gridSpan w:val="3"/>
          </w:tcPr>
          <w:p w14:paraId="4518556B" w14:textId="77777777" w:rsidR="00A2704C" w:rsidRPr="008D2E59" w:rsidRDefault="00A2704C">
            <w:pPr>
              <w:pStyle w:val="TableSource"/>
              <w:rPr>
                <w:sz w:val="22"/>
                <w:szCs w:val="22"/>
                <w:lang w:val="lt-LT"/>
              </w:rPr>
            </w:pPr>
            <w:r w:rsidRPr="008D2E59">
              <w:rPr>
                <w:b/>
                <w:sz w:val="22"/>
                <w:szCs w:val="22"/>
                <w:lang w:val="lt-LT"/>
              </w:rPr>
              <w:t>Laikas iki PSA progresavimo</w:t>
            </w:r>
          </w:p>
        </w:tc>
      </w:tr>
      <w:tr w:rsidR="00A2704C" w14:paraId="56837C2A" w14:textId="77777777">
        <w:tc>
          <w:tcPr>
            <w:tcW w:w="4445" w:type="dxa"/>
          </w:tcPr>
          <w:p w14:paraId="5DB529D1" w14:textId="77777777" w:rsidR="00A2704C" w:rsidRPr="008D2E59" w:rsidRDefault="00A2704C">
            <w:pPr>
              <w:pStyle w:val="TableSource"/>
              <w:rPr>
                <w:sz w:val="22"/>
                <w:szCs w:val="22"/>
                <w:lang w:val="lt-LT"/>
              </w:rPr>
            </w:pPr>
            <w:r w:rsidRPr="008D2E59">
              <w:rPr>
                <w:sz w:val="22"/>
                <w:szCs w:val="22"/>
                <w:lang w:val="lt-LT"/>
              </w:rPr>
              <w:t xml:space="preserve">Atvejų skaičius (%) </w:t>
            </w:r>
          </w:p>
        </w:tc>
        <w:tc>
          <w:tcPr>
            <w:tcW w:w="2319" w:type="dxa"/>
          </w:tcPr>
          <w:p w14:paraId="0A1221A1" w14:textId="77777777" w:rsidR="00A2704C" w:rsidRPr="008D2E59" w:rsidRDefault="00A2704C">
            <w:pPr>
              <w:pStyle w:val="TableSource"/>
              <w:jc w:val="center"/>
              <w:rPr>
                <w:sz w:val="22"/>
                <w:szCs w:val="22"/>
                <w:lang w:val="lt-LT"/>
              </w:rPr>
            </w:pPr>
            <w:r w:rsidRPr="008D2E59">
              <w:rPr>
                <w:sz w:val="22"/>
                <w:szCs w:val="22"/>
                <w:lang w:val="lt-LT"/>
              </w:rPr>
              <w:t>208 (22,3)</w:t>
            </w:r>
          </w:p>
        </w:tc>
        <w:tc>
          <w:tcPr>
            <w:tcW w:w="2298" w:type="dxa"/>
          </w:tcPr>
          <w:p w14:paraId="74A0C3C6" w14:textId="77777777" w:rsidR="00A2704C" w:rsidRPr="008D2E59" w:rsidRDefault="00A2704C">
            <w:pPr>
              <w:pStyle w:val="TableSource"/>
              <w:jc w:val="center"/>
              <w:rPr>
                <w:sz w:val="22"/>
                <w:szCs w:val="22"/>
                <w:lang w:val="lt-LT"/>
              </w:rPr>
            </w:pPr>
            <w:r w:rsidRPr="008D2E59">
              <w:rPr>
                <w:sz w:val="22"/>
                <w:szCs w:val="22"/>
                <w:lang w:val="lt-LT"/>
              </w:rPr>
              <w:t>324 (69,2)</w:t>
            </w:r>
          </w:p>
        </w:tc>
      </w:tr>
      <w:tr w:rsidR="00A2704C" w14:paraId="6EDF6E8B" w14:textId="77777777">
        <w:tc>
          <w:tcPr>
            <w:tcW w:w="4445" w:type="dxa"/>
          </w:tcPr>
          <w:p w14:paraId="0D3F2D34" w14:textId="77777777" w:rsidR="00A2704C" w:rsidRPr="008D2E59" w:rsidRDefault="00A2704C">
            <w:pPr>
              <w:pStyle w:val="TableSource"/>
              <w:rPr>
                <w:sz w:val="22"/>
                <w:szCs w:val="22"/>
                <w:lang w:val="lt-LT"/>
              </w:rPr>
            </w:pPr>
            <w:r w:rsidRPr="008D2E59">
              <w:rPr>
                <w:sz w:val="22"/>
                <w:szCs w:val="22"/>
                <w:lang w:val="lt-LT"/>
              </w:rPr>
              <w:t>Mediana, mėnesiai (95</w:t>
            </w:r>
            <w:r w:rsidRPr="008D2E59">
              <w:rPr>
                <w:lang w:val="lt-LT"/>
              </w:rPr>
              <w:t> </w:t>
            </w:r>
            <w:r w:rsidRPr="008D2E59">
              <w:rPr>
                <w:sz w:val="22"/>
                <w:szCs w:val="22"/>
                <w:lang w:val="lt-LT"/>
              </w:rPr>
              <w:t>% PI)</w:t>
            </w:r>
            <w:r w:rsidRPr="008D2E59">
              <w:rPr>
                <w:rStyle w:val="TableNoteMarker"/>
                <w:lang w:val="lt-LT"/>
              </w:rPr>
              <w:fldChar w:fldCharType="begin"/>
            </w:r>
            <w:r w:rsidRPr="008D2E59">
              <w:rPr>
                <w:rStyle w:val="TableNoteMarker"/>
                <w:lang w:val="lt-LT"/>
              </w:rPr>
              <w:instrText xml:space="preserve"> REF _Ref500769336 \r \h </w:instrText>
            </w:r>
            <w:r w:rsidRPr="008D2E59">
              <w:rPr>
                <w:rStyle w:val="TableNoteMarker"/>
                <w:lang w:val="lt-LT"/>
              </w:rPr>
            </w:r>
            <w:r w:rsidRPr="008D2E59">
              <w:rPr>
                <w:rStyle w:val="TableNoteMarker"/>
                <w:lang w:val="lt-LT"/>
              </w:rPr>
              <w:fldChar w:fldCharType="separate"/>
            </w:r>
            <w:r w:rsidRPr="008D2E59">
              <w:rPr>
                <w:rStyle w:val="TableNoteMarker"/>
                <w:lang w:val="lt-LT"/>
              </w:rPr>
              <w:t>1</w:t>
            </w:r>
            <w:r w:rsidRPr="008D2E59">
              <w:rPr>
                <w:rStyle w:val="TableNoteMarker"/>
                <w:lang w:val="lt-LT"/>
              </w:rPr>
              <w:fldChar w:fldCharType="end"/>
            </w:r>
          </w:p>
        </w:tc>
        <w:tc>
          <w:tcPr>
            <w:tcW w:w="2319" w:type="dxa"/>
          </w:tcPr>
          <w:p w14:paraId="4BB5E47A" w14:textId="77777777" w:rsidR="00A2704C" w:rsidRPr="008D2E59" w:rsidRDefault="00A2704C">
            <w:pPr>
              <w:pStyle w:val="TableSource"/>
              <w:jc w:val="center"/>
              <w:rPr>
                <w:sz w:val="22"/>
                <w:szCs w:val="22"/>
                <w:lang w:val="lt-LT"/>
              </w:rPr>
            </w:pPr>
            <w:r w:rsidRPr="008D2E59">
              <w:rPr>
                <w:sz w:val="22"/>
                <w:szCs w:val="22"/>
                <w:lang w:val="lt-LT"/>
              </w:rPr>
              <w:t>37,2 (33,1; NP)</w:t>
            </w:r>
          </w:p>
        </w:tc>
        <w:tc>
          <w:tcPr>
            <w:tcW w:w="2298" w:type="dxa"/>
          </w:tcPr>
          <w:p w14:paraId="1C0B0C31" w14:textId="77777777" w:rsidR="00A2704C" w:rsidRPr="008D2E59" w:rsidRDefault="00A2704C">
            <w:pPr>
              <w:pStyle w:val="TableSource"/>
              <w:jc w:val="center"/>
              <w:rPr>
                <w:sz w:val="22"/>
                <w:szCs w:val="22"/>
                <w:lang w:val="lt-LT"/>
              </w:rPr>
            </w:pPr>
            <w:r w:rsidRPr="008D2E59">
              <w:rPr>
                <w:sz w:val="22"/>
                <w:szCs w:val="22"/>
                <w:lang w:val="lt-LT"/>
              </w:rPr>
              <w:t>3,9 (3,8; 4,0)</w:t>
            </w:r>
          </w:p>
        </w:tc>
      </w:tr>
      <w:tr w:rsidR="00A2704C" w14:paraId="3CABFB87" w14:textId="77777777">
        <w:tc>
          <w:tcPr>
            <w:tcW w:w="4445" w:type="dxa"/>
          </w:tcPr>
          <w:p w14:paraId="0CA0B3EC" w14:textId="77777777" w:rsidR="00A2704C" w:rsidRPr="008D2E59" w:rsidRDefault="00A2704C">
            <w:pPr>
              <w:pStyle w:val="TableSource"/>
              <w:rPr>
                <w:sz w:val="22"/>
                <w:szCs w:val="22"/>
                <w:lang w:val="lt-LT"/>
              </w:rPr>
            </w:pPr>
            <w:r w:rsidRPr="008D2E59">
              <w:rPr>
                <w:sz w:val="22"/>
                <w:szCs w:val="22"/>
                <w:lang w:val="lt-LT"/>
              </w:rPr>
              <w:t>Rizikos santykis (95</w:t>
            </w:r>
            <w:r w:rsidRPr="008D2E59">
              <w:rPr>
                <w:lang w:val="lt-LT"/>
              </w:rPr>
              <w:t> </w:t>
            </w:r>
            <w:r w:rsidRPr="008D2E59">
              <w:rPr>
                <w:sz w:val="22"/>
                <w:szCs w:val="22"/>
                <w:lang w:val="lt-LT"/>
              </w:rPr>
              <w:t>% PI)</w:t>
            </w:r>
            <w:r w:rsidRPr="008D2E59">
              <w:rPr>
                <w:rStyle w:val="TableNoteMarker"/>
                <w:lang w:val="lt-LT"/>
              </w:rPr>
              <w:fldChar w:fldCharType="begin"/>
            </w:r>
            <w:r w:rsidRPr="008D2E59">
              <w:rPr>
                <w:rStyle w:val="TableNoteMarker"/>
                <w:lang w:val="lt-LT"/>
              </w:rPr>
              <w:instrText xml:space="preserve"> REF _Ref500769348 \r \h </w:instrText>
            </w:r>
            <w:r w:rsidRPr="008D2E59">
              <w:rPr>
                <w:rStyle w:val="TableNoteMarker"/>
                <w:lang w:val="lt-LT"/>
              </w:rPr>
            </w:r>
            <w:r w:rsidRPr="008D2E59">
              <w:rPr>
                <w:rStyle w:val="TableNoteMarker"/>
                <w:lang w:val="lt-LT"/>
              </w:rPr>
              <w:fldChar w:fldCharType="separate"/>
            </w:r>
            <w:r w:rsidRPr="008D2E59">
              <w:rPr>
                <w:rStyle w:val="TableNoteMarker"/>
                <w:lang w:val="lt-LT"/>
              </w:rPr>
              <w:t>2</w:t>
            </w:r>
            <w:r w:rsidRPr="008D2E59">
              <w:rPr>
                <w:rStyle w:val="TableNoteMarker"/>
                <w:lang w:val="lt-LT"/>
              </w:rPr>
              <w:fldChar w:fldCharType="end"/>
            </w:r>
          </w:p>
        </w:tc>
        <w:tc>
          <w:tcPr>
            <w:tcW w:w="4617" w:type="dxa"/>
            <w:gridSpan w:val="2"/>
            <w:vAlign w:val="center"/>
          </w:tcPr>
          <w:p w14:paraId="0C232E18" w14:textId="77777777" w:rsidR="00A2704C" w:rsidRPr="008D2E59" w:rsidRDefault="00A2704C">
            <w:pPr>
              <w:pStyle w:val="TableSource"/>
              <w:jc w:val="center"/>
              <w:rPr>
                <w:sz w:val="22"/>
                <w:szCs w:val="22"/>
                <w:lang w:val="lt-LT"/>
              </w:rPr>
            </w:pPr>
            <w:r w:rsidRPr="008D2E59">
              <w:rPr>
                <w:sz w:val="22"/>
                <w:szCs w:val="22"/>
                <w:lang w:val="lt-LT"/>
              </w:rPr>
              <w:t>0,07 (0,05; 0,08)</w:t>
            </w:r>
          </w:p>
        </w:tc>
      </w:tr>
      <w:tr w:rsidR="00A2704C" w14:paraId="68EE7487" w14:textId="77777777">
        <w:tc>
          <w:tcPr>
            <w:tcW w:w="4445" w:type="dxa"/>
          </w:tcPr>
          <w:p w14:paraId="2CDD3559" w14:textId="77777777" w:rsidR="00A2704C" w:rsidRPr="008D2E59" w:rsidRDefault="00A2704C">
            <w:pPr>
              <w:pStyle w:val="TableSource"/>
              <w:rPr>
                <w:sz w:val="22"/>
                <w:szCs w:val="22"/>
                <w:lang w:val="lt-LT"/>
              </w:rPr>
            </w:pPr>
            <w:r w:rsidRPr="008D2E59">
              <w:rPr>
                <w:sz w:val="22"/>
                <w:szCs w:val="22"/>
                <w:lang w:val="lt-LT"/>
              </w:rPr>
              <w:t>p vertė</w:t>
            </w:r>
            <w:r w:rsidRPr="008D2E59">
              <w:rPr>
                <w:rStyle w:val="TableNoteMarker"/>
                <w:lang w:val="lt-LT"/>
              </w:rPr>
              <w:fldChar w:fldCharType="begin"/>
            </w:r>
            <w:r w:rsidRPr="008D2E59">
              <w:rPr>
                <w:rStyle w:val="TableNoteMarker"/>
                <w:lang w:val="lt-LT"/>
              </w:rPr>
              <w:instrText xml:space="preserve"> REF _Ref501557185 \r \h </w:instrText>
            </w:r>
            <w:r w:rsidRPr="008D2E59">
              <w:rPr>
                <w:rStyle w:val="TableNoteMarker"/>
                <w:lang w:val="lt-LT"/>
              </w:rPr>
            </w:r>
            <w:r w:rsidRPr="008D2E59">
              <w:rPr>
                <w:rStyle w:val="TableNoteMarker"/>
                <w:lang w:val="lt-LT"/>
              </w:rPr>
              <w:fldChar w:fldCharType="separate"/>
            </w:r>
            <w:r w:rsidRPr="008D2E59">
              <w:rPr>
                <w:rStyle w:val="TableNoteMarker"/>
                <w:lang w:val="lt-LT"/>
              </w:rPr>
              <w:t>3</w:t>
            </w:r>
            <w:r w:rsidRPr="008D2E59">
              <w:rPr>
                <w:rStyle w:val="TableNoteMarker"/>
                <w:lang w:val="lt-LT"/>
              </w:rPr>
              <w:fldChar w:fldCharType="end"/>
            </w:r>
          </w:p>
        </w:tc>
        <w:tc>
          <w:tcPr>
            <w:tcW w:w="4617" w:type="dxa"/>
            <w:gridSpan w:val="2"/>
            <w:vAlign w:val="center"/>
          </w:tcPr>
          <w:p w14:paraId="3D545FDD" w14:textId="77777777" w:rsidR="00A2704C" w:rsidRPr="008D2E59" w:rsidRDefault="00A2704C">
            <w:pPr>
              <w:pStyle w:val="TableSource"/>
              <w:jc w:val="center"/>
              <w:rPr>
                <w:sz w:val="22"/>
                <w:szCs w:val="22"/>
                <w:lang w:val="lt-LT"/>
              </w:rPr>
            </w:pPr>
            <w:r w:rsidRPr="008D2E59">
              <w:rPr>
                <w:sz w:val="22"/>
                <w:szCs w:val="22"/>
                <w:lang w:val="lt-LT"/>
              </w:rPr>
              <w:t>p</w:t>
            </w:r>
            <w:r w:rsidRPr="008D2E59">
              <w:rPr>
                <w:lang w:val="lt-LT"/>
              </w:rPr>
              <w:t> </w:t>
            </w:r>
            <w:r w:rsidRPr="008D2E59">
              <w:rPr>
                <w:sz w:val="22"/>
                <w:szCs w:val="22"/>
                <w:lang w:val="lt-LT"/>
              </w:rPr>
              <w:t>&lt;</w:t>
            </w:r>
            <w:r w:rsidRPr="008D2E59">
              <w:rPr>
                <w:lang w:val="lt-LT"/>
              </w:rPr>
              <w:t> </w:t>
            </w:r>
            <w:r w:rsidRPr="008D2E59">
              <w:rPr>
                <w:sz w:val="22"/>
                <w:szCs w:val="22"/>
                <w:lang w:val="lt-LT"/>
              </w:rPr>
              <w:t>0,0001</w:t>
            </w:r>
          </w:p>
        </w:tc>
      </w:tr>
      <w:tr w:rsidR="00A2704C" w:rsidRPr="00151FC5" w14:paraId="5EA5729E" w14:textId="77777777">
        <w:tc>
          <w:tcPr>
            <w:tcW w:w="9062" w:type="dxa"/>
            <w:gridSpan w:val="3"/>
          </w:tcPr>
          <w:p w14:paraId="1EF957AE" w14:textId="77777777" w:rsidR="00A2704C" w:rsidRPr="008D2E59" w:rsidRDefault="00A2704C">
            <w:pPr>
              <w:pStyle w:val="TableSource"/>
              <w:ind w:left="0"/>
              <w:rPr>
                <w:b/>
                <w:sz w:val="22"/>
                <w:szCs w:val="22"/>
                <w:lang w:val="lt-LT"/>
              </w:rPr>
            </w:pPr>
            <w:r w:rsidRPr="008D2E59">
              <w:rPr>
                <w:b/>
                <w:sz w:val="22"/>
                <w:szCs w:val="22"/>
                <w:lang w:val="lt-LT"/>
              </w:rPr>
              <w:t>Laikas iki pirmos naujos antineoplastinės terapijos</w:t>
            </w:r>
          </w:p>
        </w:tc>
      </w:tr>
      <w:tr w:rsidR="00A2704C" w14:paraId="57A500ED" w14:textId="77777777">
        <w:tc>
          <w:tcPr>
            <w:tcW w:w="4445" w:type="dxa"/>
          </w:tcPr>
          <w:p w14:paraId="0C2B1163" w14:textId="77777777" w:rsidR="00A2704C" w:rsidRPr="008D2E59" w:rsidRDefault="00A2704C">
            <w:pPr>
              <w:pStyle w:val="TableSource"/>
              <w:rPr>
                <w:sz w:val="22"/>
                <w:szCs w:val="22"/>
                <w:lang w:val="lt-LT"/>
              </w:rPr>
            </w:pPr>
            <w:r w:rsidRPr="008D2E59">
              <w:rPr>
                <w:sz w:val="22"/>
                <w:szCs w:val="22"/>
                <w:lang w:val="lt-LT"/>
              </w:rPr>
              <w:t xml:space="preserve">Atvejų skaičius (%) </w:t>
            </w:r>
          </w:p>
        </w:tc>
        <w:tc>
          <w:tcPr>
            <w:tcW w:w="2319" w:type="dxa"/>
            <w:vAlign w:val="center"/>
          </w:tcPr>
          <w:p w14:paraId="6B46AB59" w14:textId="77777777" w:rsidR="00A2704C" w:rsidRPr="008D2E59" w:rsidRDefault="00A2704C">
            <w:pPr>
              <w:pStyle w:val="TableSource"/>
              <w:jc w:val="center"/>
              <w:rPr>
                <w:sz w:val="22"/>
                <w:szCs w:val="22"/>
                <w:lang w:val="lt-LT"/>
              </w:rPr>
            </w:pPr>
            <w:r w:rsidRPr="008D2E59">
              <w:rPr>
                <w:sz w:val="22"/>
                <w:szCs w:val="22"/>
                <w:lang w:val="lt-LT"/>
              </w:rPr>
              <w:t>142 (15,2)</w:t>
            </w:r>
          </w:p>
        </w:tc>
        <w:tc>
          <w:tcPr>
            <w:tcW w:w="2298" w:type="dxa"/>
            <w:vAlign w:val="center"/>
          </w:tcPr>
          <w:p w14:paraId="112871DE" w14:textId="77777777" w:rsidR="00A2704C" w:rsidRPr="008D2E59" w:rsidRDefault="00A2704C">
            <w:pPr>
              <w:pStyle w:val="TableSource"/>
              <w:jc w:val="center"/>
              <w:rPr>
                <w:sz w:val="22"/>
                <w:szCs w:val="22"/>
                <w:lang w:val="lt-LT"/>
              </w:rPr>
            </w:pPr>
            <w:r w:rsidRPr="008D2E59">
              <w:rPr>
                <w:sz w:val="22"/>
                <w:szCs w:val="22"/>
                <w:lang w:val="lt-LT"/>
              </w:rPr>
              <w:t>226 (48,3)</w:t>
            </w:r>
          </w:p>
        </w:tc>
      </w:tr>
      <w:tr w:rsidR="00A2704C" w14:paraId="53F12107" w14:textId="77777777">
        <w:tc>
          <w:tcPr>
            <w:tcW w:w="4445" w:type="dxa"/>
          </w:tcPr>
          <w:p w14:paraId="70217589" w14:textId="77777777" w:rsidR="00A2704C" w:rsidRPr="008D2E59" w:rsidRDefault="00A2704C">
            <w:pPr>
              <w:pStyle w:val="TableSource"/>
              <w:rPr>
                <w:sz w:val="22"/>
                <w:szCs w:val="22"/>
                <w:lang w:val="lt-LT"/>
              </w:rPr>
            </w:pPr>
            <w:r w:rsidRPr="008D2E59">
              <w:rPr>
                <w:sz w:val="22"/>
                <w:szCs w:val="22"/>
                <w:lang w:val="lt-LT"/>
              </w:rPr>
              <w:t>Mediana, mėnesiai (95</w:t>
            </w:r>
            <w:r w:rsidRPr="008D2E59">
              <w:rPr>
                <w:lang w:val="lt-LT"/>
              </w:rPr>
              <w:t> </w:t>
            </w:r>
            <w:r w:rsidRPr="008D2E59">
              <w:rPr>
                <w:sz w:val="22"/>
                <w:szCs w:val="22"/>
                <w:lang w:val="lt-LT"/>
              </w:rPr>
              <w:t>% PI)</w:t>
            </w:r>
            <w:r w:rsidRPr="008D2E59">
              <w:rPr>
                <w:rStyle w:val="TableNoteMarker"/>
                <w:lang w:val="lt-LT"/>
              </w:rPr>
              <w:fldChar w:fldCharType="begin"/>
            </w:r>
            <w:r w:rsidRPr="008D2E59">
              <w:rPr>
                <w:rStyle w:val="TableNoteMarker"/>
                <w:lang w:val="lt-LT"/>
              </w:rPr>
              <w:instrText xml:space="preserve"> REF _Ref500769336 \r \h </w:instrText>
            </w:r>
            <w:r w:rsidRPr="008D2E59">
              <w:rPr>
                <w:rStyle w:val="TableNoteMarker"/>
                <w:lang w:val="lt-LT"/>
              </w:rPr>
            </w:r>
            <w:r w:rsidRPr="008D2E59">
              <w:rPr>
                <w:rStyle w:val="TableNoteMarker"/>
                <w:lang w:val="lt-LT"/>
              </w:rPr>
              <w:fldChar w:fldCharType="separate"/>
            </w:r>
            <w:r w:rsidRPr="008D2E59">
              <w:rPr>
                <w:rStyle w:val="TableNoteMarker"/>
                <w:lang w:val="lt-LT"/>
              </w:rPr>
              <w:t>1</w:t>
            </w:r>
            <w:r w:rsidRPr="008D2E59">
              <w:rPr>
                <w:rStyle w:val="TableNoteMarker"/>
                <w:lang w:val="lt-LT"/>
              </w:rPr>
              <w:fldChar w:fldCharType="end"/>
            </w:r>
          </w:p>
        </w:tc>
        <w:tc>
          <w:tcPr>
            <w:tcW w:w="2319" w:type="dxa"/>
            <w:vAlign w:val="center"/>
          </w:tcPr>
          <w:p w14:paraId="4EA7091F" w14:textId="77777777" w:rsidR="00A2704C" w:rsidRPr="008D2E59" w:rsidRDefault="00A2704C">
            <w:pPr>
              <w:pStyle w:val="TableSource"/>
              <w:jc w:val="center"/>
              <w:rPr>
                <w:sz w:val="22"/>
                <w:szCs w:val="22"/>
                <w:lang w:val="lt-LT"/>
              </w:rPr>
            </w:pPr>
            <w:r w:rsidRPr="008D2E59">
              <w:rPr>
                <w:sz w:val="22"/>
                <w:szCs w:val="22"/>
                <w:lang w:val="lt-LT"/>
              </w:rPr>
              <w:t>39,6 (37,7; NP)</w:t>
            </w:r>
          </w:p>
        </w:tc>
        <w:tc>
          <w:tcPr>
            <w:tcW w:w="2298" w:type="dxa"/>
            <w:vAlign w:val="center"/>
          </w:tcPr>
          <w:p w14:paraId="7915C9F1" w14:textId="77777777" w:rsidR="00A2704C" w:rsidRPr="008D2E59" w:rsidRDefault="00A2704C">
            <w:pPr>
              <w:pStyle w:val="TableSource"/>
              <w:jc w:val="center"/>
              <w:rPr>
                <w:sz w:val="22"/>
                <w:szCs w:val="22"/>
                <w:lang w:val="lt-LT"/>
              </w:rPr>
            </w:pPr>
            <w:r w:rsidRPr="008D2E59">
              <w:rPr>
                <w:sz w:val="22"/>
                <w:szCs w:val="22"/>
                <w:lang w:val="lt-LT"/>
              </w:rPr>
              <w:t>17,7 (16,2; 19,7)</w:t>
            </w:r>
          </w:p>
        </w:tc>
      </w:tr>
      <w:tr w:rsidR="00A2704C" w14:paraId="42417CB5" w14:textId="77777777">
        <w:tc>
          <w:tcPr>
            <w:tcW w:w="4445" w:type="dxa"/>
          </w:tcPr>
          <w:p w14:paraId="648CFAC2" w14:textId="77777777" w:rsidR="00A2704C" w:rsidRPr="008D2E59" w:rsidRDefault="00A2704C">
            <w:pPr>
              <w:pStyle w:val="TableSource"/>
              <w:rPr>
                <w:sz w:val="22"/>
                <w:szCs w:val="22"/>
                <w:lang w:val="lt-LT"/>
              </w:rPr>
            </w:pPr>
            <w:r w:rsidRPr="008D2E59">
              <w:rPr>
                <w:sz w:val="22"/>
                <w:szCs w:val="22"/>
                <w:lang w:val="lt-LT"/>
              </w:rPr>
              <w:t>Rizikos santykis (95</w:t>
            </w:r>
            <w:r w:rsidRPr="008D2E59">
              <w:rPr>
                <w:lang w:val="lt-LT"/>
              </w:rPr>
              <w:t> </w:t>
            </w:r>
            <w:r w:rsidRPr="008D2E59">
              <w:rPr>
                <w:sz w:val="22"/>
                <w:szCs w:val="22"/>
                <w:lang w:val="lt-LT"/>
              </w:rPr>
              <w:t>% PI)</w:t>
            </w:r>
            <w:r w:rsidRPr="008D2E59">
              <w:rPr>
                <w:rStyle w:val="TableNoteMarker"/>
                <w:lang w:val="lt-LT"/>
              </w:rPr>
              <w:fldChar w:fldCharType="begin"/>
            </w:r>
            <w:r w:rsidRPr="008D2E59">
              <w:rPr>
                <w:rStyle w:val="TableNoteMarker"/>
                <w:lang w:val="lt-LT"/>
              </w:rPr>
              <w:instrText xml:space="preserve"> REF _Ref500769348 \r \h </w:instrText>
            </w:r>
            <w:r w:rsidRPr="008D2E59">
              <w:rPr>
                <w:rStyle w:val="TableNoteMarker"/>
                <w:lang w:val="lt-LT"/>
              </w:rPr>
            </w:r>
            <w:r w:rsidRPr="008D2E59">
              <w:rPr>
                <w:rStyle w:val="TableNoteMarker"/>
                <w:lang w:val="lt-LT"/>
              </w:rPr>
              <w:fldChar w:fldCharType="separate"/>
            </w:r>
            <w:r w:rsidRPr="008D2E59">
              <w:rPr>
                <w:rStyle w:val="TableNoteMarker"/>
                <w:lang w:val="lt-LT"/>
              </w:rPr>
              <w:t>2</w:t>
            </w:r>
            <w:r w:rsidRPr="008D2E59">
              <w:rPr>
                <w:rStyle w:val="TableNoteMarker"/>
                <w:lang w:val="lt-LT"/>
              </w:rPr>
              <w:fldChar w:fldCharType="end"/>
            </w:r>
          </w:p>
        </w:tc>
        <w:tc>
          <w:tcPr>
            <w:tcW w:w="4617" w:type="dxa"/>
            <w:gridSpan w:val="2"/>
            <w:vAlign w:val="center"/>
          </w:tcPr>
          <w:p w14:paraId="0F7CCFED" w14:textId="77777777" w:rsidR="00A2704C" w:rsidRPr="008D2E59" w:rsidRDefault="00A2704C">
            <w:pPr>
              <w:pStyle w:val="TableSource"/>
              <w:jc w:val="center"/>
              <w:rPr>
                <w:sz w:val="22"/>
                <w:szCs w:val="22"/>
                <w:lang w:val="lt-LT"/>
              </w:rPr>
            </w:pPr>
            <w:r w:rsidRPr="008D2E59">
              <w:rPr>
                <w:sz w:val="22"/>
                <w:szCs w:val="22"/>
                <w:lang w:val="lt-LT"/>
              </w:rPr>
              <w:t>0,21 (0,17; 0,26)</w:t>
            </w:r>
          </w:p>
        </w:tc>
      </w:tr>
      <w:tr w:rsidR="00A2704C" w14:paraId="1603F98B" w14:textId="77777777">
        <w:tc>
          <w:tcPr>
            <w:tcW w:w="4445" w:type="dxa"/>
          </w:tcPr>
          <w:p w14:paraId="6559FBC6" w14:textId="77777777" w:rsidR="00A2704C" w:rsidRPr="008D2E59" w:rsidRDefault="00A2704C">
            <w:pPr>
              <w:pStyle w:val="TableSource"/>
              <w:rPr>
                <w:sz w:val="22"/>
                <w:szCs w:val="22"/>
                <w:lang w:val="lt-LT"/>
              </w:rPr>
            </w:pPr>
            <w:r w:rsidRPr="008D2E59">
              <w:rPr>
                <w:sz w:val="22"/>
                <w:szCs w:val="22"/>
                <w:lang w:val="lt-LT"/>
              </w:rPr>
              <w:t>p vertė</w:t>
            </w:r>
            <w:r w:rsidRPr="008D2E59">
              <w:rPr>
                <w:rStyle w:val="TableNoteMarker"/>
                <w:lang w:val="lt-LT"/>
              </w:rPr>
              <w:fldChar w:fldCharType="begin"/>
            </w:r>
            <w:r w:rsidRPr="008D2E59">
              <w:rPr>
                <w:rStyle w:val="TableNoteMarker"/>
                <w:lang w:val="lt-LT"/>
              </w:rPr>
              <w:instrText xml:space="preserve"> REF _Ref501557185 \r \h </w:instrText>
            </w:r>
            <w:r w:rsidRPr="008D2E59">
              <w:rPr>
                <w:rStyle w:val="TableNoteMarker"/>
                <w:lang w:val="lt-LT"/>
              </w:rPr>
            </w:r>
            <w:r w:rsidRPr="008D2E59">
              <w:rPr>
                <w:rStyle w:val="TableNoteMarker"/>
                <w:lang w:val="lt-LT"/>
              </w:rPr>
              <w:fldChar w:fldCharType="separate"/>
            </w:r>
            <w:r w:rsidRPr="008D2E59">
              <w:rPr>
                <w:rStyle w:val="TableNoteMarker"/>
                <w:lang w:val="lt-LT"/>
              </w:rPr>
              <w:t>3</w:t>
            </w:r>
            <w:r w:rsidRPr="008D2E59">
              <w:rPr>
                <w:rStyle w:val="TableNoteMarker"/>
                <w:lang w:val="lt-LT"/>
              </w:rPr>
              <w:fldChar w:fldCharType="end"/>
            </w:r>
          </w:p>
        </w:tc>
        <w:tc>
          <w:tcPr>
            <w:tcW w:w="4617" w:type="dxa"/>
            <w:gridSpan w:val="2"/>
            <w:vAlign w:val="center"/>
          </w:tcPr>
          <w:p w14:paraId="481CDAD5" w14:textId="77777777" w:rsidR="00A2704C" w:rsidRPr="008D2E59" w:rsidRDefault="00A2704C">
            <w:pPr>
              <w:pStyle w:val="TableSource"/>
              <w:jc w:val="center"/>
              <w:rPr>
                <w:sz w:val="22"/>
                <w:szCs w:val="22"/>
                <w:lang w:val="lt-LT"/>
              </w:rPr>
            </w:pPr>
            <w:r w:rsidRPr="008D2E59">
              <w:rPr>
                <w:sz w:val="22"/>
                <w:szCs w:val="22"/>
                <w:lang w:val="lt-LT"/>
              </w:rPr>
              <w:t>p</w:t>
            </w:r>
            <w:r w:rsidRPr="008D2E59">
              <w:rPr>
                <w:lang w:val="lt-LT"/>
              </w:rPr>
              <w:t> </w:t>
            </w:r>
            <w:r w:rsidRPr="008D2E59">
              <w:rPr>
                <w:sz w:val="22"/>
                <w:szCs w:val="22"/>
                <w:lang w:val="lt-LT"/>
              </w:rPr>
              <w:t>&lt;</w:t>
            </w:r>
            <w:r w:rsidRPr="008D2E59">
              <w:rPr>
                <w:lang w:val="lt-LT"/>
              </w:rPr>
              <w:t> </w:t>
            </w:r>
            <w:r w:rsidRPr="008D2E59">
              <w:rPr>
                <w:sz w:val="22"/>
                <w:szCs w:val="22"/>
                <w:lang w:val="lt-LT"/>
              </w:rPr>
              <w:t>0,0001</w:t>
            </w:r>
          </w:p>
        </w:tc>
      </w:tr>
    </w:tbl>
    <w:p w14:paraId="31890D02" w14:textId="77777777" w:rsidR="00A2704C" w:rsidRPr="008D2E59" w:rsidRDefault="00A2704C">
      <w:pPr>
        <w:pStyle w:val="TableNotes"/>
        <w:numPr>
          <w:ilvl w:val="0"/>
          <w:numId w:val="0"/>
        </w:numPr>
        <w:spacing w:after="0" w:line="240" w:lineRule="auto"/>
        <w:ind w:left="360"/>
        <w:rPr>
          <w:lang w:val="lt-LT" w:eastAsia="ja-JP"/>
        </w:rPr>
      </w:pPr>
      <w:r w:rsidRPr="008D2E59">
        <w:rPr>
          <w:lang w:val="lt-LT" w:eastAsia="ja-JP"/>
        </w:rPr>
        <w:t>NP = nepasiekta.</w:t>
      </w:r>
    </w:p>
    <w:p w14:paraId="71C4D273" w14:textId="77777777" w:rsidR="00A2704C" w:rsidRPr="008D2E59" w:rsidRDefault="00A2704C">
      <w:pPr>
        <w:pStyle w:val="TableNotes"/>
        <w:numPr>
          <w:ilvl w:val="0"/>
          <w:numId w:val="22"/>
        </w:numPr>
        <w:spacing w:after="0" w:line="240" w:lineRule="auto"/>
        <w:rPr>
          <w:lang w:val="lt-LT" w:eastAsia="ja-JP"/>
        </w:rPr>
      </w:pPr>
      <w:r w:rsidRPr="008D2E59">
        <w:rPr>
          <w:lang w:val="lt-LT" w:eastAsia="ja-JP"/>
        </w:rPr>
        <w:t xml:space="preserve">Remiantis </w:t>
      </w:r>
      <w:r w:rsidRPr="008D2E59">
        <w:rPr>
          <w:i/>
          <w:iCs/>
          <w:lang w:val="lt-LT" w:eastAsia="ja-JP"/>
        </w:rPr>
        <w:t>Kaplan-Meier</w:t>
      </w:r>
      <w:r w:rsidRPr="008D2E59">
        <w:rPr>
          <w:lang w:val="lt-LT" w:eastAsia="ja-JP"/>
        </w:rPr>
        <w:t xml:space="preserve"> apskaičiavimais.</w:t>
      </w:r>
    </w:p>
    <w:p w14:paraId="26CA85FB" w14:textId="77777777" w:rsidR="00A2704C" w:rsidRPr="008D2E59" w:rsidRDefault="00A2704C">
      <w:pPr>
        <w:pStyle w:val="TableNotes"/>
        <w:numPr>
          <w:ilvl w:val="0"/>
          <w:numId w:val="22"/>
        </w:numPr>
        <w:shd w:val="clear" w:color="auto" w:fill="auto"/>
        <w:spacing w:after="0" w:line="240" w:lineRule="auto"/>
        <w:rPr>
          <w:lang w:val="lt-LT" w:eastAsia="ja-JP"/>
        </w:rPr>
      </w:pPr>
      <w:r w:rsidRPr="008D2E59">
        <w:rPr>
          <w:lang w:val="lt-LT" w:eastAsia="ja-JP"/>
        </w:rPr>
        <w:t xml:space="preserve">Rizikos santykis yra paremtas Cox’o regresijos modeliu (su gydymu kaip vienintele kovariacija), stratifikuoto pagal PSA dvigubą laiką ir prieš ar tuo pačiu metu naudojama kaulus veikiančia priemone. Rizikos santykis palyginti su placebo &lt; 1 yra enzalutamido naudai. </w:t>
      </w:r>
    </w:p>
    <w:p w14:paraId="4282BFEE" w14:textId="77777777" w:rsidR="00A2704C" w:rsidRPr="008D2E59" w:rsidRDefault="00A2704C">
      <w:pPr>
        <w:pStyle w:val="TableNotes"/>
        <w:numPr>
          <w:ilvl w:val="0"/>
          <w:numId w:val="22"/>
        </w:numPr>
        <w:shd w:val="clear" w:color="auto" w:fill="auto"/>
        <w:spacing w:after="0" w:line="240" w:lineRule="auto"/>
        <w:rPr>
          <w:lang w:val="lt-LT" w:eastAsia="ja-JP"/>
        </w:rPr>
      </w:pPr>
      <w:r w:rsidRPr="008D2E59">
        <w:rPr>
          <w:lang w:val="lt-LT" w:eastAsia="ja-JP"/>
        </w:rPr>
        <w:t xml:space="preserve">p vertė yra paremta stratifikuotu </w:t>
      </w:r>
      <w:r w:rsidRPr="008D2E59">
        <w:rPr>
          <w:i/>
          <w:lang w:val="lt-LT" w:eastAsia="ja-JP"/>
        </w:rPr>
        <w:t>log-rank</w:t>
      </w:r>
      <w:r w:rsidRPr="008D2E59">
        <w:rPr>
          <w:lang w:val="lt-LT" w:eastAsia="ja-JP"/>
        </w:rPr>
        <w:t xml:space="preserve"> testu pagal PSA dvigubą laiką (&lt; 6 mėnesiai, ≥ 6 mėnesiai) ir prieš ar tuo pačiu metu naudojama kaulus veikiančia priemone (taip, ne).</w:t>
      </w:r>
    </w:p>
    <w:p w14:paraId="2D09EDD2" w14:textId="77777777" w:rsidR="00A2704C" w:rsidRPr="008D2E59" w:rsidRDefault="00A2704C">
      <w:pPr>
        <w:pStyle w:val="TableNotes"/>
        <w:numPr>
          <w:ilvl w:val="0"/>
          <w:numId w:val="22"/>
        </w:numPr>
        <w:shd w:val="clear" w:color="auto" w:fill="auto"/>
        <w:spacing w:after="0" w:line="240" w:lineRule="auto"/>
        <w:rPr>
          <w:lang w:val="lt-LT" w:eastAsia="ja-JP"/>
        </w:rPr>
      </w:pPr>
      <w:r w:rsidRPr="008D2E59">
        <w:rPr>
          <w:lang w:val="lt-LT" w:eastAsia="ja-JP"/>
        </w:rPr>
        <w:t>Remiantis iš anksto numatyta tarpine analize, kurios duomenų fiksavimo data buvo 2019 m. spalio 15 d.</w:t>
      </w:r>
    </w:p>
    <w:p w14:paraId="70F55B64" w14:textId="77777777" w:rsidR="00A2704C" w:rsidRPr="008D2E59" w:rsidRDefault="00A2704C">
      <w:pPr>
        <w:autoSpaceDE w:val="0"/>
        <w:autoSpaceDN w:val="0"/>
        <w:adjustRightInd w:val="0"/>
        <w:spacing w:line="240" w:lineRule="auto"/>
        <w:rPr>
          <w:lang w:val="lt-LT"/>
        </w:rPr>
      </w:pPr>
    </w:p>
    <w:p w14:paraId="0FBFFDD2" w14:textId="42A78B5F" w:rsidR="00A2704C" w:rsidRPr="008D2E59" w:rsidRDefault="00816957">
      <w:pPr>
        <w:tabs>
          <w:tab w:val="clear" w:pos="567"/>
        </w:tabs>
        <w:spacing w:line="240" w:lineRule="auto"/>
        <w:rPr>
          <w:rFonts w:eastAsia="Times New Roman"/>
          <w:lang w:val="lt-LT" w:eastAsia="en-GB"/>
        </w:rPr>
      </w:pPr>
      <w:r>
        <w:rPr>
          <w:noProof/>
          <w:lang w:val="lt-LT" w:eastAsia="lt-LT"/>
        </w:rPr>
        <w:lastRenderedPageBreak/>
        <w:drawing>
          <wp:inline distT="0" distB="0" distL="0" distR="0" wp14:anchorId="1358B257" wp14:editId="3743E4A6">
            <wp:extent cx="5715000" cy="2819400"/>
            <wp:effectExtent l="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2819400"/>
                    </a:xfrm>
                    <a:prstGeom prst="rect">
                      <a:avLst/>
                    </a:prstGeom>
                    <a:noFill/>
                    <a:ln>
                      <a:noFill/>
                    </a:ln>
                  </pic:spPr>
                </pic:pic>
              </a:graphicData>
            </a:graphic>
          </wp:inline>
        </w:drawing>
      </w:r>
    </w:p>
    <w:p w14:paraId="537929BE" w14:textId="77777777" w:rsidR="00A2704C" w:rsidRPr="008D2E59" w:rsidRDefault="00A2704C">
      <w:pPr>
        <w:keepNext/>
        <w:suppressLineNumbers/>
        <w:spacing w:line="240" w:lineRule="auto"/>
        <w:jc w:val="both"/>
        <w:outlineLvl w:val="0"/>
        <w:rPr>
          <w:b/>
          <w:lang w:val="lt-LT"/>
        </w:rPr>
      </w:pPr>
      <w:r>
        <w:rPr>
          <w:b/>
          <w:lang w:val="lt-LT"/>
        </w:rPr>
        <w:t>5</w:t>
      </w:r>
      <w:r w:rsidRPr="008D2E59">
        <w:rPr>
          <w:b/>
          <w:lang w:val="lt-LT"/>
        </w:rPr>
        <w:t xml:space="preserve"> pav. </w:t>
      </w:r>
      <w:r w:rsidRPr="008D2E59">
        <w:rPr>
          <w:b/>
          <w:i/>
          <w:lang w:val="lt-LT"/>
        </w:rPr>
        <w:t>Kaplan-Meier</w:t>
      </w:r>
      <w:r w:rsidRPr="008D2E59">
        <w:rPr>
          <w:b/>
          <w:lang w:val="lt-LT"/>
        </w:rPr>
        <w:t xml:space="preserve"> išgyvenamumo be metastazių kreivės PROSPER tyrime (ketinamų gydyti pacientų analizė)</w:t>
      </w:r>
    </w:p>
    <w:p w14:paraId="6A4350A9" w14:textId="77777777" w:rsidR="00A2704C" w:rsidRPr="008D2E59" w:rsidRDefault="00A2704C">
      <w:pPr>
        <w:pStyle w:val="TableNotes"/>
        <w:numPr>
          <w:ilvl w:val="0"/>
          <w:numId w:val="0"/>
        </w:numPr>
        <w:shd w:val="clear" w:color="auto" w:fill="auto"/>
        <w:spacing w:after="0" w:line="240" w:lineRule="auto"/>
        <w:rPr>
          <w:sz w:val="22"/>
          <w:szCs w:val="22"/>
          <w:u w:val="single"/>
          <w:lang w:val="lt-LT" w:eastAsia="ja-JP"/>
        </w:rPr>
      </w:pPr>
    </w:p>
    <w:p w14:paraId="337A6027" w14:textId="77777777" w:rsidR="00A2704C" w:rsidRPr="008D2E59" w:rsidRDefault="00A2704C">
      <w:pPr>
        <w:pStyle w:val="TableNotes"/>
        <w:numPr>
          <w:ilvl w:val="0"/>
          <w:numId w:val="0"/>
        </w:numPr>
        <w:shd w:val="clear" w:color="auto" w:fill="auto"/>
        <w:spacing w:after="0" w:line="240" w:lineRule="auto"/>
        <w:rPr>
          <w:sz w:val="22"/>
          <w:szCs w:val="22"/>
          <w:lang w:val="lt-LT"/>
        </w:rPr>
      </w:pPr>
      <w:r w:rsidRPr="008D2E59">
        <w:rPr>
          <w:sz w:val="22"/>
          <w:szCs w:val="22"/>
          <w:lang w:val="lt-LT"/>
        </w:rPr>
        <w:t>Galutinėje bendro išgyvenamumo analizėje, atliktoje stebėjus 466 mirties atvejus, pacientams, atsitiktinų imčių būdu atrinktiems vartoti enzalutamido, palyginti su pacientais, kurie atsitiktinų imčių būdu buvo atrinkti vartoti placebo, buvo įrodytas statistiškai reikšmingas bendro išgyvenamumo pagerėjimas, o mirties rizika sumažėjo 26,6</w:t>
      </w:r>
      <w:r w:rsidRPr="008D2E59">
        <w:rPr>
          <w:lang w:val="lt-LT"/>
        </w:rPr>
        <w:t> </w:t>
      </w:r>
      <w:r w:rsidRPr="008D2E59">
        <w:rPr>
          <w:sz w:val="22"/>
          <w:szCs w:val="22"/>
          <w:lang w:val="lt-LT"/>
        </w:rPr>
        <w:t>% (rizikos santykis (RS)</w:t>
      </w:r>
      <w:r w:rsidRPr="008D2E59">
        <w:rPr>
          <w:lang w:val="lt-LT"/>
        </w:rPr>
        <w:t xml:space="preserve"> </w:t>
      </w:r>
      <w:r w:rsidRPr="008D2E59">
        <w:rPr>
          <w:sz w:val="22"/>
          <w:szCs w:val="22"/>
          <w:lang w:val="lt-LT"/>
        </w:rPr>
        <w:t>=</w:t>
      </w:r>
      <w:r w:rsidRPr="008D2E59">
        <w:rPr>
          <w:lang w:val="lt-LT"/>
        </w:rPr>
        <w:t> </w:t>
      </w:r>
      <w:r w:rsidRPr="008D2E59">
        <w:rPr>
          <w:sz w:val="22"/>
          <w:szCs w:val="22"/>
          <w:lang w:val="lt-LT"/>
        </w:rPr>
        <w:t>0,734, (95 % PI: 0,608; 0,885), p</w:t>
      </w:r>
      <w:r w:rsidRPr="008D2E59">
        <w:rPr>
          <w:lang w:val="lt-LT"/>
        </w:rPr>
        <w:t> </w:t>
      </w:r>
      <w:r w:rsidRPr="008D2E59">
        <w:rPr>
          <w:sz w:val="22"/>
          <w:szCs w:val="22"/>
          <w:lang w:val="lt-LT"/>
        </w:rPr>
        <w:t>=</w:t>
      </w:r>
      <w:r w:rsidRPr="008D2E59">
        <w:rPr>
          <w:lang w:val="lt-LT"/>
        </w:rPr>
        <w:t> </w:t>
      </w:r>
      <w:r w:rsidRPr="008D2E59">
        <w:rPr>
          <w:sz w:val="22"/>
          <w:szCs w:val="22"/>
          <w:lang w:val="lt-LT"/>
        </w:rPr>
        <w:t xml:space="preserve">0,0011) (žr. </w:t>
      </w:r>
      <w:r>
        <w:rPr>
          <w:sz w:val="22"/>
          <w:szCs w:val="22"/>
          <w:lang w:val="lt-LT"/>
        </w:rPr>
        <w:t>6</w:t>
      </w:r>
      <w:r w:rsidRPr="008D2E59">
        <w:rPr>
          <w:sz w:val="22"/>
          <w:szCs w:val="22"/>
          <w:lang w:val="lt-LT"/>
        </w:rPr>
        <w:t> pav.). Stebėjimo trukmės mediana buvo 48,6 ir 47,2 mėnesio, atitinkamai enzutalamido ir placebo grupėse. Trisdešimt trims procentams pacientų, gydytų enzalutamidu, ir 65</w:t>
      </w:r>
      <w:r w:rsidRPr="008D2E59">
        <w:rPr>
          <w:lang w:val="lt-LT"/>
        </w:rPr>
        <w:t> </w:t>
      </w:r>
      <w:r w:rsidRPr="008D2E59">
        <w:rPr>
          <w:sz w:val="22"/>
          <w:szCs w:val="22"/>
          <w:lang w:val="lt-LT"/>
        </w:rPr>
        <w:t>% pacientų, vartojusių placebo, buvo taikytas bent vienas vėlesnis antineoplazinisgydymo kursas, kuris galėjo prailginti bendrą išgyvenamumą.</w:t>
      </w:r>
    </w:p>
    <w:p w14:paraId="78C77C33" w14:textId="77777777" w:rsidR="00A2704C" w:rsidRPr="008D2E59" w:rsidRDefault="00A2704C">
      <w:pPr>
        <w:pStyle w:val="TableNotes"/>
        <w:numPr>
          <w:ilvl w:val="0"/>
          <w:numId w:val="0"/>
        </w:numPr>
        <w:shd w:val="clear" w:color="auto" w:fill="auto"/>
        <w:spacing w:after="0" w:line="240" w:lineRule="auto"/>
        <w:rPr>
          <w:sz w:val="22"/>
          <w:szCs w:val="22"/>
          <w:lang w:val="lt-LT"/>
        </w:rPr>
      </w:pPr>
    </w:p>
    <w:p w14:paraId="17F4AE09" w14:textId="21718BFC" w:rsidR="00A2704C" w:rsidRPr="008D2E59" w:rsidRDefault="00816957">
      <w:pPr>
        <w:pStyle w:val="TableNotes"/>
        <w:keepNext/>
        <w:numPr>
          <w:ilvl w:val="0"/>
          <w:numId w:val="0"/>
        </w:numPr>
        <w:shd w:val="clear" w:color="auto" w:fill="auto"/>
        <w:spacing w:after="0" w:line="240" w:lineRule="auto"/>
        <w:rPr>
          <w:sz w:val="22"/>
          <w:szCs w:val="22"/>
          <w:lang w:val="lt-LT"/>
        </w:rPr>
      </w:pPr>
      <w:r>
        <w:rPr>
          <w:noProof/>
          <w:lang w:val="lt-LT" w:eastAsia="lt-LT"/>
        </w:rPr>
        <w:drawing>
          <wp:inline distT="0" distB="0" distL="0" distR="0" wp14:anchorId="4CBE650F" wp14:editId="538E9EDE">
            <wp:extent cx="5638800" cy="2895600"/>
            <wp:effectExtent l="0" t="0" r="0"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38800" cy="2895600"/>
                    </a:xfrm>
                    <a:prstGeom prst="rect">
                      <a:avLst/>
                    </a:prstGeom>
                    <a:noFill/>
                    <a:ln>
                      <a:noFill/>
                    </a:ln>
                  </pic:spPr>
                </pic:pic>
              </a:graphicData>
            </a:graphic>
          </wp:inline>
        </w:drawing>
      </w:r>
    </w:p>
    <w:p w14:paraId="20C54C57" w14:textId="77777777" w:rsidR="00A2704C" w:rsidRPr="008D2E59" w:rsidRDefault="00A2704C">
      <w:pPr>
        <w:pStyle w:val="TableNotes"/>
        <w:keepNext/>
        <w:numPr>
          <w:ilvl w:val="0"/>
          <w:numId w:val="0"/>
        </w:numPr>
        <w:shd w:val="clear" w:color="auto" w:fill="auto"/>
        <w:spacing w:after="0" w:line="240" w:lineRule="auto"/>
        <w:rPr>
          <w:b/>
          <w:bCs/>
          <w:sz w:val="22"/>
          <w:szCs w:val="22"/>
          <w:lang w:val="lt-LT"/>
        </w:rPr>
      </w:pPr>
      <w:r>
        <w:rPr>
          <w:b/>
          <w:bCs/>
          <w:sz w:val="22"/>
          <w:szCs w:val="22"/>
          <w:lang w:val="lt-LT"/>
        </w:rPr>
        <w:t>6</w:t>
      </w:r>
      <w:r w:rsidRPr="008D2E59">
        <w:rPr>
          <w:b/>
          <w:bCs/>
          <w:sz w:val="22"/>
          <w:szCs w:val="22"/>
          <w:lang w:val="lt-LT"/>
        </w:rPr>
        <w:t xml:space="preserve"> pav. </w:t>
      </w:r>
      <w:r w:rsidRPr="008D2E59">
        <w:rPr>
          <w:b/>
          <w:bCs/>
          <w:i/>
          <w:iCs/>
          <w:sz w:val="22"/>
          <w:szCs w:val="22"/>
          <w:lang w:val="lt-LT"/>
        </w:rPr>
        <w:t>Kaplan-Meier</w:t>
      </w:r>
      <w:r w:rsidRPr="008D2E59">
        <w:rPr>
          <w:b/>
          <w:bCs/>
          <w:sz w:val="22"/>
          <w:szCs w:val="22"/>
          <w:lang w:val="lt-LT"/>
        </w:rPr>
        <w:t xml:space="preserve"> bendro išgyvenamumo kreivės PROSPER tyrime (ketinamų gydyti pacientų analizė)</w:t>
      </w:r>
    </w:p>
    <w:p w14:paraId="4C0E5A81" w14:textId="77777777" w:rsidR="00A2704C" w:rsidRPr="008D2E59" w:rsidRDefault="00A2704C">
      <w:pPr>
        <w:pStyle w:val="TableNotes"/>
        <w:numPr>
          <w:ilvl w:val="0"/>
          <w:numId w:val="0"/>
        </w:numPr>
        <w:shd w:val="clear" w:color="auto" w:fill="auto"/>
        <w:spacing w:after="0" w:line="240" w:lineRule="auto"/>
        <w:rPr>
          <w:b/>
          <w:bCs/>
          <w:sz w:val="22"/>
          <w:szCs w:val="22"/>
          <w:lang w:val="lt-LT"/>
        </w:rPr>
      </w:pPr>
    </w:p>
    <w:p w14:paraId="5DB2E9D8" w14:textId="77777777" w:rsidR="00A2704C" w:rsidRPr="008D2E59" w:rsidRDefault="00A2704C">
      <w:pPr>
        <w:autoSpaceDE w:val="0"/>
        <w:autoSpaceDN w:val="0"/>
        <w:adjustRightInd w:val="0"/>
        <w:spacing w:line="240" w:lineRule="auto"/>
        <w:rPr>
          <w:lang w:val="lt-LT"/>
        </w:rPr>
      </w:pPr>
      <w:r w:rsidRPr="008D2E59">
        <w:rPr>
          <w:lang w:val="lt-LT"/>
        </w:rPr>
        <w:t>Enzalutamidas statistiškai reikšmingai 93</w:t>
      </w:r>
      <w:r w:rsidRPr="008D2E59">
        <w:rPr>
          <w:szCs w:val="24"/>
          <w:lang w:val="lt-LT"/>
        </w:rPr>
        <w:t> </w:t>
      </w:r>
      <w:r w:rsidRPr="008D2E59">
        <w:rPr>
          <w:lang w:val="lt-LT"/>
        </w:rPr>
        <w:t>% sumažino PSA progresavimo santykinę riziką palyginti su placebu [RS</w:t>
      </w:r>
      <w:r w:rsidRPr="008D2E59">
        <w:rPr>
          <w:szCs w:val="24"/>
          <w:lang w:val="lt-LT"/>
        </w:rPr>
        <w:t> </w:t>
      </w:r>
      <w:r w:rsidRPr="008D2E59">
        <w:rPr>
          <w:lang w:val="lt-LT"/>
        </w:rPr>
        <w:t>=</w:t>
      </w:r>
      <w:r w:rsidRPr="008D2E59">
        <w:rPr>
          <w:szCs w:val="24"/>
          <w:lang w:val="lt-LT"/>
        </w:rPr>
        <w:t> </w:t>
      </w:r>
      <w:r w:rsidRPr="008D2E59">
        <w:rPr>
          <w:lang w:val="lt-LT"/>
        </w:rPr>
        <w:t>0,07 (95</w:t>
      </w:r>
      <w:r w:rsidRPr="008D2E59">
        <w:rPr>
          <w:szCs w:val="24"/>
          <w:lang w:val="lt-LT"/>
        </w:rPr>
        <w:t> </w:t>
      </w:r>
      <w:r w:rsidRPr="008D2E59">
        <w:rPr>
          <w:lang w:val="lt-LT"/>
        </w:rPr>
        <w:t>% PI: 0,05; 0,08), p</w:t>
      </w:r>
      <w:r w:rsidRPr="008D2E59">
        <w:rPr>
          <w:szCs w:val="24"/>
          <w:lang w:val="lt-LT"/>
        </w:rPr>
        <w:t> </w:t>
      </w:r>
      <w:r w:rsidRPr="008D2E59">
        <w:rPr>
          <w:lang w:val="lt-LT"/>
        </w:rPr>
        <w:t>&lt;</w:t>
      </w:r>
      <w:r w:rsidRPr="008D2E59">
        <w:rPr>
          <w:szCs w:val="24"/>
          <w:lang w:val="lt-LT"/>
        </w:rPr>
        <w:t> </w:t>
      </w:r>
      <w:r w:rsidRPr="008D2E59">
        <w:rPr>
          <w:lang w:val="lt-LT"/>
        </w:rPr>
        <w:t>0,0001]. Medianos laikas iki PSA progresavimo buvo 37,2</w:t>
      </w:r>
      <w:r w:rsidRPr="008D2E59">
        <w:rPr>
          <w:szCs w:val="24"/>
          <w:lang w:val="lt-LT"/>
        </w:rPr>
        <w:t> </w:t>
      </w:r>
      <w:r w:rsidRPr="008D2E59">
        <w:rPr>
          <w:lang w:val="lt-LT"/>
        </w:rPr>
        <w:t>mėn. (95</w:t>
      </w:r>
      <w:r w:rsidRPr="008D2E59">
        <w:rPr>
          <w:szCs w:val="24"/>
          <w:lang w:val="lt-LT"/>
        </w:rPr>
        <w:t> </w:t>
      </w:r>
      <w:r w:rsidRPr="008D2E59">
        <w:rPr>
          <w:lang w:val="lt-LT"/>
        </w:rPr>
        <w:t>% PI: 33,1; NP) enzalutamido grupėje palyginti su 3,9</w:t>
      </w:r>
      <w:r w:rsidRPr="008D2E59">
        <w:rPr>
          <w:szCs w:val="24"/>
          <w:lang w:val="lt-LT"/>
        </w:rPr>
        <w:t> </w:t>
      </w:r>
      <w:r w:rsidRPr="008D2E59">
        <w:rPr>
          <w:lang w:val="lt-LT"/>
        </w:rPr>
        <w:t>mėn. (95</w:t>
      </w:r>
      <w:r w:rsidRPr="008D2E59">
        <w:rPr>
          <w:szCs w:val="24"/>
          <w:lang w:val="lt-LT"/>
        </w:rPr>
        <w:t> </w:t>
      </w:r>
      <w:r w:rsidRPr="008D2E59">
        <w:rPr>
          <w:lang w:val="lt-LT"/>
        </w:rPr>
        <w:t>% PI: 3,8; 4,0) placebo grupėje.</w:t>
      </w:r>
    </w:p>
    <w:p w14:paraId="33C1DB49" w14:textId="77777777" w:rsidR="00A2704C" w:rsidRPr="008D2E59" w:rsidRDefault="00A2704C">
      <w:pPr>
        <w:autoSpaceDE w:val="0"/>
        <w:autoSpaceDN w:val="0"/>
        <w:adjustRightInd w:val="0"/>
        <w:spacing w:line="240" w:lineRule="auto"/>
        <w:rPr>
          <w:lang w:val="lt-LT"/>
        </w:rPr>
      </w:pPr>
    </w:p>
    <w:p w14:paraId="2F0654DD" w14:textId="77777777" w:rsidR="00A2704C" w:rsidRPr="008D2E59" w:rsidRDefault="00A2704C">
      <w:pPr>
        <w:autoSpaceDE w:val="0"/>
        <w:autoSpaceDN w:val="0"/>
        <w:adjustRightInd w:val="0"/>
        <w:spacing w:line="240" w:lineRule="auto"/>
        <w:rPr>
          <w:lang w:val="lt-LT"/>
        </w:rPr>
      </w:pPr>
      <w:r w:rsidRPr="008D2E59">
        <w:rPr>
          <w:lang w:val="lt-LT"/>
        </w:rPr>
        <w:t>Enzalutamidas statistiškai reikšmingai prailgino laiką iki pirmos naujos antineoplastinės terapijos palyginti su placebu [RS</w:t>
      </w:r>
      <w:r w:rsidRPr="008D2E59">
        <w:rPr>
          <w:szCs w:val="24"/>
          <w:lang w:val="lt-LT"/>
        </w:rPr>
        <w:t> </w:t>
      </w:r>
      <w:r w:rsidRPr="008D2E59">
        <w:rPr>
          <w:lang w:val="lt-LT"/>
        </w:rPr>
        <w:t>=</w:t>
      </w:r>
      <w:r w:rsidRPr="008D2E59">
        <w:rPr>
          <w:szCs w:val="24"/>
          <w:lang w:val="lt-LT"/>
        </w:rPr>
        <w:t> </w:t>
      </w:r>
      <w:r w:rsidRPr="008D2E59">
        <w:rPr>
          <w:lang w:val="lt-LT"/>
        </w:rPr>
        <w:t>0,21 (95</w:t>
      </w:r>
      <w:r w:rsidRPr="008D2E59">
        <w:rPr>
          <w:szCs w:val="24"/>
          <w:lang w:val="lt-LT"/>
        </w:rPr>
        <w:t> </w:t>
      </w:r>
      <w:r w:rsidRPr="008D2E59">
        <w:rPr>
          <w:lang w:val="lt-LT"/>
        </w:rPr>
        <w:t>% PI: 0,17; 0,26), p</w:t>
      </w:r>
      <w:r w:rsidRPr="008D2E59">
        <w:rPr>
          <w:szCs w:val="24"/>
          <w:lang w:val="lt-LT"/>
        </w:rPr>
        <w:t> </w:t>
      </w:r>
      <w:r w:rsidRPr="008D2E59">
        <w:rPr>
          <w:lang w:val="lt-LT"/>
        </w:rPr>
        <w:t>&lt;</w:t>
      </w:r>
      <w:r w:rsidRPr="008D2E59">
        <w:rPr>
          <w:szCs w:val="24"/>
          <w:lang w:val="lt-LT"/>
        </w:rPr>
        <w:t> </w:t>
      </w:r>
      <w:r w:rsidRPr="008D2E59">
        <w:rPr>
          <w:lang w:val="lt-LT"/>
        </w:rPr>
        <w:t>0,0001]. Medianos laikas iki pirmos naujos antineoplastinės terapijos buvo 39,6</w:t>
      </w:r>
      <w:r w:rsidRPr="008D2E59">
        <w:rPr>
          <w:szCs w:val="24"/>
          <w:lang w:val="lt-LT"/>
        </w:rPr>
        <w:t> </w:t>
      </w:r>
      <w:r w:rsidRPr="008D2E59">
        <w:rPr>
          <w:lang w:val="lt-LT"/>
        </w:rPr>
        <w:t>mėn. (95</w:t>
      </w:r>
      <w:r w:rsidRPr="008D2E59">
        <w:rPr>
          <w:szCs w:val="24"/>
          <w:lang w:val="lt-LT"/>
        </w:rPr>
        <w:t> </w:t>
      </w:r>
      <w:r w:rsidRPr="008D2E59">
        <w:rPr>
          <w:lang w:val="lt-LT"/>
        </w:rPr>
        <w:t>% PI: 37,7; NP) enzalutamido grupėje palyginti su 17,7</w:t>
      </w:r>
      <w:r w:rsidRPr="008D2E59">
        <w:rPr>
          <w:szCs w:val="24"/>
          <w:lang w:val="lt-LT"/>
        </w:rPr>
        <w:t> </w:t>
      </w:r>
      <w:r w:rsidRPr="008D2E59">
        <w:rPr>
          <w:lang w:val="lt-LT"/>
        </w:rPr>
        <w:t>mėn. (95</w:t>
      </w:r>
      <w:r w:rsidRPr="008D2E59">
        <w:rPr>
          <w:szCs w:val="24"/>
          <w:lang w:val="lt-LT"/>
        </w:rPr>
        <w:t> </w:t>
      </w:r>
      <w:r w:rsidRPr="008D2E59">
        <w:rPr>
          <w:lang w:val="lt-LT"/>
        </w:rPr>
        <w:t xml:space="preserve">% PI: 16,2; 19,7) placebo grupėje (žr. </w:t>
      </w:r>
      <w:r>
        <w:rPr>
          <w:lang w:val="lt-LT"/>
        </w:rPr>
        <w:t>7</w:t>
      </w:r>
      <w:r w:rsidRPr="008D2E59">
        <w:rPr>
          <w:lang w:val="lt-LT"/>
        </w:rPr>
        <w:t> pav.).</w:t>
      </w:r>
    </w:p>
    <w:p w14:paraId="20F277DB" w14:textId="77777777" w:rsidR="00A2704C" w:rsidRPr="008D2E59" w:rsidRDefault="00A2704C">
      <w:pPr>
        <w:autoSpaceDE w:val="0"/>
        <w:autoSpaceDN w:val="0"/>
        <w:adjustRightInd w:val="0"/>
        <w:spacing w:line="240" w:lineRule="auto"/>
        <w:rPr>
          <w:lang w:val="lt-LT"/>
        </w:rPr>
      </w:pPr>
    </w:p>
    <w:p w14:paraId="10ECD0AC" w14:textId="4F17489B" w:rsidR="00A2704C" w:rsidRPr="008D2E59" w:rsidRDefault="00816957">
      <w:pPr>
        <w:keepNext/>
        <w:autoSpaceDE w:val="0"/>
        <w:autoSpaceDN w:val="0"/>
        <w:adjustRightInd w:val="0"/>
        <w:spacing w:line="240" w:lineRule="auto"/>
        <w:rPr>
          <w:highlight w:val="yellow"/>
          <w:lang w:val="lt-LT"/>
        </w:rPr>
      </w:pPr>
      <w:r>
        <w:rPr>
          <w:noProof/>
          <w:lang w:val="lt-LT" w:eastAsia="lt-LT"/>
        </w:rPr>
        <w:drawing>
          <wp:inline distT="0" distB="0" distL="0" distR="0" wp14:anchorId="3F37C5CB" wp14:editId="47DB9CB3">
            <wp:extent cx="5715000" cy="2743200"/>
            <wp:effectExtent l="0" t="0" r="0" b="0"/>
            <wp:docPr id="2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2743200"/>
                    </a:xfrm>
                    <a:prstGeom prst="rect">
                      <a:avLst/>
                    </a:prstGeom>
                    <a:noFill/>
                    <a:ln>
                      <a:noFill/>
                    </a:ln>
                  </pic:spPr>
                </pic:pic>
              </a:graphicData>
            </a:graphic>
          </wp:inline>
        </w:drawing>
      </w:r>
    </w:p>
    <w:p w14:paraId="680E0E3B" w14:textId="77777777" w:rsidR="00A2704C" w:rsidRPr="008D2E59" w:rsidRDefault="00A2704C">
      <w:pPr>
        <w:pStyle w:val="TableNotes"/>
        <w:numPr>
          <w:ilvl w:val="0"/>
          <w:numId w:val="0"/>
        </w:numPr>
        <w:shd w:val="clear" w:color="auto" w:fill="auto"/>
        <w:spacing w:after="0" w:line="240" w:lineRule="auto"/>
        <w:rPr>
          <w:b/>
          <w:sz w:val="22"/>
          <w:szCs w:val="22"/>
          <w:lang w:val="lt-LT" w:eastAsia="ja-JP"/>
        </w:rPr>
      </w:pPr>
      <w:r>
        <w:rPr>
          <w:b/>
          <w:sz w:val="22"/>
          <w:szCs w:val="22"/>
          <w:lang w:val="lt-LT" w:eastAsia="ja-JP"/>
        </w:rPr>
        <w:t>7</w:t>
      </w:r>
      <w:r w:rsidRPr="008D2E59">
        <w:rPr>
          <w:b/>
          <w:sz w:val="22"/>
          <w:szCs w:val="22"/>
          <w:lang w:val="lt-LT" w:eastAsia="ja-JP"/>
        </w:rPr>
        <w:t xml:space="preserve"> pav. </w:t>
      </w:r>
      <w:r w:rsidRPr="008D2E59">
        <w:rPr>
          <w:b/>
          <w:i/>
          <w:sz w:val="22"/>
          <w:szCs w:val="22"/>
          <w:lang w:val="lt-LT" w:eastAsia="ja-JP"/>
        </w:rPr>
        <w:t>Kaplan-Meier</w:t>
      </w:r>
      <w:r w:rsidRPr="008D2E59">
        <w:rPr>
          <w:b/>
          <w:sz w:val="22"/>
          <w:szCs w:val="22"/>
          <w:lang w:val="lt-LT" w:eastAsia="ja-JP"/>
        </w:rPr>
        <w:t xml:space="preserve"> laiko iki pirmos naujos antineoplastinės terapijos kreivės PROSPER tyrime (ketinamų gydyti pacientų analizė)</w:t>
      </w:r>
    </w:p>
    <w:p w14:paraId="7E44CCAA" w14:textId="77777777" w:rsidR="00A2704C" w:rsidRPr="008D2E59" w:rsidRDefault="00A2704C">
      <w:pPr>
        <w:autoSpaceDE w:val="0"/>
        <w:autoSpaceDN w:val="0"/>
        <w:adjustRightInd w:val="0"/>
        <w:spacing w:line="240" w:lineRule="auto"/>
        <w:rPr>
          <w:lang w:val="lt-LT"/>
        </w:rPr>
      </w:pPr>
    </w:p>
    <w:p w14:paraId="306C90CB" w14:textId="77777777" w:rsidR="00A2704C" w:rsidRPr="008D2E59" w:rsidRDefault="00A2704C">
      <w:pPr>
        <w:spacing w:line="240" w:lineRule="auto"/>
        <w:rPr>
          <w:i/>
          <w:lang w:val="lt-LT"/>
        </w:rPr>
      </w:pPr>
      <w:r w:rsidRPr="008D2E59">
        <w:rPr>
          <w:i/>
          <w:lang w:val="lt-LT"/>
        </w:rPr>
        <w:t>MDV3100-09 (STRIVE) tyrimas (nemetastaz</w:t>
      </w:r>
      <w:r>
        <w:rPr>
          <w:i/>
          <w:lang w:val="lt-LT"/>
        </w:rPr>
        <w:t>avusiu</w:t>
      </w:r>
      <w:r w:rsidRPr="008D2E59">
        <w:rPr>
          <w:i/>
          <w:lang w:val="lt-LT"/>
        </w:rPr>
        <w:t xml:space="preserve"> / metastaz</w:t>
      </w:r>
      <w:r>
        <w:rPr>
          <w:i/>
          <w:lang w:val="lt-LT"/>
        </w:rPr>
        <w:t>avusiu</w:t>
      </w:r>
      <w:r w:rsidRPr="008D2E59">
        <w:rPr>
          <w:i/>
          <w:lang w:val="lt-LT"/>
        </w:rPr>
        <w:t xml:space="preserve"> KAPV sergantys pacientai, kuriems nebuvo taikyta chemoterapija)</w:t>
      </w:r>
    </w:p>
    <w:p w14:paraId="4FFB791D" w14:textId="77777777" w:rsidR="00A2704C" w:rsidRPr="008D2E59" w:rsidRDefault="00A2704C">
      <w:pPr>
        <w:spacing w:line="240" w:lineRule="auto"/>
        <w:rPr>
          <w:rFonts w:ascii="TimesNewRoman" w:hAnsi="TimesNewRoman"/>
          <w:lang w:val="lt-LT"/>
        </w:rPr>
      </w:pPr>
    </w:p>
    <w:p w14:paraId="7D621E4E" w14:textId="77777777" w:rsidR="00A2704C" w:rsidRPr="008D2E59" w:rsidRDefault="00A2704C">
      <w:pPr>
        <w:autoSpaceDE w:val="0"/>
        <w:autoSpaceDN w:val="0"/>
        <w:adjustRightInd w:val="0"/>
        <w:spacing w:line="240" w:lineRule="auto"/>
        <w:rPr>
          <w:lang w:val="lt-LT"/>
        </w:rPr>
      </w:pPr>
      <w:r w:rsidRPr="008D2E59">
        <w:rPr>
          <w:lang w:val="lt-LT"/>
        </w:rPr>
        <w:t>STRIVE tyrime dalyvavo atsitiktinai atrinkti 396 nemetastaz</w:t>
      </w:r>
      <w:r>
        <w:rPr>
          <w:lang w:val="lt-LT"/>
        </w:rPr>
        <w:t>avusiu</w:t>
      </w:r>
      <w:r w:rsidRPr="008D2E59">
        <w:rPr>
          <w:lang w:val="lt-LT"/>
        </w:rPr>
        <w:t xml:space="preserve"> ar metastaz</w:t>
      </w:r>
      <w:r>
        <w:rPr>
          <w:lang w:val="lt-LT"/>
        </w:rPr>
        <w:t>avusiu</w:t>
      </w:r>
      <w:r w:rsidRPr="008D2E59">
        <w:rPr>
          <w:lang w:val="lt-LT"/>
        </w:rPr>
        <w:t xml:space="preserve"> KAPV sergantys pacientai, kuriems pasireiškė serologinis ar radiografinis ligos progresavimas nepaisant pirminės androgenų deprivacijos terapijos, ir kuriems buvo skiriama arba 160</w:t>
      </w:r>
      <w:r w:rsidRPr="008D2E59">
        <w:rPr>
          <w:szCs w:val="24"/>
          <w:lang w:val="lt-LT"/>
        </w:rPr>
        <w:t> </w:t>
      </w:r>
      <w:r w:rsidRPr="008D2E59">
        <w:rPr>
          <w:lang w:val="lt-LT"/>
        </w:rPr>
        <w:t>mg enzalutamido kartą per parą (N</w:t>
      </w:r>
      <w:r w:rsidRPr="008D2E59">
        <w:rPr>
          <w:szCs w:val="24"/>
          <w:lang w:val="lt-LT"/>
        </w:rPr>
        <w:t> </w:t>
      </w:r>
      <w:r w:rsidRPr="008D2E59">
        <w:rPr>
          <w:lang w:val="lt-LT"/>
        </w:rPr>
        <w:t>=</w:t>
      </w:r>
      <w:r w:rsidRPr="008D2E59">
        <w:rPr>
          <w:szCs w:val="24"/>
          <w:lang w:val="lt-LT"/>
        </w:rPr>
        <w:t> </w:t>
      </w:r>
      <w:r w:rsidRPr="008D2E59">
        <w:rPr>
          <w:lang w:val="lt-LT"/>
        </w:rPr>
        <w:t>198) arba 50 mg bikalutamido kartą per parą (N</w:t>
      </w:r>
      <w:r w:rsidRPr="008D2E59">
        <w:rPr>
          <w:szCs w:val="24"/>
          <w:lang w:val="lt-LT"/>
        </w:rPr>
        <w:t> </w:t>
      </w:r>
      <w:r w:rsidRPr="008D2E59">
        <w:rPr>
          <w:lang w:val="lt-LT"/>
        </w:rPr>
        <w:t>=</w:t>
      </w:r>
      <w:r w:rsidRPr="008D2E59">
        <w:rPr>
          <w:szCs w:val="24"/>
          <w:lang w:val="lt-LT"/>
        </w:rPr>
        <w:t> </w:t>
      </w:r>
      <w:r w:rsidRPr="008D2E59">
        <w:rPr>
          <w:lang w:val="lt-LT"/>
        </w:rPr>
        <w:t xml:space="preserve">198). Išgyvenamumas be ligos progresavimo (angl. </w:t>
      </w:r>
      <w:r w:rsidRPr="008D2E59">
        <w:rPr>
          <w:i/>
          <w:lang w:val="lt-LT"/>
        </w:rPr>
        <w:t>progression free survival</w:t>
      </w:r>
      <w:r w:rsidRPr="008D2E59">
        <w:rPr>
          <w:lang w:val="lt-LT"/>
        </w:rPr>
        <w:t>, PFS) buvo pirminė vertinamoji baigtis, apibrėžiama kaip laikas nuo tyrimo pradžios iki pirmųjų objektyvių radiografinio progresavimo įrodymų, PSA progresavimo ar mirties tyrimo metu. Enzalutamido grupėje PFS mediana buvo 19,4</w:t>
      </w:r>
      <w:r w:rsidRPr="008D2E59">
        <w:rPr>
          <w:szCs w:val="24"/>
          <w:lang w:val="lt-LT"/>
        </w:rPr>
        <w:t> </w:t>
      </w:r>
      <w:r w:rsidRPr="008D2E59">
        <w:rPr>
          <w:lang w:val="lt-LT"/>
        </w:rPr>
        <w:t>mėn. (95</w:t>
      </w:r>
      <w:r w:rsidRPr="008D2E59">
        <w:rPr>
          <w:szCs w:val="24"/>
          <w:lang w:val="lt-LT"/>
        </w:rPr>
        <w:t> </w:t>
      </w:r>
      <w:r w:rsidRPr="008D2E59">
        <w:rPr>
          <w:lang w:val="lt-LT"/>
        </w:rPr>
        <w:t>% PI: 16,5; nepasiekta) palyginus su 5,7</w:t>
      </w:r>
      <w:r w:rsidRPr="008D2E59">
        <w:rPr>
          <w:szCs w:val="24"/>
          <w:lang w:val="lt-LT"/>
        </w:rPr>
        <w:t> </w:t>
      </w:r>
      <w:r w:rsidRPr="008D2E59">
        <w:rPr>
          <w:lang w:val="lt-LT"/>
        </w:rPr>
        <w:t>mėn. (95</w:t>
      </w:r>
      <w:r w:rsidRPr="008D2E59">
        <w:rPr>
          <w:szCs w:val="24"/>
          <w:lang w:val="lt-LT"/>
        </w:rPr>
        <w:t> </w:t>
      </w:r>
      <w:r w:rsidRPr="008D2E59">
        <w:rPr>
          <w:lang w:val="lt-LT"/>
        </w:rPr>
        <w:t>% PI: 5,6; 8,1) bikalutamido grupėje [RS</w:t>
      </w:r>
      <w:r w:rsidRPr="008D2E59">
        <w:rPr>
          <w:szCs w:val="24"/>
          <w:lang w:val="lt-LT"/>
        </w:rPr>
        <w:t> </w:t>
      </w:r>
      <w:r w:rsidRPr="008D2E59">
        <w:rPr>
          <w:lang w:val="lt-LT"/>
        </w:rPr>
        <w:t>=</w:t>
      </w:r>
      <w:r w:rsidRPr="008D2E59">
        <w:rPr>
          <w:szCs w:val="24"/>
          <w:lang w:val="lt-LT"/>
        </w:rPr>
        <w:t> </w:t>
      </w:r>
      <w:r w:rsidRPr="008D2E59">
        <w:rPr>
          <w:lang w:val="lt-LT"/>
        </w:rPr>
        <w:t>0,24 (95</w:t>
      </w:r>
      <w:r w:rsidRPr="008D2E59">
        <w:rPr>
          <w:szCs w:val="24"/>
          <w:lang w:val="lt-LT"/>
        </w:rPr>
        <w:t> </w:t>
      </w:r>
      <w:r w:rsidRPr="008D2E59">
        <w:rPr>
          <w:lang w:val="lt-LT"/>
        </w:rPr>
        <w:t>% PI: 0,18; 0,32), p</w:t>
      </w:r>
      <w:r w:rsidRPr="008D2E59">
        <w:rPr>
          <w:szCs w:val="24"/>
          <w:lang w:val="lt-LT"/>
        </w:rPr>
        <w:t> </w:t>
      </w:r>
      <w:r w:rsidRPr="008D2E59">
        <w:rPr>
          <w:lang w:val="lt-LT"/>
        </w:rPr>
        <w:t>&lt;</w:t>
      </w:r>
      <w:r w:rsidRPr="008D2E59">
        <w:rPr>
          <w:szCs w:val="24"/>
          <w:lang w:val="lt-LT"/>
        </w:rPr>
        <w:t> </w:t>
      </w:r>
      <w:r w:rsidRPr="008D2E59">
        <w:rPr>
          <w:lang w:val="lt-LT"/>
        </w:rPr>
        <w:t>0,0001]. Nuosekli PFS nauda buvo stebima enzalutamido grupėje palyginus su bikalutamido grupe visuose iš anksto numatytuose pacientų pogrupiuose. Nemetastaz</w:t>
      </w:r>
      <w:r>
        <w:rPr>
          <w:lang w:val="lt-LT"/>
        </w:rPr>
        <w:t>avusiu</w:t>
      </w:r>
      <w:r w:rsidRPr="008D2E59">
        <w:rPr>
          <w:lang w:val="lt-LT"/>
        </w:rPr>
        <w:t xml:space="preserve"> KAPV sergančių pacientų pogrupyje (N</w:t>
      </w:r>
      <w:r w:rsidRPr="008D2E59">
        <w:rPr>
          <w:szCs w:val="24"/>
          <w:lang w:val="lt-LT"/>
        </w:rPr>
        <w:t> </w:t>
      </w:r>
      <w:r w:rsidRPr="008D2E59">
        <w:rPr>
          <w:lang w:val="lt-LT"/>
        </w:rPr>
        <w:t>=</w:t>
      </w:r>
      <w:r w:rsidRPr="008D2E59">
        <w:rPr>
          <w:szCs w:val="24"/>
          <w:lang w:val="lt-LT"/>
        </w:rPr>
        <w:t> </w:t>
      </w:r>
      <w:r w:rsidRPr="008D2E59">
        <w:rPr>
          <w:lang w:val="lt-LT"/>
        </w:rPr>
        <w:t>139) PFS atvejai pasireiškė 19 iš 70 (27,1</w:t>
      </w:r>
      <w:r w:rsidRPr="008D2E59">
        <w:rPr>
          <w:szCs w:val="24"/>
          <w:lang w:val="lt-LT"/>
        </w:rPr>
        <w:t> </w:t>
      </w:r>
      <w:r w:rsidRPr="008D2E59">
        <w:rPr>
          <w:lang w:val="lt-LT"/>
        </w:rPr>
        <w:t>%) enzalutamidu gydytų pacientų ir 49 iš 69 (71,0</w:t>
      </w:r>
      <w:r w:rsidRPr="008D2E59">
        <w:rPr>
          <w:szCs w:val="24"/>
          <w:lang w:val="lt-LT"/>
        </w:rPr>
        <w:t> </w:t>
      </w:r>
      <w:r w:rsidRPr="008D2E59">
        <w:rPr>
          <w:lang w:val="lt-LT"/>
        </w:rPr>
        <w:t>%) bikalutamidu gydytų pacientų (iš viso 68 atvejai). Rizikos santykis buvo 0,24 (95</w:t>
      </w:r>
      <w:r w:rsidRPr="008D2E59">
        <w:rPr>
          <w:szCs w:val="24"/>
          <w:lang w:val="lt-LT"/>
        </w:rPr>
        <w:t> </w:t>
      </w:r>
      <w:r w:rsidRPr="008D2E59">
        <w:rPr>
          <w:lang w:val="lt-LT"/>
        </w:rPr>
        <w:t>% PI: 0,14; 0,42), o medianos laikas iki pirmojo PFS atvejo nebuvo pasiektas enzalutamidu gydytų pacientų grupėje, palyginus su 8,6</w:t>
      </w:r>
      <w:r w:rsidRPr="008D2E59">
        <w:rPr>
          <w:szCs w:val="24"/>
          <w:lang w:val="lt-LT"/>
        </w:rPr>
        <w:t> </w:t>
      </w:r>
      <w:r w:rsidRPr="008D2E59">
        <w:rPr>
          <w:lang w:val="lt-LT"/>
        </w:rPr>
        <w:t xml:space="preserve">mėnesiais bikalutamidu gydytų pacientų grupėje (žr. </w:t>
      </w:r>
      <w:r>
        <w:rPr>
          <w:lang w:val="lt-LT"/>
        </w:rPr>
        <w:t>8</w:t>
      </w:r>
      <w:r w:rsidRPr="008D2E59">
        <w:rPr>
          <w:lang w:val="lt-LT"/>
        </w:rPr>
        <w:t> pav.).</w:t>
      </w:r>
    </w:p>
    <w:p w14:paraId="38318F32" w14:textId="77777777" w:rsidR="00A2704C" w:rsidRPr="008D2E59" w:rsidRDefault="00A2704C">
      <w:pPr>
        <w:autoSpaceDE w:val="0"/>
        <w:autoSpaceDN w:val="0"/>
        <w:adjustRightInd w:val="0"/>
        <w:spacing w:line="240" w:lineRule="auto"/>
        <w:rPr>
          <w:lang w:val="lt-LT"/>
        </w:rPr>
      </w:pPr>
      <w:r w:rsidRPr="008D2E59">
        <w:rPr>
          <w:lang w:val="lt-LT"/>
        </w:rPr>
        <w:t xml:space="preserve"> </w:t>
      </w:r>
    </w:p>
    <w:p w14:paraId="604F4A8D" w14:textId="3C95980A" w:rsidR="00A2704C" w:rsidRPr="008D2E59" w:rsidRDefault="00816957">
      <w:pPr>
        <w:pStyle w:val="TableNotes"/>
        <w:keepNext/>
        <w:numPr>
          <w:ilvl w:val="0"/>
          <w:numId w:val="0"/>
        </w:numPr>
        <w:shd w:val="clear" w:color="auto" w:fill="auto"/>
        <w:spacing w:after="0" w:line="240" w:lineRule="auto"/>
        <w:rPr>
          <w:b/>
          <w:sz w:val="22"/>
          <w:szCs w:val="22"/>
          <w:u w:val="single"/>
          <w:lang w:val="lt-LT" w:eastAsia="ja-JP"/>
        </w:rPr>
      </w:pPr>
      <w:r>
        <w:rPr>
          <w:noProof/>
          <w:lang w:val="lt-LT" w:eastAsia="lt-LT"/>
        </w:rPr>
        <w:lastRenderedPageBreak/>
        <w:drawing>
          <wp:inline distT="0" distB="0" distL="0" distR="0" wp14:anchorId="59ABD250" wp14:editId="7AC6ED96">
            <wp:extent cx="5715000" cy="2590800"/>
            <wp:effectExtent l="0" t="0" r="0" b="0"/>
            <wp:docPr id="2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2590800"/>
                    </a:xfrm>
                    <a:prstGeom prst="rect">
                      <a:avLst/>
                    </a:prstGeom>
                    <a:noFill/>
                    <a:ln>
                      <a:noFill/>
                    </a:ln>
                  </pic:spPr>
                </pic:pic>
              </a:graphicData>
            </a:graphic>
          </wp:inline>
        </w:drawing>
      </w:r>
    </w:p>
    <w:p w14:paraId="5CEBF7CF" w14:textId="77777777" w:rsidR="00A2704C" w:rsidRPr="008D2E59" w:rsidRDefault="00A2704C">
      <w:pPr>
        <w:pStyle w:val="TableNotes"/>
        <w:keepNext/>
        <w:numPr>
          <w:ilvl w:val="0"/>
          <w:numId w:val="0"/>
        </w:numPr>
        <w:shd w:val="clear" w:color="auto" w:fill="auto"/>
        <w:spacing w:after="0" w:line="240" w:lineRule="auto"/>
        <w:rPr>
          <w:b/>
          <w:sz w:val="22"/>
          <w:szCs w:val="22"/>
          <w:lang w:val="lt-LT" w:eastAsia="ja-JP"/>
        </w:rPr>
      </w:pPr>
      <w:r>
        <w:rPr>
          <w:b/>
          <w:sz w:val="22"/>
          <w:szCs w:val="22"/>
          <w:lang w:val="lt-LT" w:eastAsia="ja-JP"/>
        </w:rPr>
        <w:t>8</w:t>
      </w:r>
      <w:r w:rsidRPr="008D2E59">
        <w:rPr>
          <w:b/>
          <w:sz w:val="22"/>
          <w:szCs w:val="22"/>
          <w:lang w:val="lt-LT" w:eastAsia="ja-JP"/>
        </w:rPr>
        <w:t xml:space="preserve"> pav. </w:t>
      </w:r>
      <w:r w:rsidRPr="008D2E59">
        <w:rPr>
          <w:b/>
          <w:i/>
          <w:sz w:val="22"/>
          <w:szCs w:val="22"/>
          <w:lang w:val="lt-LT" w:eastAsia="ja-JP"/>
        </w:rPr>
        <w:t>Kaplan-Meier</w:t>
      </w:r>
      <w:r w:rsidRPr="008D2E59">
        <w:rPr>
          <w:b/>
          <w:sz w:val="22"/>
          <w:szCs w:val="22"/>
          <w:lang w:val="lt-LT" w:eastAsia="ja-JP"/>
        </w:rPr>
        <w:t xml:space="preserve"> išgyvenamumo be ligos progresavimo kreivės STRIVE tyrime (ketinamų gydyti pacientų analizė)</w:t>
      </w:r>
    </w:p>
    <w:p w14:paraId="638EB250" w14:textId="77777777" w:rsidR="00A2704C" w:rsidRPr="008D2E59" w:rsidRDefault="00A2704C">
      <w:pPr>
        <w:autoSpaceDE w:val="0"/>
        <w:autoSpaceDN w:val="0"/>
        <w:adjustRightInd w:val="0"/>
        <w:spacing w:line="240" w:lineRule="auto"/>
        <w:rPr>
          <w:lang w:val="lt-LT"/>
        </w:rPr>
      </w:pPr>
    </w:p>
    <w:p w14:paraId="745B9966" w14:textId="77777777" w:rsidR="00A2704C" w:rsidRPr="008D2E59" w:rsidRDefault="00A2704C">
      <w:pPr>
        <w:spacing w:line="240" w:lineRule="auto"/>
        <w:rPr>
          <w:i/>
          <w:lang w:val="lt-LT"/>
        </w:rPr>
      </w:pPr>
      <w:r w:rsidRPr="008D2E59">
        <w:rPr>
          <w:i/>
          <w:lang w:val="lt-LT"/>
        </w:rPr>
        <w:t>9785-CL-0222 (TERRAIN) tyrimas (metastaz</w:t>
      </w:r>
      <w:r>
        <w:rPr>
          <w:i/>
          <w:lang w:val="lt-LT"/>
        </w:rPr>
        <w:t>avusiu</w:t>
      </w:r>
      <w:r w:rsidRPr="008D2E59">
        <w:rPr>
          <w:i/>
          <w:lang w:val="lt-LT"/>
        </w:rPr>
        <w:t xml:space="preserve"> KAPV sergantys pacientai, kuriems nebuvo taikyta chemoterapija)</w:t>
      </w:r>
    </w:p>
    <w:p w14:paraId="7918E54C" w14:textId="77777777" w:rsidR="00A2704C" w:rsidRPr="008D2E59" w:rsidRDefault="00A2704C">
      <w:pPr>
        <w:spacing w:line="240" w:lineRule="auto"/>
        <w:rPr>
          <w:rFonts w:ascii="TimesNewRoman" w:hAnsi="TimesNewRoman"/>
          <w:lang w:val="lt-LT"/>
        </w:rPr>
      </w:pPr>
    </w:p>
    <w:p w14:paraId="4B218F91" w14:textId="77777777" w:rsidR="00A2704C" w:rsidRPr="008D2E59" w:rsidRDefault="00A2704C">
      <w:pPr>
        <w:pStyle w:val="Default"/>
        <w:rPr>
          <w:rFonts w:eastAsia="Times New Roman"/>
          <w:color w:val="auto"/>
          <w:sz w:val="22"/>
          <w:lang w:val="lt-LT"/>
        </w:rPr>
      </w:pPr>
      <w:r w:rsidRPr="008D2E59">
        <w:rPr>
          <w:color w:val="auto"/>
          <w:sz w:val="22"/>
          <w:lang w:val="lt-LT"/>
        </w:rPr>
        <w:t>TERRAIN tyrime dalyvavo atsitiktinai atrinkti 375 chemoterapija ir antiandrogenų terapija anksčiau negydyti pacientai, kuriems buvo skiriama arba 160</w:t>
      </w:r>
      <w:r w:rsidRPr="008D2E59">
        <w:rPr>
          <w:lang w:val="lt-LT"/>
        </w:rPr>
        <w:t> </w:t>
      </w:r>
      <w:r w:rsidRPr="008D2E59">
        <w:rPr>
          <w:color w:val="auto"/>
          <w:sz w:val="22"/>
          <w:lang w:val="lt-LT"/>
        </w:rPr>
        <w:t>mg enzalutamido kartą per parą (N</w:t>
      </w:r>
      <w:r w:rsidRPr="008D2E59">
        <w:rPr>
          <w:lang w:val="lt-LT"/>
        </w:rPr>
        <w:t> </w:t>
      </w:r>
      <w:r w:rsidRPr="008D2E59">
        <w:rPr>
          <w:rFonts w:eastAsia="Times New Roman"/>
          <w:color w:val="auto"/>
          <w:sz w:val="22"/>
          <w:lang w:val="lt-LT"/>
        </w:rPr>
        <w:t>=</w:t>
      </w:r>
      <w:r w:rsidRPr="008D2E59">
        <w:rPr>
          <w:lang w:val="lt-LT"/>
        </w:rPr>
        <w:t> </w:t>
      </w:r>
      <w:r w:rsidRPr="008D2E59">
        <w:rPr>
          <w:rFonts w:eastAsia="Times New Roman"/>
          <w:color w:val="auto"/>
          <w:sz w:val="22"/>
          <w:lang w:val="lt-LT"/>
        </w:rPr>
        <w:t>184), arba 50</w:t>
      </w:r>
      <w:r w:rsidRPr="008D2E59">
        <w:rPr>
          <w:lang w:val="lt-LT"/>
        </w:rPr>
        <w:t> </w:t>
      </w:r>
      <w:r w:rsidRPr="008D2E59">
        <w:rPr>
          <w:color w:val="auto"/>
          <w:sz w:val="22"/>
          <w:lang w:val="lt-LT"/>
        </w:rPr>
        <w:t>mg bikalutamido kartą per parą (N</w:t>
      </w:r>
      <w:r w:rsidRPr="008D2E59">
        <w:rPr>
          <w:lang w:val="lt-LT"/>
        </w:rPr>
        <w:t> </w:t>
      </w:r>
      <w:r w:rsidRPr="008D2E59">
        <w:rPr>
          <w:rFonts w:eastAsia="Times New Roman"/>
          <w:color w:val="auto"/>
          <w:sz w:val="22"/>
          <w:lang w:val="lt-LT"/>
        </w:rPr>
        <w:t>=</w:t>
      </w:r>
      <w:r w:rsidRPr="008D2E59">
        <w:rPr>
          <w:lang w:val="lt-LT"/>
        </w:rPr>
        <w:t> </w:t>
      </w:r>
      <w:r w:rsidRPr="008D2E59">
        <w:rPr>
          <w:rFonts w:eastAsia="Times New Roman"/>
          <w:color w:val="auto"/>
          <w:sz w:val="22"/>
          <w:lang w:val="lt-LT"/>
        </w:rPr>
        <w:t>191). PFS mediana pacientams, gydytiems enzalutamidu, buvo 15,7</w:t>
      </w:r>
      <w:r w:rsidRPr="008D2E59">
        <w:rPr>
          <w:lang w:val="lt-LT"/>
        </w:rPr>
        <w:t> </w:t>
      </w:r>
      <w:r w:rsidRPr="008D2E59">
        <w:rPr>
          <w:color w:val="auto"/>
          <w:sz w:val="22"/>
          <w:lang w:val="lt-LT"/>
        </w:rPr>
        <w:t>mėn. palyginus su 5,8</w:t>
      </w:r>
      <w:r w:rsidRPr="008D2E59">
        <w:rPr>
          <w:lang w:val="lt-LT"/>
        </w:rPr>
        <w:t> </w:t>
      </w:r>
      <w:r w:rsidRPr="008D2E59">
        <w:rPr>
          <w:color w:val="auto"/>
          <w:sz w:val="22"/>
          <w:lang w:val="lt-LT"/>
        </w:rPr>
        <w:t>mėn. pacientams, gydytiems bikalutamidu [RS</w:t>
      </w:r>
      <w:r w:rsidRPr="008D2E59">
        <w:rPr>
          <w:lang w:val="lt-LT"/>
        </w:rPr>
        <w:t> </w:t>
      </w:r>
      <w:r w:rsidRPr="008D2E59">
        <w:rPr>
          <w:rFonts w:eastAsia="Times New Roman"/>
          <w:color w:val="auto"/>
          <w:sz w:val="22"/>
          <w:lang w:val="lt-LT"/>
        </w:rPr>
        <w:t>=</w:t>
      </w:r>
      <w:r w:rsidRPr="008D2E59">
        <w:rPr>
          <w:lang w:val="lt-LT"/>
        </w:rPr>
        <w:t> </w:t>
      </w:r>
      <w:r w:rsidRPr="008D2E59">
        <w:rPr>
          <w:rFonts w:eastAsia="Times New Roman"/>
          <w:color w:val="auto"/>
          <w:sz w:val="22"/>
          <w:lang w:val="lt-LT"/>
        </w:rPr>
        <w:t>0,44 (95</w:t>
      </w:r>
      <w:r w:rsidRPr="008D2E59">
        <w:rPr>
          <w:lang w:val="lt-LT"/>
        </w:rPr>
        <w:t> </w:t>
      </w:r>
      <w:r w:rsidRPr="008D2E59">
        <w:rPr>
          <w:rFonts w:eastAsia="Times New Roman"/>
          <w:color w:val="auto"/>
          <w:sz w:val="22"/>
          <w:lang w:val="lt-LT"/>
        </w:rPr>
        <w:t>% PI: 0,34; 0,57), p</w:t>
      </w:r>
      <w:r w:rsidRPr="008D2E59">
        <w:rPr>
          <w:lang w:val="lt-LT"/>
        </w:rPr>
        <w:t> </w:t>
      </w:r>
      <w:r w:rsidRPr="008D2E59">
        <w:rPr>
          <w:rFonts w:eastAsia="Times New Roman"/>
          <w:color w:val="auto"/>
          <w:sz w:val="22"/>
          <w:lang w:val="lt-LT"/>
        </w:rPr>
        <w:t>&lt;</w:t>
      </w:r>
      <w:r w:rsidRPr="008D2E59">
        <w:rPr>
          <w:lang w:val="lt-LT"/>
        </w:rPr>
        <w:t> </w:t>
      </w:r>
      <w:r w:rsidRPr="008D2E59">
        <w:rPr>
          <w:color w:val="auto"/>
          <w:sz w:val="22"/>
          <w:lang w:val="lt-LT"/>
        </w:rPr>
        <w:t xml:space="preserve">0,0001]. Išgyvenamumas iki ligos progresavimo buvo apibūdinamas kaip objektyvus nepriklausomas centralizuotai peržiūrimas ligos progresavimo radiografinis įvertinimas, su skeletu susijusio įvykio atsiradimas, antineoplastinės terapijos pradėjimas ar mirtis dėl bet kokios priežasties, bet ko, kas įvyko anksčiau. Pastovi PFS nauda buvo pastebėta visuose numatytuose pacientų pogrupiuose.  </w:t>
      </w:r>
    </w:p>
    <w:p w14:paraId="618D8A5C" w14:textId="77777777" w:rsidR="00A2704C" w:rsidRPr="008D2E59" w:rsidRDefault="00A2704C">
      <w:pPr>
        <w:pStyle w:val="Default"/>
        <w:rPr>
          <w:rFonts w:eastAsia="Times New Roman"/>
          <w:color w:val="auto"/>
          <w:sz w:val="22"/>
          <w:lang w:val="lt-LT"/>
        </w:rPr>
      </w:pPr>
    </w:p>
    <w:p w14:paraId="0E01DFB7" w14:textId="77777777" w:rsidR="00A2704C" w:rsidRPr="008D2E59" w:rsidRDefault="00A2704C">
      <w:pPr>
        <w:keepNext/>
        <w:spacing w:line="240" w:lineRule="auto"/>
        <w:rPr>
          <w:i/>
          <w:lang w:val="lt-LT"/>
        </w:rPr>
      </w:pPr>
      <w:r w:rsidRPr="008D2E59">
        <w:rPr>
          <w:i/>
          <w:lang w:val="lt-LT"/>
        </w:rPr>
        <w:t>MDV3100-03 (PREVAIL) tyrimas (metastaz</w:t>
      </w:r>
      <w:r>
        <w:rPr>
          <w:i/>
          <w:lang w:val="lt-LT"/>
        </w:rPr>
        <w:t>avusiu</w:t>
      </w:r>
      <w:r w:rsidRPr="008D2E59">
        <w:rPr>
          <w:i/>
          <w:lang w:val="lt-LT"/>
        </w:rPr>
        <w:t xml:space="preserve"> KAPV sergantys pacientai, kuriems nebuvo taikyta chemoterapija)</w:t>
      </w:r>
    </w:p>
    <w:p w14:paraId="78F01F5B" w14:textId="77777777" w:rsidR="00A2704C" w:rsidRPr="008D2E59" w:rsidRDefault="00A2704C">
      <w:pPr>
        <w:keepNext/>
        <w:spacing w:line="240" w:lineRule="auto"/>
        <w:rPr>
          <w:rFonts w:ascii="TimesNewRoman" w:hAnsi="TimesNewRoman"/>
          <w:lang w:val="lt-LT"/>
        </w:rPr>
      </w:pPr>
    </w:p>
    <w:p w14:paraId="2EEFE8E3" w14:textId="77777777" w:rsidR="00A2704C" w:rsidRPr="008D2E59" w:rsidRDefault="00A2704C">
      <w:pPr>
        <w:spacing w:line="240" w:lineRule="auto"/>
        <w:rPr>
          <w:lang w:val="lt-LT"/>
        </w:rPr>
      </w:pPr>
      <w:r w:rsidRPr="008D2E59">
        <w:rPr>
          <w:lang w:val="lt-LT"/>
        </w:rPr>
        <w:t>Į tyrimą įtrauktiems 1717 pacientų, kuriems nebuvo taikyta chemoterapija ir nebuvo simptomų arba pasireiškė nedideli simptomai, santykiu 1:1 buvo randomizuoti į grupes ir skiriama 160 mg enzalutamido vieną kartą per parą vartojant per burną (N</w:t>
      </w:r>
      <w:r w:rsidRPr="008D2E59">
        <w:rPr>
          <w:szCs w:val="24"/>
          <w:lang w:val="lt-LT"/>
        </w:rPr>
        <w:t> </w:t>
      </w:r>
      <w:r w:rsidRPr="008D2E59">
        <w:rPr>
          <w:lang w:val="lt-LT"/>
        </w:rPr>
        <w:t>=</w:t>
      </w:r>
      <w:r w:rsidRPr="008D2E59">
        <w:rPr>
          <w:szCs w:val="24"/>
          <w:lang w:val="lt-LT"/>
        </w:rPr>
        <w:t> </w:t>
      </w:r>
      <w:r w:rsidRPr="008D2E59">
        <w:rPr>
          <w:lang w:val="lt-LT"/>
        </w:rPr>
        <w:t>872) arba placebo vieną kartą per parą vartojant per burną (N</w:t>
      </w:r>
      <w:r w:rsidRPr="008D2E59">
        <w:rPr>
          <w:szCs w:val="24"/>
          <w:lang w:val="lt-LT"/>
        </w:rPr>
        <w:t> </w:t>
      </w:r>
      <w:r w:rsidRPr="008D2E59">
        <w:rPr>
          <w:lang w:val="lt-LT"/>
        </w:rPr>
        <w:t>=</w:t>
      </w:r>
      <w:r w:rsidRPr="008D2E59">
        <w:rPr>
          <w:szCs w:val="24"/>
          <w:lang w:val="lt-LT"/>
        </w:rPr>
        <w:t> </w:t>
      </w:r>
      <w:r w:rsidRPr="008D2E59">
        <w:rPr>
          <w:lang w:val="lt-LT"/>
        </w:rPr>
        <w:t xml:space="preserve">845). Tyrime buvo leidžiama dalyvauti visceraline liga sergantiems pacientams, taip pat pacientams, kuriems anksčiau buvo nesunkus ar vidutinio sunkumo širdies nepakankamumas (I ar II funkcinės klasės pagal Niujorko širdies asociacijos [NYHA] klasifikaciją), ir pacientams, vartojantiems traukulių atsiradimo slenkstį mažinančius vaistinius preparatus. Pacientai, kuriems anksčiau buvo pasireiškę traukuliai arba būklės, kurios gali sukelti traukulius, ir pacientai, kuriems pasireiškia prostatos vėžio sukeliamas vidutinio sunkumo arba sunkus skausmas, į tyrimą įtraukti nebuvo. Gydymas buvo tęsiamas iki ligos progresavimo (pasireiškė radiografinis progresavimas, su skeletu susijęs įvykis arba klinikinis progresavimas) ir citotoksinės chemoterapijos ar tiriamųjų veiksnių pradžios, arba iki nepriimtino toksiškumo. </w:t>
      </w:r>
    </w:p>
    <w:p w14:paraId="44C605A3" w14:textId="77777777" w:rsidR="00A2704C" w:rsidRPr="008D2E59" w:rsidRDefault="00A2704C">
      <w:pPr>
        <w:spacing w:line="240" w:lineRule="auto"/>
        <w:rPr>
          <w:lang w:val="lt-LT"/>
        </w:rPr>
      </w:pPr>
    </w:p>
    <w:p w14:paraId="7BD30864" w14:textId="77777777" w:rsidR="00A2704C" w:rsidRPr="008D2E59" w:rsidRDefault="00A2704C">
      <w:pPr>
        <w:autoSpaceDE w:val="0"/>
        <w:autoSpaceDN w:val="0"/>
        <w:adjustRightInd w:val="0"/>
        <w:spacing w:line="240" w:lineRule="auto"/>
        <w:rPr>
          <w:lang w:val="lt-LT"/>
        </w:rPr>
      </w:pPr>
      <w:r w:rsidRPr="008D2E59">
        <w:rPr>
          <w:lang w:val="lt-LT"/>
        </w:rPr>
        <w:t>Pacientai pagal demografines ir pradines ligų charakteristikas buvo proporcingai suskirstyti į grupes. Pacientų amžiaus mediana buvo 71 metai (nuo 42 iki 93), o pasiskirstymas pagal rases sudarė 77</w:t>
      </w:r>
      <w:r w:rsidRPr="008D2E59">
        <w:rPr>
          <w:szCs w:val="24"/>
          <w:lang w:val="lt-LT"/>
        </w:rPr>
        <w:t> </w:t>
      </w:r>
      <w:r w:rsidRPr="008D2E59">
        <w:rPr>
          <w:lang w:val="lt-LT"/>
        </w:rPr>
        <w:t>% europidų, 10</w:t>
      </w:r>
      <w:r w:rsidRPr="008D2E59">
        <w:rPr>
          <w:szCs w:val="24"/>
          <w:lang w:val="lt-LT"/>
        </w:rPr>
        <w:t> </w:t>
      </w:r>
      <w:r w:rsidRPr="008D2E59">
        <w:rPr>
          <w:lang w:val="lt-LT"/>
        </w:rPr>
        <w:t>% azijiečių, 2</w:t>
      </w:r>
      <w:r w:rsidRPr="008D2E59">
        <w:rPr>
          <w:szCs w:val="24"/>
          <w:lang w:val="lt-LT"/>
        </w:rPr>
        <w:t> </w:t>
      </w:r>
      <w:r w:rsidRPr="008D2E59">
        <w:rPr>
          <w:lang w:val="lt-LT"/>
        </w:rPr>
        <w:t>% juodaodžių ir 11</w:t>
      </w:r>
      <w:r w:rsidRPr="008D2E59">
        <w:rPr>
          <w:szCs w:val="24"/>
          <w:lang w:val="lt-LT"/>
        </w:rPr>
        <w:t> </w:t>
      </w:r>
      <w:r w:rsidRPr="008D2E59">
        <w:rPr>
          <w:lang w:val="lt-LT"/>
        </w:rPr>
        <w:t xml:space="preserve">% kitų ar nežinomų rasių žmonių. Veiklumo būklė pagal Rytų kooperacinės onkologų grupės (ang., </w:t>
      </w:r>
      <w:r w:rsidRPr="008D2E59">
        <w:rPr>
          <w:i/>
          <w:lang w:val="lt-LT"/>
        </w:rPr>
        <w:t>the Eastern Cooperative Oncology Group</w:t>
      </w:r>
      <w:r w:rsidRPr="008D2E59">
        <w:rPr>
          <w:lang w:val="lt-LT"/>
        </w:rPr>
        <w:t xml:space="preserve"> [ECOG]) skalę 68</w:t>
      </w:r>
      <w:r w:rsidRPr="008D2E59">
        <w:rPr>
          <w:szCs w:val="24"/>
          <w:lang w:val="lt-LT"/>
        </w:rPr>
        <w:t> </w:t>
      </w:r>
      <w:r w:rsidRPr="008D2E59">
        <w:rPr>
          <w:lang w:val="lt-LT"/>
        </w:rPr>
        <w:t>% pacientų buvo įvertinta 0</w:t>
      </w:r>
      <w:r w:rsidRPr="008D2E59">
        <w:rPr>
          <w:szCs w:val="24"/>
          <w:lang w:val="lt-LT"/>
        </w:rPr>
        <w:t> </w:t>
      </w:r>
      <w:r w:rsidRPr="008D2E59">
        <w:rPr>
          <w:lang w:val="lt-LT"/>
        </w:rPr>
        <w:t>balų ir 32</w:t>
      </w:r>
      <w:r w:rsidRPr="008D2E59">
        <w:rPr>
          <w:szCs w:val="24"/>
          <w:lang w:val="lt-LT"/>
        </w:rPr>
        <w:t> </w:t>
      </w:r>
      <w:r w:rsidRPr="008D2E59">
        <w:rPr>
          <w:lang w:val="lt-LT"/>
        </w:rPr>
        <w:t xml:space="preserve">% pacientų - 1 balu. Pradinio skausmo įvertinimas, </w:t>
      </w:r>
      <w:r w:rsidRPr="008D2E59">
        <w:rPr>
          <w:lang w:val="lt-LT"/>
        </w:rPr>
        <w:lastRenderedPageBreak/>
        <w:t xml:space="preserve">apibrėžiamas pagal trumpą skausmo aprašą - trumpąją formą (ang. </w:t>
      </w:r>
      <w:r w:rsidRPr="008D2E59">
        <w:rPr>
          <w:i/>
          <w:lang w:val="lt-LT"/>
        </w:rPr>
        <w:t>Brief Pain Inventory-Short Form</w:t>
      </w:r>
      <w:r w:rsidRPr="008D2E59">
        <w:rPr>
          <w:lang w:val="lt-LT"/>
        </w:rPr>
        <w:t>), buvo 0</w:t>
      </w:r>
      <w:r w:rsidRPr="008D2E59">
        <w:rPr>
          <w:lang w:val="lt-LT"/>
        </w:rPr>
        <w:noBreakHyphen/>
        <w:t>1 (be simptomų) 67</w:t>
      </w:r>
      <w:r w:rsidRPr="008D2E59">
        <w:rPr>
          <w:szCs w:val="24"/>
          <w:lang w:val="lt-LT"/>
        </w:rPr>
        <w:t> </w:t>
      </w:r>
      <w:r w:rsidRPr="008D2E59">
        <w:rPr>
          <w:lang w:val="lt-LT"/>
        </w:rPr>
        <w:t>% pacientų, 2</w:t>
      </w:r>
      <w:r w:rsidRPr="008D2E59">
        <w:rPr>
          <w:lang w:val="lt-LT"/>
        </w:rPr>
        <w:noBreakHyphen/>
        <w:t>3 (nesunkūs simptomai) 32</w:t>
      </w:r>
      <w:r w:rsidRPr="008D2E59">
        <w:rPr>
          <w:szCs w:val="24"/>
          <w:lang w:val="lt-LT"/>
        </w:rPr>
        <w:t> </w:t>
      </w:r>
      <w:r w:rsidRPr="008D2E59">
        <w:rPr>
          <w:lang w:val="lt-LT"/>
        </w:rPr>
        <w:t>% pacientų (stipriausias skausmas per praėjusias 24 valandas pagal skalę nuo 0 iki 10). Tyrimo pradžioje maždaug 45 % pacientų sirgo išmatuojama minkštųjų audinių liga, 12</w:t>
      </w:r>
      <w:r w:rsidRPr="008D2E59">
        <w:rPr>
          <w:szCs w:val="24"/>
          <w:lang w:val="lt-LT"/>
        </w:rPr>
        <w:t> </w:t>
      </w:r>
      <w:r w:rsidRPr="008D2E59">
        <w:rPr>
          <w:lang w:val="lt-LT"/>
        </w:rPr>
        <w:t xml:space="preserve">% pacientų buvo nustatytos visceralinės metastazės (plaučių ir [arba] kepenų). </w:t>
      </w:r>
    </w:p>
    <w:p w14:paraId="69F5DDC9" w14:textId="77777777" w:rsidR="00A2704C" w:rsidRPr="008D2E59" w:rsidRDefault="00A2704C">
      <w:pPr>
        <w:autoSpaceDE w:val="0"/>
        <w:autoSpaceDN w:val="0"/>
        <w:adjustRightInd w:val="0"/>
        <w:spacing w:line="240" w:lineRule="auto"/>
        <w:rPr>
          <w:lang w:val="lt-LT"/>
        </w:rPr>
      </w:pPr>
    </w:p>
    <w:p w14:paraId="184A52CC" w14:textId="77777777" w:rsidR="00A2704C" w:rsidRPr="008D2E59" w:rsidRDefault="00A2704C">
      <w:pPr>
        <w:autoSpaceDE w:val="0"/>
        <w:autoSpaceDN w:val="0"/>
        <w:adjustRightInd w:val="0"/>
        <w:spacing w:line="240" w:lineRule="auto"/>
        <w:rPr>
          <w:lang w:val="lt-LT"/>
        </w:rPr>
      </w:pPr>
      <w:r w:rsidRPr="008D2E59">
        <w:rPr>
          <w:lang w:val="lt-LT"/>
        </w:rPr>
        <w:t xml:space="preserve">Pagrindinės veiksmingumo vertinamosios baigtys buvo bendras išgyvenamumas ir išgyvenamumas be radiografinio ligos progresavimo (rPFS). Be pagrindinių veiksmingumo vertinamųjų baigčių, taip pat buvo vertinama nauda pagal laiką iki citotoksinės chemoterapijos pradžios, bendras geriausias minkštųjų audinių atsakas, laikotarpis iki pirmojo su skeletu susijusio įvykio, PSA atsakas (≥ 50 % sumažėjimas nuo pradinio lygio), laikotarpis iki PSA progresavimo ir laikotarpis iki FACT-P (bendrojo balo) sumažėjimo. </w:t>
      </w:r>
    </w:p>
    <w:p w14:paraId="7657095D" w14:textId="77777777" w:rsidR="00A2704C" w:rsidRPr="008D2E59" w:rsidRDefault="00A2704C">
      <w:pPr>
        <w:autoSpaceDE w:val="0"/>
        <w:autoSpaceDN w:val="0"/>
        <w:adjustRightInd w:val="0"/>
        <w:spacing w:line="240" w:lineRule="auto"/>
        <w:rPr>
          <w:lang w:val="lt-LT"/>
        </w:rPr>
      </w:pPr>
    </w:p>
    <w:p w14:paraId="040F29E7" w14:textId="77777777" w:rsidR="00A2704C" w:rsidRPr="008D2E59" w:rsidRDefault="00A2704C">
      <w:pPr>
        <w:autoSpaceDE w:val="0"/>
        <w:autoSpaceDN w:val="0"/>
        <w:adjustRightInd w:val="0"/>
        <w:spacing w:line="240" w:lineRule="auto"/>
        <w:rPr>
          <w:lang w:val="lt-LT"/>
        </w:rPr>
      </w:pPr>
      <w:r w:rsidRPr="008D2E59">
        <w:rPr>
          <w:lang w:val="lt-LT"/>
        </w:rPr>
        <w:t xml:space="preserve">Radiografinis progresavimas buvo įvertintas naudojant nuoseklaus skenavimo tyrimus, kaip apibūdinta </w:t>
      </w:r>
      <w:r w:rsidRPr="008D2E59">
        <w:rPr>
          <w:i/>
          <w:lang w:val="lt-LT"/>
        </w:rPr>
        <w:t>PCWG2 (</w:t>
      </w:r>
      <w:r w:rsidRPr="008D2E59">
        <w:rPr>
          <w:rFonts w:eastAsia="Times New Roman"/>
          <w:i/>
          <w:lang w:val="lt-LT"/>
        </w:rPr>
        <w:t>Prostate Cancer Clinical Trials Working Group 2</w:t>
      </w:r>
      <w:r w:rsidRPr="008D2E59">
        <w:rPr>
          <w:rFonts w:eastAsia="Times New Roman"/>
          <w:lang w:val="lt-LT"/>
        </w:rPr>
        <w:t>)</w:t>
      </w:r>
      <w:r w:rsidRPr="008D2E59">
        <w:rPr>
          <w:lang w:val="lt-LT"/>
        </w:rPr>
        <w:t xml:space="preserve"> kriterijuose (kaulų pažeidimams) ir modifikuotuose atsako įvertinimo solidinių navikų atveju (ang. </w:t>
      </w:r>
      <w:r w:rsidRPr="008D2E59">
        <w:rPr>
          <w:i/>
          <w:lang w:val="lt-LT"/>
        </w:rPr>
        <w:t>Response Evaluation Criteria in Solid Tumors</w:t>
      </w:r>
      <w:r w:rsidRPr="008D2E59">
        <w:rPr>
          <w:lang w:val="lt-LT"/>
        </w:rPr>
        <w:t>, [RECIST v 1.1]) kriterijuose (minkštųjų audinių pažeidimams). Analizuojant rPFS, buvo naudojamas centralizuotai peržiūrimas progresavimo radiografinis įvertinimas.</w:t>
      </w:r>
    </w:p>
    <w:p w14:paraId="54C732CC" w14:textId="77777777" w:rsidR="00A2704C" w:rsidRPr="008D2E59" w:rsidRDefault="00A2704C">
      <w:pPr>
        <w:pStyle w:val="CM36"/>
        <w:rPr>
          <w:sz w:val="22"/>
          <w:lang w:val="lt-LT"/>
        </w:rPr>
      </w:pPr>
    </w:p>
    <w:p w14:paraId="78F49891" w14:textId="77777777" w:rsidR="00A2704C" w:rsidRPr="008D2E59" w:rsidRDefault="00A2704C">
      <w:pPr>
        <w:autoSpaceDE w:val="0"/>
        <w:autoSpaceDN w:val="0"/>
        <w:adjustRightInd w:val="0"/>
        <w:spacing w:line="240" w:lineRule="auto"/>
        <w:rPr>
          <w:lang w:val="lt-LT"/>
        </w:rPr>
      </w:pPr>
      <w:r w:rsidRPr="008D2E59">
        <w:rPr>
          <w:lang w:val="lt-LT"/>
        </w:rPr>
        <w:t>Pastebėjus 540</w:t>
      </w:r>
      <w:r w:rsidRPr="008D2E59">
        <w:rPr>
          <w:szCs w:val="24"/>
          <w:lang w:val="lt-LT"/>
        </w:rPr>
        <w:t> </w:t>
      </w:r>
      <w:r w:rsidRPr="008D2E59">
        <w:rPr>
          <w:lang w:val="lt-LT"/>
        </w:rPr>
        <w:t>mirties atvejų, pirminėje (iš anksto numatytoje) tarpinėje bendro išgyvenamumo analizėje gydymas enzalutamidu parodė statistiškai reikšmingą bendro išgyvenamumo pagerėjimą sumažėjus mirties rizikai 29,4</w:t>
      </w:r>
      <w:r w:rsidRPr="008D2E59">
        <w:rPr>
          <w:szCs w:val="24"/>
          <w:lang w:val="lt-LT"/>
        </w:rPr>
        <w:t> </w:t>
      </w:r>
      <w:r w:rsidRPr="008D2E59">
        <w:rPr>
          <w:lang w:val="lt-LT"/>
        </w:rPr>
        <w:t>%, palyginti su placebą vartojusiais pacientais (RS = 0,706 (95</w:t>
      </w:r>
      <w:r w:rsidRPr="008D2E59">
        <w:rPr>
          <w:szCs w:val="24"/>
          <w:lang w:val="lt-LT"/>
        </w:rPr>
        <w:t> </w:t>
      </w:r>
      <w:r w:rsidRPr="008D2E59">
        <w:rPr>
          <w:lang w:val="lt-LT"/>
        </w:rPr>
        <w:t>% PI: 0,60; 0,84), p</w:t>
      </w:r>
      <w:r w:rsidRPr="008D2E59">
        <w:rPr>
          <w:szCs w:val="24"/>
          <w:lang w:val="lt-LT"/>
        </w:rPr>
        <w:t> </w:t>
      </w:r>
      <w:r w:rsidRPr="008D2E59">
        <w:rPr>
          <w:lang w:val="lt-LT"/>
        </w:rPr>
        <w:t>&lt;</w:t>
      </w:r>
      <w:r w:rsidRPr="008D2E59">
        <w:rPr>
          <w:szCs w:val="24"/>
          <w:lang w:val="lt-LT"/>
        </w:rPr>
        <w:t> </w:t>
      </w:r>
      <w:r w:rsidRPr="008D2E59">
        <w:rPr>
          <w:lang w:val="lt-LT"/>
        </w:rPr>
        <w:t>0,0001). Pastebėjus 784 mirties atvejus, buvo atlikta atnaujinta išgyvenamumo analizė. Šios analizės rezultatai atitinka tarpinės analizės rezultatus (žr. 5 lentelę). Atnaujintoje analizėje 52</w:t>
      </w:r>
      <w:r w:rsidRPr="008D2E59">
        <w:rPr>
          <w:szCs w:val="24"/>
          <w:lang w:val="lt-LT"/>
        </w:rPr>
        <w:t> </w:t>
      </w:r>
      <w:r w:rsidRPr="008D2E59">
        <w:rPr>
          <w:lang w:val="lt-LT"/>
        </w:rPr>
        <w:t>% pacientų, gydytų enzalutamidu, ir 81</w:t>
      </w:r>
      <w:r w:rsidRPr="008D2E59">
        <w:rPr>
          <w:szCs w:val="24"/>
          <w:lang w:val="lt-LT"/>
        </w:rPr>
        <w:t> </w:t>
      </w:r>
      <w:r w:rsidRPr="008D2E59">
        <w:rPr>
          <w:lang w:val="lt-LT"/>
        </w:rPr>
        <w:t xml:space="preserve">% pacientų, vartojusių placebą, buvo taikytas vėlesnis metastazavusio kastracijai atsparaus prostatos vėžio (angl. </w:t>
      </w:r>
      <w:r w:rsidRPr="008D2E59">
        <w:rPr>
          <w:i/>
          <w:lang w:val="lt-LT"/>
        </w:rPr>
        <w:t>Castration-resistant prostate cancer</w:t>
      </w:r>
      <w:r w:rsidRPr="008D2E59">
        <w:rPr>
          <w:lang w:val="lt-LT"/>
        </w:rPr>
        <w:t>, CRPC) gydymas, ir tai galėjo prailginti bendrą išgyvenamumą.</w:t>
      </w:r>
    </w:p>
    <w:p w14:paraId="5A8DF86C" w14:textId="77777777" w:rsidR="00A2704C" w:rsidRPr="008D2E59" w:rsidRDefault="00A2704C">
      <w:pPr>
        <w:autoSpaceDE w:val="0"/>
        <w:autoSpaceDN w:val="0"/>
        <w:adjustRightInd w:val="0"/>
        <w:spacing w:line="240" w:lineRule="auto"/>
        <w:rPr>
          <w:lang w:val="lt-LT"/>
        </w:rPr>
      </w:pPr>
    </w:p>
    <w:p w14:paraId="138029EB" w14:textId="77777777" w:rsidR="00A2704C" w:rsidRPr="008D2E59" w:rsidRDefault="00A2704C">
      <w:pPr>
        <w:autoSpaceDE w:val="0"/>
        <w:autoSpaceDN w:val="0"/>
        <w:adjustRightInd w:val="0"/>
        <w:rPr>
          <w:lang w:val="lt-LT"/>
        </w:rPr>
      </w:pPr>
      <w:r w:rsidRPr="008D2E59">
        <w:rPr>
          <w:lang w:val="lt-LT"/>
        </w:rPr>
        <w:t>Galutinė 5 metų trukmės PREVAIL tyrimo duomenų analizė parodė, kad statistiškai reikšmingas bendrojo išgyvenamumo padidėjimas išliko pacientams, gydytiems enzalutamidu, palyginti su placebu [RS = 0,835, (95 % PI: 0,75, 0,93); p reikšmė = 0,0008], nepaisant to, kad 28 % placebo vartojusių pacientų perėjo prie gydymo enzalutamidu. Penkerių metų trukmės bendrojo išgyvenamumo rodmens dažnis enzalutamido vartojusiųjų grupėje buvo 26 %, palyginti su 21 % placebo grupėje.</w:t>
      </w:r>
    </w:p>
    <w:p w14:paraId="36D4D851" w14:textId="77777777" w:rsidR="00A2704C" w:rsidRPr="008D2E59" w:rsidRDefault="00A2704C">
      <w:pPr>
        <w:autoSpaceDE w:val="0"/>
        <w:autoSpaceDN w:val="0"/>
        <w:adjustRightInd w:val="0"/>
        <w:spacing w:line="240" w:lineRule="auto"/>
        <w:rPr>
          <w:lang w:val="lt-LT"/>
        </w:rPr>
      </w:pPr>
    </w:p>
    <w:p w14:paraId="1E7B5AE4" w14:textId="77777777" w:rsidR="00A2704C" w:rsidRPr="008D2E59" w:rsidRDefault="00A2704C">
      <w:pPr>
        <w:keepNext/>
        <w:suppressLineNumbers/>
        <w:spacing w:line="240" w:lineRule="auto"/>
        <w:outlineLvl w:val="0"/>
        <w:rPr>
          <w:b/>
          <w:lang w:val="lt-LT"/>
        </w:rPr>
      </w:pPr>
      <w:r w:rsidRPr="008D2E59">
        <w:rPr>
          <w:b/>
          <w:lang w:val="lt-LT"/>
        </w:rPr>
        <w:lastRenderedPageBreak/>
        <w:t>5 lentelė. Bendras išgyvenamumas pacientų, kurie buvo gydyti enzalutamidu arba vartojo placebą PREVAIL tyrime (ketinamų gydyti pacientų analizė)</w:t>
      </w:r>
    </w:p>
    <w:p w14:paraId="7D5AB0E5" w14:textId="77777777" w:rsidR="00A2704C" w:rsidRPr="008D2E59" w:rsidRDefault="00A2704C">
      <w:pPr>
        <w:keepNext/>
        <w:suppressLineNumbers/>
        <w:spacing w:line="240" w:lineRule="auto"/>
        <w:outlineLvl w:val="0"/>
        <w:rPr>
          <w:b/>
          <w:lang w:val="lt-LT"/>
        </w:rPr>
      </w:pP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12"/>
        <w:gridCol w:w="1711"/>
        <w:gridCol w:w="43"/>
        <w:gridCol w:w="1754"/>
      </w:tblGrid>
      <w:tr w:rsidR="00A2704C" w14:paraId="19A7DFC9" w14:textId="77777777">
        <w:trPr>
          <w:cantSplit/>
        </w:trPr>
        <w:tc>
          <w:tcPr>
            <w:tcW w:w="5312" w:type="dxa"/>
            <w:tcBorders>
              <w:bottom w:val="single" w:sz="12" w:space="0" w:color="auto"/>
            </w:tcBorders>
            <w:vAlign w:val="bottom"/>
          </w:tcPr>
          <w:p w14:paraId="1B4139C1" w14:textId="77777777" w:rsidR="00A2704C" w:rsidRPr="00E77538" w:rsidRDefault="00A2704C">
            <w:pPr>
              <w:pStyle w:val="TableHead"/>
              <w:spacing w:before="0" w:after="0"/>
              <w:jc w:val="left"/>
              <w:rPr>
                <w:b w:val="0"/>
                <w:bCs/>
                <w:sz w:val="22"/>
                <w:szCs w:val="22"/>
              </w:rPr>
            </w:pPr>
          </w:p>
        </w:tc>
        <w:tc>
          <w:tcPr>
            <w:tcW w:w="1711" w:type="dxa"/>
            <w:tcBorders>
              <w:bottom w:val="single" w:sz="12" w:space="0" w:color="auto"/>
            </w:tcBorders>
            <w:vAlign w:val="bottom"/>
          </w:tcPr>
          <w:p w14:paraId="30515EA1" w14:textId="77777777" w:rsidR="00A2704C" w:rsidRPr="00E77538" w:rsidRDefault="00A2704C">
            <w:pPr>
              <w:pStyle w:val="TableHead"/>
              <w:spacing w:before="0" w:after="0"/>
              <w:rPr>
                <w:sz w:val="22"/>
                <w:szCs w:val="22"/>
              </w:rPr>
            </w:pPr>
            <w:r w:rsidRPr="00E77538">
              <w:rPr>
                <w:sz w:val="22"/>
                <w:szCs w:val="22"/>
              </w:rPr>
              <w:t>Enzalutamidas</w:t>
            </w:r>
            <w:r w:rsidRPr="00E77538">
              <w:rPr>
                <w:sz w:val="22"/>
                <w:szCs w:val="22"/>
              </w:rPr>
              <w:br/>
              <w:t>(N = 872)</w:t>
            </w:r>
          </w:p>
        </w:tc>
        <w:tc>
          <w:tcPr>
            <w:tcW w:w="1797" w:type="dxa"/>
            <w:gridSpan w:val="2"/>
            <w:tcBorders>
              <w:bottom w:val="single" w:sz="12" w:space="0" w:color="auto"/>
            </w:tcBorders>
            <w:vAlign w:val="bottom"/>
          </w:tcPr>
          <w:p w14:paraId="3CA82533" w14:textId="77777777" w:rsidR="00A2704C" w:rsidRPr="00E77538" w:rsidRDefault="00A2704C">
            <w:pPr>
              <w:pStyle w:val="TableHead"/>
              <w:spacing w:before="0" w:after="0"/>
              <w:rPr>
                <w:sz w:val="22"/>
                <w:szCs w:val="22"/>
              </w:rPr>
            </w:pPr>
            <w:r w:rsidRPr="00E77538">
              <w:rPr>
                <w:sz w:val="22"/>
                <w:szCs w:val="22"/>
              </w:rPr>
              <w:t>Placebas</w:t>
            </w:r>
            <w:r w:rsidRPr="00E77538">
              <w:rPr>
                <w:sz w:val="22"/>
                <w:szCs w:val="22"/>
              </w:rPr>
              <w:br/>
              <w:t>(N = 845)</w:t>
            </w:r>
          </w:p>
        </w:tc>
      </w:tr>
      <w:tr w:rsidR="00A2704C" w:rsidRPr="00151FC5" w14:paraId="2BCE8FB1" w14:textId="77777777">
        <w:trPr>
          <w:cantSplit/>
        </w:trPr>
        <w:tc>
          <w:tcPr>
            <w:tcW w:w="5312" w:type="dxa"/>
            <w:tcBorders>
              <w:top w:val="single" w:sz="12" w:space="0" w:color="auto"/>
              <w:right w:val="nil"/>
            </w:tcBorders>
          </w:tcPr>
          <w:p w14:paraId="5840D5B8" w14:textId="77777777" w:rsidR="00A2704C" w:rsidRPr="00E77538" w:rsidRDefault="00A2704C">
            <w:pPr>
              <w:pStyle w:val="TableCellLeft"/>
              <w:keepNext/>
              <w:spacing w:before="0" w:after="0"/>
              <w:rPr>
                <w:sz w:val="22"/>
                <w:szCs w:val="22"/>
              </w:rPr>
            </w:pPr>
            <w:r w:rsidRPr="00E77538">
              <w:rPr>
                <w:sz w:val="22"/>
                <w:szCs w:val="22"/>
              </w:rPr>
              <w:t>Pirminė (iš anksto numatyta) tarpinė analizė</w:t>
            </w:r>
          </w:p>
        </w:tc>
        <w:tc>
          <w:tcPr>
            <w:tcW w:w="1711" w:type="dxa"/>
            <w:tcBorders>
              <w:top w:val="single" w:sz="12" w:space="0" w:color="auto"/>
              <w:left w:val="nil"/>
              <w:right w:val="nil"/>
            </w:tcBorders>
          </w:tcPr>
          <w:p w14:paraId="4A53DA6C" w14:textId="77777777" w:rsidR="00A2704C" w:rsidRPr="00E77538" w:rsidRDefault="00A2704C">
            <w:pPr>
              <w:pStyle w:val="TableCellLeft"/>
              <w:keepNext/>
              <w:spacing w:before="0" w:after="0"/>
              <w:rPr>
                <w:sz w:val="22"/>
                <w:szCs w:val="22"/>
              </w:rPr>
            </w:pPr>
          </w:p>
        </w:tc>
        <w:tc>
          <w:tcPr>
            <w:tcW w:w="1797" w:type="dxa"/>
            <w:gridSpan w:val="2"/>
            <w:tcBorders>
              <w:top w:val="single" w:sz="12" w:space="0" w:color="auto"/>
              <w:left w:val="nil"/>
            </w:tcBorders>
          </w:tcPr>
          <w:p w14:paraId="0DEF2E44" w14:textId="77777777" w:rsidR="00A2704C" w:rsidRPr="00E77538" w:rsidRDefault="00A2704C">
            <w:pPr>
              <w:pStyle w:val="TableCellLeft"/>
              <w:keepNext/>
              <w:spacing w:before="0" w:after="0"/>
              <w:rPr>
                <w:sz w:val="22"/>
                <w:szCs w:val="22"/>
              </w:rPr>
            </w:pPr>
          </w:p>
        </w:tc>
      </w:tr>
      <w:tr w:rsidR="00A2704C" w14:paraId="10D2E899" w14:textId="77777777">
        <w:trPr>
          <w:cantSplit/>
        </w:trPr>
        <w:tc>
          <w:tcPr>
            <w:tcW w:w="5312" w:type="dxa"/>
          </w:tcPr>
          <w:p w14:paraId="2E6B3A7D" w14:textId="77777777" w:rsidR="00A2704C" w:rsidRPr="00E77538" w:rsidRDefault="00A2704C">
            <w:pPr>
              <w:pStyle w:val="TableCellLeft"/>
              <w:keepNext/>
              <w:spacing w:before="0" w:after="0"/>
              <w:ind w:left="187"/>
              <w:rPr>
                <w:sz w:val="22"/>
                <w:szCs w:val="22"/>
              </w:rPr>
            </w:pPr>
            <w:r w:rsidRPr="00E77538">
              <w:rPr>
                <w:sz w:val="22"/>
                <w:szCs w:val="22"/>
              </w:rPr>
              <w:t>Mirčių skaičius (%)</w:t>
            </w:r>
          </w:p>
        </w:tc>
        <w:tc>
          <w:tcPr>
            <w:tcW w:w="1711" w:type="dxa"/>
          </w:tcPr>
          <w:p w14:paraId="62AFA84C" w14:textId="77777777" w:rsidR="00A2704C" w:rsidRPr="008D2E59" w:rsidRDefault="00A2704C">
            <w:pPr>
              <w:pStyle w:val="TableCellCenter"/>
              <w:spacing w:before="0" w:after="0"/>
              <w:rPr>
                <w:sz w:val="22"/>
                <w:szCs w:val="22"/>
                <w:lang w:val="lt-LT"/>
              </w:rPr>
            </w:pPr>
            <w:r w:rsidRPr="008D2E59">
              <w:rPr>
                <w:sz w:val="22"/>
                <w:szCs w:val="22"/>
                <w:lang w:val="lt-LT"/>
              </w:rPr>
              <w:t>241 (27,6</w:t>
            </w:r>
            <w:r w:rsidRPr="008D2E59">
              <w:rPr>
                <w:szCs w:val="24"/>
                <w:lang w:val="lt-LT"/>
              </w:rPr>
              <w:t> </w:t>
            </w:r>
            <w:r w:rsidRPr="008D2E59">
              <w:rPr>
                <w:sz w:val="22"/>
                <w:szCs w:val="22"/>
                <w:lang w:val="lt-LT"/>
              </w:rPr>
              <w:t>%)</w:t>
            </w:r>
          </w:p>
        </w:tc>
        <w:tc>
          <w:tcPr>
            <w:tcW w:w="1797" w:type="dxa"/>
            <w:gridSpan w:val="2"/>
          </w:tcPr>
          <w:p w14:paraId="07D8521D" w14:textId="77777777" w:rsidR="00A2704C" w:rsidRPr="008D2E59" w:rsidRDefault="00A2704C">
            <w:pPr>
              <w:pStyle w:val="TableCellCenter"/>
              <w:spacing w:before="0" w:after="0"/>
              <w:rPr>
                <w:sz w:val="22"/>
                <w:szCs w:val="22"/>
                <w:lang w:val="lt-LT"/>
              </w:rPr>
            </w:pPr>
            <w:r w:rsidRPr="008D2E59">
              <w:rPr>
                <w:sz w:val="22"/>
                <w:szCs w:val="22"/>
                <w:lang w:val="lt-LT"/>
              </w:rPr>
              <w:t>299 (35,4</w:t>
            </w:r>
            <w:r w:rsidRPr="008D2E59">
              <w:rPr>
                <w:szCs w:val="24"/>
                <w:lang w:val="lt-LT"/>
              </w:rPr>
              <w:t> </w:t>
            </w:r>
            <w:r w:rsidRPr="008D2E59">
              <w:rPr>
                <w:sz w:val="22"/>
                <w:szCs w:val="22"/>
                <w:lang w:val="lt-LT"/>
              </w:rPr>
              <w:t>%)</w:t>
            </w:r>
          </w:p>
        </w:tc>
      </w:tr>
      <w:tr w:rsidR="00A2704C" w14:paraId="2640DFA9" w14:textId="77777777">
        <w:trPr>
          <w:cantSplit/>
        </w:trPr>
        <w:tc>
          <w:tcPr>
            <w:tcW w:w="5312" w:type="dxa"/>
          </w:tcPr>
          <w:p w14:paraId="0631E2B1" w14:textId="77777777" w:rsidR="00A2704C" w:rsidRPr="00E77538" w:rsidRDefault="00A2704C">
            <w:pPr>
              <w:pStyle w:val="TableCellLeft"/>
              <w:keepNext/>
              <w:spacing w:before="0" w:after="0"/>
              <w:ind w:left="187"/>
              <w:rPr>
                <w:sz w:val="22"/>
                <w:szCs w:val="22"/>
              </w:rPr>
            </w:pPr>
            <w:r w:rsidRPr="00E77538">
              <w:rPr>
                <w:sz w:val="22"/>
                <w:szCs w:val="22"/>
              </w:rPr>
              <w:t>Išgyvenamumo mediana (mėnesiais) (95</w:t>
            </w:r>
            <w:r w:rsidRPr="00E77538">
              <w:rPr>
                <w:szCs w:val="24"/>
              </w:rPr>
              <w:t> </w:t>
            </w:r>
            <w:r w:rsidRPr="00E77538">
              <w:rPr>
                <w:sz w:val="22"/>
                <w:szCs w:val="22"/>
              </w:rPr>
              <w:t>% PI)</w:t>
            </w:r>
          </w:p>
        </w:tc>
        <w:tc>
          <w:tcPr>
            <w:tcW w:w="1711" w:type="dxa"/>
          </w:tcPr>
          <w:p w14:paraId="42D2611D" w14:textId="77777777" w:rsidR="00A2704C" w:rsidRPr="008D2E59" w:rsidRDefault="00A2704C">
            <w:pPr>
              <w:pStyle w:val="TableCellCenter"/>
              <w:spacing w:before="0" w:after="0"/>
              <w:rPr>
                <w:sz w:val="22"/>
                <w:szCs w:val="22"/>
                <w:lang w:val="lt-LT"/>
              </w:rPr>
            </w:pPr>
            <w:r w:rsidRPr="008D2E59">
              <w:rPr>
                <w:sz w:val="22"/>
                <w:szCs w:val="22"/>
                <w:lang w:val="lt-LT"/>
              </w:rPr>
              <w:t>32,4 (30,1; NP)</w:t>
            </w:r>
          </w:p>
        </w:tc>
        <w:tc>
          <w:tcPr>
            <w:tcW w:w="1797" w:type="dxa"/>
            <w:gridSpan w:val="2"/>
          </w:tcPr>
          <w:p w14:paraId="1BE473F3" w14:textId="77777777" w:rsidR="00A2704C" w:rsidRPr="008D2E59" w:rsidRDefault="00A2704C">
            <w:pPr>
              <w:pStyle w:val="TableCellCenter"/>
              <w:spacing w:before="0" w:after="0"/>
              <w:rPr>
                <w:sz w:val="22"/>
                <w:szCs w:val="22"/>
                <w:lang w:val="lt-LT"/>
              </w:rPr>
            </w:pPr>
            <w:r w:rsidRPr="008D2E59">
              <w:rPr>
                <w:sz w:val="22"/>
                <w:szCs w:val="22"/>
                <w:lang w:val="lt-LT"/>
              </w:rPr>
              <w:t>30,2 (28,0; NP)</w:t>
            </w:r>
          </w:p>
        </w:tc>
      </w:tr>
      <w:tr w:rsidR="00A2704C" w14:paraId="7EF62D94" w14:textId="77777777">
        <w:trPr>
          <w:cantSplit/>
        </w:trPr>
        <w:tc>
          <w:tcPr>
            <w:tcW w:w="5312" w:type="dxa"/>
          </w:tcPr>
          <w:p w14:paraId="21D11A95" w14:textId="77777777" w:rsidR="00A2704C" w:rsidRPr="00E77538" w:rsidRDefault="00A2704C">
            <w:pPr>
              <w:pStyle w:val="TableCellLeft"/>
              <w:keepNext/>
              <w:spacing w:before="0" w:after="0"/>
              <w:rPr>
                <w:sz w:val="22"/>
                <w:szCs w:val="22"/>
              </w:rPr>
            </w:pPr>
            <w:r w:rsidRPr="00E77538">
              <w:rPr>
                <w:sz w:val="22"/>
                <w:szCs w:val="22"/>
              </w:rPr>
              <w:t xml:space="preserve">   p vertė</w:t>
            </w:r>
            <w:r w:rsidRPr="00E77538">
              <w:rPr>
                <w:i/>
                <w:sz w:val="22"/>
                <w:szCs w:val="22"/>
                <w:vertAlign w:val="superscript"/>
              </w:rPr>
              <w:t>1</w:t>
            </w:r>
          </w:p>
        </w:tc>
        <w:tc>
          <w:tcPr>
            <w:tcW w:w="3508" w:type="dxa"/>
            <w:gridSpan w:val="3"/>
          </w:tcPr>
          <w:p w14:paraId="6DF584D7" w14:textId="77777777" w:rsidR="00A2704C" w:rsidRPr="00E77538" w:rsidRDefault="00A2704C">
            <w:pPr>
              <w:pStyle w:val="TableCellCentered"/>
              <w:spacing w:before="0" w:after="0"/>
              <w:rPr>
                <w:sz w:val="22"/>
                <w:szCs w:val="22"/>
              </w:rPr>
            </w:pPr>
            <w:r w:rsidRPr="00E77538">
              <w:rPr>
                <w:sz w:val="22"/>
                <w:szCs w:val="22"/>
              </w:rPr>
              <w:t>p</w:t>
            </w:r>
            <w:r w:rsidRPr="00E77538">
              <w:rPr>
                <w:sz w:val="20"/>
                <w:szCs w:val="24"/>
              </w:rPr>
              <w:t> </w:t>
            </w:r>
            <w:r w:rsidRPr="00E77538">
              <w:rPr>
                <w:sz w:val="22"/>
                <w:szCs w:val="22"/>
              </w:rPr>
              <w:t>&lt; 0,0001</w:t>
            </w:r>
          </w:p>
        </w:tc>
      </w:tr>
      <w:tr w:rsidR="00A2704C" w14:paraId="14CB0477" w14:textId="77777777">
        <w:trPr>
          <w:cantSplit/>
        </w:trPr>
        <w:tc>
          <w:tcPr>
            <w:tcW w:w="5312" w:type="dxa"/>
          </w:tcPr>
          <w:p w14:paraId="453F822C" w14:textId="77777777" w:rsidR="00A2704C" w:rsidRPr="00E77538" w:rsidRDefault="00A2704C">
            <w:pPr>
              <w:pStyle w:val="TableCellLeft"/>
              <w:keepNext/>
              <w:spacing w:before="0" w:after="0"/>
              <w:rPr>
                <w:sz w:val="22"/>
                <w:szCs w:val="22"/>
              </w:rPr>
            </w:pPr>
            <w:r w:rsidRPr="00E77538">
              <w:rPr>
                <w:sz w:val="22"/>
                <w:szCs w:val="22"/>
              </w:rPr>
              <w:t xml:space="preserve">   Rizikos santykis (95</w:t>
            </w:r>
            <w:r w:rsidRPr="00E77538">
              <w:rPr>
                <w:szCs w:val="24"/>
              </w:rPr>
              <w:t> </w:t>
            </w:r>
            <w:r w:rsidRPr="00E77538">
              <w:rPr>
                <w:sz w:val="22"/>
                <w:szCs w:val="22"/>
              </w:rPr>
              <w:t>% PI)</w:t>
            </w:r>
            <w:r w:rsidRPr="00E77538">
              <w:rPr>
                <w:i/>
                <w:sz w:val="22"/>
                <w:szCs w:val="22"/>
                <w:vertAlign w:val="superscript"/>
              </w:rPr>
              <w:t>2</w:t>
            </w:r>
          </w:p>
        </w:tc>
        <w:tc>
          <w:tcPr>
            <w:tcW w:w="3508" w:type="dxa"/>
            <w:gridSpan w:val="3"/>
          </w:tcPr>
          <w:p w14:paraId="3071B21E" w14:textId="77777777" w:rsidR="00A2704C" w:rsidRPr="00E77538" w:rsidRDefault="00A2704C">
            <w:pPr>
              <w:pStyle w:val="TableCellCentered"/>
              <w:spacing w:before="0" w:after="0"/>
              <w:rPr>
                <w:sz w:val="22"/>
                <w:szCs w:val="22"/>
              </w:rPr>
            </w:pPr>
            <w:r w:rsidRPr="00E77538">
              <w:rPr>
                <w:sz w:val="22"/>
                <w:szCs w:val="22"/>
              </w:rPr>
              <w:t>0,71 (0,60; 0,84)</w:t>
            </w:r>
          </w:p>
        </w:tc>
      </w:tr>
      <w:tr w:rsidR="00A2704C" w14:paraId="4EBEEF7C" w14:textId="77777777">
        <w:trPr>
          <w:cantSplit/>
        </w:trPr>
        <w:tc>
          <w:tcPr>
            <w:tcW w:w="5312" w:type="dxa"/>
            <w:tcBorders>
              <w:right w:val="nil"/>
            </w:tcBorders>
          </w:tcPr>
          <w:p w14:paraId="4B76FB5B" w14:textId="77777777" w:rsidR="00A2704C" w:rsidRPr="00E77538" w:rsidRDefault="00A2704C">
            <w:pPr>
              <w:pStyle w:val="TableCellLeft"/>
              <w:keepNext/>
              <w:spacing w:before="0" w:after="0"/>
              <w:rPr>
                <w:sz w:val="22"/>
                <w:szCs w:val="22"/>
              </w:rPr>
            </w:pPr>
            <w:r w:rsidRPr="00E77538">
              <w:rPr>
                <w:sz w:val="22"/>
                <w:szCs w:val="22"/>
              </w:rPr>
              <w:t>Atnaujinta išgyvenamumo analizė</w:t>
            </w:r>
          </w:p>
        </w:tc>
        <w:tc>
          <w:tcPr>
            <w:tcW w:w="1711" w:type="dxa"/>
            <w:tcBorders>
              <w:left w:val="nil"/>
              <w:right w:val="nil"/>
            </w:tcBorders>
          </w:tcPr>
          <w:p w14:paraId="2E95BFC1" w14:textId="77777777" w:rsidR="00A2704C" w:rsidRPr="00E77538" w:rsidRDefault="00A2704C">
            <w:pPr>
              <w:pStyle w:val="TableCellLeft"/>
              <w:keepNext/>
              <w:spacing w:before="0" w:after="0"/>
              <w:rPr>
                <w:sz w:val="22"/>
                <w:szCs w:val="22"/>
              </w:rPr>
            </w:pPr>
          </w:p>
        </w:tc>
        <w:tc>
          <w:tcPr>
            <w:tcW w:w="1797" w:type="dxa"/>
            <w:gridSpan w:val="2"/>
            <w:tcBorders>
              <w:left w:val="nil"/>
            </w:tcBorders>
          </w:tcPr>
          <w:p w14:paraId="41EA25F5" w14:textId="77777777" w:rsidR="00A2704C" w:rsidRPr="00E77538" w:rsidRDefault="00A2704C">
            <w:pPr>
              <w:pStyle w:val="TableCellLeft"/>
              <w:keepNext/>
              <w:spacing w:before="0" w:after="0"/>
              <w:rPr>
                <w:sz w:val="22"/>
                <w:szCs w:val="22"/>
              </w:rPr>
            </w:pPr>
          </w:p>
        </w:tc>
      </w:tr>
      <w:tr w:rsidR="00A2704C" w14:paraId="53149AA3" w14:textId="77777777">
        <w:trPr>
          <w:cantSplit/>
        </w:trPr>
        <w:tc>
          <w:tcPr>
            <w:tcW w:w="5312" w:type="dxa"/>
          </w:tcPr>
          <w:p w14:paraId="0DF64CD4" w14:textId="77777777" w:rsidR="00A2704C" w:rsidRPr="00E77538" w:rsidRDefault="00A2704C">
            <w:pPr>
              <w:pStyle w:val="TableCellLeft"/>
              <w:keepNext/>
              <w:spacing w:before="0" w:after="0"/>
              <w:ind w:left="187"/>
              <w:rPr>
                <w:sz w:val="22"/>
                <w:szCs w:val="22"/>
              </w:rPr>
            </w:pPr>
            <w:r w:rsidRPr="00E77538">
              <w:rPr>
                <w:sz w:val="22"/>
                <w:szCs w:val="22"/>
              </w:rPr>
              <w:t>Mirčių skaičius (%)</w:t>
            </w:r>
          </w:p>
        </w:tc>
        <w:tc>
          <w:tcPr>
            <w:tcW w:w="1711" w:type="dxa"/>
          </w:tcPr>
          <w:p w14:paraId="3CEE2041" w14:textId="77777777" w:rsidR="00A2704C" w:rsidRPr="00E77538" w:rsidRDefault="00A2704C">
            <w:pPr>
              <w:pStyle w:val="TableCellCentered"/>
              <w:spacing w:before="0" w:after="0"/>
              <w:rPr>
                <w:sz w:val="22"/>
                <w:szCs w:val="22"/>
              </w:rPr>
            </w:pPr>
            <w:r w:rsidRPr="00E77538">
              <w:rPr>
                <w:sz w:val="22"/>
                <w:szCs w:val="22"/>
              </w:rPr>
              <w:t>368 (42,2</w:t>
            </w:r>
            <w:r w:rsidRPr="00E77538">
              <w:rPr>
                <w:sz w:val="20"/>
                <w:szCs w:val="24"/>
              </w:rPr>
              <w:t> </w:t>
            </w:r>
            <w:r w:rsidRPr="00E77538">
              <w:rPr>
                <w:sz w:val="22"/>
                <w:szCs w:val="22"/>
              </w:rPr>
              <w:t>%)</w:t>
            </w:r>
          </w:p>
        </w:tc>
        <w:tc>
          <w:tcPr>
            <w:tcW w:w="1797" w:type="dxa"/>
            <w:gridSpan w:val="2"/>
          </w:tcPr>
          <w:p w14:paraId="16584325" w14:textId="77777777" w:rsidR="00A2704C" w:rsidRPr="00E77538" w:rsidRDefault="00A2704C">
            <w:pPr>
              <w:pStyle w:val="TableCellCentered"/>
              <w:spacing w:before="0" w:after="0"/>
              <w:rPr>
                <w:sz w:val="22"/>
                <w:szCs w:val="22"/>
              </w:rPr>
            </w:pPr>
            <w:r w:rsidRPr="00E77538">
              <w:rPr>
                <w:sz w:val="22"/>
                <w:szCs w:val="22"/>
              </w:rPr>
              <w:t>416 (49,2</w:t>
            </w:r>
            <w:r w:rsidRPr="00E77538">
              <w:rPr>
                <w:sz w:val="20"/>
                <w:szCs w:val="24"/>
              </w:rPr>
              <w:t> </w:t>
            </w:r>
            <w:r w:rsidRPr="00E77538">
              <w:rPr>
                <w:sz w:val="22"/>
                <w:szCs w:val="22"/>
              </w:rPr>
              <w:t>%)</w:t>
            </w:r>
          </w:p>
        </w:tc>
      </w:tr>
      <w:tr w:rsidR="00A2704C" w14:paraId="18E940CE" w14:textId="77777777">
        <w:trPr>
          <w:cantSplit/>
          <w:trHeight w:val="330"/>
        </w:trPr>
        <w:tc>
          <w:tcPr>
            <w:tcW w:w="5312" w:type="dxa"/>
          </w:tcPr>
          <w:p w14:paraId="587D41E5" w14:textId="77777777" w:rsidR="00A2704C" w:rsidRPr="00E77538" w:rsidRDefault="00A2704C">
            <w:pPr>
              <w:pStyle w:val="TableCellLeft"/>
              <w:keepNext/>
              <w:spacing w:before="0" w:after="0"/>
              <w:ind w:left="187"/>
              <w:rPr>
                <w:sz w:val="22"/>
                <w:szCs w:val="22"/>
              </w:rPr>
            </w:pPr>
            <w:r w:rsidRPr="00E77538">
              <w:rPr>
                <w:sz w:val="22"/>
                <w:szCs w:val="22"/>
              </w:rPr>
              <w:t>Išgyvenamumo mediana (mėnesiais) (95</w:t>
            </w:r>
            <w:r w:rsidRPr="00E77538">
              <w:rPr>
                <w:szCs w:val="24"/>
              </w:rPr>
              <w:t> </w:t>
            </w:r>
            <w:r w:rsidRPr="00E77538">
              <w:rPr>
                <w:sz w:val="22"/>
                <w:szCs w:val="22"/>
              </w:rPr>
              <w:t>% PI)</w:t>
            </w:r>
          </w:p>
        </w:tc>
        <w:tc>
          <w:tcPr>
            <w:tcW w:w="1711" w:type="dxa"/>
          </w:tcPr>
          <w:p w14:paraId="5855D07F" w14:textId="77777777" w:rsidR="00A2704C" w:rsidRPr="00E77538" w:rsidRDefault="00A2704C">
            <w:pPr>
              <w:pStyle w:val="TableCellCentered"/>
              <w:spacing w:before="0" w:after="0"/>
              <w:rPr>
                <w:sz w:val="22"/>
                <w:szCs w:val="22"/>
              </w:rPr>
            </w:pPr>
            <w:r w:rsidRPr="00E77538">
              <w:rPr>
                <w:sz w:val="22"/>
                <w:szCs w:val="22"/>
              </w:rPr>
              <w:t>35,3 (32,2; NP)</w:t>
            </w:r>
          </w:p>
        </w:tc>
        <w:tc>
          <w:tcPr>
            <w:tcW w:w="1797" w:type="dxa"/>
            <w:gridSpan w:val="2"/>
          </w:tcPr>
          <w:p w14:paraId="6F2C7DF6" w14:textId="77777777" w:rsidR="00A2704C" w:rsidRPr="00E77538" w:rsidRDefault="00A2704C">
            <w:pPr>
              <w:pStyle w:val="TableCellCentered"/>
              <w:spacing w:before="0" w:after="0"/>
              <w:rPr>
                <w:sz w:val="22"/>
                <w:szCs w:val="22"/>
              </w:rPr>
            </w:pPr>
            <w:r w:rsidRPr="00E77538">
              <w:rPr>
                <w:sz w:val="22"/>
                <w:szCs w:val="22"/>
              </w:rPr>
              <w:t>31,3 (28,8; 34,2)</w:t>
            </w:r>
          </w:p>
        </w:tc>
      </w:tr>
      <w:tr w:rsidR="00A2704C" w14:paraId="72CC609E" w14:textId="77777777">
        <w:trPr>
          <w:cantSplit/>
        </w:trPr>
        <w:tc>
          <w:tcPr>
            <w:tcW w:w="5312" w:type="dxa"/>
          </w:tcPr>
          <w:p w14:paraId="4767CAD2" w14:textId="77777777" w:rsidR="00A2704C" w:rsidRPr="00E77538" w:rsidRDefault="00A2704C">
            <w:pPr>
              <w:pStyle w:val="TableCellLeft"/>
              <w:keepNext/>
              <w:spacing w:before="0" w:after="0"/>
              <w:rPr>
                <w:sz w:val="22"/>
                <w:szCs w:val="22"/>
              </w:rPr>
            </w:pPr>
            <w:r w:rsidRPr="00E77538">
              <w:rPr>
                <w:sz w:val="22"/>
                <w:szCs w:val="22"/>
              </w:rPr>
              <w:t xml:space="preserve">   p vertė</w:t>
            </w:r>
            <w:r w:rsidRPr="00E77538">
              <w:rPr>
                <w:i/>
                <w:sz w:val="22"/>
                <w:szCs w:val="22"/>
                <w:vertAlign w:val="superscript"/>
              </w:rPr>
              <w:t>1</w:t>
            </w:r>
          </w:p>
        </w:tc>
        <w:tc>
          <w:tcPr>
            <w:tcW w:w="3508" w:type="dxa"/>
            <w:gridSpan w:val="3"/>
          </w:tcPr>
          <w:p w14:paraId="73DCA5AA" w14:textId="77777777" w:rsidR="00A2704C" w:rsidRPr="00E77538" w:rsidRDefault="00A2704C">
            <w:pPr>
              <w:pStyle w:val="TableCellCentered"/>
              <w:spacing w:before="0" w:after="0"/>
              <w:rPr>
                <w:sz w:val="22"/>
                <w:szCs w:val="22"/>
              </w:rPr>
            </w:pPr>
            <w:r w:rsidRPr="00E77538">
              <w:rPr>
                <w:sz w:val="22"/>
                <w:szCs w:val="22"/>
              </w:rPr>
              <w:t>p</w:t>
            </w:r>
            <w:r w:rsidRPr="00E77538">
              <w:rPr>
                <w:sz w:val="20"/>
                <w:szCs w:val="24"/>
              </w:rPr>
              <w:t> </w:t>
            </w:r>
            <w:r w:rsidRPr="00E77538">
              <w:rPr>
                <w:sz w:val="22"/>
                <w:szCs w:val="22"/>
              </w:rPr>
              <w:t>=</w:t>
            </w:r>
            <w:r w:rsidRPr="00E77538">
              <w:rPr>
                <w:sz w:val="20"/>
                <w:szCs w:val="24"/>
              </w:rPr>
              <w:t> </w:t>
            </w:r>
            <w:r w:rsidRPr="00E77538">
              <w:rPr>
                <w:sz w:val="22"/>
                <w:szCs w:val="22"/>
              </w:rPr>
              <w:t>0,0002</w:t>
            </w:r>
          </w:p>
        </w:tc>
      </w:tr>
      <w:tr w:rsidR="00A2704C" w14:paraId="1FA39030" w14:textId="77777777">
        <w:trPr>
          <w:cantSplit/>
        </w:trPr>
        <w:tc>
          <w:tcPr>
            <w:tcW w:w="5312" w:type="dxa"/>
          </w:tcPr>
          <w:p w14:paraId="25A382F6" w14:textId="77777777" w:rsidR="00A2704C" w:rsidRPr="008D2E59" w:rsidRDefault="00A2704C">
            <w:pPr>
              <w:keepNext/>
              <w:spacing w:line="240" w:lineRule="auto"/>
              <w:rPr>
                <w:sz w:val="20"/>
                <w:lang w:val="lt-LT" w:eastAsia="ja-JP"/>
              </w:rPr>
            </w:pPr>
            <w:r w:rsidRPr="008D2E59">
              <w:rPr>
                <w:lang w:val="lt-LT"/>
              </w:rPr>
              <w:t xml:space="preserve">   Rizikos santykis (95</w:t>
            </w:r>
            <w:r w:rsidRPr="008D2E59">
              <w:rPr>
                <w:szCs w:val="24"/>
                <w:lang w:val="lt-LT"/>
              </w:rPr>
              <w:t> </w:t>
            </w:r>
            <w:r w:rsidRPr="008D2E59">
              <w:rPr>
                <w:lang w:val="lt-LT"/>
              </w:rPr>
              <w:t>% PI)</w:t>
            </w:r>
            <w:r w:rsidRPr="008D2E59">
              <w:rPr>
                <w:i/>
                <w:vertAlign w:val="superscript"/>
                <w:lang w:val="lt-LT"/>
              </w:rPr>
              <w:t>2</w:t>
            </w:r>
          </w:p>
        </w:tc>
        <w:tc>
          <w:tcPr>
            <w:tcW w:w="3508" w:type="dxa"/>
            <w:gridSpan w:val="3"/>
          </w:tcPr>
          <w:p w14:paraId="0CE3F10F" w14:textId="77777777" w:rsidR="00A2704C" w:rsidRPr="008D2E59" w:rsidRDefault="00A2704C">
            <w:pPr>
              <w:keepNext/>
              <w:spacing w:line="240" w:lineRule="auto"/>
              <w:jc w:val="center"/>
              <w:rPr>
                <w:sz w:val="20"/>
                <w:lang w:val="lt-LT" w:eastAsia="ja-JP"/>
              </w:rPr>
            </w:pPr>
            <w:r w:rsidRPr="008D2E59">
              <w:rPr>
                <w:lang w:val="lt-LT"/>
              </w:rPr>
              <w:t>0,77 (0,67; 0,88)</w:t>
            </w:r>
          </w:p>
        </w:tc>
      </w:tr>
      <w:tr w:rsidR="00A2704C" w14:paraId="0856DF3C" w14:textId="77777777">
        <w:trPr>
          <w:cantSplit/>
        </w:trPr>
        <w:tc>
          <w:tcPr>
            <w:tcW w:w="5312" w:type="dxa"/>
          </w:tcPr>
          <w:p w14:paraId="60DF3CB4" w14:textId="77777777" w:rsidR="00A2704C" w:rsidRPr="008D2E59" w:rsidRDefault="00A2704C">
            <w:pPr>
              <w:keepNext/>
              <w:spacing w:line="240" w:lineRule="auto"/>
              <w:rPr>
                <w:lang w:val="lt-LT"/>
              </w:rPr>
            </w:pPr>
            <w:r w:rsidRPr="008D2E59">
              <w:rPr>
                <w:lang w:val="lt-LT"/>
              </w:rPr>
              <w:t>5 metų išgyvenamumo analizė</w:t>
            </w:r>
          </w:p>
        </w:tc>
        <w:tc>
          <w:tcPr>
            <w:tcW w:w="3508" w:type="dxa"/>
            <w:gridSpan w:val="3"/>
          </w:tcPr>
          <w:p w14:paraId="6F28B93A" w14:textId="77777777" w:rsidR="00A2704C" w:rsidRPr="008D2E59" w:rsidRDefault="00A2704C">
            <w:pPr>
              <w:keepNext/>
              <w:spacing w:line="240" w:lineRule="auto"/>
              <w:jc w:val="center"/>
              <w:rPr>
                <w:lang w:val="lt-LT"/>
              </w:rPr>
            </w:pPr>
          </w:p>
        </w:tc>
      </w:tr>
      <w:tr w:rsidR="00A2704C" w14:paraId="75E9B35C" w14:textId="77777777">
        <w:trPr>
          <w:cantSplit/>
        </w:trPr>
        <w:tc>
          <w:tcPr>
            <w:tcW w:w="5312" w:type="dxa"/>
          </w:tcPr>
          <w:p w14:paraId="07BEA956" w14:textId="77777777" w:rsidR="00A2704C" w:rsidRPr="008D2E59" w:rsidRDefault="00A2704C">
            <w:pPr>
              <w:keepNext/>
              <w:spacing w:line="240" w:lineRule="auto"/>
              <w:rPr>
                <w:lang w:val="lt-LT"/>
              </w:rPr>
            </w:pPr>
            <w:r w:rsidRPr="008D2E59">
              <w:rPr>
                <w:lang w:val="lt-LT"/>
              </w:rPr>
              <w:t xml:space="preserve">   Mirčių skaičius (%)</w:t>
            </w:r>
          </w:p>
        </w:tc>
        <w:tc>
          <w:tcPr>
            <w:tcW w:w="1754" w:type="dxa"/>
            <w:gridSpan w:val="2"/>
          </w:tcPr>
          <w:p w14:paraId="387305FC" w14:textId="77777777" w:rsidR="00A2704C" w:rsidRPr="008D2E59" w:rsidRDefault="00A2704C">
            <w:pPr>
              <w:keepNext/>
              <w:spacing w:line="240" w:lineRule="auto"/>
              <w:jc w:val="center"/>
              <w:rPr>
                <w:lang w:val="lt-LT"/>
              </w:rPr>
            </w:pPr>
            <w:r w:rsidRPr="008D2E59">
              <w:rPr>
                <w:lang w:val="lt-LT"/>
              </w:rPr>
              <w:t>689 (79)</w:t>
            </w:r>
          </w:p>
        </w:tc>
        <w:tc>
          <w:tcPr>
            <w:tcW w:w="1754" w:type="dxa"/>
          </w:tcPr>
          <w:p w14:paraId="2FB961CD" w14:textId="77777777" w:rsidR="00A2704C" w:rsidRPr="008D2E59" w:rsidRDefault="00A2704C">
            <w:pPr>
              <w:keepNext/>
              <w:spacing w:line="240" w:lineRule="auto"/>
              <w:jc w:val="center"/>
              <w:rPr>
                <w:lang w:val="lt-LT"/>
              </w:rPr>
            </w:pPr>
            <w:r w:rsidRPr="008D2E59">
              <w:rPr>
                <w:lang w:val="lt-LT"/>
              </w:rPr>
              <w:t>693 (82)</w:t>
            </w:r>
          </w:p>
        </w:tc>
      </w:tr>
      <w:tr w:rsidR="00A2704C" w14:paraId="4E8C5C44" w14:textId="77777777">
        <w:trPr>
          <w:cantSplit/>
        </w:trPr>
        <w:tc>
          <w:tcPr>
            <w:tcW w:w="5312" w:type="dxa"/>
          </w:tcPr>
          <w:p w14:paraId="2192D1FA" w14:textId="77777777" w:rsidR="00A2704C" w:rsidRPr="008D2E59" w:rsidRDefault="00A2704C">
            <w:pPr>
              <w:keepNext/>
              <w:spacing w:line="240" w:lineRule="auto"/>
              <w:rPr>
                <w:lang w:val="lt-LT"/>
              </w:rPr>
            </w:pPr>
            <w:r w:rsidRPr="008D2E59">
              <w:rPr>
                <w:lang w:val="lt-LT"/>
              </w:rPr>
              <w:t xml:space="preserve">   Išgyvenamumo mediana, mėnesiais (95 % PI)</w:t>
            </w:r>
          </w:p>
        </w:tc>
        <w:tc>
          <w:tcPr>
            <w:tcW w:w="1754" w:type="dxa"/>
            <w:gridSpan w:val="2"/>
          </w:tcPr>
          <w:p w14:paraId="188E198C" w14:textId="77777777" w:rsidR="00A2704C" w:rsidRPr="008D2E59" w:rsidRDefault="00A2704C">
            <w:pPr>
              <w:keepNext/>
              <w:spacing w:line="240" w:lineRule="auto"/>
              <w:jc w:val="center"/>
              <w:rPr>
                <w:lang w:val="lt-LT"/>
              </w:rPr>
            </w:pPr>
            <w:r w:rsidRPr="008D2E59">
              <w:rPr>
                <w:lang w:val="lt-LT"/>
              </w:rPr>
              <w:t>35,5 (33,5; 38,0)</w:t>
            </w:r>
          </w:p>
        </w:tc>
        <w:tc>
          <w:tcPr>
            <w:tcW w:w="1754" w:type="dxa"/>
          </w:tcPr>
          <w:p w14:paraId="1E76CC67" w14:textId="77777777" w:rsidR="00A2704C" w:rsidRPr="008D2E59" w:rsidRDefault="00A2704C">
            <w:pPr>
              <w:keepNext/>
              <w:spacing w:line="240" w:lineRule="auto"/>
              <w:jc w:val="center"/>
              <w:rPr>
                <w:lang w:val="lt-LT"/>
              </w:rPr>
            </w:pPr>
            <w:r w:rsidRPr="008D2E59">
              <w:rPr>
                <w:lang w:val="lt-LT"/>
              </w:rPr>
              <w:t>31,4 (28,9; 33,8)</w:t>
            </w:r>
          </w:p>
        </w:tc>
      </w:tr>
      <w:tr w:rsidR="00A2704C" w14:paraId="0FA72DA3" w14:textId="77777777">
        <w:trPr>
          <w:cantSplit/>
        </w:trPr>
        <w:tc>
          <w:tcPr>
            <w:tcW w:w="5312" w:type="dxa"/>
          </w:tcPr>
          <w:p w14:paraId="79BC762A" w14:textId="77777777" w:rsidR="00A2704C" w:rsidRPr="008D2E59" w:rsidRDefault="00A2704C">
            <w:pPr>
              <w:keepNext/>
              <w:spacing w:line="240" w:lineRule="auto"/>
              <w:rPr>
                <w:lang w:val="lt-LT"/>
              </w:rPr>
            </w:pPr>
            <w:r w:rsidRPr="008D2E59">
              <w:rPr>
                <w:lang w:val="lt-LT"/>
              </w:rPr>
              <w:t xml:space="preserve">   p vertė</w:t>
            </w:r>
            <w:r w:rsidRPr="008D2E59">
              <w:rPr>
                <w:i/>
                <w:vertAlign w:val="superscript"/>
                <w:lang w:val="lt-LT"/>
              </w:rPr>
              <w:t>1</w:t>
            </w:r>
          </w:p>
        </w:tc>
        <w:tc>
          <w:tcPr>
            <w:tcW w:w="3508" w:type="dxa"/>
            <w:gridSpan w:val="3"/>
          </w:tcPr>
          <w:p w14:paraId="4E0E24D0" w14:textId="77777777" w:rsidR="00A2704C" w:rsidRPr="008D2E59" w:rsidRDefault="00A2704C">
            <w:pPr>
              <w:keepNext/>
              <w:spacing w:line="240" w:lineRule="auto"/>
              <w:jc w:val="center"/>
              <w:rPr>
                <w:lang w:val="lt-LT"/>
              </w:rPr>
            </w:pPr>
            <w:r w:rsidRPr="008D2E59">
              <w:rPr>
                <w:lang w:val="lt-LT"/>
              </w:rPr>
              <w:t>p = 0,0008</w:t>
            </w:r>
          </w:p>
        </w:tc>
      </w:tr>
      <w:tr w:rsidR="00A2704C" w14:paraId="6EAAC95B" w14:textId="77777777">
        <w:trPr>
          <w:cantSplit/>
        </w:trPr>
        <w:tc>
          <w:tcPr>
            <w:tcW w:w="5312" w:type="dxa"/>
          </w:tcPr>
          <w:p w14:paraId="1B8E732D" w14:textId="77777777" w:rsidR="00A2704C" w:rsidRPr="008D2E59" w:rsidRDefault="00A2704C">
            <w:pPr>
              <w:keepNext/>
              <w:spacing w:line="240" w:lineRule="auto"/>
              <w:rPr>
                <w:lang w:val="lt-LT"/>
              </w:rPr>
            </w:pPr>
            <w:r w:rsidRPr="008D2E59">
              <w:rPr>
                <w:lang w:val="lt-LT"/>
              </w:rPr>
              <w:t xml:space="preserve">   Rizikos santykis (95 % PI)</w:t>
            </w:r>
            <w:r w:rsidRPr="008D2E59">
              <w:rPr>
                <w:i/>
                <w:vertAlign w:val="superscript"/>
                <w:lang w:val="lt-LT"/>
              </w:rPr>
              <w:t>2</w:t>
            </w:r>
          </w:p>
        </w:tc>
        <w:tc>
          <w:tcPr>
            <w:tcW w:w="3508" w:type="dxa"/>
            <w:gridSpan w:val="3"/>
          </w:tcPr>
          <w:p w14:paraId="42E53839" w14:textId="77777777" w:rsidR="00A2704C" w:rsidRPr="008D2E59" w:rsidRDefault="00A2704C">
            <w:pPr>
              <w:keepNext/>
              <w:spacing w:line="240" w:lineRule="auto"/>
              <w:jc w:val="center"/>
              <w:rPr>
                <w:lang w:val="lt-LT"/>
              </w:rPr>
            </w:pPr>
            <w:r w:rsidRPr="008D2E59">
              <w:rPr>
                <w:lang w:val="lt-LT"/>
              </w:rPr>
              <w:t>0,835 (0,75; 0,93)</w:t>
            </w:r>
          </w:p>
        </w:tc>
      </w:tr>
      <w:tr w:rsidR="00A2704C" w14:paraId="46A653D1" w14:textId="77777777">
        <w:trPr>
          <w:cantSplit/>
        </w:trPr>
        <w:tc>
          <w:tcPr>
            <w:tcW w:w="8820" w:type="dxa"/>
            <w:gridSpan w:val="4"/>
            <w:tcBorders>
              <w:left w:val="nil"/>
              <w:bottom w:val="nil"/>
              <w:right w:val="nil"/>
            </w:tcBorders>
          </w:tcPr>
          <w:p w14:paraId="28FBA26B" w14:textId="77777777" w:rsidR="00A2704C" w:rsidRPr="008D2E59" w:rsidRDefault="00A2704C">
            <w:pPr>
              <w:spacing w:line="240" w:lineRule="auto"/>
              <w:rPr>
                <w:sz w:val="18"/>
                <w:szCs w:val="18"/>
                <w:vertAlign w:val="superscript"/>
                <w:lang w:val="lt-LT"/>
              </w:rPr>
            </w:pPr>
            <w:r w:rsidRPr="008D2E59">
              <w:rPr>
                <w:sz w:val="18"/>
                <w:szCs w:val="18"/>
                <w:lang w:val="lt-LT"/>
              </w:rPr>
              <w:t>NP – nepasiekta.</w:t>
            </w:r>
          </w:p>
          <w:p w14:paraId="5892AE2C" w14:textId="77777777" w:rsidR="00A2704C" w:rsidRPr="008D2E59" w:rsidRDefault="00A2704C">
            <w:pPr>
              <w:spacing w:line="240" w:lineRule="auto"/>
              <w:rPr>
                <w:sz w:val="18"/>
                <w:szCs w:val="18"/>
                <w:lang w:val="lt-LT"/>
              </w:rPr>
            </w:pPr>
            <w:r w:rsidRPr="008D2E59">
              <w:rPr>
                <w:sz w:val="18"/>
                <w:szCs w:val="18"/>
                <w:lang w:val="lt-LT"/>
              </w:rPr>
              <w:t xml:space="preserve">1. p – vertė yra išvesta iš nestratifikuoto </w:t>
            </w:r>
            <w:r w:rsidRPr="008D2E59">
              <w:rPr>
                <w:i/>
                <w:sz w:val="18"/>
                <w:szCs w:val="18"/>
                <w:lang w:val="lt-LT"/>
              </w:rPr>
              <w:t xml:space="preserve">log rank </w:t>
            </w:r>
            <w:r w:rsidRPr="008D2E59">
              <w:rPr>
                <w:sz w:val="18"/>
                <w:szCs w:val="18"/>
                <w:lang w:val="lt-LT"/>
              </w:rPr>
              <w:t>testo.</w:t>
            </w:r>
          </w:p>
          <w:p w14:paraId="0E30BCE2" w14:textId="77777777" w:rsidR="00A2704C" w:rsidRPr="008D2E59" w:rsidRDefault="00A2704C">
            <w:pPr>
              <w:pStyle w:val="TableFootnote01hanging"/>
              <w:keepNext/>
              <w:rPr>
                <w:sz w:val="18"/>
                <w:szCs w:val="18"/>
                <w:lang w:val="lt-LT"/>
              </w:rPr>
            </w:pPr>
            <w:r w:rsidRPr="008D2E59">
              <w:rPr>
                <w:sz w:val="18"/>
                <w:szCs w:val="18"/>
                <w:lang w:val="lt-LT"/>
              </w:rPr>
              <w:t>2. Rizikos santykis yra išvestas iš stratifikuoto proporcinių rizikų modelio. Rizikos santykis &lt; 1 yra enzalutamido naudai.</w:t>
            </w:r>
          </w:p>
          <w:p w14:paraId="7ECAD6FB" w14:textId="77777777" w:rsidR="00A2704C" w:rsidRPr="008D2E59" w:rsidRDefault="00A2704C">
            <w:pPr>
              <w:pStyle w:val="TableFootnote01hanging"/>
              <w:keepNext/>
              <w:rPr>
                <w:lang w:val="lt-LT"/>
              </w:rPr>
            </w:pPr>
          </w:p>
        </w:tc>
      </w:tr>
    </w:tbl>
    <w:p w14:paraId="75EA63D8" w14:textId="77777777" w:rsidR="00A2704C" w:rsidRPr="008D2E59" w:rsidRDefault="00A2704C">
      <w:pPr>
        <w:tabs>
          <w:tab w:val="clear" w:pos="567"/>
        </w:tabs>
        <w:autoSpaceDE w:val="0"/>
        <w:autoSpaceDN w:val="0"/>
        <w:adjustRightInd w:val="0"/>
        <w:spacing w:line="240" w:lineRule="auto"/>
        <w:jc w:val="center"/>
        <w:rPr>
          <w:szCs w:val="24"/>
          <w:lang w:val="lt-LT"/>
        </w:rPr>
      </w:pPr>
    </w:p>
    <w:p w14:paraId="3C055D64" w14:textId="3A7A1336" w:rsidR="00A2704C" w:rsidRPr="008D2E59" w:rsidRDefault="00816957">
      <w:pPr>
        <w:keepNext/>
        <w:tabs>
          <w:tab w:val="clear" w:pos="567"/>
        </w:tabs>
        <w:autoSpaceDE w:val="0"/>
        <w:autoSpaceDN w:val="0"/>
        <w:adjustRightInd w:val="0"/>
        <w:spacing w:line="240" w:lineRule="auto"/>
        <w:rPr>
          <w:szCs w:val="24"/>
          <w:lang w:val="lt-LT"/>
        </w:rPr>
      </w:pPr>
      <w:r>
        <w:rPr>
          <w:noProof/>
          <w:lang w:val="lt-LT" w:eastAsia="lt-LT"/>
        </w:rPr>
        <w:drawing>
          <wp:inline distT="0" distB="0" distL="0" distR="0" wp14:anchorId="2FB03189" wp14:editId="2122433C">
            <wp:extent cx="5410200" cy="3200400"/>
            <wp:effectExtent l="0" t="0" r="0" b="0"/>
            <wp:docPr id="22"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0">
                      <a:extLst>
                        <a:ext uri="{28A0092B-C50C-407E-A947-70E740481C1C}">
                          <a14:useLocalDpi xmlns:a14="http://schemas.microsoft.com/office/drawing/2010/main" val="0"/>
                        </a:ext>
                      </a:extLst>
                    </a:blip>
                    <a:srcRect t="4219" r="3017"/>
                    <a:stretch>
                      <a:fillRect/>
                    </a:stretch>
                  </pic:blipFill>
                  <pic:spPr bwMode="auto">
                    <a:xfrm>
                      <a:off x="0" y="0"/>
                      <a:ext cx="5410200" cy="3200400"/>
                    </a:xfrm>
                    <a:prstGeom prst="rect">
                      <a:avLst/>
                    </a:prstGeom>
                    <a:noFill/>
                    <a:ln>
                      <a:noFill/>
                    </a:ln>
                  </pic:spPr>
                </pic:pic>
              </a:graphicData>
            </a:graphic>
          </wp:inline>
        </w:drawing>
      </w:r>
    </w:p>
    <w:p w14:paraId="34DC8BFD" w14:textId="77777777" w:rsidR="00A2704C" w:rsidRPr="008D2E59" w:rsidRDefault="00A2704C">
      <w:pPr>
        <w:keepNext/>
        <w:tabs>
          <w:tab w:val="clear" w:pos="567"/>
        </w:tabs>
        <w:spacing w:line="240" w:lineRule="auto"/>
        <w:jc w:val="both"/>
        <w:rPr>
          <w:b/>
          <w:szCs w:val="24"/>
          <w:lang w:val="lt-LT"/>
        </w:rPr>
      </w:pPr>
      <w:r>
        <w:rPr>
          <w:b/>
          <w:szCs w:val="24"/>
          <w:lang w:val="lt-LT"/>
        </w:rPr>
        <w:t>9</w:t>
      </w:r>
      <w:r w:rsidRPr="008D2E59">
        <w:rPr>
          <w:b/>
          <w:szCs w:val="24"/>
          <w:lang w:val="lt-LT"/>
        </w:rPr>
        <w:t xml:space="preserve"> pav. </w:t>
      </w:r>
      <w:r w:rsidRPr="008D2E59">
        <w:rPr>
          <w:b/>
          <w:i/>
          <w:szCs w:val="24"/>
          <w:lang w:val="lt-LT"/>
        </w:rPr>
        <w:t>Kaplan</w:t>
      </w:r>
      <w:r w:rsidRPr="008D2E59">
        <w:rPr>
          <w:b/>
          <w:i/>
          <w:szCs w:val="24"/>
          <w:lang w:val="lt-LT"/>
        </w:rPr>
        <w:noBreakHyphen/>
        <w:t>Meier</w:t>
      </w:r>
      <w:r w:rsidRPr="008D2E59">
        <w:rPr>
          <w:b/>
          <w:szCs w:val="24"/>
          <w:lang w:val="lt-LT"/>
        </w:rPr>
        <w:t xml:space="preserve"> bendrojo išgyvenamumo kreivės, kurios remiasi penkerių metų trukmės išgyvenamumo analize </w:t>
      </w:r>
      <w:r w:rsidRPr="008D2E59">
        <w:rPr>
          <w:b/>
          <w:lang w:val="lt-LT"/>
        </w:rPr>
        <w:t xml:space="preserve">PREVAIL tyrime </w:t>
      </w:r>
      <w:r w:rsidRPr="008D2E59">
        <w:rPr>
          <w:b/>
          <w:szCs w:val="24"/>
          <w:lang w:val="lt-LT"/>
        </w:rPr>
        <w:t>(ketinamų gydyti pacientų analizė)</w:t>
      </w:r>
    </w:p>
    <w:p w14:paraId="0BF32767" w14:textId="77777777" w:rsidR="00A2704C" w:rsidRPr="008D2E59" w:rsidRDefault="00A2704C">
      <w:pPr>
        <w:suppressLineNumbers/>
        <w:spacing w:line="240" w:lineRule="auto"/>
        <w:outlineLvl w:val="0"/>
        <w:rPr>
          <w:lang w:val="lt-LT"/>
        </w:rPr>
      </w:pPr>
    </w:p>
    <w:p w14:paraId="0A3B60A1" w14:textId="77777777" w:rsidR="00A2704C" w:rsidRPr="008D2E59" w:rsidRDefault="00A2704C">
      <w:pPr>
        <w:keepNext/>
        <w:tabs>
          <w:tab w:val="clear" w:pos="567"/>
        </w:tabs>
        <w:spacing w:line="240" w:lineRule="auto"/>
        <w:rPr>
          <w:lang w:val="lt-LT" w:eastAsia="en-GB"/>
        </w:rPr>
      </w:pPr>
    </w:p>
    <w:p w14:paraId="22F6BB89" w14:textId="50C36018" w:rsidR="00A2704C" w:rsidRPr="008D2E59" w:rsidRDefault="00816957">
      <w:pPr>
        <w:keepNext/>
        <w:tabs>
          <w:tab w:val="clear" w:pos="567"/>
        </w:tabs>
        <w:spacing w:line="240" w:lineRule="auto"/>
        <w:rPr>
          <w:lang w:val="lt-LT" w:eastAsia="en-GB"/>
        </w:rPr>
      </w:pPr>
      <w:r>
        <w:rPr>
          <w:noProof/>
          <w:lang w:val="lt-LT" w:eastAsia="lt-LT"/>
        </w:rPr>
        <w:drawing>
          <wp:inline distT="0" distB="0" distL="0" distR="0" wp14:anchorId="156932E2" wp14:editId="7EB06944">
            <wp:extent cx="5791200" cy="2057400"/>
            <wp:effectExtent l="0" t="0" r="0" b="0"/>
            <wp:docPr id="23" name="Picture 2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91200" cy="2057400"/>
                    </a:xfrm>
                    <a:prstGeom prst="rect">
                      <a:avLst/>
                    </a:prstGeom>
                    <a:noFill/>
                    <a:ln>
                      <a:noFill/>
                    </a:ln>
                  </pic:spPr>
                </pic:pic>
              </a:graphicData>
            </a:graphic>
          </wp:inline>
        </w:drawing>
      </w:r>
    </w:p>
    <w:p w14:paraId="6E852F56" w14:textId="77777777" w:rsidR="00A2704C" w:rsidRPr="008D2E59" w:rsidRDefault="00A2704C">
      <w:pPr>
        <w:keepNext/>
        <w:suppressLineNumbers/>
        <w:spacing w:line="240" w:lineRule="auto"/>
        <w:outlineLvl w:val="0"/>
        <w:rPr>
          <w:b/>
          <w:lang w:val="lt-LT"/>
        </w:rPr>
      </w:pPr>
      <w:r>
        <w:rPr>
          <w:b/>
          <w:lang w:val="lt-LT"/>
        </w:rPr>
        <w:t>10</w:t>
      </w:r>
      <w:r w:rsidRPr="008D2E59">
        <w:rPr>
          <w:b/>
          <w:lang w:val="lt-LT"/>
        </w:rPr>
        <w:t> pav. Penkerių metų trukmės bendrojo išgyvenamumo analizė pagal pogrupius: rizikos santykis ir 95 % pasikliautinasis intervalas PREVAIL tyrime (ketinamų gydyti pacientų analizė)</w:t>
      </w:r>
    </w:p>
    <w:p w14:paraId="0675FBC5" w14:textId="77777777" w:rsidR="00A2704C" w:rsidRPr="008D2E59" w:rsidRDefault="00A2704C">
      <w:pPr>
        <w:tabs>
          <w:tab w:val="clear" w:pos="567"/>
        </w:tabs>
        <w:spacing w:line="240" w:lineRule="auto"/>
        <w:rPr>
          <w:rFonts w:eastAsia="Times New Roman"/>
          <w:lang w:val="lt-LT"/>
        </w:rPr>
      </w:pPr>
    </w:p>
    <w:p w14:paraId="77485C0D" w14:textId="77777777" w:rsidR="00A2704C" w:rsidRPr="008D2E59" w:rsidRDefault="00A2704C">
      <w:pPr>
        <w:spacing w:line="240" w:lineRule="auto"/>
        <w:rPr>
          <w:rFonts w:ascii="UniversLTStd-Cn" w:eastAsia="UniversLTStd-Cn"/>
          <w:lang w:val="lt-LT"/>
        </w:rPr>
      </w:pPr>
      <w:r w:rsidRPr="008D2E59">
        <w:rPr>
          <w:lang w:val="lt-LT"/>
        </w:rPr>
        <w:t>Pirminė (iš anksto numatyta) rPFS analizė parodė statistiškai reikšmingą pagerėjimą tarp gydymo grupių, kai 81,4</w:t>
      </w:r>
      <w:r w:rsidRPr="008D2E59">
        <w:rPr>
          <w:szCs w:val="24"/>
          <w:lang w:val="lt-LT"/>
        </w:rPr>
        <w:t> </w:t>
      </w:r>
      <w:r w:rsidRPr="008D2E59">
        <w:rPr>
          <w:lang w:val="lt-LT"/>
        </w:rPr>
        <w:t>% sumažėjo radiografinio progresavimo arba mirties rizika (RS = 0,19 (95</w:t>
      </w:r>
      <w:r w:rsidRPr="008D2E59">
        <w:rPr>
          <w:szCs w:val="24"/>
          <w:lang w:val="lt-LT"/>
        </w:rPr>
        <w:t> </w:t>
      </w:r>
      <w:r w:rsidRPr="008D2E59">
        <w:rPr>
          <w:lang w:val="lt-LT"/>
        </w:rPr>
        <w:t>% PI: 0,15; 0,23), p</w:t>
      </w:r>
      <w:r w:rsidRPr="008D2E59">
        <w:rPr>
          <w:szCs w:val="24"/>
          <w:lang w:val="lt-LT"/>
        </w:rPr>
        <w:t> </w:t>
      </w:r>
      <w:r w:rsidRPr="008D2E59">
        <w:rPr>
          <w:lang w:val="lt-LT"/>
        </w:rPr>
        <w:t>&lt;</w:t>
      </w:r>
      <w:r w:rsidRPr="008D2E59">
        <w:rPr>
          <w:szCs w:val="24"/>
          <w:lang w:val="lt-LT"/>
        </w:rPr>
        <w:t> </w:t>
      </w:r>
      <w:r w:rsidRPr="008D2E59">
        <w:rPr>
          <w:lang w:val="lt-LT"/>
        </w:rPr>
        <w:t>0,0001). Reiškiniai nustatyti 118 (14</w:t>
      </w:r>
      <w:r w:rsidRPr="008D2E59">
        <w:rPr>
          <w:szCs w:val="24"/>
          <w:lang w:val="lt-LT"/>
        </w:rPr>
        <w:t> </w:t>
      </w:r>
      <w:r w:rsidRPr="008D2E59">
        <w:rPr>
          <w:lang w:val="lt-LT"/>
        </w:rPr>
        <w:t>%) pacientų, gydytų enzalutamidu ir 321 (40</w:t>
      </w:r>
      <w:r w:rsidRPr="008D2E59">
        <w:rPr>
          <w:szCs w:val="24"/>
          <w:lang w:val="lt-LT"/>
        </w:rPr>
        <w:t> </w:t>
      </w:r>
      <w:r w:rsidRPr="008D2E59">
        <w:rPr>
          <w:lang w:val="lt-LT"/>
        </w:rPr>
        <w:t>%) pacientui, vartojusiam placebą. rPFS mediana nebuvo pasiekta (95</w:t>
      </w:r>
      <w:r w:rsidRPr="008D2E59">
        <w:rPr>
          <w:szCs w:val="24"/>
          <w:lang w:val="lt-LT"/>
        </w:rPr>
        <w:t> </w:t>
      </w:r>
      <w:r w:rsidRPr="008D2E59">
        <w:rPr>
          <w:lang w:val="lt-LT"/>
        </w:rPr>
        <w:t>% PI: 13,8, nepasiekta) enzalutamidu gydytoje grupėje ir buvo 3,9</w:t>
      </w:r>
      <w:r w:rsidRPr="008D2E59">
        <w:rPr>
          <w:szCs w:val="24"/>
          <w:lang w:val="lt-LT"/>
        </w:rPr>
        <w:t> </w:t>
      </w:r>
      <w:r w:rsidRPr="008D2E59">
        <w:rPr>
          <w:lang w:val="lt-LT"/>
        </w:rPr>
        <w:t>mėnesio (95</w:t>
      </w:r>
      <w:r w:rsidRPr="008D2E59">
        <w:rPr>
          <w:szCs w:val="24"/>
          <w:lang w:val="lt-LT"/>
        </w:rPr>
        <w:t> </w:t>
      </w:r>
      <w:r w:rsidRPr="008D2E59">
        <w:rPr>
          <w:lang w:val="lt-LT"/>
        </w:rPr>
        <w:t>% PI: 3,7; 5,4) grupėje, vartojusioje placebą (</w:t>
      </w:r>
      <w:r>
        <w:rPr>
          <w:lang w:val="lt-LT"/>
        </w:rPr>
        <w:t>11</w:t>
      </w:r>
      <w:r w:rsidRPr="008D2E59">
        <w:rPr>
          <w:lang w:val="lt-LT"/>
        </w:rPr>
        <w:t> pav.). Pastovi rPFS nauda buvo pastebėta visuose pirminio tyrimo pacientų pogrupiuose (pvz., amžius, pradiniai ECOG rezultatai, pradinės PSA ir LDH reikšmės, Gleason balas diagnozės metu ir visceralinė liga atrankos metu). Pirminio tyrimo rPFS analizė, kuri remiasi tyrėjo radiografinio progresavimo vertinimu, parodė statistiškai reikšmingą pagerėjimą tarp gydymo grupių 69,3</w:t>
      </w:r>
      <w:r w:rsidRPr="008D2E59">
        <w:rPr>
          <w:szCs w:val="24"/>
          <w:lang w:val="lt-LT"/>
        </w:rPr>
        <w:t> </w:t>
      </w:r>
      <w:r w:rsidRPr="008D2E59">
        <w:rPr>
          <w:lang w:val="lt-LT"/>
        </w:rPr>
        <w:t>% sumažėjus radiografinio progresavimo arba mirties rizikai (RS = 0,31 [95 % PI: 0,27; 0,35], p</w:t>
      </w:r>
      <w:r w:rsidRPr="008D2E59">
        <w:rPr>
          <w:szCs w:val="24"/>
          <w:lang w:val="lt-LT"/>
        </w:rPr>
        <w:t> </w:t>
      </w:r>
      <w:r w:rsidRPr="008D2E59">
        <w:rPr>
          <w:lang w:val="lt-LT"/>
        </w:rPr>
        <w:t>&lt;</w:t>
      </w:r>
      <w:r w:rsidRPr="008D2E59">
        <w:rPr>
          <w:szCs w:val="24"/>
          <w:lang w:val="lt-LT"/>
        </w:rPr>
        <w:t> </w:t>
      </w:r>
      <w:r w:rsidRPr="008D2E59">
        <w:rPr>
          <w:lang w:val="lt-LT"/>
        </w:rPr>
        <w:t>0,0001). rPFS mediana buvo 19,7 mėnesio enzalutamido grupėje ir 5,4</w:t>
      </w:r>
      <w:r w:rsidRPr="008D2E59">
        <w:rPr>
          <w:szCs w:val="24"/>
          <w:lang w:val="lt-LT"/>
        </w:rPr>
        <w:t> </w:t>
      </w:r>
      <w:r w:rsidRPr="008D2E59">
        <w:rPr>
          <w:lang w:val="lt-LT"/>
        </w:rPr>
        <w:t>mėnesio placebo grupėje.</w:t>
      </w:r>
    </w:p>
    <w:p w14:paraId="2E00545D" w14:textId="77777777" w:rsidR="00A2704C" w:rsidRPr="008D2E59" w:rsidRDefault="00A2704C">
      <w:pPr>
        <w:tabs>
          <w:tab w:val="clear" w:pos="567"/>
        </w:tabs>
        <w:spacing w:line="240" w:lineRule="auto"/>
        <w:rPr>
          <w:rFonts w:eastAsia="Times New Roman"/>
          <w:lang w:val="lt-LT"/>
        </w:rPr>
      </w:pPr>
    </w:p>
    <w:p w14:paraId="5DB12E27" w14:textId="22E1DC5A" w:rsidR="00A2704C" w:rsidRPr="008D2E59" w:rsidRDefault="00816957">
      <w:pPr>
        <w:keepNext/>
        <w:tabs>
          <w:tab w:val="clear" w:pos="567"/>
        </w:tabs>
        <w:spacing w:line="240" w:lineRule="auto"/>
        <w:rPr>
          <w:rFonts w:eastAsia="Times New Roman"/>
          <w:lang w:val="lt-LT"/>
        </w:rPr>
      </w:pPr>
      <w:r>
        <w:rPr>
          <w:noProof/>
          <w:lang w:val="lt-LT" w:eastAsia="lt-LT"/>
        </w:rPr>
        <w:drawing>
          <wp:inline distT="0" distB="0" distL="0" distR="0" wp14:anchorId="7FD1C0F8" wp14:editId="7B771808">
            <wp:extent cx="5715000" cy="3048000"/>
            <wp:effectExtent l="0" t="0" r="0" b="0"/>
            <wp:docPr id="2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a:extLst>
                        <a:ext uri="{28A0092B-C50C-407E-A947-70E740481C1C}">
                          <a14:useLocalDpi xmlns:a14="http://schemas.microsoft.com/office/drawing/2010/main" val="0"/>
                        </a:ext>
                      </a:extLst>
                    </a:blip>
                    <a:srcRect b="3143"/>
                    <a:stretch>
                      <a:fillRect/>
                    </a:stretch>
                  </pic:blipFill>
                  <pic:spPr bwMode="auto">
                    <a:xfrm>
                      <a:off x="0" y="0"/>
                      <a:ext cx="5715000" cy="3048000"/>
                    </a:xfrm>
                    <a:prstGeom prst="rect">
                      <a:avLst/>
                    </a:prstGeom>
                    <a:noFill/>
                    <a:ln>
                      <a:noFill/>
                    </a:ln>
                  </pic:spPr>
                </pic:pic>
              </a:graphicData>
            </a:graphic>
          </wp:inline>
        </w:drawing>
      </w:r>
    </w:p>
    <w:p w14:paraId="71447B1C" w14:textId="77777777" w:rsidR="00A2704C" w:rsidRPr="008D2E59" w:rsidRDefault="00A2704C">
      <w:pPr>
        <w:keepNext/>
        <w:suppressLineNumbers/>
        <w:spacing w:line="240" w:lineRule="auto"/>
        <w:outlineLvl w:val="0"/>
        <w:rPr>
          <w:sz w:val="18"/>
          <w:szCs w:val="18"/>
          <w:lang w:val="lt-LT"/>
        </w:rPr>
      </w:pPr>
      <w:r w:rsidRPr="008D2E59">
        <w:rPr>
          <w:sz w:val="18"/>
          <w:szCs w:val="18"/>
          <w:lang w:val="lt-LT"/>
        </w:rPr>
        <w:t>Pirminės analizės metu buvo atrinkti 1 633 pacientai atsitiktinių imčių būdu.</w:t>
      </w:r>
    </w:p>
    <w:p w14:paraId="6B33E56B" w14:textId="77777777" w:rsidR="00A2704C" w:rsidRPr="008D2E59" w:rsidRDefault="00A2704C">
      <w:pPr>
        <w:keepNext/>
        <w:suppressLineNumbers/>
        <w:spacing w:line="240" w:lineRule="auto"/>
        <w:outlineLvl w:val="0"/>
        <w:rPr>
          <w:b/>
          <w:lang w:val="lt-LT"/>
        </w:rPr>
      </w:pPr>
    </w:p>
    <w:p w14:paraId="40F52AA3" w14:textId="77777777" w:rsidR="00A2704C" w:rsidRPr="008D2E59" w:rsidRDefault="00A2704C">
      <w:pPr>
        <w:keepNext/>
        <w:suppressLineNumbers/>
        <w:spacing w:line="240" w:lineRule="auto"/>
        <w:outlineLvl w:val="0"/>
        <w:rPr>
          <w:b/>
          <w:lang w:val="lt-LT"/>
        </w:rPr>
      </w:pPr>
      <w:r>
        <w:rPr>
          <w:b/>
          <w:lang w:val="lt-LT"/>
        </w:rPr>
        <w:t>11</w:t>
      </w:r>
      <w:r w:rsidRPr="008D2E59">
        <w:rPr>
          <w:b/>
          <w:lang w:val="lt-LT"/>
        </w:rPr>
        <w:t xml:space="preserve"> pav. </w:t>
      </w:r>
      <w:r w:rsidRPr="008D2E59">
        <w:rPr>
          <w:b/>
          <w:i/>
          <w:lang w:val="lt-LT"/>
        </w:rPr>
        <w:t>Kaplan</w:t>
      </w:r>
      <w:r w:rsidRPr="008D2E59">
        <w:rPr>
          <w:b/>
          <w:i/>
          <w:lang w:val="lt-LT"/>
        </w:rPr>
        <w:noBreakHyphen/>
        <w:t>Meier</w:t>
      </w:r>
      <w:r w:rsidRPr="008D2E59">
        <w:rPr>
          <w:b/>
          <w:lang w:val="lt-LT"/>
        </w:rPr>
        <w:t xml:space="preserve"> išgyvenamumo be radiografinio progresavimo</w:t>
      </w:r>
      <w:r w:rsidRPr="008D2E59">
        <w:rPr>
          <w:lang w:val="lt-LT"/>
        </w:rPr>
        <w:t xml:space="preserve"> </w:t>
      </w:r>
      <w:r w:rsidRPr="008D2E59">
        <w:rPr>
          <w:b/>
          <w:lang w:val="lt-LT"/>
        </w:rPr>
        <w:t>kreivės PREVAIL tyrime (ketinamų gydyti pacientų analizė)</w:t>
      </w:r>
    </w:p>
    <w:p w14:paraId="1871974B" w14:textId="77777777" w:rsidR="00A2704C" w:rsidRPr="008D2E59" w:rsidRDefault="00A2704C">
      <w:pPr>
        <w:spacing w:line="240" w:lineRule="auto"/>
        <w:rPr>
          <w:lang w:val="lt-LT"/>
        </w:rPr>
      </w:pPr>
    </w:p>
    <w:p w14:paraId="58C5D72F" w14:textId="77777777" w:rsidR="00A2704C" w:rsidRPr="008D2E59" w:rsidRDefault="00A2704C">
      <w:pPr>
        <w:pStyle w:val="Default"/>
        <w:rPr>
          <w:rFonts w:eastAsia="Times New Roman"/>
          <w:color w:val="auto"/>
          <w:sz w:val="22"/>
          <w:lang w:val="lt-LT"/>
        </w:rPr>
      </w:pPr>
      <w:r w:rsidRPr="008D2E59">
        <w:rPr>
          <w:color w:val="auto"/>
          <w:sz w:val="22"/>
          <w:lang w:val="lt-LT"/>
        </w:rPr>
        <w:t>Be pagrindinių vertinamųjų baigčių, statistiškai reikšmingas pagerėjimas taip pat nustatytas pagal toliau numatytus apibrėžtus kriterijus.</w:t>
      </w:r>
    </w:p>
    <w:p w14:paraId="38DD1618" w14:textId="77777777" w:rsidR="00A2704C" w:rsidRPr="008D2E59" w:rsidRDefault="00A2704C">
      <w:pPr>
        <w:pStyle w:val="Default"/>
        <w:rPr>
          <w:rFonts w:eastAsia="Times New Roman"/>
          <w:color w:val="auto"/>
          <w:sz w:val="22"/>
          <w:lang w:val="lt-LT"/>
        </w:rPr>
      </w:pPr>
    </w:p>
    <w:p w14:paraId="14A55F67" w14:textId="77777777" w:rsidR="00A2704C" w:rsidRPr="008D2E59" w:rsidRDefault="00A2704C">
      <w:pPr>
        <w:autoSpaceDE w:val="0"/>
        <w:autoSpaceDN w:val="0"/>
        <w:adjustRightInd w:val="0"/>
        <w:spacing w:line="240" w:lineRule="auto"/>
        <w:rPr>
          <w:lang w:val="lt-LT"/>
        </w:rPr>
      </w:pPr>
      <w:r w:rsidRPr="008D2E59">
        <w:rPr>
          <w:lang w:val="lt-LT"/>
        </w:rPr>
        <w:t>Laiko iki citotoksinės chemoterapijos pradžios mediana buvo 28,0 mėnesiai pacientams, gydytiems enzalutamidu ir 10,8 mėnesio pacientams, vartojusiems placebą. (RS = 0,35 [95</w:t>
      </w:r>
      <w:r w:rsidRPr="008D2E59">
        <w:rPr>
          <w:szCs w:val="24"/>
          <w:lang w:val="lt-LT"/>
        </w:rPr>
        <w:t> </w:t>
      </w:r>
      <w:r w:rsidRPr="008D2E59">
        <w:rPr>
          <w:lang w:val="lt-LT"/>
        </w:rPr>
        <w:t>% PI: 0,30; 0,40], p &lt; 0,0001).</w:t>
      </w:r>
    </w:p>
    <w:p w14:paraId="2749AD3D" w14:textId="77777777" w:rsidR="00A2704C" w:rsidRPr="008D2E59" w:rsidRDefault="00A2704C">
      <w:pPr>
        <w:autoSpaceDE w:val="0"/>
        <w:autoSpaceDN w:val="0"/>
        <w:adjustRightInd w:val="0"/>
        <w:spacing w:line="240" w:lineRule="auto"/>
        <w:rPr>
          <w:rFonts w:ascii="SimSun" w:eastAsia="SimSun"/>
          <w:lang w:val="lt-LT"/>
        </w:rPr>
      </w:pPr>
    </w:p>
    <w:p w14:paraId="5087C730" w14:textId="77777777" w:rsidR="00A2704C" w:rsidRPr="008D2E59" w:rsidRDefault="00A2704C">
      <w:pPr>
        <w:spacing w:line="240" w:lineRule="auto"/>
        <w:rPr>
          <w:rFonts w:ascii="MS Mincho"/>
          <w:lang w:val="lt-LT"/>
        </w:rPr>
      </w:pPr>
      <w:r w:rsidRPr="008D2E59">
        <w:rPr>
          <w:lang w:val="lt-LT"/>
        </w:rPr>
        <w:t>Tiriamųjų, sergančių išmatuojama liga ir kuriems pasireiškė objektyvi minkštųjų audinių reakcija į gydymą, buvo 58,8</w:t>
      </w:r>
      <w:r w:rsidRPr="008D2E59">
        <w:rPr>
          <w:szCs w:val="24"/>
          <w:lang w:val="lt-LT"/>
        </w:rPr>
        <w:t> </w:t>
      </w:r>
      <w:r w:rsidRPr="008D2E59">
        <w:rPr>
          <w:lang w:val="lt-LT"/>
        </w:rPr>
        <w:t>% (95</w:t>
      </w:r>
      <w:r w:rsidRPr="008D2E59">
        <w:rPr>
          <w:szCs w:val="24"/>
          <w:lang w:val="lt-LT"/>
        </w:rPr>
        <w:t> </w:t>
      </w:r>
      <w:r w:rsidRPr="008D2E59">
        <w:rPr>
          <w:lang w:val="lt-LT"/>
        </w:rPr>
        <w:t>% PI: 53,8; 63,7) enzalutamidu gydytų pacientų lyginant su 5,0</w:t>
      </w:r>
      <w:r w:rsidRPr="008D2E59">
        <w:rPr>
          <w:szCs w:val="24"/>
          <w:lang w:val="lt-LT"/>
        </w:rPr>
        <w:t> </w:t>
      </w:r>
      <w:r w:rsidRPr="008D2E59">
        <w:rPr>
          <w:lang w:val="lt-LT"/>
        </w:rPr>
        <w:t>% (95</w:t>
      </w:r>
      <w:r w:rsidRPr="008D2E59">
        <w:rPr>
          <w:szCs w:val="24"/>
          <w:lang w:val="lt-LT"/>
        </w:rPr>
        <w:t> </w:t>
      </w:r>
      <w:r w:rsidRPr="008D2E59">
        <w:rPr>
          <w:lang w:val="lt-LT"/>
        </w:rPr>
        <w:t>% PI: 3,0; 7,7) pacientų, vartojusių placebą. Absoliutus objektyvios minkštųjų audinių reakcijos skirtumas enzalutamido ir placebo grupėse buvo [53,9</w:t>
      </w:r>
      <w:r w:rsidRPr="008D2E59">
        <w:rPr>
          <w:szCs w:val="24"/>
          <w:lang w:val="lt-LT"/>
        </w:rPr>
        <w:t> </w:t>
      </w:r>
      <w:r w:rsidRPr="008D2E59">
        <w:rPr>
          <w:lang w:val="lt-LT"/>
        </w:rPr>
        <w:t>% (95</w:t>
      </w:r>
      <w:r w:rsidRPr="008D2E59">
        <w:rPr>
          <w:szCs w:val="24"/>
          <w:lang w:val="lt-LT"/>
        </w:rPr>
        <w:t> </w:t>
      </w:r>
      <w:r w:rsidRPr="008D2E59">
        <w:rPr>
          <w:lang w:val="lt-LT"/>
        </w:rPr>
        <w:t>% PI: 48,5; 59,1; p &lt; 0,0001]. Visiška reakcija į gydymą nustatyta 19,7</w:t>
      </w:r>
      <w:r w:rsidRPr="008D2E59">
        <w:rPr>
          <w:szCs w:val="24"/>
          <w:lang w:val="lt-LT"/>
        </w:rPr>
        <w:t> </w:t>
      </w:r>
      <w:r w:rsidRPr="008D2E59">
        <w:rPr>
          <w:lang w:val="lt-LT"/>
        </w:rPr>
        <w:t>% enzalutamidu gydytų pacientų, lyginant su 1,0</w:t>
      </w:r>
      <w:r w:rsidRPr="008D2E59">
        <w:rPr>
          <w:szCs w:val="24"/>
          <w:lang w:val="lt-LT"/>
        </w:rPr>
        <w:t> </w:t>
      </w:r>
      <w:r w:rsidRPr="008D2E59">
        <w:rPr>
          <w:lang w:val="lt-LT"/>
        </w:rPr>
        <w:t>% pacientų, vartojusių placebą, o dalinė reakcija nustatyta 39,1</w:t>
      </w:r>
      <w:r w:rsidRPr="008D2E59">
        <w:rPr>
          <w:szCs w:val="24"/>
          <w:lang w:val="lt-LT"/>
        </w:rPr>
        <w:t> </w:t>
      </w:r>
      <w:r w:rsidRPr="008D2E59">
        <w:rPr>
          <w:lang w:val="lt-LT"/>
        </w:rPr>
        <w:t>% enzalutamidu gydytų pacientų, lyginant su 3,9</w:t>
      </w:r>
      <w:r w:rsidRPr="008D2E59">
        <w:rPr>
          <w:szCs w:val="24"/>
          <w:lang w:val="lt-LT"/>
        </w:rPr>
        <w:t> </w:t>
      </w:r>
      <w:r w:rsidRPr="008D2E59">
        <w:rPr>
          <w:lang w:val="lt-LT"/>
        </w:rPr>
        <w:t>% pacientų, vartojusių placebą.</w:t>
      </w:r>
    </w:p>
    <w:p w14:paraId="03F167F7" w14:textId="77777777" w:rsidR="00A2704C" w:rsidRPr="008D2E59" w:rsidRDefault="00A2704C">
      <w:pPr>
        <w:autoSpaceDE w:val="0"/>
        <w:autoSpaceDN w:val="0"/>
        <w:adjustRightInd w:val="0"/>
        <w:spacing w:line="240" w:lineRule="auto"/>
        <w:rPr>
          <w:rFonts w:ascii="SimSun" w:eastAsia="SimSun"/>
          <w:lang w:val="lt-LT"/>
        </w:rPr>
      </w:pPr>
    </w:p>
    <w:p w14:paraId="5F2E14F1" w14:textId="77777777" w:rsidR="00A2704C" w:rsidRPr="008D2E59" w:rsidRDefault="00A2704C">
      <w:pPr>
        <w:autoSpaceDE w:val="0"/>
        <w:autoSpaceDN w:val="0"/>
        <w:adjustRightInd w:val="0"/>
        <w:spacing w:line="240" w:lineRule="auto"/>
        <w:rPr>
          <w:lang w:val="lt-LT"/>
        </w:rPr>
      </w:pPr>
      <w:r w:rsidRPr="008D2E59">
        <w:rPr>
          <w:lang w:val="lt-LT"/>
        </w:rPr>
        <w:t>Enzalutamidas reikšmingai sumažino pirmojo su skeletu susijusio reiškinio atsiradimo riziką 28</w:t>
      </w:r>
      <w:r w:rsidRPr="008D2E59">
        <w:rPr>
          <w:szCs w:val="24"/>
          <w:lang w:val="lt-LT"/>
        </w:rPr>
        <w:t> </w:t>
      </w:r>
      <w:r w:rsidRPr="008D2E59">
        <w:rPr>
          <w:lang w:val="lt-LT"/>
        </w:rPr>
        <w:t>% [RS = 0,718 (95</w:t>
      </w:r>
      <w:r w:rsidRPr="008D2E59">
        <w:rPr>
          <w:szCs w:val="24"/>
          <w:lang w:val="lt-LT"/>
        </w:rPr>
        <w:t> </w:t>
      </w:r>
      <w:r w:rsidRPr="008D2E59">
        <w:rPr>
          <w:lang w:val="lt-LT"/>
        </w:rPr>
        <w:t>% PI: 0,61; 0,84), p &lt; 0,0001]. Su skeletu susijęs reiškinys buvo apibrėžtas kaip paliatyvus spindulinis kaulų gydymas ar chirurginis kaulų gydymas, patologiniai kaulų lūžiai, nugaros smegenų kompresija arba antineoplastinės terapijos pakeitimas kaulų skausmui gydyti. Į tyrimą buvo įtraukti 587 su skeletu susiję reškiniai, iš kurių 389 (66,3</w:t>
      </w:r>
      <w:r w:rsidRPr="008D2E59">
        <w:rPr>
          <w:szCs w:val="24"/>
          <w:lang w:val="lt-LT"/>
        </w:rPr>
        <w:t> </w:t>
      </w:r>
      <w:r w:rsidRPr="008D2E59">
        <w:rPr>
          <w:lang w:val="lt-LT"/>
        </w:rPr>
        <w:t>%) buvo paliatyvus spindulinis kaulų gydymas, 79 (13,5</w:t>
      </w:r>
      <w:r w:rsidRPr="008D2E59">
        <w:rPr>
          <w:szCs w:val="24"/>
          <w:lang w:val="lt-LT"/>
        </w:rPr>
        <w:t> </w:t>
      </w:r>
      <w:r w:rsidRPr="008D2E59">
        <w:rPr>
          <w:lang w:val="lt-LT"/>
        </w:rPr>
        <w:t>%) – nugaros smegenų kompresija, 70 (11,9</w:t>
      </w:r>
      <w:r w:rsidRPr="008D2E59">
        <w:rPr>
          <w:szCs w:val="24"/>
          <w:lang w:val="lt-LT"/>
        </w:rPr>
        <w:t> </w:t>
      </w:r>
      <w:r w:rsidRPr="008D2E59">
        <w:rPr>
          <w:lang w:val="lt-LT"/>
        </w:rPr>
        <w:t>%) – patologiniai kaulų lūžiai, 45</w:t>
      </w:r>
      <w:r w:rsidRPr="008D2E59">
        <w:rPr>
          <w:szCs w:val="24"/>
          <w:lang w:val="lt-LT"/>
        </w:rPr>
        <w:t> </w:t>
      </w:r>
      <w:r w:rsidRPr="008D2E59">
        <w:rPr>
          <w:lang w:val="lt-LT"/>
        </w:rPr>
        <w:t>reškiniai (7,6</w:t>
      </w:r>
      <w:r w:rsidRPr="008D2E59">
        <w:rPr>
          <w:szCs w:val="24"/>
          <w:lang w:val="lt-LT"/>
        </w:rPr>
        <w:t> </w:t>
      </w:r>
      <w:r w:rsidRPr="008D2E59">
        <w:rPr>
          <w:lang w:val="lt-LT"/>
        </w:rPr>
        <w:t>%) – antineoplastinės terapijos pakeitimas kaulų skausmui gydyti, 22 (3,7</w:t>
      </w:r>
      <w:r w:rsidRPr="008D2E59">
        <w:rPr>
          <w:szCs w:val="24"/>
          <w:lang w:val="lt-LT"/>
        </w:rPr>
        <w:t> </w:t>
      </w:r>
      <w:r w:rsidRPr="008D2E59">
        <w:rPr>
          <w:lang w:val="lt-LT"/>
        </w:rPr>
        <w:t>%) – chirurginis kaulų gydymas.</w:t>
      </w:r>
    </w:p>
    <w:p w14:paraId="05E653D2" w14:textId="77777777" w:rsidR="00A2704C" w:rsidRPr="008D2E59" w:rsidRDefault="00A2704C">
      <w:pPr>
        <w:autoSpaceDE w:val="0"/>
        <w:autoSpaceDN w:val="0"/>
        <w:adjustRightInd w:val="0"/>
        <w:spacing w:line="240" w:lineRule="auto"/>
        <w:rPr>
          <w:rFonts w:ascii="SimSun" w:eastAsia="SimSun"/>
          <w:lang w:val="lt-LT"/>
        </w:rPr>
      </w:pPr>
    </w:p>
    <w:p w14:paraId="702A52D6" w14:textId="77777777" w:rsidR="00A2704C" w:rsidRPr="008D2E59" w:rsidRDefault="00A2704C">
      <w:pPr>
        <w:spacing w:line="240" w:lineRule="auto"/>
        <w:rPr>
          <w:lang w:val="lt-LT"/>
        </w:rPr>
      </w:pPr>
      <w:r w:rsidRPr="008D2E59">
        <w:rPr>
          <w:lang w:val="lt-LT"/>
        </w:rPr>
        <w:t>Enzalutamidu gydytų pacientų bendras PSA reakcijos dažnis (apibrėžiamas kaip ≥ 50</w:t>
      </w:r>
      <w:r w:rsidRPr="008D2E59">
        <w:rPr>
          <w:szCs w:val="24"/>
          <w:lang w:val="lt-LT"/>
        </w:rPr>
        <w:t> </w:t>
      </w:r>
      <w:r w:rsidRPr="008D2E59">
        <w:rPr>
          <w:lang w:val="lt-LT"/>
        </w:rPr>
        <w:t>% sumažėjimas nuo tyrimo pradžios) buvo reikšmingai didesnis nei placebą vartojusių pacientų: 78,0</w:t>
      </w:r>
      <w:r w:rsidRPr="008D2E59">
        <w:rPr>
          <w:szCs w:val="24"/>
          <w:lang w:val="lt-LT"/>
        </w:rPr>
        <w:t> </w:t>
      </w:r>
      <w:r w:rsidRPr="008D2E59">
        <w:rPr>
          <w:lang w:val="lt-LT"/>
        </w:rPr>
        <w:t>% palyginti su 3,5</w:t>
      </w:r>
      <w:r w:rsidRPr="008D2E59">
        <w:rPr>
          <w:szCs w:val="24"/>
          <w:lang w:val="lt-LT"/>
        </w:rPr>
        <w:t> </w:t>
      </w:r>
      <w:r w:rsidRPr="008D2E59">
        <w:rPr>
          <w:lang w:val="lt-LT"/>
        </w:rPr>
        <w:t>% (skirtumas =</w:t>
      </w:r>
      <w:r w:rsidRPr="008D2E59">
        <w:rPr>
          <w:szCs w:val="24"/>
          <w:lang w:val="lt-LT"/>
        </w:rPr>
        <w:t> </w:t>
      </w:r>
      <w:r w:rsidRPr="008D2E59">
        <w:rPr>
          <w:lang w:val="lt-LT"/>
        </w:rPr>
        <w:t>74,5</w:t>
      </w:r>
      <w:r w:rsidRPr="008D2E59">
        <w:rPr>
          <w:szCs w:val="24"/>
          <w:lang w:val="lt-LT"/>
        </w:rPr>
        <w:t> </w:t>
      </w:r>
      <w:r w:rsidRPr="008D2E59">
        <w:rPr>
          <w:lang w:val="lt-LT"/>
        </w:rPr>
        <w:t xml:space="preserve">%, p &lt; 0,0001). </w:t>
      </w:r>
    </w:p>
    <w:p w14:paraId="22B8DABF" w14:textId="77777777" w:rsidR="00A2704C" w:rsidRPr="008D2E59" w:rsidRDefault="00A2704C">
      <w:pPr>
        <w:spacing w:line="240" w:lineRule="auto"/>
        <w:rPr>
          <w:lang w:val="lt-LT"/>
        </w:rPr>
      </w:pPr>
    </w:p>
    <w:p w14:paraId="28ACA6BB" w14:textId="77777777" w:rsidR="00A2704C" w:rsidRPr="008D2E59" w:rsidRDefault="00A2704C">
      <w:pPr>
        <w:spacing w:line="240" w:lineRule="auto"/>
        <w:rPr>
          <w:lang w:val="lt-LT"/>
        </w:rPr>
      </w:pPr>
      <w:r w:rsidRPr="008D2E59">
        <w:rPr>
          <w:lang w:val="lt-LT"/>
        </w:rPr>
        <w:t xml:space="preserve">Laiko iki PSA progresavimo mediana pagal </w:t>
      </w:r>
      <w:r w:rsidRPr="008D2E59">
        <w:rPr>
          <w:i/>
          <w:lang w:val="lt-LT"/>
        </w:rPr>
        <w:t>PCWG2</w:t>
      </w:r>
      <w:r w:rsidRPr="008D2E59">
        <w:rPr>
          <w:lang w:val="lt-LT"/>
        </w:rPr>
        <w:t xml:space="preserve"> kriterijus buvo 11,2 mėnesio pacientams, gydytiems enzalutamidu, ir 2,8 mėnesio pacientams, vartojusiems placebą [RS = 0,17, (95</w:t>
      </w:r>
      <w:r w:rsidRPr="008D2E59">
        <w:rPr>
          <w:szCs w:val="24"/>
          <w:lang w:val="lt-LT"/>
        </w:rPr>
        <w:t> </w:t>
      </w:r>
      <w:r w:rsidRPr="008D2E59">
        <w:rPr>
          <w:lang w:val="lt-LT"/>
        </w:rPr>
        <w:t>% PI: 0,15; 0,20), p &lt; 0,0001).</w:t>
      </w:r>
    </w:p>
    <w:p w14:paraId="02852981" w14:textId="77777777" w:rsidR="00A2704C" w:rsidRPr="008D2E59" w:rsidRDefault="00A2704C">
      <w:pPr>
        <w:spacing w:line="240" w:lineRule="auto"/>
        <w:rPr>
          <w:lang w:val="lt-LT"/>
        </w:rPr>
      </w:pPr>
    </w:p>
    <w:p w14:paraId="4995FDF9" w14:textId="77777777" w:rsidR="00A2704C" w:rsidRPr="008D2E59" w:rsidRDefault="00A2704C">
      <w:pPr>
        <w:autoSpaceDE w:val="0"/>
        <w:autoSpaceDN w:val="0"/>
        <w:adjustRightInd w:val="0"/>
        <w:spacing w:line="240" w:lineRule="auto"/>
        <w:rPr>
          <w:b/>
          <w:lang w:val="lt-LT"/>
        </w:rPr>
      </w:pPr>
      <w:r w:rsidRPr="008D2E59">
        <w:rPr>
          <w:lang w:val="lt-LT"/>
        </w:rPr>
        <w:t>Gydymas enzalutamidu sumažino FACT-P (bendrojo balo) sumažėjimo riziką 37,5</w:t>
      </w:r>
      <w:r w:rsidRPr="008D2E59">
        <w:rPr>
          <w:szCs w:val="24"/>
          <w:lang w:val="lt-LT"/>
        </w:rPr>
        <w:t> </w:t>
      </w:r>
      <w:r w:rsidRPr="008D2E59">
        <w:rPr>
          <w:lang w:val="lt-LT"/>
        </w:rPr>
        <w:t>%, lyginant su placebu (p &lt; 0,0001). Laiko iki FACT-P sumažėjimo mediana buvo 11,3 mėnesio enzalutamido grupėje ir 5,6</w:t>
      </w:r>
      <w:r w:rsidRPr="008D2E59">
        <w:rPr>
          <w:szCs w:val="24"/>
          <w:lang w:val="lt-LT"/>
        </w:rPr>
        <w:t> </w:t>
      </w:r>
      <w:r w:rsidRPr="008D2E59">
        <w:rPr>
          <w:lang w:val="lt-LT"/>
        </w:rPr>
        <w:t>mėnesio placebo grupėje.</w:t>
      </w:r>
    </w:p>
    <w:p w14:paraId="1A3D1792" w14:textId="77777777" w:rsidR="00A2704C" w:rsidRPr="008D2E59" w:rsidRDefault="00A2704C">
      <w:pPr>
        <w:pStyle w:val="Default"/>
        <w:rPr>
          <w:rFonts w:eastAsia="Times New Roman"/>
          <w:color w:val="auto"/>
          <w:sz w:val="22"/>
          <w:lang w:val="lt-LT"/>
        </w:rPr>
      </w:pPr>
    </w:p>
    <w:p w14:paraId="34BE0BEA" w14:textId="77777777" w:rsidR="00A2704C" w:rsidRPr="008D2E59" w:rsidRDefault="00A2704C">
      <w:pPr>
        <w:pStyle w:val="Default"/>
        <w:rPr>
          <w:rFonts w:eastAsia="Times New Roman"/>
          <w:i/>
          <w:color w:val="auto"/>
          <w:sz w:val="22"/>
          <w:lang w:val="lt-LT"/>
        </w:rPr>
      </w:pPr>
      <w:r w:rsidRPr="008D2E59">
        <w:rPr>
          <w:rFonts w:eastAsia="Times New Roman"/>
          <w:i/>
          <w:color w:val="auto"/>
          <w:sz w:val="22"/>
          <w:lang w:val="lt-LT"/>
        </w:rPr>
        <w:t>CRPC2 (AFFIRM) tyrimas (metastaz</w:t>
      </w:r>
      <w:r>
        <w:rPr>
          <w:rFonts w:eastAsia="Times New Roman"/>
          <w:i/>
          <w:color w:val="auto"/>
          <w:sz w:val="22"/>
          <w:lang w:val="lt-LT"/>
        </w:rPr>
        <w:t>avusiu</w:t>
      </w:r>
      <w:r w:rsidRPr="008D2E59">
        <w:rPr>
          <w:i/>
          <w:color w:val="auto"/>
          <w:sz w:val="22"/>
          <w:lang w:val="lt-LT"/>
        </w:rPr>
        <w:t xml:space="preserve"> KAPV sergantys pacientai, kuriems anksčiau taikyta chemoterapija)</w:t>
      </w:r>
    </w:p>
    <w:p w14:paraId="79DBDB9B" w14:textId="77777777" w:rsidR="00A2704C" w:rsidRPr="008D2E59" w:rsidRDefault="00A2704C">
      <w:pPr>
        <w:autoSpaceDE w:val="0"/>
        <w:autoSpaceDN w:val="0"/>
        <w:adjustRightInd w:val="0"/>
        <w:spacing w:line="240" w:lineRule="auto"/>
        <w:rPr>
          <w:lang w:val="lt-LT"/>
        </w:rPr>
      </w:pPr>
    </w:p>
    <w:p w14:paraId="0284D414" w14:textId="77777777" w:rsidR="00A2704C" w:rsidRPr="008D2E59" w:rsidRDefault="00A2704C">
      <w:pPr>
        <w:pStyle w:val="Default"/>
        <w:rPr>
          <w:rFonts w:eastAsia="Times New Roman"/>
          <w:color w:val="auto"/>
          <w:sz w:val="22"/>
          <w:lang w:val="lt-LT"/>
        </w:rPr>
      </w:pPr>
      <w:r w:rsidRPr="008D2E59">
        <w:rPr>
          <w:color w:val="auto"/>
          <w:sz w:val="22"/>
          <w:lang w:val="lt-LT"/>
        </w:rPr>
        <w:t xml:space="preserve">Enzalutamido veiksmingumas ir saugumas metastazavusiu, kastracijai atspariu prostatos vėžiu sergantiems pacientams, kurie buvo gydyti </w:t>
      </w:r>
      <w:r w:rsidRPr="008D2E59">
        <w:rPr>
          <w:rFonts w:eastAsia="Times New Roman"/>
          <w:color w:val="auto"/>
          <w:sz w:val="22"/>
          <w:lang w:val="lt-LT"/>
        </w:rPr>
        <w:t xml:space="preserve">docetakseliu ir vartojo </w:t>
      </w:r>
      <w:r w:rsidRPr="008D2E59">
        <w:rPr>
          <w:color w:val="auto"/>
          <w:sz w:val="22"/>
          <w:szCs w:val="22"/>
          <w:lang w:val="lt-LT"/>
        </w:rPr>
        <w:t>LHAH</w:t>
      </w:r>
      <w:r w:rsidRPr="008D2E59">
        <w:rPr>
          <w:color w:val="auto"/>
          <w:sz w:val="22"/>
          <w:lang w:val="lt-LT"/>
        </w:rPr>
        <w:t xml:space="preserve"> analogą arba kuriems buvo atlikta orchiektomija, buvo vertinamas atsitiktinių imčių placebu kontroliuojamame daugiacentriame 3 fazės klinikiniame tyrime. Iš viso atsitiktinai atrinkti 1 199 pacientai santykiu 2:1. Jiems buvo skiriamas arba geriamasis enzalutamidas 160 mg kartą per parą doze (N = 800), arba placebas kartą per parą (N = 399). Pacientams buvo leidžiama, tačiau neprivaloma vartoti prednizoną (didžiausia leidžiama paros dozė buvo 10 mg prednizono arba ekvivalentiška dozė). Pacientai, atsitiktinai atrinkti į bet kurią grupę, tęsė gydymą iki ligos progresavimo (apibūdinama kaip patvirtintas radiologinis progresavimas arba su skeletu susijusio įvykio atsiradimas) ir gydymo nauju sisteminiu antineoplastiniu preparatu, nep</w:t>
      </w:r>
      <w:r w:rsidRPr="008D2E59">
        <w:rPr>
          <w:rFonts w:eastAsia="Times New Roman"/>
          <w:color w:val="auto"/>
          <w:sz w:val="22"/>
          <w:lang w:val="lt-LT"/>
        </w:rPr>
        <w:t>riimtino toksiškumo ar gydymo nutraukimo.</w:t>
      </w:r>
    </w:p>
    <w:p w14:paraId="3CC8C607" w14:textId="77777777" w:rsidR="00A2704C" w:rsidRPr="008D2E59" w:rsidRDefault="00A2704C">
      <w:pPr>
        <w:pStyle w:val="Default"/>
        <w:rPr>
          <w:rFonts w:eastAsia="Times New Roman"/>
          <w:color w:val="auto"/>
          <w:sz w:val="22"/>
          <w:lang w:val="lt-LT"/>
        </w:rPr>
      </w:pPr>
      <w:r w:rsidRPr="008D2E59">
        <w:rPr>
          <w:rFonts w:eastAsia="Times New Roman"/>
          <w:color w:val="auto"/>
          <w:sz w:val="22"/>
          <w:lang w:val="lt-LT"/>
        </w:rPr>
        <w:t xml:space="preserve"> </w:t>
      </w:r>
    </w:p>
    <w:p w14:paraId="7D61CE50" w14:textId="77777777" w:rsidR="00A2704C" w:rsidRPr="008D2E59" w:rsidRDefault="00A2704C">
      <w:pPr>
        <w:pStyle w:val="CM36"/>
        <w:rPr>
          <w:sz w:val="22"/>
          <w:szCs w:val="22"/>
          <w:lang w:val="lt-LT"/>
        </w:rPr>
      </w:pPr>
      <w:r w:rsidRPr="008D2E59">
        <w:rPr>
          <w:sz w:val="22"/>
          <w:szCs w:val="22"/>
          <w:lang w:val="lt-LT"/>
        </w:rPr>
        <w:t xml:space="preserve">Gydymo grupėse buvo suderintos toliau nurodytos pacientų demografinės ir pradinių ligų charakteristikos. Vidutinis amžius buvo 69 metai (nuo 41 iki 92), rasinis pasiskirstymas: 93 % europidų, 4 % juodaodžių, 1 % azijiečių ir 2 % kitų. 91,5 % pacientų ECOG (ang. </w:t>
      </w:r>
      <w:r w:rsidRPr="008D2E59">
        <w:rPr>
          <w:i/>
          <w:sz w:val="22"/>
          <w:szCs w:val="22"/>
          <w:lang w:val="lt-LT"/>
        </w:rPr>
        <w:t>Eastern Cooperative Oncology Group</w:t>
      </w:r>
      <w:r w:rsidRPr="008D2E59">
        <w:rPr>
          <w:rStyle w:val="st"/>
          <w:rFonts w:ascii="Arial" w:hAnsi="Arial" w:cs="Arial"/>
          <w:sz w:val="22"/>
          <w:szCs w:val="22"/>
          <w:lang w:val="lt-LT"/>
        </w:rPr>
        <w:t>)</w:t>
      </w:r>
      <w:r w:rsidRPr="008D2E59">
        <w:rPr>
          <w:sz w:val="22"/>
          <w:szCs w:val="22"/>
          <w:lang w:val="lt-LT"/>
        </w:rPr>
        <w:t xml:space="preserve"> balas buvo 0–1, 8,5 % pacientų – 2; 28 % vidutinis trumpo skausmo aprašo balas buvo ≥ 4 (vidutinis paciento jaustas stipriausias skausmas per praėjusias 24 valandas, skaičiuojant septynias dienas prieš atsitiktinę atranką). Dauguma (91 %) pacientų turėjo metastazių </w:t>
      </w:r>
      <w:r w:rsidRPr="008D2E59">
        <w:rPr>
          <w:sz w:val="22"/>
          <w:szCs w:val="22"/>
          <w:lang w:val="lt-LT"/>
        </w:rPr>
        <w:lastRenderedPageBreak/>
        <w:t>kauluose, 23 % – žarnyne, plaučiuose ir (arba) kepenyse. Tyrimo pradžioje 41 % atsitiktinai atrinktų pacientų nustatytas tik PSA progresavimas, o 59 % pacientų nustatytas radiologinis progresavimas. 51 % pacientų pradžioje vartojo bisfosfonatus.</w:t>
      </w:r>
    </w:p>
    <w:p w14:paraId="2C34C6C1" w14:textId="77777777" w:rsidR="00A2704C" w:rsidRPr="008D2E59" w:rsidRDefault="00A2704C">
      <w:pPr>
        <w:spacing w:line="240" w:lineRule="auto"/>
        <w:rPr>
          <w:lang w:val="lt-LT"/>
        </w:rPr>
      </w:pPr>
    </w:p>
    <w:p w14:paraId="7FB99EF8" w14:textId="77777777" w:rsidR="00A2704C" w:rsidRPr="008D2E59" w:rsidRDefault="00A2704C">
      <w:pPr>
        <w:spacing w:line="240" w:lineRule="auto"/>
        <w:rPr>
          <w:szCs w:val="24"/>
          <w:lang w:val="lt-LT"/>
        </w:rPr>
      </w:pPr>
      <w:r w:rsidRPr="008D2E59">
        <w:rPr>
          <w:szCs w:val="24"/>
          <w:lang w:val="lt-LT"/>
        </w:rPr>
        <w:t>Į</w:t>
      </w:r>
      <w:r w:rsidRPr="008D2E59">
        <w:rPr>
          <w:i/>
          <w:szCs w:val="24"/>
          <w:lang w:val="lt-LT"/>
        </w:rPr>
        <w:t xml:space="preserve"> </w:t>
      </w:r>
      <w:r w:rsidRPr="008D2E59">
        <w:rPr>
          <w:lang w:val="lt-LT"/>
        </w:rPr>
        <w:t xml:space="preserve">AFFIRM </w:t>
      </w:r>
      <w:r w:rsidRPr="008D2E59">
        <w:rPr>
          <w:szCs w:val="24"/>
          <w:lang w:val="lt-LT"/>
        </w:rPr>
        <w:t>tyrimą nebuvo įtraukti pacientai, sergantys ligomis, kurios gali predisponuoti traukulius (žr. 4.8 skyrių), ir vartojantys vaistinius preparatus, kurie žinomi kaip sumažinantys traukulių slenkstį, taip pat sergantys kliniškai sunkia širdies ir kraujagyslių liga, pvz., nekontroliuojama hipertenzija, neseniai patyrę miokardo infarktą, sergantys nestabiliąja krūtinės angina, III ar IV klasės širdies nepakankamumu pagal Niujorko širdies asociacijos klasifikaciją (nebent išstūmimo frakcija buvo ≥ 45 %), turintys kliniškai reikšmingų skilvelių ritmo sutrikimų ar AV blokadą (be nuolatinio stimuliatoriaus).</w:t>
      </w:r>
    </w:p>
    <w:p w14:paraId="0F148D87" w14:textId="77777777" w:rsidR="00A2704C" w:rsidRPr="008D2E59" w:rsidRDefault="00A2704C">
      <w:pPr>
        <w:pStyle w:val="CM36"/>
        <w:rPr>
          <w:sz w:val="22"/>
          <w:lang w:val="lt-LT"/>
        </w:rPr>
      </w:pPr>
    </w:p>
    <w:p w14:paraId="22862A38" w14:textId="77777777" w:rsidR="00A2704C" w:rsidRPr="008D2E59" w:rsidRDefault="00A2704C">
      <w:pPr>
        <w:pStyle w:val="CM36"/>
        <w:rPr>
          <w:sz w:val="22"/>
          <w:lang w:val="lt-LT"/>
        </w:rPr>
      </w:pPr>
      <w:r w:rsidRPr="008D2E59">
        <w:rPr>
          <w:sz w:val="22"/>
          <w:lang w:val="lt-LT"/>
        </w:rPr>
        <w:t xml:space="preserve">Protokole nurodyta tarpinė analizė po 520 mirčių parodė statistiškai reikšmingą pacientų, gydytų enzalutamidu, bendro išgyvenamumo pranašumą, palyginti su placebu (6 lentelė ir </w:t>
      </w:r>
      <w:r>
        <w:rPr>
          <w:sz w:val="22"/>
          <w:lang w:val="lt-LT"/>
        </w:rPr>
        <w:t>12</w:t>
      </w:r>
      <w:r w:rsidRPr="008D2E59">
        <w:rPr>
          <w:sz w:val="22"/>
          <w:lang w:val="lt-LT"/>
        </w:rPr>
        <w:t xml:space="preserve"> bei </w:t>
      </w:r>
      <w:r>
        <w:rPr>
          <w:sz w:val="22"/>
          <w:lang w:val="lt-LT"/>
        </w:rPr>
        <w:t>13</w:t>
      </w:r>
      <w:r w:rsidRPr="008D2E59">
        <w:rPr>
          <w:sz w:val="22"/>
          <w:lang w:val="lt-LT"/>
        </w:rPr>
        <w:t> pav.).</w:t>
      </w:r>
    </w:p>
    <w:p w14:paraId="100E6656" w14:textId="77777777" w:rsidR="00A2704C" w:rsidRPr="008D2E59" w:rsidRDefault="00A2704C">
      <w:pPr>
        <w:tabs>
          <w:tab w:val="clear" w:pos="567"/>
        </w:tabs>
        <w:spacing w:line="240" w:lineRule="auto"/>
        <w:rPr>
          <w:b/>
          <w:szCs w:val="24"/>
          <w:lang w:val="lt-LT"/>
        </w:rPr>
      </w:pPr>
    </w:p>
    <w:p w14:paraId="1378A95E" w14:textId="77777777" w:rsidR="00A2704C" w:rsidRPr="008D2E59" w:rsidRDefault="00A2704C">
      <w:pPr>
        <w:keepNext/>
        <w:tabs>
          <w:tab w:val="clear" w:pos="567"/>
        </w:tabs>
        <w:spacing w:line="240" w:lineRule="auto"/>
        <w:rPr>
          <w:b/>
          <w:szCs w:val="24"/>
          <w:lang w:val="lt-LT"/>
        </w:rPr>
      </w:pPr>
      <w:r w:rsidRPr="008D2E59">
        <w:rPr>
          <w:b/>
          <w:szCs w:val="24"/>
          <w:lang w:val="lt-LT"/>
        </w:rPr>
        <w:t xml:space="preserve">6 lentelė. Enzalutamidu ir placebu gydytų pacientų bendras išgyvenamumas </w:t>
      </w:r>
      <w:r w:rsidRPr="008D2E59">
        <w:rPr>
          <w:b/>
          <w:lang w:val="lt-LT"/>
        </w:rPr>
        <w:t xml:space="preserve">AFFIRM tyrime </w:t>
      </w:r>
      <w:r w:rsidRPr="008D2E59">
        <w:rPr>
          <w:b/>
          <w:szCs w:val="24"/>
          <w:lang w:val="lt-LT"/>
        </w:rPr>
        <w:t>(ketintų gydyti pacientų analizė)</w:t>
      </w:r>
    </w:p>
    <w:p w14:paraId="17063080" w14:textId="77777777" w:rsidR="00A2704C" w:rsidRPr="008D2E59" w:rsidRDefault="00A2704C">
      <w:pPr>
        <w:keepNext/>
        <w:tabs>
          <w:tab w:val="clear" w:pos="567"/>
        </w:tabs>
        <w:spacing w:line="240" w:lineRule="auto"/>
        <w:rPr>
          <w:b/>
          <w:szCs w:val="24"/>
          <w:lang w:val="lt-LT"/>
        </w:rPr>
      </w:pPr>
    </w:p>
    <w:tbl>
      <w:tblPr>
        <w:tblW w:w="9072"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686"/>
        <w:gridCol w:w="2693"/>
        <w:gridCol w:w="2693"/>
      </w:tblGrid>
      <w:tr w:rsidR="00A2704C" w14:paraId="32D7C78D" w14:textId="77777777">
        <w:trPr>
          <w:trHeight w:val="98"/>
        </w:trPr>
        <w:tc>
          <w:tcPr>
            <w:tcW w:w="3686" w:type="dxa"/>
            <w:tcBorders>
              <w:top w:val="single" w:sz="4" w:space="0" w:color="auto"/>
            </w:tcBorders>
          </w:tcPr>
          <w:p w14:paraId="637F5E90" w14:textId="77777777" w:rsidR="00A2704C" w:rsidRPr="008D2E59" w:rsidRDefault="00A2704C">
            <w:pPr>
              <w:pStyle w:val="Default"/>
              <w:keepNext/>
              <w:rPr>
                <w:rFonts w:eastAsia="Times New Roman"/>
                <w:b/>
                <w:color w:val="auto"/>
                <w:sz w:val="22"/>
                <w:lang w:val="lt-LT"/>
              </w:rPr>
            </w:pPr>
          </w:p>
        </w:tc>
        <w:tc>
          <w:tcPr>
            <w:tcW w:w="2693" w:type="dxa"/>
            <w:tcBorders>
              <w:top w:val="single" w:sz="4" w:space="0" w:color="auto"/>
            </w:tcBorders>
          </w:tcPr>
          <w:p w14:paraId="285B9FC4" w14:textId="77777777" w:rsidR="00A2704C" w:rsidRPr="008D2E59" w:rsidRDefault="00A2704C">
            <w:pPr>
              <w:pStyle w:val="Default"/>
              <w:keepNext/>
              <w:jc w:val="center"/>
              <w:rPr>
                <w:rFonts w:eastAsia="Times New Roman"/>
                <w:color w:val="auto"/>
                <w:lang w:val="lt-LT"/>
              </w:rPr>
            </w:pPr>
            <w:r w:rsidRPr="008D2E59">
              <w:rPr>
                <w:rFonts w:eastAsia="Times New Roman"/>
                <w:b/>
                <w:color w:val="auto"/>
                <w:sz w:val="22"/>
                <w:lang w:val="lt-LT"/>
              </w:rPr>
              <w:t>Enzalutamidas</w:t>
            </w:r>
            <w:r w:rsidRPr="008D2E59">
              <w:rPr>
                <w:rFonts w:eastAsia="Times New Roman"/>
                <w:color w:val="auto"/>
                <w:sz w:val="22"/>
                <w:lang w:val="lt-LT"/>
              </w:rPr>
              <w:t xml:space="preserve"> </w:t>
            </w:r>
            <w:r w:rsidRPr="008D2E59">
              <w:rPr>
                <w:rFonts w:eastAsia="Times New Roman"/>
                <w:b/>
                <w:color w:val="auto"/>
                <w:sz w:val="22"/>
                <w:lang w:val="lt-LT"/>
              </w:rPr>
              <w:t>(N = 800)</w:t>
            </w:r>
          </w:p>
        </w:tc>
        <w:tc>
          <w:tcPr>
            <w:tcW w:w="2693" w:type="dxa"/>
            <w:tcBorders>
              <w:top w:val="single" w:sz="4" w:space="0" w:color="auto"/>
            </w:tcBorders>
          </w:tcPr>
          <w:p w14:paraId="5E0CF9CB" w14:textId="77777777" w:rsidR="00A2704C" w:rsidRPr="008D2E59" w:rsidRDefault="00A2704C">
            <w:pPr>
              <w:pStyle w:val="Default"/>
              <w:keepNext/>
              <w:jc w:val="center"/>
              <w:rPr>
                <w:rFonts w:eastAsia="Times New Roman"/>
                <w:color w:val="auto"/>
                <w:lang w:val="lt-LT"/>
              </w:rPr>
            </w:pPr>
            <w:r w:rsidRPr="008D2E59">
              <w:rPr>
                <w:rFonts w:eastAsia="Times New Roman"/>
                <w:b/>
                <w:color w:val="auto"/>
                <w:sz w:val="22"/>
                <w:lang w:val="lt-LT"/>
              </w:rPr>
              <w:t>Placebas (N = 399)</w:t>
            </w:r>
          </w:p>
        </w:tc>
      </w:tr>
      <w:tr w:rsidR="00A2704C" w14:paraId="16F787FF" w14:textId="77777777">
        <w:trPr>
          <w:trHeight w:val="125"/>
        </w:trPr>
        <w:tc>
          <w:tcPr>
            <w:tcW w:w="3686" w:type="dxa"/>
          </w:tcPr>
          <w:p w14:paraId="1B0F27CB" w14:textId="77777777" w:rsidR="00A2704C" w:rsidRPr="008D2E59" w:rsidRDefault="00A2704C">
            <w:pPr>
              <w:pStyle w:val="Default"/>
              <w:keepNext/>
              <w:rPr>
                <w:rFonts w:eastAsia="Times New Roman"/>
                <w:color w:val="auto"/>
                <w:lang w:val="lt-LT"/>
              </w:rPr>
            </w:pPr>
            <w:r w:rsidRPr="008D2E59">
              <w:rPr>
                <w:rFonts w:eastAsia="Times New Roman"/>
                <w:color w:val="auto"/>
                <w:sz w:val="22"/>
                <w:lang w:val="lt-LT"/>
              </w:rPr>
              <w:t xml:space="preserve">Mirtys (%) </w:t>
            </w:r>
          </w:p>
        </w:tc>
        <w:tc>
          <w:tcPr>
            <w:tcW w:w="2693" w:type="dxa"/>
          </w:tcPr>
          <w:p w14:paraId="2F7659BC" w14:textId="77777777" w:rsidR="00A2704C" w:rsidRPr="008D2E59" w:rsidRDefault="00A2704C">
            <w:pPr>
              <w:pStyle w:val="Default"/>
              <w:keepNext/>
              <w:jc w:val="center"/>
              <w:rPr>
                <w:rFonts w:eastAsia="Times New Roman"/>
                <w:color w:val="auto"/>
                <w:sz w:val="22"/>
                <w:lang w:val="lt-LT"/>
              </w:rPr>
            </w:pPr>
            <w:r w:rsidRPr="008D2E59">
              <w:rPr>
                <w:rFonts w:eastAsia="Times New Roman"/>
                <w:color w:val="auto"/>
                <w:sz w:val="22"/>
                <w:lang w:val="lt-LT"/>
              </w:rPr>
              <w:t>308 (38,5 %)</w:t>
            </w:r>
          </w:p>
        </w:tc>
        <w:tc>
          <w:tcPr>
            <w:tcW w:w="2693" w:type="dxa"/>
          </w:tcPr>
          <w:p w14:paraId="6A5D439B" w14:textId="77777777" w:rsidR="00A2704C" w:rsidRPr="008D2E59" w:rsidRDefault="00A2704C">
            <w:pPr>
              <w:pStyle w:val="Default"/>
              <w:keepNext/>
              <w:jc w:val="center"/>
              <w:rPr>
                <w:rFonts w:eastAsia="Times New Roman"/>
                <w:color w:val="auto"/>
                <w:sz w:val="22"/>
                <w:lang w:val="lt-LT"/>
              </w:rPr>
            </w:pPr>
            <w:r w:rsidRPr="008D2E59">
              <w:rPr>
                <w:rFonts w:eastAsia="Times New Roman"/>
                <w:color w:val="auto"/>
                <w:sz w:val="22"/>
                <w:lang w:val="lt-LT"/>
              </w:rPr>
              <w:t>212 (53,1 %)</w:t>
            </w:r>
          </w:p>
        </w:tc>
      </w:tr>
      <w:tr w:rsidR="00A2704C" w14:paraId="6C12F7C8" w14:textId="77777777">
        <w:trPr>
          <w:trHeight w:val="125"/>
        </w:trPr>
        <w:tc>
          <w:tcPr>
            <w:tcW w:w="3686" w:type="dxa"/>
          </w:tcPr>
          <w:p w14:paraId="312910B0" w14:textId="77777777" w:rsidR="00A2704C" w:rsidRPr="008D2E59" w:rsidRDefault="00A2704C">
            <w:pPr>
              <w:pStyle w:val="Default"/>
              <w:keepNext/>
              <w:rPr>
                <w:rFonts w:eastAsia="Times New Roman"/>
                <w:color w:val="auto"/>
                <w:lang w:val="lt-LT"/>
              </w:rPr>
            </w:pPr>
            <w:r w:rsidRPr="008D2E59">
              <w:rPr>
                <w:color w:val="auto"/>
                <w:sz w:val="22"/>
                <w:lang w:val="lt-LT"/>
              </w:rPr>
              <w:t>Vidutinis išgyvenamumas (mėnesiai) (95 % PI)</w:t>
            </w:r>
          </w:p>
        </w:tc>
        <w:tc>
          <w:tcPr>
            <w:tcW w:w="2693" w:type="dxa"/>
          </w:tcPr>
          <w:p w14:paraId="0F71FB9E" w14:textId="77777777" w:rsidR="00A2704C" w:rsidRPr="008D2E59" w:rsidRDefault="00A2704C">
            <w:pPr>
              <w:pStyle w:val="Default"/>
              <w:keepNext/>
              <w:jc w:val="center"/>
              <w:rPr>
                <w:rFonts w:eastAsia="Times New Roman"/>
                <w:color w:val="auto"/>
                <w:lang w:val="lt-LT"/>
              </w:rPr>
            </w:pPr>
            <w:r w:rsidRPr="008D2E59">
              <w:rPr>
                <w:rFonts w:eastAsia="Times New Roman"/>
                <w:color w:val="auto"/>
                <w:sz w:val="22"/>
                <w:lang w:val="lt-LT"/>
              </w:rPr>
              <w:t xml:space="preserve">18,4 (17,3; NP) </w:t>
            </w:r>
          </w:p>
        </w:tc>
        <w:tc>
          <w:tcPr>
            <w:tcW w:w="2693" w:type="dxa"/>
          </w:tcPr>
          <w:p w14:paraId="22CEA169" w14:textId="77777777" w:rsidR="00A2704C" w:rsidRPr="008D2E59" w:rsidRDefault="00A2704C">
            <w:pPr>
              <w:pStyle w:val="Default"/>
              <w:keepNext/>
              <w:jc w:val="center"/>
              <w:rPr>
                <w:rFonts w:eastAsia="Times New Roman"/>
                <w:color w:val="auto"/>
                <w:sz w:val="22"/>
                <w:lang w:val="lt-LT"/>
              </w:rPr>
            </w:pPr>
            <w:r w:rsidRPr="008D2E59">
              <w:rPr>
                <w:rFonts w:eastAsia="Times New Roman"/>
                <w:color w:val="auto"/>
                <w:sz w:val="22"/>
                <w:lang w:val="lt-LT"/>
              </w:rPr>
              <w:t xml:space="preserve">13,6 (11,3; 15,8) </w:t>
            </w:r>
          </w:p>
        </w:tc>
      </w:tr>
      <w:tr w:rsidR="00A2704C" w14:paraId="21E2A0CA" w14:textId="77777777">
        <w:trPr>
          <w:trHeight w:val="120"/>
        </w:trPr>
        <w:tc>
          <w:tcPr>
            <w:tcW w:w="3686" w:type="dxa"/>
          </w:tcPr>
          <w:p w14:paraId="2EB8AE2A" w14:textId="77777777" w:rsidR="00A2704C" w:rsidRPr="008D2E59" w:rsidRDefault="00A2704C">
            <w:pPr>
              <w:pStyle w:val="Default"/>
              <w:keepNext/>
              <w:rPr>
                <w:rFonts w:eastAsia="Times New Roman"/>
                <w:color w:val="auto"/>
                <w:lang w:val="lt-LT"/>
              </w:rPr>
            </w:pPr>
            <w:r w:rsidRPr="008D2E59">
              <w:rPr>
                <w:color w:val="auto"/>
                <w:sz w:val="22"/>
                <w:lang w:val="lt-LT"/>
              </w:rPr>
              <w:t>p reikšmė</w:t>
            </w:r>
            <w:r w:rsidRPr="008D2E59">
              <w:rPr>
                <w:rFonts w:eastAsia="Times New Roman"/>
                <w:i/>
                <w:color w:val="auto"/>
                <w:sz w:val="22"/>
                <w:vertAlign w:val="superscript"/>
                <w:lang w:val="lt-LT"/>
              </w:rPr>
              <w:t>1</w:t>
            </w:r>
            <w:r w:rsidRPr="008D2E59">
              <w:rPr>
                <w:rFonts w:eastAsia="Times New Roman"/>
                <w:i/>
                <w:color w:val="auto"/>
                <w:sz w:val="22"/>
                <w:lang w:val="lt-LT"/>
              </w:rPr>
              <w:t xml:space="preserve"> </w:t>
            </w:r>
          </w:p>
        </w:tc>
        <w:tc>
          <w:tcPr>
            <w:tcW w:w="5386" w:type="dxa"/>
            <w:gridSpan w:val="2"/>
            <w:vAlign w:val="center"/>
          </w:tcPr>
          <w:p w14:paraId="7DFE5A7E" w14:textId="77777777" w:rsidR="00A2704C" w:rsidRPr="008D2E59" w:rsidRDefault="00A2704C">
            <w:pPr>
              <w:pStyle w:val="Default"/>
              <w:keepNext/>
              <w:jc w:val="center"/>
              <w:rPr>
                <w:rFonts w:eastAsia="Times New Roman"/>
                <w:color w:val="auto"/>
                <w:lang w:val="lt-LT"/>
              </w:rPr>
            </w:pPr>
            <w:r w:rsidRPr="008D2E59">
              <w:rPr>
                <w:rFonts w:eastAsia="Times New Roman"/>
                <w:color w:val="auto"/>
                <w:sz w:val="22"/>
                <w:lang w:val="lt-LT"/>
              </w:rPr>
              <w:t>p</w:t>
            </w:r>
            <w:r w:rsidRPr="008D2E59">
              <w:rPr>
                <w:lang w:val="lt-LT"/>
              </w:rPr>
              <w:t> </w:t>
            </w:r>
            <w:r w:rsidRPr="008D2E59">
              <w:rPr>
                <w:rFonts w:eastAsia="Times New Roman"/>
                <w:color w:val="auto"/>
                <w:sz w:val="22"/>
                <w:lang w:val="lt-LT"/>
              </w:rPr>
              <w:t xml:space="preserve">&lt; 0,0001 </w:t>
            </w:r>
          </w:p>
        </w:tc>
      </w:tr>
      <w:tr w:rsidR="00A2704C" w14:paraId="42C9D5F0" w14:textId="77777777">
        <w:trPr>
          <w:trHeight w:val="137"/>
        </w:trPr>
        <w:tc>
          <w:tcPr>
            <w:tcW w:w="3686" w:type="dxa"/>
            <w:tcBorders>
              <w:bottom w:val="single" w:sz="4" w:space="0" w:color="auto"/>
            </w:tcBorders>
          </w:tcPr>
          <w:p w14:paraId="0E3F3988" w14:textId="77777777" w:rsidR="00A2704C" w:rsidRPr="008D2E59" w:rsidRDefault="00A2704C">
            <w:pPr>
              <w:pStyle w:val="Default"/>
              <w:keepNext/>
              <w:rPr>
                <w:rFonts w:eastAsia="Times New Roman"/>
                <w:color w:val="auto"/>
                <w:sz w:val="22"/>
                <w:szCs w:val="22"/>
                <w:lang w:val="lt-LT"/>
              </w:rPr>
            </w:pPr>
            <w:r w:rsidRPr="008D2E59">
              <w:rPr>
                <w:rFonts w:eastAsia="Times New Roman"/>
                <w:color w:val="auto"/>
                <w:sz w:val="22"/>
                <w:szCs w:val="22"/>
                <w:lang w:val="lt-LT"/>
              </w:rPr>
              <w:t>Rizikos santykis (95 % PI)</w:t>
            </w:r>
            <w:r w:rsidRPr="008D2E59">
              <w:rPr>
                <w:rFonts w:eastAsia="Times New Roman"/>
                <w:i/>
                <w:color w:val="auto"/>
                <w:sz w:val="22"/>
                <w:szCs w:val="22"/>
                <w:vertAlign w:val="superscript"/>
                <w:lang w:val="lt-LT"/>
              </w:rPr>
              <w:t>2</w:t>
            </w:r>
            <w:r w:rsidRPr="008D2E59">
              <w:rPr>
                <w:rFonts w:eastAsia="Times New Roman"/>
                <w:i/>
                <w:color w:val="auto"/>
                <w:sz w:val="22"/>
                <w:szCs w:val="22"/>
                <w:lang w:val="lt-LT"/>
              </w:rPr>
              <w:t xml:space="preserve"> </w:t>
            </w:r>
          </w:p>
        </w:tc>
        <w:tc>
          <w:tcPr>
            <w:tcW w:w="5386" w:type="dxa"/>
            <w:gridSpan w:val="2"/>
            <w:tcBorders>
              <w:bottom w:val="single" w:sz="4" w:space="0" w:color="auto"/>
            </w:tcBorders>
            <w:vAlign w:val="center"/>
          </w:tcPr>
          <w:p w14:paraId="2A8EC936" w14:textId="77777777" w:rsidR="00A2704C" w:rsidRPr="008D2E59" w:rsidRDefault="00A2704C">
            <w:pPr>
              <w:pStyle w:val="Default"/>
              <w:keepNext/>
              <w:jc w:val="center"/>
              <w:rPr>
                <w:rFonts w:eastAsia="Times New Roman"/>
                <w:color w:val="auto"/>
                <w:sz w:val="22"/>
                <w:szCs w:val="22"/>
                <w:lang w:val="lt-LT"/>
              </w:rPr>
            </w:pPr>
            <w:r w:rsidRPr="008D2E59">
              <w:rPr>
                <w:rFonts w:eastAsia="Times New Roman"/>
                <w:color w:val="auto"/>
                <w:sz w:val="22"/>
                <w:szCs w:val="22"/>
                <w:lang w:val="lt-LT"/>
              </w:rPr>
              <w:t xml:space="preserve">0,63 (0,53; 0,75) </w:t>
            </w:r>
          </w:p>
        </w:tc>
      </w:tr>
    </w:tbl>
    <w:p w14:paraId="5421304D" w14:textId="77777777" w:rsidR="00A2704C" w:rsidRPr="008D2E59" w:rsidRDefault="00A2704C">
      <w:pPr>
        <w:keepNext/>
        <w:tabs>
          <w:tab w:val="clear" w:pos="567"/>
        </w:tabs>
        <w:spacing w:line="240" w:lineRule="auto"/>
        <w:rPr>
          <w:sz w:val="18"/>
          <w:szCs w:val="18"/>
          <w:lang w:val="lt-LT"/>
        </w:rPr>
      </w:pPr>
      <w:r w:rsidRPr="008D2E59">
        <w:rPr>
          <w:sz w:val="18"/>
          <w:szCs w:val="18"/>
          <w:lang w:val="lt-LT"/>
        </w:rPr>
        <w:t>NP – nepasiekta.</w:t>
      </w:r>
    </w:p>
    <w:p w14:paraId="1846EB31" w14:textId="77777777" w:rsidR="00A2704C" w:rsidRPr="008D2E59" w:rsidRDefault="00A2704C">
      <w:pPr>
        <w:pStyle w:val="ListParagraph"/>
        <w:keepNext/>
        <w:numPr>
          <w:ilvl w:val="0"/>
          <w:numId w:val="24"/>
        </w:numPr>
        <w:tabs>
          <w:tab w:val="clear" w:pos="567"/>
        </w:tabs>
        <w:spacing w:line="240" w:lineRule="auto"/>
        <w:rPr>
          <w:sz w:val="18"/>
          <w:szCs w:val="18"/>
          <w:lang w:val="lt-LT"/>
        </w:rPr>
      </w:pPr>
      <w:r w:rsidRPr="008D2E59">
        <w:rPr>
          <w:sz w:val="18"/>
          <w:szCs w:val="18"/>
          <w:lang w:val="lt-LT"/>
        </w:rPr>
        <w:t xml:space="preserve">P reikšmė apskaičiuojama pagal logaritminį testą (ang. </w:t>
      </w:r>
      <w:r w:rsidRPr="008D2E59">
        <w:rPr>
          <w:i/>
          <w:sz w:val="18"/>
          <w:szCs w:val="18"/>
          <w:lang w:val="lt-LT"/>
        </w:rPr>
        <w:t>log</w:t>
      </w:r>
      <w:r w:rsidRPr="008D2E59">
        <w:rPr>
          <w:i/>
          <w:sz w:val="18"/>
          <w:szCs w:val="18"/>
          <w:lang w:val="lt-LT"/>
        </w:rPr>
        <w:noBreakHyphen/>
        <w:t>rank test</w:t>
      </w:r>
      <w:r w:rsidRPr="008D2E59">
        <w:rPr>
          <w:sz w:val="18"/>
          <w:szCs w:val="18"/>
          <w:lang w:val="lt-LT"/>
        </w:rPr>
        <w:t>), stratifikuojant ECOG būklės balą (0–1, palyginti su 2) ir vidutinį skausmo balą (&lt; 4, palyginti su ≥ 4).</w:t>
      </w:r>
    </w:p>
    <w:p w14:paraId="73B97BE2" w14:textId="77777777" w:rsidR="00A2704C" w:rsidRPr="008D2E59" w:rsidRDefault="00A2704C" w:rsidP="00E81012">
      <w:pPr>
        <w:pStyle w:val="ListParagraph"/>
        <w:numPr>
          <w:ilvl w:val="0"/>
          <w:numId w:val="24"/>
        </w:numPr>
        <w:tabs>
          <w:tab w:val="clear" w:pos="567"/>
        </w:tabs>
        <w:spacing w:line="240" w:lineRule="auto"/>
        <w:ind w:left="714" w:hanging="357"/>
        <w:rPr>
          <w:sz w:val="18"/>
          <w:szCs w:val="18"/>
          <w:lang w:val="lt-LT"/>
        </w:rPr>
      </w:pPr>
      <w:r w:rsidRPr="008D2E59">
        <w:rPr>
          <w:sz w:val="18"/>
          <w:szCs w:val="18"/>
          <w:lang w:val="lt-LT"/>
        </w:rPr>
        <w:t>Rizikos santykis apskaičiuojamas iš stratifikuoto proporcinės rizikos modelio. Mažesnis nei &lt; 1 rizikos santykis enzalutamido naudai.</w:t>
      </w:r>
    </w:p>
    <w:p w14:paraId="2DD27913" w14:textId="77777777" w:rsidR="00A2704C" w:rsidRPr="008D2E59" w:rsidRDefault="00A2704C">
      <w:pPr>
        <w:keepNext/>
        <w:tabs>
          <w:tab w:val="clear" w:pos="567"/>
        </w:tabs>
        <w:spacing w:line="240" w:lineRule="auto"/>
        <w:rPr>
          <w:b/>
          <w:szCs w:val="24"/>
          <w:lang w:val="lt-LT"/>
        </w:rPr>
      </w:pPr>
    </w:p>
    <w:p w14:paraId="7E7B9DFF" w14:textId="60A36FBF" w:rsidR="00A2704C" w:rsidRPr="008D2E59" w:rsidRDefault="00816957">
      <w:pPr>
        <w:keepNext/>
        <w:tabs>
          <w:tab w:val="clear" w:pos="567"/>
        </w:tabs>
        <w:autoSpaceDE w:val="0"/>
        <w:autoSpaceDN w:val="0"/>
        <w:adjustRightInd w:val="0"/>
        <w:spacing w:line="240" w:lineRule="auto"/>
        <w:rPr>
          <w:szCs w:val="24"/>
          <w:lang w:val="lt-LT"/>
        </w:rPr>
      </w:pPr>
      <w:r>
        <w:rPr>
          <w:noProof/>
          <w:lang w:val="lt-LT" w:eastAsia="lt-LT"/>
        </w:rPr>
        <w:drawing>
          <wp:inline distT="0" distB="0" distL="0" distR="0" wp14:anchorId="2CE4E521" wp14:editId="628342B8">
            <wp:extent cx="4648200" cy="3505200"/>
            <wp:effectExtent l="0" t="0" r="0" b="0"/>
            <wp:docPr id="2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48200" cy="3505200"/>
                    </a:xfrm>
                    <a:prstGeom prst="rect">
                      <a:avLst/>
                    </a:prstGeom>
                    <a:noFill/>
                    <a:ln>
                      <a:noFill/>
                    </a:ln>
                  </pic:spPr>
                </pic:pic>
              </a:graphicData>
            </a:graphic>
          </wp:inline>
        </w:drawing>
      </w:r>
    </w:p>
    <w:p w14:paraId="67694681" w14:textId="77777777" w:rsidR="00A2704C" w:rsidRPr="008D2E59" w:rsidRDefault="00A2704C">
      <w:pPr>
        <w:keepNext/>
        <w:tabs>
          <w:tab w:val="clear" w:pos="567"/>
        </w:tabs>
        <w:spacing w:line="240" w:lineRule="auto"/>
        <w:rPr>
          <w:b/>
          <w:szCs w:val="24"/>
          <w:lang w:val="lt-LT"/>
        </w:rPr>
      </w:pPr>
      <w:r>
        <w:rPr>
          <w:b/>
          <w:szCs w:val="24"/>
          <w:lang w:val="lt-LT"/>
        </w:rPr>
        <w:t>12</w:t>
      </w:r>
      <w:r w:rsidRPr="008D2E59">
        <w:rPr>
          <w:b/>
          <w:szCs w:val="24"/>
          <w:lang w:val="lt-LT"/>
        </w:rPr>
        <w:t xml:space="preserve"> pav. </w:t>
      </w:r>
      <w:r w:rsidRPr="008D2E59">
        <w:rPr>
          <w:b/>
          <w:i/>
          <w:iCs/>
          <w:szCs w:val="24"/>
          <w:lang w:val="lt-LT"/>
        </w:rPr>
        <w:t>Kaplan</w:t>
      </w:r>
      <w:r w:rsidRPr="008D2E59">
        <w:rPr>
          <w:b/>
          <w:i/>
          <w:iCs/>
          <w:szCs w:val="24"/>
          <w:lang w:val="lt-LT"/>
        </w:rPr>
        <w:noBreakHyphen/>
        <w:t>Meier</w:t>
      </w:r>
      <w:r w:rsidRPr="008D2E59">
        <w:rPr>
          <w:b/>
          <w:szCs w:val="24"/>
          <w:lang w:val="lt-LT"/>
        </w:rPr>
        <w:t xml:space="preserve"> bendro išgyvenamumo kreivės </w:t>
      </w:r>
      <w:r w:rsidRPr="008D2E59">
        <w:rPr>
          <w:b/>
          <w:lang w:val="lt-LT"/>
        </w:rPr>
        <w:t xml:space="preserve">AFFIRM tyrime </w:t>
      </w:r>
      <w:r w:rsidRPr="008D2E59">
        <w:rPr>
          <w:b/>
          <w:szCs w:val="24"/>
          <w:lang w:val="lt-LT"/>
        </w:rPr>
        <w:t>(ketinamų gydyti pacientų analizė)</w:t>
      </w:r>
    </w:p>
    <w:p w14:paraId="4CC2C144" w14:textId="77777777" w:rsidR="00A2704C" w:rsidRPr="008D2E59" w:rsidRDefault="00A2704C" w:rsidP="00E81012">
      <w:pPr>
        <w:tabs>
          <w:tab w:val="clear" w:pos="567"/>
        </w:tabs>
        <w:autoSpaceDE w:val="0"/>
        <w:autoSpaceDN w:val="0"/>
        <w:adjustRightInd w:val="0"/>
        <w:spacing w:line="240" w:lineRule="auto"/>
        <w:rPr>
          <w:szCs w:val="24"/>
          <w:lang w:val="lt-LT"/>
        </w:rPr>
      </w:pPr>
    </w:p>
    <w:p w14:paraId="667D37F3" w14:textId="75B2548B" w:rsidR="00A2704C" w:rsidRPr="008D2E59" w:rsidRDefault="00816957">
      <w:pPr>
        <w:keepNext/>
        <w:tabs>
          <w:tab w:val="clear" w:pos="567"/>
        </w:tabs>
        <w:spacing w:line="240" w:lineRule="auto"/>
        <w:rPr>
          <w:b/>
          <w:szCs w:val="24"/>
          <w:lang w:val="lt-LT"/>
        </w:rPr>
      </w:pPr>
      <w:r>
        <w:rPr>
          <w:noProof/>
          <w:lang w:val="lt-LT" w:eastAsia="lt-LT"/>
        </w:rPr>
        <w:lastRenderedPageBreak/>
        <w:drawing>
          <wp:inline distT="0" distB="0" distL="0" distR="0" wp14:anchorId="6436E05A" wp14:editId="6DC690EA">
            <wp:extent cx="5410200" cy="3962400"/>
            <wp:effectExtent l="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10200" cy="3962400"/>
                    </a:xfrm>
                    <a:prstGeom prst="rect">
                      <a:avLst/>
                    </a:prstGeom>
                    <a:noFill/>
                    <a:ln>
                      <a:noFill/>
                    </a:ln>
                  </pic:spPr>
                </pic:pic>
              </a:graphicData>
            </a:graphic>
          </wp:inline>
        </w:drawing>
      </w:r>
    </w:p>
    <w:p w14:paraId="6CD854D8" w14:textId="77777777" w:rsidR="00A2704C" w:rsidRPr="008D2E59" w:rsidRDefault="00A2704C">
      <w:pPr>
        <w:pStyle w:val="Default"/>
        <w:keepNext/>
        <w:rPr>
          <w:rFonts w:eastAsia="Times New Roman"/>
          <w:color w:val="auto"/>
          <w:sz w:val="18"/>
          <w:szCs w:val="18"/>
          <w:lang w:val="lt-LT"/>
        </w:rPr>
      </w:pPr>
      <w:r w:rsidRPr="008D2E59">
        <w:rPr>
          <w:color w:val="auto"/>
          <w:sz w:val="18"/>
          <w:szCs w:val="18"/>
          <w:lang w:val="lt-LT"/>
        </w:rPr>
        <w:t xml:space="preserve">ECOG: Rytų kooperacinė onkologijos grupė; BPI-SF: trumpas skausmo aprašas – trumpoji forma (ang. </w:t>
      </w:r>
      <w:r w:rsidRPr="008D2E59">
        <w:rPr>
          <w:i/>
          <w:color w:val="auto"/>
          <w:sz w:val="18"/>
          <w:szCs w:val="18"/>
          <w:lang w:val="lt-LT"/>
        </w:rPr>
        <w:t>Brief Pain Inventory-Short Form</w:t>
      </w:r>
      <w:r w:rsidRPr="008D2E59">
        <w:rPr>
          <w:color w:val="auto"/>
          <w:sz w:val="18"/>
          <w:szCs w:val="18"/>
          <w:lang w:val="lt-LT"/>
        </w:rPr>
        <w:t>)</w:t>
      </w:r>
      <w:r w:rsidRPr="008D2E59">
        <w:rPr>
          <w:rFonts w:eastAsia="Times New Roman"/>
          <w:color w:val="auto"/>
          <w:sz w:val="18"/>
          <w:szCs w:val="18"/>
          <w:lang w:val="lt-LT"/>
        </w:rPr>
        <w:t>; PSA: prostatos specifinis antigenas</w:t>
      </w:r>
    </w:p>
    <w:p w14:paraId="423BCE11" w14:textId="77777777" w:rsidR="00A2704C" w:rsidRPr="008D2E59" w:rsidRDefault="00A2704C">
      <w:pPr>
        <w:pStyle w:val="Default"/>
        <w:keepNext/>
        <w:rPr>
          <w:rFonts w:eastAsia="Times New Roman"/>
          <w:color w:val="auto"/>
          <w:sz w:val="18"/>
          <w:szCs w:val="18"/>
          <w:lang w:val="lt-LT"/>
        </w:rPr>
      </w:pPr>
    </w:p>
    <w:p w14:paraId="0B5D35B9" w14:textId="77777777" w:rsidR="00A2704C" w:rsidRPr="008D2E59" w:rsidRDefault="00A2704C" w:rsidP="00E81012">
      <w:pPr>
        <w:tabs>
          <w:tab w:val="clear" w:pos="567"/>
        </w:tabs>
        <w:spacing w:line="240" w:lineRule="auto"/>
        <w:rPr>
          <w:b/>
          <w:szCs w:val="24"/>
          <w:lang w:val="lt-LT"/>
        </w:rPr>
      </w:pPr>
      <w:r>
        <w:rPr>
          <w:b/>
          <w:szCs w:val="24"/>
          <w:lang w:val="lt-LT"/>
        </w:rPr>
        <w:t>13</w:t>
      </w:r>
      <w:r w:rsidRPr="008D2E59">
        <w:rPr>
          <w:b/>
          <w:szCs w:val="24"/>
          <w:lang w:val="lt-LT"/>
        </w:rPr>
        <w:t xml:space="preserve"> pav. Bendras išgyvenamumas pagal pogrupius </w:t>
      </w:r>
      <w:r w:rsidRPr="008D2E59">
        <w:rPr>
          <w:b/>
          <w:lang w:val="lt-LT"/>
        </w:rPr>
        <w:t xml:space="preserve">AFFIRM tyrime </w:t>
      </w:r>
      <w:r w:rsidRPr="008D2E59">
        <w:rPr>
          <w:b/>
          <w:szCs w:val="24"/>
          <w:lang w:val="lt-LT"/>
        </w:rPr>
        <w:t>– rizikos santykis ir 95 % pasikliautinasis intervalas</w:t>
      </w:r>
    </w:p>
    <w:p w14:paraId="11E2C1FE" w14:textId="77777777" w:rsidR="00A2704C" w:rsidRPr="008D2E59" w:rsidRDefault="00A2704C">
      <w:pPr>
        <w:pStyle w:val="Default"/>
        <w:jc w:val="both"/>
        <w:rPr>
          <w:rFonts w:eastAsia="Times New Roman"/>
          <w:color w:val="auto"/>
          <w:sz w:val="22"/>
          <w:lang w:val="lt-LT"/>
        </w:rPr>
      </w:pPr>
    </w:p>
    <w:p w14:paraId="4338E133" w14:textId="77777777" w:rsidR="00A2704C" w:rsidRPr="008D2E59" w:rsidRDefault="00A2704C">
      <w:pPr>
        <w:pStyle w:val="Default"/>
        <w:rPr>
          <w:rFonts w:eastAsia="Times New Roman"/>
          <w:color w:val="auto"/>
          <w:sz w:val="22"/>
          <w:lang w:val="lt-LT"/>
        </w:rPr>
      </w:pPr>
      <w:r w:rsidRPr="008D2E59">
        <w:rPr>
          <w:color w:val="auto"/>
          <w:sz w:val="22"/>
          <w:lang w:val="lt-LT"/>
        </w:rPr>
        <w:t>Be nustatyto bendro išgyvenamumo pagerėjimo, enzalutamido pranašumą parodė ir po daugelio tyrimų korekcijos buvo statistiškai reikšmingi esminiai antriniai vertinimo kriterijai (PSA progresavimas, išgyvenamumas be radiologinio progresavimo ir laikas iki pirmųjų su skeletu susijusių įvykių).</w:t>
      </w:r>
    </w:p>
    <w:p w14:paraId="782436A5" w14:textId="77777777" w:rsidR="00A2704C" w:rsidRPr="008D2E59" w:rsidRDefault="00A2704C">
      <w:pPr>
        <w:pStyle w:val="Default"/>
        <w:rPr>
          <w:rFonts w:eastAsia="Times New Roman"/>
          <w:color w:val="auto"/>
          <w:sz w:val="22"/>
          <w:lang w:val="lt-LT"/>
        </w:rPr>
      </w:pPr>
      <w:r w:rsidRPr="008D2E59">
        <w:rPr>
          <w:rFonts w:eastAsia="Times New Roman"/>
          <w:color w:val="auto"/>
          <w:sz w:val="22"/>
          <w:lang w:val="lt-LT"/>
        </w:rPr>
        <w:t xml:space="preserve"> </w:t>
      </w:r>
    </w:p>
    <w:p w14:paraId="20513EF8" w14:textId="77777777" w:rsidR="00A2704C" w:rsidRPr="008D2E59" w:rsidRDefault="00A2704C">
      <w:pPr>
        <w:tabs>
          <w:tab w:val="clear" w:pos="567"/>
        </w:tabs>
        <w:spacing w:line="240" w:lineRule="auto"/>
        <w:rPr>
          <w:szCs w:val="24"/>
          <w:lang w:val="lt-LT"/>
        </w:rPr>
      </w:pPr>
      <w:r w:rsidRPr="008D2E59">
        <w:rPr>
          <w:szCs w:val="24"/>
          <w:lang w:val="lt-LT"/>
        </w:rPr>
        <w:t>Išgyvenamumas be radiologinio progresavimo, tyrėjo vertinimu, naudojant RECIST v1.1 minkštiesiems audiniams ir matant 2 arba daugiau kaulų pažeidimų kaulų skenogramose, buvo 8,3 mėnesio tarp pacientų, gydytų enzalutamidu, ir 2,9 mėnesio tarp pacientų, gydytų placebu (RS = 0,40 [95 % PI: 0,35; 0,47], p &lt; 0,0001). Į analizę buvo įtraukta 216 mirčių, kai nebuvo dokumentais patvirtinto progresavimo, ir 645 dokumentais patvirtintų progresavimo įvykių, iš kurių 303 (47 %) buvo progresavimas minkštuosiuose audiniuose, 268 (42 %) – kaulų pažeidimų progresavimas, 74 (11 %) – ir minkštųjų audinių, ir kaulų pažeidimai.</w:t>
      </w:r>
    </w:p>
    <w:p w14:paraId="67E980A4" w14:textId="77777777" w:rsidR="00A2704C" w:rsidRPr="008D2E59" w:rsidRDefault="00A2704C">
      <w:pPr>
        <w:tabs>
          <w:tab w:val="clear" w:pos="567"/>
        </w:tabs>
        <w:spacing w:line="240" w:lineRule="auto"/>
        <w:rPr>
          <w:szCs w:val="24"/>
          <w:lang w:val="lt-LT"/>
        </w:rPr>
      </w:pPr>
    </w:p>
    <w:p w14:paraId="03F8F789" w14:textId="77777777" w:rsidR="00A2704C" w:rsidRPr="008D2E59" w:rsidRDefault="00A2704C">
      <w:pPr>
        <w:tabs>
          <w:tab w:val="clear" w:pos="567"/>
        </w:tabs>
        <w:spacing w:line="240" w:lineRule="auto"/>
        <w:rPr>
          <w:szCs w:val="24"/>
          <w:lang w:val="lt-LT"/>
        </w:rPr>
      </w:pPr>
      <w:r w:rsidRPr="008D2E59">
        <w:rPr>
          <w:szCs w:val="24"/>
          <w:lang w:val="lt-LT"/>
        </w:rPr>
        <w:t>Patvirtintas PSA sumažėjimas 50 % arba 90 % buvo atitinkamai 54,0 % ir 24,8 % enzalutamidu gydytų pacientų ir atitinkamai 1,5 % ir 0,9 % tarp placebo vartojusių pacientų (p &lt; 0,0001). Laiko iki PSA progresavimo mediana buvo 8,3 mėnesio enzalutamidu gydytų pacientų, ir 3,0 mėnesio tarp placebo vartojusių pacientų [RS = 0,25 (95 % PI:0,20; 0,30), p &lt; 0,0001].</w:t>
      </w:r>
    </w:p>
    <w:p w14:paraId="013D0217" w14:textId="77777777" w:rsidR="00A2704C" w:rsidRPr="008D2E59" w:rsidRDefault="00A2704C">
      <w:pPr>
        <w:tabs>
          <w:tab w:val="clear" w:pos="567"/>
        </w:tabs>
        <w:spacing w:line="240" w:lineRule="auto"/>
        <w:rPr>
          <w:szCs w:val="24"/>
          <w:lang w:val="lt-LT"/>
        </w:rPr>
      </w:pPr>
    </w:p>
    <w:p w14:paraId="1C85CC21"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 xml:space="preserve">Laiko iki pirmųjų su skeletu susijusių įvykių mediana buvo 16,7 mėnesio enzalutamidu gydytų pacientų ir 13,3 mėnesio placebo vartojusių pacientų [RS = 0,69 (95 % PI: 0,57; 0,84), p &lt; 0,0001]. Su skeletu susijęs įvykis apibūdinamas kaip spindulinė terapija arba kaulų operacija, patologinis kaulų lūžis, stuburo kompresija arba antineoplastinės terapijos pakeitimas kaulų skausmui gydyti. Į tyrimą įtraukti 448 su skeletu susiję įvykiai, iš kurių 277 (62 %) buvo kaulų švitinimas, 95 (21 %) – nugaros </w:t>
      </w:r>
      <w:r w:rsidRPr="008D2E59">
        <w:rPr>
          <w:szCs w:val="24"/>
          <w:lang w:val="lt-LT"/>
        </w:rPr>
        <w:lastRenderedPageBreak/>
        <w:t>smegenų kompresija, 47 (10 %) – patologiniai kaulų lūžiai, 36 (8 %) – antineoplastinės terapijos pakeitimas kaulų skausmui gydyti, 7 (2 %) – kaulų operacija.</w:t>
      </w:r>
    </w:p>
    <w:p w14:paraId="53F4C210" w14:textId="77777777" w:rsidR="00A2704C" w:rsidRPr="008D2E59" w:rsidRDefault="00A2704C">
      <w:pPr>
        <w:spacing w:line="240" w:lineRule="auto"/>
        <w:rPr>
          <w:i/>
          <w:lang w:val="lt-LT"/>
        </w:rPr>
      </w:pPr>
      <w:r w:rsidRPr="008D2E59">
        <w:rPr>
          <w:i/>
          <w:lang w:val="lt-LT"/>
        </w:rPr>
        <w:t>9785-CL-0410 tyrimas (skirtas enzalutamidas po abiraterono vartojimo pacientams, sergantiems metastazavusiu KAPV)</w:t>
      </w:r>
    </w:p>
    <w:p w14:paraId="6FC5CE5E" w14:textId="77777777" w:rsidR="00A2704C" w:rsidRPr="008D2E59" w:rsidRDefault="00A2704C">
      <w:pPr>
        <w:spacing w:line="240" w:lineRule="auto"/>
        <w:rPr>
          <w:u w:val="single"/>
          <w:lang w:val="lt-LT"/>
        </w:rPr>
      </w:pPr>
    </w:p>
    <w:p w14:paraId="128AD98C" w14:textId="77777777" w:rsidR="00A2704C" w:rsidRPr="008D2E59" w:rsidRDefault="00A2704C">
      <w:pPr>
        <w:spacing w:line="240" w:lineRule="auto"/>
        <w:rPr>
          <w:lang w:val="lt-LT"/>
        </w:rPr>
      </w:pPr>
      <w:r w:rsidRPr="008D2E59">
        <w:rPr>
          <w:lang w:val="lt-LT"/>
        </w:rPr>
        <w:t>Vienos grupės tyrime 214</w:t>
      </w:r>
      <w:r w:rsidRPr="008D2E59">
        <w:rPr>
          <w:szCs w:val="24"/>
          <w:lang w:val="lt-LT"/>
        </w:rPr>
        <w:t> </w:t>
      </w:r>
      <w:r w:rsidRPr="008D2E59">
        <w:rPr>
          <w:lang w:val="lt-LT"/>
        </w:rPr>
        <w:t>pacientų, sergančių metastazavusiu KAPV, buvo skiriamas enzalutamidas (160</w:t>
      </w:r>
      <w:r w:rsidRPr="008D2E59">
        <w:rPr>
          <w:szCs w:val="24"/>
          <w:lang w:val="lt-LT"/>
        </w:rPr>
        <w:t> </w:t>
      </w:r>
      <w:r w:rsidRPr="008D2E59">
        <w:rPr>
          <w:lang w:val="lt-LT"/>
        </w:rPr>
        <w:t>mg kartą per parą) po mažiausiai 24</w:t>
      </w:r>
      <w:r w:rsidRPr="008D2E59">
        <w:rPr>
          <w:szCs w:val="24"/>
          <w:lang w:val="lt-LT"/>
        </w:rPr>
        <w:t> </w:t>
      </w:r>
      <w:r w:rsidRPr="008D2E59">
        <w:rPr>
          <w:lang w:val="lt-LT"/>
        </w:rPr>
        <w:t>savaites trukusio gydymo abiraterono acetatu kartu su prednizolonu. rPFS mediana (išgyvenamumas be radiologinio progresavimo, tyrimo pagrindinė vertinamoji baigtis) buvo 8,1 mėnesio (95</w:t>
      </w:r>
      <w:r w:rsidRPr="008D2E59">
        <w:rPr>
          <w:szCs w:val="24"/>
          <w:lang w:val="lt-LT"/>
        </w:rPr>
        <w:t> </w:t>
      </w:r>
      <w:r w:rsidRPr="008D2E59">
        <w:rPr>
          <w:lang w:val="lt-LT"/>
        </w:rPr>
        <w:t>% PI: 6,1; 8,3). OS (bendrojo išgyvenamumo) mediana nebuvo pasiekta. PSA atsakas (apibrėžiamas kaip ≥</w:t>
      </w:r>
      <w:r w:rsidRPr="008D2E59">
        <w:rPr>
          <w:szCs w:val="24"/>
          <w:lang w:val="lt-LT"/>
        </w:rPr>
        <w:t> </w:t>
      </w:r>
      <w:r w:rsidRPr="008D2E59">
        <w:rPr>
          <w:lang w:val="lt-LT"/>
        </w:rPr>
        <w:t>50</w:t>
      </w:r>
      <w:r w:rsidRPr="008D2E59">
        <w:rPr>
          <w:szCs w:val="24"/>
          <w:lang w:val="lt-LT"/>
        </w:rPr>
        <w:t> </w:t>
      </w:r>
      <w:r w:rsidRPr="008D2E59">
        <w:rPr>
          <w:lang w:val="lt-LT"/>
        </w:rPr>
        <w:t>% sumažėjimas nuo pradinio lygio) buvo 22,4</w:t>
      </w:r>
      <w:r w:rsidRPr="008D2E59">
        <w:rPr>
          <w:szCs w:val="24"/>
          <w:lang w:val="lt-LT"/>
        </w:rPr>
        <w:t> </w:t>
      </w:r>
      <w:r w:rsidRPr="008D2E59">
        <w:rPr>
          <w:lang w:val="lt-LT"/>
        </w:rPr>
        <w:t>% (95</w:t>
      </w:r>
      <w:r w:rsidRPr="008D2E59">
        <w:rPr>
          <w:szCs w:val="24"/>
          <w:lang w:val="lt-LT"/>
        </w:rPr>
        <w:t> </w:t>
      </w:r>
      <w:r w:rsidRPr="008D2E59">
        <w:rPr>
          <w:lang w:val="lt-LT"/>
        </w:rPr>
        <w:t xml:space="preserve">% PI: 17,0; 28,6).  </w:t>
      </w:r>
    </w:p>
    <w:p w14:paraId="73C88AD3" w14:textId="77777777" w:rsidR="00A2704C" w:rsidRPr="008D2E59" w:rsidRDefault="00A2704C">
      <w:pPr>
        <w:spacing w:line="240" w:lineRule="auto"/>
        <w:rPr>
          <w:lang w:val="lt-LT"/>
        </w:rPr>
      </w:pPr>
      <w:r w:rsidRPr="008D2E59">
        <w:rPr>
          <w:lang w:val="lt-LT"/>
        </w:rPr>
        <w:t>69</w:t>
      </w:r>
      <w:r w:rsidRPr="008D2E59">
        <w:rPr>
          <w:szCs w:val="24"/>
          <w:lang w:val="lt-LT"/>
        </w:rPr>
        <w:t> </w:t>
      </w:r>
      <w:r w:rsidRPr="008D2E59">
        <w:rPr>
          <w:lang w:val="lt-LT"/>
        </w:rPr>
        <w:t>pacientams, kuriems prieš tai buvo taikyta chemoterapija, rPFS mediana buvo 7,9</w:t>
      </w:r>
      <w:r w:rsidRPr="008D2E59">
        <w:rPr>
          <w:szCs w:val="24"/>
          <w:lang w:val="lt-LT"/>
        </w:rPr>
        <w:t> </w:t>
      </w:r>
      <w:r w:rsidRPr="008D2E59">
        <w:rPr>
          <w:lang w:val="lt-LT"/>
        </w:rPr>
        <w:t>mėnesio (95</w:t>
      </w:r>
      <w:r w:rsidRPr="008D2E59">
        <w:rPr>
          <w:szCs w:val="24"/>
          <w:lang w:val="lt-LT"/>
        </w:rPr>
        <w:t> </w:t>
      </w:r>
      <w:r w:rsidRPr="008D2E59">
        <w:rPr>
          <w:lang w:val="lt-LT"/>
        </w:rPr>
        <w:t>% PI: 5,45; 10,84). PSA atsakas buvo 23,2</w:t>
      </w:r>
      <w:r w:rsidRPr="008D2E59">
        <w:rPr>
          <w:szCs w:val="24"/>
          <w:lang w:val="lt-LT"/>
        </w:rPr>
        <w:t> </w:t>
      </w:r>
      <w:r w:rsidRPr="008D2E59">
        <w:rPr>
          <w:lang w:val="lt-LT"/>
        </w:rPr>
        <w:t>% (95</w:t>
      </w:r>
      <w:r w:rsidRPr="008D2E59">
        <w:rPr>
          <w:szCs w:val="24"/>
          <w:lang w:val="lt-LT"/>
        </w:rPr>
        <w:t> </w:t>
      </w:r>
      <w:r w:rsidRPr="008D2E59">
        <w:rPr>
          <w:lang w:val="lt-LT"/>
        </w:rPr>
        <w:t>% PI: 13,9; 34,9).</w:t>
      </w:r>
    </w:p>
    <w:p w14:paraId="6F82BEFB" w14:textId="77777777" w:rsidR="00A2704C" w:rsidRPr="008D2E59" w:rsidRDefault="00A2704C">
      <w:pPr>
        <w:spacing w:line="240" w:lineRule="auto"/>
        <w:rPr>
          <w:lang w:val="lt-LT"/>
        </w:rPr>
      </w:pPr>
      <w:r w:rsidRPr="008D2E59">
        <w:rPr>
          <w:lang w:val="lt-LT"/>
        </w:rPr>
        <w:t>145</w:t>
      </w:r>
      <w:r w:rsidRPr="008D2E59">
        <w:rPr>
          <w:szCs w:val="24"/>
          <w:lang w:val="lt-LT"/>
        </w:rPr>
        <w:t> </w:t>
      </w:r>
      <w:r w:rsidRPr="008D2E59">
        <w:rPr>
          <w:lang w:val="lt-LT"/>
        </w:rPr>
        <w:t>pacientams, kuriems prieš tai nebuvo taikyta chemoterapija, rPFS mediana buvo 8,1</w:t>
      </w:r>
      <w:r w:rsidRPr="008D2E59">
        <w:rPr>
          <w:szCs w:val="24"/>
          <w:lang w:val="lt-LT"/>
        </w:rPr>
        <w:t> </w:t>
      </w:r>
      <w:r w:rsidRPr="008D2E59">
        <w:rPr>
          <w:lang w:val="lt-LT"/>
        </w:rPr>
        <w:t>mėnesio (95</w:t>
      </w:r>
      <w:r w:rsidRPr="008D2E59">
        <w:rPr>
          <w:szCs w:val="24"/>
          <w:lang w:val="lt-LT"/>
        </w:rPr>
        <w:t> </w:t>
      </w:r>
      <w:r w:rsidRPr="008D2E59">
        <w:rPr>
          <w:lang w:val="lt-LT"/>
        </w:rPr>
        <w:t>% PI: 5,7; 8,3). PSA atsakas buvo 22,1</w:t>
      </w:r>
      <w:r w:rsidRPr="008D2E59">
        <w:rPr>
          <w:szCs w:val="24"/>
          <w:lang w:val="lt-LT"/>
        </w:rPr>
        <w:t> </w:t>
      </w:r>
      <w:r w:rsidRPr="008D2E59">
        <w:rPr>
          <w:lang w:val="lt-LT"/>
        </w:rPr>
        <w:t>% (95</w:t>
      </w:r>
      <w:r w:rsidRPr="008D2E59">
        <w:rPr>
          <w:szCs w:val="24"/>
          <w:lang w:val="lt-LT"/>
        </w:rPr>
        <w:t> </w:t>
      </w:r>
      <w:r w:rsidRPr="008D2E59">
        <w:rPr>
          <w:lang w:val="lt-LT"/>
        </w:rPr>
        <w:t>% PI: 15,6; 29,7).</w:t>
      </w:r>
    </w:p>
    <w:p w14:paraId="05E5869E" w14:textId="77777777" w:rsidR="00A2704C" w:rsidRPr="008D2E59" w:rsidRDefault="00A2704C">
      <w:pPr>
        <w:spacing w:line="240" w:lineRule="auto"/>
        <w:rPr>
          <w:lang w:val="lt-LT"/>
        </w:rPr>
      </w:pPr>
      <w:r w:rsidRPr="008D2E59">
        <w:rPr>
          <w:lang w:val="lt-LT"/>
        </w:rPr>
        <w:t>Nors kai kurių pacientų, gydytų enzalutamidu po abiraterono vartojimo, atsakas buvo nedidelis, šių išvadų paaiškinimas kol kas yra nežinomas. Tyrimu nebuvo numatyta nustatyti nei pacientų, kurie tikėtina turėjo naudos, nei optimalios enzalutamido ir abiraterono skyrimo sekos.</w:t>
      </w:r>
    </w:p>
    <w:p w14:paraId="516A105F" w14:textId="77777777" w:rsidR="00A2704C" w:rsidRPr="008D2E59" w:rsidRDefault="00A2704C">
      <w:pPr>
        <w:spacing w:line="240" w:lineRule="auto"/>
        <w:rPr>
          <w:lang w:val="lt-LT"/>
        </w:rPr>
      </w:pPr>
    </w:p>
    <w:p w14:paraId="6D02F675" w14:textId="77777777" w:rsidR="00A2704C" w:rsidRPr="008D2E59" w:rsidRDefault="00A2704C">
      <w:pPr>
        <w:spacing w:line="240" w:lineRule="auto"/>
        <w:rPr>
          <w:u w:val="single"/>
          <w:lang w:val="lt-LT"/>
        </w:rPr>
      </w:pPr>
      <w:r w:rsidRPr="008D2E59">
        <w:rPr>
          <w:u w:val="single"/>
          <w:lang w:val="lt-LT"/>
        </w:rPr>
        <w:t xml:space="preserve">Senyvi </w:t>
      </w:r>
      <w:r>
        <w:rPr>
          <w:u w:val="single"/>
          <w:lang w:val="lt-LT"/>
        </w:rPr>
        <w:t>pacientai</w:t>
      </w:r>
    </w:p>
    <w:p w14:paraId="25B5E090" w14:textId="77777777" w:rsidR="00A2704C" w:rsidRPr="008D2E59" w:rsidRDefault="00A2704C">
      <w:pPr>
        <w:pStyle w:val="CM36"/>
        <w:rPr>
          <w:rFonts w:ascii="MS Mincho"/>
          <w:lang w:val="lt-LT"/>
        </w:rPr>
      </w:pPr>
      <w:r w:rsidRPr="008D2E59">
        <w:rPr>
          <w:sz w:val="22"/>
          <w:lang w:val="lt-LT"/>
        </w:rPr>
        <w:t>Iš 5 110 pacientų, kurie kontroliuojamuose klinikiniuose tyrimuose buvo gydyti enzalutamidu, 3 988 pacientai (78 %) buvo 65 metų arba vyresni, o 1 703 pacientai (33</w:t>
      </w:r>
      <w:r w:rsidRPr="008D2E59">
        <w:rPr>
          <w:lang w:val="lt-LT"/>
        </w:rPr>
        <w:t> </w:t>
      </w:r>
      <w:r w:rsidRPr="008D2E59">
        <w:rPr>
          <w:sz w:val="22"/>
          <w:lang w:val="lt-LT"/>
        </w:rPr>
        <w:t>%) buvo 75 metų arba vyresni. Tarp šių vyresnių ir jaunesnių pacientų nenustatyta jokių bendrų saugumo ar veiksmingumo skirtumų.</w:t>
      </w:r>
    </w:p>
    <w:p w14:paraId="4D74CA1B" w14:textId="77777777" w:rsidR="00A2704C" w:rsidRPr="008D2E59" w:rsidRDefault="00A2704C">
      <w:pPr>
        <w:tabs>
          <w:tab w:val="clear" w:pos="567"/>
        </w:tabs>
        <w:spacing w:line="240" w:lineRule="auto"/>
        <w:rPr>
          <w:szCs w:val="24"/>
          <w:lang w:val="lt-LT"/>
        </w:rPr>
      </w:pPr>
    </w:p>
    <w:p w14:paraId="147A46D4" w14:textId="77777777" w:rsidR="00A2704C" w:rsidRPr="008D2E59" w:rsidRDefault="00A2704C">
      <w:pPr>
        <w:keepNext/>
        <w:tabs>
          <w:tab w:val="clear" w:pos="567"/>
        </w:tabs>
        <w:spacing w:line="240" w:lineRule="auto"/>
        <w:outlineLvl w:val="0"/>
        <w:rPr>
          <w:szCs w:val="24"/>
          <w:u w:val="single"/>
          <w:lang w:val="lt-LT"/>
        </w:rPr>
      </w:pPr>
      <w:r w:rsidRPr="008D2E59">
        <w:rPr>
          <w:szCs w:val="24"/>
          <w:u w:val="single"/>
          <w:lang w:val="lt-LT"/>
        </w:rPr>
        <w:t>Vaikų populiacija</w:t>
      </w:r>
    </w:p>
    <w:p w14:paraId="31FBDE66" w14:textId="77777777" w:rsidR="00A2704C" w:rsidRPr="008D2E59" w:rsidRDefault="00A2704C">
      <w:pPr>
        <w:tabs>
          <w:tab w:val="clear" w:pos="567"/>
        </w:tabs>
        <w:spacing w:line="240" w:lineRule="auto"/>
        <w:outlineLvl w:val="0"/>
        <w:rPr>
          <w:szCs w:val="24"/>
          <w:lang w:val="lt-LT"/>
        </w:rPr>
      </w:pPr>
      <w:r w:rsidRPr="008D2E59">
        <w:rPr>
          <w:szCs w:val="24"/>
          <w:lang w:val="lt-LT"/>
        </w:rPr>
        <w:t>Europos vaistų agentūra atleido nuo įpareigojimo pateikti enzalutamido tyrimų su visais vaikų populiacijos pogrupiais duomenis prostatos karcinomai gydyti (vartojimo vaikams informacija pateikiama 4.2 skyriuje).</w:t>
      </w:r>
    </w:p>
    <w:p w14:paraId="268FCF6A" w14:textId="77777777" w:rsidR="00A2704C" w:rsidRPr="008D2E59" w:rsidRDefault="00A2704C">
      <w:pPr>
        <w:tabs>
          <w:tab w:val="clear" w:pos="567"/>
        </w:tabs>
        <w:spacing w:line="240" w:lineRule="auto"/>
        <w:jc w:val="both"/>
        <w:outlineLvl w:val="0"/>
        <w:rPr>
          <w:szCs w:val="24"/>
          <w:lang w:val="lt-LT"/>
        </w:rPr>
      </w:pPr>
    </w:p>
    <w:p w14:paraId="7614DF9C" w14:textId="77777777" w:rsidR="00A2704C" w:rsidRPr="008D2E59" w:rsidRDefault="00A2704C">
      <w:pPr>
        <w:keepNext/>
        <w:tabs>
          <w:tab w:val="clear" w:pos="567"/>
        </w:tabs>
        <w:spacing w:line="240" w:lineRule="auto"/>
        <w:ind w:left="567" w:hanging="567"/>
        <w:jc w:val="both"/>
        <w:outlineLvl w:val="0"/>
        <w:rPr>
          <w:b/>
          <w:szCs w:val="24"/>
          <w:lang w:val="lt-LT"/>
        </w:rPr>
      </w:pPr>
      <w:r w:rsidRPr="008D2E59">
        <w:rPr>
          <w:b/>
          <w:szCs w:val="24"/>
          <w:lang w:val="lt-LT"/>
        </w:rPr>
        <w:t>5.2</w:t>
      </w:r>
      <w:r w:rsidRPr="008D2E59">
        <w:rPr>
          <w:b/>
          <w:szCs w:val="24"/>
          <w:lang w:val="lt-LT"/>
        </w:rPr>
        <w:tab/>
        <w:t>Farmakokinetinės savybės</w:t>
      </w:r>
    </w:p>
    <w:p w14:paraId="19D3562A" w14:textId="77777777" w:rsidR="00A2704C" w:rsidRPr="008D2E59" w:rsidRDefault="00A2704C">
      <w:pPr>
        <w:keepNext/>
        <w:tabs>
          <w:tab w:val="clear" w:pos="567"/>
        </w:tabs>
        <w:spacing w:line="240" w:lineRule="auto"/>
        <w:ind w:left="567" w:hanging="567"/>
        <w:jc w:val="both"/>
        <w:outlineLvl w:val="0"/>
        <w:rPr>
          <w:b/>
          <w:szCs w:val="24"/>
          <w:lang w:val="lt-LT"/>
        </w:rPr>
      </w:pPr>
    </w:p>
    <w:p w14:paraId="5B9D51B6" w14:textId="77777777" w:rsidR="00A2704C" w:rsidRPr="008D2E59" w:rsidRDefault="00A2704C">
      <w:pPr>
        <w:tabs>
          <w:tab w:val="clear" w:pos="567"/>
        </w:tabs>
        <w:spacing w:line="240" w:lineRule="auto"/>
        <w:rPr>
          <w:szCs w:val="24"/>
          <w:lang w:val="lt-LT"/>
        </w:rPr>
      </w:pPr>
      <w:r w:rsidRPr="008D2E59">
        <w:rPr>
          <w:szCs w:val="24"/>
          <w:lang w:val="lt-LT"/>
        </w:rPr>
        <w:t>Enzalutamidas prastai tirpsta vandenyje. Enzalutamido tirpumas padidintas kaprilokaproilo makrogolgliceridais kaip emulsikliu / surfaktantu. Ikiklinikinių tyrimų metu enzalutamido absorbcija padidėjo, kai jis buvo ištirpintas kaprilokaproilo makrogolgliceriduose.</w:t>
      </w:r>
    </w:p>
    <w:p w14:paraId="3D54A5C2" w14:textId="77777777" w:rsidR="00A2704C" w:rsidRPr="008D2E59" w:rsidRDefault="00A2704C">
      <w:pPr>
        <w:tabs>
          <w:tab w:val="clear" w:pos="567"/>
        </w:tabs>
        <w:spacing w:line="240" w:lineRule="auto"/>
        <w:rPr>
          <w:szCs w:val="24"/>
          <w:lang w:val="lt-LT"/>
        </w:rPr>
      </w:pPr>
    </w:p>
    <w:p w14:paraId="7367D9DE" w14:textId="77777777" w:rsidR="00A2704C" w:rsidRPr="008D2E59" w:rsidRDefault="00A2704C">
      <w:pPr>
        <w:tabs>
          <w:tab w:val="clear" w:pos="567"/>
        </w:tabs>
        <w:spacing w:line="240" w:lineRule="auto"/>
        <w:rPr>
          <w:szCs w:val="24"/>
          <w:lang w:val="lt-LT"/>
        </w:rPr>
      </w:pPr>
      <w:r w:rsidRPr="008D2E59">
        <w:rPr>
          <w:szCs w:val="24"/>
          <w:lang w:val="lt-LT"/>
        </w:rPr>
        <w:t>Enzalutamido farmakokinetika buvo vertinta pacientams, sergantiems prostatos vėžiu, ir sveikiems vyrams. Vidutinis galutinis enzalutamido pusperiodis (t</w:t>
      </w:r>
      <w:r w:rsidRPr="008D2E59">
        <w:rPr>
          <w:szCs w:val="24"/>
          <w:vertAlign w:val="subscript"/>
          <w:lang w:val="lt-LT"/>
        </w:rPr>
        <w:t>1/2</w:t>
      </w:r>
      <w:r w:rsidRPr="008D2E59">
        <w:rPr>
          <w:szCs w:val="24"/>
          <w:lang w:val="lt-LT"/>
        </w:rPr>
        <w:t xml:space="preserve">) pacientams po vienos per burną vartojamos dozės yra 5,8 paros (svyruoja nuo 2,8 iki 10,2 parų), pastovi koncentracija pasiekiama apytiksliai po vieno mėnesio. Skiriant kasdien per burną, enzalutamido susikaupia apytiksliai 8,3 karto daugiau nei viena dozė. Paros koncentracijos plazmoje svyravimai yra nedideli (didžiausios ir mažiausios koncentracijos santykis 1,25). Enzalutamidas šalinamas pirmiausia metabolizuojant kepenyse, susidarant aktyviajam metabolitui, kuris toks pat aktyvus kaip ir enzalutamidas ir kraujyje cirkuliuoja tokia pačia plazmos koncentracija kaip ir enzalutamidas. </w:t>
      </w:r>
    </w:p>
    <w:p w14:paraId="721E040B" w14:textId="77777777" w:rsidR="00A2704C" w:rsidRPr="008D2E59" w:rsidRDefault="00A2704C">
      <w:pPr>
        <w:tabs>
          <w:tab w:val="clear" w:pos="567"/>
        </w:tabs>
        <w:spacing w:line="240" w:lineRule="auto"/>
        <w:rPr>
          <w:szCs w:val="24"/>
          <w:u w:val="single"/>
          <w:lang w:val="lt-LT"/>
        </w:rPr>
      </w:pPr>
    </w:p>
    <w:p w14:paraId="048E1781" w14:textId="77777777" w:rsidR="00A2704C" w:rsidRPr="008D2E59" w:rsidRDefault="00A2704C">
      <w:pPr>
        <w:keepNext/>
        <w:tabs>
          <w:tab w:val="clear" w:pos="567"/>
        </w:tabs>
        <w:spacing w:line="240" w:lineRule="auto"/>
        <w:ind w:left="567" w:hanging="567"/>
        <w:outlineLvl w:val="0"/>
        <w:rPr>
          <w:szCs w:val="24"/>
          <w:lang w:val="lt-LT"/>
        </w:rPr>
      </w:pPr>
      <w:r w:rsidRPr="008D2E59">
        <w:rPr>
          <w:szCs w:val="24"/>
          <w:u w:val="single"/>
          <w:lang w:val="lt-LT"/>
        </w:rPr>
        <w:t>Absorbcija</w:t>
      </w:r>
    </w:p>
    <w:p w14:paraId="5A286CEE" w14:textId="77777777" w:rsidR="00A2704C" w:rsidRPr="008D2E59" w:rsidRDefault="00A2704C">
      <w:pPr>
        <w:tabs>
          <w:tab w:val="clear" w:pos="567"/>
        </w:tabs>
        <w:spacing w:line="240" w:lineRule="auto"/>
        <w:rPr>
          <w:szCs w:val="24"/>
          <w:lang w:val="lt-LT"/>
        </w:rPr>
      </w:pPr>
    </w:p>
    <w:p w14:paraId="5BE7C1B9" w14:textId="77777777" w:rsidR="00A2704C" w:rsidRPr="008D2E59" w:rsidRDefault="00A2704C">
      <w:pPr>
        <w:tabs>
          <w:tab w:val="clear" w:pos="567"/>
        </w:tabs>
        <w:spacing w:line="240" w:lineRule="auto"/>
        <w:rPr>
          <w:szCs w:val="24"/>
          <w:lang w:val="lt-LT"/>
        </w:rPr>
      </w:pPr>
      <w:r w:rsidRPr="008D2E59">
        <w:rPr>
          <w:szCs w:val="24"/>
          <w:lang w:val="lt-LT"/>
        </w:rPr>
        <w:t>Geriamųjų plėvele dengtų enzalutamido tablečių absorbcija buvo tirta sveikiems vyrams savanoriams suvartojus vieną 160 mg Xtandi plėvele dengtų tablečių dozę. Farmakokinetikos esant pusiausvyrinei apykaitai prognozavimui buvo taikomas farmakokinetikos modeliavimas ir imitavimas. Remiantis gautomis prognozėmis bei kitais pagalbiniais duomenimis, laiko, per kurį pasiekiama didžiausia enzalutamido koncentracija plazmoje (C</w:t>
      </w:r>
      <w:r w:rsidRPr="008D2E59">
        <w:rPr>
          <w:szCs w:val="24"/>
          <w:vertAlign w:val="subscript"/>
          <w:lang w:val="lt-LT"/>
        </w:rPr>
        <w:t>max</w:t>
      </w:r>
      <w:r w:rsidRPr="008D2E59">
        <w:rPr>
          <w:szCs w:val="24"/>
          <w:lang w:val="lt-LT"/>
        </w:rPr>
        <w:t>), mediana buvo 2 valandos (intervalas 0,5–6 val.), o enzalutamido ir jo metabolitų farmakokinetinės savybės pusiausvyrinės apykaitos sąlygomis vartojant Xtandi plėvele dengtų tablečių ir minkštųjų kapsulių buvo panašios. Metastaz</w:t>
      </w:r>
      <w:r>
        <w:rPr>
          <w:szCs w:val="24"/>
          <w:lang w:val="lt-LT"/>
        </w:rPr>
        <w:t>avusiu</w:t>
      </w:r>
      <w:r w:rsidRPr="008D2E59">
        <w:rPr>
          <w:szCs w:val="24"/>
          <w:lang w:val="lt-LT"/>
        </w:rPr>
        <w:t xml:space="preserve"> KAPV </w:t>
      </w:r>
      <w:r w:rsidRPr="008D2E59">
        <w:rPr>
          <w:szCs w:val="24"/>
          <w:lang w:val="lt-LT"/>
        </w:rPr>
        <w:lastRenderedPageBreak/>
        <w:t>sergantiems pacientams suvartojus minkštąją geriamąją kapsulę (Xtandi 160 mg per parą) vidutinės enzalutamido ir jo metabolitų C</w:t>
      </w:r>
      <w:r w:rsidRPr="008D2E59">
        <w:rPr>
          <w:szCs w:val="24"/>
          <w:vertAlign w:val="subscript"/>
          <w:lang w:val="lt-LT"/>
        </w:rPr>
        <w:t>max</w:t>
      </w:r>
      <w:r w:rsidRPr="008D2E59">
        <w:rPr>
          <w:szCs w:val="24"/>
          <w:lang w:val="lt-LT"/>
        </w:rPr>
        <w:t xml:space="preserve"> vertės plazmoje pusiausvyrinės apykaitos sąlygomis buvo atitinkamai</w:t>
      </w:r>
      <w:r w:rsidRPr="008D2E59">
        <w:rPr>
          <w:color w:val="000000"/>
          <w:lang w:val="lt-LT"/>
        </w:rPr>
        <w:t xml:space="preserve"> 16,6 μg/ml (variacijos koeficientas 23</w:t>
      </w:r>
      <w:r w:rsidRPr="008D2E59">
        <w:rPr>
          <w:szCs w:val="24"/>
          <w:lang w:val="lt-LT"/>
        </w:rPr>
        <w:t> </w:t>
      </w:r>
      <w:r w:rsidRPr="008D2E59">
        <w:rPr>
          <w:color w:val="000000"/>
          <w:lang w:val="lt-LT"/>
        </w:rPr>
        <w:t>%) ir 12,7 μg/ml (variacijos koeficientas 30</w:t>
      </w:r>
      <w:r w:rsidRPr="008D2E59">
        <w:rPr>
          <w:szCs w:val="24"/>
          <w:lang w:val="lt-LT"/>
        </w:rPr>
        <w:t> </w:t>
      </w:r>
      <w:r w:rsidRPr="008D2E59">
        <w:rPr>
          <w:color w:val="000000"/>
          <w:lang w:val="lt-LT"/>
        </w:rPr>
        <w:t>%).</w:t>
      </w:r>
    </w:p>
    <w:p w14:paraId="64FFB92F" w14:textId="77777777" w:rsidR="00A2704C" w:rsidRPr="008D2E59" w:rsidRDefault="00A2704C">
      <w:pPr>
        <w:tabs>
          <w:tab w:val="clear" w:pos="567"/>
        </w:tabs>
        <w:spacing w:line="240" w:lineRule="auto"/>
        <w:rPr>
          <w:vanish/>
          <w:szCs w:val="24"/>
          <w:lang w:val="lt-LT"/>
        </w:rPr>
      </w:pPr>
      <w:r w:rsidRPr="008D2E59">
        <w:rPr>
          <w:szCs w:val="24"/>
          <w:lang w:val="lt-LT"/>
        </w:rPr>
        <w:t xml:space="preserve">Remiantis masių pusiausvyros tyrimu su žmonėmis, apskaičiuota, kad geriamojo enzalutamido absorbcija yra 84,2 %. Enzalutamidas nėra šalinimo nešiklių P-gp ar BCRP substratas. </w:t>
      </w:r>
    </w:p>
    <w:p w14:paraId="41703E41" w14:textId="77777777" w:rsidR="00A2704C" w:rsidRPr="008D2E59" w:rsidRDefault="00A2704C">
      <w:pPr>
        <w:tabs>
          <w:tab w:val="clear" w:pos="567"/>
        </w:tabs>
        <w:spacing w:line="240" w:lineRule="auto"/>
        <w:rPr>
          <w:szCs w:val="24"/>
          <w:lang w:val="lt-LT"/>
        </w:rPr>
      </w:pPr>
    </w:p>
    <w:p w14:paraId="0A1118F6" w14:textId="77777777" w:rsidR="00A2704C" w:rsidRPr="008D2E59" w:rsidRDefault="00A2704C">
      <w:pPr>
        <w:tabs>
          <w:tab w:val="clear" w:pos="567"/>
        </w:tabs>
        <w:spacing w:line="240" w:lineRule="auto"/>
        <w:rPr>
          <w:szCs w:val="24"/>
          <w:lang w:val="lt-LT"/>
        </w:rPr>
      </w:pPr>
      <w:r w:rsidRPr="008D2E59">
        <w:rPr>
          <w:szCs w:val="24"/>
          <w:lang w:val="lt-LT"/>
        </w:rPr>
        <w:t>Maistas neturi kliniškai reikšmingo poveikio enzalutamido absorbcijai. Klinikiniuose tyrimuose Xtandi buvo skiriamas neatsižvelgiant į maistą.</w:t>
      </w:r>
    </w:p>
    <w:p w14:paraId="4CF74492" w14:textId="77777777" w:rsidR="00A2704C" w:rsidRPr="008D2E59" w:rsidRDefault="00A2704C">
      <w:pPr>
        <w:pStyle w:val="08SubheadingBold"/>
        <w:keepNext w:val="0"/>
        <w:spacing w:line="240" w:lineRule="auto"/>
        <w:rPr>
          <w:rFonts w:eastAsia="Times New Roman"/>
          <w:b w:val="0"/>
          <w:bCs w:val="0"/>
          <w:sz w:val="22"/>
          <w:u w:val="single"/>
          <w:lang w:val="lt-LT"/>
        </w:rPr>
      </w:pPr>
    </w:p>
    <w:p w14:paraId="450E7F83" w14:textId="77777777" w:rsidR="00A2704C" w:rsidRPr="008D2E59" w:rsidRDefault="00A2704C">
      <w:pPr>
        <w:pStyle w:val="08SubheadingBold"/>
        <w:spacing w:line="240" w:lineRule="auto"/>
        <w:rPr>
          <w:rFonts w:eastAsia="Times New Roman"/>
          <w:b w:val="0"/>
          <w:bCs w:val="0"/>
          <w:sz w:val="22"/>
          <w:u w:val="single"/>
          <w:lang w:val="lt-LT"/>
        </w:rPr>
      </w:pPr>
      <w:r w:rsidRPr="008D2E59">
        <w:rPr>
          <w:rFonts w:eastAsia="Times New Roman"/>
          <w:b w:val="0"/>
          <w:bCs w:val="0"/>
          <w:sz w:val="22"/>
          <w:u w:val="single"/>
          <w:lang w:val="lt-LT"/>
        </w:rPr>
        <w:t>Pasiskirstymas</w:t>
      </w:r>
    </w:p>
    <w:p w14:paraId="583EA2B3" w14:textId="77777777" w:rsidR="00A2704C" w:rsidRPr="008D2E59" w:rsidRDefault="00A2704C">
      <w:pPr>
        <w:pStyle w:val="Default"/>
        <w:rPr>
          <w:rFonts w:eastAsia="Times New Roman"/>
          <w:color w:val="auto"/>
          <w:sz w:val="22"/>
          <w:lang w:val="lt-LT"/>
        </w:rPr>
      </w:pPr>
      <w:r w:rsidRPr="008D2E59">
        <w:rPr>
          <w:color w:val="auto"/>
          <w:sz w:val="22"/>
          <w:lang w:val="lt-LT"/>
        </w:rPr>
        <w:t>Vidutinis enzalutamido pasiskirstymo tūris (V/F) pacientams po vienos geriamosios dozės yra 110 l (VK 29 %). Enzalutamido pasiskirstymo tūris yra didesnis nei viso organizmo vandens tūris – tai reiškia didelį ekstravazalinį pasiskirstymą. Tyrimai su graužikais rodo, kad enzalutamidas ir jo aktyvieji metabolitai gali pereiti smegenų ir kraujo barjerą.</w:t>
      </w:r>
    </w:p>
    <w:p w14:paraId="75F48C42" w14:textId="77777777" w:rsidR="00A2704C" w:rsidRPr="008D2E59" w:rsidRDefault="00A2704C">
      <w:pPr>
        <w:pStyle w:val="Default"/>
        <w:rPr>
          <w:rFonts w:eastAsia="Times New Roman"/>
          <w:color w:val="auto"/>
          <w:sz w:val="22"/>
          <w:lang w:val="lt-LT"/>
        </w:rPr>
      </w:pPr>
    </w:p>
    <w:p w14:paraId="41B5BB02" w14:textId="77777777" w:rsidR="00A2704C" w:rsidRPr="008D2E59" w:rsidRDefault="00A2704C">
      <w:pPr>
        <w:pStyle w:val="Default"/>
        <w:rPr>
          <w:rFonts w:eastAsia="Times New Roman"/>
          <w:color w:val="auto"/>
          <w:sz w:val="22"/>
          <w:lang w:val="lt-LT"/>
        </w:rPr>
      </w:pPr>
      <w:r w:rsidRPr="008D2E59">
        <w:rPr>
          <w:color w:val="auto"/>
          <w:sz w:val="22"/>
          <w:lang w:val="lt-LT"/>
        </w:rPr>
        <w:t xml:space="preserve">97 %–98 % enzalutamido susijungęs su plazmos baltymais, daugiausia albuminu. Veiklusis metabolitas 95 % prisijungęs prie plazmos baltymų. </w:t>
      </w:r>
      <w:r w:rsidRPr="008D2E59">
        <w:rPr>
          <w:sz w:val="22"/>
          <w:lang w:val="lt-LT"/>
        </w:rPr>
        <w:t xml:space="preserve">Jungimosi su baltymais persitvarkymo tarp enzalutamido ir kitų gerai besijungiančių vaistinių preparatų (varfarino, ibuprofeno ir salicilo rūgšties) </w:t>
      </w:r>
      <w:r w:rsidRPr="008D2E59">
        <w:rPr>
          <w:i/>
          <w:sz w:val="22"/>
          <w:lang w:val="lt-LT"/>
        </w:rPr>
        <w:t xml:space="preserve">in vitro </w:t>
      </w:r>
      <w:r w:rsidRPr="008D2E59">
        <w:rPr>
          <w:sz w:val="22"/>
          <w:lang w:val="lt-LT"/>
        </w:rPr>
        <w:t>nenustatyta.</w:t>
      </w:r>
    </w:p>
    <w:p w14:paraId="73D41F74" w14:textId="77777777" w:rsidR="00A2704C" w:rsidRPr="008D2E59" w:rsidRDefault="00A2704C">
      <w:pPr>
        <w:pStyle w:val="08SubheadingBold"/>
        <w:keepNext w:val="0"/>
        <w:spacing w:line="240" w:lineRule="auto"/>
        <w:rPr>
          <w:rFonts w:eastAsia="Times New Roman"/>
          <w:b w:val="0"/>
          <w:bCs w:val="0"/>
          <w:sz w:val="22"/>
          <w:u w:val="single"/>
          <w:lang w:val="lt-LT"/>
        </w:rPr>
      </w:pPr>
    </w:p>
    <w:p w14:paraId="2BC79C47" w14:textId="77777777" w:rsidR="00A2704C" w:rsidRPr="008D2E59" w:rsidRDefault="00A2704C">
      <w:pPr>
        <w:pStyle w:val="08SubheadingBold"/>
        <w:spacing w:line="240" w:lineRule="auto"/>
        <w:rPr>
          <w:rFonts w:eastAsia="Times New Roman"/>
          <w:b w:val="0"/>
          <w:bCs w:val="0"/>
          <w:lang w:val="lt-LT"/>
        </w:rPr>
      </w:pPr>
      <w:r w:rsidRPr="008D2E59">
        <w:rPr>
          <w:rFonts w:eastAsia="Times New Roman"/>
          <w:b w:val="0"/>
          <w:bCs w:val="0"/>
          <w:sz w:val="22"/>
          <w:u w:val="single"/>
          <w:lang w:val="lt-LT"/>
        </w:rPr>
        <w:t xml:space="preserve">Biotransformacija </w:t>
      </w:r>
    </w:p>
    <w:p w14:paraId="23C32271" w14:textId="77777777" w:rsidR="00A2704C" w:rsidRPr="008D2E59" w:rsidRDefault="00A2704C">
      <w:pPr>
        <w:pStyle w:val="00Paragraph"/>
        <w:spacing w:before="0" w:after="0" w:line="240" w:lineRule="auto"/>
        <w:rPr>
          <w:rFonts w:eastAsia="Times New Roman"/>
          <w:lang w:val="lt-LT"/>
        </w:rPr>
      </w:pPr>
      <w:r w:rsidRPr="008D2E59">
        <w:rPr>
          <w:rFonts w:eastAsia="Times New Roman"/>
          <w:sz w:val="22"/>
          <w:lang w:val="lt-LT"/>
        </w:rPr>
        <w:t>Enzalutamidas yra ekstensyviai metabolizuojamas. Žmo</w:t>
      </w:r>
      <w:r w:rsidRPr="008D2E59">
        <w:rPr>
          <w:sz w:val="22"/>
          <w:lang w:val="lt-LT"/>
        </w:rPr>
        <w:t>gaus plazmoje yra du pagrindiniai metabolitai: N</w:t>
      </w:r>
      <w:r w:rsidRPr="008D2E59">
        <w:rPr>
          <w:sz w:val="22"/>
          <w:lang w:val="lt-LT"/>
        </w:rPr>
        <w:noBreakHyphen/>
        <w:t>desmetilo enzalutamidas (veiklusis) ir karboksilinės rūgšties darinys (neveiklus). Enzalutamidas metabolizuojamas per CYP2C8 ir mažesne apimtimi per CYP3A4/5 (žr. 4.5 skyrių), iš kurių abu dalyvauja susidara</w:t>
      </w:r>
      <w:r w:rsidRPr="008D2E59">
        <w:rPr>
          <w:rFonts w:eastAsia="Times New Roman"/>
          <w:sz w:val="22"/>
          <w:lang w:val="lt-LT"/>
        </w:rPr>
        <w:t xml:space="preserve">nt veikliajam metabolitui. </w:t>
      </w:r>
      <w:r w:rsidRPr="008D2E59">
        <w:rPr>
          <w:i/>
          <w:iCs/>
          <w:color w:val="000000"/>
          <w:sz w:val="22"/>
          <w:szCs w:val="22"/>
          <w:lang w:val="lt-LT"/>
        </w:rPr>
        <w:t>In vitro</w:t>
      </w:r>
      <w:r w:rsidRPr="008D2E59">
        <w:rPr>
          <w:color w:val="000000"/>
          <w:sz w:val="22"/>
          <w:szCs w:val="22"/>
          <w:lang w:val="lt-LT"/>
        </w:rPr>
        <w:t xml:space="preserve"> N-desmetilenzalutamidą į karboksirūgšties metabolitą metabolizuoja karboksilesterazė 1, kuri taip pat atlieka nedidelį vaidmenį metabolizuojant enzalutamidą į karboksirūgšties metabolitą.</w:t>
      </w:r>
      <w:r w:rsidRPr="008D2E59">
        <w:rPr>
          <w:color w:val="000000"/>
          <w:lang w:val="lt-LT"/>
        </w:rPr>
        <w:t xml:space="preserve"> </w:t>
      </w:r>
      <w:r w:rsidRPr="008D2E59">
        <w:rPr>
          <w:color w:val="000000"/>
          <w:sz w:val="22"/>
          <w:szCs w:val="22"/>
          <w:lang w:val="lt-LT"/>
        </w:rPr>
        <w:t>Tyrimo</w:t>
      </w:r>
      <w:r w:rsidRPr="008D2E59">
        <w:rPr>
          <w:color w:val="000000"/>
          <w:lang w:val="lt-LT"/>
        </w:rPr>
        <w:t xml:space="preserve"> </w:t>
      </w:r>
      <w:r w:rsidRPr="008D2E59">
        <w:rPr>
          <w:i/>
          <w:sz w:val="22"/>
          <w:lang w:val="lt-LT"/>
        </w:rPr>
        <w:t xml:space="preserve">in vitro </w:t>
      </w:r>
      <w:r w:rsidRPr="008D2E59">
        <w:rPr>
          <w:sz w:val="22"/>
          <w:lang w:val="lt-LT"/>
        </w:rPr>
        <w:t>metu nustatyta, kad</w:t>
      </w:r>
      <w:r w:rsidRPr="008D2E59">
        <w:rPr>
          <w:i/>
          <w:sz w:val="22"/>
          <w:lang w:val="lt-LT"/>
        </w:rPr>
        <w:t xml:space="preserve"> </w:t>
      </w:r>
      <w:r w:rsidRPr="008D2E59">
        <w:rPr>
          <w:sz w:val="22"/>
          <w:lang w:val="lt-LT"/>
        </w:rPr>
        <w:t>N</w:t>
      </w:r>
      <w:r w:rsidRPr="008D2E59">
        <w:rPr>
          <w:sz w:val="22"/>
          <w:lang w:val="lt-LT"/>
        </w:rPr>
        <w:noBreakHyphen/>
        <w:t>desmetilenzalutamidas nemetabolizuojamas dalyvaujant CYP.</w:t>
      </w:r>
    </w:p>
    <w:p w14:paraId="100D09F1" w14:textId="77777777" w:rsidR="00A2704C" w:rsidRPr="008D2E59" w:rsidRDefault="00A2704C">
      <w:pPr>
        <w:pStyle w:val="00Paragraph"/>
        <w:spacing w:before="0" w:after="0" w:line="240" w:lineRule="auto"/>
        <w:rPr>
          <w:rFonts w:eastAsia="Times New Roman"/>
          <w:sz w:val="22"/>
          <w:lang w:val="lt-LT"/>
        </w:rPr>
      </w:pPr>
    </w:p>
    <w:p w14:paraId="5F432190" w14:textId="77777777" w:rsidR="00A2704C" w:rsidRPr="008D2E59" w:rsidRDefault="00A2704C">
      <w:pPr>
        <w:pStyle w:val="00Paragraph"/>
        <w:spacing w:before="0" w:after="0" w:line="240" w:lineRule="auto"/>
        <w:rPr>
          <w:rFonts w:eastAsia="Times New Roman"/>
          <w:sz w:val="22"/>
          <w:lang w:val="lt-LT"/>
        </w:rPr>
      </w:pPr>
      <w:r w:rsidRPr="008D2E59">
        <w:rPr>
          <w:sz w:val="22"/>
          <w:lang w:val="lt-LT"/>
        </w:rPr>
        <w:t>Klinikinio naudojimo sąlygomis enzalutamidas yra stiprus CYP3A4 induktorius, vidutinis CYP2C9 ir CYP2C19 induktorius ir neturi kliniškai reikšmingo poveikio CYP2C8 (žr. 4.5 skyrių).</w:t>
      </w:r>
    </w:p>
    <w:p w14:paraId="2D6B884D" w14:textId="77777777" w:rsidR="00A2704C" w:rsidRPr="008D2E59" w:rsidRDefault="00A2704C">
      <w:pPr>
        <w:tabs>
          <w:tab w:val="clear" w:pos="567"/>
        </w:tabs>
        <w:autoSpaceDE w:val="0"/>
        <w:autoSpaceDN w:val="0"/>
        <w:adjustRightInd w:val="0"/>
        <w:spacing w:line="240" w:lineRule="auto"/>
        <w:rPr>
          <w:szCs w:val="24"/>
          <w:u w:val="single"/>
          <w:lang w:val="lt-LT"/>
        </w:rPr>
      </w:pPr>
    </w:p>
    <w:p w14:paraId="1158B689" w14:textId="77777777" w:rsidR="00A2704C" w:rsidRPr="008D2E59" w:rsidRDefault="00A2704C">
      <w:pPr>
        <w:keepNext/>
        <w:tabs>
          <w:tab w:val="clear" w:pos="567"/>
        </w:tabs>
        <w:autoSpaceDE w:val="0"/>
        <w:autoSpaceDN w:val="0"/>
        <w:adjustRightInd w:val="0"/>
        <w:spacing w:line="240" w:lineRule="auto"/>
        <w:rPr>
          <w:szCs w:val="24"/>
          <w:u w:val="single"/>
          <w:lang w:val="lt-LT"/>
        </w:rPr>
      </w:pPr>
      <w:r w:rsidRPr="008D2E59">
        <w:rPr>
          <w:szCs w:val="24"/>
          <w:u w:val="single"/>
          <w:lang w:val="lt-LT"/>
        </w:rPr>
        <w:t>Eliminacija</w:t>
      </w:r>
    </w:p>
    <w:p w14:paraId="135F60F7" w14:textId="77777777" w:rsidR="00A2704C" w:rsidRPr="008D2E59" w:rsidRDefault="00A2704C">
      <w:pPr>
        <w:keepNext/>
        <w:tabs>
          <w:tab w:val="clear" w:pos="567"/>
        </w:tabs>
        <w:spacing w:line="240" w:lineRule="auto"/>
        <w:rPr>
          <w:szCs w:val="24"/>
          <w:lang w:val="lt-LT"/>
        </w:rPr>
      </w:pPr>
      <w:r w:rsidRPr="008D2E59">
        <w:rPr>
          <w:szCs w:val="24"/>
          <w:lang w:val="lt-LT"/>
        </w:rPr>
        <w:t xml:space="preserve">Vidutinis enzalutamido tariamasis klirensas (CL/F) pacientams svyruoja nuo 0,520 iki 0,564 l/val. </w:t>
      </w:r>
    </w:p>
    <w:p w14:paraId="4D17AA3D" w14:textId="77777777" w:rsidR="00A2704C" w:rsidRPr="008D2E59" w:rsidRDefault="00A2704C">
      <w:pPr>
        <w:keepNext/>
        <w:tabs>
          <w:tab w:val="clear" w:pos="567"/>
        </w:tabs>
        <w:spacing w:line="240" w:lineRule="auto"/>
        <w:rPr>
          <w:szCs w:val="24"/>
          <w:lang w:val="lt-LT"/>
        </w:rPr>
      </w:pPr>
    </w:p>
    <w:p w14:paraId="1FEABD14"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 xml:space="preserve">Paskyrus per burną vartojamo </w:t>
      </w:r>
      <w:r w:rsidRPr="008D2E59">
        <w:rPr>
          <w:szCs w:val="24"/>
          <w:vertAlign w:val="superscript"/>
          <w:lang w:val="lt-LT"/>
        </w:rPr>
        <w:t>14</w:t>
      </w:r>
      <w:r w:rsidRPr="008D2E59">
        <w:rPr>
          <w:szCs w:val="24"/>
          <w:lang w:val="lt-LT"/>
        </w:rPr>
        <w:t>C</w:t>
      </w:r>
      <w:r w:rsidRPr="008D2E59">
        <w:rPr>
          <w:szCs w:val="24"/>
          <w:lang w:val="lt-LT"/>
        </w:rPr>
        <w:noBreakHyphen/>
        <w:t>enzalutamido, 84,6 % radioaktyvumo išnyksta per 77 paras po dozės pavartojimo: 71,0 % pasišalina su šlapimu (pirmiausia kaip neveiklus metabolitas, su enzalutamido ir veikliojo metabolito pėdsakais), 13,6 % – su išmatomis (0,39 % dozės, kaip nepasikeitęs enzalutamidas).</w:t>
      </w:r>
    </w:p>
    <w:p w14:paraId="0B6476B8" w14:textId="77777777" w:rsidR="00A2704C" w:rsidRPr="008D2E59" w:rsidRDefault="00A2704C">
      <w:pPr>
        <w:tabs>
          <w:tab w:val="clear" w:pos="567"/>
        </w:tabs>
        <w:autoSpaceDE w:val="0"/>
        <w:autoSpaceDN w:val="0"/>
        <w:adjustRightInd w:val="0"/>
        <w:spacing w:line="240" w:lineRule="auto"/>
        <w:rPr>
          <w:szCs w:val="24"/>
          <w:lang w:val="lt-LT"/>
        </w:rPr>
      </w:pPr>
    </w:p>
    <w:p w14:paraId="282B2B24"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 xml:space="preserve">Duomenys </w:t>
      </w:r>
      <w:r w:rsidRPr="008D2E59">
        <w:rPr>
          <w:i/>
          <w:szCs w:val="24"/>
          <w:lang w:val="lt-LT"/>
        </w:rPr>
        <w:t>in vitro</w:t>
      </w:r>
      <w:r w:rsidRPr="008D2E59">
        <w:rPr>
          <w:szCs w:val="24"/>
          <w:lang w:val="lt-LT"/>
        </w:rPr>
        <w:t xml:space="preserve"> rodo, kad enzalutamidas nėra OATP1B1, OATP1B3 ar OCT1 substratas</w:t>
      </w:r>
      <w:r w:rsidRPr="008D2E59">
        <w:rPr>
          <w:lang w:val="lt-LT"/>
        </w:rPr>
        <w:t>; N</w:t>
      </w:r>
      <w:r w:rsidRPr="008D2E59">
        <w:rPr>
          <w:lang w:val="lt-LT"/>
        </w:rPr>
        <w:noBreakHyphen/>
        <w:t>desmetilenzalutamidas nėra P</w:t>
      </w:r>
      <w:r w:rsidRPr="008D2E59">
        <w:rPr>
          <w:lang w:val="lt-LT"/>
        </w:rPr>
        <w:noBreakHyphen/>
        <w:t>gp arba BCRP substratas</w:t>
      </w:r>
      <w:r w:rsidRPr="008D2E59">
        <w:rPr>
          <w:szCs w:val="24"/>
          <w:lang w:val="lt-LT"/>
        </w:rPr>
        <w:t>.</w:t>
      </w:r>
    </w:p>
    <w:p w14:paraId="1B22C3B2"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 xml:space="preserve">Duomenys </w:t>
      </w:r>
      <w:r w:rsidRPr="008D2E59">
        <w:rPr>
          <w:i/>
          <w:szCs w:val="24"/>
          <w:lang w:val="lt-LT"/>
        </w:rPr>
        <w:t>in vitro</w:t>
      </w:r>
      <w:r w:rsidRPr="008D2E59">
        <w:rPr>
          <w:szCs w:val="24"/>
          <w:lang w:val="lt-LT"/>
        </w:rPr>
        <w:t xml:space="preserve"> rodo, kad enzalutamidas ir pagrindiniai jo metabolitai esant kliniškai reikšmingoms koncentracijoms neslopina šių nešiklių: OATP1B1, OATP1B3, OCT2 arba OAT1.</w:t>
      </w:r>
    </w:p>
    <w:p w14:paraId="1FBA3F4F" w14:textId="77777777" w:rsidR="00A2704C" w:rsidRPr="008D2E59" w:rsidRDefault="00A2704C">
      <w:pPr>
        <w:tabs>
          <w:tab w:val="clear" w:pos="567"/>
        </w:tabs>
        <w:autoSpaceDE w:val="0"/>
        <w:autoSpaceDN w:val="0"/>
        <w:adjustRightInd w:val="0"/>
        <w:spacing w:line="240" w:lineRule="auto"/>
        <w:rPr>
          <w:szCs w:val="24"/>
          <w:u w:val="single"/>
          <w:lang w:val="lt-LT"/>
        </w:rPr>
      </w:pPr>
    </w:p>
    <w:p w14:paraId="471B83A7" w14:textId="77777777" w:rsidR="00A2704C" w:rsidRPr="008D2E59" w:rsidRDefault="00A2704C">
      <w:pPr>
        <w:keepNext/>
        <w:tabs>
          <w:tab w:val="clear" w:pos="567"/>
        </w:tabs>
        <w:autoSpaceDE w:val="0"/>
        <w:autoSpaceDN w:val="0"/>
        <w:adjustRightInd w:val="0"/>
        <w:spacing w:line="240" w:lineRule="auto"/>
        <w:rPr>
          <w:szCs w:val="24"/>
          <w:u w:val="single"/>
          <w:lang w:val="lt-LT"/>
        </w:rPr>
      </w:pPr>
      <w:r w:rsidRPr="008D2E59">
        <w:rPr>
          <w:szCs w:val="24"/>
          <w:u w:val="single"/>
          <w:lang w:val="lt-LT"/>
        </w:rPr>
        <w:t>Tiesinis / netiesinis pobūdis</w:t>
      </w:r>
    </w:p>
    <w:p w14:paraId="0596823A" w14:textId="77777777" w:rsidR="00A2704C" w:rsidRPr="008D2E59" w:rsidRDefault="00A2704C">
      <w:pPr>
        <w:tabs>
          <w:tab w:val="clear" w:pos="567"/>
        </w:tabs>
        <w:spacing w:line="240" w:lineRule="auto"/>
        <w:rPr>
          <w:szCs w:val="24"/>
          <w:lang w:val="lt-LT"/>
        </w:rPr>
      </w:pPr>
      <w:r w:rsidRPr="008D2E59">
        <w:rPr>
          <w:szCs w:val="24"/>
          <w:lang w:val="lt-LT"/>
        </w:rPr>
        <w:t>Didinant vaistinio preparato dozę nuo 40 mg iki 160 mg, koncentracija plazmoje didėjo beveik proporcingai (didelių nukrypimų nebuvo). Enzalutamido ir veikliojo metabolito pastovios C</w:t>
      </w:r>
      <w:r w:rsidRPr="008D2E59">
        <w:rPr>
          <w:szCs w:val="24"/>
          <w:vertAlign w:val="subscript"/>
          <w:lang w:val="lt-LT"/>
        </w:rPr>
        <w:t>min</w:t>
      </w:r>
      <w:r w:rsidRPr="008D2E59">
        <w:rPr>
          <w:szCs w:val="24"/>
          <w:lang w:val="lt-LT"/>
        </w:rPr>
        <w:t xml:space="preserve"> (minimalios koncentracijos) reikšmės atskiriems pacientams liko nepakitusios ilgiau nei per metus ilgalaikio gydymo, o tai rodo tiesinę laiko farmakokinetiką, kai pasiekiama pastovi koncentracija.</w:t>
      </w:r>
    </w:p>
    <w:p w14:paraId="7A0E9567" w14:textId="77777777" w:rsidR="00A2704C" w:rsidRPr="008D2E59" w:rsidRDefault="00A2704C">
      <w:pPr>
        <w:tabs>
          <w:tab w:val="clear" w:pos="567"/>
        </w:tabs>
        <w:autoSpaceDE w:val="0"/>
        <w:autoSpaceDN w:val="0"/>
        <w:adjustRightInd w:val="0"/>
        <w:spacing w:line="240" w:lineRule="auto"/>
        <w:rPr>
          <w:szCs w:val="24"/>
          <w:u w:val="single"/>
          <w:lang w:val="lt-LT"/>
        </w:rPr>
      </w:pPr>
    </w:p>
    <w:p w14:paraId="1C868250" w14:textId="77777777" w:rsidR="00A2704C" w:rsidRPr="008D2E59" w:rsidRDefault="00A2704C">
      <w:pPr>
        <w:keepNext/>
        <w:tabs>
          <w:tab w:val="clear" w:pos="567"/>
        </w:tabs>
        <w:autoSpaceDE w:val="0"/>
        <w:autoSpaceDN w:val="0"/>
        <w:adjustRightInd w:val="0"/>
        <w:spacing w:line="240" w:lineRule="auto"/>
        <w:rPr>
          <w:szCs w:val="24"/>
          <w:lang w:val="lt-LT"/>
        </w:rPr>
      </w:pPr>
      <w:r w:rsidRPr="008D2E59">
        <w:rPr>
          <w:szCs w:val="24"/>
          <w:u w:val="single"/>
          <w:lang w:val="lt-LT"/>
        </w:rPr>
        <w:t>Inkstų funkcijos sutrikimas</w:t>
      </w:r>
    </w:p>
    <w:p w14:paraId="6F41EE22" w14:textId="77777777" w:rsidR="00A2704C" w:rsidRPr="008D2E59" w:rsidRDefault="00A2704C">
      <w:pPr>
        <w:tabs>
          <w:tab w:val="clear" w:pos="567"/>
        </w:tabs>
        <w:spacing w:line="240" w:lineRule="auto"/>
        <w:rPr>
          <w:szCs w:val="24"/>
          <w:lang w:val="lt-LT"/>
        </w:rPr>
      </w:pPr>
      <w:r w:rsidRPr="008D2E59">
        <w:rPr>
          <w:szCs w:val="24"/>
          <w:lang w:val="lt-LT"/>
        </w:rPr>
        <w:t xml:space="preserve">Oficialių inkstų funkcijos sutrikimo tyrimų su enzalutamidu neatlikta. Į klinikinius tyrimus nebuvo įtraukti pacientai, kurių kreatininas serume &gt; 177 μmol/l (2 mg/dl). Remiantis populiacijos farmakokinetikos analize, pacientams, kurių apskaičiuotos kreatinino klirenso (CrCL) </w:t>
      </w:r>
      <w:r w:rsidRPr="008D2E59">
        <w:rPr>
          <w:szCs w:val="24"/>
          <w:lang w:val="lt-LT"/>
        </w:rPr>
        <w:lastRenderedPageBreak/>
        <w:t>reikšmės ≥ 30 ml/min. (apskaičiuota pagal Cockcroft ir Gault formulę), dozės koreguoti nereikia. Enzalutamidas nebuvo vertintas pacientams, sergantiems sunkiu inkstų funkcijos sutrikimu (CrCL &lt; 30 ml/min.) arba paskutinės stadijos inkstų liga, tad juos gydant rekomenduojama būti atsargiems. Nesitikima, kad atliekant protarpinę hemodializę ar nuolatinę ambulatorinę peritoninę dializę būtų pašalinama daug enzalutamido.</w:t>
      </w:r>
    </w:p>
    <w:p w14:paraId="4F597B99" w14:textId="77777777" w:rsidR="00A2704C" w:rsidRPr="008D2E59" w:rsidRDefault="00A2704C">
      <w:pPr>
        <w:tabs>
          <w:tab w:val="clear" w:pos="567"/>
        </w:tabs>
        <w:spacing w:line="240" w:lineRule="auto"/>
        <w:rPr>
          <w:szCs w:val="24"/>
          <w:u w:val="single"/>
          <w:lang w:val="lt-LT"/>
        </w:rPr>
      </w:pPr>
    </w:p>
    <w:p w14:paraId="36E77021" w14:textId="77777777" w:rsidR="00A2704C" w:rsidRPr="008D2E59" w:rsidRDefault="00A2704C">
      <w:pPr>
        <w:keepNext/>
        <w:tabs>
          <w:tab w:val="clear" w:pos="567"/>
        </w:tabs>
        <w:autoSpaceDE w:val="0"/>
        <w:autoSpaceDN w:val="0"/>
        <w:adjustRightInd w:val="0"/>
        <w:spacing w:line="240" w:lineRule="auto"/>
        <w:rPr>
          <w:szCs w:val="24"/>
          <w:u w:val="single"/>
          <w:lang w:val="lt-LT"/>
        </w:rPr>
      </w:pPr>
      <w:r w:rsidRPr="008D2E59">
        <w:rPr>
          <w:szCs w:val="24"/>
          <w:u w:val="single"/>
          <w:lang w:val="lt-LT"/>
        </w:rPr>
        <w:t>Kepenų funkcijos sutrikimas</w:t>
      </w:r>
    </w:p>
    <w:p w14:paraId="67C569C4" w14:textId="77777777" w:rsidR="00A2704C" w:rsidRPr="008D2E59" w:rsidRDefault="00A2704C">
      <w:pPr>
        <w:keepNext/>
        <w:tabs>
          <w:tab w:val="clear" w:pos="567"/>
        </w:tabs>
        <w:autoSpaceDE w:val="0"/>
        <w:autoSpaceDN w:val="0"/>
        <w:adjustRightInd w:val="0"/>
        <w:spacing w:line="240" w:lineRule="auto"/>
        <w:rPr>
          <w:szCs w:val="24"/>
          <w:lang w:val="lt-LT"/>
        </w:rPr>
      </w:pPr>
      <w:r w:rsidRPr="008D2E59">
        <w:rPr>
          <w:szCs w:val="24"/>
          <w:lang w:val="lt-LT"/>
        </w:rPr>
        <w:t>Kepenų funkcijos sutrikimas neturi ženklaus poveikio enzalutamido ar jo veikliojo metabolito bendrajai ekspozicijai. Tačiau pacientams, kurių kepenų funkcijos sutrikimas yra sunkus, enzalutamido pusinės eliminacijos periodas buvo dvigubai ilgesnis, lyginant su šiuo rodikliu sveikiems tiriamiesiems (10,4 dienos, lyginant su 4,7 dienomis), ir tai gali būti susiję su padidėjusiu pasiskirstymu audiniuose.</w:t>
      </w:r>
    </w:p>
    <w:p w14:paraId="1B7784DC" w14:textId="77777777" w:rsidR="00A2704C" w:rsidRPr="008D2E59" w:rsidRDefault="00A2704C">
      <w:pPr>
        <w:tabs>
          <w:tab w:val="clear" w:pos="567"/>
        </w:tabs>
        <w:spacing w:line="240" w:lineRule="auto"/>
        <w:rPr>
          <w:szCs w:val="24"/>
          <w:lang w:val="lt-LT"/>
        </w:rPr>
      </w:pPr>
    </w:p>
    <w:p w14:paraId="53309AAD" w14:textId="77777777" w:rsidR="00A2704C" w:rsidRPr="008D2E59" w:rsidRDefault="00A2704C">
      <w:pPr>
        <w:tabs>
          <w:tab w:val="clear" w:pos="567"/>
        </w:tabs>
        <w:spacing w:line="240" w:lineRule="auto"/>
        <w:rPr>
          <w:szCs w:val="24"/>
          <w:lang w:val="lt-LT"/>
        </w:rPr>
      </w:pPr>
      <w:r w:rsidRPr="008D2E59">
        <w:rPr>
          <w:szCs w:val="24"/>
          <w:lang w:val="lt-LT"/>
        </w:rPr>
        <w:t xml:space="preserve">Enzalutamido farmakokinetika tirta asmenims, sergantiems pradiniu lengvu (N = 6), vidutinio sunkumo (N = 8) ar sunkiu (N = 8) kepenų funkcijos sutrikimu (atitinkamai, </w:t>
      </w:r>
      <w:r w:rsidRPr="008D2E59">
        <w:rPr>
          <w:i/>
          <w:szCs w:val="24"/>
          <w:lang w:val="lt-LT"/>
        </w:rPr>
        <w:t>Child</w:t>
      </w:r>
      <w:r w:rsidRPr="008D2E59">
        <w:rPr>
          <w:i/>
          <w:szCs w:val="24"/>
          <w:lang w:val="lt-LT"/>
        </w:rPr>
        <w:noBreakHyphen/>
        <w:t>Pugh</w:t>
      </w:r>
      <w:r w:rsidRPr="008D2E59">
        <w:rPr>
          <w:szCs w:val="24"/>
          <w:lang w:val="lt-LT"/>
        </w:rPr>
        <w:t xml:space="preserve"> A, B ar C klasės), ir 22 parinktiems kontroliniams tiriamiesiems, kurių kepenų funkcija normali. Po vienos per burną vartojamos 160 mg enzalutamido dozės enzalutamido AUC ir C</w:t>
      </w:r>
      <w:r w:rsidRPr="008D2E59">
        <w:rPr>
          <w:szCs w:val="24"/>
          <w:vertAlign w:val="subscript"/>
          <w:lang w:val="lt-LT"/>
        </w:rPr>
        <w:t>max</w:t>
      </w:r>
      <w:r w:rsidRPr="008D2E59">
        <w:rPr>
          <w:szCs w:val="24"/>
          <w:lang w:val="lt-LT"/>
        </w:rPr>
        <w:t xml:space="preserve"> tiriamiesiems, sergantiems lengvu sutrikimu, padidėjo atitinkamai 5 % ir 24 %, tiriamiesiems, sergantiems vidutinio sunkumo sutrikimu, enzalutamido AUC ir C</w:t>
      </w:r>
      <w:r w:rsidRPr="008D2E59">
        <w:rPr>
          <w:szCs w:val="24"/>
          <w:vertAlign w:val="subscript"/>
          <w:lang w:val="lt-LT"/>
        </w:rPr>
        <w:t>max</w:t>
      </w:r>
      <w:r w:rsidRPr="008D2E59">
        <w:rPr>
          <w:szCs w:val="24"/>
          <w:lang w:val="lt-LT"/>
        </w:rPr>
        <w:t xml:space="preserve"> atitinkamai padidėjo 29 % ir sumažėjo 11 %, o tiriamiesiems, sergantiems sunkiu sutrikimu, enzalutamido AUC ir C</w:t>
      </w:r>
      <w:r w:rsidRPr="008D2E59">
        <w:rPr>
          <w:szCs w:val="24"/>
          <w:vertAlign w:val="subscript"/>
          <w:lang w:val="lt-LT"/>
        </w:rPr>
        <w:t>max</w:t>
      </w:r>
      <w:r w:rsidRPr="008D2E59">
        <w:rPr>
          <w:szCs w:val="24"/>
          <w:lang w:val="lt-LT"/>
        </w:rPr>
        <w:t xml:space="preserve"> atitinkamai padidėjo 5 % ir sumažėjo 41 %, palyginti su sveikais kontroliniais tiriamaisiais. Suminis neprisijungusio enzalutamido ir neprisijungusio veikliojo metabolito AUC ir C</w:t>
      </w:r>
      <w:r w:rsidRPr="008D2E59">
        <w:rPr>
          <w:szCs w:val="24"/>
          <w:vertAlign w:val="subscript"/>
          <w:lang w:val="lt-LT"/>
        </w:rPr>
        <w:t>max</w:t>
      </w:r>
      <w:r w:rsidRPr="008D2E59">
        <w:rPr>
          <w:szCs w:val="24"/>
          <w:lang w:val="lt-LT"/>
        </w:rPr>
        <w:t xml:space="preserve"> tiriamiesiems, sergantiems lengvu sutrikimu, padidėjo atitinkamai 14 % ir 19 %, tiriamiesiems, sergantiems vidutinio sunkumo sutrikimu, AUC ir C</w:t>
      </w:r>
      <w:r w:rsidRPr="008D2E59">
        <w:rPr>
          <w:szCs w:val="24"/>
          <w:vertAlign w:val="subscript"/>
          <w:lang w:val="lt-LT"/>
        </w:rPr>
        <w:t>max</w:t>
      </w:r>
      <w:r w:rsidRPr="008D2E59">
        <w:rPr>
          <w:szCs w:val="24"/>
          <w:lang w:val="lt-LT"/>
        </w:rPr>
        <w:t xml:space="preserve"> atitinkamai padidėjo 14 % ir sumažėjo 17 %, o sergantiesiems sunkiu kepenų funkcijos sutrikimu, AUC ir C</w:t>
      </w:r>
      <w:r w:rsidRPr="008D2E59">
        <w:rPr>
          <w:szCs w:val="24"/>
          <w:vertAlign w:val="subscript"/>
          <w:lang w:val="lt-LT"/>
        </w:rPr>
        <w:t>max</w:t>
      </w:r>
      <w:r w:rsidRPr="008D2E59">
        <w:rPr>
          <w:szCs w:val="24"/>
          <w:lang w:val="lt-LT"/>
        </w:rPr>
        <w:t xml:space="preserve"> atitinkamai padidėjo 34 % ir sumažėjo 27 %, palyginti su sveikais kontroliniais tiriamaisiais. </w:t>
      </w:r>
    </w:p>
    <w:p w14:paraId="0AAAC5E1" w14:textId="77777777" w:rsidR="00A2704C" w:rsidRPr="008D2E59" w:rsidRDefault="00A2704C">
      <w:pPr>
        <w:tabs>
          <w:tab w:val="clear" w:pos="567"/>
        </w:tabs>
        <w:spacing w:line="240" w:lineRule="auto"/>
        <w:rPr>
          <w:szCs w:val="24"/>
          <w:lang w:val="lt-LT"/>
        </w:rPr>
      </w:pPr>
    </w:p>
    <w:p w14:paraId="5475F2D9" w14:textId="77777777" w:rsidR="00A2704C" w:rsidRPr="008D2E59" w:rsidRDefault="00A2704C">
      <w:pPr>
        <w:keepNext/>
        <w:tabs>
          <w:tab w:val="clear" w:pos="567"/>
        </w:tabs>
        <w:autoSpaceDE w:val="0"/>
        <w:autoSpaceDN w:val="0"/>
        <w:adjustRightInd w:val="0"/>
        <w:spacing w:line="240" w:lineRule="auto"/>
        <w:rPr>
          <w:szCs w:val="24"/>
          <w:u w:val="single"/>
          <w:lang w:val="lt-LT"/>
        </w:rPr>
      </w:pPr>
      <w:r w:rsidRPr="008D2E59">
        <w:rPr>
          <w:szCs w:val="24"/>
          <w:u w:val="single"/>
          <w:lang w:val="lt-LT"/>
        </w:rPr>
        <w:t>Rasė</w:t>
      </w:r>
    </w:p>
    <w:p w14:paraId="4BF24BD1" w14:textId="77777777" w:rsidR="00A2704C" w:rsidRPr="008D2E59" w:rsidRDefault="00A2704C">
      <w:pPr>
        <w:tabs>
          <w:tab w:val="clear" w:pos="567"/>
        </w:tabs>
        <w:spacing w:line="240" w:lineRule="auto"/>
        <w:rPr>
          <w:szCs w:val="24"/>
          <w:lang w:val="lt-LT"/>
        </w:rPr>
      </w:pPr>
      <w:r w:rsidRPr="008D2E59">
        <w:rPr>
          <w:szCs w:val="24"/>
          <w:lang w:val="lt-LT"/>
        </w:rPr>
        <w:t>Dauguma pacientų kontroliuojamuose klinikiniuose tyrimuose (&gt; </w:t>
      </w:r>
      <w:r w:rsidRPr="008D2E59">
        <w:rPr>
          <w:lang w:val="lt-LT"/>
        </w:rPr>
        <w:t>75</w:t>
      </w:r>
      <w:r w:rsidRPr="008D2E59">
        <w:rPr>
          <w:szCs w:val="24"/>
          <w:lang w:val="lt-LT"/>
        </w:rPr>
        <w:t xml:space="preserve"> %) buvo europidai. </w:t>
      </w:r>
      <w:r w:rsidRPr="008D2E59">
        <w:rPr>
          <w:lang w:val="lt-LT"/>
        </w:rPr>
        <w:t>Remiantis tyrimų, kuriuose dalyvavo prostatos vėžiu sergantys japonų ir kiniečių pacientai, farmakokinetikos duomenimis, kliniškai reikšmingų ekspozicijos skirtumų tarp šių populiacijų pacientų nenustatyta. Nepakanka duomenų, kad būtų galima įvertinti kitų rasių enzalutamido farmakokinetikos skirtumus.</w:t>
      </w:r>
    </w:p>
    <w:p w14:paraId="29537ABA" w14:textId="77777777" w:rsidR="00A2704C" w:rsidRPr="008D2E59" w:rsidRDefault="00A2704C">
      <w:pPr>
        <w:tabs>
          <w:tab w:val="clear" w:pos="567"/>
        </w:tabs>
        <w:spacing w:line="240" w:lineRule="auto"/>
        <w:rPr>
          <w:szCs w:val="24"/>
          <w:u w:val="single"/>
          <w:lang w:val="lt-LT"/>
        </w:rPr>
      </w:pPr>
    </w:p>
    <w:p w14:paraId="0297F755" w14:textId="77777777" w:rsidR="00A2704C" w:rsidRPr="008D2E59" w:rsidRDefault="00A2704C">
      <w:pPr>
        <w:keepNext/>
        <w:tabs>
          <w:tab w:val="clear" w:pos="567"/>
        </w:tabs>
        <w:spacing w:line="240" w:lineRule="auto"/>
        <w:rPr>
          <w:szCs w:val="24"/>
          <w:u w:val="single"/>
          <w:lang w:val="lt-LT"/>
        </w:rPr>
      </w:pPr>
      <w:r w:rsidRPr="008D2E59">
        <w:rPr>
          <w:szCs w:val="24"/>
          <w:u w:val="single"/>
          <w:lang w:val="lt-LT"/>
        </w:rPr>
        <w:t xml:space="preserve">Senyvi </w:t>
      </w:r>
      <w:r>
        <w:rPr>
          <w:szCs w:val="24"/>
          <w:u w:val="single"/>
          <w:lang w:val="lt-LT"/>
        </w:rPr>
        <w:t>pacientai</w:t>
      </w:r>
    </w:p>
    <w:p w14:paraId="1AF82F7A" w14:textId="77777777" w:rsidR="00A2704C" w:rsidRPr="008D2E59" w:rsidRDefault="00A2704C">
      <w:pPr>
        <w:tabs>
          <w:tab w:val="clear" w:pos="567"/>
        </w:tabs>
        <w:spacing w:line="240" w:lineRule="auto"/>
        <w:rPr>
          <w:szCs w:val="24"/>
          <w:lang w:val="lt-LT"/>
        </w:rPr>
      </w:pPr>
      <w:r w:rsidRPr="008D2E59">
        <w:rPr>
          <w:szCs w:val="24"/>
          <w:lang w:val="lt-LT"/>
        </w:rPr>
        <w:t>Populiacijos, kuriai tirta farmakokinetika, duomenimis nebuvo pastebėta kliniškai reikšmingo amžiaus poveikio enzalutamido farmakokinetikai.</w:t>
      </w:r>
    </w:p>
    <w:p w14:paraId="3E422C9F" w14:textId="77777777" w:rsidR="00A2704C" w:rsidRPr="008D2E59" w:rsidRDefault="00A2704C">
      <w:pPr>
        <w:tabs>
          <w:tab w:val="clear" w:pos="567"/>
        </w:tabs>
        <w:spacing w:line="240" w:lineRule="auto"/>
        <w:outlineLvl w:val="0"/>
        <w:rPr>
          <w:b/>
          <w:szCs w:val="24"/>
          <w:lang w:val="lt-LT"/>
        </w:rPr>
      </w:pPr>
    </w:p>
    <w:p w14:paraId="0BB69D51" w14:textId="77777777" w:rsidR="00A2704C" w:rsidRPr="008D2E59" w:rsidRDefault="00A2704C">
      <w:pPr>
        <w:keepNext/>
        <w:tabs>
          <w:tab w:val="clear" w:pos="567"/>
        </w:tabs>
        <w:autoSpaceDE w:val="0"/>
        <w:autoSpaceDN w:val="0"/>
        <w:adjustRightInd w:val="0"/>
        <w:spacing w:line="240" w:lineRule="auto"/>
        <w:rPr>
          <w:b/>
          <w:szCs w:val="24"/>
          <w:lang w:val="lt-LT"/>
        </w:rPr>
      </w:pPr>
      <w:r w:rsidRPr="008D2E59">
        <w:rPr>
          <w:b/>
          <w:szCs w:val="24"/>
          <w:lang w:val="lt-LT"/>
        </w:rPr>
        <w:t>5.3</w:t>
      </w:r>
      <w:r w:rsidRPr="008D2E59">
        <w:rPr>
          <w:b/>
          <w:szCs w:val="24"/>
          <w:lang w:val="lt-LT"/>
        </w:rPr>
        <w:tab/>
        <w:t xml:space="preserve">Ikiklinikinių saugumo tyrimų duomenys </w:t>
      </w:r>
    </w:p>
    <w:p w14:paraId="77BDDFD3" w14:textId="77777777" w:rsidR="00A2704C" w:rsidRPr="008D2E59" w:rsidRDefault="00A2704C">
      <w:pPr>
        <w:keepNext/>
        <w:tabs>
          <w:tab w:val="clear" w:pos="567"/>
        </w:tabs>
        <w:autoSpaceDE w:val="0"/>
        <w:autoSpaceDN w:val="0"/>
        <w:adjustRightInd w:val="0"/>
        <w:spacing w:line="240" w:lineRule="auto"/>
        <w:rPr>
          <w:b/>
          <w:szCs w:val="24"/>
          <w:lang w:val="lt-LT"/>
        </w:rPr>
      </w:pPr>
    </w:p>
    <w:p w14:paraId="4A4092B8" w14:textId="77777777" w:rsidR="00A2704C" w:rsidRPr="008D2E59" w:rsidRDefault="00A2704C">
      <w:pPr>
        <w:tabs>
          <w:tab w:val="clear" w:pos="567"/>
        </w:tabs>
        <w:spacing w:line="240" w:lineRule="auto"/>
        <w:rPr>
          <w:szCs w:val="24"/>
          <w:lang w:val="lt-LT"/>
        </w:rPr>
      </w:pPr>
      <w:r w:rsidRPr="008D2E59">
        <w:rPr>
          <w:lang w:val="lt-LT"/>
        </w:rPr>
        <w:t xml:space="preserve">Vaikingas peles gydant enzalutamidu, padaugėjo embriono ir (arba) vaisiaus mirčių ir išorinių bei skeleto pokyčių. </w:t>
      </w:r>
      <w:r w:rsidRPr="008D2E59">
        <w:rPr>
          <w:szCs w:val="24"/>
          <w:lang w:val="lt-LT"/>
        </w:rPr>
        <w:t xml:space="preserve">Su enzalutamidu neatlikta vaisingumo tyrimų, tačiau tyrimuose su žiurkėmis (4 ir 26 savaitės) ir šunimis (4, 13 ir 39 savaičių) pastebėta atrofijos, aspermijos / hipospermijos ir reprodukcinės sistemos hipertrofijos / hiperplazijos požymių, kurie atitiko enzalutamido farmakologinį aktyvumą. Tyrimuose su pelėmis (4 savaitės), žiurkėmis (4 ir 26 savaitės) ir šunimis (4, 13 bei 39 savaitės) su enzalutamidu susiję reprodukcinės sistemos organų pokyčiai – organų svoris sumažėjo, pasireiškiant prostatos ir sėklidės prielipo atrofijai. </w:t>
      </w:r>
      <w:r w:rsidRPr="008D2E59">
        <w:rPr>
          <w:lang w:val="lt-LT"/>
        </w:rPr>
        <w:t>Nustatyta Leidigo (</w:t>
      </w:r>
      <w:r w:rsidRPr="008D2E59">
        <w:rPr>
          <w:i/>
          <w:lang w:val="lt-LT"/>
        </w:rPr>
        <w:t>Leydig</w:t>
      </w:r>
      <w:r w:rsidRPr="008D2E59">
        <w:rPr>
          <w:lang w:val="lt-LT"/>
        </w:rPr>
        <w:t xml:space="preserve">) ląstelių hipertrofija ir (arba) hiperplazija pelėms (4 savaitės) ir šunims (39 savaitės). </w:t>
      </w:r>
      <w:r w:rsidRPr="008D2E59">
        <w:rPr>
          <w:szCs w:val="24"/>
          <w:lang w:val="lt-LT"/>
        </w:rPr>
        <w:t>Papildomi reprodukcinio audinio pokyčiai buvo posmegeninės liaukos hipertrofija / hiperplazija ir sėklinių pūslelių atrofija žiurkėms, sėklidžių hipospermijos ir sėklinių kanalėlių degeneracija šunims. Pastebėta žiurkių pieno liaukų nuo lyties priklausomų pokyčių (patinėliams – atrofija, patelėms – skiltinė hiperplazija). Abiejų rūšių reprodukcinių organų pokyčiai atitiko enzalutamido farmakologinį aktyvumą ir pranyksta arba iš dalies pranyksta po 8 savaičių sveikimo laikotarpio. Tarp kitų rūšių jokių kitų organų sistemų, įskaitant kepenis, svarbių klinikinės patologijos ar histopatologinių pokyčių nenustatyta.</w:t>
      </w:r>
    </w:p>
    <w:p w14:paraId="2A497A6E" w14:textId="77777777" w:rsidR="00A2704C" w:rsidRPr="008D2E59" w:rsidRDefault="00A2704C">
      <w:pPr>
        <w:tabs>
          <w:tab w:val="clear" w:pos="567"/>
        </w:tabs>
        <w:spacing w:line="240" w:lineRule="auto"/>
        <w:rPr>
          <w:szCs w:val="24"/>
          <w:lang w:val="lt-LT"/>
        </w:rPr>
      </w:pPr>
    </w:p>
    <w:p w14:paraId="5FEAA2C7" w14:textId="77777777" w:rsidR="00A2704C" w:rsidRPr="008D2E59" w:rsidRDefault="00A2704C">
      <w:pPr>
        <w:tabs>
          <w:tab w:val="clear" w:pos="567"/>
        </w:tabs>
        <w:spacing w:line="240" w:lineRule="auto"/>
        <w:rPr>
          <w:szCs w:val="24"/>
          <w:lang w:val="lt-LT"/>
        </w:rPr>
      </w:pPr>
      <w:r w:rsidRPr="008D2E59">
        <w:rPr>
          <w:szCs w:val="24"/>
          <w:lang w:val="lt-LT"/>
        </w:rPr>
        <w:lastRenderedPageBreak/>
        <w:t xml:space="preserve">Su nėščiomis žiurkių patelėmis atlikti tyrimai parodė, kad enzalutamidas ir/ar jo metabolitai prasiskverbia į vaisių. Žiurkėms 14-ą nėštumo dieną skiriant </w:t>
      </w:r>
      <w:r w:rsidRPr="008D2E59">
        <w:rPr>
          <w:i/>
          <w:szCs w:val="24"/>
          <w:lang w:val="lt-LT"/>
        </w:rPr>
        <w:t>per os</w:t>
      </w:r>
      <w:r w:rsidRPr="008D2E59">
        <w:rPr>
          <w:szCs w:val="24"/>
          <w:lang w:val="lt-LT"/>
        </w:rPr>
        <w:t xml:space="preserve"> 30 mg/kg (~ 1,9 kartus didesnę dozę negu maksimali dozė žmogui) radioaktyvaus </w:t>
      </w:r>
      <w:r w:rsidRPr="008D2E59">
        <w:rPr>
          <w:szCs w:val="24"/>
          <w:vertAlign w:val="superscript"/>
          <w:lang w:val="lt-LT"/>
        </w:rPr>
        <w:t>14</w:t>
      </w:r>
      <w:r w:rsidRPr="008D2E59">
        <w:rPr>
          <w:szCs w:val="24"/>
          <w:lang w:val="lt-LT"/>
        </w:rPr>
        <w:t>C</w:t>
      </w:r>
      <w:r w:rsidRPr="008D2E59">
        <w:rPr>
          <w:szCs w:val="24"/>
          <w:lang w:val="lt-LT"/>
        </w:rPr>
        <w:noBreakHyphen/>
        <w:t>enzalutamido, didžiausias radioaktyvumas vaisiui buvo pasiektas praėjus 4 valandoms po pavartojimo ir buvo mažesnis lyginant su esančiu motinos plazmoje: audinių/plazmos santykis 0,27. Praėjus 72 val. po pavartojimo, radioaktyvumas vaisiui sumažėjo iki 0,08 karto nuo didžiausios koncentracijos.</w:t>
      </w:r>
    </w:p>
    <w:p w14:paraId="47739DCF" w14:textId="77777777" w:rsidR="00A2704C" w:rsidRPr="008D2E59" w:rsidRDefault="00A2704C">
      <w:pPr>
        <w:tabs>
          <w:tab w:val="clear" w:pos="567"/>
        </w:tabs>
        <w:spacing w:line="240" w:lineRule="auto"/>
        <w:rPr>
          <w:szCs w:val="24"/>
          <w:lang w:val="lt-LT"/>
        </w:rPr>
      </w:pPr>
    </w:p>
    <w:p w14:paraId="3979EF28" w14:textId="77777777" w:rsidR="00A2704C" w:rsidRPr="008D2E59" w:rsidRDefault="00A2704C">
      <w:pPr>
        <w:tabs>
          <w:tab w:val="clear" w:pos="567"/>
        </w:tabs>
        <w:spacing w:line="240" w:lineRule="auto"/>
        <w:rPr>
          <w:szCs w:val="24"/>
          <w:lang w:val="lt-LT"/>
        </w:rPr>
      </w:pPr>
      <w:r w:rsidRPr="008D2E59">
        <w:rPr>
          <w:szCs w:val="24"/>
          <w:lang w:val="lt-LT"/>
        </w:rPr>
        <w:t xml:space="preserve">Su žindančiomis žiurkių patelėmis atlikti tyrimai parodė, kad enzalutamidas ir/ar jo metabolitai išsiskiria į žiurkių pieną. Žindančioms žiurkių patelėms skiriant </w:t>
      </w:r>
      <w:r w:rsidRPr="008D2E59">
        <w:rPr>
          <w:i/>
          <w:szCs w:val="24"/>
          <w:lang w:val="lt-LT"/>
        </w:rPr>
        <w:t>per os</w:t>
      </w:r>
      <w:r w:rsidRPr="008D2E59">
        <w:rPr>
          <w:szCs w:val="24"/>
          <w:lang w:val="lt-LT"/>
        </w:rPr>
        <w:t xml:space="preserve"> 30 mg/kg (~ 1,9 kartus didesnę dozę negu maksimali dozė žmogui) radioaktyvaus </w:t>
      </w:r>
      <w:r w:rsidRPr="008D2E59">
        <w:rPr>
          <w:szCs w:val="24"/>
          <w:vertAlign w:val="superscript"/>
          <w:lang w:val="lt-LT"/>
        </w:rPr>
        <w:t>14</w:t>
      </w:r>
      <w:r w:rsidRPr="008D2E59">
        <w:rPr>
          <w:szCs w:val="24"/>
          <w:lang w:val="lt-LT"/>
        </w:rPr>
        <w:t>C</w:t>
      </w:r>
      <w:r w:rsidRPr="008D2E59">
        <w:rPr>
          <w:szCs w:val="24"/>
          <w:lang w:val="lt-LT"/>
        </w:rPr>
        <w:noBreakHyphen/>
        <w:t xml:space="preserve">enzalutamido, didžiausias radioaktyvumas piene buvo pasiektas praėjus 4 valandoms po pavartojimo ir buvo iki 3,54 karto didesnis lyginant su esančiu motinos plazmoje. Tyrimų rezultatai taip pat parodė, kad enzalutamidas ir/ar jo metabolitai per pieną prasiskverbia į žiurkių jauniklių audinius ir vėliau pašalinami. </w:t>
      </w:r>
    </w:p>
    <w:p w14:paraId="15D8AD06" w14:textId="77777777" w:rsidR="00A2704C" w:rsidRPr="008D2E59" w:rsidRDefault="00A2704C">
      <w:pPr>
        <w:tabs>
          <w:tab w:val="clear" w:pos="567"/>
        </w:tabs>
        <w:spacing w:line="240" w:lineRule="auto"/>
        <w:jc w:val="both"/>
        <w:rPr>
          <w:szCs w:val="24"/>
          <w:lang w:val="lt-LT"/>
        </w:rPr>
      </w:pPr>
    </w:p>
    <w:p w14:paraId="34726A57" w14:textId="77777777" w:rsidR="00A2704C" w:rsidRPr="008D2E59" w:rsidRDefault="00A2704C">
      <w:pPr>
        <w:tabs>
          <w:tab w:val="clear" w:pos="567"/>
        </w:tabs>
        <w:spacing w:line="240" w:lineRule="auto"/>
        <w:rPr>
          <w:szCs w:val="24"/>
          <w:lang w:val="lt-LT"/>
        </w:rPr>
      </w:pPr>
      <w:r w:rsidRPr="008D2E59">
        <w:rPr>
          <w:i/>
          <w:szCs w:val="24"/>
          <w:lang w:val="lt-LT"/>
        </w:rPr>
        <w:t>In vitro</w:t>
      </w:r>
      <w:r w:rsidRPr="008D2E59">
        <w:rPr>
          <w:szCs w:val="24"/>
          <w:lang w:val="lt-LT"/>
        </w:rPr>
        <w:t xml:space="preserve"> ir </w:t>
      </w:r>
      <w:r w:rsidRPr="008D2E59">
        <w:rPr>
          <w:i/>
          <w:szCs w:val="24"/>
          <w:lang w:val="lt-LT"/>
        </w:rPr>
        <w:t>in vivo</w:t>
      </w:r>
      <w:r w:rsidRPr="008D2E59">
        <w:rPr>
          <w:szCs w:val="24"/>
          <w:lang w:val="lt-LT"/>
        </w:rPr>
        <w:t xml:space="preserve"> tyrimų metu enzalutamidas nebuvo genotoksiškas. 6 mėnesių trukmės tyrime su transgeninėmis rasH2 pelėmis enzalutamidas neparodė kancerogeninio poveikio (neoplastinių radinių neaptikta), vartojant ne didesnę kaip 20 mg/kg per parą dozę (AUC</w:t>
      </w:r>
      <w:r w:rsidRPr="008D2E59">
        <w:rPr>
          <w:szCs w:val="24"/>
          <w:vertAlign w:val="subscript"/>
          <w:lang w:val="lt-LT"/>
        </w:rPr>
        <w:t>24h</w:t>
      </w:r>
      <w:r w:rsidRPr="008D2E59">
        <w:rPr>
          <w:szCs w:val="24"/>
          <w:lang w:val="lt-LT"/>
        </w:rPr>
        <w:t> ~ 317 μg•h/ml), kas sukelia plazmos ekspozicijos lygį panašų į klinikinę ekspoziciją (AUC</w:t>
      </w:r>
      <w:r w:rsidRPr="008D2E59">
        <w:rPr>
          <w:szCs w:val="24"/>
          <w:vertAlign w:val="subscript"/>
          <w:lang w:val="lt-LT"/>
        </w:rPr>
        <w:t>24h</w:t>
      </w:r>
      <w:r w:rsidRPr="008D2E59">
        <w:rPr>
          <w:szCs w:val="24"/>
          <w:lang w:val="lt-LT"/>
        </w:rPr>
        <w:t> ~ 322 μg•h/ml) metastaz</w:t>
      </w:r>
      <w:r>
        <w:rPr>
          <w:szCs w:val="24"/>
          <w:lang w:val="lt-LT"/>
        </w:rPr>
        <w:t>avusiu</w:t>
      </w:r>
      <w:r w:rsidRPr="008D2E59">
        <w:rPr>
          <w:szCs w:val="24"/>
          <w:lang w:val="lt-LT"/>
        </w:rPr>
        <w:t xml:space="preserve"> KAPV sergantiems pacientams, vartojantiems 160 mg per parą.</w:t>
      </w:r>
    </w:p>
    <w:p w14:paraId="2466570F" w14:textId="77777777" w:rsidR="00A2704C" w:rsidRPr="008D2E59" w:rsidRDefault="00A2704C">
      <w:pPr>
        <w:tabs>
          <w:tab w:val="clear" w:pos="567"/>
        </w:tabs>
        <w:spacing w:line="240" w:lineRule="auto"/>
        <w:rPr>
          <w:szCs w:val="24"/>
          <w:lang w:val="lt-LT"/>
        </w:rPr>
      </w:pPr>
    </w:p>
    <w:p w14:paraId="0526B0EC" w14:textId="77777777" w:rsidR="00A2704C" w:rsidRPr="008D2E59" w:rsidRDefault="00A2704C">
      <w:pPr>
        <w:tabs>
          <w:tab w:val="clear" w:pos="567"/>
        </w:tabs>
        <w:spacing w:line="240" w:lineRule="auto"/>
        <w:rPr>
          <w:szCs w:val="24"/>
          <w:lang w:val="lt-LT"/>
        </w:rPr>
      </w:pPr>
      <w:r w:rsidRPr="008D2E59">
        <w:rPr>
          <w:szCs w:val="24"/>
          <w:lang w:val="lt-LT"/>
        </w:rPr>
        <w:t>Žiurkėms du metus kasdien skiriant enzalutamido padidėjo neoplazinių radinių dažnis. Tai buvo gerybinis užkrūčio liaukos navikas, pieno liaukų fibroadenoma, gerybiniai Leidigo ląstelių navikai sėklidėse, šlapimo pūslės epitelio papiloma ir šlapimo pūslės karcinoma patinams; gerybinis kiaušidžių granuliozinių ląstelių navikas patelėms ir užpakalinės hipofizės dalies</w:t>
      </w:r>
      <w:r w:rsidRPr="008D2E59">
        <w:rPr>
          <w:i/>
          <w:iCs/>
          <w:szCs w:val="24"/>
          <w:lang w:val="lt-LT"/>
        </w:rPr>
        <w:t xml:space="preserve"> </w:t>
      </w:r>
      <w:r w:rsidRPr="008D2E59">
        <w:rPr>
          <w:szCs w:val="24"/>
          <w:lang w:val="lt-LT"/>
        </w:rPr>
        <w:t>adenoma abiems lytims. Negalima atmesti užkrūčio liaukos naviko, hipofizės adenomos ar pieno liaukų fibroadenomos, taip pat šlapimo pūslės epitelio papilomos ir šlapimo pūslės karcinomos aktualumo žmogui.</w:t>
      </w:r>
    </w:p>
    <w:p w14:paraId="385DF260" w14:textId="77777777" w:rsidR="00A2704C" w:rsidRPr="008D2E59" w:rsidRDefault="00A2704C">
      <w:pPr>
        <w:tabs>
          <w:tab w:val="clear" w:pos="567"/>
        </w:tabs>
        <w:spacing w:line="240" w:lineRule="auto"/>
        <w:rPr>
          <w:szCs w:val="24"/>
          <w:lang w:val="lt-LT"/>
        </w:rPr>
      </w:pPr>
    </w:p>
    <w:p w14:paraId="07281FE6" w14:textId="77777777" w:rsidR="00A2704C" w:rsidRPr="008D2E59" w:rsidRDefault="00A2704C">
      <w:pPr>
        <w:tabs>
          <w:tab w:val="clear" w:pos="567"/>
        </w:tabs>
        <w:spacing w:line="240" w:lineRule="auto"/>
        <w:jc w:val="both"/>
        <w:rPr>
          <w:szCs w:val="24"/>
          <w:lang w:val="lt-LT"/>
        </w:rPr>
      </w:pPr>
      <w:r w:rsidRPr="008D2E59">
        <w:rPr>
          <w:i/>
          <w:szCs w:val="24"/>
          <w:lang w:val="lt-LT"/>
        </w:rPr>
        <w:t>In vitro</w:t>
      </w:r>
      <w:r w:rsidRPr="008D2E59">
        <w:rPr>
          <w:szCs w:val="24"/>
          <w:lang w:val="lt-LT"/>
        </w:rPr>
        <w:t xml:space="preserve"> tyrimuose enzalutamidas nebuvo fototoksiškas.</w:t>
      </w:r>
    </w:p>
    <w:p w14:paraId="295C77EC" w14:textId="77777777" w:rsidR="00A2704C" w:rsidRPr="008D2E59" w:rsidRDefault="00A2704C">
      <w:pPr>
        <w:tabs>
          <w:tab w:val="clear" w:pos="567"/>
        </w:tabs>
        <w:spacing w:line="240" w:lineRule="auto"/>
        <w:rPr>
          <w:szCs w:val="24"/>
          <w:lang w:val="lt-LT"/>
        </w:rPr>
      </w:pPr>
    </w:p>
    <w:p w14:paraId="5B716981" w14:textId="77777777" w:rsidR="00A2704C" w:rsidRPr="008D2E59" w:rsidRDefault="00A2704C">
      <w:pPr>
        <w:tabs>
          <w:tab w:val="clear" w:pos="567"/>
        </w:tabs>
        <w:spacing w:line="240" w:lineRule="auto"/>
        <w:rPr>
          <w:szCs w:val="24"/>
          <w:lang w:val="lt-LT"/>
        </w:rPr>
      </w:pPr>
    </w:p>
    <w:p w14:paraId="28E972B9" w14:textId="77777777" w:rsidR="00A2704C" w:rsidRPr="008D2E59" w:rsidRDefault="00A2704C">
      <w:pPr>
        <w:keepNext/>
        <w:tabs>
          <w:tab w:val="clear" w:pos="567"/>
        </w:tabs>
        <w:autoSpaceDE w:val="0"/>
        <w:autoSpaceDN w:val="0"/>
        <w:adjustRightInd w:val="0"/>
        <w:spacing w:line="240" w:lineRule="auto"/>
        <w:rPr>
          <w:b/>
          <w:szCs w:val="24"/>
          <w:lang w:val="lt-LT"/>
        </w:rPr>
      </w:pPr>
      <w:r w:rsidRPr="008D2E59">
        <w:rPr>
          <w:b/>
          <w:szCs w:val="24"/>
          <w:lang w:val="lt-LT"/>
        </w:rPr>
        <w:t>6.</w:t>
      </w:r>
      <w:r w:rsidRPr="008D2E59">
        <w:rPr>
          <w:b/>
          <w:szCs w:val="24"/>
          <w:lang w:val="lt-LT"/>
        </w:rPr>
        <w:tab/>
        <w:t>FARMACINĖ INFORMACIJA</w:t>
      </w:r>
    </w:p>
    <w:p w14:paraId="1EE2FC86" w14:textId="77777777" w:rsidR="00A2704C" w:rsidRPr="008D2E59" w:rsidRDefault="00A2704C">
      <w:pPr>
        <w:keepNext/>
        <w:tabs>
          <w:tab w:val="clear" w:pos="567"/>
        </w:tabs>
        <w:autoSpaceDE w:val="0"/>
        <w:autoSpaceDN w:val="0"/>
        <w:adjustRightInd w:val="0"/>
        <w:spacing w:line="240" w:lineRule="auto"/>
        <w:rPr>
          <w:szCs w:val="24"/>
          <w:lang w:val="lt-LT"/>
        </w:rPr>
      </w:pPr>
    </w:p>
    <w:p w14:paraId="04FE67F1" w14:textId="77777777" w:rsidR="00A2704C" w:rsidRPr="008D2E59" w:rsidRDefault="00A2704C">
      <w:pPr>
        <w:keepNext/>
        <w:tabs>
          <w:tab w:val="clear" w:pos="567"/>
        </w:tabs>
        <w:autoSpaceDE w:val="0"/>
        <w:autoSpaceDN w:val="0"/>
        <w:adjustRightInd w:val="0"/>
        <w:spacing w:line="240" w:lineRule="auto"/>
        <w:rPr>
          <w:szCs w:val="24"/>
          <w:lang w:val="lt-LT"/>
        </w:rPr>
      </w:pPr>
      <w:r w:rsidRPr="008D2E59">
        <w:rPr>
          <w:b/>
          <w:szCs w:val="24"/>
          <w:lang w:val="lt-LT"/>
        </w:rPr>
        <w:t>6.1</w:t>
      </w:r>
      <w:r w:rsidRPr="008D2E59">
        <w:rPr>
          <w:b/>
          <w:szCs w:val="24"/>
          <w:lang w:val="lt-LT"/>
        </w:rPr>
        <w:tab/>
        <w:t>Pagalbinių medžiagų sąrašas</w:t>
      </w:r>
    </w:p>
    <w:p w14:paraId="2EE63210" w14:textId="77777777" w:rsidR="00A2704C" w:rsidRPr="008D2E59" w:rsidRDefault="00A2704C">
      <w:pPr>
        <w:keepNext/>
        <w:tabs>
          <w:tab w:val="clear" w:pos="567"/>
        </w:tabs>
        <w:autoSpaceDE w:val="0"/>
        <w:autoSpaceDN w:val="0"/>
        <w:adjustRightInd w:val="0"/>
        <w:spacing w:line="240" w:lineRule="auto"/>
        <w:rPr>
          <w:szCs w:val="24"/>
          <w:lang w:val="lt-LT"/>
        </w:rPr>
      </w:pPr>
    </w:p>
    <w:p w14:paraId="501B5B6A" w14:textId="77777777" w:rsidR="00A2704C" w:rsidRPr="008D2E59" w:rsidRDefault="00A2704C">
      <w:pPr>
        <w:tabs>
          <w:tab w:val="clear" w:pos="567"/>
        </w:tabs>
        <w:spacing w:line="240" w:lineRule="auto"/>
        <w:rPr>
          <w:szCs w:val="24"/>
          <w:u w:val="single"/>
          <w:lang w:val="lt-LT"/>
        </w:rPr>
      </w:pPr>
      <w:r w:rsidRPr="008D2E59">
        <w:rPr>
          <w:szCs w:val="24"/>
          <w:u w:val="single"/>
          <w:lang w:val="lt-LT"/>
        </w:rPr>
        <w:t>Tabletės šerdis</w:t>
      </w:r>
    </w:p>
    <w:p w14:paraId="448ED5E9" w14:textId="77777777" w:rsidR="00A2704C" w:rsidRPr="008D2E59" w:rsidRDefault="00A2704C">
      <w:pPr>
        <w:tabs>
          <w:tab w:val="clear" w:pos="567"/>
        </w:tabs>
        <w:spacing w:line="240" w:lineRule="auto"/>
        <w:rPr>
          <w:szCs w:val="24"/>
          <w:lang w:val="lt-LT"/>
        </w:rPr>
      </w:pPr>
      <w:r w:rsidRPr="008D2E59">
        <w:rPr>
          <w:szCs w:val="24"/>
          <w:lang w:val="lt-LT"/>
        </w:rPr>
        <w:t>Hipromeliozės acetato sukcinatas</w:t>
      </w:r>
    </w:p>
    <w:p w14:paraId="36B134C5" w14:textId="77777777" w:rsidR="00A2704C" w:rsidRPr="008D2E59" w:rsidRDefault="00A2704C">
      <w:pPr>
        <w:tabs>
          <w:tab w:val="clear" w:pos="567"/>
        </w:tabs>
        <w:spacing w:line="240" w:lineRule="auto"/>
        <w:rPr>
          <w:szCs w:val="24"/>
          <w:lang w:val="lt-LT"/>
        </w:rPr>
      </w:pPr>
      <w:r w:rsidRPr="008D2E59">
        <w:rPr>
          <w:szCs w:val="24"/>
          <w:lang w:val="lt-LT"/>
        </w:rPr>
        <w:t>Mikrokristalinė celiuliozė</w:t>
      </w:r>
    </w:p>
    <w:p w14:paraId="47423D56" w14:textId="77777777" w:rsidR="00A2704C" w:rsidRPr="008D2E59" w:rsidRDefault="00A2704C">
      <w:pPr>
        <w:tabs>
          <w:tab w:val="clear" w:pos="567"/>
        </w:tabs>
        <w:spacing w:line="240" w:lineRule="auto"/>
        <w:rPr>
          <w:szCs w:val="24"/>
          <w:lang w:val="lt-LT"/>
        </w:rPr>
      </w:pPr>
      <w:r w:rsidRPr="008D2E59">
        <w:rPr>
          <w:szCs w:val="24"/>
          <w:lang w:val="lt-LT"/>
        </w:rPr>
        <w:t>Koloidinis bevandenis silicio dioksidas</w:t>
      </w:r>
    </w:p>
    <w:p w14:paraId="5337E8ED" w14:textId="77777777" w:rsidR="00A2704C" w:rsidRPr="008D2E59" w:rsidRDefault="00A2704C">
      <w:pPr>
        <w:tabs>
          <w:tab w:val="clear" w:pos="567"/>
        </w:tabs>
        <w:spacing w:line="240" w:lineRule="auto"/>
        <w:rPr>
          <w:szCs w:val="24"/>
          <w:lang w:val="lt-LT"/>
        </w:rPr>
      </w:pPr>
      <w:r w:rsidRPr="008D2E59">
        <w:rPr>
          <w:szCs w:val="24"/>
          <w:lang w:val="lt-LT"/>
        </w:rPr>
        <w:t>Kroskarameliozės natrio druska</w:t>
      </w:r>
    </w:p>
    <w:p w14:paraId="22EFC063" w14:textId="77777777" w:rsidR="00A2704C" w:rsidRPr="008D2E59" w:rsidRDefault="00A2704C">
      <w:pPr>
        <w:tabs>
          <w:tab w:val="clear" w:pos="567"/>
        </w:tabs>
        <w:spacing w:line="240" w:lineRule="auto"/>
        <w:rPr>
          <w:szCs w:val="24"/>
          <w:lang w:val="lt-LT"/>
        </w:rPr>
      </w:pPr>
      <w:r w:rsidRPr="008D2E59">
        <w:rPr>
          <w:szCs w:val="24"/>
          <w:lang w:val="lt-LT"/>
        </w:rPr>
        <w:t>Magnio stearatas</w:t>
      </w:r>
    </w:p>
    <w:p w14:paraId="62B46C35" w14:textId="77777777" w:rsidR="00A2704C" w:rsidRPr="008D2E59" w:rsidRDefault="00A2704C">
      <w:pPr>
        <w:tabs>
          <w:tab w:val="clear" w:pos="567"/>
        </w:tabs>
        <w:spacing w:line="240" w:lineRule="auto"/>
        <w:rPr>
          <w:szCs w:val="24"/>
          <w:lang w:val="lt-LT"/>
        </w:rPr>
      </w:pPr>
    </w:p>
    <w:p w14:paraId="3EA809B7" w14:textId="77777777" w:rsidR="00A2704C" w:rsidRPr="008D2E59" w:rsidRDefault="00A2704C">
      <w:pPr>
        <w:tabs>
          <w:tab w:val="clear" w:pos="567"/>
        </w:tabs>
        <w:spacing w:line="240" w:lineRule="auto"/>
        <w:rPr>
          <w:szCs w:val="24"/>
          <w:u w:val="single"/>
          <w:lang w:val="lt-LT"/>
        </w:rPr>
      </w:pPr>
      <w:r w:rsidRPr="008D2E59">
        <w:rPr>
          <w:szCs w:val="24"/>
          <w:u w:val="single"/>
          <w:lang w:val="lt-LT"/>
        </w:rPr>
        <w:t>Tabletės apvalkalas</w:t>
      </w:r>
    </w:p>
    <w:p w14:paraId="4F8990DD" w14:textId="77777777" w:rsidR="00A2704C" w:rsidRPr="008D2E59" w:rsidRDefault="00A2704C">
      <w:pPr>
        <w:tabs>
          <w:tab w:val="clear" w:pos="567"/>
        </w:tabs>
        <w:spacing w:line="240" w:lineRule="auto"/>
        <w:rPr>
          <w:szCs w:val="24"/>
          <w:lang w:val="lt-LT"/>
        </w:rPr>
      </w:pPr>
      <w:r w:rsidRPr="008D2E59">
        <w:rPr>
          <w:szCs w:val="24"/>
          <w:lang w:val="lt-LT"/>
        </w:rPr>
        <w:t>Hipromeliozė</w:t>
      </w:r>
    </w:p>
    <w:p w14:paraId="6B8750E3" w14:textId="77777777" w:rsidR="00A2704C" w:rsidRPr="008D2E59" w:rsidRDefault="00A2704C">
      <w:pPr>
        <w:tabs>
          <w:tab w:val="clear" w:pos="567"/>
        </w:tabs>
        <w:spacing w:line="240" w:lineRule="auto"/>
        <w:rPr>
          <w:szCs w:val="24"/>
          <w:lang w:val="lt-LT"/>
        </w:rPr>
      </w:pPr>
      <w:r w:rsidRPr="008D2E59">
        <w:rPr>
          <w:szCs w:val="24"/>
          <w:lang w:val="lt-LT"/>
        </w:rPr>
        <w:t>Talkas</w:t>
      </w:r>
    </w:p>
    <w:p w14:paraId="4137162A" w14:textId="77777777" w:rsidR="00A2704C" w:rsidRPr="008D2E59" w:rsidRDefault="00A2704C">
      <w:pPr>
        <w:tabs>
          <w:tab w:val="clear" w:pos="567"/>
        </w:tabs>
        <w:spacing w:line="240" w:lineRule="auto"/>
        <w:rPr>
          <w:szCs w:val="24"/>
          <w:lang w:val="lt-LT"/>
        </w:rPr>
      </w:pPr>
      <w:r w:rsidRPr="008D2E59">
        <w:rPr>
          <w:szCs w:val="24"/>
          <w:lang w:val="lt-LT"/>
        </w:rPr>
        <w:t>Makrogolis (8 000)</w:t>
      </w:r>
    </w:p>
    <w:p w14:paraId="795A3347" w14:textId="77777777" w:rsidR="00A2704C" w:rsidRPr="008D2E59" w:rsidRDefault="00A2704C">
      <w:pPr>
        <w:tabs>
          <w:tab w:val="clear" w:pos="567"/>
        </w:tabs>
        <w:spacing w:line="240" w:lineRule="auto"/>
        <w:rPr>
          <w:szCs w:val="24"/>
          <w:lang w:val="lt-LT"/>
        </w:rPr>
      </w:pPr>
      <w:r w:rsidRPr="008D2E59">
        <w:rPr>
          <w:szCs w:val="24"/>
          <w:lang w:val="lt-LT"/>
        </w:rPr>
        <w:t>Titano oksidas (E171)</w:t>
      </w:r>
    </w:p>
    <w:p w14:paraId="146E2BD3" w14:textId="77777777" w:rsidR="00A2704C" w:rsidRPr="008D2E59" w:rsidRDefault="00A2704C">
      <w:pPr>
        <w:tabs>
          <w:tab w:val="clear" w:pos="567"/>
        </w:tabs>
        <w:spacing w:line="240" w:lineRule="auto"/>
        <w:rPr>
          <w:szCs w:val="24"/>
          <w:lang w:val="lt-LT"/>
        </w:rPr>
      </w:pPr>
      <w:r w:rsidRPr="008D2E59">
        <w:rPr>
          <w:szCs w:val="24"/>
          <w:lang w:val="lt-LT"/>
        </w:rPr>
        <w:t>Geltonasis geležies oksidas (E172)</w:t>
      </w:r>
    </w:p>
    <w:p w14:paraId="6193E909" w14:textId="77777777" w:rsidR="00A2704C" w:rsidRPr="008D2E59" w:rsidRDefault="00A2704C">
      <w:pPr>
        <w:tabs>
          <w:tab w:val="clear" w:pos="567"/>
        </w:tabs>
        <w:spacing w:line="240" w:lineRule="auto"/>
        <w:rPr>
          <w:szCs w:val="24"/>
          <w:lang w:val="lt-LT"/>
        </w:rPr>
      </w:pPr>
    </w:p>
    <w:p w14:paraId="025FDEA2" w14:textId="77777777" w:rsidR="00A2704C" w:rsidRPr="008D2E59" w:rsidRDefault="00A2704C">
      <w:pPr>
        <w:keepNext/>
        <w:tabs>
          <w:tab w:val="clear" w:pos="567"/>
        </w:tabs>
        <w:autoSpaceDE w:val="0"/>
        <w:autoSpaceDN w:val="0"/>
        <w:adjustRightInd w:val="0"/>
        <w:spacing w:line="240" w:lineRule="auto"/>
        <w:rPr>
          <w:szCs w:val="24"/>
          <w:lang w:val="lt-LT"/>
        </w:rPr>
      </w:pPr>
      <w:r w:rsidRPr="008D2E59">
        <w:rPr>
          <w:b/>
          <w:szCs w:val="24"/>
          <w:lang w:val="lt-LT"/>
        </w:rPr>
        <w:t>6.2</w:t>
      </w:r>
      <w:r w:rsidRPr="008D2E59">
        <w:rPr>
          <w:b/>
          <w:szCs w:val="24"/>
          <w:lang w:val="lt-LT"/>
        </w:rPr>
        <w:tab/>
        <w:t>Nesuderinamumas</w:t>
      </w:r>
    </w:p>
    <w:p w14:paraId="32EC9098" w14:textId="77777777" w:rsidR="00A2704C" w:rsidRPr="008D2E59" w:rsidRDefault="00A2704C">
      <w:pPr>
        <w:keepNext/>
        <w:tabs>
          <w:tab w:val="clear" w:pos="567"/>
        </w:tabs>
        <w:autoSpaceDE w:val="0"/>
        <w:autoSpaceDN w:val="0"/>
        <w:adjustRightInd w:val="0"/>
        <w:spacing w:line="240" w:lineRule="auto"/>
        <w:rPr>
          <w:szCs w:val="24"/>
          <w:lang w:val="lt-LT"/>
        </w:rPr>
      </w:pPr>
    </w:p>
    <w:p w14:paraId="3873E359" w14:textId="77777777" w:rsidR="00A2704C" w:rsidRPr="008D2E59" w:rsidRDefault="00A2704C">
      <w:pPr>
        <w:tabs>
          <w:tab w:val="clear" w:pos="567"/>
        </w:tabs>
        <w:spacing w:line="240" w:lineRule="auto"/>
        <w:rPr>
          <w:szCs w:val="24"/>
          <w:lang w:val="lt-LT"/>
        </w:rPr>
      </w:pPr>
      <w:r w:rsidRPr="008D2E59">
        <w:rPr>
          <w:szCs w:val="24"/>
          <w:lang w:val="lt-LT"/>
        </w:rPr>
        <w:t>Duomenys nebūtini.</w:t>
      </w:r>
    </w:p>
    <w:p w14:paraId="50E5ACCA" w14:textId="77777777" w:rsidR="00A2704C" w:rsidRPr="008D2E59" w:rsidRDefault="00A2704C">
      <w:pPr>
        <w:tabs>
          <w:tab w:val="clear" w:pos="567"/>
        </w:tabs>
        <w:spacing w:line="240" w:lineRule="auto"/>
        <w:rPr>
          <w:szCs w:val="24"/>
          <w:lang w:val="lt-LT"/>
        </w:rPr>
      </w:pPr>
    </w:p>
    <w:p w14:paraId="1622AAF6" w14:textId="77777777" w:rsidR="00A2704C" w:rsidRPr="008D2E59" w:rsidRDefault="00A2704C">
      <w:pPr>
        <w:keepNext/>
        <w:tabs>
          <w:tab w:val="clear" w:pos="567"/>
        </w:tabs>
        <w:autoSpaceDE w:val="0"/>
        <w:autoSpaceDN w:val="0"/>
        <w:adjustRightInd w:val="0"/>
        <w:spacing w:line="240" w:lineRule="auto"/>
        <w:rPr>
          <w:szCs w:val="24"/>
          <w:lang w:val="lt-LT"/>
        </w:rPr>
      </w:pPr>
      <w:r w:rsidRPr="008D2E59">
        <w:rPr>
          <w:b/>
          <w:szCs w:val="24"/>
          <w:lang w:val="lt-LT"/>
        </w:rPr>
        <w:t>6.3</w:t>
      </w:r>
      <w:r w:rsidRPr="008D2E59">
        <w:rPr>
          <w:b/>
          <w:szCs w:val="24"/>
          <w:lang w:val="lt-LT"/>
        </w:rPr>
        <w:tab/>
        <w:t>Tinkamumo laikas</w:t>
      </w:r>
    </w:p>
    <w:p w14:paraId="4B055038" w14:textId="77777777" w:rsidR="00A2704C" w:rsidRPr="008D2E59" w:rsidRDefault="00A2704C">
      <w:pPr>
        <w:keepNext/>
        <w:tabs>
          <w:tab w:val="clear" w:pos="567"/>
        </w:tabs>
        <w:autoSpaceDE w:val="0"/>
        <w:autoSpaceDN w:val="0"/>
        <w:adjustRightInd w:val="0"/>
        <w:spacing w:line="240" w:lineRule="auto"/>
        <w:rPr>
          <w:szCs w:val="24"/>
          <w:lang w:val="lt-LT"/>
        </w:rPr>
      </w:pPr>
    </w:p>
    <w:p w14:paraId="25E35EAB" w14:textId="77777777" w:rsidR="00A2704C" w:rsidRPr="008D2E59" w:rsidRDefault="00A2704C">
      <w:pPr>
        <w:tabs>
          <w:tab w:val="clear" w:pos="567"/>
        </w:tabs>
        <w:spacing w:line="240" w:lineRule="auto"/>
        <w:rPr>
          <w:szCs w:val="24"/>
          <w:lang w:val="lt-LT"/>
        </w:rPr>
      </w:pPr>
      <w:r w:rsidRPr="008D2E59">
        <w:rPr>
          <w:szCs w:val="24"/>
          <w:lang w:val="lt-LT"/>
        </w:rPr>
        <w:t>4 metai.</w:t>
      </w:r>
    </w:p>
    <w:p w14:paraId="1EB3964C" w14:textId="77777777" w:rsidR="00A2704C" w:rsidRPr="008D2E59" w:rsidRDefault="00A2704C">
      <w:pPr>
        <w:tabs>
          <w:tab w:val="clear" w:pos="567"/>
        </w:tabs>
        <w:spacing w:line="240" w:lineRule="auto"/>
        <w:rPr>
          <w:szCs w:val="24"/>
          <w:lang w:val="lt-LT"/>
        </w:rPr>
      </w:pPr>
    </w:p>
    <w:p w14:paraId="6A99A2B8" w14:textId="77777777" w:rsidR="00A2704C" w:rsidRPr="008D2E59" w:rsidRDefault="00A2704C">
      <w:pPr>
        <w:keepNext/>
        <w:tabs>
          <w:tab w:val="clear" w:pos="567"/>
        </w:tabs>
        <w:autoSpaceDE w:val="0"/>
        <w:autoSpaceDN w:val="0"/>
        <w:adjustRightInd w:val="0"/>
        <w:spacing w:line="240" w:lineRule="auto"/>
        <w:rPr>
          <w:b/>
          <w:szCs w:val="24"/>
          <w:lang w:val="lt-LT"/>
        </w:rPr>
      </w:pPr>
      <w:r w:rsidRPr="008D2E59">
        <w:rPr>
          <w:b/>
          <w:szCs w:val="24"/>
          <w:lang w:val="lt-LT"/>
        </w:rPr>
        <w:t>6.4</w:t>
      </w:r>
      <w:r w:rsidRPr="008D2E59">
        <w:rPr>
          <w:b/>
          <w:szCs w:val="24"/>
          <w:lang w:val="lt-LT"/>
        </w:rPr>
        <w:tab/>
        <w:t>Specialios laikymo sąlygos</w:t>
      </w:r>
    </w:p>
    <w:p w14:paraId="23046721" w14:textId="77777777" w:rsidR="00A2704C" w:rsidRPr="008D2E59" w:rsidRDefault="00A2704C">
      <w:pPr>
        <w:keepNext/>
        <w:tabs>
          <w:tab w:val="clear" w:pos="567"/>
        </w:tabs>
        <w:autoSpaceDE w:val="0"/>
        <w:autoSpaceDN w:val="0"/>
        <w:adjustRightInd w:val="0"/>
        <w:spacing w:line="240" w:lineRule="auto"/>
        <w:rPr>
          <w:szCs w:val="24"/>
          <w:lang w:val="lt-LT"/>
        </w:rPr>
      </w:pPr>
    </w:p>
    <w:p w14:paraId="7AF5213F" w14:textId="77777777" w:rsidR="00A2704C" w:rsidRPr="008D2E59" w:rsidRDefault="00A2704C">
      <w:pPr>
        <w:tabs>
          <w:tab w:val="clear" w:pos="567"/>
        </w:tabs>
        <w:spacing w:line="240" w:lineRule="auto"/>
        <w:outlineLvl w:val="0"/>
        <w:rPr>
          <w:szCs w:val="24"/>
          <w:lang w:val="lt-LT"/>
        </w:rPr>
      </w:pPr>
      <w:r w:rsidRPr="008D2E59">
        <w:rPr>
          <w:szCs w:val="24"/>
          <w:lang w:val="lt-LT"/>
        </w:rPr>
        <w:t>Šiam vaistiniam preparatui specialių laikymo sąlygų nereikia.</w:t>
      </w:r>
    </w:p>
    <w:p w14:paraId="290959EF" w14:textId="77777777" w:rsidR="00A2704C" w:rsidRPr="008D2E59" w:rsidRDefault="00A2704C">
      <w:pPr>
        <w:tabs>
          <w:tab w:val="clear" w:pos="567"/>
        </w:tabs>
        <w:spacing w:line="240" w:lineRule="auto"/>
        <w:outlineLvl w:val="0"/>
        <w:rPr>
          <w:szCs w:val="24"/>
          <w:lang w:val="lt-LT"/>
        </w:rPr>
      </w:pPr>
    </w:p>
    <w:p w14:paraId="66CBFCF7" w14:textId="77777777" w:rsidR="00A2704C" w:rsidRPr="008D2E59" w:rsidRDefault="00A2704C">
      <w:pPr>
        <w:keepNext/>
        <w:tabs>
          <w:tab w:val="clear" w:pos="567"/>
        </w:tabs>
        <w:autoSpaceDE w:val="0"/>
        <w:autoSpaceDN w:val="0"/>
        <w:adjustRightInd w:val="0"/>
        <w:spacing w:line="240" w:lineRule="auto"/>
        <w:rPr>
          <w:b/>
          <w:szCs w:val="24"/>
          <w:lang w:val="lt-LT"/>
        </w:rPr>
      </w:pPr>
      <w:r w:rsidRPr="008D2E59">
        <w:rPr>
          <w:b/>
          <w:szCs w:val="24"/>
          <w:lang w:val="lt-LT"/>
        </w:rPr>
        <w:t>6.5</w:t>
      </w:r>
      <w:r w:rsidRPr="008D2E59">
        <w:rPr>
          <w:b/>
          <w:szCs w:val="24"/>
          <w:lang w:val="lt-LT"/>
        </w:rPr>
        <w:tab/>
        <w:t>Talpyklės pobūdis ir jos turinys</w:t>
      </w:r>
    </w:p>
    <w:p w14:paraId="3AB47316" w14:textId="77777777" w:rsidR="00A2704C" w:rsidRPr="008D2E59" w:rsidRDefault="00A2704C">
      <w:pPr>
        <w:keepNext/>
        <w:tabs>
          <w:tab w:val="clear" w:pos="567"/>
        </w:tabs>
        <w:autoSpaceDE w:val="0"/>
        <w:autoSpaceDN w:val="0"/>
        <w:adjustRightInd w:val="0"/>
        <w:spacing w:line="240" w:lineRule="auto"/>
        <w:rPr>
          <w:b/>
          <w:szCs w:val="24"/>
          <w:lang w:val="lt-LT"/>
        </w:rPr>
      </w:pPr>
    </w:p>
    <w:p w14:paraId="37AFE74A" w14:textId="77777777" w:rsidR="00A2704C" w:rsidRPr="008D2E59" w:rsidRDefault="00A2704C">
      <w:pPr>
        <w:keepNext/>
        <w:tabs>
          <w:tab w:val="clear" w:pos="567"/>
        </w:tabs>
        <w:autoSpaceDE w:val="0"/>
        <w:autoSpaceDN w:val="0"/>
        <w:adjustRightInd w:val="0"/>
        <w:spacing w:line="240" w:lineRule="auto"/>
        <w:rPr>
          <w:szCs w:val="24"/>
          <w:lang w:val="lt-LT"/>
        </w:rPr>
      </w:pPr>
      <w:r w:rsidRPr="008D2E59">
        <w:rPr>
          <w:szCs w:val="24"/>
          <w:lang w:val="lt-LT"/>
        </w:rPr>
        <w:t>40 mg plėvele dengtos tabletės</w:t>
      </w:r>
    </w:p>
    <w:p w14:paraId="7248C29E" w14:textId="77777777" w:rsidR="00A2704C" w:rsidRPr="008D2E59" w:rsidRDefault="00A2704C">
      <w:pPr>
        <w:tabs>
          <w:tab w:val="clear" w:pos="567"/>
        </w:tabs>
        <w:spacing w:line="240" w:lineRule="auto"/>
        <w:rPr>
          <w:szCs w:val="24"/>
          <w:lang w:val="lt-LT"/>
        </w:rPr>
      </w:pPr>
      <w:r w:rsidRPr="008D2E59">
        <w:rPr>
          <w:szCs w:val="24"/>
          <w:lang w:val="lt-LT"/>
        </w:rPr>
        <w:t>Kartono dėklas su PVC / PCTFE / aliuminio lizdine pakuote, kurioje yra 28 plėvele dengtos tabletės. Kiekvienoje dėžutėje yra 112 plėvele dengtų tablečių (4 dėklai).</w:t>
      </w:r>
    </w:p>
    <w:p w14:paraId="6C5F2533" w14:textId="77777777" w:rsidR="00A2704C" w:rsidRPr="008D2E59" w:rsidRDefault="00A2704C">
      <w:pPr>
        <w:tabs>
          <w:tab w:val="clear" w:pos="567"/>
        </w:tabs>
        <w:spacing w:line="240" w:lineRule="auto"/>
        <w:rPr>
          <w:szCs w:val="24"/>
          <w:lang w:val="lt-LT"/>
        </w:rPr>
      </w:pPr>
    </w:p>
    <w:p w14:paraId="192314D5" w14:textId="77777777" w:rsidR="00A2704C" w:rsidRPr="008D2E59" w:rsidRDefault="00A2704C">
      <w:pPr>
        <w:tabs>
          <w:tab w:val="clear" w:pos="567"/>
        </w:tabs>
        <w:spacing w:line="240" w:lineRule="auto"/>
        <w:rPr>
          <w:szCs w:val="24"/>
          <w:lang w:val="lt-LT"/>
        </w:rPr>
      </w:pPr>
      <w:r w:rsidRPr="008D2E59">
        <w:rPr>
          <w:szCs w:val="24"/>
          <w:lang w:val="lt-LT"/>
        </w:rPr>
        <w:t>80 mg plėvele dengtos tabletės</w:t>
      </w:r>
    </w:p>
    <w:p w14:paraId="71E2FA3B" w14:textId="77777777" w:rsidR="00A2704C" w:rsidRPr="008D2E59" w:rsidRDefault="00A2704C">
      <w:pPr>
        <w:tabs>
          <w:tab w:val="clear" w:pos="567"/>
        </w:tabs>
        <w:spacing w:line="240" w:lineRule="auto"/>
        <w:rPr>
          <w:szCs w:val="24"/>
          <w:lang w:val="lt-LT"/>
        </w:rPr>
      </w:pPr>
      <w:r w:rsidRPr="008D2E59">
        <w:rPr>
          <w:szCs w:val="24"/>
          <w:lang w:val="lt-LT"/>
        </w:rPr>
        <w:t>Kartono dėklas su PVC / PCTFE / aliuminio lizdine pakuote, kurioje yra 14 plėvele dengtų tablečių. Kiekvienoje dėžutėje yra 56 plėvele dengtos tabletės (4 dėklai).</w:t>
      </w:r>
    </w:p>
    <w:p w14:paraId="2BA694E2" w14:textId="77777777" w:rsidR="00A2704C" w:rsidRPr="008D2E59" w:rsidRDefault="00A2704C">
      <w:pPr>
        <w:tabs>
          <w:tab w:val="clear" w:pos="567"/>
        </w:tabs>
        <w:spacing w:line="240" w:lineRule="auto"/>
        <w:rPr>
          <w:szCs w:val="24"/>
          <w:lang w:val="lt-LT"/>
        </w:rPr>
      </w:pPr>
    </w:p>
    <w:p w14:paraId="30AA67DC" w14:textId="77777777" w:rsidR="00A2704C" w:rsidRPr="008D2E59" w:rsidRDefault="00A2704C">
      <w:pPr>
        <w:keepNext/>
        <w:tabs>
          <w:tab w:val="clear" w:pos="567"/>
        </w:tabs>
        <w:autoSpaceDE w:val="0"/>
        <w:autoSpaceDN w:val="0"/>
        <w:adjustRightInd w:val="0"/>
        <w:spacing w:line="240" w:lineRule="auto"/>
        <w:rPr>
          <w:szCs w:val="24"/>
          <w:lang w:val="lt-LT"/>
        </w:rPr>
      </w:pPr>
      <w:bookmarkStart w:id="77" w:name="OLE_LINK1"/>
      <w:r w:rsidRPr="008D2E59">
        <w:rPr>
          <w:b/>
          <w:szCs w:val="24"/>
          <w:lang w:val="lt-LT"/>
        </w:rPr>
        <w:t>6.6</w:t>
      </w:r>
      <w:r w:rsidRPr="008D2E59">
        <w:rPr>
          <w:b/>
          <w:szCs w:val="24"/>
          <w:lang w:val="lt-LT"/>
        </w:rPr>
        <w:tab/>
        <w:t>Specialūs reikalavimai atliekoms tvarkyti ir vaistiniam preparatui ruošti</w:t>
      </w:r>
    </w:p>
    <w:bookmarkEnd w:id="77"/>
    <w:p w14:paraId="145F40E3" w14:textId="77777777" w:rsidR="00A2704C" w:rsidRPr="008D2E59" w:rsidRDefault="00A2704C">
      <w:pPr>
        <w:keepNext/>
        <w:tabs>
          <w:tab w:val="clear" w:pos="567"/>
        </w:tabs>
        <w:autoSpaceDE w:val="0"/>
        <w:autoSpaceDN w:val="0"/>
        <w:adjustRightInd w:val="0"/>
        <w:spacing w:line="240" w:lineRule="auto"/>
        <w:rPr>
          <w:i/>
          <w:szCs w:val="24"/>
          <w:lang w:val="lt-LT"/>
        </w:rPr>
      </w:pPr>
    </w:p>
    <w:p w14:paraId="2548EF67" w14:textId="77777777" w:rsidR="00A2704C" w:rsidRPr="008D2E59" w:rsidRDefault="00A2704C">
      <w:pPr>
        <w:tabs>
          <w:tab w:val="clear" w:pos="567"/>
        </w:tabs>
        <w:spacing w:line="240" w:lineRule="auto"/>
        <w:rPr>
          <w:szCs w:val="24"/>
          <w:lang w:val="lt-LT"/>
        </w:rPr>
      </w:pPr>
      <w:r w:rsidRPr="008D2E59">
        <w:rPr>
          <w:szCs w:val="24"/>
          <w:lang w:val="lt-LT"/>
        </w:rPr>
        <w:t>Xtandi negali ruošti kiti asmenys, išskyrus pacientą ar jį prižiūrintį asmenį. Remiantis jo veikimo mechanizmu ir pelėms stebimu toksiškumu embrionui ir vaisiui, Xtandi gali pakenkti besivystančiam vaisiui. Nėščios ar galinčios pastoti moterys neturėtų rankomis liesti pažeistų Xtandi tablečių be apsaugos, pvz., pirštinių. Žr. 5.3 skyrių „Ikiklinikinių saugumo tyrimų duomenys“. Plėvele dengtų tablečių negalima kramtyti, pjaustyti ar laužyti.</w:t>
      </w:r>
    </w:p>
    <w:p w14:paraId="7A14F8F6" w14:textId="77777777" w:rsidR="00A2704C" w:rsidRPr="008D2E59" w:rsidRDefault="00A2704C">
      <w:pPr>
        <w:tabs>
          <w:tab w:val="clear" w:pos="567"/>
        </w:tabs>
        <w:spacing w:line="240" w:lineRule="auto"/>
        <w:rPr>
          <w:szCs w:val="24"/>
          <w:lang w:val="lt-LT"/>
        </w:rPr>
      </w:pPr>
    </w:p>
    <w:p w14:paraId="119FFE90" w14:textId="77777777" w:rsidR="00A2704C" w:rsidRPr="008D2E59" w:rsidRDefault="00A2704C">
      <w:pPr>
        <w:tabs>
          <w:tab w:val="clear" w:pos="567"/>
        </w:tabs>
        <w:spacing w:line="240" w:lineRule="auto"/>
        <w:rPr>
          <w:szCs w:val="24"/>
          <w:lang w:val="lt-LT"/>
        </w:rPr>
      </w:pPr>
      <w:r w:rsidRPr="008D2E59">
        <w:rPr>
          <w:szCs w:val="24"/>
          <w:lang w:val="lt-LT"/>
        </w:rPr>
        <w:t>Nesuvartotą vaistinį preparatą ar atliekas reikia tvarkyti laikantis vietinių reikalavimų.</w:t>
      </w:r>
    </w:p>
    <w:p w14:paraId="41F5A444" w14:textId="77777777" w:rsidR="00A2704C" w:rsidRPr="008D2E59" w:rsidRDefault="00A2704C">
      <w:pPr>
        <w:tabs>
          <w:tab w:val="clear" w:pos="567"/>
        </w:tabs>
        <w:spacing w:line="240" w:lineRule="auto"/>
        <w:rPr>
          <w:szCs w:val="24"/>
          <w:lang w:val="lt-LT"/>
        </w:rPr>
      </w:pPr>
    </w:p>
    <w:p w14:paraId="07ABA943" w14:textId="77777777" w:rsidR="00A2704C" w:rsidRPr="008D2E59" w:rsidRDefault="00A2704C">
      <w:pPr>
        <w:tabs>
          <w:tab w:val="clear" w:pos="567"/>
        </w:tabs>
        <w:spacing w:line="240" w:lineRule="auto"/>
        <w:rPr>
          <w:szCs w:val="24"/>
          <w:lang w:val="lt-LT"/>
        </w:rPr>
      </w:pPr>
    </w:p>
    <w:p w14:paraId="5F8919AC" w14:textId="77777777" w:rsidR="00A2704C" w:rsidRPr="008D2E59" w:rsidRDefault="00A2704C">
      <w:pPr>
        <w:keepNext/>
        <w:tabs>
          <w:tab w:val="clear" w:pos="567"/>
        </w:tabs>
        <w:autoSpaceDE w:val="0"/>
        <w:autoSpaceDN w:val="0"/>
        <w:adjustRightInd w:val="0"/>
        <w:spacing w:line="240" w:lineRule="auto"/>
        <w:rPr>
          <w:szCs w:val="24"/>
          <w:lang w:val="lt-LT"/>
        </w:rPr>
      </w:pPr>
      <w:r w:rsidRPr="008D2E59">
        <w:rPr>
          <w:b/>
          <w:szCs w:val="24"/>
          <w:lang w:val="lt-LT"/>
        </w:rPr>
        <w:t>7.</w:t>
      </w:r>
      <w:r w:rsidRPr="008D2E59">
        <w:rPr>
          <w:b/>
          <w:szCs w:val="24"/>
          <w:lang w:val="lt-LT"/>
        </w:rPr>
        <w:tab/>
        <w:t>REGISTRUOTOJAS</w:t>
      </w:r>
    </w:p>
    <w:p w14:paraId="29AACD61" w14:textId="77777777" w:rsidR="00A2704C" w:rsidRPr="008D2E59" w:rsidRDefault="00A2704C">
      <w:pPr>
        <w:keepNext/>
        <w:tabs>
          <w:tab w:val="clear" w:pos="567"/>
        </w:tabs>
        <w:autoSpaceDE w:val="0"/>
        <w:autoSpaceDN w:val="0"/>
        <w:adjustRightInd w:val="0"/>
        <w:spacing w:line="240" w:lineRule="auto"/>
        <w:rPr>
          <w:szCs w:val="24"/>
          <w:lang w:val="lt-LT"/>
        </w:rPr>
      </w:pPr>
    </w:p>
    <w:p w14:paraId="1895B950" w14:textId="77777777" w:rsidR="00A2704C" w:rsidRPr="008D2E59" w:rsidRDefault="00A2704C">
      <w:pPr>
        <w:tabs>
          <w:tab w:val="clear" w:pos="567"/>
        </w:tabs>
        <w:spacing w:line="240" w:lineRule="auto"/>
        <w:rPr>
          <w:szCs w:val="24"/>
          <w:lang w:val="lt-LT"/>
        </w:rPr>
      </w:pPr>
      <w:r w:rsidRPr="008D2E59">
        <w:rPr>
          <w:szCs w:val="24"/>
          <w:lang w:val="lt-LT"/>
        </w:rPr>
        <w:t>Astellas Pharma Europe B.V.</w:t>
      </w:r>
    </w:p>
    <w:p w14:paraId="42F2F8F2" w14:textId="77777777" w:rsidR="00A2704C" w:rsidRPr="008D2E59" w:rsidRDefault="00A2704C">
      <w:pPr>
        <w:tabs>
          <w:tab w:val="clear" w:pos="567"/>
        </w:tabs>
        <w:spacing w:line="240" w:lineRule="auto"/>
        <w:rPr>
          <w:szCs w:val="24"/>
          <w:lang w:val="lt-LT"/>
        </w:rPr>
      </w:pPr>
      <w:r w:rsidRPr="008D2E59">
        <w:rPr>
          <w:szCs w:val="24"/>
          <w:lang w:val="lt-LT"/>
        </w:rPr>
        <w:t xml:space="preserve">Sylviusweg 62 </w:t>
      </w:r>
    </w:p>
    <w:p w14:paraId="7E452F4E" w14:textId="77777777" w:rsidR="00A2704C" w:rsidRPr="008D2E59" w:rsidRDefault="00A2704C">
      <w:pPr>
        <w:tabs>
          <w:tab w:val="clear" w:pos="567"/>
        </w:tabs>
        <w:spacing w:line="240" w:lineRule="auto"/>
        <w:rPr>
          <w:szCs w:val="24"/>
          <w:lang w:val="lt-LT"/>
        </w:rPr>
      </w:pPr>
      <w:r w:rsidRPr="008D2E59">
        <w:rPr>
          <w:szCs w:val="24"/>
          <w:lang w:val="lt-LT"/>
        </w:rPr>
        <w:t>2333 BE Leiden</w:t>
      </w:r>
    </w:p>
    <w:p w14:paraId="3F34C9E8" w14:textId="77777777" w:rsidR="00A2704C" w:rsidRPr="008D2E59" w:rsidRDefault="00A2704C">
      <w:pPr>
        <w:tabs>
          <w:tab w:val="clear" w:pos="567"/>
        </w:tabs>
        <w:spacing w:line="240" w:lineRule="auto"/>
        <w:rPr>
          <w:szCs w:val="24"/>
          <w:lang w:val="lt-LT"/>
        </w:rPr>
      </w:pPr>
      <w:r w:rsidRPr="008D2E59">
        <w:rPr>
          <w:szCs w:val="24"/>
          <w:lang w:val="lt-LT"/>
        </w:rPr>
        <w:t>Nyderlandai</w:t>
      </w:r>
    </w:p>
    <w:p w14:paraId="6732ABCF" w14:textId="77777777" w:rsidR="00A2704C" w:rsidRPr="008D2E59" w:rsidRDefault="00A2704C">
      <w:pPr>
        <w:tabs>
          <w:tab w:val="clear" w:pos="567"/>
        </w:tabs>
        <w:spacing w:line="240" w:lineRule="auto"/>
        <w:rPr>
          <w:szCs w:val="24"/>
          <w:lang w:val="lt-LT"/>
        </w:rPr>
      </w:pPr>
    </w:p>
    <w:p w14:paraId="1DF61EEF" w14:textId="77777777" w:rsidR="00A2704C" w:rsidRPr="008D2E59" w:rsidRDefault="00A2704C">
      <w:pPr>
        <w:tabs>
          <w:tab w:val="clear" w:pos="567"/>
        </w:tabs>
        <w:spacing w:line="240" w:lineRule="auto"/>
        <w:rPr>
          <w:szCs w:val="24"/>
          <w:lang w:val="lt-LT"/>
        </w:rPr>
      </w:pPr>
    </w:p>
    <w:p w14:paraId="060D7E89" w14:textId="77777777" w:rsidR="00A2704C" w:rsidRPr="008D2E59" w:rsidRDefault="00A2704C">
      <w:pPr>
        <w:keepNext/>
        <w:tabs>
          <w:tab w:val="clear" w:pos="567"/>
        </w:tabs>
        <w:spacing w:line="240" w:lineRule="auto"/>
        <w:ind w:left="567" w:hanging="567"/>
        <w:rPr>
          <w:b/>
          <w:szCs w:val="24"/>
          <w:lang w:val="lt-LT"/>
        </w:rPr>
      </w:pPr>
      <w:r w:rsidRPr="008D2E59">
        <w:rPr>
          <w:b/>
          <w:szCs w:val="24"/>
          <w:lang w:val="lt-LT"/>
        </w:rPr>
        <w:t>8.</w:t>
      </w:r>
      <w:r w:rsidRPr="008D2E59">
        <w:rPr>
          <w:b/>
          <w:szCs w:val="24"/>
          <w:lang w:val="lt-LT"/>
        </w:rPr>
        <w:tab/>
        <w:t xml:space="preserve">REGISTRACIJOS PAŽYMĖJIMO NUMERIS (-IAI) </w:t>
      </w:r>
    </w:p>
    <w:p w14:paraId="4EBBFABA" w14:textId="77777777" w:rsidR="00A2704C" w:rsidRPr="008D2E59" w:rsidRDefault="00A2704C">
      <w:pPr>
        <w:keepNext/>
        <w:tabs>
          <w:tab w:val="clear" w:pos="567"/>
        </w:tabs>
        <w:spacing w:line="240" w:lineRule="auto"/>
        <w:rPr>
          <w:szCs w:val="24"/>
          <w:lang w:val="lt-LT"/>
        </w:rPr>
      </w:pPr>
    </w:p>
    <w:p w14:paraId="1C8E8AD0" w14:textId="77777777" w:rsidR="00A2704C" w:rsidRPr="008D2E59" w:rsidRDefault="00A2704C">
      <w:pPr>
        <w:tabs>
          <w:tab w:val="clear" w:pos="567"/>
        </w:tabs>
        <w:spacing w:line="240" w:lineRule="auto"/>
        <w:rPr>
          <w:szCs w:val="24"/>
          <w:lang w:val="lt-LT"/>
        </w:rPr>
      </w:pPr>
      <w:r w:rsidRPr="008D2E59">
        <w:rPr>
          <w:szCs w:val="24"/>
          <w:lang w:val="lt-LT"/>
        </w:rPr>
        <w:t>EU/1/13/846/002 (plėvele dengta tabletė 40 mg)</w:t>
      </w:r>
    </w:p>
    <w:p w14:paraId="23700DDA" w14:textId="77777777" w:rsidR="00A2704C" w:rsidRPr="008D2E59" w:rsidRDefault="00A2704C">
      <w:pPr>
        <w:tabs>
          <w:tab w:val="clear" w:pos="567"/>
        </w:tabs>
        <w:spacing w:line="240" w:lineRule="auto"/>
        <w:rPr>
          <w:szCs w:val="24"/>
          <w:lang w:val="lt-LT"/>
        </w:rPr>
      </w:pPr>
      <w:r w:rsidRPr="008D2E59">
        <w:rPr>
          <w:szCs w:val="24"/>
          <w:lang w:val="lt-LT"/>
        </w:rPr>
        <w:t>EU/1/13/846/003 (plėvele dengta tabletė 80 mg)</w:t>
      </w:r>
    </w:p>
    <w:p w14:paraId="1CD03831" w14:textId="77777777" w:rsidR="00A2704C" w:rsidRPr="008D2E59" w:rsidRDefault="00A2704C">
      <w:pPr>
        <w:tabs>
          <w:tab w:val="clear" w:pos="567"/>
        </w:tabs>
        <w:spacing w:line="240" w:lineRule="auto"/>
        <w:rPr>
          <w:szCs w:val="24"/>
          <w:lang w:val="lt-LT"/>
        </w:rPr>
      </w:pPr>
    </w:p>
    <w:p w14:paraId="7B087B07" w14:textId="77777777" w:rsidR="00A2704C" w:rsidRPr="008D2E59" w:rsidRDefault="00A2704C">
      <w:pPr>
        <w:tabs>
          <w:tab w:val="clear" w:pos="567"/>
        </w:tabs>
        <w:spacing w:line="240" w:lineRule="auto"/>
        <w:rPr>
          <w:szCs w:val="24"/>
          <w:lang w:val="lt-LT"/>
        </w:rPr>
      </w:pPr>
    </w:p>
    <w:p w14:paraId="0F64A379" w14:textId="77777777" w:rsidR="00A2704C" w:rsidRPr="008D2E59" w:rsidRDefault="00A2704C">
      <w:pPr>
        <w:keepNext/>
        <w:tabs>
          <w:tab w:val="clear" w:pos="567"/>
        </w:tabs>
        <w:spacing w:line="240" w:lineRule="auto"/>
        <w:ind w:left="567" w:hanging="567"/>
        <w:rPr>
          <w:szCs w:val="24"/>
          <w:lang w:val="lt-LT"/>
        </w:rPr>
      </w:pPr>
      <w:r w:rsidRPr="008D2E59">
        <w:rPr>
          <w:b/>
          <w:szCs w:val="24"/>
          <w:lang w:val="lt-LT"/>
        </w:rPr>
        <w:t>9.</w:t>
      </w:r>
      <w:r w:rsidRPr="008D2E59">
        <w:rPr>
          <w:b/>
          <w:szCs w:val="24"/>
          <w:lang w:val="lt-LT"/>
        </w:rPr>
        <w:tab/>
      </w:r>
      <w:r w:rsidRPr="008D2E59">
        <w:rPr>
          <w:b/>
          <w:lang w:val="lt-LT"/>
        </w:rPr>
        <w:t xml:space="preserve">REGISTRAVIMO / PERREGISTRAVIMO </w:t>
      </w:r>
      <w:r w:rsidRPr="008D2E59">
        <w:rPr>
          <w:b/>
          <w:szCs w:val="24"/>
          <w:lang w:val="lt-LT"/>
        </w:rPr>
        <w:t>DATA</w:t>
      </w:r>
    </w:p>
    <w:p w14:paraId="22E00A0A" w14:textId="77777777" w:rsidR="00A2704C" w:rsidRPr="008D2E59" w:rsidRDefault="00A2704C">
      <w:pPr>
        <w:keepNext/>
        <w:tabs>
          <w:tab w:val="clear" w:pos="567"/>
        </w:tabs>
        <w:spacing w:line="240" w:lineRule="auto"/>
        <w:rPr>
          <w:i/>
          <w:szCs w:val="24"/>
          <w:lang w:val="lt-LT"/>
        </w:rPr>
      </w:pPr>
    </w:p>
    <w:p w14:paraId="07EDD423" w14:textId="77777777" w:rsidR="00A2704C" w:rsidRPr="008D2E59" w:rsidRDefault="00A2704C">
      <w:pPr>
        <w:keepNext/>
        <w:tabs>
          <w:tab w:val="clear" w:pos="567"/>
        </w:tabs>
        <w:spacing w:line="240" w:lineRule="auto"/>
        <w:rPr>
          <w:szCs w:val="24"/>
          <w:lang w:val="lt-LT"/>
        </w:rPr>
      </w:pPr>
      <w:r w:rsidRPr="008D2E59">
        <w:rPr>
          <w:szCs w:val="24"/>
          <w:lang w:val="lt-LT"/>
        </w:rPr>
        <w:t>Registravimo data 2013 m. birželio 21 d.</w:t>
      </w:r>
    </w:p>
    <w:p w14:paraId="49F00686" w14:textId="77777777" w:rsidR="00A2704C" w:rsidRPr="008D2E59" w:rsidRDefault="00A2704C">
      <w:pPr>
        <w:keepNext/>
        <w:tabs>
          <w:tab w:val="clear" w:pos="567"/>
        </w:tabs>
        <w:spacing w:line="240" w:lineRule="auto"/>
        <w:rPr>
          <w:szCs w:val="24"/>
          <w:lang w:val="lt-LT"/>
        </w:rPr>
      </w:pPr>
      <w:r w:rsidRPr="008D2E59">
        <w:rPr>
          <w:szCs w:val="24"/>
          <w:lang w:val="lt-LT"/>
        </w:rPr>
        <w:t>Paskutinio perregistravimo data 2018 m. vasario 8 d.</w:t>
      </w:r>
    </w:p>
    <w:p w14:paraId="18372B48" w14:textId="77777777" w:rsidR="00A2704C" w:rsidRPr="008D2E59" w:rsidRDefault="00A2704C">
      <w:pPr>
        <w:tabs>
          <w:tab w:val="clear" w:pos="567"/>
        </w:tabs>
        <w:spacing w:line="240" w:lineRule="auto"/>
        <w:rPr>
          <w:szCs w:val="24"/>
          <w:lang w:val="lt-LT"/>
        </w:rPr>
      </w:pPr>
    </w:p>
    <w:p w14:paraId="17843284" w14:textId="77777777" w:rsidR="00A2704C" w:rsidRPr="008D2E59" w:rsidRDefault="00A2704C">
      <w:pPr>
        <w:tabs>
          <w:tab w:val="clear" w:pos="567"/>
        </w:tabs>
        <w:spacing w:line="240" w:lineRule="auto"/>
        <w:rPr>
          <w:szCs w:val="24"/>
          <w:lang w:val="lt-LT"/>
        </w:rPr>
      </w:pPr>
    </w:p>
    <w:p w14:paraId="45929EC3" w14:textId="77777777" w:rsidR="00A2704C" w:rsidRPr="008D2E59" w:rsidRDefault="00A2704C">
      <w:pPr>
        <w:tabs>
          <w:tab w:val="clear" w:pos="567"/>
        </w:tabs>
        <w:spacing w:line="240" w:lineRule="auto"/>
        <w:ind w:left="567" w:hanging="567"/>
        <w:rPr>
          <w:b/>
          <w:szCs w:val="24"/>
          <w:lang w:val="lt-LT"/>
        </w:rPr>
      </w:pPr>
      <w:r w:rsidRPr="008D2E59">
        <w:rPr>
          <w:b/>
          <w:szCs w:val="24"/>
          <w:lang w:val="lt-LT"/>
        </w:rPr>
        <w:t>10.</w:t>
      </w:r>
      <w:r w:rsidRPr="008D2E59">
        <w:rPr>
          <w:b/>
          <w:szCs w:val="24"/>
          <w:lang w:val="lt-LT"/>
        </w:rPr>
        <w:tab/>
        <w:t>TEKSTO PERŽIŪROS DATA</w:t>
      </w:r>
    </w:p>
    <w:p w14:paraId="24E16A25" w14:textId="77777777" w:rsidR="00A2704C" w:rsidRPr="008D2E59" w:rsidRDefault="00A2704C">
      <w:pPr>
        <w:tabs>
          <w:tab w:val="clear" w:pos="567"/>
        </w:tabs>
        <w:spacing w:line="240" w:lineRule="auto"/>
        <w:ind w:left="567" w:hanging="567"/>
        <w:rPr>
          <w:b/>
          <w:szCs w:val="24"/>
          <w:lang w:val="lt-LT"/>
        </w:rPr>
      </w:pPr>
    </w:p>
    <w:p w14:paraId="76B1D5F8" w14:textId="77777777" w:rsidR="00A2704C" w:rsidRPr="008D2E59" w:rsidRDefault="00A2704C">
      <w:pPr>
        <w:tabs>
          <w:tab w:val="clear" w:pos="567"/>
        </w:tabs>
        <w:spacing w:line="240" w:lineRule="auto"/>
        <w:rPr>
          <w:szCs w:val="24"/>
          <w:lang w:val="lt-LT"/>
        </w:rPr>
      </w:pPr>
      <w:r w:rsidRPr="008D2E59">
        <w:rPr>
          <w:szCs w:val="24"/>
          <w:lang w:val="lt-LT"/>
        </w:rPr>
        <w:t>Išsami informacija apie šį vaistinį preparatą pateikiama Europos vaistų agentūros tinklalapyje</w:t>
      </w:r>
      <w:r w:rsidRPr="008D2E59">
        <w:rPr>
          <w:i/>
          <w:szCs w:val="24"/>
          <w:lang w:val="lt-LT"/>
        </w:rPr>
        <w:t xml:space="preserve"> </w:t>
      </w:r>
      <w:r>
        <w:fldChar w:fldCharType="begin"/>
      </w:r>
      <w:r w:rsidRPr="00A055F0">
        <w:rPr>
          <w:lang w:val="lt-LT"/>
          <w:rPrChange w:id="78" w:author="Author" w:date="2025-07-03T08:51:00Z">
            <w:rPr/>
          </w:rPrChange>
        </w:rPr>
        <w:instrText>HYPERLINK "https://protect.checkpoint.com/v2/___http://www.ema.europa.eu___.YzJ1Omxpb25icmlkZ2U6YzpvOjBmNzQ5OTM4ZWQ3ZGQyZjI5ZTE3OTczYjQyN2JkYzFhOjY6MGYxMjowODVlMTBiNTljMDkyZTk5MDgyOGJjZDBlNzI1ZjVhODVkMTNlMTc4ZWNhZTQyOWU5ZTVmMDYwNzhhZjE3M2UwOnA6VDpO"</w:instrText>
      </w:r>
      <w:r>
        <w:fldChar w:fldCharType="separate"/>
      </w:r>
      <w:r w:rsidRPr="008D2E59">
        <w:rPr>
          <w:rStyle w:val="Hyperlink"/>
          <w:snapToGrid w:val="0"/>
          <w:lang w:val="lt-LT"/>
        </w:rPr>
        <w:t>http://www.ema.europa.eu</w:t>
      </w:r>
      <w:r>
        <w:fldChar w:fldCharType="end"/>
      </w:r>
      <w:r w:rsidRPr="008D2E59">
        <w:rPr>
          <w:szCs w:val="24"/>
          <w:lang w:val="lt-LT"/>
        </w:rPr>
        <w:t>.</w:t>
      </w:r>
    </w:p>
    <w:p w14:paraId="1F6A84B4" w14:textId="77777777" w:rsidR="00A2704C" w:rsidRPr="008D2E59" w:rsidRDefault="00A2704C">
      <w:pPr>
        <w:spacing w:line="240" w:lineRule="auto"/>
        <w:rPr>
          <w:szCs w:val="24"/>
          <w:lang w:val="lt-LT"/>
        </w:rPr>
      </w:pPr>
      <w:r w:rsidRPr="008D2E59">
        <w:rPr>
          <w:szCs w:val="24"/>
          <w:lang w:val="lt-LT"/>
        </w:rPr>
        <w:br w:type="page"/>
      </w:r>
    </w:p>
    <w:p w14:paraId="5471BFBC" w14:textId="77777777" w:rsidR="00A2704C" w:rsidRPr="008D2E59" w:rsidRDefault="00A2704C">
      <w:pPr>
        <w:spacing w:line="240" w:lineRule="auto"/>
        <w:rPr>
          <w:szCs w:val="24"/>
          <w:lang w:val="lt-LT"/>
        </w:rPr>
      </w:pPr>
    </w:p>
    <w:p w14:paraId="2AD5810A" w14:textId="77777777" w:rsidR="00A2704C" w:rsidRPr="008D2E59" w:rsidRDefault="00A2704C">
      <w:pPr>
        <w:spacing w:line="240" w:lineRule="auto"/>
        <w:rPr>
          <w:szCs w:val="24"/>
          <w:lang w:val="lt-LT"/>
        </w:rPr>
      </w:pPr>
    </w:p>
    <w:p w14:paraId="5BC42C21" w14:textId="77777777" w:rsidR="00A2704C" w:rsidRPr="008D2E59" w:rsidRDefault="00A2704C">
      <w:pPr>
        <w:spacing w:line="240" w:lineRule="auto"/>
        <w:rPr>
          <w:szCs w:val="24"/>
          <w:lang w:val="lt-LT"/>
        </w:rPr>
      </w:pPr>
    </w:p>
    <w:p w14:paraId="0FDDE37B" w14:textId="77777777" w:rsidR="00A2704C" w:rsidRPr="008D2E59" w:rsidRDefault="00A2704C">
      <w:pPr>
        <w:spacing w:line="240" w:lineRule="auto"/>
        <w:rPr>
          <w:szCs w:val="24"/>
          <w:lang w:val="lt-LT"/>
        </w:rPr>
      </w:pPr>
    </w:p>
    <w:p w14:paraId="4E6C91F7" w14:textId="77777777" w:rsidR="00A2704C" w:rsidRPr="008D2E59" w:rsidRDefault="00A2704C">
      <w:pPr>
        <w:spacing w:line="240" w:lineRule="auto"/>
        <w:rPr>
          <w:szCs w:val="24"/>
          <w:lang w:val="lt-LT"/>
        </w:rPr>
      </w:pPr>
    </w:p>
    <w:p w14:paraId="362897FC" w14:textId="77777777" w:rsidR="00A2704C" w:rsidRPr="008D2E59" w:rsidRDefault="00A2704C">
      <w:pPr>
        <w:spacing w:line="240" w:lineRule="auto"/>
        <w:rPr>
          <w:szCs w:val="24"/>
          <w:lang w:val="lt-LT"/>
        </w:rPr>
      </w:pPr>
    </w:p>
    <w:p w14:paraId="4E5B5D90" w14:textId="77777777" w:rsidR="00A2704C" w:rsidRPr="008D2E59" w:rsidRDefault="00A2704C">
      <w:pPr>
        <w:spacing w:line="240" w:lineRule="auto"/>
        <w:rPr>
          <w:szCs w:val="24"/>
          <w:lang w:val="lt-LT"/>
        </w:rPr>
      </w:pPr>
    </w:p>
    <w:p w14:paraId="22212DF0" w14:textId="77777777" w:rsidR="00A2704C" w:rsidRPr="008D2E59" w:rsidRDefault="00A2704C">
      <w:pPr>
        <w:spacing w:line="240" w:lineRule="auto"/>
        <w:rPr>
          <w:szCs w:val="24"/>
          <w:lang w:val="lt-LT"/>
        </w:rPr>
      </w:pPr>
    </w:p>
    <w:p w14:paraId="6DEC14BF" w14:textId="77777777" w:rsidR="00A2704C" w:rsidRPr="008D2E59" w:rsidRDefault="00A2704C">
      <w:pPr>
        <w:spacing w:line="240" w:lineRule="auto"/>
        <w:rPr>
          <w:szCs w:val="24"/>
          <w:lang w:val="lt-LT"/>
        </w:rPr>
      </w:pPr>
    </w:p>
    <w:p w14:paraId="14E4C4F2" w14:textId="77777777" w:rsidR="00A2704C" w:rsidRPr="008D2E59" w:rsidRDefault="00A2704C">
      <w:pPr>
        <w:spacing w:line="240" w:lineRule="auto"/>
        <w:rPr>
          <w:szCs w:val="24"/>
          <w:lang w:val="lt-LT"/>
        </w:rPr>
      </w:pPr>
    </w:p>
    <w:p w14:paraId="27643E93" w14:textId="77777777" w:rsidR="00A2704C" w:rsidRPr="008D2E59" w:rsidRDefault="00A2704C">
      <w:pPr>
        <w:spacing w:line="240" w:lineRule="auto"/>
        <w:rPr>
          <w:szCs w:val="24"/>
          <w:lang w:val="lt-LT"/>
        </w:rPr>
      </w:pPr>
    </w:p>
    <w:p w14:paraId="4BC14BE4" w14:textId="77777777" w:rsidR="00A2704C" w:rsidRPr="008D2E59" w:rsidRDefault="00A2704C">
      <w:pPr>
        <w:spacing w:line="240" w:lineRule="auto"/>
        <w:rPr>
          <w:szCs w:val="24"/>
          <w:lang w:val="lt-LT"/>
        </w:rPr>
      </w:pPr>
    </w:p>
    <w:p w14:paraId="51895666" w14:textId="77777777" w:rsidR="00A2704C" w:rsidRPr="008D2E59" w:rsidRDefault="00A2704C">
      <w:pPr>
        <w:spacing w:line="240" w:lineRule="auto"/>
        <w:rPr>
          <w:szCs w:val="24"/>
          <w:lang w:val="lt-LT"/>
        </w:rPr>
      </w:pPr>
    </w:p>
    <w:p w14:paraId="1CC46877" w14:textId="77777777" w:rsidR="00A2704C" w:rsidRPr="008D2E59" w:rsidRDefault="00A2704C">
      <w:pPr>
        <w:spacing w:line="240" w:lineRule="auto"/>
        <w:rPr>
          <w:szCs w:val="24"/>
          <w:lang w:val="lt-LT"/>
        </w:rPr>
      </w:pPr>
    </w:p>
    <w:p w14:paraId="35E855CD" w14:textId="77777777" w:rsidR="00A2704C" w:rsidRPr="008D2E59" w:rsidRDefault="00A2704C">
      <w:pPr>
        <w:spacing w:line="240" w:lineRule="auto"/>
        <w:rPr>
          <w:szCs w:val="24"/>
          <w:lang w:val="lt-LT"/>
        </w:rPr>
      </w:pPr>
    </w:p>
    <w:p w14:paraId="2D3078A2" w14:textId="77777777" w:rsidR="00A2704C" w:rsidRPr="008D2E59" w:rsidRDefault="00A2704C">
      <w:pPr>
        <w:spacing w:line="240" w:lineRule="auto"/>
        <w:rPr>
          <w:szCs w:val="24"/>
          <w:lang w:val="lt-LT"/>
        </w:rPr>
      </w:pPr>
    </w:p>
    <w:p w14:paraId="3790AC8E" w14:textId="77777777" w:rsidR="00A2704C" w:rsidRPr="008D2E59" w:rsidRDefault="00A2704C">
      <w:pPr>
        <w:spacing w:line="240" w:lineRule="auto"/>
        <w:rPr>
          <w:szCs w:val="24"/>
          <w:lang w:val="lt-LT"/>
        </w:rPr>
      </w:pPr>
    </w:p>
    <w:p w14:paraId="443884EC" w14:textId="77777777" w:rsidR="00A2704C" w:rsidRPr="008D2E59" w:rsidRDefault="00A2704C">
      <w:pPr>
        <w:spacing w:line="240" w:lineRule="auto"/>
        <w:rPr>
          <w:szCs w:val="24"/>
          <w:lang w:val="lt-LT"/>
        </w:rPr>
      </w:pPr>
    </w:p>
    <w:p w14:paraId="47503A8F" w14:textId="77777777" w:rsidR="00A2704C" w:rsidRPr="008D2E59" w:rsidRDefault="00A2704C">
      <w:pPr>
        <w:spacing w:line="240" w:lineRule="auto"/>
        <w:rPr>
          <w:szCs w:val="24"/>
          <w:lang w:val="lt-LT"/>
        </w:rPr>
      </w:pPr>
    </w:p>
    <w:p w14:paraId="6BE35E35" w14:textId="77777777" w:rsidR="00A2704C" w:rsidRPr="008D2E59" w:rsidRDefault="00A2704C">
      <w:pPr>
        <w:spacing w:line="240" w:lineRule="auto"/>
        <w:rPr>
          <w:szCs w:val="24"/>
          <w:lang w:val="lt-LT"/>
        </w:rPr>
      </w:pPr>
    </w:p>
    <w:p w14:paraId="0CA2046E" w14:textId="77777777" w:rsidR="00A2704C" w:rsidRPr="008D2E59" w:rsidRDefault="00A2704C">
      <w:pPr>
        <w:spacing w:line="240" w:lineRule="auto"/>
        <w:rPr>
          <w:szCs w:val="24"/>
          <w:lang w:val="lt-LT"/>
        </w:rPr>
      </w:pPr>
    </w:p>
    <w:p w14:paraId="3E90961A" w14:textId="77777777" w:rsidR="00A2704C" w:rsidRPr="008D2E59" w:rsidRDefault="00A2704C">
      <w:pPr>
        <w:spacing w:line="240" w:lineRule="auto"/>
        <w:rPr>
          <w:szCs w:val="24"/>
          <w:lang w:val="lt-LT"/>
        </w:rPr>
      </w:pPr>
    </w:p>
    <w:p w14:paraId="4BDB2861" w14:textId="77777777" w:rsidR="00A2704C" w:rsidRPr="008D2E59" w:rsidRDefault="00A2704C">
      <w:pPr>
        <w:spacing w:line="240" w:lineRule="auto"/>
        <w:jc w:val="center"/>
        <w:rPr>
          <w:b/>
          <w:szCs w:val="24"/>
          <w:lang w:val="lt-LT"/>
        </w:rPr>
      </w:pPr>
      <w:r w:rsidRPr="008D2E59">
        <w:rPr>
          <w:b/>
          <w:szCs w:val="24"/>
          <w:lang w:val="lt-LT"/>
        </w:rPr>
        <w:t>II PRIEDAS</w:t>
      </w:r>
    </w:p>
    <w:p w14:paraId="31A8EF46" w14:textId="77777777" w:rsidR="00A2704C" w:rsidRPr="008D2E59" w:rsidRDefault="00A2704C">
      <w:pPr>
        <w:spacing w:line="240" w:lineRule="auto"/>
        <w:ind w:left="1701" w:right="1416" w:hanging="567"/>
        <w:rPr>
          <w:szCs w:val="24"/>
          <w:lang w:val="lt-LT"/>
        </w:rPr>
      </w:pPr>
    </w:p>
    <w:p w14:paraId="38F028B2" w14:textId="77777777" w:rsidR="00A2704C" w:rsidRPr="008D2E59" w:rsidRDefault="00A2704C">
      <w:pPr>
        <w:tabs>
          <w:tab w:val="clear" w:pos="567"/>
          <w:tab w:val="left" w:pos="1701"/>
        </w:tabs>
        <w:spacing w:line="240" w:lineRule="auto"/>
        <w:ind w:left="1701" w:right="849" w:hanging="708"/>
        <w:rPr>
          <w:b/>
          <w:szCs w:val="24"/>
          <w:lang w:val="lt-LT"/>
        </w:rPr>
      </w:pPr>
      <w:r w:rsidRPr="008D2E59">
        <w:rPr>
          <w:b/>
          <w:szCs w:val="24"/>
          <w:lang w:val="lt-LT"/>
        </w:rPr>
        <w:t>A.</w:t>
      </w:r>
      <w:r w:rsidRPr="008D2E59">
        <w:rPr>
          <w:b/>
          <w:szCs w:val="24"/>
          <w:lang w:val="lt-LT"/>
        </w:rPr>
        <w:tab/>
      </w:r>
      <w:r w:rsidRPr="008D2E59">
        <w:rPr>
          <w:b/>
          <w:snapToGrid w:val="0"/>
          <w:szCs w:val="24"/>
          <w:lang w:val="lt-LT"/>
        </w:rPr>
        <w:t>GAMINTOJAS (-AI), ATSAKINGAS (-I) UŽ SERIJŲ IŠLEIDIMĄ</w:t>
      </w:r>
    </w:p>
    <w:p w14:paraId="70560D74" w14:textId="77777777" w:rsidR="00A2704C" w:rsidRPr="008D2E59" w:rsidRDefault="00A2704C">
      <w:pPr>
        <w:tabs>
          <w:tab w:val="clear" w:pos="567"/>
          <w:tab w:val="left" w:pos="1701"/>
        </w:tabs>
        <w:spacing w:line="240" w:lineRule="auto"/>
        <w:ind w:left="567" w:right="849" w:hanging="708"/>
        <w:rPr>
          <w:szCs w:val="24"/>
          <w:lang w:val="lt-LT"/>
        </w:rPr>
      </w:pPr>
    </w:p>
    <w:p w14:paraId="304EFE59" w14:textId="77777777" w:rsidR="00A2704C" w:rsidRPr="008D2E59" w:rsidRDefault="00A2704C">
      <w:pPr>
        <w:tabs>
          <w:tab w:val="clear" w:pos="567"/>
          <w:tab w:val="left" w:pos="1701"/>
        </w:tabs>
        <w:spacing w:line="240" w:lineRule="auto"/>
        <w:ind w:left="1701" w:right="849" w:hanging="708"/>
        <w:rPr>
          <w:b/>
          <w:lang w:val="lt-LT"/>
        </w:rPr>
      </w:pPr>
      <w:r w:rsidRPr="008D2E59">
        <w:rPr>
          <w:b/>
          <w:lang w:val="lt-LT"/>
        </w:rPr>
        <w:t>B.</w:t>
      </w:r>
      <w:r w:rsidRPr="008D2E59">
        <w:rPr>
          <w:b/>
          <w:lang w:val="lt-LT"/>
        </w:rPr>
        <w:tab/>
        <w:t>TIEKIMO IR VARTOJIMO SĄLYGOS AR APRIBOJIMAI</w:t>
      </w:r>
    </w:p>
    <w:p w14:paraId="618062B0" w14:textId="77777777" w:rsidR="00A2704C" w:rsidRPr="008D2E59" w:rsidRDefault="00A2704C">
      <w:pPr>
        <w:tabs>
          <w:tab w:val="clear" w:pos="567"/>
          <w:tab w:val="left" w:pos="1701"/>
        </w:tabs>
        <w:spacing w:line="240" w:lineRule="auto"/>
        <w:ind w:left="567" w:right="849" w:hanging="708"/>
        <w:rPr>
          <w:lang w:val="lt-LT"/>
        </w:rPr>
      </w:pPr>
    </w:p>
    <w:p w14:paraId="1556E949" w14:textId="77777777" w:rsidR="00A2704C" w:rsidRPr="008D2E59" w:rsidRDefault="00A2704C">
      <w:pPr>
        <w:tabs>
          <w:tab w:val="clear" w:pos="567"/>
          <w:tab w:val="left" w:pos="1701"/>
        </w:tabs>
        <w:spacing w:line="240" w:lineRule="auto"/>
        <w:ind w:left="1701" w:right="849" w:hanging="708"/>
        <w:rPr>
          <w:b/>
          <w:lang w:val="lt-LT"/>
        </w:rPr>
      </w:pPr>
      <w:r w:rsidRPr="008D2E59">
        <w:rPr>
          <w:b/>
          <w:lang w:val="lt-LT"/>
        </w:rPr>
        <w:t>C.</w:t>
      </w:r>
      <w:r w:rsidRPr="008D2E59">
        <w:rPr>
          <w:b/>
          <w:lang w:val="lt-LT"/>
        </w:rPr>
        <w:tab/>
        <w:t>KITOS SĄLYGOS IR REIKALAVIMAI REGISTRUOTOJUI</w:t>
      </w:r>
    </w:p>
    <w:p w14:paraId="424045D9" w14:textId="77777777" w:rsidR="00A2704C" w:rsidRPr="008D2E59" w:rsidRDefault="00A2704C">
      <w:pPr>
        <w:tabs>
          <w:tab w:val="clear" w:pos="567"/>
          <w:tab w:val="left" w:pos="1701"/>
        </w:tabs>
        <w:spacing w:line="240" w:lineRule="auto"/>
        <w:ind w:left="1701" w:right="849" w:hanging="708"/>
        <w:rPr>
          <w:b/>
          <w:lang w:val="lt-LT"/>
        </w:rPr>
      </w:pPr>
    </w:p>
    <w:p w14:paraId="36C475BE" w14:textId="77777777" w:rsidR="00A2704C" w:rsidRPr="008D2E59" w:rsidRDefault="00A2704C">
      <w:pPr>
        <w:tabs>
          <w:tab w:val="clear" w:pos="567"/>
          <w:tab w:val="left" w:pos="1701"/>
        </w:tabs>
        <w:spacing w:line="240" w:lineRule="auto"/>
        <w:ind w:left="1701" w:right="849" w:hanging="708"/>
        <w:rPr>
          <w:b/>
          <w:lang w:val="lt-LT"/>
        </w:rPr>
      </w:pPr>
      <w:r w:rsidRPr="008D2E59">
        <w:rPr>
          <w:b/>
          <w:lang w:val="lt-LT"/>
        </w:rPr>
        <w:t>D.</w:t>
      </w:r>
      <w:r w:rsidRPr="008D2E59">
        <w:rPr>
          <w:b/>
          <w:lang w:val="lt-LT"/>
        </w:rPr>
        <w:tab/>
      </w:r>
      <w:r w:rsidRPr="008D2E59">
        <w:rPr>
          <w:b/>
          <w:caps/>
          <w:szCs w:val="24"/>
          <w:lang w:val="lt-LT"/>
        </w:rPr>
        <w:t>SĄLYGOS AR APRIBOJIMAI, SKIRTI SAUGIAM IR VEIKSMINGAM VAISTINIO PREPARATO VARTOJIMUI UŽTIKRINTI</w:t>
      </w:r>
    </w:p>
    <w:p w14:paraId="29E5C0AF" w14:textId="77777777" w:rsidR="00A2704C" w:rsidRPr="008D2E59" w:rsidRDefault="00A2704C">
      <w:pPr>
        <w:tabs>
          <w:tab w:val="clear" w:pos="567"/>
          <w:tab w:val="left" w:pos="1701"/>
        </w:tabs>
        <w:spacing w:line="240" w:lineRule="auto"/>
        <w:ind w:left="1701" w:right="567" w:hanging="567"/>
        <w:rPr>
          <w:b/>
          <w:lang w:val="lt-LT"/>
        </w:rPr>
      </w:pPr>
    </w:p>
    <w:p w14:paraId="6E1DB810" w14:textId="77777777" w:rsidR="00A2704C" w:rsidRPr="008D2E59" w:rsidRDefault="00A2704C">
      <w:pPr>
        <w:spacing w:line="240" w:lineRule="auto"/>
        <w:ind w:left="1701" w:right="1558" w:hanging="850"/>
        <w:rPr>
          <w:b/>
          <w:lang w:val="lt-LT"/>
        </w:rPr>
      </w:pPr>
    </w:p>
    <w:p w14:paraId="052B2A63" w14:textId="77777777" w:rsidR="00A2704C" w:rsidRPr="008D2E59" w:rsidRDefault="00A2704C">
      <w:pPr>
        <w:spacing w:line="240" w:lineRule="auto"/>
        <w:ind w:left="567" w:hanging="567"/>
        <w:rPr>
          <w:lang w:val="lt-LT"/>
        </w:rPr>
      </w:pPr>
    </w:p>
    <w:p w14:paraId="6405D315" w14:textId="77777777" w:rsidR="00A2704C" w:rsidRPr="008D2E59" w:rsidRDefault="00A2704C">
      <w:pPr>
        <w:spacing w:line="240" w:lineRule="auto"/>
        <w:ind w:right="-1"/>
        <w:rPr>
          <w:lang w:val="lt-LT"/>
        </w:rPr>
      </w:pPr>
    </w:p>
    <w:p w14:paraId="4E7FB288" w14:textId="77777777" w:rsidR="00A2704C" w:rsidRPr="008D2E59" w:rsidRDefault="00A2704C">
      <w:pPr>
        <w:spacing w:line="240" w:lineRule="auto"/>
        <w:ind w:left="567" w:hanging="567"/>
        <w:rPr>
          <w:b/>
          <w:lang w:val="lt-LT"/>
        </w:rPr>
      </w:pPr>
      <w:r w:rsidRPr="008D2E59">
        <w:rPr>
          <w:lang w:val="lt-LT"/>
        </w:rPr>
        <w:br w:type="page"/>
      </w:r>
      <w:r w:rsidRPr="008D2E59">
        <w:rPr>
          <w:b/>
          <w:lang w:val="lt-LT"/>
        </w:rPr>
        <w:lastRenderedPageBreak/>
        <w:t>A.</w:t>
      </w:r>
      <w:r w:rsidRPr="008D2E59">
        <w:rPr>
          <w:b/>
          <w:szCs w:val="24"/>
          <w:lang w:val="lt-LT"/>
        </w:rPr>
        <w:tab/>
      </w:r>
      <w:r w:rsidRPr="008D2E59">
        <w:rPr>
          <w:b/>
          <w:lang w:val="lt-LT"/>
        </w:rPr>
        <w:t>GAMINTOJAS (-AI), ATSAKINGAS (-I) UŽ SERIJŲ IŠLEIDIMĄ</w:t>
      </w:r>
    </w:p>
    <w:p w14:paraId="13F0E672" w14:textId="77777777" w:rsidR="00A2704C" w:rsidRPr="008D2E59" w:rsidRDefault="00A2704C">
      <w:pPr>
        <w:spacing w:line="240" w:lineRule="auto"/>
        <w:rPr>
          <w:szCs w:val="24"/>
          <w:lang w:val="lt-LT"/>
        </w:rPr>
      </w:pPr>
    </w:p>
    <w:p w14:paraId="1BC5717E" w14:textId="77777777" w:rsidR="00A2704C" w:rsidRPr="008D2E59" w:rsidRDefault="00A2704C">
      <w:pPr>
        <w:spacing w:line="240" w:lineRule="auto"/>
        <w:jc w:val="both"/>
        <w:rPr>
          <w:szCs w:val="24"/>
          <w:lang w:val="lt-LT"/>
        </w:rPr>
      </w:pPr>
      <w:r w:rsidRPr="008D2E59">
        <w:rPr>
          <w:szCs w:val="24"/>
          <w:u w:val="single"/>
          <w:lang w:val="lt-LT"/>
        </w:rPr>
        <w:t>Gamintojo (-ų), atsakingo (-ų) už serijų išleidimą, pavadinimas (-ai) ir adresas (-ai)</w:t>
      </w:r>
    </w:p>
    <w:p w14:paraId="009FAC98" w14:textId="77777777" w:rsidR="00A2704C" w:rsidRPr="008D2E59" w:rsidRDefault="00A2704C">
      <w:pPr>
        <w:spacing w:line="240" w:lineRule="auto"/>
        <w:rPr>
          <w:szCs w:val="24"/>
          <w:lang w:val="lt-LT"/>
        </w:rPr>
      </w:pPr>
    </w:p>
    <w:p w14:paraId="08ACF114" w14:textId="77777777" w:rsidR="00A2704C" w:rsidRPr="004927F3" w:rsidRDefault="00A2704C" w:rsidP="00294BEB">
      <w:pPr>
        <w:spacing w:line="240" w:lineRule="auto"/>
        <w:rPr>
          <w:lang w:val="lt-LT"/>
        </w:rPr>
      </w:pPr>
      <w:r w:rsidRPr="004927F3">
        <w:rPr>
          <w:lang w:val="lt-LT"/>
        </w:rPr>
        <w:t>Delpharm Meppel B.V.</w:t>
      </w:r>
    </w:p>
    <w:p w14:paraId="6DA94609" w14:textId="77777777" w:rsidR="00A2704C" w:rsidRPr="004927F3" w:rsidRDefault="00A2704C" w:rsidP="00294BEB">
      <w:pPr>
        <w:spacing w:line="240" w:lineRule="auto"/>
        <w:rPr>
          <w:lang w:val="lt-LT"/>
        </w:rPr>
      </w:pPr>
      <w:r w:rsidRPr="004927F3">
        <w:rPr>
          <w:lang w:val="lt-LT"/>
        </w:rPr>
        <w:t>Hogemaat 2</w:t>
      </w:r>
    </w:p>
    <w:p w14:paraId="11F0AE56" w14:textId="77777777" w:rsidR="00A2704C" w:rsidRPr="008D2E59" w:rsidRDefault="00A2704C" w:rsidP="00294BEB">
      <w:pPr>
        <w:spacing w:line="240" w:lineRule="auto"/>
        <w:rPr>
          <w:lang w:val="lt-LT"/>
        </w:rPr>
      </w:pPr>
      <w:r w:rsidRPr="004927F3">
        <w:rPr>
          <w:lang w:val="lt-LT"/>
        </w:rPr>
        <w:t>7942 JG Meppel</w:t>
      </w:r>
    </w:p>
    <w:p w14:paraId="595CDA0E" w14:textId="77777777" w:rsidR="00A2704C" w:rsidRPr="008D2E59" w:rsidRDefault="00A2704C">
      <w:pPr>
        <w:spacing w:line="240" w:lineRule="auto"/>
        <w:rPr>
          <w:lang w:val="lt-LT"/>
        </w:rPr>
      </w:pPr>
      <w:r w:rsidRPr="008D2E59">
        <w:rPr>
          <w:lang w:val="lt-LT"/>
        </w:rPr>
        <w:t xml:space="preserve">Nyderlandai </w:t>
      </w:r>
    </w:p>
    <w:p w14:paraId="5A26297F" w14:textId="77777777" w:rsidR="00A2704C" w:rsidRPr="008D2E59" w:rsidRDefault="00A2704C">
      <w:pPr>
        <w:spacing w:line="240" w:lineRule="auto"/>
        <w:rPr>
          <w:szCs w:val="24"/>
          <w:lang w:val="lt-LT"/>
        </w:rPr>
      </w:pPr>
    </w:p>
    <w:p w14:paraId="0512C1E2" w14:textId="77777777" w:rsidR="00A2704C" w:rsidRPr="008D2E59" w:rsidRDefault="00A2704C">
      <w:pPr>
        <w:spacing w:line="240" w:lineRule="auto"/>
        <w:rPr>
          <w:szCs w:val="24"/>
          <w:lang w:val="lt-LT"/>
        </w:rPr>
      </w:pPr>
    </w:p>
    <w:p w14:paraId="3BA4BF49" w14:textId="77777777" w:rsidR="00A2704C" w:rsidRPr="008D2E59" w:rsidRDefault="00A2704C">
      <w:pPr>
        <w:spacing w:line="240" w:lineRule="auto"/>
        <w:ind w:left="567" w:hanging="567"/>
        <w:rPr>
          <w:szCs w:val="24"/>
          <w:lang w:val="lt-LT"/>
        </w:rPr>
      </w:pPr>
      <w:r w:rsidRPr="008D2E59">
        <w:rPr>
          <w:b/>
          <w:szCs w:val="24"/>
          <w:lang w:val="lt-LT"/>
        </w:rPr>
        <w:t>B.</w:t>
      </w:r>
      <w:r w:rsidRPr="008D2E59">
        <w:rPr>
          <w:b/>
          <w:szCs w:val="24"/>
          <w:lang w:val="lt-LT"/>
        </w:rPr>
        <w:tab/>
        <w:t>TIEKIMO IR VARTOJIMO SĄLYGOS AR APRIBOJIMAI</w:t>
      </w:r>
    </w:p>
    <w:p w14:paraId="3A4B3899" w14:textId="77777777" w:rsidR="00A2704C" w:rsidRPr="008D2E59" w:rsidRDefault="00A2704C">
      <w:pPr>
        <w:spacing w:line="240" w:lineRule="auto"/>
        <w:rPr>
          <w:szCs w:val="24"/>
          <w:lang w:val="lt-LT"/>
        </w:rPr>
      </w:pPr>
    </w:p>
    <w:p w14:paraId="72C720B1" w14:textId="77777777" w:rsidR="00A2704C" w:rsidRPr="008D2E59" w:rsidRDefault="00A2704C">
      <w:pPr>
        <w:spacing w:line="240" w:lineRule="auto"/>
        <w:rPr>
          <w:szCs w:val="24"/>
          <w:lang w:val="lt-LT"/>
        </w:rPr>
      </w:pPr>
      <w:r w:rsidRPr="008D2E59">
        <w:rPr>
          <w:lang w:val="lt-LT"/>
        </w:rPr>
        <w:t>Receptinis vaistinis preparatas.</w:t>
      </w:r>
    </w:p>
    <w:p w14:paraId="5C3E21B5" w14:textId="77777777" w:rsidR="00A2704C" w:rsidRPr="008D2E59" w:rsidRDefault="00A2704C">
      <w:pPr>
        <w:numPr>
          <w:ilvl w:val="12"/>
          <w:numId w:val="0"/>
        </w:numPr>
        <w:spacing w:line="240" w:lineRule="auto"/>
        <w:rPr>
          <w:szCs w:val="24"/>
          <w:lang w:val="lt-LT"/>
        </w:rPr>
      </w:pPr>
    </w:p>
    <w:p w14:paraId="569FFCE3" w14:textId="77777777" w:rsidR="00A2704C" w:rsidRPr="008D2E59" w:rsidRDefault="00A2704C">
      <w:pPr>
        <w:numPr>
          <w:ilvl w:val="12"/>
          <w:numId w:val="0"/>
        </w:numPr>
        <w:spacing w:line="240" w:lineRule="auto"/>
        <w:rPr>
          <w:szCs w:val="24"/>
          <w:lang w:val="lt-LT"/>
        </w:rPr>
      </w:pPr>
    </w:p>
    <w:p w14:paraId="52B56C07" w14:textId="77777777" w:rsidR="00A2704C" w:rsidRPr="008D2E59" w:rsidRDefault="00A2704C">
      <w:pPr>
        <w:spacing w:line="240" w:lineRule="auto"/>
        <w:rPr>
          <w:b/>
          <w:lang w:val="lt-LT"/>
        </w:rPr>
      </w:pPr>
      <w:r w:rsidRPr="008D2E59">
        <w:rPr>
          <w:b/>
          <w:lang w:val="lt-LT"/>
        </w:rPr>
        <w:t xml:space="preserve">C. </w:t>
      </w:r>
      <w:r w:rsidRPr="008D2E59">
        <w:rPr>
          <w:b/>
          <w:lang w:val="lt-LT"/>
        </w:rPr>
        <w:tab/>
      </w:r>
      <w:r w:rsidRPr="008D2E59">
        <w:rPr>
          <w:b/>
          <w:szCs w:val="24"/>
          <w:lang w:val="lt-LT"/>
        </w:rPr>
        <w:t xml:space="preserve">KITOS SĄLYGOS IR REIKALAVIMAI </w:t>
      </w:r>
      <w:r w:rsidRPr="008D2E59">
        <w:rPr>
          <w:b/>
          <w:lang w:val="lt-LT"/>
        </w:rPr>
        <w:t>REGISTRUOTOJUI</w:t>
      </w:r>
    </w:p>
    <w:p w14:paraId="14FE2109" w14:textId="77777777" w:rsidR="00A2704C" w:rsidRPr="008D2E59" w:rsidRDefault="00A2704C">
      <w:pPr>
        <w:spacing w:line="240" w:lineRule="auto"/>
        <w:ind w:right="-1"/>
        <w:rPr>
          <w:i/>
          <w:u w:val="single"/>
          <w:lang w:val="lt-LT"/>
        </w:rPr>
      </w:pPr>
    </w:p>
    <w:p w14:paraId="74461D99" w14:textId="77777777" w:rsidR="00A2704C" w:rsidRPr="008D2E59" w:rsidRDefault="00A2704C">
      <w:pPr>
        <w:numPr>
          <w:ilvl w:val="0"/>
          <w:numId w:val="4"/>
        </w:numPr>
        <w:spacing w:line="240" w:lineRule="auto"/>
        <w:ind w:right="-1" w:hanging="720"/>
        <w:rPr>
          <w:b/>
          <w:szCs w:val="24"/>
          <w:lang w:val="lt-LT"/>
        </w:rPr>
      </w:pPr>
      <w:r w:rsidRPr="008D2E59">
        <w:rPr>
          <w:b/>
          <w:lang w:val="lt-LT"/>
        </w:rPr>
        <w:t>Periodiškai atnaujinami saugumo protokolai (PASP)</w:t>
      </w:r>
    </w:p>
    <w:p w14:paraId="40EA73CA" w14:textId="77777777" w:rsidR="00A2704C" w:rsidRPr="008D2E59" w:rsidRDefault="00A2704C">
      <w:pPr>
        <w:tabs>
          <w:tab w:val="left" w:pos="0"/>
        </w:tabs>
        <w:spacing w:line="240" w:lineRule="auto"/>
        <w:ind w:right="567"/>
        <w:rPr>
          <w:szCs w:val="24"/>
          <w:lang w:val="lt-LT"/>
        </w:rPr>
      </w:pPr>
    </w:p>
    <w:p w14:paraId="7D68D3F0" w14:textId="77777777" w:rsidR="00A2704C" w:rsidRPr="008D2E59" w:rsidRDefault="00A2704C">
      <w:pPr>
        <w:tabs>
          <w:tab w:val="left" w:pos="0"/>
        </w:tabs>
        <w:spacing w:line="240" w:lineRule="auto"/>
        <w:rPr>
          <w:szCs w:val="24"/>
          <w:lang w:val="lt-LT"/>
        </w:rPr>
      </w:pPr>
      <w:r w:rsidRPr="008D2E59">
        <w:rPr>
          <w:szCs w:val="24"/>
          <w:lang w:val="lt-LT"/>
        </w:rPr>
        <w:t>Šio vaistinio preparato PASP pateikimo reikalavimai išdėstyti Direktyvos 2001/83/EB 107c straipsnio 7 dalyje numatytame Sąjungos referencinių datų sąraše (</w:t>
      </w:r>
      <w:r w:rsidRPr="008D2E59">
        <w:rPr>
          <w:i/>
          <w:szCs w:val="24"/>
          <w:lang w:val="lt-LT"/>
        </w:rPr>
        <w:t>EURD</w:t>
      </w:r>
      <w:r w:rsidRPr="008D2E59">
        <w:rPr>
          <w:szCs w:val="24"/>
          <w:lang w:val="lt-LT"/>
        </w:rPr>
        <w:t xml:space="preserve"> sąraše), kuris skelbiamas Europos vaistų tinklalapyje.</w:t>
      </w:r>
    </w:p>
    <w:p w14:paraId="399789EF" w14:textId="77777777" w:rsidR="00A2704C" w:rsidRPr="008D2E59" w:rsidRDefault="00A2704C">
      <w:pPr>
        <w:spacing w:line="240" w:lineRule="auto"/>
        <w:ind w:right="-1"/>
        <w:rPr>
          <w:i/>
          <w:szCs w:val="24"/>
          <w:u w:val="single"/>
          <w:lang w:val="lt-LT"/>
        </w:rPr>
      </w:pPr>
    </w:p>
    <w:p w14:paraId="05937776" w14:textId="77777777" w:rsidR="00A2704C" w:rsidRPr="008D2E59" w:rsidRDefault="00A2704C">
      <w:pPr>
        <w:spacing w:line="240" w:lineRule="auto"/>
        <w:ind w:right="-1"/>
        <w:rPr>
          <w:i/>
          <w:szCs w:val="24"/>
          <w:u w:val="single"/>
          <w:lang w:val="lt-LT"/>
        </w:rPr>
      </w:pPr>
    </w:p>
    <w:p w14:paraId="055A90FC" w14:textId="77777777" w:rsidR="00A2704C" w:rsidRPr="008D2E59" w:rsidRDefault="00A2704C">
      <w:pPr>
        <w:spacing w:line="240" w:lineRule="auto"/>
        <w:ind w:left="567" w:hanging="567"/>
        <w:rPr>
          <w:b/>
          <w:szCs w:val="24"/>
          <w:lang w:val="lt-LT"/>
        </w:rPr>
      </w:pPr>
      <w:r w:rsidRPr="008D2E59">
        <w:rPr>
          <w:b/>
          <w:szCs w:val="24"/>
          <w:lang w:val="lt-LT"/>
        </w:rPr>
        <w:t>D.</w:t>
      </w:r>
      <w:r w:rsidRPr="008D2E59">
        <w:rPr>
          <w:b/>
          <w:szCs w:val="24"/>
          <w:lang w:val="lt-LT"/>
        </w:rPr>
        <w:tab/>
        <w:t>SĄLYGOS AR APRIBOJIMAI, SKIRTI SAUGIAM IR VEIKSMINGAM VAISTINIO PREPARATO VARTOJIMUI UŽTIKRINTI</w:t>
      </w:r>
    </w:p>
    <w:p w14:paraId="7E78BFFA" w14:textId="77777777" w:rsidR="00A2704C" w:rsidRPr="008D2E59" w:rsidRDefault="00A2704C">
      <w:pPr>
        <w:spacing w:line="240" w:lineRule="auto"/>
        <w:ind w:right="-1"/>
        <w:rPr>
          <w:i/>
          <w:szCs w:val="24"/>
          <w:u w:val="single"/>
          <w:lang w:val="lt-LT"/>
        </w:rPr>
      </w:pPr>
    </w:p>
    <w:p w14:paraId="7969CF01" w14:textId="77777777" w:rsidR="00A2704C" w:rsidRPr="008D2E59" w:rsidRDefault="00A2704C">
      <w:pPr>
        <w:numPr>
          <w:ilvl w:val="0"/>
          <w:numId w:val="4"/>
        </w:numPr>
        <w:spacing w:line="240" w:lineRule="auto"/>
        <w:ind w:right="-1" w:hanging="720"/>
        <w:rPr>
          <w:b/>
          <w:szCs w:val="24"/>
          <w:lang w:val="lt-LT"/>
        </w:rPr>
      </w:pPr>
      <w:r w:rsidRPr="008D2E59">
        <w:rPr>
          <w:b/>
          <w:lang w:val="lt-LT"/>
        </w:rPr>
        <w:t>Rizikos valdymo planas (RVP)</w:t>
      </w:r>
    </w:p>
    <w:p w14:paraId="6B375CDC" w14:textId="77777777" w:rsidR="00A2704C" w:rsidRPr="008D2E59" w:rsidRDefault="00A2704C">
      <w:pPr>
        <w:spacing w:line="240" w:lineRule="auto"/>
        <w:ind w:left="720" w:right="-1"/>
        <w:rPr>
          <w:b/>
          <w:szCs w:val="24"/>
          <w:lang w:val="lt-LT"/>
        </w:rPr>
      </w:pPr>
    </w:p>
    <w:p w14:paraId="45F25BBB" w14:textId="77777777" w:rsidR="00A2704C" w:rsidRPr="008D2E59" w:rsidRDefault="00A2704C">
      <w:pPr>
        <w:tabs>
          <w:tab w:val="left" w:pos="0"/>
        </w:tabs>
        <w:spacing w:line="240" w:lineRule="auto"/>
        <w:rPr>
          <w:szCs w:val="24"/>
          <w:lang w:val="lt-LT"/>
        </w:rPr>
      </w:pPr>
      <w:r w:rsidRPr="008D2E59">
        <w:rPr>
          <w:lang w:val="lt-LT"/>
        </w:rPr>
        <w:t>Registruotojas atlieka reikalaujamą farmakologinio budrumo veiklą ir veiksmus, kurie išsamiai aprašyti registracijos bylos 1.8.2 modulyje pateiktame RVP ir suderintose tolesnėse jo versijose.</w:t>
      </w:r>
    </w:p>
    <w:p w14:paraId="7DB5FFDA" w14:textId="77777777" w:rsidR="00A2704C" w:rsidRPr="008D2E59" w:rsidRDefault="00A2704C">
      <w:pPr>
        <w:spacing w:line="240" w:lineRule="auto"/>
        <w:rPr>
          <w:szCs w:val="24"/>
          <w:lang w:val="lt-LT"/>
        </w:rPr>
      </w:pPr>
    </w:p>
    <w:p w14:paraId="4A25561D" w14:textId="77777777" w:rsidR="00A2704C" w:rsidRPr="008D2E59" w:rsidRDefault="00A2704C">
      <w:pPr>
        <w:spacing w:line="240" w:lineRule="auto"/>
        <w:ind w:right="-1"/>
        <w:rPr>
          <w:i/>
          <w:lang w:val="lt-LT"/>
        </w:rPr>
      </w:pPr>
      <w:r w:rsidRPr="008D2E59">
        <w:rPr>
          <w:szCs w:val="24"/>
          <w:lang w:val="lt-LT"/>
        </w:rPr>
        <w:t>Atnaujintas rizikos valdymo planas turi būti pateiktas</w:t>
      </w:r>
      <w:r w:rsidRPr="008D2E59">
        <w:rPr>
          <w:i/>
          <w:lang w:val="lt-LT"/>
        </w:rPr>
        <w:t>:</w:t>
      </w:r>
    </w:p>
    <w:p w14:paraId="1565838F" w14:textId="77777777" w:rsidR="00A2704C" w:rsidRPr="008D2E59" w:rsidRDefault="00A2704C">
      <w:pPr>
        <w:numPr>
          <w:ilvl w:val="0"/>
          <w:numId w:val="3"/>
        </w:numPr>
        <w:tabs>
          <w:tab w:val="clear" w:pos="720"/>
          <w:tab w:val="num" w:pos="567"/>
        </w:tabs>
        <w:spacing w:line="240" w:lineRule="auto"/>
        <w:ind w:left="567" w:right="-1" w:hanging="283"/>
        <w:rPr>
          <w:i/>
          <w:szCs w:val="24"/>
          <w:lang w:val="lt-LT"/>
        </w:rPr>
      </w:pPr>
      <w:r w:rsidRPr="008D2E59">
        <w:rPr>
          <w:szCs w:val="24"/>
          <w:lang w:val="lt-LT"/>
        </w:rPr>
        <w:t>pareikalavus Europos vaistų agentūrai</w:t>
      </w:r>
      <w:r w:rsidRPr="008D2E59">
        <w:rPr>
          <w:i/>
          <w:szCs w:val="24"/>
          <w:lang w:val="lt-LT"/>
        </w:rPr>
        <w:t>;</w:t>
      </w:r>
    </w:p>
    <w:p w14:paraId="7274C370" w14:textId="77777777" w:rsidR="00A2704C" w:rsidRPr="008D2E59" w:rsidRDefault="00A2704C">
      <w:pPr>
        <w:numPr>
          <w:ilvl w:val="0"/>
          <w:numId w:val="3"/>
        </w:numPr>
        <w:tabs>
          <w:tab w:val="clear" w:pos="720"/>
          <w:tab w:val="num" w:pos="567"/>
        </w:tabs>
        <w:spacing w:line="240" w:lineRule="auto"/>
        <w:ind w:left="567" w:right="-1" w:hanging="283"/>
        <w:rPr>
          <w:szCs w:val="24"/>
          <w:lang w:val="lt-LT"/>
        </w:rPr>
      </w:pPr>
      <w:r w:rsidRPr="008D2E59">
        <w:rPr>
          <w:lang w:val="lt-LT"/>
        </w:rPr>
        <w:t>kai keičiama rizikos valdymo sistema, ypač gavus naujos informacijos, kuri gali lemti didelį naudos ir rizikos santykio pokytį arba pasiekus svarbų (farmakologinio budrumo ar rizikos mažinimo) etapą.</w:t>
      </w:r>
    </w:p>
    <w:p w14:paraId="047A8C43" w14:textId="77777777" w:rsidR="00A2704C" w:rsidRPr="008D2E59" w:rsidRDefault="00A2704C">
      <w:pPr>
        <w:spacing w:line="240" w:lineRule="auto"/>
        <w:ind w:right="-1"/>
        <w:rPr>
          <w:szCs w:val="24"/>
          <w:lang w:val="lt-LT"/>
        </w:rPr>
      </w:pPr>
    </w:p>
    <w:p w14:paraId="6C63A175" w14:textId="77777777" w:rsidR="00A2704C" w:rsidRPr="008D2E59" w:rsidRDefault="00A2704C">
      <w:pPr>
        <w:tabs>
          <w:tab w:val="clear" w:pos="567"/>
        </w:tabs>
        <w:spacing w:line="240" w:lineRule="auto"/>
        <w:jc w:val="center"/>
        <w:rPr>
          <w:szCs w:val="24"/>
          <w:lang w:val="lt-LT"/>
        </w:rPr>
      </w:pPr>
    </w:p>
    <w:p w14:paraId="4535EB68" w14:textId="77777777" w:rsidR="00A2704C" w:rsidRPr="008D2E59" w:rsidRDefault="00A2704C">
      <w:pPr>
        <w:tabs>
          <w:tab w:val="clear" w:pos="567"/>
        </w:tabs>
        <w:spacing w:line="240" w:lineRule="auto"/>
        <w:jc w:val="center"/>
        <w:rPr>
          <w:szCs w:val="24"/>
          <w:lang w:val="lt-LT"/>
        </w:rPr>
      </w:pPr>
    </w:p>
    <w:p w14:paraId="4094CFD2" w14:textId="77777777" w:rsidR="00A2704C" w:rsidRPr="008D2E59" w:rsidRDefault="00A2704C">
      <w:pPr>
        <w:tabs>
          <w:tab w:val="clear" w:pos="567"/>
        </w:tabs>
        <w:spacing w:line="240" w:lineRule="auto"/>
        <w:jc w:val="center"/>
        <w:rPr>
          <w:szCs w:val="24"/>
          <w:lang w:val="lt-LT"/>
        </w:rPr>
      </w:pPr>
    </w:p>
    <w:p w14:paraId="27F5795E" w14:textId="77777777" w:rsidR="00A2704C" w:rsidRPr="008D2E59" w:rsidRDefault="00A2704C">
      <w:pPr>
        <w:tabs>
          <w:tab w:val="clear" w:pos="567"/>
        </w:tabs>
        <w:spacing w:line="240" w:lineRule="auto"/>
        <w:jc w:val="center"/>
        <w:rPr>
          <w:szCs w:val="24"/>
          <w:lang w:val="lt-LT"/>
        </w:rPr>
      </w:pPr>
    </w:p>
    <w:p w14:paraId="0F3DC8F8" w14:textId="77777777" w:rsidR="00A2704C" w:rsidRPr="008D2E59" w:rsidRDefault="00A2704C">
      <w:pPr>
        <w:tabs>
          <w:tab w:val="clear" w:pos="567"/>
        </w:tabs>
        <w:spacing w:line="240" w:lineRule="auto"/>
        <w:jc w:val="center"/>
        <w:rPr>
          <w:szCs w:val="24"/>
          <w:lang w:val="lt-LT"/>
        </w:rPr>
      </w:pPr>
    </w:p>
    <w:p w14:paraId="50537FF3" w14:textId="77777777" w:rsidR="00A2704C" w:rsidRPr="008D2E59" w:rsidRDefault="00A2704C">
      <w:pPr>
        <w:tabs>
          <w:tab w:val="clear" w:pos="567"/>
        </w:tabs>
        <w:spacing w:line="240" w:lineRule="auto"/>
        <w:jc w:val="center"/>
        <w:rPr>
          <w:szCs w:val="24"/>
          <w:lang w:val="lt-LT"/>
        </w:rPr>
      </w:pPr>
    </w:p>
    <w:p w14:paraId="2E606D69" w14:textId="77777777" w:rsidR="00A2704C" w:rsidRPr="008D2E59" w:rsidRDefault="00A2704C">
      <w:pPr>
        <w:tabs>
          <w:tab w:val="clear" w:pos="567"/>
        </w:tabs>
        <w:spacing w:line="240" w:lineRule="auto"/>
        <w:jc w:val="center"/>
        <w:rPr>
          <w:szCs w:val="24"/>
          <w:lang w:val="lt-LT"/>
        </w:rPr>
      </w:pPr>
    </w:p>
    <w:p w14:paraId="445230B5" w14:textId="77777777" w:rsidR="00A2704C" w:rsidRPr="008D2E59" w:rsidRDefault="00A2704C">
      <w:pPr>
        <w:tabs>
          <w:tab w:val="clear" w:pos="567"/>
        </w:tabs>
        <w:spacing w:line="240" w:lineRule="auto"/>
        <w:jc w:val="center"/>
        <w:rPr>
          <w:szCs w:val="24"/>
          <w:lang w:val="lt-LT"/>
        </w:rPr>
      </w:pPr>
    </w:p>
    <w:p w14:paraId="2023683F" w14:textId="77777777" w:rsidR="00A2704C" w:rsidRPr="008D2E59" w:rsidRDefault="00A2704C">
      <w:pPr>
        <w:tabs>
          <w:tab w:val="clear" w:pos="567"/>
        </w:tabs>
        <w:spacing w:line="240" w:lineRule="auto"/>
        <w:jc w:val="center"/>
        <w:rPr>
          <w:szCs w:val="24"/>
          <w:lang w:val="lt-LT"/>
        </w:rPr>
      </w:pPr>
    </w:p>
    <w:p w14:paraId="09630039" w14:textId="77777777" w:rsidR="00A2704C" w:rsidRPr="008D2E59" w:rsidRDefault="00A2704C">
      <w:pPr>
        <w:tabs>
          <w:tab w:val="clear" w:pos="567"/>
        </w:tabs>
        <w:spacing w:line="240" w:lineRule="auto"/>
        <w:jc w:val="center"/>
        <w:rPr>
          <w:szCs w:val="24"/>
          <w:lang w:val="lt-LT"/>
        </w:rPr>
      </w:pPr>
    </w:p>
    <w:p w14:paraId="360C3B30" w14:textId="77777777" w:rsidR="00A2704C" w:rsidRPr="008D2E59" w:rsidRDefault="00A2704C">
      <w:pPr>
        <w:tabs>
          <w:tab w:val="clear" w:pos="567"/>
        </w:tabs>
        <w:spacing w:line="240" w:lineRule="auto"/>
        <w:jc w:val="center"/>
        <w:rPr>
          <w:szCs w:val="24"/>
          <w:lang w:val="lt-LT"/>
        </w:rPr>
      </w:pPr>
    </w:p>
    <w:p w14:paraId="0E4767EC" w14:textId="77777777" w:rsidR="00A2704C" w:rsidRPr="008D2E59" w:rsidRDefault="00A2704C">
      <w:pPr>
        <w:tabs>
          <w:tab w:val="clear" w:pos="567"/>
        </w:tabs>
        <w:spacing w:line="240" w:lineRule="auto"/>
        <w:jc w:val="center"/>
        <w:rPr>
          <w:szCs w:val="24"/>
          <w:lang w:val="lt-LT"/>
        </w:rPr>
      </w:pPr>
    </w:p>
    <w:p w14:paraId="646A8726" w14:textId="77777777" w:rsidR="00A2704C" w:rsidRPr="008D2E59" w:rsidRDefault="00A2704C">
      <w:pPr>
        <w:tabs>
          <w:tab w:val="clear" w:pos="567"/>
        </w:tabs>
        <w:spacing w:line="240" w:lineRule="auto"/>
        <w:jc w:val="center"/>
        <w:rPr>
          <w:szCs w:val="24"/>
          <w:lang w:val="lt-LT"/>
        </w:rPr>
      </w:pPr>
    </w:p>
    <w:p w14:paraId="65CFA268" w14:textId="77777777" w:rsidR="00A2704C" w:rsidRPr="008D2E59" w:rsidRDefault="00A2704C">
      <w:pPr>
        <w:tabs>
          <w:tab w:val="clear" w:pos="567"/>
        </w:tabs>
        <w:spacing w:line="240" w:lineRule="auto"/>
        <w:jc w:val="center"/>
        <w:rPr>
          <w:szCs w:val="24"/>
          <w:lang w:val="lt-LT"/>
        </w:rPr>
      </w:pPr>
    </w:p>
    <w:p w14:paraId="6996554F" w14:textId="77777777" w:rsidR="00A2704C" w:rsidRPr="008D2E59" w:rsidRDefault="00A2704C">
      <w:pPr>
        <w:tabs>
          <w:tab w:val="clear" w:pos="567"/>
        </w:tabs>
        <w:spacing w:line="240" w:lineRule="auto"/>
        <w:jc w:val="center"/>
        <w:outlineLvl w:val="0"/>
        <w:rPr>
          <w:b/>
          <w:szCs w:val="24"/>
          <w:lang w:val="lt-LT"/>
        </w:rPr>
      </w:pPr>
    </w:p>
    <w:p w14:paraId="47539642" w14:textId="77777777" w:rsidR="00A2704C" w:rsidRPr="008D2E59" w:rsidRDefault="00A2704C">
      <w:pPr>
        <w:tabs>
          <w:tab w:val="clear" w:pos="567"/>
        </w:tabs>
        <w:spacing w:line="240" w:lineRule="auto"/>
        <w:jc w:val="center"/>
        <w:outlineLvl w:val="0"/>
        <w:rPr>
          <w:b/>
          <w:szCs w:val="24"/>
          <w:lang w:val="lt-LT"/>
        </w:rPr>
      </w:pPr>
    </w:p>
    <w:p w14:paraId="6CB844A8" w14:textId="77777777" w:rsidR="00A2704C" w:rsidRPr="008D2E59" w:rsidRDefault="00A2704C">
      <w:pPr>
        <w:tabs>
          <w:tab w:val="clear" w:pos="567"/>
        </w:tabs>
        <w:spacing w:line="240" w:lineRule="auto"/>
        <w:jc w:val="center"/>
        <w:outlineLvl w:val="0"/>
        <w:rPr>
          <w:b/>
          <w:szCs w:val="24"/>
          <w:lang w:val="lt-LT"/>
        </w:rPr>
      </w:pPr>
    </w:p>
    <w:p w14:paraId="742EC356" w14:textId="77777777" w:rsidR="00A2704C" w:rsidRPr="008D2E59" w:rsidRDefault="00A2704C">
      <w:pPr>
        <w:tabs>
          <w:tab w:val="clear" w:pos="567"/>
        </w:tabs>
        <w:spacing w:line="240" w:lineRule="auto"/>
        <w:jc w:val="center"/>
        <w:outlineLvl w:val="0"/>
        <w:rPr>
          <w:b/>
          <w:szCs w:val="24"/>
          <w:lang w:val="lt-LT"/>
        </w:rPr>
      </w:pPr>
    </w:p>
    <w:p w14:paraId="4108A012" w14:textId="77777777" w:rsidR="00A2704C" w:rsidRPr="008D2E59" w:rsidRDefault="00A2704C">
      <w:pPr>
        <w:tabs>
          <w:tab w:val="clear" w:pos="567"/>
        </w:tabs>
        <w:spacing w:line="240" w:lineRule="auto"/>
        <w:jc w:val="center"/>
        <w:outlineLvl w:val="0"/>
        <w:rPr>
          <w:b/>
          <w:szCs w:val="24"/>
          <w:lang w:val="lt-LT"/>
        </w:rPr>
      </w:pPr>
    </w:p>
    <w:p w14:paraId="02F1A6B0" w14:textId="77777777" w:rsidR="00A2704C" w:rsidRPr="008D2E59" w:rsidRDefault="00A2704C">
      <w:pPr>
        <w:tabs>
          <w:tab w:val="clear" w:pos="567"/>
        </w:tabs>
        <w:spacing w:line="240" w:lineRule="auto"/>
        <w:jc w:val="center"/>
        <w:outlineLvl w:val="0"/>
        <w:rPr>
          <w:b/>
          <w:szCs w:val="24"/>
          <w:lang w:val="lt-LT"/>
        </w:rPr>
      </w:pPr>
    </w:p>
    <w:p w14:paraId="0B9460BE" w14:textId="77777777" w:rsidR="00A2704C" w:rsidRPr="008D2E59" w:rsidRDefault="00A2704C">
      <w:pPr>
        <w:tabs>
          <w:tab w:val="clear" w:pos="567"/>
        </w:tabs>
        <w:spacing w:line="240" w:lineRule="auto"/>
        <w:jc w:val="center"/>
        <w:outlineLvl w:val="0"/>
        <w:rPr>
          <w:b/>
          <w:szCs w:val="24"/>
          <w:lang w:val="lt-LT"/>
        </w:rPr>
      </w:pPr>
    </w:p>
    <w:p w14:paraId="56501258" w14:textId="77777777" w:rsidR="00A2704C" w:rsidRPr="008D2E59" w:rsidRDefault="00A2704C">
      <w:pPr>
        <w:tabs>
          <w:tab w:val="clear" w:pos="567"/>
        </w:tabs>
        <w:spacing w:line="240" w:lineRule="auto"/>
        <w:jc w:val="center"/>
        <w:outlineLvl w:val="0"/>
        <w:rPr>
          <w:b/>
          <w:szCs w:val="24"/>
          <w:lang w:val="lt-LT"/>
        </w:rPr>
      </w:pPr>
    </w:p>
    <w:p w14:paraId="58DCA914" w14:textId="77777777" w:rsidR="00A2704C" w:rsidRPr="008D2E59" w:rsidRDefault="00A2704C">
      <w:pPr>
        <w:tabs>
          <w:tab w:val="clear" w:pos="567"/>
        </w:tabs>
        <w:spacing w:line="240" w:lineRule="auto"/>
        <w:jc w:val="center"/>
        <w:outlineLvl w:val="0"/>
        <w:rPr>
          <w:b/>
          <w:szCs w:val="24"/>
          <w:lang w:val="lt-LT"/>
        </w:rPr>
      </w:pPr>
    </w:p>
    <w:p w14:paraId="244F3D22" w14:textId="77777777" w:rsidR="00A2704C" w:rsidRPr="008D2E59" w:rsidRDefault="00A2704C">
      <w:pPr>
        <w:tabs>
          <w:tab w:val="clear" w:pos="567"/>
        </w:tabs>
        <w:spacing w:line="240" w:lineRule="auto"/>
        <w:jc w:val="center"/>
        <w:outlineLvl w:val="0"/>
        <w:rPr>
          <w:b/>
          <w:szCs w:val="24"/>
          <w:lang w:val="lt-LT"/>
        </w:rPr>
      </w:pPr>
    </w:p>
    <w:p w14:paraId="0EE9052A" w14:textId="77777777" w:rsidR="00A2704C" w:rsidRPr="008D2E59" w:rsidRDefault="00A2704C">
      <w:pPr>
        <w:tabs>
          <w:tab w:val="clear" w:pos="567"/>
        </w:tabs>
        <w:spacing w:line="240" w:lineRule="auto"/>
        <w:jc w:val="center"/>
        <w:outlineLvl w:val="0"/>
        <w:rPr>
          <w:b/>
          <w:szCs w:val="24"/>
          <w:lang w:val="lt-LT"/>
        </w:rPr>
      </w:pPr>
    </w:p>
    <w:p w14:paraId="1C77DE7F" w14:textId="77777777" w:rsidR="00A2704C" w:rsidRPr="008D2E59" w:rsidRDefault="00A2704C">
      <w:pPr>
        <w:tabs>
          <w:tab w:val="clear" w:pos="567"/>
        </w:tabs>
        <w:spacing w:line="240" w:lineRule="auto"/>
        <w:jc w:val="center"/>
        <w:outlineLvl w:val="0"/>
        <w:rPr>
          <w:b/>
          <w:szCs w:val="24"/>
          <w:lang w:val="lt-LT"/>
        </w:rPr>
      </w:pPr>
    </w:p>
    <w:p w14:paraId="3D9F777E" w14:textId="77777777" w:rsidR="00A2704C" w:rsidRPr="008D2E59" w:rsidRDefault="00A2704C">
      <w:pPr>
        <w:tabs>
          <w:tab w:val="clear" w:pos="567"/>
        </w:tabs>
        <w:spacing w:line="240" w:lineRule="auto"/>
        <w:jc w:val="center"/>
        <w:outlineLvl w:val="0"/>
        <w:rPr>
          <w:b/>
          <w:szCs w:val="24"/>
          <w:lang w:val="lt-LT"/>
        </w:rPr>
      </w:pPr>
    </w:p>
    <w:p w14:paraId="29B7EFF2" w14:textId="77777777" w:rsidR="00A2704C" w:rsidRPr="008D2E59" w:rsidRDefault="00A2704C">
      <w:pPr>
        <w:tabs>
          <w:tab w:val="clear" w:pos="567"/>
        </w:tabs>
        <w:spacing w:line="240" w:lineRule="auto"/>
        <w:jc w:val="center"/>
        <w:outlineLvl w:val="0"/>
        <w:rPr>
          <w:b/>
          <w:szCs w:val="24"/>
          <w:lang w:val="lt-LT"/>
        </w:rPr>
      </w:pPr>
    </w:p>
    <w:p w14:paraId="107CE238" w14:textId="77777777" w:rsidR="00A2704C" w:rsidRPr="008D2E59" w:rsidRDefault="00A2704C">
      <w:pPr>
        <w:tabs>
          <w:tab w:val="clear" w:pos="567"/>
        </w:tabs>
        <w:spacing w:line="240" w:lineRule="auto"/>
        <w:jc w:val="center"/>
        <w:outlineLvl w:val="0"/>
        <w:rPr>
          <w:b/>
          <w:szCs w:val="24"/>
          <w:lang w:val="lt-LT"/>
        </w:rPr>
      </w:pPr>
    </w:p>
    <w:p w14:paraId="21FF46E0" w14:textId="77777777" w:rsidR="00A2704C" w:rsidRPr="008D2E59" w:rsidRDefault="00A2704C">
      <w:pPr>
        <w:tabs>
          <w:tab w:val="clear" w:pos="567"/>
        </w:tabs>
        <w:spacing w:line="240" w:lineRule="auto"/>
        <w:jc w:val="center"/>
        <w:outlineLvl w:val="0"/>
        <w:rPr>
          <w:b/>
          <w:szCs w:val="24"/>
          <w:lang w:val="lt-LT"/>
        </w:rPr>
      </w:pPr>
    </w:p>
    <w:p w14:paraId="594ED29E" w14:textId="77777777" w:rsidR="00A2704C" w:rsidRPr="008D2E59" w:rsidRDefault="00A2704C">
      <w:pPr>
        <w:tabs>
          <w:tab w:val="clear" w:pos="567"/>
        </w:tabs>
        <w:spacing w:line="240" w:lineRule="auto"/>
        <w:jc w:val="center"/>
        <w:outlineLvl w:val="0"/>
        <w:rPr>
          <w:b/>
          <w:szCs w:val="24"/>
          <w:lang w:val="lt-LT"/>
        </w:rPr>
      </w:pPr>
    </w:p>
    <w:p w14:paraId="3FF2F009" w14:textId="77777777" w:rsidR="00A2704C" w:rsidRPr="008D2E59" w:rsidRDefault="00A2704C">
      <w:pPr>
        <w:tabs>
          <w:tab w:val="clear" w:pos="567"/>
        </w:tabs>
        <w:spacing w:line="240" w:lineRule="auto"/>
        <w:jc w:val="center"/>
        <w:outlineLvl w:val="0"/>
        <w:rPr>
          <w:b/>
          <w:szCs w:val="24"/>
          <w:lang w:val="lt-LT"/>
        </w:rPr>
      </w:pPr>
    </w:p>
    <w:p w14:paraId="65EF4DAD" w14:textId="77777777" w:rsidR="00A2704C" w:rsidRPr="008D2E59" w:rsidRDefault="00A2704C">
      <w:pPr>
        <w:tabs>
          <w:tab w:val="clear" w:pos="567"/>
        </w:tabs>
        <w:spacing w:line="240" w:lineRule="auto"/>
        <w:jc w:val="center"/>
        <w:outlineLvl w:val="0"/>
        <w:rPr>
          <w:b/>
          <w:szCs w:val="24"/>
          <w:lang w:val="lt-LT"/>
        </w:rPr>
      </w:pPr>
    </w:p>
    <w:p w14:paraId="2883DFD5" w14:textId="77777777" w:rsidR="00A2704C" w:rsidRPr="008D2E59" w:rsidRDefault="00A2704C">
      <w:pPr>
        <w:tabs>
          <w:tab w:val="clear" w:pos="567"/>
        </w:tabs>
        <w:spacing w:line="240" w:lineRule="auto"/>
        <w:jc w:val="center"/>
        <w:outlineLvl w:val="0"/>
        <w:rPr>
          <w:b/>
          <w:szCs w:val="24"/>
          <w:lang w:val="lt-LT"/>
        </w:rPr>
      </w:pPr>
    </w:p>
    <w:p w14:paraId="662EBD20" w14:textId="77777777" w:rsidR="00A2704C" w:rsidRPr="008D2E59" w:rsidRDefault="00A2704C">
      <w:pPr>
        <w:tabs>
          <w:tab w:val="clear" w:pos="567"/>
        </w:tabs>
        <w:spacing w:line="240" w:lineRule="auto"/>
        <w:jc w:val="center"/>
        <w:outlineLvl w:val="0"/>
        <w:rPr>
          <w:b/>
          <w:szCs w:val="24"/>
          <w:lang w:val="lt-LT"/>
        </w:rPr>
      </w:pPr>
    </w:p>
    <w:p w14:paraId="2A1A7128" w14:textId="77777777" w:rsidR="00A2704C" w:rsidRPr="008D2E59" w:rsidRDefault="00A2704C">
      <w:pPr>
        <w:tabs>
          <w:tab w:val="clear" w:pos="567"/>
        </w:tabs>
        <w:spacing w:line="240" w:lineRule="auto"/>
        <w:jc w:val="center"/>
        <w:outlineLvl w:val="0"/>
        <w:rPr>
          <w:b/>
          <w:szCs w:val="24"/>
          <w:lang w:val="lt-LT"/>
        </w:rPr>
      </w:pPr>
    </w:p>
    <w:p w14:paraId="5373E106" w14:textId="77777777" w:rsidR="00A2704C" w:rsidRPr="008D2E59" w:rsidRDefault="00A2704C">
      <w:pPr>
        <w:tabs>
          <w:tab w:val="clear" w:pos="567"/>
        </w:tabs>
        <w:spacing w:line="240" w:lineRule="auto"/>
        <w:jc w:val="center"/>
        <w:outlineLvl w:val="0"/>
        <w:rPr>
          <w:b/>
          <w:szCs w:val="24"/>
          <w:lang w:val="lt-LT"/>
        </w:rPr>
      </w:pPr>
    </w:p>
    <w:p w14:paraId="1F8C86B0" w14:textId="77777777" w:rsidR="00A2704C" w:rsidRPr="008D2E59" w:rsidRDefault="00A2704C">
      <w:pPr>
        <w:tabs>
          <w:tab w:val="clear" w:pos="567"/>
        </w:tabs>
        <w:spacing w:line="240" w:lineRule="auto"/>
        <w:jc w:val="center"/>
        <w:outlineLvl w:val="0"/>
        <w:rPr>
          <w:b/>
          <w:szCs w:val="24"/>
          <w:lang w:val="lt-LT"/>
        </w:rPr>
      </w:pPr>
    </w:p>
    <w:p w14:paraId="6D17C9CE" w14:textId="77777777" w:rsidR="00A2704C" w:rsidRPr="008D2E59" w:rsidRDefault="00A2704C">
      <w:pPr>
        <w:tabs>
          <w:tab w:val="clear" w:pos="567"/>
        </w:tabs>
        <w:spacing w:line="240" w:lineRule="auto"/>
        <w:jc w:val="center"/>
        <w:outlineLvl w:val="0"/>
        <w:rPr>
          <w:b/>
          <w:szCs w:val="24"/>
          <w:lang w:val="lt-LT"/>
        </w:rPr>
      </w:pPr>
      <w:r w:rsidRPr="008D2E59">
        <w:rPr>
          <w:b/>
          <w:szCs w:val="24"/>
          <w:lang w:val="lt-LT"/>
        </w:rPr>
        <w:t>III PRIEDAS</w:t>
      </w:r>
    </w:p>
    <w:p w14:paraId="44A5C2B2" w14:textId="77777777" w:rsidR="00A2704C" w:rsidRPr="008D2E59" w:rsidRDefault="00A2704C">
      <w:pPr>
        <w:tabs>
          <w:tab w:val="clear" w:pos="567"/>
        </w:tabs>
        <w:spacing w:line="240" w:lineRule="auto"/>
        <w:jc w:val="center"/>
        <w:rPr>
          <w:b/>
          <w:szCs w:val="24"/>
          <w:lang w:val="lt-LT"/>
        </w:rPr>
      </w:pPr>
    </w:p>
    <w:p w14:paraId="262AFF02" w14:textId="77777777" w:rsidR="00A2704C" w:rsidRPr="008D2E59" w:rsidRDefault="00A2704C">
      <w:pPr>
        <w:tabs>
          <w:tab w:val="clear" w:pos="567"/>
        </w:tabs>
        <w:spacing w:line="240" w:lineRule="auto"/>
        <w:jc w:val="center"/>
        <w:outlineLvl w:val="0"/>
        <w:rPr>
          <w:b/>
          <w:szCs w:val="24"/>
          <w:lang w:val="lt-LT"/>
        </w:rPr>
      </w:pPr>
      <w:r w:rsidRPr="008D2E59">
        <w:rPr>
          <w:b/>
          <w:szCs w:val="24"/>
          <w:lang w:val="lt-LT"/>
        </w:rPr>
        <w:t>ŽENKLINIMAS IR PAKUOTĖS LAPELIS</w:t>
      </w:r>
    </w:p>
    <w:p w14:paraId="5A85A91F" w14:textId="77777777" w:rsidR="00A2704C" w:rsidRPr="008D2E59" w:rsidRDefault="00A2704C">
      <w:pPr>
        <w:tabs>
          <w:tab w:val="clear" w:pos="567"/>
        </w:tabs>
        <w:spacing w:line="240" w:lineRule="auto"/>
        <w:jc w:val="center"/>
        <w:outlineLvl w:val="0"/>
        <w:rPr>
          <w:b/>
          <w:szCs w:val="24"/>
          <w:lang w:val="lt-LT"/>
        </w:rPr>
      </w:pPr>
      <w:r w:rsidRPr="008D2E59">
        <w:rPr>
          <w:b/>
          <w:szCs w:val="24"/>
          <w:lang w:val="lt-LT"/>
        </w:rPr>
        <w:br w:type="page"/>
      </w:r>
    </w:p>
    <w:p w14:paraId="54B5E958" w14:textId="77777777" w:rsidR="00A2704C" w:rsidRPr="008D2E59" w:rsidRDefault="00A2704C">
      <w:pPr>
        <w:tabs>
          <w:tab w:val="clear" w:pos="567"/>
        </w:tabs>
        <w:spacing w:line="240" w:lineRule="auto"/>
        <w:jc w:val="center"/>
        <w:outlineLvl w:val="0"/>
        <w:rPr>
          <w:b/>
          <w:szCs w:val="24"/>
          <w:lang w:val="lt-LT"/>
        </w:rPr>
      </w:pPr>
    </w:p>
    <w:p w14:paraId="61C5C210" w14:textId="77777777" w:rsidR="00A2704C" w:rsidRPr="008D2E59" w:rsidRDefault="00A2704C">
      <w:pPr>
        <w:tabs>
          <w:tab w:val="clear" w:pos="567"/>
        </w:tabs>
        <w:spacing w:line="240" w:lineRule="auto"/>
        <w:jc w:val="center"/>
        <w:outlineLvl w:val="0"/>
        <w:rPr>
          <w:b/>
          <w:szCs w:val="24"/>
          <w:lang w:val="lt-LT"/>
        </w:rPr>
      </w:pPr>
    </w:p>
    <w:p w14:paraId="7AB2CBA2" w14:textId="77777777" w:rsidR="00A2704C" w:rsidRPr="008D2E59" w:rsidRDefault="00A2704C">
      <w:pPr>
        <w:tabs>
          <w:tab w:val="clear" w:pos="567"/>
        </w:tabs>
        <w:spacing w:line="240" w:lineRule="auto"/>
        <w:jc w:val="center"/>
        <w:outlineLvl w:val="0"/>
        <w:rPr>
          <w:b/>
          <w:szCs w:val="24"/>
          <w:lang w:val="lt-LT"/>
        </w:rPr>
      </w:pPr>
    </w:p>
    <w:p w14:paraId="383AEE4D" w14:textId="77777777" w:rsidR="00A2704C" w:rsidRPr="008D2E59" w:rsidRDefault="00A2704C">
      <w:pPr>
        <w:tabs>
          <w:tab w:val="clear" w:pos="567"/>
        </w:tabs>
        <w:spacing w:line="240" w:lineRule="auto"/>
        <w:jc w:val="center"/>
        <w:outlineLvl w:val="0"/>
        <w:rPr>
          <w:b/>
          <w:szCs w:val="24"/>
          <w:lang w:val="lt-LT"/>
        </w:rPr>
      </w:pPr>
    </w:p>
    <w:p w14:paraId="47D4E1E7" w14:textId="77777777" w:rsidR="00A2704C" w:rsidRPr="008D2E59" w:rsidRDefault="00A2704C">
      <w:pPr>
        <w:tabs>
          <w:tab w:val="clear" w:pos="567"/>
        </w:tabs>
        <w:spacing w:line="240" w:lineRule="auto"/>
        <w:jc w:val="center"/>
        <w:outlineLvl w:val="0"/>
        <w:rPr>
          <w:b/>
          <w:szCs w:val="24"/>
          <w:lang w:val="lt-LT"/>
        </w:rPr>
      </w:pPr>
    </w:p>
    <w:p w14:paraId="4CEB4444" w14:textId="77777777" w:rsidR="00A2704C" w:rsidRPr="008D2E59" w:rsidRDefault="00A2704C">
      <w:pPr>
        <w:tabs>
          <w:tab w:val="clear" w:pos="567"/>
        </w:tabs>
        <w:spacing w:line="240" w:lineRule="auto"/>
        <w:jc w:val="center"/>
        <w:outlineLvl w:val="0"/>
        <w:rPr>
          <w:b/>
          <w:szCs w:val="24"/>
          <w:lang w:val="lt-LT"/>
        </w:rPr>
      </w:pPr>
    </w:p>
    <w:p w14:paraId="78A6CD60" w14:textId="77777777" w:rsidR="00A2704C" w:rsidRPr="008D2E59" w:rsidRDefault="00A2704C">
      <w:pPr>
        <w:tabs>
          <w:tab w:val="clear" w:pos="567"/>
        </w:tabs>
        <w:spacing w:line="240" w:lineRule="auto"/>
        <w:jc w:val="center"/>
        <w:outlineLvl w:val="0"/>
        <w:rPr>
          <w:b/>
          <w:szCs w:val="24"/>
          <w:lang w:val="lt-LT"/>
        </w:rPr>
      </w:pPr>
    </w:p>
    <w:p w14:paraId="3221D290" w14:textId="77777777" w:rsidR="00A2704C" w:rsidRPr="008D2E59" w:rsidRDefault="00A2704C">
      <w:pPr>
        <w:tabs>
          <w:tab w:val="clear" w:pos="567"/>
        </w:tabs>
        <w:spacing w:line="240" w:lineRule="auto"/>
        <w:jc w:val="center"/>
        <w:outlineLvl w:val="0"/>
        <w:rPr>
          <w:b/>
          <w:szCs w:val="24"/>
          <w:lang w:val="lt-LT"/>
        </w:rPr>
      </w:pPr>
    </w:p>
    <w:p w14:paraId="5697AD5C" w14:textId="77777777" w:rsidR="00A2704C" w:rsidRPr="008D2E59" w:rsidRDefault="00A2704C">
      <w:pPr>
        <w:tabs>
          <w:tab w:val="clear" w:pos="567"/>
        </w:tabs>
        <w:spacing w:line="240" w:lineRule="auto"/>
        <w:jc w:val="center"/>
        <w:outlineLvl w:val="0"/>
        <w:rPr>
          <w:b/>
          <w:szCs w:val="24"/>
          <w:lang w:val="lt-LT"/>
        </w:rPr>
      </w:pPr>
    </w:p>
    <w:p w14:paraId="13E29477" w14:textId="77777777" w:rsidR="00A2704C" w:rsidRPr="008D2E59" w:rsidRDefault="00A2704C">
      <w:pPr>
        <w:tabs>
          <w:tab w:val="clear" w:pos="567"/>
        </w:tabs>
        <w:spacing w:line="240" w:lineRule="auto"/>
        <w:jc w:val="center"/>
        <w:outlineLvl w:val="0"/>
        <w:rPr>
          <w:b/>
          <w:szCs w:val="24"/>
          <w:lang w:val="lt-LT"/>
        </w:rPr>
      </w:pPr>
    </w:p>
    <w:p w14:paraId="76665E3D" w14:textId="77777777" w:rsidR="00A2704C" w:rsidRPr="008D2E59" w:rsidRDefault="00A2704C">
      <w:pPr>
        <w:tabs>
          <w:tab w:val="clear" w:pos="567"/>
        </w:tabs>
        <w:spacing w:line="240" w:lineRule="auto"/>
        <w:jc w:val="center"/>
        <w:outlineLvl w:val="0"/>
        <w:rPr>
          <w:b/>
          <w:szCs w:val="24"/>
          <w:lang w:val="lt-LT"/>
        </w:rPr>
      </w:pPr>
    </w:p>
    <w:p w14:paraId="503A2F2A" w14:textId="77777777" w:rsidR="00A2704C" w:rsidRPr="008D2E59" w:rsidRDefault="00A2704C">
      <w:pPr>
        <w:tabs>
          <w:tab w:val="clear" w:pos="567"/>
        </w:tabs>
        <w:spacing w:line="240" w:lineRule="auto"/>
        <w:jc w:val="center"/>
        <w:outlineLvl w:val="0"/>
        <w:rPr>
          <w:b/>
          <w:szCs w:val="24"/>
          <w:lang w:val="lt-LT"/>
        </w:rPr>
      </w:pPr>
    </w:p>
    <w:p w14:paraId="63303267" w14:textId="77777777" w:rsidR="00A2704C" w:rsidRPr="008D2E59" w:rsidRDefault="00A2704C">
      <w:pPr>
        <w:tabs>
          <w:tab w:val="clear" w:pos="567"/>
        </w:tabs>
        <w:spacing w:line="240" w:lineRule="auto"/>
        <w:jc w:val="center"/>
        <w:outlineLvl w:val="0"/>
        <w:rPr>
          <w:b/>
          <w:szCs w:val="24"/>
          <w:lang w:val="lt-LT"/>
        </w:rPr>
      </w:pPr>
    </w:p>
    <w:p w14:paraId="4B0A7295" w14:textId="77777777" w:rsidR="00A2704C" w:rsidRPr="008D2E59" w:rsidRDefault="00A2704C">
      <w:pPr>
        <w:tabs>
          <w:tab w:val="clear" w:pos="567"/>
        </w:tabs>
        <w:spacing w:line="240" w:lineRule="auto"/>
        <w:jc w:val="center"/>
        <w:outlineLvl w:val="0"/>
        <w:rPr>
          <w:b/>
          <w:szCs w:val="24"/>
          <w:lang w:val="lt-LT"/>
        </w:rPr>
      </w:pPr>
    </w:p>
    <w:p w14:paraId="6ADA9DCF" w14:textId="77777777" w:rsidR="00A2704C" w:rsidRPr="008D2E59" w:rsidRDefault="00A2704C">
      <w:pPr>
        <w:tabs>
          <w:tab w:val="clear" w:pos="567"/>
        </w:tabs>
        <w:spacing w:line="240" w:lineRule="auto"/>
        <w:jc w:val="center"/>
        <w:outlineLvl w:val="0"/>
        <w:rPr>
          <w:b/>
          <w:szCs w:val="24"/>
          <w:lang w:val="lt-LT"/>
        </w:rPr>
      </w:pPr>
    </w:p>
    <w:p w14:paraId="5FE50CAD" w14:textId="77777777" w:rsidR="00A2704C" w:rsidRPr="008D2E59" w:rsidRDefault="00A2704C">
      <w:pPr>
        <w:tabs>
          <w:tab w:val="clear" w:pos="567"/>
        </w:tabs>
        <w:spacing w:line="240" w:lineRule="auto"/>
        <w:jc w:val="center"/>
        <w:outlineLvl w:val="0"/>
        <w:rPr>
          <w:b/>
          <w:szCs w:val="24"/>
          <w:lang w:val="lt-LT"/>
        </w:rPr>
      </w:pPr>
    </w:p>
    <w:p w14:paraId="71243A10" w14:textId="77777777" w:rsidR="00A2704C" w:rsidRPr="008D2E59" w:rsidRDefault="00A2704C">
      <w:pPr>
        <w:tabs>
          <w:tab w:val="clear" w:pos="567"/>
        </w:tabs>
        <w:spacing w:line="240" w:lineRule="auto"/>
        <w:jc w:val="center"/>
        <w:outlineLvl w:val="0"/>
        <w:rPr>
          <w:b/>
          <w:szCs w:val="24"/>
          <w:lang w:val="lt-LT"/>
        </w:rPr>
      </w:pPr>
    </w:p>
    <w:p w14:paraId="15D46343" w14:textId="77777777" w:rsidR="00A2704C" w:rsidRPr="008D2E59" w:rsidRDefault="00A2704C">
      <w:pPr>
        <w:tabs>
          <w:tab w:val="clear" w:pos="567"/>
        </w:tabs>
        <w:spacing w:line="240" w:lineRule="auto"/>
        <w:jc w:val="center"/>
        <w:outlineLvl w:val="0"/>
        <w:rPr>
          <w:b/>
          <w:szCs w:val="24"/>
          <w:lang w:val="lt-LT"/>
        </w:rPr>
      </w:pPr>
    </w:p>
    <w:p w14:paraId="0FF0C71A" w14:textId="77777777" w:rsidR="00A2704C" w:rsidRPr="008D2E59" w:rsidRDefault="00A2704C">
      <w:pPr>
        <w:tabs>
          <w:tab w:val="clear" w:pos="567"/>
        </w:tabs>
        <w:spacing w:line="240" w:lineRule="auto"/>
        <w:jc w:val="center"/>
        <w:outlineLvl w:val="0"/>
        <w:rPr>
          <w:b/>
          <w:szCs w:val="24"/>
          <w:lang w:val="lt-LT"/>
        </w:rPr>
      </w:pPr>
    </w:p>
    <w:p w14:paraId="2312E80B" w14:textId="77777777" w:rsidR="00A2704C" w:rsidRPr="008D2E59" w:rsidRDefault="00A2704C">
      <w:pPr>
        <w:tabs>
          <w:tab w:val="clear" w:pos="567"/>
        </w:tabs>
        <w:spacing w:line="240" w:lineRule="auto"/>
        <w:jc w:val="center"/>
        <w:outlineLvl w:val="0"/>
        <w:rPr>
          <w:b/>
          <w:szCs w:val="24"/>
          <w:lang w:val="lt-LT"/>
        </w:rPr>
      </w:pPr>
    </w:p>
    <w:p w14:paraId="275CBF4C" w14:textId="77777777" w:rsidR="00A2704C" w:rsidRPr="008D2E59" w:rsidRDefault="00A2704C">
      <w:pPr>
        <w:tabs>
          <w:tab w:val="clear" w:pos="567"/>
        </w:tabs>
        <w:spacing w:line="240" w:lineRule="auto"/>
        <w:jc w:val="center"/>
        <w:outlineLvl w:val="0"/>
        <w:rPr>
          <w:b/>
          <w:szCs w:val="24"/>
          <w:lang w:val="lt-LT"/>
        </w:rPr>
      </w:pPr>
    </w:p>
    <w:p w14:paraId="2C237D29" w14:textId="77777777" w:rsidR="00A2704C" w:rsidRPr="008D2E59" w:rsidRDefault="00A2704C">
      <w:pPr>
        <w:tabs>
          <w:tab w:val="clear" w:pos="567"/>
        </w:tabs>
        <w:spacing w:line="240" w:lineRule="auto"/>
        <w:jc w:val="center"/>
        <w:outlineLvl w:val="0"/>
        <w:rPr>
          <w:b/>
          <w:szCs w:val="24"/>
          <w:lang w:val="lt-LT"/>
        </w:rPr>
      </w:pPr>
    </w:p>
    <w:p w14:paraId="68854A5C" w14:textId="77777777" w:rsidR="00A2704C" w:rsidRPr="008D2E59" w:rsidRDefault="00A2704C">
      <w:pPr>
        <w:tabs>
          <w:tab w:val="clear" w:pos="567"/>
        </w:tabs>
        <w:spacing w:line="240" w:lineRule="auto"/>
        <w:jc w:val="center"/>
        <w:outlineLvl w:val="0"/>
        <w:rPr>
          <w:b/>
          <w:szCs w:val="24"/>
          <w:lang w:val="lt-LT"/>
        </w:rPr>
      </w:pPr>
      <w:r w:rsidRPr="008D2E59">
        <w:rPr>
          <w:b/>
          <w:szCs w:val="24"/>
          <w:lang w:val="lt-LT"/>
        </w:rPr>
        <w:t>A. ŽENKLINIMAS</w:t>
      </w:r>
    </w:p>
    <w:p w14:paraId="5C829BAA"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rPr>
          <w:b/>
          <w:szCs w:val="24"/>
          <w:lang w:val="lt-LT"/>
        </w:rPr>
      </w:pPr>
      <w:r w:rsidRPr="008D2E59">
        <w:rPr>
          <w:b/>
          <w:szCs w:val="24"/>
          <w:lang w:val="lt-LT"/>
        </w:rPr>
        <w:br w:type="page"/>
      </w:r>
      <w:r w:rsidRPr="008D2E59">
        <w:rPr>
          <w:b/>
          <w:szCs w:val="24"/>
          <w:lang w:val="lt-LT"/>
        </w:rPr>
        <w:lastRenderedPageBreak/>
        <w:t>INFORMACIJA ANT IŠORINĖS PAKUOTĖS</w:t>
      </w:r>
    </w:p>
    <w:p w14:paraId="199AA659"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rPr>
          <w:b/>
          <w:szCs w:val="24"/>
          <w:lang w:val="lt-LT"/>
        </w:rPr>
      </w:pPr>
    </w:p>
    <w:p w14:paraId="5CEC52C9"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4"/>
          <w:lang w:val="lt-LT"/>
        </w:rPr>
      </w:pPr>
      <w:r w:rsidRPr="008D2E59">
        <w:rPr>
          <w:b/>
          <w:szCs w:val="24"/>
          <w:lang w:val="lt-LT"/>
        </w:rPr>
        <w:t>IŠORINĖ KARTONINĖ DĖŽUTĖ SU MĖLYNUOJU RĖMELIU</w:t>
      </w:r>
    </w:p>
    <w:p w14:paraId="7130DA89" w14:textId="77777777" w:rsidR="00A2704C" w:rsidRPr="008D2E59" w:rsidRDefault="00A2704C">
      <w:pPr>
        <w:tabs>
          <w:tab w:val="clear" w:pos="567"/>
        </w:tabs>
        <w:spacing w:line="240" w:lineRule="auto"/>
        <w:rPr>
          <w:szCs w:val="24"/>
          <w:lang w:val="lt-LT"/>
        </w:rPr>
      </w:pPr>
    </w:p>
    <w:p w14:paraId="7A3C9AB9" w14:textId="77777777" w:rsidR="00A2704C" w:rsidRPr="008D2E59" w:rsidRDefault="00A2704C">
      <w:pPr>
        <w:tabs>
          <w:tab w:val="clear" w:pos="567"/>
        </w:tabs>
        <w:spacing w:line="240" w:lineRule="auto"/>
        <w:rPr>
          <w:szCs w:val="24"/>
          <w:lang w:val="lt-LT"/>
        </w:rPr>
      </w:pPr>
    </w:p>
    <w:p w14:paraId="0208AD36"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lang w:val="lt-LT"/>
        </w:rPr>
      </w:pPr>
      <w:r w:rsidRPr="008D2E59">
        <w:rPr>
          <w:b/>
          <w:szCs w:val="24"/>
          <w:lang w:val="lt-LT"/>
        </w:rPr>
        <w:t>1.</w:t>
      </w:r>
      <w:r w:rsidRPr="008D2E59">
        <w:rPr>
          <w:b/>
          <w:szCs w:val="24"/>
          <w:lang w:val="lt-LT"/>
        </w:rPr>
        <w:tab/>
        <w:t>VAISTINIO PREPARATO PAVADINIMAS</w:t>
      </w:r>
    </w:p>
    <w:p w14:paraId="21E9A9CA" w14:textId="77777777" w:rsidR="00A2704C" w:rsidRPr="008D2E59" w:rsidRDefault="00A2704C">
      <w:pPr>
        <w:tabs>
          <w:tab w:val="clear" w:pos="567"/>
        </w:tabs>
        <w:spacing w:line="240" w:lineRule="auto"/>
        <w:rPr>
          <w:szCs w:val="24"/>
          <w:lang w:val="lt-LT"/>
        </w:rPr>
      </w:pPr>
    </w:p>
    <w:p w14:paraId="1C237491" w14:textId="77777777" w:rsidR="00A2704C" w:rsidRPr="008D2E59" w:rsidRDefault="00A2704C">
      <w:pPr>
        <w:tabs>
          <w:tab w:val="clear" w:pos="567"/>
        </w:tabs>
        <w:spacing w:line="240" w:lineRule="auto"/>
        <w:rPr>
          <w:szCs w:val="24"/>
          <w:lang w:val="lt-LT"/>
        </w:rPr>
      </w:pPr>
      <w:r w:rsidRPr="008D2E59">
        <w:rPr>
          <w:szCs w:val="24"/>
          <w:lang w:val="lt-LT"/>
        </w:rPr>
        <w:t xml:space="preserve">Xtandi 40 mg minkštosios kapsulės </w:t>
      </w:r>
    </w:p>
    <w:p w14:paraId="173BA26A" w14:textId="77777777" w:rsidR="00A2704C" w:rsidRPr="008D2E59" w:rsidRDefault="00A2704C">
      <w:pPr>
        <w:tabs>
          <w:tab w:val="clear" w:pos="567"/>
        </w:tabs>
        <w:spacing w:line="240" w:lineRule="auto"/>
        <w:rPr>
          <w:szCs w:val="24"/>
          <w:lang w:val="lt-LT"/>
        </w:rPr>
      </w:pPr>
      <w:r w:rsidRPr="008D2E59">
        <w:rPr>
          <w:szCs w:val="24"/>
          <w:lang w:val="lt-LT"/>
        </w:rPr>
        <w:t>enzalutamidum</w:t>
      </w:r>
      <w:r w:rsidRPr="008D2E59">
        <w:rPr>
          <w:b/>
          <w:szCs w:val="24"/>
          <w:lang w:val="lt-LT"/>
        </w:rPr>
        <w:t xml:space="preserve"> </w:t>
      </w:r>
    </w:p>
    <w:p w14:paraId="65D277C6" w14:textId="77777777" w:rsidR="00A2704C" w:rsidRPr="008D2E59" w:rsidRDefault="00A2704C">
      <w:pPr>
        <w:tabs>
          <w:tab w:val="clear" w:pos="567"/>
        </w:tabs>
        <w:spacing w:line="240" w:lineRule="auto"/>
        <w:rPr>
          <w:szCs w:val="24"/>
          <w:lang w:val="lt-LT"/>
        </w:rPr>
      </w:pPr>
    </w:p>
    <w:p w14:paraId="5649DAC5" w14:textId="77777777" w:rsidR="00A2704C" w:rsidRPr="008D2E59" w:rsidRDefault="00A2704C">
      <w:pPr>
        <w:tabs>
          <w:tab w:val="clear" w:pos="567"/>
        </w:tabs>
        <w:spacing w:line="240" w:lineRule="auto"/>
        <w:rPr>
          <w:szCs w:val="24"/>
          <w:lang w:val="lt-LT"/>
        </w:rPr>
      </w:pPr>
    </w:p>
    <w:p w14:paraId="6A5A8A5C"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4"/>
          <w:lang w:val="lt-LT"/>
        </w:rPr>
      </w:pPr>
      <w:r w:rsidRPr="008D2E59">
        <w:rPr>
          <w:b/>
          <w:szCs w:val="24"/>
          <w:lang w:val="lt-LT"/>
        </w:rPr>
        <w:t>2.</w:t>
      </w:r>
      <w:r w:rsidRPr="008D2E59">
        <w:rPr>
          <w:b/>
          <w:szCs w:val="24"/>
          <w:lang w:val="lt-LT"/>
        </w:rPr>
        <w:tab/>
        <w:t>VEIKLIOJI (-IOS) MEDŽIAGA (-OS) IR JOS (-Ų) KIEKIS (-IAI)</w:t>
      </w:r>
    </w:p>
    <w:p w14:paraId="2E7AE09C" w14:textId="77777777" w:rsidR="00A2704C" w:rsidRPr="008D2E59" w:rsidRDefault="00A2704C">
      <w:pPr>
        <w:tabs>
          <w:tab w:val="clear" w:pos="567"/>
        </w:tabs>
        <w:spacing w:line="240" w:lineRule="auto"/>
        <w:rPr>
          <w:i/>
          <w:szCs w:val="24"/>
          <w:lang w:val="lt-LT"/>
        </w:rPr>
      </w:pPr>
    </w:p>
    <w:p w14:paraId="3B079DCF" w14:textId="77777777" w:rsidR="00A2704C" w:rsidRPr="008D2E59" w:rsidRDefault="00A2704C">
      <w:pPr>
        <w:tabs>
          <w:tab w:val="clear" w:pos="567"/>
        </w:tabs>
        <w:spacing w:line="240" w:lineRule="auto"/>
        <w:rPr>
          <w:szCs w:val="24"/>
          <w:lang w:val="lt-LT"/>
        </w:rPr>
      </w:pPr>
      <w:r w:rsidRPr="008D2E59">
        <w:rPr>
          <w:szCs w:val="24"/>
          <w:lang w:val="lt-LT"/>
        </w:rPr>
        <w:t>Kiekvienoje kapsulėje yra 40 mg enzalutamido.</w:t>
      </w:r>
    </w:p>
    <w:p w14:paraId="2E3DDF93" w14:textId="77777777" w:rsidR="00A2704C" w:rsidRPr="008D2E59" w:rsidRDefault="00A2704C">
      <w:pPr>
        <w:tabs>
          <w:tab w:val="clear" w:pos="567"/>
        </w:tabs>
        <w:spacing w:line="240" w:lineRule="auto"/>
        <w:rPr>
          <w:szCs w:val="24"/>
          <w:lang w:val="lt-LT"/>
        </w:rPr>
      </w:pPr>
    </w:p>
    <w:p w14:paraId="16B6C7EC" w14:textId="77777777" w:rsidR="00A2704C" w:rsidRPr="008D2E59" w:rsidRDefault="00A2704C">
      <w:pPr>
        <w:tabs>
          <w:tab w:val="clear" w:pos="567"/>
        </w:tabs>
        <w:spacing w:line="240" w:lineRule="auto"/>
        <w:rPr>
          <w:szCs w:val="24"/>
          <w:lang w:val="lt-LT"/>
        </w:rPr>
      </w:pPr>
    </w:p>
    <w:p w14:paraId="7D206114"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lang w:val="lt-LT"/>
        </w:rPr>
      </w:pPr>
      <w:r w:rsidRPr="008D2E59">
        <w:rPr>
          <w:b/>
          <w:szCs w:val="24"/>
          <w:lang w:val="lt-LT"/>
        </w:rPr>
        <w:t>3.</w:t>
      </w:r>
      <w:r w:rsidRPr="008D2E59">
        <w:rPr>
          <w:b/>
          <w:szCs w:val="24"/>
          <w:lang w:val="lt-LT"/>
        </w:rPr>
        <w:tab/>
        <w:t>PAGALBINIŲ MEDŽIAGŲ SĄRAŠAS</w:t>
      </w:r>
    </w:p>
    <w:p w14:paraId="5E392CE2" w14:textId="77777777" w:rsidR="00A2704C" w:rsidRPr="008D2E59" w:rsidRDefault="00A2704C">
      <w:pPr>
        <w:tabs>
          <w:tab w:val="clear" w:pos="567"/>
        </w:tabs>
        <w:spacing w:line="240" w:lineRule="auto"/>
        <w:rPr>
          <w:szCs w:val="24"/>
          <w:lang w:val="lt-LT"/>
        </w:rPr>
      </w:pPr>
    </w:p>
    <w:p w14:paraId="527BB43D" w14:textId="77777777" w:rsidR="00A2704C" w:rsidRPr="008D2E59" w:rsidRDefault="00A2704C">
      <w:pPr>
        <w:tabs>
          <w:tab w:val="clear" w:pos="567"/>
        </w:tabs>
        <w:spacing w:line="240" w:lineRule="auto"/>
        <w:rPr>
          <w:szCs w:val="24"/>
          <w:lang w:val="lt-LT"/>
        </w:rPr>
      </w:pPr>
      <w:r w:rsidRPr="008D2E59">
        <w:rPr>
          <w:szCs w:val="24"/>
          <w:lang w:val="lt-LT"/>
        </w:rPr>
        <w:t xml:space="preserve">Sudėtyje yra sorbitolio (E420). </w:t>
      </w:r>
    </w:p>
    <w:p w14:paraId="6EBE75B4" w14:textId="77777777" w:rsidR="00A2704C" w:rsidRPr="008D2E59" w:rsidRDefault="00A2704C">
      <w:pPr>
        <w:tabs>
          <w:tab w:val="clear" w:pos="567"/>
        </w:tabs>
        <w:spacing w:line="240" w:lineRule="auto"/>
        <w:rPr>
          <w:szCs w:val="24"/>
          <w:lang w:val="lt-LT"/>
        </w:rPr>
      </w:pPr>
      <w:r w:rsidRPr="008D2E59">
        <w:rPr>
          <w:szCs w:val="24"/>
          <w:lang w:val="lt-LT"/>
        </w:rPr>
        <w:t xml:space="preserve">Daugiau informacijos žr. lapelyje. </w:t>
      </w:r>
    </w:p>
    <w:p w14:paraId="1BB669A9" w14:textId="77777777" w:rsidR="00A2704C" w:rsidRPr="008D2E59" w:rsidRDefault="00A2704C">
      <w:pPr>
        <w:tabs>
          <w:tab w:val="clear" w:pos="567"/>
        </w:tabs>
        <w:spacing w:line="240" w:lineRule="auto"/>
        <w:rPr>
          <w:szCs w:val="24"/>
          <w:lang w:val="lt-LT"/>
        </w:rPr>
      </w:pPr>
    </w:p>
    <w:p w14:paraId="40004832" w14:textId="77777777" w:rsidR="00A2704C" w:rsidRPr="008D2E59" w:rsidRDefault="00A2704C">
      <w:pPr>
        <w:tabs>
          <w:tab w:val="clear" w:pos="567"/>
        </w:tabs>
        <w:spacing w:line="240" w:lineRule="auto"/>
        <w:rPr>
          <w:szCs w:val="24"/>
          <w:lang w:val="lt-LT"/>
        </w:rPr>
      </w:pPr>
    </w:p>
    <w:p w14:paraId="65DE6ACC"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lang w:val="lt-LT"/>
        </w:rPr>
      </w:pPr>
      <w:r w:rsidRPr="008D2E59">
        <w:rPr>
          <w:b/>
          <w:szCs w:val="24"/>
          <w:lang w:val="lt-LT"/>
        </w:rPr>
        <w:t>4.</w:t>
      </w:r>
      <w:r w:rsidRPr="008D2E59">
        <w:rPr>
          <w:b/>
          <w:szCs w:val="24"/>
          <w:lang w:val="lt-LT"/>
        </w:rPr>
        <w:tab/>
        <w:t>FARMACINĖ FORMA IR KIEKIS PAKUOTĖJE</w:t>
      </w:r>
    </w:p>
    <w:p w14:paraId="20B3FCA3" w14:textId="77777777" w:rsidR="00A2704C" w:rsidRPr="008D2E59" w:rsidRDefault="00A2704C">
      <w:pPr>
        <w:tabs>
          <w:tab w:val="clear" w:pos="567"/>
        </w:tabs>
        <w:spacing w:line="240" w:lineRule="auto"/>
        <w:rPr>
          <w:szCs w:val="24"/>
          <w:lang w:val="lt-LT"/>
        </w:rPr>
      </w:pPr>
    </w:p>
    <w:p w14:paraId="33EFBB9A" w14:textId="77777777" w:rsidR="00A2704C" w:rsidRPr="008D2E59" w:rsidRDefault="00A2704C">
      <w:pPr>
        <w:tabs>
          <w:tab w:val="clear" w:pos="567"/>
        </w:tabs>
        <w:spacing w:line="240" w:lineRule="auto"/>
        <w:rPr>
          <w:szCs w:val="24"/>
          <w:lang w:val="lt-LT"/>
        </w:rPr>
      </w:pPr>
      <w:r w:rsidRPr="008D2E59">
        <w:rPr>
          <w:szCs w:val="24"/>
          <w:lang w:val="lt-LT"/>
        </w:rPr>
        <w:t>112 minkštųjų kapsulių</w:t>
      </w:r>
    </w:p>
    <w:p w14:paraId="0EFCDA3D" w14:textId="77777777" w:rsidR="00A2704C" w:rsidRPr="008D2E59" w:rsidRDefault="00A2704C">
      <w:pPr>
        <w:tabs>
          <w:tab w:val="clear" w:pos="567"/>
        </w:tabs>
        <w:spacing w:line="240" w:lineRule="auto"/>
        <w:rPr>
          <w:szCs w:val="24"/>
          <w:lang w:val="lt-LT"/>
        </w:rPr>
      </w:pPr>
    </w:p>
    <w:p w14:paraId="154D2117" w14:textId="77777777" w:rsidR="00A2704C" w:rsidRPr="008D2E59" w:rsidRDefault="00A2704C">
      <w:pPr>
        <w:tabs>
          <w:tab w:val="clear" w:pos="567"/>
        </w:tabs>
        <w:spacing w:line="240" w:lineRule="auto"/>
        <w:rPr>
          <w:szCs w:val="24"/>
          <w:lang w:val="lt-LT"/>
        </w:rPr>
      </w:pPr>
    </w:p>
    <w:p w14:paraId="4AFB3B68"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lang w:val="lt-LT"/>
        </w:rPr>
      </w:pPr>
      <w:r w:rsidRPr="008D2E59">
        <w:rPr>
          <w:b/>
          <w:szCs w:val="24"/>
          <w:lang w:val="lt-LT"/>
        </w:rPr>
        <w:t>5.</w:t>
      </w:r>
      <w:r w:rsidRPr="008D2E59">
        <w:rPr>
          <w:b/>
          <w:szCs w:val="24"/>
          <w:lang w:val="lt-LT"/>
        </w:rPr>
        <w:tab/>
        <w:t>VARTOJIMO METODAS IR BŪDAS (-AI)</w:t>
      </w:r>
    </w:p>
    <w:p w14:paraId="2322ECA2" w14:textId="77777777" w:rsidR="00A2704C" w:rsidRPr="008D2E59" w:rsidRDefault="00A2704C">
      <w:pPr>
        <w:tabs>
          <w:tab w:val="clear" w:pos="567"/>
        </w:tabs>
        <w:spacing w:line="240" w:lineRule="auto"/>
        <w:rPr>
          <w:szCs w:val="24"/>
          <w:lang w:val="lt-LT"/>
        </w:rPr>
      </w:pPr>
    </w:p>
    <w:p w14:paraId="0DDCD341" w14:textId="77777777" w:rsidR="00A2704C" w:rsidRPr="008D2E59" w:rsidRDefault="00A2704C">
      <w:pPr>
        <w:tabs>
          <w:tab w:val="clear" w:pos="567"/>
        </w:tabs>
        <w:spacing w:line="240" w:lineRule="auto"/>
        <w:rPr>
          <w:szCs w:val="24"/>
          <w:lang w:val="lt-LT"/>
        </w:rPr>
      </w:pPr>
      <w:r w:rsidRPr="008D2E59">
        <w:rPr>
          <w:szCs w:val="24"/>
          <w:lang w:val="lt-LT"/>
        </w:rPr>
        <w:t>Prieš vartojimą perskaitykite pakuotės lapelį.</w:t>
      </w:r>
    </w:p>
    <w:p w14:paraId="6BA11444" w14:textId="77777777" w:rsidR="00A2704C" w:rsidRPr="008D2E59" w:rsidRDefault="00A2704C">
      <w:pPr>
        <w:tabs>
          <w:tab w:val="clear" w:pos="567"/>
        </w:tabs>
        <w:spacing w:line="240" w:lineRule="auto"/>
        <w:rPr>
          <w:szCs w:val="24"/>
          <w:lang w:val="lt-LT"/>
        </w:rPr>
      </w:pPr>
      <w:r w:rsidRPr="008D2E59">
        <w:rPr>
          <w:szCs w:val="24"/>
          <w:lang w:val="lt-LT"/>
        </w:rPr>
        <w:t>Vartoti per burną.</w:t>
      </w:r>
    </w:p>
    <w:p w14:paraId="1D9362A0" w14:textId="77777777" w:rsidR="00A2704C" w:rsidRPr="008D2E59" w:rsidRDefault="00A2704C">
      <w:pPr>
        <w:tabs>
          <w:tab w:val="clear" w:pos="567"/>
        </w:tabs>
        <w:autoSpaceDE w:val="0"/>
        <w:autoSpaceDN w:val="0"/>
        <w:adjustRightInd w:val="0"/>
        <w:spacing w:line="240" w:lineRule="auto"/>
        <w:rPr>
          <w:szCs w:val="24"/>
          <w:lang w:val="lt-LT"/>
        </w:rPr>
      </w:pPr>
    </w:p>
    <w:p w14:paraId="3A3B5996" w14:textId="77777777" w:rsidR="00A2704C" w:rsidRPr="008D2E59" w:rsidRDefault="00A2704C">
      <w:pPr>
        <w:tabs>
          <w:tab w:val="clear" w:pos="567"/>
        </w:tabs>
        <w:autoSpaceDE w:val="0"/>
        <w:autoSpaceDN w:val="0"/>
        <w:adjustRightInd w:val="0"/>
        <w:spacing w:line="240" w:lineRule="auto"/>
        <w:rPr>
          <w:szCs w:val="24"/>
          <w:lang w:val="lt-LT"/>
        </w:rPr>
      </w:pPr>
    </w:p>
    <w:p w14:paraId="11E89195"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lang w:val="lt-LT"/>
        </w:rPr>
      </w:pPr>
      <w:r w:rsidRPr="008D2E59">
        <w:rPr>
          <w:b/>
          <w:szCs w:val="24"/>
          <w:lang w:val="lt-LT"/>
        </w:rPr>
        <w:t>6.</w:t>
      </w:r>
      <w:r w:rsidRPr="008D2E59">
        <w:rPr>
          <w:b/>
          <w:szCs w:val="24"/>
          <w:lang w:val="lt-LT"/>
        </w:rPr>
        <w:tab/>
        <w:t>SPECIALUS ĮSPĖJIMAS, KAD VAISTINĮ PREPARATĄ BŪTINA LAIKYTI VAIKAMS NEPASTEBIMOJE IR NEPASIEKIAMOJE VIETOJE</w:t>
      </w:r>
    </w:p>
    <w:p w14:paraId="2225BC8D" w14:textId="77777777" w:rsidR="00A2704C" w:rsidRPr="008D2E59" w:rsidRDefault="00A2704C">
      <w:pPr>
        <w:tabs>
          <w:tab w:val="clear" w:pos="567"/>
        </w:tabs>
        <w:spacing w:line="240" w:lineRule="auto"/>
        <w:rPr>
          <w:szCs w:val="24"/>
          <w:lang w:val="lt-LT"/>
        </w:rPr>
      </w:pPr>
    </w:p>
    <w:p w14:paraId="1CBF2246" w14:textId="77777777" w:rsidR="00A2704C" w:rsidRPr="008D2E59" w:rsidRDefault="00A2704C">
      <w:pPr>
        <w:tabs>
          <w:tab w:val="clear" w:pos="567"/>
        </w:tabs>
        <w:spacing w:line="240" w:lineRule="auto"/>
        <w:outlineLvl w:val="0"/>
        <w:rPr>
          <w:szCs w:val="24"/>
          <w:lang w:val="lt-LT"/>
        </w:rPr>
      </w:pPr>
      <w:r w:rsidRPr="008D2E59">
        <w:rPr>
          <w:szCs w:val="24"/>
          <w:lang w:val="lt-LT"/>
        </w:rPr>
        <w:t>Laikyti vaikams nepastebimoje ir nepasiekiamoje vietoje.</w:t>
      </w:r>
    </w:p>
    <w:p w14:paraId="6B92A1FB" w14:textId="77777777" w:rsidR="00A2704C" w:rsidRPr="008D2E59" w:rsidRDefault="00A2704C">
      <w:pPr>
        <w:tabs>
          <w:tab w:val="clear" w:pos="567"/>
        </w:tabs>
        <w:spacing w:line="240" w:lineRule="auto"/>
        <w:rPr>
          <w:szCs w:val="24"/>
          <w:lang w:val="lt-LT"/>
        </w:rPr>
      </w:pPr>
    </w:p>
    <w:p w14:paraId="735D101E" w14:textId="77777777" w:rsidR="00A2704C" w:rsidRPr="008D2E59" w:rsidRDefault="00A2704C">
      <w:pPr>
        <w:tabs>
          <w:tab w:val="clear" w:pos="567"/>
        </w:tabs>
        <w:spacing w:line="240" w:lineRule="auto"/>
        <w:rPr>
          <w:szCs w:val="24"/>
          <w:lang w:val="lt-LT"/>
        </w:rPr>
      </w:pPr>
    </w:p>
    <w:p w14:paraId="54404B81"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lang w:val="lt-LT"/>
        </w:rPr>
      </w:pPr>
      <w:r w:rsidRPr="008D2E59">
        <w:rPr>
          <w:b/>
          <w:szCs w:val="24"/>
          <w:lang w:val="lt-LT"/>
        </w:rPr>
        <w:t>7.</w:t>
      </w:r>
      <w:r w:rsidRPr="008D2E59">
        <w:rPr>
          <w:b/>
          <w:szCs w:val="24"/>
          <w:lang w:val="lt-LT"/>
        </w:rPr>
        <w:tab/>
        <w:t>KITAS (-I) SPECIALUS (-ŪS) ĮSPĖJIMAS (-AI) (JEI REIKIA)</w:t>
      </w:r>
    </w:p>
    <w:p w14:paraId="419D7066" w14:textId="77777777" w:rsidR="00A2704C" w:rsidRPr="008D2E59" w:rsidRDefault="00A2704C">
      <w:pPr>
        <w:tabs>
          <w:tab w:val="clear" w:pos="567"/>
        </w:tabs>
        <w:spacing w:line="240" w:lineRule="auto"/>
        <w:rPr>
          <w:szCs w:val="24"/>
          <w:lang w:val="lt-LT"/>
        </w:rPr>
      </w:pPr>
      <w:r w:rsidRPr="008D2E59">
        <w:rPr>
          <w:szCs w:val="24"/>
          <w:lang w:val="lt-LT"/>
        </w:rPr>
        <w:tab/>
      </w:r>
    </w:p>
    <w:p w14:paraId="4FEDDF68" w14:textId="77777777" w:rsidR="00A2704C" w:rsidRPr="008D2E59" w:rsidRDefault="00A2704C">
      <w:pPr>
        <w:tabs>
          <w:tab w:val="clear" w:pos="567"/>
        </w:tabs>
        <w:spacing w:line="240" w:lineRule="auto"/>
        <w:rPr>
          <w:szCs w:val="24"/>
          <w:lang w:val="lt-LT"/>
        </w:rPr>
      </w:pPr>
    </w:p>
    <w:p w14:paraId="73A07743"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lang w:val="lt-LT"/>
        </w:rPr>
      </w:pPr>
      <w:r w:rsidRPr="008D2E59">
        <w:rPr>
          <w:b/>
          <w:szCs w:val="24"/>
          <w:lang w:val="lt-LT"/>
        </w:rPr>
        <w:t>8.</w:t>
      </w:r>
      <w:r w:rsidRPr="008D2E59">
        <w:rPr>
          <w:b/>
          <w:szCs w:val="24"/>
          <w:lang w:val="lt-LT"/>
        </w:rPr>
        <w:tab/>
        <w:t>TINKAMUMO LAIKAS</w:t>
      </w:r>
    </w:p>
    <w:p w14:paraId="6E0C476A" w14:textId="77777777" w:rsidR="00A2704C" w:rsidRPr="008D2E59" w:rsidRDefault="00A2704C">
      <w:pPr>
        <w:tabs>
          <w:tab w:val="clear" w:pos="567"/>
        </w:tabs>
        <w:spacing w:line="240" w:lineRule="auto"/>
        <w:rPr>
          <w:szCs w:val="24"/>
          <w:lang w:val="lt-LT"/>
        </w:rPr>
      </w:pPr>
    </w:p>
    <w:p w14:paraId="681C93EF" w14:textId="77777777" w:rsidR="00A2704C" w:rsidRPr="008D2E59" w:rsidRDefault="00A2704C">
      <w:pPr>
        <w:tabs>
          <w:tab w:val="clear" w:pos="567"/>
        </w:tabs>
        <w:spacing w:line="240" w:lineRule="auto"/>
        <w:rPr>
          <w:szCs w:val="24"/>
          <w:lang w:val="lt-LT"/>
        </w:rPr>
      </w:pPr>
      <w:r w:rsidRPr="008D2E59">
        <w:rPr>
          <w:szCs w:val="24"/>
          <w:lang w:val="lt-LT"/>
        </w:rPr>
        <w:t>EXP</w:t>
      </w:r>
    </w:p>
    <w:p w14:paraId="2B641D5B" w14:textId="77777777" w:rsidR="00A2704C" w:rsidRPr="008D2E59" w:rsidRDefault="00A2704C">
      <w:pPr>
        <w:tabs>
          <w:tab w:val="clear" w:pos="567"/>
        </w:tabs>
        <w:spacing w:line="240" w:lineRule="auto"/>
        <w:rPr>
          <w:szCs w:val="24"/>
          <w:lang w:val="lt-LT"/>
        </w:rPr>
      </w:pPr>
    </w:p>
    <w:p w14:paraId="3AC6E441" w14:textId="77777777" w:rsidR="00A2704C" w:rsidRPr="008D2E59" w:rsidRDefault="00A2704C">
      <w:pPr>
        <w:tabs>
          <w:tab w:val="clear" w:pos="567"/>
        </w:tabs>
        <w:spacing w:line="240" w:lineRule="auto"/>
        <w:rPr>
          <w:szCs w:val="24"/>
          <w:lang w:val="lt-LT"/>
        </w:rPr>
      </w:pPr>
    </w:p>
    <w:p w14:paraId="7B2F744A"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lang w:val="lt-LT"/>
        </w:rPr>
      </w:pPr>
      <w:r w:rsidRPr="008D2E59">
        <w:rPr>
          <w:b/>
          <w:szCs w:val="24"/>
          <w:lang w:val="lt-LT"/>
        </w:rPr>
        <w:t>9.</w:t>
      </w:r>
      <w:r w:rsidRPr="008D2E59">
        <w:rPr>
          <w:b/>
          <w:szCs w:val="24"/>
          <w:lang w:val="lt-LT"/>
        </w:rPr>
        <w:tab/>
        <w:t>SPECIALIOS LAIKYMO SĄLYGOS</w:t>
      </w:r>
    </w:p>
    <w:p w14:paraId="668D438D" w14:textId="77777777" w:rsidR="00A2704C" w:rsidRPr="008D2E59" w:rsidRDefault="00A2704C">
      <w:pPr>
        <w:tabs>
          <w:tab w:val="clear" w:pos="567"/>
        </w:tabs>
        <w:spacing w:line="240" w:lineRule="auto"/>
        <w:rPr>
          <w:szCs w:val="24"/>
          <w:lang w:val="lt-LT"/>
        </w:rPr>
      </w:pPr>
    </w:p>
    <w:p w14:paraId="54655E0D" w14:textId="77777777" w:rsidR="00A2704C" w:rsidRPr="008D2E59" w:rsidRDefault="00A2704C">
      <w:pPr>
        <w:tabs>
          <w:tab w:val="clear" w:pos="567"/>
        </w:tabs>
        <w:spacing w:line="240" w:lineRule="auto"/>
        <w:ind w:left="567" w:hanging="567"/>
        <w:rPr>
          <w:szCs w:val="24"/>
          <w:lang w:val="lt-LT"/>
        </w:rPr>
      </w:pPr>
    </w:p>
    <w:p w14:paraId="4FD5ECCB" w14:textId="77777777" w:rsidR="00A2704C" w:rsidRPr="008D2E59" w:rsidRDefault="00A2704C">
      <w:pPr>
        <w:tabs>
          <w:tab w:val="clear" w:pos="567"/>
        </w:tabs>
        <w:spacing w:line="240" w:lineRule="auto"/>
        <w:ind w:left="567" w:hanging="567"/>
        <w:rPr>
          <w:szCs w:val="24"/>
          <w:lang w:val="lt-LT"/>
        </w:rPr>
      </w:pPr>
    </w:p>
    <w:p w14:paraId="5CE9F9F1" w14:textId="77777777" w:rsidR="00A2704C" w:rsidRPr="008D2E59" w:rsidRDefault="00A2704C">
      <w:pPr>
        <w:tabs>
          <w:tab w:val="clear" w:pos="567"/>
        </w:tabs>
        <w:spacing w:line="240" w:lineRule="auto"/>
        <w:rPr>
          <w:szCs w:val="24"/>
          <w:lang w:val="lt-LT"/>
        </w:rPr>
      </w:pPr>
    </w:p>
    <w:p w14:paraId="1726765C"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4"/>
          <w:lang w:val="lt-LT"/>
        </w:rPr>
      </w:pPr>
      <w:r w:rsidRPr="008D2E59">
        <w:rPr>
          <w:b/>
          <w:szCs w:val="24"/>
          <w:lang w:val="lt-LT"/>
        </w:rPr>
        <w:lastRenderedPageBreak/>
        <w:t>10.</w:t>
      </w:r>
      <w:r w:rsidRPr="008D2E59">
        <w:rPr>
          <w:b/>
          <w:szCs w:val="24"/>
          <w:lang w:val="lt-LT"/>
        </w:rPr>
        <w:tab/>
        <w:t>SPECIALIOS ATSARGUMO PRIEMONĖS DĖL NESUVARTOTO VAISTINIO PREPARATO AR JO ATLIEKŲ TVARKYMO (JEI REIKIA)</w:t>
      </w:r>
    </w:p>
    <w:p w14:paraId="399758CD" w14:textId="77777777" w:rsidR="00A2704C" w:rsidRPr="008D2E59" w:rsidRDefault="00A2704C">
      <w:pPr>
        <w:tabs>
          <w:tab w:val="clear" w:pos="567"/>
        </w:tabs>
        <w:spacing w:line="240" w:lineRule="auto"/>
        <w:rPr>
          <w:szCs w:val="24"/>
          <w:lang w:val="lt-LT"/>
        </w:rPr>
      </w:pPr>
    </w:p>
    <w:p w14:paraId="7E367ED8" w14:textId="77777777" w:rsidR="00A2704C" w:rsidRPr="008D2E59" w:rsidRDefault="00A2704C">
      <w:pPr>
        <w:tabs>
          <w:tab w:val="clear" w:pos="567"/>
        </w:tabs>
        <w:spacing w:line="240" w:lineRule="auto"/>
        <w:rPr>
          <w:szCs w:val="24"/>
          <w:lang w:val="lt-LT"/>
        </w:rPr>
      </w:pPr>
    </w:p>
    <w:p w14:paraId="0BAD2486"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4"/>
          <w:lang w:val="lt-LT"/>
        </w:rPr>
      </w:pPr>
      <w:r w:rsidRPr="008D2E59">
        <w:rPr>
          <w:b/>
          <w:szCs w:val="24"/>
          <w:lang w:val="lt-LT"/>
        </w:rPr>
        <w:t>11.</w:t>
      </w:r>
      <w:r w:rsidRPr="008D2E59">
        <w:rPr>
          <w:b/>
          <w:szCs w:val="24"/>
          <w:lang w:val="lt-LT"/>
        </w:rPr>
        <w:tab/>
        <w:t>REGISTRUOTOJO PAVADINIMAS IR ADRESAS</w:t>
      </w:r>
    </w:p>
    <w:p w14:paraId="0C5EEC7E" w14:textId="77777777" w:rsidR="00A2704C" w:rsidRPr="008D2E59" w:rsidRDefault="00A2704C">
      <w:pPr>
        <w:tabs>
          <w:tab w:val="clear" w:pos="567"/>
        </w:tabs>
        <w:spacing w:line="240" w:lineRule="auto"/>
        <w:rPr>
          <w:szCs w:val="24"/>
          <w:lang w:val="lt-LT"/>
        </w:rPr>
      </w:pPr>
    </w:p>
    <w:p w14:paraId="30A36003" w14:textId="77777777" w:rsidR="00A2704C" w:rsidRPr="008D2E59" w:rsidRDefault="00A2704C">
      <w:pPr>
        <w:tabs>
          <w:tab w:val="clear" w:pos="567"/>
        </w:tabs>
        <w:spacing w:line="240" w:lineRule="auto"/>
        <w:rPr>
          <w:szCs w:val="24"/>
          <w:lang w:val="lt-LT"/>
        </w:rPr>
      </w:pPr>
      <w:r w:rsidRPr="008D2E59">
        <w:rPr>
          <w:szCs w:val="24"/>
          <w:lang w:val="lt-LT"/>
        </w:rPr>
        <w:t>Astellas Pharma Europe B.V.</w:t>
      </w:r>
    </w:p>
    <w:p w14:paraId="06A71C73" w14:textId="77777777" w:rsidR="00A2704C" w:rsidRPr="008D2E59" w:rsidRDefault="00A2704C">
      <w:pPr>
        <w:tabs>
          <w:tab w:val="clear" w:pos="567"/>
        </w:tabs>
        <w:spacing w:line="240" w:lineRule="auto"/>
        <w:rPr>
          <w:szCs w:val="24"/>
          <w:lang w:val="lt-LT"/>
        </w:rPr>
      </w:pPr>
      <w:r w:rsidRPr="008D2E59">
        <w:rPr>
          <w:szCs w:val="24"/>
          <w:lang w:val="lt-LT"/>
        </w:rPr>
        <w:t>Sylviusweg 62</w:t>
      </w:r>
    </w:p>
    <w:p w14:paraId="53FB1495" w14:textId="77777777" w:rsidR="00A2704C" w:rsidRPr="008D2E59" w:rsidRDefault="00A2704C">
      <w:pPr>
        <w:tabs>
          <w:tab w:val="clear" w:pos="567"/>
        </w:tabs>
        <w:spacing w:line="240" w:lineRule="auto"/>
        <w:rPr>
          <w:szCs w:val="24"/>
          <w:lang w:val="lt-LT"/>
        </w:rPr>
      </w:pPr>
      <w:r w:rsidRPr="008D2E59">
        <w:rPr>
          <w:szCs w:val="24"/>
          <w:lang w:val="lt-LT"/>
        </w:rPr>
        <w:t>2333 BE Leiden</w:t>
      </w:r>
    </w:p>
    <w:p w14:paraId="625189CB" w14:textId="77777777" w:rsidR="00A2704C" w:rsidRPr="008D2E59" w:rsidRDefault="00A2704C">
      <w:pPr>
        <w:tabs>
          <w:tab w:val="clear" w:pos="567"/>
        </w:tabs>
        <w:spacing w:line="240" w:lineRule="auto"/>
        <w:rPr>
          <w:szCs w:val="24"/>
          <w:lang w:val="lt-LT"/>
        </w:rPr>
      </w:pPr>
      <w:r w:rsidRPr="008D2E59">
        <w:rPr>
          <w:szCs w:val="24"/>
          <w:lang w:val="lt-LT"/>
        </w:rPr>
        <w:t>Nyderlandai</w:t>
      </w:r>
    </w:p>
    <w:p w14:paraId="6D201FA3" w14:textId="77777777" w:rsidR="00A2704C" w:rsidRPr="008D2E59" w:rsidRDefault="00A2704C">
      <w:pPr>
        <w:tabs>
          <w:tab w:val="clear" w:pos="567"/>
        </w:tabs>
        <w:spacing w:line="240" w:lineRule="auto"/>
        <w:rPr>
          <w:szCs w:val="24"/>
          <w:lang w:val="lt-LT"/>
        </w:rPr>
      </w:pPr>
    </w:p>
    <w:p w14:paraId="046AA9D4" w14:textId="77777777" w:rsidR="00A2704C" w:rsidRPr="008D2E59" w:rsidRDefault="00A2704C">
      <w:pPr>
        <w:tabs>
          <w:tab w:val="clear" w:pos="567"/>
        </w:tabs>
        <w:spacing w:line="240" w:lineRule="auto"/>
        <w:rPr>
          <w:szCs w:val="24"/>
          <w:lang w:val="lt-LT"/>
        </w:rPr>
      </w:pPr>
    </w:p>
    <w:p w14:paraId="0B01D601"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4"/>
          <w:lang w:val="lt-LT"/>
        </w:rPr>
      </w:pPr>
      <w:r w:rsidRPr="008D2E59">
        <w:rPr>
          <w:b/>
          <w:szCs w:val="24"/>
          <w:lang w:val="lt-LT"/>
        </w:rPr>
        <w:t>12.</w:t>
      </w:r>
      <w:r w:rsidRPr="008D2E59">
        <w:rPr>
          <w:b/>
          <w:szCs w:val="24"/>
          <w:lang w:val="lt-LT"/>
        </w:rPr>
        <w:tab/>
        <w:t xml:space="preserve">REGISTRACIJOS PAŽYMĖJIMO NUMERIS (-IAI) </w:t>
      </w:r>
    </w:p>
    <w:p w14:paraId="607B8960" w14:textId="77777777" w:rsidR="00A2704C" w:rsidRPr="008D2E59" w:rsidRDefault="00A2704C">
      <w:pPr>
        <w:tabs>
          <w:tab w:val="clear" w:pos="567"/>
        </w:tabs>
        <w:spacing w:line="240" w:lineRule="auto"/>
        <w:rPr>
          <w:szCs w:val="24"/>
          <w:lang w:val="lt-LT"/>
        </w:rPr>
      </w:pPr>
    </w:p>
    <w:p w14:paraId="7E521DBC" w14:textId="77777777" w:rsidR="00A2704C" w:rsidRPr="008D2E59" w:rsidRDefault="00A2704C">
      <w:pPr>
        <w:tabs>
          <w:tab w:val="clear" w:pos="567"/>
        </w:tabs>
        <w:spacing w:line="240" w:lineRule="auto"/>
        <w:outlineLvl w:val="0"/>
        <w:rPr>
          <w:szCs w:val="24"/>
          <w:lang w:val="lt-LT"/>
        </w:rPr>
      </w:pPr>
      <w:r w:rsidRPr="008D2E59">
        <w:rPr>
          <w:szCs w:val="24"/>
          <w:lang w:val="lt-LT"/>
        </w:rPr>
        <w:t>EU/1/13/846/001 112 minkštųjų kapsulių</w:t>
      </w:r>
    </w:p>
    <w:p w14:paraId="2F4BAAC9" w14:textId="77777777" w:rsidR="00A2704C" w:rsidRPr="008D2E59" w:rsidRDefault="00A2704C">
      <w:pPr>
        <w:tabs>
          <w:tab w:val="clear" w:pos="567"/>
        </w:tabs>
        <w:spacing w:line="240" w:lineRule="auto"/>
        <w:rPr>
          <w:szCs w:val="24"/>
          <w:lang w:val="lt-LT"/>
        </w:rPr>
      </w:pPr>
    </w:p>
    <w:p w14:paraId="04E3B3AB" w14:textId="77777777" w:rsidR="00A2704C" w:rsidRPr="008D2E59" w:rsidRDefault="00A2704C">
      <w:pPr>
        <w:tabs>
          <w:tab w:val="clear" w:pos="567"/>
        </w:tabs>
        <w:spacing w:line="240" w:lineRule="auto"/>
        <w:rPr>
          <w:szCs w:val="24"/>
          <w:lang w:val="lt-LT"/>
        </w:rPr>
      </w:pPr>
    </w:p>
    <w:p w14:paraId="2E706803"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4"/>
          <w:lang w:val="lt-LT"/>
        </w:rPr>
      </w:pPr>
      <w:r w:rsidRPr="008D2E59">
        <w:rPr>
          <w:b/>
          <w:szCs w:val="24"/>
          <w:lang w:val="lt-LT"/>
        </w:rPr>
        <w:t>13.</w:t>
      </w:r>
      <w:r w:rsidRPr="008D2E59">
        <w:rPr>
          <w:b/>
          <w:szCs w:val="24"/>
          <w:lang w:val="lt-LT"/>
        </w:rPr>
        <w:tab/>
        <w:t>SERIJOS NUMERIS</w:t>
      </w:r>
    </w:p>
    <w:p w14:paraId="2952FA1B" w14:textId="77777777" w:rsidR="00A2704C" w:rsidRPr="008D2E59" w:rsidRDefault="00A2704C">
      <w:pPr>
        <w:tabs>
          <w:tab w:val="clear" w:pos="567"/>
        </w:tabs>
        <w:spacing w:line="240" w:lineRule="auto"/>
        <w:rPr>
          <w:i/>
          <w:szCs w:val="24"/>
          <w:lang w:val="lt-LT"/>
        </w:rPr>
      </w:pPr>
    </w:p>
    <w:p w14:paraId="6F51AE6E" w14:textId="77777777" w:rsidR="00A2704C" w:rsidRPr="008D2E59" w:rsidRDefault="00A2704C">
      <w:pPr>
        <w:tabs>
          <w:tab w:val="clear" w:pos="567"/>
        </w:tabs>
        <w:spacing w:line="240" w:lineRule="auto"/>
        <w:rPr>
          <w:szCs w:val="24"/>
          <w:lang w:val="lt-LT"/>
        </w:rPr>
      </w:pPr>
      <w:r w:rsidRPr="008D2E59">
        <w:rPr>
          <w:szCs w:val="24"/>
          <w:lang w:val="lt-LT"/>
        </w:rPr>
        <w:t>Lot</w:t>
      </w:r>
    </w:p>
    <w:p w14:paraId="2B9D9CE3" w14:textId="77777777" w:rsidR="00A2704C" w:rsidRPr="008D2E59" w:rsidRDefault="00A2704C">
      <w:pPr>
        <w:tabs>
          <w:tab w:val="clear" w:pos="567"/>
        </w:tabs>
        <w:spacing w:line="240" w:lineRule="auto"/>
        <w:rPr>
          <w:szCs w:val="24"/>
          <w:lang w:val="lt-LT"/>
        </w:rPr>
      </w:pPr>
    </w:p>
    <w:p w14:paraId="58986BBB" w14:textId="77777777" w:rsidR="00A2704C" w:rsidRPr="008D2E59" w:rsidRDefault="00A2704C">
      <w:pPr>
        <w:tabs>
          <w:tab w:val="clear" w:pos="567"/>
        </w:tabs>
        <w:spacing w:line="240" w:lineRule="auto"/>
        <w:rPr>
          <w:szCs w:val="24"/>
          <w:lang w:val="lt-LT"/>
        </w:rPr>
      </w:pPr>
    </w:p>
    <w:p w14:paraId="6A69D8C5"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4"/>
          <w:lang w:val="lt-LT"/>
        </w:rPr>
      </w:pPr>
      <w:r w:rsidRPr="008D2E59">
        <w:rPr>
          <w:b/>
          <w:szCs w:val="24"/>
          <w:lang w:val="lt-LT"/>
        </w:rPr>
        <w:t>14.</w:t>
      </w:r>
      <w:r w:rsidRPr="008D2E59">
        <w:rPr>
          <w:b/>
          <w:szCs w:val="24"/>
          <w:lang w:val="lt-LT"/>
        </w:rPr>
        <w:tab/>
        <w:t>PARDAVIMO (IŠDAVIMO) TVARKA</w:t>
      </w:r>
    </w:p>
    <w:p w14:paraId="79ADF6B9" w14:textId="77777777" w:rsidR="00A2704C" w:rsidRPr="008D2E59" w:rsidRDefault="00A2704C">
      <w:pPr>
        <w:tabs>
          <w:tab w:val="clear" w:pos="567"/>
        </w:tabs>
        <w:spacing w:line="240" w:lineRule="auto"/>
        <w:rPr>
          <w:i/>
          <w:szCs w:val="24"/>
          <w:lang w:val="lt-LT"/>
        </w:rPr>
      </w:pPr>
    </w:p>
    <w:p w14:paraId="21DF0C66" w14:textId="77777777" w:rsidR="00A2704C" w:rsidRPr="008D2E59" w:rsidRDefault="00A2704C">
      <w:pPr>
        <w:tabs>
          <w:tab w:val="clear" w:pos="567"/>
        </w:tabs>
        <w:spacing w:line="240" w:lineRule="auto"/>
        <w:rPr>
          <w:szCs w:val="24"/>
          <w:lang w:val="lt-LT"/>
        </w:rPr>
      </w:pPr>
      <w:r w:rsidRPr="008D2E59">
        <w:rPr>
          <w:szCs w:val="24"/>
          <w:lang w:val="lt-LT"/>
        </w:rPr>
        <w:t>Receptinis vaistas</w:t>
      </w:r>
    </w:p>
    <w:p w14:paraId="04EB5BD5" w14:textId="77777777" w:rsidR="00A2704C" w:rsidRPr="008D2E59" w:rsidRDefault="00A2704C">
      <w:pPr>
        <w:tabs>
          <w:tab w:val="clear" w:pos="567"/>
        </w:tabs>
        <w:spacing w:line="240" w:lineRule="auto"/>
        <w:rPr>
          <w:szCs w:val="24"/>
          <w:lang w:val="lt-LT"/>
        </w:rPr>
      </w:pPr>
    </w:p>
    <w:p w14:paraId="542EA563" w14:textId="77777777" w:rsidR="00A2704C" w:rsidRPr="008D2E59" w:rsidRDefault="00A2704C">
      <w:pPr>
        <w:tabs>
          <w:tab w:val="clear" w:pos="567"/>
        </w:tabs>
        <w:spacing w:line="240" w:lineRule="auto"/>
        <w:rPr>
          <w:szCs w:val="24"/>
          <w:lang w:val="lt-LT"/>
        </w:rPr>
      </w:pPr>
    </w:p>
    <w:p w14:paraId="1C8BAAD9" w14:textId="77777777" w:rsidR="00A2704C" w:rsidRPr="008D2E59" w:rsidRDefault="00A2704C">
      <w:pPr>
        <w:pBdr>
          <w:top w:val="single" w:sz="4" w:space="2" w:color="auto"/>
          <w:left w:val="single" w:sz="4" w:space="4" w:color="auto"/>
          <w:bottom w:val="single" w:sz="4" w:space="1" w:color="auto"/>
          <w:right w:val="single" w:sz="4" w:space="4" w:color="auto"/>
        </w:pBdr>
        <w:tabs>
          <w:tab w:val="clear" w:pos="567"/>
        </w:tabs>
        <w:spacing w:line="240" w:lineRule="auto"/>
        <w:outlineLvl w:val="0"/>
        <w:rPr>
          <w:szCs w:val="24"/>
          <w:lang w:val="lt-LT"/>
        </w:rPr>
      </w:pPr>
      <w:r w:rsidRPr="008D2E59">
        <w:rPr>
          <w:b/>
          <w:szCs w:val="24"/>
          <w:lang w:val="lt-LT"/>
        </w:rPr>
        <w:t>15.</w:t>
      </w:r>
      <w:r w:rsidRPr="008D2E59">
        <w:rPr>
          <w:b/>
          <w:szCs w:val="24"/>
          <w:lang w:val="lt-LT"/>
        </w:rPr>
        <w:tab/>
        <w:t>VARTOJIMO INSTRUKCIJA</w:t>
      </w:r>
    </w:p>
    <w:p w14:paraId="3525FF2E" w14:textId="77777777" w:rsidR="00A2704C" w:rsidRPr="008D2E59" w:rsidRDefault="00A2704C">
      <w:pPr>
        <w:tabs>
          <w:tab w:val="clear" w:pos="567"/>
        </w:tabs>
        <w:spacing w:line="240" w:lineRule="auto"/>
        <w:rPr>
          <w:szCs w:val="24"/>
          <w:lang w:val="lt-LT"/>
        </w:rPr>
      </w:pPr>
    </w:p>
    <w:p w14:paraId="0DBB51F8" w14:textId="77777777" w:rsidR="00A2704C" w:rsidRPr="008D2E59" w:rsidRDefault="00A2704C">
      <w:pPr>
        <w:tabs>
          <w:tab w:val="clear" w:pos="567"/>
        </w:tabs>
        <w:spacing w:line="240" w:lineRule="auto"/>
        <w:rPr>
          <w:szCs w:val="24"/>
          <w:lang w:val="lt-LT"/>
        </w:rPr>
      </w:pPr>
    </w:p>
    <w:p w14:paraId="66444ACB" w14:textId="77777777" w:rsidR="00A2704C" w:rsidRPr="008D2E59" w:rsidRDefault="00A2704C">
      <w:pPr>
        <w:pBdr>
          <w:top w:val="single" w:sz="4" w:space="1" w:color="auto"/>
          <w:left w:val="single" w:sz="4" w:space="4" w:color="auto"/>
          <w:bottom w:val="single" w:sz="4" w:space="0" w:color="auto"/>
          <w:right w:val="single" w:sz="4" w:space="4" w:color="auto"/>
        </w:pBdr>
        <w:tabs>
          <w:tab w:val="clear" w:pos="567"/>
        </w:tabs>
        <w:spacing w:line="240" w:lineRule="auto"/>
        <w:rPr>
          <w:szCs w:val="24"/>
          <w:lang w:val="lt-LT"/>
        </w:rPr>
      </w:pPr>
      <w:r w:rsidRPr="008D2E59">
        <w:rPr>
          <w:b/>
          <w:szCs w:val="24"/>
          <w:lang w:val="lt-LT"/>
        </w:rPr>
        <w:t>16.</w:t>
      </w:r>
      <w:r w:rsidRPr="008D2E59">
        <w:rPr>
          <w:b/>
          <w:szCs w:val="24"/>
          <w:lang w:val="lt-LT"/>
        </w:rPr>
        <w:tab/>
        <w:t>INFORMACIJA BRAILIO RAŠTU</w:t>
      </w:r>
    </w:p>
    <w:p w14:paraId="64F63452" w14:textId="77777777" w:rsidR="00A2704C" w:rsidRPr="008D2E59" w:rsidRDefault="00A2704C">
      <w:pPr>
        <w:tabs>
          <w:tab w:val="clear" w:pos="567"/>
        </w:tabs>
        <w:spacing w:line="240" w:lineRule="auto"/>
        <w:rPr>
          <w:szCs w:val="24"/>
          <w:lang w:val="lt-LT"/>
        </w:rPr>
      </w:pPr>
    </w:p>
    <w:p w14:paraId="5442212D" w14:textId="77777777" w:rsidR="00A2704C" w:rsidRPr="008D2E59" w:rsidRDefault="00A2704C">
      <w:pPr>
        <w:tabs>
          <w:tab w:val="clear" w:pos="567"/>
        </w:tabs>
        <w:spacing w:line="240" w:lineRule="auto"/>
        <w:rPr>
          <w:szCs w:val="24"/>
          <w:lang w:val="lt-LT"/>
        </w:rPr>
      </w:pPr>
      <w:r w:rsidRPr="008D2E59">
        <w:rPr>
          <w:szCs w:val="24"/>
          <w:lang w:val="lt-LT"/>
        </w:rPr>
        <w:t>xtandi 40 mg</w:t>
      </w:r>
    </w:p>
    <w:p w14:paraId="07FFB110" w14:textId="77777777" w:rsidR="00A2704C" w:rsidRPr="008D2E59" w:rsidRDefault="00A2704C">
      <w:pPr>
        <w:tabs>
          <w:tab w:val="clear" w:pos="567"/>
        </w:tabs>
        <w:spacing w:line="240" w:lineRule="auto"/>
        <w:rPr>
          <w:szCs w:val="24"/>
          <w:lang w:val="lt-LT"/>
        </w:rPr>
      </w:pPr>
    </w:p>
    <w:p w14:paraId="773873FF" w14:textId="77777777" w:rsidR="00A2704C" w:rsidRPr="008D2E59" w:rsidRDefault="00A2704C">
      <w:pPr>
        <w:pBdr>
          <w:top w:val="single" w:sz="4" w:space="1" w:color="auto"/>
          <w:left w:val="single" w:sz="4" w:space="4" w:color="auto"/>
          <w:bottom w:val="single" w:sz="4" w:space="0" w:color="auto"/>
          <w:right w:val="single" w:sz="4" w:space="4" w:color="auto"/>
        </w:pBdr>
        <w:tabs>
          <w:tab w:val="clear" w:pos="567"/>
        </w:tabs>
        <w:spacing w:line="240" w:lineRule="auto"/>
        <w:rPr>
          <w:b/>
          <w:szCs w:val="24"/>
          <w:lang w:val="lt-LT"/>
        </w:rPr>
      </w:pPr>
      <w:r w:rsidRPr="008D2E59">
        <w:rPr>
          <w:b/>
          <w:szCs w:val="24"/>
          <w:lang w:val="lt-LT"/>
        </w:rPr>
        <w:t>17.</w:t>
      </w:r>
      <w:r w:rsidRPr="008D2E59">
        <w:rPr>
          <w:b/>
          <w:szCs w:val="24"/>
          <w:lang w:val="lt-LT"/>
        </w:rPr>
        <w:tab/>
        <w:t>UNIKALUS IDENTIFIKATORIUS – 2D BRŪKŠNINIS KODAS</w:t>
      </w:r>
    </w:p>
    <w:p w14:paraId="4BC6FEE3" w14:textId="77777777" w:rsidR="00A2704C" w:rsidRPr="008D2E59" w:rsidRDefault="00A2704C">
      <w:pPr>
        <w:tabs>
          <w:tab w:val="clear" w:pos="567"/>
        </w:tabs>
        <w:spacing w:line="240" w:lineRule="auto"/>
        <w:rPr>
          <w:szCs w:val="20"/>
          <w:lang w:val="lt-LT" w:eastAsia="lt-LT"/>
        </w:rPr>
      </w:pPr>
    </w:p>
    <w:p w14:paraId="2C2D310B" w14:textId="77777777" w:rsidR="00A2704C" w:rsidRPr="008D2E59" w:rsidRDefault="00A2704C">
      <w:pPr>
        <w:spacing w:line="240" w:lineRule="auto"/>
        <w:rPr>
          <w:shd w:val="clear" w:color="auto" w:fill="CCCCCC"/>
          <w:lang w:val="lt-LT" w:eastAsia="lt-LT"/>
        </w:rPr>
      </w:pPr>
      <w:r>
        <w:rPr>
          <w:szCs w:val="20"/>
          <w:highlight w:val="lightGray"/>
          <w:lang w:val="lt-LT" w:eastAsia="lt-LT"/>
        </w:rPr>
        <w:t>2D brūkšninis kodas su nurodytu unikaliu identifikatoriumi.</w:t>
      </w:r>
    </w:p>
    <w:p w14:paraId="5CBF4005" w14:textId="77777777" w:rsidR="00A2704C" w:rsidRPr="008D2E59" w:rsidRDefault="00A2704C">
      <w:pPr>
        <w:spacing w:line="240" w:lineRule="auto"/>
        <w:rPr>
          <w:shd w:val="clear" w:color="auto" w:fill="CCCCCC"/>
          <w:lang w:val="lt-LT" w:eastAsia="lt-LT"/>
        </w:rPr>
      </w:pPr>
    </w:p>
    <w:p w14:paraId="3007F588" w14:textId="77777777" w:rsidR="00A2704C" w:rsidRPr="008D2E59" w:rsidRDefault="00A2704C">
      <w:pPr>
        <w:tabs>
          <w:tab w:val="clear" w:pos="567"/>
        </w:tabs>
        <w:spacing w:line="240" w:lineRule="auto"/>
        <w:rPr>
          <w:szCs w:val="20"/>
          <w:lang w:val="lt-LT" w:eastAsia="lt-LT"/>
        </w:rPr>
      </w:pPr>
    </w:p>
    <w:p w14:paraId="3C632398" w14:textId="77777777" w:rsidR="00A2704C" w:rsidRPr="008D2E59" w:rsidRDefault="00A2704C">
      <w:pPr>
        <w:pBdr>
          <w:top w:val="single" w:sz="4" w:space="1" w:color="auto"/>
          <w:left w:val="single" w:sz="4" w:space="4" w:color="auto"/>
          <w:bottom w:val="single" w:sz="4" w:space="0" w:color="auto"/>
          <w:right w:val="single" w:sz="4" w:space="4" w:color="auto"/>
        </w:pBdr>
        <w:tabs>
          <w:tab w:val="clear" w:pos="567"/>
        </w:tabs>
        <w:spacing w:line="240" w:lineRule="auto"/>
        <w:rPr>
          <w:b/>
          <w:szCs w:val="24"/>
          <w:lang w:val="lt-LT"/>
        </w:rPr>
      </w:pPr>
      <w:r w:rsidRPr="008D2E59">
        <w:rPr>
          <w:b/>
          <w:szCs w:val="24"/>
          <w:lang w:val="lt-LT"/>
        </w:rPr>
        <w:t>18.</w:t>
      </w:r>
      <w:r w:rsidRPr="008D2E59">
        <w:rPr>
          <w:b/>
          <w:szCs w:val="24"/>
          <w:lang w:val="lt-LT"/>
        </w:rPr>
        <w:tab/>
        <w:t>UNIKALUS IDENTIFIKATORIUS – ŽMONĖMS SUPRANTAMI DUOMENYS</w:t>
      </w:r>
    </w:p>
    <w:p w14:paraId="4259591B" w14:textId="77777777" w:rsidR="00A2704C" w:rsidRPr="008D2E59" w:rsidRDefault="00A2704C">
      <w:pPr>
        <w:tabs>
          <w:tab w:val="clear" w:pos="567"/>
        </w:tabs>
        <w:spacing w:line="240" w:lineRule="auto"/>
        <w:rPr>
          <w:szCs w:val="20"/>
          <w:lang w:val="lt-LT" w:eastAsia="lt-LT"/>
        </w:rPr>
      </w:pPr>
    </w:p>
    <w:p w14:paraId="78BC474F" w14:textId="77777777" w:rsidR="00A2704C" w:rsidRPr="008D2E59" w:rsidRDefault="00A2704C">
      <w:pPr>
        <w:rPr>
          <w:color w:val="008000"/>
          <w:lang w:val="lt-LT" w:eastAsia="lt-LT"/>
        </w:rPr>
      </w:pPr>
      <w:r w:rsidRPr="008D2E59">
        <w:rPr>
          <w:szCs w:val="20"/>
          <w:lang w:val="lt-LT" w:eastAsia="lt-LT"/>
        </w:rPr>
        <w:t xml:space="preserve">PC </w:t>
      </w:r>
    </w:p>
    <w:p w14:paraId="6A088E1E" w14:textId="77777777" w:rsidR="00A2704C" w:rsidRPr="008D2E59" w:rsidRDefault="00A2704C">
      <w:pPr>
        <w:rPr>
          <w:lang w:val="lt-LT" w:eastAsia="lt-LT"/>
        </w:rPr>
      </w:pPr>
      <w:r w:rsidRPr="008D2E59">
        <w:rPr>
          <w:szCs w:val="20"/>
          <w:lang w:val="lt-LT" w:eastAsia="lt-LT"/>
        </w:rPr>
        <w:t xml:space="preserve">SN </w:t>
      </w:r>
    </w:p>
    <w:p w14:paraId="65410ECE" w14:textId="77777777" w:rsidR="00A2704C" w:rsidRPr="008D2E59" w:rsidRDefault="00A2704C">
      <w:pPr>
        <w:rPr>
          <w:lang w:val="lt-LT" w:eastAsia="lt-LT"/>
        </w:rPr>
      </w:pPr>
      <w:r w:rsidRPr="008D2E59">
        <w:rPr>
          <w:szCs w:val="20"/>
          <w:lang w:val="lt-LT" w:eastAsia="lt-LT"/>
        </w:rPr>
        <w:t xml:space="preserve">NN </w:t>
      </w:r>
    </w:p>
    <w:p w14:paraId="0BE1E2FC" w14:textId="77777777" w:rsidR="00A2704C" w:rsidRPr="008D2E59" w:rsidRDefault="00A2704C">
      <w:pPr>
        <w:ind w:left="-198"/>
        <w:rPr>
          <w:lang w:val="lt-LT" w:eastAsia="lt-LT"/>
        </w:rPr>
      </w:pPr>
    </w:p>
    <w:p w14:paraId="73CD9178" w14:textId="77777777" w:rsidR="00A2704C" w:rsidRPr="008D2E59" w:rsidRDefault="00A2704C">
      <w:pPr>
        <w:tabs>
          <w:tab w:val="clear" w:pos="567"/>
        </w:tabs>
        <w:rPr>
          <w:szCs w:val="24"/>
          <w:lang w:val="lt-LT"/>
        </w:rPr>
      </w:pPr>
    </w:p>
    <w:p w14:paraId="3052A414" w14:textId="77777777" w:rsidR="00A2704C" w:rsidRPr="008D2E59" w:rsidRDefault="00A2704C">
      <w:pPr>
        <w:tabs>
          <w:tab w:val="clear" w:pos="567"/>
        </w:tabs>
        <w:outlineLvl w:val="0"/>
        <w:rPr>
          <w:szCs w:val="24"/>
          <w:lang w:val="lt-LT"/>
        </w:rPr>
      </w:pPr>
      <w:r w:rsidRPr="008D2E59">
        <w:rPr>
          <w:szCs w:val="24"/>
          <w:shd w:val="clear" w:color="auto" w:fill="CCCCCC"/>
          <w:lang w:val="lt-LT"/>
        </w:rPr>
        <w:br w:type="page"/>
      </w:r>
    </w:p>
    <w:p w14:paraId="6D6D53ED"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rPr>
          <w:szCs w:val="24"/>
          <w:lang w:val="lt-LT"/>
        </w:rPr>
      </w:pPr>
      <w:r w:rsidRPr="008D2E59">
        <w:rPr>
          <w:b/>
          <w:szCs w:val="24"/>
          <w:lang w:val="lt-LT"/>
        </w:rPr>
        <w:lastRenderedPageBreak/>
        <w:t xml:space="preserve">INFORMACIJA ANT VIDINĖS PAKUOTĖS </w:t>
      </w:r>
    </w:p>
    <w:p w14:paraId="1639A1F0"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ind w:left="567" w:hanging="567"/>
        <w:rPr>
          <w:szCs w:val="24"/>
          <w:lang w:val="lt-LT"/>
        </w:rPr>
      </w:pPr>
    </w:p>
    <w:p w14:paraId="3C062AF6"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rPr>
          <w:szCs w:val="24"/>
          <w:lang w:val="lt-LT"/>
        </w:rPr>
      </w:pPr>
      <w:r w:rsidRPr="008D2E59">
        <w:rPr>
          <w:b/>
          <w:szCs w:val="24"/>
          <w:lang w:val="lt-LT"/>
        </w:rPr>
        <w:t>DĖKLAS BE MĖLYNOJO RĖMELIO</w:t>
      </w:r>
    </w:p>
    <w:p w14:paraId="53AAF0BD" w14:textId="77777777" w:rsidR="00A2704C" w:rsidRPr="008D2E59" w:rsidRDefault="00A2704C">
      <w:pPr>
        <w:tabs>
          <w:tab w:val="clear" w:pos="567"/>
        </w:tabs>
        <w:rPr>
          <w:szCs w:val="24"/>
          <w:lang w:val="lt-LT"/>
        </w:rPr>
      </w:pPr>
    </w:p>
    <w:p w14:paraId="5FE2668A" w14:textId="77777777" w:rsidR="00A2704C" w:rsidRPr="008D2E59" w:rsidRDefault="00A2704C">
      <w:pPr>
        <w:tabs>
          <w:tab w:val="clear" w:pos="567"/>
        </w:tabs>
        <w:rPr>
          <w:szCs w:val="24"/>
          <w:lang w:val="lt-LT"/>
        </w:rPr>
      </w:pPr>
    </w:p>
    <w:p w14:paraId="0B849AD8"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ind w:left="567" w:hanging="567"/>
        <w:outlineLvl w:val="0"/>
        <w:rPr>
          <w:szCs w:val="24"/>
          <w:lang w:val="lt-LT"/>
        </w:rPr>
      </w:pPr>
      <w:r w:rsidRPr="008D2E59">
        <w:rPr>
          <w:b/>
          <w:szCs w:val="24"/>
          <w:lang w:val="lt-LT"/>
        </w:rPr>
        <w:t>1.</w:t>
      </w:r>
      <w:r w:rsidRPr="008D2E59">
        <w:rPr>
          <w:b/>
          <w:szCs w:val="24"/>
          <w:lang w:val="lt-LT"/>
        </w:rPr>
        <w:tab/>
        <w:t>VAISTINIO PREPARATO PAVADINIMAS</w:t>
      </w:r>
    </w:p>
    <w:p w14:paraId="79351AB8" w14:textId="77777777" w:rsidR="00A2704C" w:rsidRPr="008D2E59" w:rsidRDefault="00A2704C">
      <w:pPr>
        <w:tabs>
          <w:tab w:val="clear" w:pos="567"/>
        </w:tabs>
        <w:rPr>
          <w:szCs w:val="24"/>
          <w:lang w:val="lt-LT"/>
        </w:rPr>
      </w:pPr>
    </w:p>
    <w:p w14:paraId="054F0546" w14:textId="77777777" w:rsidR="00A2704C" w:rsidRPr="008D2E59" w:rsidRDefault="00A2704C">
      <w:pPr>
        <w:tabs>
          <w:tab w:val="clear" w:pos="567"/>
        </w:tabs>
        <w:rPr>
          <w:b/>
          <w:szCs w:val="24"/>
          <w:lang w:val="lt-LT"/>
        </w:rPr>
      </w:pPr>
      <w:r w:rsidRPr="008D2E59">
        <w:rPr>
          <w:szCs w:val="24"/>
          <w:lang w:val="lt-LT"/>
        </w:rPr>
        <w:t>Xtandi 40 mg minkštosios kapsulės</w:t>
      </w:r>
    </w:p>
    <w:p w14:paraId="438A0ECB" w14:textId="77777777" w:rsidR="00A2704C" w:rsidRPr="008D2E59" w:rsidRDefault="00A2704C">
      <w:pPr>
        <w:tabs>
          <w:tab w:val="clear" w:pos="567"/>
        </w:tabs>
        <w:rPr>
          <w:b/>
          <w:szCs w:val="24"/>
          <w:lang w:val="lt-LT"/>
        </w:rPr>
      </w:pPr>
      <w:r w:rsidRPr="008D2E59">
        <w:rPr>
          <w:szCs w:val="24"/>
          <w:lang w:val="lt-LT"/>
        </w:rPr>
        <w:t>enzalutamidum</w:t>
      </w:r>
    </w:p>
    <w:p w14:paraId="22665CB6" w14:textId="77777777" w:rsidR="00A2704C" w:rsidRPr="008D2E59" w:rsidRDefault="00A2704C">
      <w:pPr>
        <w:tabs>
          <w:tab w:val="clear" w:pos="567"/>
        </w:tabs>
        <w:rPr>
          <w:szCs w:val="24"/>
          <w:lang w:val="lt-LT"/>
        </w:rPr>
      </w:pPr>
    </w:p>
    <w:p w14:paraId="4BFF7939" w14:textId="77777777" w:rsidR="00A2704C" w:rsidRPr="008D2E59" w:rsidRDefault="00A2704C">
      <w:pPr>
        <w:tabs>
          <w:tab w:val="clear" w:pos="567"/>
        </w:tabs>
        <w:rPr>
          <w:szCs w:val="24"/>
          <w:lang w:val="lt-LT"/>
        </w:rPr>
      </w:pPr>
    </w:p>
    <w:p w14:paraId="22DA6802"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ind w:left="567" w:hanging="567"/>
        <w:outlineLvl w:val="0"/>
        <w:rPr>
          <w:b/>
          <w:szCs w:val="24"/>
          <w:lang w:val="lt-LT"/>
        </w:rPr>
      </w:pPr>
      <w:r w:rsidRPr="008D2E59">
        <w:rPr>
          <w:b/>
          <w:szCs w:val="24"/>
          <w:lang w:val="lt-LT"/>
        </w:rPr>
        <w:t>2.</w:t>
      </w:r>
      <w:r w:rsidRPr="008D2E59">
        <w:rPr>
          <w:b/>
          <w:szCs w:val="24"/>
          <w:lang w:val="lt-LT"/>
        </w:rPr>
        <w:tab/>
        <w:t>VEIKLIOJI (-IOS) MEDŽIAGA (-OS) IR JOS (-Ų) KIEKIS (-IAI)</w:t>
      </w:r>
    </w:p>
    <w:p w14:paraId="2FD4E893" w14:textId="77777777" w:rsidR="00A2704C" w:rsidRPr="008D2E59" w:rsidRDefault="00A2704C">
      <w:pPr>
        <w:tabs>
          <w:tab w:val="clear" w:pos="567"/>
        </w:tabs>
        <w:rPr>
          <w:i/>
          <w:szCs w:val="24"/>
          <w:lang w:val="lt-LT"/>
        </w:rPr>
      </w:pPr>
    </w:p>
    <w:p w14:paraId="15EB0CB2" w14:textId="77777777" w:rsidR="00A2704C" w:rsidRPr="008D2E59" w:rsidRDefault="00A2704C">
      <w:pPr>
        <w:tabs>
          <w:tab w:val="clear" w:pos="567"/>
        </w:tabs>
        <w:rPr>
          <w:szCs w:val="24"/>
          <w:lang w:val="lt-LT"/>
        </w:rPr>
      </w:pPr>
      <w:r w:rsidRPr="008D2E59">
        <w:rPr>
          <w:szCs w:val="24"/>
          <w:lang w:val="lt-LT"/>
        </w:rPr>
        <w:t>Kiekvienoje kapsulėje yra 40 mg enzalutamido.</w:t>
      </w:r>
    </w:p>
    <w:p w14:paraId="7552D277" w14:textId="77777777" w:rsidR="00A2704C" w:rsidRPr="008D2E59" w:rsidRDefault="00A2704C">
      <w:pPr>
        <w:tabs>
          <w:tab w:val="clear" w:pos="567"/>
        </w:tabs>
        <w:rPr>
          <w:szCs w:val="24"/>
          <w:lang w:val="lt-LT"/>
        </w:rPr>
      </w:pPr>
    </w:p>
    <w:p w14:paraId="05611C37" w14:textId="77777777" w:rsidR="00A2704C" w:rsidRPr="008D2E59" w:rsidRDefault="00A2704C">
      <w:pPr>
        <w:tabs>
          <w:tab w:val="clear" w:pos="567"/>
        </w:tabs>
        <w:rPr>
          <w:szCs w:val="24"/>
          <w:lang w:val="lt-LT"/>
        </w:rPr>
      </w:pPr>
    </w:p>
    <w:p w14:paraId="79841C8E"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ind w:left="567" w:hanging="567"/>
        <w:outlineLvl w:val="0"/>
        <w:rPr>
          <w:szCs w:val="24"/>
          <w:lang w:val="lt-LT"/>
        </w:rPr>
      </w:pPr>
      <w:r w:rsidRPr="008D2E59">
        <w:rPr>
          <w:b/>
          <w:szCs w:val="24"/>
          <w:lang w:val="lt-LT"/>
        </w:rPr>
        <w:t>3.</w:t>
      </w:r>
      <w:r w:rsidRPr="008D2E59">
        <w:rPr>
          <w:b/>
          <w:szCs w:val="24"/>
          <w:lang w:val="lt-LT"/>
        </w:rPr>
        <w:tab/>
        <w:t>PAGALBINIŲ MEDŽIAGŲ SĄRAŠAS</w:t>
      </w:r>
    </w:p>
    <w:p w14:paraId="5C4864BA" w14:textId="77777777" w:rsidR="00A2704C" w:rsidRPr="008D2E59" w:rsidRDefault="00A2704C">
      <w:pPr>
        <w:tabs>
          <w:tab w:val="clear" w:pos="567"/>
        </w:tabs>
        <w:rPr>
          <w:szCs w:val="24"/>
          <w:lang w:val="lt-LT"/>
        </w:rPr>
      </w:pPr>
    </w:p>
    <w:p w14:paraId="604D1833" w14:textId="77777777" w:rsidR="00A2704C" w:rsidRPr="008D2E59" w:rsidRDefault="00A2704C">
      <w:pPr>
        <w:tabs>
          <w:tab w:val="clear" w:pos="567"/>
        </w:tabs>
        <w:rPr>
          <w:szCs w:val="24"/>
          <w:lang w:val="lt-LT"/>
        </w:rPr>
      </w:pPr>
      <w:r w:rsidRPr="008D2E59">
        <w:rPr>
          <w:szCs w:val="24"/>
          <w:lang w:val="lt-LT"/>
        </w:rPr>
        <w:t xml:space="preserve">Sudėtyje yra sorbitolio (E420). </w:t>
      </w:r>
    </w:p>
    <w:p w14:paraId="08A63432" w14:textId="77777777" w:rsidR="00A2704C" w:rsidRPr="008D2E59" w:rsidRDefault="00A2704C">
      <w:pPr>
        <w:tabs>
          <w:tab w:val="clear" w:pos="567"/>
        </w:tabs>
        <w:rPr>
          <w:szCs w:val="24"/>
          <w:lang w:val="lt-LT"/>
        </w:rPr>
      </w:pPr>
      <w:r w:rsidRPr="008D2E59">
        <w:rPr>
          <w:szCs w:val="24"/>
          <w:lang w:val="lt-LT"/>
        </w:rPr>
        <w:t>Daugiau informacijos žr. lapelyje.</w:t>
      </w:r>
    </w:p>
    <w:p w14:paraId="6B2D2992" w14:textId="77777777" w:rsidR="00A2704C" w:rsidRPr="008D2E59" w:rsidRDefault="00A2704C">
      <w:pPr>
        <w:tabs>
          <w:tab w:val="clear" w:pos="567"/>
        </w:tabs>
        <w:rPr>
          <w:szCs w:val="24"/>
          <w:lang w:val="lt-LT"/>
        </w:rPr>
      </w:pPr>
    </w:p>
    <w:p w14:paraId="3EA0A3DA" w14:textId="77777777" w:rsidR="00A2704C" w:rsidRPr="008D2E59" w:rsidRDefault="00A2704C">
      <w:pPr>
        <w:tabs>
          <w:tab w:val="clear" w:pos="567"/>
        </w:tabs>
        <w:rPr>
          <w:szCs w:val="24"/>
          <w:lang w:val="lt-LT"/>
        </w:rPr>
      </w:pPr>
    </w:p>
    <w:p w14:paraId="33BAA58F"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ind w:left="567" w:hanging="567"/>
        <w:outlineLvl w:val="0"/>
        <w:rPr>
          <w:szCs w:val="24"/>
          <w:lang w:val="lt-LT"/>
        </w:rPr>
      </w:pPr>
      <w:r w:rsidRPr="008D2E59">
        <w:rPr>
          <w:b/>
          <w:szCs w:val="24"/>
          <w:lang w:val="lt-LT"/>
        </w:rPr>
        <w:t>4.</w:t>
      </w:r>
      <w:r w:rsidRPr="008D2E59">
        <w:rPr>
          <w:b/>
          <w:szCs w:val="24"/>
          <w:lang w:val="lt-LT"/>
        </w:rPr>
        <w:tab/>
        <w:t>FARMACINĖ FORMA IR KIEKIS PAKUOTĖJE</w:t>
      </w:r>
    </w:p>
    <w:p w14:paraId="1A6E1DBE" w14:textId="77777777" w:rsidR="00A2704C" w:rsidRPr="008D2E59" w:rsidRDefault="00A2704C">
      <w:pPr>
        <w:tabs>
          <w:tab w:val="clear" w:pos="567"/>
        </w:tabs>
        <w:rPr>
          <w:szCs w:val="24"/>
          <w:lang w:val="lt-LT"/>
        </w:rPr>
      </w:pPr>
    </w:p>
    <w:p w14:paraId="0D77BDBF" w14:textId="77777777" w:rsidR="00A2704C" w:rsidRPr="008D2E59" w:rsidRDefault="00A2704C">
      <w:pPr>
        <w:tabs>
          <w:tab w:val="clear" w:pos="567"/>
        </w:tabs>
        <w:rPr>
          <w:szCs w:val="24"/>
          <w:lang w:val="lt-LT"/>
        </w:rPr>
      </w:pPr>
      <w:r w:rsidRPr="008D2E59">
        <w:rPr>
          <w:szCs w:val="24"/>
          <w:lang w:val="lt-LT"/>
        </w:rPr>
        <w:t>28 minkštosios kapsulės</w:t>
      </w:r>
    </w:p>
    <w:p w14:paraId="45B6F2F2" w14:textId="77777777" w:rsidR="00A2704C" w:rsidRPr="008D2E59" w:rsidRDefault="00A2704C">
      <w:pPr>
        <w:tabs>
          <w:tab w:val="clear" w:pos="567"/>
        </w:tabs>
        <w:rPr>
          <w:szCs w:val="24"/>
          <w:lang w:val="lt-LT"/>
        </w:rPr>
      </w:pPr>
    </w:p>
    <w:p w14:paraId="16930E5A" w14:textId="77777777" w:rsidR="00A2704C" w:rsidRPr="008D2E59" w:rsidRDefault="00A2704C">
      <w:pPr>
        <w:tabs>
          <w:tab w:val="clear" w:pos="567"/>
        </w:tabs>
        <w:rPr>
          <w:szCs w:val="24"/>
          <w:lang w:val="lt-LT"/>
        </w:rPr>
      </w:pPr>
    </w:p>
    <w:p w14:paraId="229A3D68"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ind w:left="567" w:hanging="567"/>
        <w:outlineLvl w:val="0"/>
        <w:rPr>
          <w:szCs w:val="24"/>
          <w:lang w:val="lt-LT"/>
        </w:rPr>
      </w:pPr>
      <w:r w:rsidRPr="008D2E59">
        <w:rPr>
          <w:b/>
          <w:szCs w:val="24"/>
          <w:lang w:val="lt-LT"/>
        </w:rPr>
        <w:t>5.</w:t>
      </w:r>
      <w:r w:rsidRPr="008D2E59">
        <w:rPr>
          <w:b/>
          <w:szCs w:val="24"/>
          <w:lang w:val="lt-LT"/>
        </w:rPr>
        <w:tab/>
        <w:t>VARTOJIMO METODAS IR BŪDAS (-AI)</w:t>
      </w:r>
    </w:p>
    <w:p w14:paraId="123286CA" w14:textId="77777777" w:rsidR="00A2704C" w:rsidRPr="008D2E59" w:rsidRDefault="00A2704C">
      <w:pPr>
        <w:tabs>
          <w:tab w:val="clear" w:pos="567"/>
        </w:tabs>
        <w:rPr>
          <w:szCs w:val="24"/>
          <w:lang w:val="lt-LT"/>
        </w:rPr>
      </w:pPr>
    </w:p>
    <w:p w14:paraId="3769BC37" w14:textId="77777777" w:rsidR="00A2704C" w:rsidRPr="008D2E59" w:rsidRDefault="00A2704C">
      <w:pPr>
        <w:tabs>
          <w:tab w:val="clear" w:pos="567"/>
        </w:tabs>
        <w:rPr>
          <w:szCs w:val="24"/>
          <w:lang w:val="lt-LT"/>
        </w:rPr>
      </w:pPr>
      <w:r w:rsidRPr="008D2E59">
        <w:rPr>
          <w:szCs w:val="24"/>
          <w:lang w:val="lt-LT"/>
        </w:rPr>
        <w:t>Prieš vartojimą perskaitykite pakuotės lapelį.</w:t>
      </w:r>
    </w:p>
    <w:p w14:paraId="6E6652BC" w14:textId="77777777" w:rsidR="00A2704C" w:rsidRPr="008D2E59" w:rsidRDefault="00A2704C">
      <w:pPr>
        <w:tabs>
          <w:tab w:val="clear" w:pos="567"/>
        </w:tabs>
        <w:rPr>
          <w:szCs w:val="24"/>
          <w:lang w:val="lt-LT"/>
        </w:rPr>
      </w:pPr>
    </w:p>
    <w:p w14:paraId="6680DE72" w14:textId="77777777" w:rsidR="00A2704C" w:rsidRPr="008D2E59" w:rsidRDefault="00A2704C">
      <w:pPr>
        <w:tabs>
          <w:tab w:val="clear" w:pos="567"/>
        </w:tabs>
        <w:rPr>
          <w:szCs w:val="24"/>
          <w:lang w:val="lt-LT"/>
        </w:rPr>
      </w:pPr>
      <w:r w:rsidRPr="008D2E59">
        <w:rPr>
          <w:szCs w:val="24"/>
          <w:lang w:val="lt-LT"/>
        </w:rPr>
        <w:t>Vartoti per burną.</w:t>
      </w:r>
    </w:p>
    <w:p w14:paraId="78E2A7D5" w14:textId="77777777" w:rsidR="00A2704C" w:rsidRPr="008D2E59" w:rsidRDefault="00A2704C">
      <w:pPr>
        <w:tabs>
          <w:tab w:val="clear" w:pos="567"/>
        </w:tabs>
        <w:autoSpaceDE w:val="0"/>
        <w:autoSpaceDN w:val="0"/>
        <w:adjustRightInd w:val="0"/>
        <w:rPr>
          <w:szCs w:val="24"/>
          <w:lang w:val="lt-LT"/>
        </w:rPr>
      </w:pPr>
    </w:p>
    <w:p w14:paraId="2A4D9037" w14:textId="77777777" w:rsidR="00A2704C" w:rsidRPr="008D2E59" w:rsidRDefault="00A2704C">
      <w:pPr>
        <w:tabs>
          <w:tab w:val="clear" w:pos="567"/>
        </w:tabs>
        <w:autoSpaceDE w:val="0"/>
        <w:autoSpaceDN w:val="0"/>
        <w:adjustRightInd w:val="0"/>
        <w:rPr>
          <w:szCs w:val="24"/>
          <w:lang w:val="lt-LT"/>
        </w:rPr>
      </w:pPr>
      <w:r w:rsidRPr="008D2E59">
        <w:rPr>
          <w:szCs w:val="24"/>
          <w:lang w:val="lt-LT"/>
        </w:rPr>
        <w:t>Pirmadienis</w:t>
      </w:r>
    </w:p>
    <w:p w14:paraId="7CA24EF1" w14:textId="77777777" w:rsidR="00A2704C" w:rsidRPr="008D2E59" w:rsidRDefault="00A2704C">
      <w:pPr>
        <w:tabs>
          <w:tab w:val="clear" w:pos="567"/>
        </w:tabs>
        <w:autoSpaceDE w:val="0"/>
        <w:autoSpaceDN w:val="0"/>
        <w:adjustRightInd w:val="0"/>
        <w:rPr>
          <w:szCs w:val="24"/>
          <w:lang w:val="lt-LT"/>
        </w:rPr>
      </w:pPr>
      <w:r w:rsidRPr="008D2E59">
        <w:rPr>
          <w:szCs w:val="24"/>
          <w:lang w:val="lt-LT"/>
        </w:rPr>
        <w:t>Antradienis</w:t>
      </w:r>
    </w:p>
    <w:p w14:paraId="79BB5FE5" w14:textId="77777777" w:rsidR="00A2704C" w:rsidRPr="008D2E59" w:rsidRDefault="00A2704C">
      <w:pPr>
        <w:tabs>
          <w:tab w:val="clear" w:pos="567"/>
        </w:tabs>
        <w:autoSpaceDE w:val="0"/>
        <w:autoSpaceDN w:val="0"/>
        <w:adjustRightInd w:val="0"/>
        <w:rPr>
          <w:szCs w:val="24"/>
          <w:lang w:val="lt-LT"/>
        </w:rPr>
      </w:pPr>
      <w:r w:rsidRPr="008D2E59">
        <w:rPr>
          <w:szCs w:val="24"/>
          <w:lang w:val="lt-LT"/>
        </w:rPr>
        <w:t>Trečiadienis</w:t>
      </w:r>
    </w:p>
    <w:p w14:paraId="245AC735" w14:textId="77777777" w:rsidR="00A2704C" w:rsidRPr="008D2E59" w:rsidRDefault="00A2704C">
      <w:pPr>
        <w:tabs>
          <w:tab w:val="clear" w:pos="567"/>
        </w:tabs>
        <w:autoSpaceDE w:val="0"/>
        <w:autoSpaceDN w:val="0"/>
        <w:adjustRightInd w:val="0"/>
        <w:rPr>
          <w:szCs w:val="24"/>
          <w:lang w:val="lt-LT"/>
        </w:rPr>
      </w:pPr>
      <w:r w:rsidRPr="008D2E59">
        <w:rPr>
          <w:szCs w:val="24"/>
          <w:lang w:val="lt-LT"/>
        </w:rPr>
        <w:t>Ketvirtadienis</w:t>
      </w:r>
    </w:p>
    <w:p w14:paraId="49990F33" w14:textId="77777777" w:rsidR="00A2704C" w:rsidRPr="008D2E59" w:rsidRDefault="00A2704C">
      <w:pPr>
        <w:tabs>
          <w:tab w:val="clear" w:pos="567"/>
        </w:tabs>
        <w:autoSpaceDE w:val="0"/>
        <w:autoSpaceDN w:val="0"/>
        <w:adjustRightInd w:val="0"/>
        <w:rPr>
          <w:szCs w:val="24"/>
          <w:lang w:val="lt-LT"/>
        </w:rPr>
      </w:pPr>
      <w:r w:rsidRPr="008D2E59">
        <w:rPr>
          <w:szCs w:val="24"/>
          <w:lang w:val="lt-LT"/>
        </w:rPr>
        <w:t>Penktadienis</w:t>
      </w:r>
    </w:p>
    <w:p w14:paraId="0FE8F44B" w14:textId="77777777" w:rsidR="00A2704C" w:rsidRPr="008D2E59" w:rsidRDefault="00A2704C">
      <w:pPr>
        <w:tabs>
          <w:tab w:val="clear" w:pos="567"/>
        </w:tabs>
        <w:autoSpaceDE w:val="0"/>
        <w:autoSpaceDN w:val="0"/>
        <w:adjustRightInd w:val="0"/>
        <w:rPr>
          <w:szCs w:val="24"/>
          <w:lang w:val="lt-LT"/>
        </w:rPr>
      </w:pPr>
      <w:r w:rsidRPr="008D2E59">
        <w:rPr>
          <w:szCs w:val="24"/>
          <w:lang w:val="lt-LT"/>
        </w:rPr>
        <w:t>Šeštadienis</w:t>
      </w:r>
    </w:p>
    <w:p w14:paraId="76F08FC6" w14:textId="77777777" w:rsidR="00A2704C" w:rsidRPr="008D2E59" w:rsidRDefault="00A2704C">
      <w:pPr>
        <w:tabs>
          <w:tab w:val="clear" w:pos="567"/>
        </w:tabs>
        <w:autoSpaceDE w:val="0"/>
        <w:autoSpaceDN w:val="0"/>
        <w:adjustRightInd w:val="0"/>
        <w:rPr>
          <w:szCs w:val="24"/>
          <w:lang w:val="lt-LT"/>
        </w:rPr>
      </w:pPr>
      <w:r w:rsidRPr="008D2E59">
        <w:rPr>
          <w:szCs w:val="24"/>
          <w:lang w:val="lt-LT"/>
        </w:rPr>
        <w:t>Sekmadienis</w:t>
      </w:r>
    </w:p>
    <w:p w14:paraId="05C8976B" w14:textId="77777777" w:rsidR="00A2704C" w:rsidRPr="008D2E59" w:rsidRDefault="00A2704C">
      <w:pPr>
        <w:tabs>
          <w:tab w:val="clear" w:pos="567"/>
        </w:tabs>
        <w:autoSpaceDE w:val="0"/>
        <w:autoSpaceDN w:val="0"/>
        <w:adjustRightInd w:val="0"/>
        <w:rPr>
          <w:szCs w:val="24"/>
          <w:lang w:val="lt-LT"/>
        </w:rPr>
      </w:pPr>
    </w:p>
    <w:p w14:paraId="7B659A57" w14:textId="77777777" w:rsidR="00A2704C" w:rsidRPr="008D2E59" w:rsidRDefault="00A2704C">
      <w:pPr>
        <w:tabs>
          <w:tab w:val="clear" w:pos="567"/>
        </w:tabs>
        <w:autoSpaceDE w:val="0"/>
        <w:autoSpaceDN w:val="0"/>
        <w:adjustRightInd w:val="0"/>
        <w:rPr>
          <w:szCs w:val="24"/>
          <w:lang w:val="lt-LT"/>
        </w:rPr>
      </w:pPr>
    </w:p>
    <w:p w14:paraId="03DEFDD6"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ind w:left="567" w:hanging="567"/>
        <w:outlineLvl w:val="0"/>
        <w:rPr>
          <w:szCs w:val="24"/>
          <w:lang w:val="lt-LT"/>
        </w:rPr>
      </w:pPr>
      <w:r w:rsidRPr="008D2E59">
        <w:rPr>
          <w:b/>
          <w:szCs w:val="24"/>
          <w:lang w:val="lt-LT"/>
        </w:rPr>
        <w:t>6.</w:t>
      </w:r>
      <w:r w:rsidRPr="008D2E59">
        <w:rPr>
          <w:b/>
          <w:szCs w:val="24"/>
          <w:lang w:val="lt-LT"/>
        </w:rPr>
        <w:tab/>
        <w:t>SPECIALUS ĮSPĖJIMAS, KAD VAISTINĮ PREPARATĄ BŪTINA LAIKYTI VAIKAMS NEPASTEBIMOJE IR NEPASIEKIAMOJE VIETOJE</w:t>
      </w:r>
    </w:p>
    <w:p w14:paraId="1CBCA288" w14:textId="77777777" w:rsidR="00A2704C" w:rsidRPr="008D2E59" w:rsidRDefault="00A2704C">
      <w:pPr>
        <w:tabs>
          <w:tab w:val="clear" w:pos="567"/>
        </w:tabs>
        <w:rPr>
          <w:szCs w:val="24"/>
          <w:lang w:val="lt-LT"/>
        </w:rPr>
      </w:pPr>
    </w:p>
    <w:p w14:paraId="0BB40032" w14:textId="77777777" w:rsidR="00A2704C" w:rsidRPr="008D2E59" w:rsidRDefault="00A2704C">
      <w:pPr>
        <w:tabs>
          <w:tab w:val="clear" w:pos="567"/>
        </w:tabs>
        <w:outlineLvl w:val="0"/>
        <w:rPr>
          <w:szCs w:val="24"/>
          <w:lang w:val="lt-LT"/>
        </w:rPr>
      </w:pPr>
      <w:r w:rsidRPr="008D2E59">
        <w:rPr>
          <w:szCs w:val="24"/>
          <w:lang w:val="lt-LT"/>
        </w:rPr>
        <w:t>Laikyti vaikams nepastebimoje ir nepasiekiamoje vietoje.</w:t>
      </w:r>
    </w:p>
    <w:p w14:paraId="137827E7" w14:textId="77777777" w:rsidR="00A2704C" w:rsidRPr="008D2E59" w:rsidRDefault="00A2704C">
      <w:pPr>
        <w:tabs>
          <w:tab w:val="clear" w:pos="567"/>
        </w:tabs>
        <w:rPr>
          <w:szCs w:val="24"/>
          <w:lang w:val="lt-LT"/>
        </w:rPr>
      </w:pPr>
    </w:p>
    <w:p w14:paraId="039F8311" w14:textId="77777777" w:rsidR="00A2704C" w:rsidRPr="008D2E59" w:rsidRDefault="00A2704C">
      <w:pPr>
        <w:tabs>
          <w:tab w:val="clear" w:pos="567"/>
        </w:tabs>
        <w:rPr>
          <w:szCs w:val="24"/>
          <w:lang w:val="lt-LT"/>
        </w:rPr>
      </w:pPr>
    </w:p>
    <w:p w14:paraId="1973D4DB"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ind w:left="567" w:hanging="567"/>
        <w:outlineLvl w:val="0"/>
        <w:rPr>
          <w:szCs w:val="24"/>
          <w:lang w:val="lt-LT"/>
        </w:rPr>
      </w:pPr>
      <w:r w:rsidRPr="008D2E59">
        <w:rPr>
          <w:b/>
          <w:szCs w:val="24"/>
          <w:lang w:val="lt-LT"/>
        </w:rPr>
        <w:t>7.</w:t>
      </w:r>
      <w:r w:rsidRPr="008D2E59">
        <w:rPr>
          <w:b/>
          <w:szCs w:val="24"/>
          <w:lang w:val="lt-LT"/>
        </w:rPr>
        <w:tab/>
        <w:t>KITAS (-I) SPECIALUS (-ŪS) ĮSPĖJIMAS (-AI) (JEI REIKIA)</w:t>
      </w:r>
    </w:p>
    <w:p w14:paraId="0BB99972" w14:textId="77777777" w:rsidR="00A2704C" w:rsidRPr="008D2E59" w:rsidRDefault="00A2704C">
      <w:pPr>
        <w:tabs>
          <w:tab w:val="clear" w:pos="567"/>
        </w:tabs>
        <w:rPr>
          <w:szCs w:val="24"/>
          <w:lang w:val="lt-LT"/>
        </w:rPr>
      </w:pPr>
    </w:p>
    <w:p w14:paraId="6A40739E" w14:textId="77777777" w:rsidR="00A2704C" w:rsidRPr="008D2E59" w:rsidRDefault="00A2704C">
      <w:pPr>
        <w:tabs>
          <w:tab w:val="clear" w:pos="567"/>
        </w:tabs>
        <w:rPr>
          <w:szCs w:val="24"/>
          <w:lang w:val="lt-LT"/>
        </w:rPr>
      </w:pPr>
    </w:p>
    <w:p w14:paraId="45A05FFF" w14:textId="77777777" w:rsidR="00A2704C" w:rsidRPr="008D2E59" w:rsidRDefault="00A2704C">
      <w:pPr>
        <w:keepNext/>
        <w:pBdr>
          <w:top w:val="single" w:sz="4" w:space="1" w:color="auto"/>
          <w:left w:val="single" w:sz="4" w:space="4" w:color="auto"/>
          <w:bottom w:val="single" w:sz="4" w:space="1" w:color="auto"/>
          <w:right w:val="single" w:sz="4" w:space="4" w:color="auto"/>
        </w:pBdr>
        <w:tabs>
          <w:tab w:val="clear" w:pos="567"/>
        </w:tabs>
        <w:ind w:left="567" w:hanging="567"/>
        <w:outlineLvl w:val="0"/>
        <w:rPr>
          <w:szCs w:val="24"/>
          <w:lang w:val="lt-LT"/>
        </w:rPr>
      </w:pPr>
      <w:r w:rsidRPr="008D2E59">
        <w:rPr>
          <w:b/>
          <w:szCs w:val="24"/>
          <w:lang w:val="lt-LT"/>
        </w:rPr>
        <w:lastRenderedPageBreak/>
        <w:t>8.</w:t>
      </w:r>
      <w:r w:rsidRPr="008D2E59">
        <w:rPr>
          <w:b/>
          <w:szCs w:val="24"/>
          <w:lang w:val="lt-LT"/>
        </w:rPr>
        <w:tab/>
        <w:t>TINKAMUMO LAIKAS</w:t>
      </w:r>
    </w:p>
    <w:p w14:paraId="348F8D2F" w14:textId="77777777" w:rsidR="00A2704C" w:rsidRPr="008D2E59" w:rsidRDefault="00A2704C">
      <w:pPr>
        <w:keepNext/>
        <w:tabs>
          <w:tab w:val="clear" w:pos="567"/>
        </w:tabs>
        <w:rPr>
          <w:szCs w:val="24"/>
          <w:lang w:val="lt-LT"/>
        </w:rPr>
      </w:pPr>
    </w:p>
    <w:p w14:paraId="02280BDC" w14:textId="77777777" w:rsidR="00A2704C" w:rsidRPr="008D2E59" w:rsidRDefault="00A2704C">
      <w:pPr>
        <w:tabs>
          <w:tab w:val="clear" w:pos="567"/>
        </w:tabs>
        <w:rPr>
          <w:szCs w:val="24"/>
          <w:lang w:val="lt-LT"/>
        </w:rPr>
      </w:pPr>
      <w:r w:rsidRPr="008D2E59">
        <w:rPr>
          <w:szCs w:val="24"/>
          <w:lang w:val="lt-LT"/>
        </w:rPr>
        <w:t>EXP</w:t>
      </w:r>
    </w:p>
    <w:p w14:paraId="555BAAD9" w14:textId="77777777" w:rsidR="00A2704C" w:rsidRPr="008D2E59" w:rsidRDefault="00A2704C">
      <w:pPr>
        <w:tabs>
          <w:tab w:val="clear" w:pos="567"/>
        </w:tabs>
        <w:rPr>
          <w:szCs w:val="24"/>
          <w:lang w:val="lt-LT"/>
        </w:rPr>
      </w:pPr>
    </w:p>
    <w:p w14:paraId="38B61BF4" w14:textId="77777777" w:rsidR="00A2704C" w:rsidRPr="008D2E59" w:rsidRDefault="00A2704C">
      <w:pPr>
        <w:tabs>
          <w:tab w:val="clear" w:pos="567"/>
        </w:tabs>
        <w:rPr>
          <w:szCs w:val="24"/>
          <w:lang w:val="lt-LT"/>
        </w:rPr>
      </w:pPr>
    </w:p>
    <w:p w14:paraId="3D5B374F"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ind w:left="567" w:hanging="567"/>
        <w:outlineLvl w:val="0"/>
        <w:rPr>
          <w:szCs w:val="24"/>
          <w:lang w:val="lt-LT"/>
        </w:rPr>
      </w:pPr>
      <w:r w:rsidRPr="008D2E59">
        <w:rPr>
          <w:b/>
          <w:szCs w:val="24"/>
          <w:lang w:val="lt-LT"/>
        </w:rPr>
        <w:t>9.</w:t>
      </w:r>
      <w:r w:rsidRPr="008D2E59">
        <w:rPr>
          <w:b/>
          <w:szCs w:val="24"/>
          <w:lang w:val="lt-LT"/>
        </w:rPr>
        <w:tab/>
        <w:t>SPECIALIOS LAIKYMO SĄLYGOS</w:t>
      </w:r>
    </w:p>
    <w:p w14:paraId="6F65991A" w14:textId="77777777" w:rsidR="00A2704C" w:rsidRPr="008D2E59" w:rsidRDefault="00A2704C">
      <w:pPr>
        <w:tabs>
          <w:tab w:val="clear" w:pos="567"/>
        </w:tabs>
        <w:rPr>
          <w:szCs w:val="24"/>
          <w:lang w:val="lt-LT"/>
        </w:rPr>
      </w:pPr>
    </w:p>
    <w:p w14:paraId="27AF7E9F" w14:textId="77777777" w:rsidR="00A2704C" w:rsidRPr="008D2E59" w:rsidRDefault="00A2704C">
      <w:pPr>
        <w:tabs>
          <w:tab w:val="clear" w:pos="567"/>
        </w:tabs>
        <w:rPr>
          <w:szCs w:val="24"/>
          <w:lang w:val="lt-LT"/>
        </w:rPr>
      </w:pPr>
    </w:p>
    <w:p w14:paraId="12995D20"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outlineLvl w:val="0"/>
        <w:rPr>
          <w:b/>
          <w:szCs w:val="24"/>
          <w:lang w:val="lt-LT"/>
        </w:rPr>
      </w:pPr>
      <w:r w:rsidRPr="008D2E59">
        <w:rPr>
          <w:b/>
          <w:szCs w:val="24"/>
          <w:lang w:val="lt-LT"/>
        </w:rPr>
        <w:t>10.</w:t>
      </w:r>
      <w:r w:rsidRPr="008D2E59">
        <w:rPr>
          <w:b/>
          <w:szCs w:val="24"/>
          <w:lang w:val="lt-LT"/>
        </w:rPr>
        <w:tab/>
        <w:t>SPECIALIOS ATSARGUMO PRIEMONĖS DĖL NESUVARTOTO VAISTINIO PREPARATO AR JO ATLIEKŲ TVARKYMO (JEI REIKIA)</w:t>
      </w:r>
    </w:p>
    <w:p w14:paraId="2096536B" w14:textId="77777777" w:rsidR="00A2704C" w:rsidRPr="008D2E59" w:rsidRDefault="00A2704C">
      <w:pPr>
        <w:tabs>
          <w:tab w:val="clear" w:pos="567"/>
        </w:tabs>
        <w:rPr>
          <w:szCs w:val="24"/>
          <w:lang w:val="lt-LT"/>
        </w:rPr>
      </w:pPr>
    </w:p>
    <w:p w14:paraId="420AEB97" w14:textId="77777777" w:rsidR="00A2704C" w:rsidRPr="008D2E59" w:rsidRDefault="00A2704C">
      <w:pPr>
        <w:tabs>
          <w:tab w:val="clear" w:pos="567"/>
        </w:tabs>
        <w:rPr>
          <w:szCs w:val="24"/>
          <w:lang w:val="lt-LT"/>
        </w:rPr>
      </w:pPr>
    </w:p>
    <w:p w14:paraId="37FCD0C7"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outlineLvl w:val="0"/>
        <w:rPr>
          <w:b/>
          <w:szCs w:val="24"/>
          <w:lang w:val="lt-LT"/>
        </w:rPr>
      </w:pPr>
      <w:r w:rsidRPr="008D2E59">
        <w:rPr>
          <w:b/>
          <w:szCs w:val="24"/>
          <w:lang w:val="lt-LT"/>
        </w:rPr>
        <w:t>11.</w:t>
      </w:r>
      <w:r w:rsidRPr="008D2E59">
        <w:rPr>
          <w:b/>
          <w:szCs w:val="24"/>
          <w:lang w:val="lt-LT"/>
        </w:rPr>
        <w:tab/>
        <w:t>REGISTRUOTOJO PAVADINIMAS IR ADRESAS</w:t>
      </w:r>
    </w:p>
    <w:p w14:paraId="78E242B9" w14:textId="77777777" w:rsidR="00A2704C" w:rsidRPr="008D2E59" w:rsidRDefault="00A2704C">
      <w:pPr>
        <w:tabs>
          <w:tab w:val="clear" w:pos="567"/>
        </w:tabs>
        <w:rPr>
          <w:szCs w:val="24"/>
          <w:lang w:val="lt-LT"/>
        </w:rPr>
      </w:pPr>
    </w:p>
    <w:p w14:paraId="1B26AAA5" w14:textId="77777777" w:rsidR="00A2704C" w:rsidRPr="008D2E59" w:rsidRDefault="00A2704C">
      <w:pPr>
        <w:tabs>
          <w:tab w:val="clear" w:pos="567"/>
        </w:tabs>
        <w:rPr>
          <w:szCs w:val="24"/>
          <w:lang w:val="lt-LT"/>
        </w:rPr>
      </w:pPr>
      <w:r w:rsidRPr="008D2E59">
        <w:rPr>
          <w:szCs w:val="24"/>
          <w:lang w:val="lt-LT"/>
        </w:rPr>
        <w:t>Astellas Pharma Europe B.V.</w:t>
      </w:r>
    </w:p>
    <w:p w14:paraId="356D4419" w14:textId="77777777" w:rsidR="00A2704C" w:rsidRPr="008D2E59" w:rsidRDefault="00A2704C">
      <w:pPr>
        <w:tabs>
          <w:tab w:val="clear" w:pos="567"/>
        </w:tabs>
        <w:rPr>
          <w:szCs w:val="24"/>
          <w:lang w:val="lt-LT"/>
        </w:rPr>
      </w:pPr>
      <w:r w:rsidRPr="008D2E59">
        <w:rPr>
          <w:szCs w:val="24"/>
          <w:lang w:val="lt-LT"/>
        </w:rPr>
        <w:t>Sylviusweg 62</w:t>
      </w:r>
    </w:p>
    <w:p w14:paraId="3BDA49D9" w14:textId="77777777" w:rsidR="00A2704C" w:rsidRPr="008D2E59" w:rsidRDefault="00A2704C">
      <w:pPr>
        <w:tabs>
          <w:tab w:val="clear" w:pos="567"/>
        </w:tabs>
        <w:rPr>
          <w:szCs w:val="24"/>
          <w:lang w:val="lt-LT"/>
        </w:rPr>
      </w:pPr>
      <w:r w:rsidRPr="008D2E59">
        <w:rPr>
          <w:szCs w:val="24"/>
          <w:lang w:val="lt-LT"/>
        </w:rPr>
        <w:t>2333 BE Leiden</w:t>
      </w:r>
    </w:p>
    <w:p w14:paraId="404FF0B5" w14:textId="77777777" w:rsidR="00A2704C" w:rsidRPr="008D2E59" w:rsidRDefault="00A2704C">
      <w:pPr>
        <w:tabs>
          <w:tab w:val="clear" w:pos="567"/>
        </w:tabs>
        <w:rPr>
          <w:szCs w:val="24"/>
          <w:lang w:val="lt-LT"/>
        </w:rPr>
      </w:pPr>
      <w:r w:rsidRPr="008D2E59">
        <w:rPr>
          <w:szCs w:val="24"/>
          <w:lang w:val="lt-LT"/>
        </w:rPr>
        <w:t>Nyderlandai</w:t>
      </w:r>
    </w:p>
    <w:p w14:paraId="55D238A7" w14:textId="77777777" w:rsidR="00A2704C" w:rsidRPr="008D2E59" w:rsidRDefault="00A2704C">
      <w:pPr>
        <w:tabs>
          <w:tab w:val="clear" w:pos="567"/>
        </w:tabs>
        <w:rPr>
          <w:szCs w:val="24"/>
          <w:lang w:val="lt-LT"/>
        </w:rPr>
      </w:pPr>
    </w:p>
    <w:p w14:paraId="7CD443E5" w14:textId="77777777" w:rsidR="00A2704C" w:rsidRPr="008D2E59" w:rsidRDefault="00A2704C">
      <w:pPr>
        <w:tabs>
          <w:tab w:val="clear" w:pos="567"/>
        </w:tabs>
        <w:rPr>
          <w:szCs w:val="24"/>
          <w:lang w:val="lt-LT"/>
        </w:rPr>
      </w:pPr>
    </w:p>
    <w:p w14:paraId="763D913D"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outlineLvl w:val="0"/>
        <w:rPr>
          <w:szCs w:val="24"/>
          <w:lang w:val="lt-LT"/>
        </w:rPr>
      </w:pPr>
      <w:r w:rsidRPr="008D2E59">
        <w:rPr>
          <w:b/>
          <w:szCs w:val="24"/>
          <w:lang w:val="lt-LT"/>
        </w:rPr>
        <w:t>12.</w:t>
      </w:r>
      <w:r w:rsidRPr="008D2E59">
        <w:rPr>
          <w:b/>
          <w:szCs w:val="24"/>
          <w:lang w:val="lt-LT"/>
        </w:rPr>
        <w:tab/>
        <w:t xml:space="preserve">REGISTRACIJOS PAŽYMĖJIMO NUMERIS (-IAI) </w:t>
      </w:r>
    </w:p>
    <w:p w14:paraId="32F9C47A" w14:textId="77777777" w:rsidR="00A2704C" w:rsidRPr="008D2E59" w:rsidRDefault="00A2704C">
      <w:pPr>
        <w:tabs>
          <w:tab w:val="clear" w:pos="567"/>
        </w:tabs>
        <w:rPr>
          <w:szCs w:val="24"/>
          <w:lang w:val="lt-LT"/>
        </w:rPr>
      </w:pPr>
    </w:p>
    <w:p w14:paraId="32F344C7" w14:textId="77777777" w:rsidR="00A2704C" w:rsidRPr="008D2E59" w:rsidRDefault="00A2704C">
      <w:pPr>
        <w:tabs>
          <w:tab w:val="clear" w:pos="567"/>
        </w:tabs>
        <w:rPr>
          <w:szCs w:val="24"/>
          <w:lang w:val="lt-LT"/>
        </w:rPr>
      </w:pPr>
    </w:p>
    <w:p w14:paraId="39A25292"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outlineLvl w:val="0"/>
        <w:rPr>
          <w:szCs w:val="24"/>
          <w:lang w:val="lt-LT"/>
        </w:rPr>
      </w:pPr>
      <w:r w:rsidRPr="008D2E59">
        <w:rPr>
          <w:b/>
          <w:szCs w:val="24"/>
          <w:lang w:val="lt-LT"/>
        </w:rPr>
        <w:t>13.</w:t>
      </w:r>
      <w:r w:rsidRPr="008D2E59">
        <w:rPr>
          <w:b/>
          <w:szCs w:val="24"/>
          <w:lang w:val="lt-LT"/>
        </w:rPr>
        <w:tab/>
        <w:t>SERIJOS NUMERIS</w:t>
      </w:r>
    </w:p>
    <w:p w14:paraId="2346816F" w14:textId="77777777" w:rsidR="00A2704C" w:rsidRPr="008D2E59" w:rsidRDefault="00A2704C">
      <w:pPr>
        <w:tabs>
          <w:tab w:val="clear" w:pos="567"/>
        </w:tabs>
        <w:rPr>
          <w:i/>
          <w:szCs w:val="24"/>
          <w:lang w:val="lt-LT"/>
        </w:rPr>
      </w:pPr>
    </w:p>
    <w:p w14:paraId="62E0435B" w14:textId="77777777" w:rsidR="00A2704C" w:rsidRPr="008D2E59" w:rsidRDefault="00A2704C">
      <w:pPr>
        <w:tabs>
          <w:tab w:val="clear" w:pos="567"/>
        </w:tabs>
        <w:rPr>
          <w:szCs w:val="24"/>
          <w:lang w:val="lt-LT"/>
        </w:rPr>
      </w:pPr>
      <w:r w:rsidRPr="008D2E59">
        <w:rPr>
          <w:szCs w:val="24"/>
          <w:lang w:val="lt-LT"/>
        </w:rPr>
        <w:t>Lot</w:t>
      </w:r>
    </w:p>
    <w:p w14:paraId="5084F790" w14:textId="77777777" w:rsidR="00A2704C" w:rsidRPr="008D2E59" w:rsidRDefault="00A2704C">
      <w:pPr>
        <w:tabs>
          <w:tab w:val="clear" w:pos="567"/>
        </w:tabs>
        <w:rPr>
          <w:i/>
          <w:szCs w:val="24"/>
          <w:lang w:val="lt-LT"/>
        </w:rPr>
      </w:pPr>
    </w:p>
    <w:p w14:paraId="181A32AC" w14:textId="77777777" w:rsidR="00A2704C" w:rsidRPr="008D2E59" w:rsidRDefault="00A2704C">
      <w:pPr>
        <w:tabs>
          <w:tab w:val="clear" w:pos="567"/>
        </w:tabs>
        <w:rPr>
          <w:szCs w:val="24"/>
          <w:lang w:val="lt-LT"/>
        </w:rPr>
      </w:pPr>
    </w:p>
    <w:p w14:paraId="40169E6A"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outlineLvl w:val="0"/>
        <w:rPr>
          <w:szCs w:val="24"/>
          <w:lang w:val="lt-LT"/>
        </w:rPr>
      </w:pPr>
      <w:r w:rsidRPr="008D2E59">
        <w:rPr>
          <w:b/>
          <w:szCs w:val="24"/>
          <w:lang w:val="lt-LT"/>
        </w:rPr>
        <w:t>14.</w:t>
      </w:r>
      <w:r w:rsidRPr="008D2E59">
        <w:rPr>
          <w:b/>
          <w:szCs w:val="24"/>
          <w:lang w:val="lt-LT"/>
        </w:rPr>
        <w:tab/>
        <w:t>PARDAVIMO (IŠDAVIMO) TVARKA</w:t>
      </w:r>
    </w:p>
    <w:p w14:paraId="3EC82F9C" w14:textId="77777777" w:rsidR="00A2704C" w:rsidRPr="008D2E59" w:rsidRDefault="00A2704C">
      <w:pPr>
        <w:tabs>
          <w:tab w:val="clear" w:pos="567"/>
        </w:tabs>
        <w:rPr>
          <w:i/>
          <w:szCs w:val="24"/>
          <w:lang w:val="lt-LT"/>
        </w:rPr>
      </w:pPr>
    </w:p>
    <w:p w14:paraId="20D74B1E" w14:textId="77777777" w:rsidR="00A2704C" w:rsidRPr="008D2E59" w:rsidRDefault="00A2704C">
      <w:pPr>
        <w:tabs>
          <w:tab w:val="clear" w:pos="567"/>
        </w:tabs>
        <w:rPr>
          <w:szCs w:val="24"/>
          <w:lang w:val="lt-LT"/>
        </w:rPr>
      </w:pPr>
      <w:r w:rsidRPr="008D2E59">
        <w:rPr>
          <w:szCs w:val="24"/>
          <w:lang w:val="lt-LT"/>
        </w:rPr>
        <w:t>Receptinis vaistas.</w:t>
      </w:r>
    </w:p>
    <w:p w14:paraId="7E697066" w14:textId="77777777" w:rsidR="00A2704C" w:rsidRPr="008D2E59" w:rsidRDefault="00A2704C">
      <w:pPr>
        <w:tabs>
          <w:tab w:val="clear" w:pos="567"/>
        </w:tabs>
        <w:rPr>
          <w:szCs w:val="24"/>
          <w:lang w:val="lt-LT"/>
        </w:rPr>
      </w:pPr>
    </w:p>
    <w:p w14:paraId="2E09E33B" w14:textId="77777777" w:rsidR="00A2704C" w:rsidRPr="008D2E59" w:rsidRDefault="00A2704C">
      <w:pPr>
        <w:tabs>
          <w:tab w:val="clear" w:pos="567"/>
        </w:tabs>
        <w:rPr>
          <w:szCs w:val="24"/>
          <w:lang w:val="lt-LT"/>
        </w:rPr>
      </w:pPr>
    </w:p>
    <w:p w14:paraId="4C5F10BF" w14:textId="77777777" w:rsidR="00A2704C" w:rsidRPr="008D2E59" w:rsidRDefault="00A2704C">
      <w:pPr>
        <w:pBdr>
          <w:top w:val="single" w:sz="4" w:space="2" w:color="auto"/>
          <w:left w:val="single" w:sz="4" w:space="4" w:color="auto"/>
          <w:bottom w:val="single" w:sz="4" w:space="1" w:color="auto"/>
          <w:right w:val="single" w:sz="4" w:space="4" w:color="auto"/>
        </w:pBdr>
        <w:tabs>
          <w:tab w:val="clear" w:pos="567"/>
        </w:tabs>
        <w:outlineLvl w:val="0"/>
        <w:rPr>
          <w:szCs w:val="24"/>
          <w:lang w:val="lt-LT"/>
        </w:rPr>
      </w:pPr>
      <w:r w:rsidRPr="008D2E59">
        <w:rPr>
          <w:b/>
          <w:szCs w:val="24"/>
          <w:lang w:val="lt-LT"/>
        </w:rPr>
        <w:t>15.</w:t>
      </w:r>
      <w:r w:rsidRPr="008D2E59">
        <w:rPr>
          <w:b/>
          <w:szCs w:val="24"/>
          <w:lang w:val="lt-LT"/>
        </w:rPr>
        <w:tab/>
        <w:t>VARTOJIMO INSTRUKCIJA</w:t>
      </w:r>
    </w:p>
    <w:p w14:paraId="76123FB5" w14:textId="77777777" w:rsidR="00A2704C" w:rsidRPr="008D2E59" w:rsidRDefault="00A2704C">
      <w:pPr>
        <w:tabs>
          <w:tab w:val="clear" w:pos="567"/>
        </w:tabs>
        <w:rPr>
          <w:szCs w:val="24"/>
          <w:lang w:val="lt-LT"/>
        </w:rPr>
      </w:pPr>
    </w:p>
    <w:p w14:paraId="3522F82B" w14:textId="77777777" w:rsidR="00A2704C" w:rsidRPr="008D2E59" w:rsidRDefault="00A2704C">
      <w:pPr>
        <w:tabs>
          <w:tab w:val="clear" w:pos="567"/>
        </w:tabs>
        <w:rPr>
          <w:szCs w:val="24"/>
          <w:lang w:val="lt-LT"/>
        </w:rPr>
      </w:pPr>
    </w:p>
    <w:p w14:paraId="19975560" w14:textId="77777777" w:rsidR="00A2704C" w:rsidRPr="008D2E59" w:rsidRDefault="00A2704C">
      <w:pPr>
        <w:pBdr>
          <w:top w:val="single" w:sz="4" w:space="1" w:color="auto"/>
          <w:left w:val="single" w:sz="4" w:space="4" w:color="auto"/>
          <w:bottom w:val="single" w:sz="4" w:space="0" w:color="auto"/>
          <w:right w:val="single" w:sz="4" w:space="4" w:color="auto"/>
        </w:pBdr>
        <w:tabs>
          <w:tab w:val="clear" w:pos="567"/>
        </w:tabs>
        <w:rPr>
          <w:szCs w:val="24"/>
          <w:lang w:val="lt-LT"/>
        </w:rPr>
      </w:pPr>
      <w:r w:rsidRPr="008D2E59">
        <w:rPr>
          <w:b/>
          <w:szCs w:val="24"/>
          <w:lang w:val="lt-LT"/>
        </w:rPr>
        <w:t>16.</w:t>
      </w:r>
      <w:r w:rsidRPr="008D2E59">
        <w:rPr>
          <w:b/>
          <w:szCs w:val="24"/>
          <w:lang w:val="lt-LT"/>
        </w:rPr>
        <w:tab/>
        <w:t>INFORMACIJA BRAILIO RAŠTU</w:t>
      </w:r>
    </w:p>
    <w:p w14:paraId="5DB30FDA" w14:textId="77777777" w:rsidR="00A2704C" w:rsidRPr="008D2E59" w:rsidRDefault="00A2704C">
      <w:pPr>
        <w:tabs>
          <w:tab w:val="clear" w:pos="567"/>
        </w:tabs>
        <w:rPr>
          <w:szCs w:val="24"/>
          <w:lang w:val="lt-LT"/>
        </w:rPr>
      </w:pPr>
    </w:p>
    <w:p w14:paraId="3973FF14" w14:textId="77777777" w:rsidR="00A2704C" w:rsidRPr="008D2E59" w:rsidRDefault="00A2704C">
      <w:pPr>
        <w:tabs>
          <w:tab w:val="clear" w:pos="567"/>
        </w:tabs>
        <w:rPr>
          <w:szCs w:val="24"/>
          <w:lang w:val="lt-LT"/>
        </w:rPr>
      </w:pPr>
      <w:r w:rsidRPr="008D2E59">
        <w:rPr>
          <w:szCs w:val="24"/>
          <w:lang w:val="lt-LT"/>
        </w:rPr>
        <w:t>xtandi 40 mg</w:t>
      </w:r>
    </w:p>
    <w:p w14:paraId="320D76C9" w14:textId="77777777" w:rsidR="00A2704C" w:rsidRPr="008D2E59" w:rsidRDefault="00A2704C">
      <w:pPr>
        <w:tabs>
          <w:tab w:val="clear" w:pos="567"/>
        </w:tabs>
        <w:spacing w:line="240" w:lineRule="auto"/>
        <w:outlineLvl w:val="0"/>
        <w:rPr>
          <w:szCs w:val="24"/>
          <w:lang w:val="lt-LT"/>
        </w:rPr>
      </w:pPr>
    </w:p>
    <w:p w14:paraId="4992D2AA" w14:textId="77777777" w:rsidR="00A2704C" w:rsidRPr="008D2E59" w:rsidRDefault="00A2704C">
      <w:pPr>
        <w:tabs>
          <w:tab w:val="clear" w:pos="567"/>
        </w:tabs>
        <w:spacing w:line="240" w:lineRule="auto"/>
        <w:rPr>
          <w:szCs w:val="24"/>
          <w:lang w:val="lt-LT"/>
        </w:rPr>
      </w:pPr>
    </w:p>
    <w:p w14:paraId="20A88ED7" w14:textId="77777777" w:rsidR="00A2704C" w:rsidRPr="008D2E59" w:rsidRDefault="00A2704C">
      <w:pPr>
        <w:pBdr>
          <w:top w:val="single" w:sz="4" w:space="1" w:color="auto"/>
          <w:left w:val="single" w:sz="4" w:space="4" w:color="auto"/>
          <w:bottom w:val="single" w:sz="4" w:space="0" w:color="auto"/>
          <w:right w:val="single" w:sz="4" w:space="4" w:color="auto"/>
        </w:pBdr>
        <w:tabs>
          <w:tab w:val="clear" w:pos="567"/>
        </w:tabs>
        <w:spacing w:line="240" w:lineRule="auto"/>
        <w:rPr>
          <w:b/>
          <w:szCs w:val="24"/>
          <w:lang w:val="lt-LT"/>
        </w:rPr>
      </w:pPr>
      <w:r w:rsidRPr="008D2E59">
        <w:rPr>
          <w:b/>
          <w:szCs w:val="24"/>
          <w:lang w:val="lt-LT"/>
        </w:rPr>
        <w:t>17.</w:t>
      </w:r>
      <w:r w:rsidRPr="008D2E59">
        <w:rPr>
          <w:b/>
          <w:szCs w:val="24"/>
          <w:lang w:val="lt-LT"/>
        </w:rPr>
        <w:tab/>
        <w:t>UNIKALUS IDENTIFIKATORIUS – 2D BRŪKŠNINIS KODAS</w:t>
      </w:r>
    </w:p>
    <w:p w14:paraId="7D7C81BA" w14:textId="77777777" w:rsidR="00A2704C" w:rsidRPr="008D2E59" w:rsidRDefault="00A2704C">
      <w:pPr>
        <w:tabs>
          <w:tab w:val="clear" w:pos="567"/>
        </w:tabs>
        <w:spacing w:line="240" w:lineRule="auto"/>
        <w:rPr>
          <w:szCs w:val="20"/>
          <w:lang w:val="lt-LT" w:eastAsia="lt-LT"/>
        </w:rPr>
      </w:pPr>
    </w:p>
    <w:p w14:paraId="2C89C28B" w14:textId="77777777" w:rsidR="00A2704C" w:rsidRPr="008D2E59" w:rsidRDefault="00A2704C">
      <w:pPr>
        <w:spacing w:line="240" w:lineRule="auto"/>
        <w:rPr>
          <w:shd w:val="clear" w:color="auto" w:fill="CCCCCC"/>
          <w:lang w:val="lt-LT" w:eastAsia="lt-LT"/>
        </w:rPr>
      </w:pPr>
      <w:r>
        <w:rPr>
          <w:szCs w:val="20"/>
          <w:highlight w:val="lightGray"/>
          <w:lang w:val="lt-LT" w:eastAsia="lt-LT"/>
        </w:rPr>
        <w:t>2D brūkšninis kodas su nurodytu unikaliu identifikatoriumi.</w:t>
      </w:r>
    </w:p>
    <w:p w14:paraId="3BF91FA5" w14:textId="77777777" w:rsidR="00A2704C" w:rsidRPr="008D2E59" w:rsidRDefault="00A2704C">
      <w:pPr>
        <w:spacing w:line="240" w:lineRule="auto"/>
        <w:rPr>
          <w:shd w:val="clear" w:color="auto" w:fill="CCCCCC"/>
          <w:lang w:val="lt-LT" w:eastAsia="lt-LT"/>
        </w:rPr>
      </w:pPr>
    </w:p>
    <w:p w14:paraId="5F3FCBEA" w14:textId="77777777" w:rsidR="00A2704C" w:rsidRPr="008D2E59" w:rsidRDefault="00A2704C">
      <w:pPr>
        <w:tabs>
          <w:tab w:val="clear" w:pos="567"/>
        </w:tabs>
        <w:spacing w:line="240" w:lineRule="auto"/>
        <w:rPr>
          <w:szCs w:val="20"/>
          <w:lang w:val="lt-LT" w:eastAsia="lt-LT"/>
        </w:rPr>
      </w:pPr>
    </w:p>
    <w:p w14:paraId="2D7EBB15" w14:textId="77777777" w:rsidR="00A2704C" w:rsidRPr="008D2E59" w:rsidRDefault="00A2704C">
      <w:pPr>
        <w:pBdr>
          <w:top w:val="single" w:sz="4" w:space="1" w:color="auto"/>
          <w:left w:val="single" w:sz="4" w:space="4" w:color="auto"/>
          <w:bottom w:val="single" w:sz="4" w:space="0" w:color="auto"/>
          <w:right w:val="single" w:sz="4" w:space="4" w:color="auto"/>
        </w:pBdr>
        <w:tabs>
          <w:tab w:val="clear" w:pos="567"/>
        </w:tabs>
        <w:spacing w:line="240" w:lineRule="auto"/>
        <w:rPr>
          <w:b/>
          <w:szCs w:val="24"/>
          <w:lang w:val="lt-LT"/>
        </w:rPr>
      </w:pPr>
      <w:r w:rsidRPr="008D2E59">
        <w:rPr>
          <w:b/>
          <w:szCs w:val="24"/>
          <w:lang w:val="lt-LT"/>
        </w:rPr>
        <w:t>18.</w:t>
      </w:r>
      <w:r w:rsidRPr="008D2E59">
        <w:rPr>
          <w:b/>
          <w:szCs w:val="24"/>
          <w:lang w:val="lt-LT"/>
        </w:rPr>
        <w:tab/>
        <w:t>UNIKALUS IDENTIFIKATORIUS – ŽMONĖMS SUPRANTAMI DUOMENYS</w:t>
      </w:r>
    </w:p>
    <w:p w14:paraId="71DBDDC2" w14:textId="77777777" w:rsidR="00A2704C" w:rsidRPr="008D2E59" w:rsidRDefault="00A2704C">
      <w:pPr>
        <w:tabs>
          <w:tab w:val="clear" w:pos="567"/>
        </w:tabs>
        <w:spacing w:line="240" w:lineRule="auto"/>
        <w:rPr>
          <w:szCs w:val="20"/>
          <w:lang w:val="lt-LT" w:eastAsia="lt-LT"/>
        </w:rPr>
      </w:pPr>
    </w:p>
    <w:p w14:paraId="1AD7401C" w14:textId="77777777" w:rsidR="00A2704C" w:rsidRPr="008D2E59" w:rsidRDefault="00A2704C">
      <w:pPr>
        <w:spacing w:line="240" w:lineRule="auto"/>
        <w:rPr>
          <w:color w:val="008000"/>
          <w:lang w:val="lt-LT" w:eastAsia="lt-LT"/>
        </w:rPr>
      </w:pPr>
      <w:r w:rsidRPr="008D2E59">
        <w:rPr>
          <w:szCs w:val="20"/>
          <w:lang w:val="lt-LT" w:eastAsia="lt-LT"/>
        </w:rPr>
        <w:t xml:space="preserve">PC </w:t>
      </w:r>
    </w:p>
    <w:p w14:paraId="4EC3238D" w14:textId="77777777" w:rsidR="00A2704C" w:rsidRPr="008D2E59" w:rsidRDefault="00A2704C">
      <w:pPr>
        <w:spacing w:line="240" w:lineRule="auto"/>
        <w:rPr>
          <w:szCs w:val="20"/>
          <w:lang w:val="lt-LT" w:eastAsia="lt-LT"/>
        </w:rPr>
      </w:pPr>
      <w:r w:rsidRPr="008D2E59">
        <w:rPr>
          <w:szCs w:val="20"/>
          <w:lang w:val="lt-LT" w:eastAsia="lt-LT"/>
        </w:rPr>
        <w:t xml:space="preserve">SN </w:t>
      </w:r>
    </w:p>
    <w:p w14:paraId="2F37A699" w14:textId="77777777" w:rsidR="00A2704C" w:rsidRPr="008D2E59" w:rsidRDefault="00A2704C">
      <w:pPr>
        <w:spacing w:line="240" w:lineRule="auto"/>
        <w:rPr>
          <w:lang w:val="lt-LT" w:eastAsia="lt-LT"/>
        </w:rPr>
      </w:pPr>
      <w:r w:rsidRPr="008D2E59">
        <w:rPr>
          <w:lang w:val="lt-LT" w:eastAsia="lt-LT"/>
        </w:rPr>
        <w:t>NN</w:t>
      </w:r>
    </w:p>
    <w:p w14:paraId="04FF1546" w14:textId="77777777" w:rsidR="00A2704C" w:rsidRPr="008D2E59" w:rsidRDefault="00A2704C">
      <w:pPr>
        <w:pBdr>
          <w:top w:val="single" w:sz="4" w:space="1" w:color="auto"/>
          <w:left w:val="single" w:sz="4" w:space="0" w:color="auto"/>
          <w:bottom w:val="single" w:sz="4" w:space="1" w:color="auto"/>
          <w:right w:val="single" w:sz="4" w:space="4" w:color="auto"/>
        </w:pBdr>
        <w:tabs>
          <w:tab w:val="clear" w:pos="567"/>
        </w:tabs>
        <w:spacing w:line="240" w:lineRule="auto"/>
        <w:rPr>
          <w:b/>
          <w:szCs w:val="24"/>
          <w:lang w:val="lt-LT"/>
        </w:rPr>
      </w:pPr>
      <w:r w:rsidRPr="008D2E59">
        <w:rPr>
          <w:b/>
          <w:szCs w:val="24"/>
          <w:lang w:val="lt-LT"/>
        </w:rPr>
        <w:lastRenderedPageBreak/>
        <w:t>MINIMALI INFORMACIJA ANT LIZDINIŲ PLOKŠTELIŲ ARBA DVISLUOKSNIŲ JUOSTELIŲ</w:t>
      </w:r>
    </w:p>
    <w:p w14:paraId="48DFE22A" w14:textId="77777777" w:rsidR="00A2704C" w:rsidRPr="008D2E59" w:rsidRDefault="00A2704C">
      <w:pPr>
        <w:pBdr>
          <w:top w:val="single" w:sz="4" w:space="1" w:color="auto"/>
          <w:left w:val="single" w:sz="4" w:space="0" w:color="auto"/>
          <w:bottom w:val="single" w:sz="4" w:space="1" w:color="auto"/>
          <w:right w:val="single" w:sz="4" w:space="4" w:color="auto"/>
        </w:pBdr>
        <w:tabs>
          <w:tab w:val="clear" w:pos="567"/>
        </w:tabs>
        <w:spacing w:line="240" w:lineRule="auto"/>
        <w:rPr>
          <w:b/>
          <w:szCs w:val="24"/>
          <w:lang w:val="lt-LT"/>
        </w:rPr>
      </w:pPr>
    </w:p>
    <w:p w14:paraId="4FF446E4" w14:textId="77777777" w:rsidR="00A2704C" w:rsidRPr="008D2E59" w:rsidRDefault="00A2704C">
      <w:pPr>
        <w:pBdr>
          <w:top w:val="single" w:sz="4" w:space="1" w:color="auto"/>
          <w:left w:val="single" w:sz="4" w:space="0" w:color="auto"/>
          <w:bottom w:val="single" w:sz="4" w:space="1" w:color="auto"/>
          <w:right w:val="single" w:sz="4" w:space="4" w:color="auto"/>
        </w:pBdr>
        <w:tabs>
          <w:tab w:val="clear" w:pos="567"/>
        </w:tabs>
        <w:spacing w:line="240" w:lineRule="auto"/>
        <w:ind w:left="567" w:hanging="567"/>
        <w:rPr>
          <w:szCs w:val="24"/>
          <w:lang w:val="lt-LT"/>
        </w:rPr>
      </w:pPr>
      <w:r w:rsidRPr="008D2E59">
        <w:rPr>
          <w:b/>
          <w:szCs w:val="24"/>
          <w:lang w:val="lt-LT"/>
        </w:rPr>
        <w:t>LIZDINĖ PLOKŠTELĖ</w:t>
      </w:r>
      <w:r w:rsidRPr="008D2E59">
        <w:rPr>
          <w:szCs w:val="24"/>
          <w:lang w:val="lt-LT"/>
        </w:rPr>
        <w:t xml:space="preserve"> </w:t>
      </w:r>
    </w:p>
    <w:p w14:paraId="6950664D" w14:textId="77777777" w:rsidR="00A2704C" w:rsidRPr="008D2E59" w:rsidRDefault="00A2704C">
      <w:pPr>
        <w:tabs>
          <w:tab w:val="clear" w:pos="567"/>
        </w:tabs>
        <w:spacing w:line="240" w:lineRule="auto"/>
        <w:rPr>
          <w:szCs w:val="24"/>
          <w:lang w:val="lt-LT"/>
        </w:rPr>
      </w:pPr>
    </w:p>
    <w:p w14:paraId="4C719122" w14:textId="77777777" w:rsidR="00A2704C" w:rsidRPr="008D2E59" w:rsidRDefault="00A2704C">
      <w:pPr>
        <w:tabs>
          <w:tab w:val="clear" w:pos="567"/>
        </w:tabs>
        <w:spacing w:line="240" w:lineRule="auto"/>
        <w:rPr>
          <w:szCs w:val="24"/>
          <w:lang w:val="lt-LT"/>
        </w:rPr>
      </w:pPr>
    </w:p>
    <w:p w14:paraId="3BD9942D"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lang w:val="lt-LT"/>
        </w:rPr>
      </w:pPr>
      <w:r w:rsidRPr="008D2E59">
        <w:rPr>
          <w:b/>
          <w:szCs w:val="24"/>
          <w:lang w:val="lt-LT"/>
        </w:rPr>
        <w:t>1.</w:t>
      </w:r>
      <w:r w:rsidRPr="008D2E59">
        <w:rPr>
          <w:b/>
          <w:szCs w:val="24"/>
          <w:lang w:val="lt-LT"/>
        </w:rPr>
        <w:tab/>
        <w:t>VAISTINIO PREPARATO PAVADINIMAS</w:t>
      </w:r>
    </w:p>
    <w:p w14:paraId="25165F7C" w14:textId="77777777" w:rsidR="00A2704C" w:rsidRPr="008D2E59" w:rsidRDefault="00A2704C">
      <w:pPr>
        <w:tabs>
          <w:tab w:val="clear" w:pos="567"/>
        </w:tabs>
        <w:spacing w:line="240" w:lineRule="auto"/>
        <w:rPr>
          <w:szCs w:val="24"/>
          <w:lang w:val="lt-LT"/>
        </w:rPr>
      </w:pPr>
    </w:p>
    <w:p w14:paraId="6659E96B" w14:textId="77777777" w:rsidR="00A2704C" w:rsidRPr="008D2E59" w:rsidRDefault="00A2704C">
      <w:pPr>
        <w:tabs>
          <w:tab w:val="clear" w:pos="567"/>
        </w:tabs>
        <w:spacing w:line="240" w:lineRule="auto"/>
        <w:rPr>
          <w:b/>
          <w:szCs w:val="24"/>
          <w:lang w:val="lt-LT"/>
        </w:rPr>
      </w:pPr>
      <w:r w:rsidRPr="008D2E59">
        <w:rPr>
          <w:szCs w:val="24"/>
          <w:lang w:val="lt-LT"/>
        </w:rPr>
        <w:t>Xtandi 40 mg</w:t>
      </w:r>
    </w:p>
    <w:p w14:paraId="225C91C1" w14:textId="77777777" w:rsidR="00A2704C" w:rsidRPr="008D2E59" w:rsidRDefault="00A2704C">
      <w:pPr>
        <w:tabs>
          <w:tab w:val="clear" w:pos="567"/>
        </w:tabs>
        <w:spacing w:line="240" w:lineRule="auto"/>
        <w:rPr>
          <w:szCs w:val="24"/>
          <w:lang w:val="lt-LT"/>
        </w:rPr>
      </w:pPr>
    </w:p>
    <w:p w14:paraId="54505175" w14:textId="77777777" w:rsidR="00A2704C" w:rsidRPr="008D2E59" w:rsidRDefault="00A2704C">
      <w:pPr>
        <w:tabs>
          <w:tab w:val="clear" w:pos="567"/>
        </w:tabs>
        <w:spacing w:line="240" w:lineRule="auto"/>
        <w:rPr>
          <w:szCs w:val="24"/>
          <w:lang w:val="lt-LT"/>
        </w:rPr>
      </w:pPr>
    </w:p>
    <w:p w14:paraId="2851E61F"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4"/>
          <w:lang w:val="lt-LT"/>
        </w:rPr>
      </w:pPr>
      <w:r w:rsidRPr="008D2E59">
        <w:rPr>
          <w:b/>
          <w:szCs w:val="24"/>
          <w:lang w:val="lt-LT"/>
        </w:rPr>
        <w:t>2.</w:t>
      </w:r>
      <w:r w:rsidRPr="008D2E59">
        <w:rPr>
          <w:b/>
          <w:szCs w:val="24"/>
          <w:lang w:val="lt-LT"/>
        </w:rPr>
        <w:tab/>
        <w:t>REGISTRUOTOJO PAVADINIMAS</w:t>
      </w:r>
    </w:p>
    <w:p w14:paraId="68F60D53" w14:textId="77777777" w:rsidR="00A2704C" w:rsidRPr="008D2E59" w:rsidRDefault="00A2704C">
      <w:pPr>
        <w:tabs>
          <w:tab w:val="clear" w:pos="567"/>
        </w:tabs>
        <w:spacing w:line="240" w:lineRule="auto"/>
        <w:rPr>
          <w:szCs w:val="24"/>
          <w:lang w:val="lt-LT"/>
        </w:rPr>
      </w:pPr>
    </w:p>
    <w:p w14:paraId="426A0FBB" w14:textId="77777777" w:rsidR="00A2704C" w:rsidRPr="008D2E59" w:rsidRDefault="00A2704C">
      <w:pPr>
        <w:tabs>
          <w:tab w:val="clear" w:pos="567"/>
        </w:tabs>
        <w:spacing w:line="240" w:lineRule="auto"/>
        <w:rPr>
          <w:szCs w:val="24"/>
          <w:lang w:val="lt-LT"/>
        </w:rPr>
      </w:pPr>
    </w:p>
    <w:p w14:paraId="79EA45F5"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lang w:val="lt-LT"/>
        </w:rPr>
      </w:pPr>
      <w:r w:rsidRPr="008D2E59">
        <w:rPr>
          <w:b/>
          <w:szCs w:val="24"/>
          <w:lang w:val="lt-LT"/>
        </w:rPr>
        <w:t>3.</w:t>
      </w:r>
      <w:r w:rsidRPr="008D2E59">
        <w:rPr>
          <w:b/>
          <w:szCs w:val="24"/>
          <w:lang w:val="lt-LT"/>
        </w:rPr>
        <w:tab/>
        <w:t>TINKAMUMO LAIKAS</w:t>
      </w:r>
    </w:p>
    <w:p w14:paraId="2B8ABDB8" w14:textId="77777777" w:rsidR="00A2704C" w:rsidRPr="008D2E59" w:rsidRDefault="00A2704C">
      <w:pPr>
        <w:tabs>
          <w:tab w:val="clear" w:pos="567"/>
        </w:tabs>
        <w:spacing w:line="240" w:lineRule="auto"/>
        <w:rPr>
          <w:szCs w:val="24"/>
          <w:lang w:val="lt-LT"/>
        </w:rPr>
      </w:pPr>
    </w:p>
    <w:p w14:paraId="049CFD1C" w14:textId="77777777" w:rsidR="00A2704C" w:rsidRPr="008D2E59" w:rsidRDefault="00A2704C">
      <w:pPr>
        <w:tabs>
          <w:tab w:val="clear" w:pos="567"/>
        </w:tabs>
        <w:spacing w:line="240" w:lineRule="auto"/>
        <w:rPr>
          <w:szCs w:val="24"/>
          <w:lang w:val="lt-LT"/>
        </w:rPr>
      </w:pPr>
      <w:r w:rsidRPr="008D2E59">
        <w:rPr>
          <w:lang w:val="lt-LT"/>
        </w:rPr>
        <w:t>EXP</w:t>
      </w:r>
      <w:r w:rsidRPr="008D2E59">
        <w:rPr>
          <w:szCs w:val="24"/>
          <w:lang w:val="lt-LT"/>
        </w:rPr>
        <w:t xml:space="preserve"> </w:t>
      </w:r>
    </w:p>
    <w:p w14:paraId="15A6D6AB" w14:textId="77777777" w:rsidR="00A2704C" w:rsidRPr="008D2E59" w:rsidRDefault="00A2704C">
      <w:pPr>
        <w:tabs>
          <w:tab w:val="clear" w:pos="567"/>
        </w:tabs>
        <w:spacing w:line="240" w:lineRule="auto"/>
        <w:rPr>
          <w:szCs w:val="24"/>
          <w:lang w:val="lt-LT"/>
        </w:rPr>
      </w:pPr>
    </w:p>
    <w:p w14:paraId="3C861A24" w14:textId="77777777" w:rsidR="00A2704C" w:rsidRPr="008D2E59" w:rsidRDefault="00A2704C">
      <w:pPr>
        <w:tabs>
          <w:tab w:val="clear" w:pos="567"/>
        </w:tabs>
        <w:spacing w:line="240" w:lineRule="auto"/>
        <w:rPr>
          <w:szCs w:val="24"/>
          <w:lang w:val="lt-LT"/>
        </w:rPr>
      </w:pPr>
    </w:p>
    <w:p w14:paraId="7FA59D82"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lang w:val="lt-LT"/>
        </w:rPr>
      </w:pPr>
      <w:r w:rsidRPr="008D2E59">
        <w:rPr>
          <w:b/>
          <w:szCs w:val="24"/>
          <w:lang w:val="lt-LT"/>
        </w:rPr>
        <w:t>4.</w:t>
      </w:r>
      <w:r w:rsidRPr="008D2E59">
        <w:rPr>
          <w:b/>
          <w:szCs w:val="24"/>
          <w:lang w:val="lt-LT"/>
        </w:rPr>
        <w:tab/>
        <w:t>SERIJOS NUMERIS</w:t>
      </w:r>
    </w:p>
    <w:p w14:paraId="0F987A8B" w14:textId="77777777" w:rsidR="00A2704C" w:rsidRPr="008D2E59" w:rsidRDefault="00A2704C">
      <w:pPr>
        <w:tabs>
          <w:tab w:val="clear" w:pos="567"/>
        </w:tabs>
        <w:spacing w:line="240" w:lineRule="auto"/>
        <w:rPr>
          <w:szCs w:val="24"/>
          <w:lang w:val="lt-LT"/>
        </w:rPr>
      </w:pPr>
    </w:p>
    <w:p w14:paraId="67A1D2C7" w14:textId="77777777" w:rsidR="00A2704C" w:rsidRPr="008D2E59" w:rsidRDefault="00A2704C">
      <w:pPr>
        <w:tabs>
          <w:tab w:val="clear" w:pos="567"/>
        </w:tabs>
        <w:spacing w:line="240" w:lineRule="auto"/>
        <w:rPr>
          <w:szCs w:val="24"/>
          <w:lang w:val="lt-LT"/>
        </w:rPr>
      </w:pPr>
      <w:r w:rsidRPr="008D2E59">
        <w:rPr>
          <w:lang w:val="lt-LT"/>
        </w:rPr>
        <w:t>Lot</w:t>
      </w:r>
      <w:r w:rsidRPr="008D2E59">
        <w:rPr>
          <w:szCs w:val="24"/>
          <w:lang w:val="lt-LT"/>
        </w:rPr>
        <w:t xml:space="preserve"> </w:t>
      </w:r>
    </w:p>
    <w:p w14:paraId="4620038B" w14:textId="77777777" w:rsidR="00A2704C" w:rsidRPr="008D2E59" w:rsidRDefault="00A2704C">
      <w:pPr>
        <w:tabs>
          <w:tab w:val="clear" w:pos="567"/>
        </w:tabs>
        <w:spacing w:line="240" w:lineRule="auto"/>
        <w:rPr>
          <w:szCs w:val="24"/>
          <w:lang w:val="lt-LT"/>
        </w:rPr>
      </w:pPr>
    </w:p>
    <w:p w14:paraId="5534D0E0" w14:textId="77777777" w:rsidR="00A2704C" w:rsidRPr="008D2E59" w:rsidRDefault="00A2704C">
      <w:pPr>
        <w:tabs>
          <w:tab w:val="clear" w:pos="567"/>
        </w:tabs>
        <w:spacing w:line="240" w:lineRule="auto"/>
        <w:rPr>
          <w:szCs w:val="24"/>
          <w:lang w:val="lt-LT"/>
        </w:rPr>
      </w:pPr>
    </w:p>
    <w:p w14:paraId="663DF1FF"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lang w:val="lt-LT"/>
        </w:rPr>
      </w:pPr>
      <w:r w:rsidRPr="008D2E59">
        <w:rPr>
          <w:b/>
          <w:szCs w:val="24"/>
          <w:lang w:val="lt-LT"/>
        </w:rPr>
        <w:t>5.</w:t>
      </w:r>
      <w:r w:rsidRPr="008D2E59">
        <w:rPr>
          <w:b/>
          <w:szCs w:val="24"/>
          <w:lang w:val="lt-LT"/>
        </w:rPr>
        <w:tab/>
        <w:t>KITA</w:t>
      </w:r>
    </w:p>
    <w:p w14:paraId="7179AE8F" w14:textId="77777777" w:rsidR="00A2704C" w:rsidRPr="008D2E59" w:rsidRDefault="00A2704C">
      <w:pPr>
        <w:tabs>
          <w:tab w:val="clear" w:pos="567"/>
        </w:tabs>
        <w:spacing w:line="240" w:lineRule="auto"/>
        <w:rPr>
          <w:szCs w:val="24"/>
          <w:lang w:val="lt-LT"/>
        </w:rPr>
      </w:pPr>
    </w:p>
    <w:p w14:paraId="642A8581" w14:textId="77777777" w:rsidR="00A2704C" w:rsidRPr="008D2E59" w:rsidRDefault="00A2704C">
      <w:pPr>
        <w:tabs>
          <w:tab w:val="clear" w:pos="567"/>
        </w:tabs>
        <w:spacing w:line="240" w:lineRule="auto"/>
        <w:jc w:val="center"/>
        <w:outlineLvl w:val="0"/>
        <w:rPr>
          <w:b/>
          <w:szCs w:val="24"/>
          <w:lang w:val="lt-LT"/>
        </w:rPr>
      </w:pPr>
      <w:r w:rsidRPr="008D2E59">
        <w:rPr>
          <w:b/>
          <w:szCs w:val="24"/>
          <w:lang w:val="lt-LT"/>
        </w:rPr>
        <w:br w:type="page"/>
      </w:r>
    </w:p>
    <w:p w14:paraId="4E5092E2"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rPr>
          <w:b/>
          <w:szCs w:val="24"/>
          <w:lang w:val="lt-LT"/>
        </w:rPr>
      </w:pPr>
      <w:r w:rsidRPr="008D2E59">
        <w:rPr>
          <w:b/>
          <w:szCs w:val="24"/>
          <w:lang w:val="lt-LT"/>
        </w:rPr>
        <w:lastRenderedPageBreak/>
        <w:t>INFORMACIJA ANT IŠORINĖS PAKUOTĖS</w:t>
      </w:r>
    </w:p>
    <w:p w14:paraId="041FCCF6"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rPr>
          <w:b/>
          <w:szCs w:val="24"/>
          <w:lang w:val="lt-LT"/>
        </w:rPr>
      </w:pPr>
    </w:p>
    <w:p w14:paraId="53069936"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4"/>
          <w:lang w:val="lt-LT"/>
        </w:rPr>
      </w:pPr>
      <w:r w:rsidRPr="008D2E59">
        <w:rPr>
          <w:b/>
          <w:szCs w:val="24"/>
          <w:lang w:val="lt-LT"/>
        </w:rPr>
        <w:t>IŠORINĖ KARTONINĖ DĖŽUTĖ SU MĖLYNUOJU RĖMELIU</w:t>
      </w:r>
    </w:p>
    <w:p w14:paraId="3F308E06" w14:textId="77777777" w:rsidR="00A2704C" w:rsidRPr="008D2E59" w:rsidRDefault="00A2704C">
      <w:pPr>
        <w:tabs>
          <w:tab w:val="clear" w:pos="567"/>
        </w:tabs>
        <w:spacing w:line="240" w:lineRule="auto"/>
        <w:rPr>
          <w:szCs w:val="24"/>
          <w:lang w:val="lt-LT"/>
        </w:rPr>
      </w:pPr>
    </w:p>
    <w:p w14:paraId="44C55B1D" w14:textId="77777777" w:rsidR="00A2704C" w:rsidRPr="008D2E59" w:rsidRDefault="00A2704C">
      <w:pPr>
        <w:tabs>
          <w:tab w:val="clear" w:pos="567"/>
        </w:tabs>
        <w:spacing w:line="240" w:lineRule="auto"/>
        <w:rPr>
          <w:szCs w:val="24"/>
          <w:lang w:val="lt-LT"/>
        </w:rPr>
      </w:pPr>
    </w:p>
    <w:p w14:paraId="624546B1"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lang w:val="lt-LT"/>
        </w:rPr>
      </w:pPr>
      <w:r w:rsidRPr="008D2E59">
        <w:rPr>
          <w:b/>
          <w:szCs w:val="24"/>
          <w:lang w:val="lt-LT"/>
        </w:rPr>
        <w:t>1.</w:t>
      </w:r>
      <w:r w:rsidRPr="008D2E59">
        <w:rPr>
          <w:b/>
          <w:szCs w:val="24"/>
          <w:lang w:val="lt-LT"/>
        </w:rPr>
        <w:tab/>
        <w:t>VAISTINIO PREPARATO PAVADINIMAS</w:t>
      </w:r>
    </w:p>
    <w:p w14:paraId="16B5E85E" w14:textId="77777777" w:rsidR="00A2704C" w:rsidRPr="008D2E59" w:rsidRDefault="00A2704C">
      <w:pPr>
        <w:tabs>
          <w:tab w:val="clear" w:pos="567"/>
        </w:tabs>
        <w:spacing w:line="240" w:lineRule="auto"/>
        <w:rPr>
          <w:szCs w:val="24"/>
          <w:lang w:val="lt-LT"/>
        </w:rPr>
      </w:pPr>
    </w:p>
    <w:p w14:paraId="5BA01F7C" w14:textId="77777777" w:rsidR="00A2704C" w:rsidRPr="008D2E59" w:rsidRDefault="00A2704C">
      <w:pPr>
        <w:tabs>
          <w:tab w:val="clear" w:pos="567"/>
        </w:tabs>
        <w:spacing w:line="240" w:lineRule="auto"/>
        <w:rPr>
          <w:szCs w:val="24"/>
          <w:lang w:val="lt-LT"/>
        </w:rPr>
      </w:pPr>
      <w:r w:rsidRPr="008D2E59">
        <w:rPr>
          <w:szCs w:val="24"/>
          <w:lang w:val="lt-LT"/>
        </w:rPr>
        <w:t xml:space="preserve">Xtandi 40 mg plėvele dengtos tabletės </w:t>
      </w:r>
    </w:p>
    <w:p w14:paraId="28E4C0E0" w14:textId="77777777" w:rsidR="00A2704C" w:rsidRPr="008D2E59" w:rsidRDefault="00A2704C">
      <w:pPr>
        <w:tabs>
          <w:tab w:val="clear" w:pos="567"/>
        </w:tabs>
        <w:spacing w:line="240" w:lineRule="auto"/>
        <w:rPr>
          <w:szCs w:val="24"/>
          <w:lang w:val="lt-LT"/>
        </w:rPr>
      </w:pPr>
      <w:r w:rsidRPr="008D2E59">
        <w:rPr>
          <w:szCs w:val="24"/>
          <w:lang w:val="lt-LT"/>
        </w:rPr>
        <w:t>enzalutamidum</w:t>
      </w:r>
      <w:r w:rsidRPr="008D2E59">
        <w:rPr>
          <w:b/>
          <w:szCs w:val="24"/>
          <w:lang w:val="lt-LT"/>
        </w:rPr>
        <w:t xml:space="preserve"> </w:t>
      </w:r>
    </w:p>
    <w:p w14:paraId="6AC80945" w14:textId="77777777" w:rsidR="00A2704C" w:rsidRPr="008D2E59" w:rsidRDefault="00A2704C">
      <w:pPr>
        <w:tabs>
          <w:tab w:val="clear" w:pos="567"/>
        </w:tabs>
        <w:spacing w:line="240" w:lineRule="auto"/>
        <w:rPr>
          <w:szCs w:val="24"/>
          <w:lang w:val="lt-LT"/>
        </w:rPr>
      </w:pPr>
    </w:p>
    <w:p w14:paraId="1718893D" w14:textId="77777777" w:rsidR="00A2704C" w:rsidRPr="008D2E59" w:rsidRDefault="00A2704C">
      <w:pPr>
        <w:tabs>
          <w:tab w:val="clear" w:pos="567"/>
        </w:tabs>
        <w:spacing w:line="240" w:lineRule="auto"/>
        <w:rPr>
          <w:szCs w:val="24"/>
          <w:lang w:val="lt-LT"/>
        </w:rPr>
      </w:pPr>
    </w:p>
    <w:p w14:paraId="2355B5AA"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4"/>
          <w:lang w:val="lt-LT"/>
        </w:rPr>
      </w:pPr>
      <w:r w:rsidRPr="008D2E59">
        <w:rPr>
          <w:b/>
          <w:szCs w:val="24"/>
          <w:lang w:val="lt-LT"/>
        </w:rPr>
        <w:t>2.</w:t>
      </w:r>
      <w:r w:rsidRPr="008D2E59">
        <w:rPr>
          <w:b/>
          <w:szCs w:val="24"/>
          <w:lang w:val="lt-LT"/>
        </w:rPr>
        <w:tab/>
        <w:t>VEIKLIOJI (-IOS) MEDŽIAGA (-OS) IR JOS (-Ų) KIEKIS (-IAI)</w:t>
      </w:r>
    </w:p>
    <w:p w14:paraId="2A26FFB2" w14:textId="77777777" w:rsidR="00A2704C" w:rsidRPr="008D2E59" w:rsidRDefault="00A2704C">
      <w:pPr>
        <w:tabs>
          <w:tab w:val="clear" w:pos="567"/>
        </w:tabs>
        <w:spacing w:line="240" w:lineRule="auto"/>
        <w:rPr>
          <w:i/>
          <w:szCs w:val="24"/>
          <w:lang w:val="lt-LT"/>
        </w:rPr>
      </w:pPr>
    </w:p>
    <w:p w14:paraId="352C0756" w14:textId="77777777" w:rsidR="00A2704C" w:rsidRPr="008D2E59" w:rsidRDefault="00A2704C">
      <w:pPr>
        <w:tabs>
          <w:tab w:val="clear" w:pos="567"/>
        </w:tabs>
        <w:spacing w:line="240" w:lineRule="auto"/>
        <w:rPr>
          <w:szCs w:val="24"/>
          <w:lang w:val="lt-LT"/>
        </w:rPr>
      </w:pPr>
      <w:r w:rsidRPr="008D2E59">
        <w:rPr>
          <w:szCs w:val="24"/>
          <w:lang w:val="lt-LT"/>
        </w:rPr>
        <w:t>Kiekvienoje plėvele dengtoje tabletėje yra 40 mg enzalutamido.</w:t>
      </w:r>
    </w:p>
    <w:p w14:paraId="75224681" w14:textId="77777777" w:rsidR="00A2704C" w:rsidRPr="008D2E59" w:rsidRDefault="00A2704C">
      <w:pPr>
        <w:tabs>
          <w:tab w:val="clear" w:pos="567"/>
        </w:tabs>
        <w:spacing w:line="240" w:lineRule="auto"/>
        <w:rPr>
          <w:szCs w:val="24"/>
          <w:lang w:val="lt-LT"/>
        </w:rPr>
      </w:pPr>
    </w:p>
    <w:p w14:paraId="3EF7C204" w14:textId="77777777" w:rsidR="00A2704C" w:rsidRPr="008D2E59" w:rsidRDefault="00A2704C">
      <w:pPr>
        <w:tabs>
          <w:tab w:val="clear" w:pos="567"/>
        </w:tabs>
        <w:spacing w:line="240" w:lineRule="auto"/>
        <w:rPr>
          <w:szCs w:val="24"/>
          <w:lang w:val="lt-LT"/>
        </w:rPr>
      </w:pPr>
    </w:p>
    <w:p w14:paraId="41DAF6BC"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lang w:val="lt-LT"/>
        </w:rPr>
      </w:pPr>
      <w:r w:rsidRPr="008D2E59">
        <w:rPr>
          <w:b/>
          <w:szCs w:val="24"/>
          <w:lang w:val="lt-LT"/>
        </w:rPr>
        <w:t>3.</w:t>
      </w:r>
      <w:r w:rsidRPr="008D2E59">
        <w:rPr>
          <w:b/>
          <w:szCs w:val="24"/>
          <w:lang w:val="lt-LT"/>
        </w:rPr>
        <w:tab/>
        <w:t>PAGALBINIŲ MEDŽIAGŲ SĄRAŠAS</w:t>
      </w:r>
    </w:p>
    <w:p w14:paraId="083857A0" w14:textId="77777777" w:rsidR="00A2704C" w:rsidRPr="008D2E59" w:rsidRDefault="00A2704C">
      <w:pPr>
        <w:tabs>
          <w:tab w:val="clear" w:pos="567"/>
        </w:tabs>
        <w:spacing w:line="240" w:lineRule="auto"/>
        <w:rPr>
          <w:szCs w:val="24"/>
          <w:lang w:val="lt-LT"/>
        </w:rPr>
      </w:pPr>
    </w:p>
    <w:p w14:paraId="748659FB" w14:textId="77777777" w:rsidR="00A2704C" w:rsidRPr="008D2E59" w:rsidRDefault="00A2704C">
      <w:pPr>
        <w:tabs>
          <w:tab w:val="clear" w:pos="567"/>
        </w:tabs>
        <w:spacing w:line="240" w:lineRule="auto"/>
        <w:rPr>
          <w:szCs w:val="24"/>
          <w:lang w:val="lt-LT"/>
        </w:rPr>
      </w:pPr>
    </w:p>
    <w:p w14:paraId="6136EF9D"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lang w:val="lt-LT"/>
        </w:rPr>
      </w:pPr>
      <w:r w:rsidRPr="008D2E59">
        <w:rPr>
          <w:b/>
          <w:szCs w:val="24"/>
          <w:lang w:val="lt-LT"/>
        </w:rPr>
        <w:t>4.</w:t>
      </w:r>
      <w:r w:rsidRPr="008D2E59">
        <w:rPr>
          <w:b/>
          <w:szCs w:val="24"/>
          <w:lang w:val="lt-LT"/>
        </w:rPr>
        <w:tab/>
        <w:t>FARMACINĖ FORMA IR KIEKIS PAKUOTĖJE</w:t>
      </w:r>
    </w:p>
    <w:p w14:paraId="13933693" w14:textId="77777777" w:rsidR="00A2704C" w:rsidRPr="008D2E59" w:rsidRDefault="00A2704C">
      <w:pPr>
        <w:tabs>
          <w:tab w:val="clear" w:pos="567"/>
        </w:tabs>
        <w:spacing w:line="240" w:lineRule="auto"/>
        <w:rPr>
          <w:szCs w:val="24"/>
          <w:lang w:val="lt-LT"/>
        </w:rPr>
      </w:pPr>
    </w:p>
    <w:p w14:paraId="11A16565" w14:textId="77777777" w:rsidR="00A2704C" w:rsidRPr="008D2E59" w:rsidRDefault="00A2704C">
      <w:pPr>
        <w:tabs>
          <w:tab w:val="clear" w:pos="567"/>
        </w:tabs>
        <w:spacing w:line="240" w:lineRule="auto"/>
        <w:rPr>
          <w:szCs w:val="24"/>
          <w:lang w:val="lt-LT"/>
        </w:rPr>
      </w:pPr>
      <w:r w:rsidRPr="008D2E59">
        <w:rPr>
          <w:szCs w:val="24"/>
          <w:lang w:val="lt-LT"/>
        </w:rPr>
        <w:t>112 plėvele dengtų tablečių</w:t>
      </w:r>
    </w:p>
    <w:p w14:paraId="77BB8BCF" w14:textId="77777777" w:rsidR="00A2704C" w:rsidRPr="008D2E59" w:rsidRDefault="00A2704C">
      <w:pPr>
        <w:tabs>
          <w:tab w:val="clear" w:pos="567"/>
        </w:tabs>
        <w:spacing w:line="240" w:lineRule="auto"/>
        <w:rPr>
          <w:szCs w:val="24"/>
          <w:lang w:val="lt-LT"/>
        </w:rPr>
      </w:pPr>
    </w:p>
    <w:p w14:paraId="70EF8646" w14:textId="77777777" w:rsidR="00A2704C" w:rsidRPr="008D2E59" w:rsidRDefault="00A2704C">
      <w:pPr>
        <w:tabs>
          <w:tab w:val="clear" w:pos="567"/>
        </w:tabs>
        <w:spacing w:line="240" w:lineRule="auto"/>
        <w:rPr>
          <w:szCs w:val="24"/>
          <w:lang w:val="lt-LT"/>
        </w:rPr>
      </w:pPr>
    </w:p>
    <w:p w14:paraId="2FFF11DC"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lang w:val="lt-LT"/>
        </w:rPr>
      </w:pPr>
      <w:r w:rsidRPr="008D2E59">
        <w:rPr>
          <w:b/>
          <w:szCs w:val="24"/>
          <w:lang w:val="lt-LT"/>
        </w:rPr>
        <w:t>5.</w:t>
      </w:r>
      <w:r w:rsidRPr="008D2E59">
        <w:rPr>
          <w:b/>
          <w:szCs w:val="24"/>
          <w:lang w:val="lt-LT"/>
        </w:rPr>
        <w:tab/>
        <w:t>VARTOJIMO METODAS IR BŪDAS (-AI)</w:t>
      </w:r>
    </w:p>
    <w:p w14:paraId="675CE416" w14:textId="77777777" w:rsidR="00A2704C" w:rsidRPr="008D2E59" w:rsidRDefault="00A2704C">
      <w:pPr>
        <w:tabs>
          <w:tab w:val="clear" w:pos="567"/>
        </w:tabs>
        <w:spacing w:line="240" w:lineRule="auto"/>
        <w:rPr>
          <w:szCs w:val="24"/>
          <w:lang w:val="lt-LT"/>
        </w:rPr>
      </w:pPr>
    </w:p>
    <w:p w14:paraId="71A6FE8D" w14:textId="77777777" w:rsidR="00A2704C" w:rsidRPr="008D2E59" w:rsidRDefault="00A2704C">
      <w:pPr>
        <w:tabs>
          <w:tab w:val="clear" w:pos="567"/>
        </w:tabs>
        <w:spacing w:line="240" w:lineRule="auto"/>
        <w:rPr>
          <w:szCs w:val="24"/>
          <w:lang w:val="lt-LT"/>
        </w:rPr>
      </w:pPr>
      <w:r w:rsidRPr="008D2E59">
        <w:rPr>
          <w:szCs w:val="24"/>
          <w:lang w:val="lt-LT"/>
        </w:rPr>
        <w:t>Prieš vartojimą perskaitykite pakuotės lapelį.</w:t>
      </w:r>
    </w:p>
    <w:p w14:paraId="2E8049E8" w14:textId="77777777" w:rsidR="00A2704C" w:rsidRPr="008D2E59" w:rsidRDefault="00A2704C">
      <w:pPr>
        <w:tabs>
          <w:tab w:val="clear" w:pos="567"/>
        </w:tabs>
        <w:spacing w:line="240" w:lineRule="auto"/>
        <w:rPr>
          <w:szCs w:val="24"/>
          <w:lang w:val="lt-LT"/>
        </w:rPr>
      </w:pPr>
      <w:r w:rsidRPr="008D2E59">
        <w:rPr>
          <w:szCs w:val="24"/>
          <w:lang w:val="lt-LT"/>
        </w:rPr>
        <w:t>Vartoti per burną.</w:t>
      </w:r>
    </w:p>
    <w:p w14:paraId="0AA0054D" w14:textId="77777777" w:rsidR="00A2704C" w:rsidRPr="008D2E59" w:rsidRDefault="00A2704C">
      <w:pPr>
        <w:tabs>
          <w:tab w:val="clear" w:pos="567"/>
        </w:tabs>
        <w:autoSpaceDE w:val="0"/>
        <w:autoSpaceDN w:val="0"/>
        <w:adjustRightInd w:val="0"/>
        <w:spacing w:line="240" w:lineRule="auto"/>
        <w:rPr>
          <w:szCs w:val="24"/>
          <w:lang w:val="lt-LT"/>
        </w:rPr>
      </w:pPr>
    </w:p>
    <w:p w14:paraId="37F82168" w14:textId="77777777" w:rsidR="00A2704C" w:rsidRPr="008D2E59" w:rsidRDefault="00A2704C">
      <w:pPr>
        <w:tabs>
          <w:tab w:val="clear" w:pos="567"/>
        </w:tabs>
        <w:autoSpaceDE w:val="0"/>
        <w:autoSpaceDN w:val="0"/>
        <w:adjustRightInd w:val="0"/>
        <w:spacing w:line="240" w:lineRule="auto"/>
        <w:rPr>
          <w:szCs w:val="24"/>
          <w:lang w:val="lt-LT"/>
        </w:rPr>
      </w:pPr>
    </w:p>
    <w:p w14:paraId="452662BB"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lang w:val="lt-LT"/>
        </w:rPr>
      </w:pPr>
      <w:r w:rsidRPr="008D2E59">
        <w:rPr>
          <w:b/>
          <w:szCs w:val="24"/>
          <w:lang w:val="lt-LT"/>
        </w:rPr>
        <w:t>6.</w:t>
      </w:r>
      <w:r w:rsidRPr="008D2E59">
        <w:rPr>
          <w:b/>
          <w:szCs w:val="24"/>
          <w:lang w:val="lt-LT"/>
        </w:rPr>
        <w:tab/>
        <w:t>SPECIALUS ĮSPĖJIMAS, KAD VAISTINĮ PREPARATĄ BŪTINA LAIKYTI VAIKAMS NEPASTEBIMOJE IR NEPASIEKIAMOJE VIETOJE</w:t>
      </w:r>
    </w:p>
    <w:p w14:paraId="6CA67281" w14:textId="77777777" w:rsidR="00A2704C" w:rsidRPr="008D2E59" w:rsidRDefault="00A2704C">
      <w:pPr>
        <w:tabs>
          <w:tab w:val="clear" w:pos="567"/>
        </w:tabs>
        <w:spacing w:line="240" w:lineRule="auto"/>
        <w:rPr>
          <w:szCs w:val="24"/>
          <w:lang w:val="lt-LT"/>
        </w:rPr>
      </w:pPr>
    </w:p>
    <w:p w14:paraId="48839F25" w14:textId="77777777" w:rsidR="00A2704C" w:rsidRPr="008D2E59" w:rsidRDefault="00A2704C">
      <w:pPr>
        <w:tabs>
          <w:tab w:val="clear" w:pos="567"/>
        </w:tabs>
        <w:spacing w:line="240" w:lineRule="auto"/>
        <w:outlineLvl w:val="0"/>
        <w:rPr>
          <w:szCs w:val="24"/>
          <w:lang w:val="lt-LT"/>
        </w:rPr>
      </w:pPr>
      <w:r w:rsidRPr="008D2E59">
        <w:rPr>
          <w:szCs w:val="24"/>
          <w:lang w:val="lt-LT"/>
        </w:rPr>
        <w:t>Laikyti vaikams nepastebimoje ir nepasiekiamoje vietoje.</w:t>
      </w:r>
    </w:p>
    <w:p w14:paraId="7C7D3803" w14:textId="77777777" w:rsidR="00A2704C" w:rsidRPr="008D2E59" w:rsidRDefault="00A2704C">
      <w:pPr>
        <w:tabs>
          <w:tab w:val="clear" w:pos="567"/>
        </w:tabs>
        <w:spacing w:line="240" w:lineRule="auto"/>
        <w:rPr>
          <w:szCs w:val="24"/>
          <w:lang w:val="lt-LT"/>
        </w:rPr>
      </w:pPr>
    </w:p>
    <w:p w14:paraId="6ADAC8AB" w14:textId="77777777" w:rsidR="00A2704C" w:rsidRPr="008D2E59" w:rsidRDefault="00A2704C">
      <w:pPr>
        <w:tabs>
          <w:tab w:val="clear" w:pos="567"/>
        </w:tabs>
        <w:spacing w:line="240" w:lineRule="auto"/>
        <w:rPr>
          <w:szCs w:val="24"/>
          <w:lang w:val="lt-LT"/>
        </w:rPr>
      </w:pPr>
    </w:p>
    <w:p w14:paraId="66513271"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lang w:val="lt-LT"/>
        </w:rPr>
      </w:pPr>
      <w:r w:rsidRPr="008D2E59">
        <w:rPr>
          <w:b/>
          <w:szCs w:val="24"/>
          <w:lang w:val="lt-LT"/>
        </w:rPr>
        <w:t>7.</w:t>
      </w:r>
      <w:r w:rsidRPr="008D2E59">
        <w:rPr>
          <w:b/>
          <w:szCs w:val="24"/>
          <w:lang w:val="lt-LT"/>
        </w:rPr>
        <w:tab/>
        <w:t>KITAS (-I) SPECIALUS (-ŪS) ĮSPĖJIMAS (-AI) (JEI REIKIA)</w:t>
      </w:r>
    </w:p>
    <w:p w14:paraId="54090FA9" w14:textId="77777777" w:rsidR="00A2704C" w:rsidRPr="008D2E59" w:rsidRDefault="00A2704C">
      <w:pPr>
        <w:tabs>
          <w:tab w:val="clear" w:pos="567"/>
        </w:tabs>
        <w:spacing w:line="240" w:lineRule="auto"/>
        <w:rPr>
          <w:szCs w:val="24"/>
          <w:lang w:val="lt-LT"/>
        </w:rPr>
      </w:pPr>
      <w:r w:rsidRPr="008D2E59">
        <w:rPr>
          <w:szCs w:val="24"/>
          <w:lang w:val="lt-LT"/>
        </w:rPr>
        <w:tab/>
      </w:r>
    </w:p>
    <w:p w14:paraId="7AAAB4D6" w14:textId="77777777" w:rsidR="00A2704C" w:rsidRPr="008D2E59" w:rsidRDefault="00A2704C">
      <w:pPr>
        <w:tabs>
          <w:tab w:val="clear" w:pos="567"/>
        </w:tabs>
        <w:spacing w:line="240" w:lineRule="auto"/>
        <w:rPr>
          <w:szCs w:val="24"/>
          <w:lang w:val="lt-LT"/>
        </w:rPr>
      </w:pPr>
    </w:p>
    <w:p w14:paraId="01E86BE9"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lang w:val="lt-LT"/>
        </w:rPr>
      </w:pPr>
      <w:r w:rsidRPr="008D2E59">
        <w:rPr>
          <w:b/>
          <w:szCs w:val="24"/>
          <w:lang w:val="lt-LT"/>
        </w:rPr>
        <w:t>8.</w:t>
      </w:r>
      <w:r w:rsidRPr="008D2E59">
        <w:rPr>
          <w:b/>
          <w:szCs w:val="24"/>
          <w:lang w:val="lt-LT"/>
        </w:rPr>
        <w:tab/>
        <w:t>TINKAMUMO LAIKAS</w:t>
      </w:r>
    </w:p>
    <w:p w14:paraId="4C8067FD" w14:textId="77777777" w:rsidR="00A2704C" w:rsidRPr="008D2E59" w:rsidRDefault="00A2704C">
      <w:pPr>
        <w:tabs>
          <w:tab w:val="clear" w:pos="567"/>
        </w:tabs>
        <w:spacing w:line="240" w:lineRule="auto"/>
        <w:rPr>
          <w:szCs w:val="24"/>
          <w:lang w:val="lt-LT"/>
        </w:rPr>
      </w:pPr>
    </w:p>
    <w:p w14:paraId="75224467" w14:textId="77777777" w:rsidR="00A2704C" w:rsidRPr="008D2E59" w:rsidRDefault="00A2704C">
      <w:pPr>
        <w:tabs>
          <w:tab w:val="clear" w:pos="567"/>
        </w:tabs>
        <w:spacing w:line="240" w:lineRule="auto"/>
        <w:rPr>
          <w:szCs w:val="24"/>
          <w:lang w:val="lt-LT"/>
        </w:rPr>
      </w:pPr>
      <w:r w:rsidRPr="008D2E59">
        <w:rPr>
          <w:szCs w:val="24"/>
          <w:lang w:val="lt-LT"/>
        </w:rPr>
        <w:t>EXP</w:t>
      </w:r>
    </w:p>
    <w:p w14:paraId="3EA71F0D" w14:textId="77777777" w:rsidR="00A2704C" w:rsidRPr="008D2E59" w:rsidRDefault="00A2704C">
      <w:pPr>
        <w:tabs>
          <w:tab w:val="clear" w:pos="567"/>
        </w:tabs>
        <w:spacing w:line="240" w:lineRule="auto"/>
        <w:rPr>
          <w:szCs w:val="24"/>
          <w:lang w:val="lt-LT"/>
        </w:rPr>
      </w:pPr>
    </w:p>
    <w:p w14:paraId="2C5F0479" w14:textId="77777777" w:rsidR="00A2704C" w:rsidRPr="008D2E59" w:rsidRDefault="00A2704C">
      <w:pPr>
        <w:tabs>
          <w:tab w:val="clear" w:pos="567"/>
        </w:tabs>
        <w:spacing w:line="240" w:lineRule="auto"/>
        <w:rPr>
          <w:szCs w:val="24"/>
          <w:lang w:val="lt-LT"/>
        </w:rPr>
      </w:pPr>
    </w:p>
    <w:p w14:paraId="543B6C20"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lang w:val="lt-LT"/>
        </w:rPr>
      </w:pPr>
      <w:r w:rsidRPr="008D2E59">
        <w:rPr>
          <w:b/>
          <w:szCs w:val="24"/>
          <w:lang w:val="lt-LT"/>
        </w:rPr>
        <w:t>9.</w:t>
      </w:r>
      <w:r w:rsidRPr="008D2E59">
        <w:rPr>
          <w:b/>
          <w:szCs w:val="24"/>
          <w:lang w:val="lt-LT"/>
        </w:rPr>
        <w:tab/>
        <w:t>SPECIALIOS LAIKYMO SĄLYGOS</w:t>
      </w:r>
    </w:p>
    <w:p w14:paraId="06AFDD1F" w14:textId="77777777" w:rsidR="00A2704C" w:rsidRPr="008D2E59" w:rsidRDefault="00A2704C">
      <w:pPr>
        <w:tabs>
          <w:tab w:val="clear" w:pos="567"/>
        </w:tabs>
        <w:spacing w:line="240" w:lineRule="auto"/>
        <w:rPr>
          <w:szCs w:val="24"/>
          <w:lang w:val="lt-LT"/>
        </w:rPr>
      </w:pPr>
    </w:p>
    <w:p w14:paraId="23C2AB68" w14:textId="77777777" w:rsidR="00A2704C" w:rsidRPr="008D2E59" w:rsidRDefault="00A2704C">
      <w:pPr>
        <w:tabs>
          <w:tab w:val="clear" w:pos="567"/>
        </w:tabs>
        <w:spacing w:line="240" w:lineRule="auto"/>
        <w:rPr>
          <w:szCs w:val="24"/>
          <w:lang w:val="lt-LT"/>
        </w:rPr>
      </w:pPr>
    </w:p>
    <w:p w14:paraId="7E3670A5"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4"/>
          <w:lang w:val="lt-LT"/>
        </w:rPr>
      </w:pPr>
      <w:r w:rsidRPr="008D2E59">
        <w:rPr>
          <w:b/>
          <w:szCs w:val="24"/>
          <w:lang w:val="lt-LT"/>
        </w:rPr>
        <w:t>10.</w:t>
      </w:r>
      <w:r w:rsidRPr="008D2E59">
        <w:rPr>
          <w:b/>
          <w:szCs w:val="24"/>
          <w:lang w:val="lt-LT"/>
        </w:rPr>
        <w:tab/>
        <w:t>SPECIALIOS ATSARGUMO PRIEMONĖS DĖL NESUVARTOTO VAISTINIO PREPARATO AR JO ATLIEKŲ TVARKYMO (JEI REIKIA)</w:t>
      </w:r>
    </w:p>
    <w:p w14:paraId="098C6F2B" w14:textId="77777777" w:rsidR="00A2704C" w:rsidRPr="008D2E59" w:rsidRDefault="00A2704C">
      <w:pPr>
        <w:tabs>
          <w:tab w:val="clear" w:pos="567"/>
        </w:tabs>
        <w:spacing w:line="240" w:lineRule="auto"/>
        <w:rPr>
          <w:szCs w:val="24"/>
          <w:lang w:val="lt-LT"/>
        </w:rPr>
      </w:pPr>
    </w:p>
    <w:p w14:paraId="6B917699" w14:textId="77777777" w:rsidR="00A2704C" w:rsidRPr="008D2E59" w:rsidRDefault="00A2704C">
      <w:pPr>
        <w:tabs>
          <w:tab w:val="clear" w:pos="567"/>
        </w:tabs>
        <w:spacing w:line="240" w:lineRule="auto"/>
        <w:rPr>
          <w:szCs w:val="24"/>
          <w:lang w:val="lt-LT"/>
        </w:rPr>
      </w:pPr>
    </w:p>
    <w:p w14:paraId="467FAB57"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4"/>
          <w:lang w:val="lt-LT"/>
        </w:rPr>
      </w:pPr>
      <w:r w:rsidRPr="008D2E59">
        <w:rPr>
          <w:b/>
          <w:szCs w:val="24"/>
          <w:lang w:val="lt-LT"/>
        </w:rPr>
        <w:t>11.</w:t>
      </w:r>
      <w:r w:rsidRPr="008D2E59">
        <w:rPr>
          <w:b/>
          <w:szCs w:val="24"/>
          <w:lang w:val="lt-LT"/>
        </w:rPr>
        <w:tab/>
      </w:r>
      <w:r w:rsidRPr="008D2E59">
        <w:rPr>
          <w:b/>
          <w:lang w:val="lt-LT"/>
        </w:rPr>
        <w:t xml:space="preserve">REGISTRUOTOJO </w:t>
      </w:r>
      <w:r w:rsidRPr="008D2E59">
        <w:rPr>
          <w:b/>
          <w:szCs w:val="24"/>
          <w:lang w:val="lt-LT"/>
        </w:rPr>
        <w:t>PAVADINIMAS IR ADRESAS</w:t>
      </w:r>
    </w:p>
    <w:p w14:paraId="2ADD07D7" w14:textId="77777777" w:rsidR="00A2704C" w:rsidRPr="008D2E59" w:rsidRDefault="00A2704C">
      <w:pPr>
        <w:tabs>
          <w:tab w:val="clear" w:pos="567"/>
        </w:tabs>
        <w:spacing w:line="240" w:lineRule="auto"/>
        <w:rPr>
          <w:szCs w:val="24"/>
          <w:lang w:val="lt-LT"/>
        </w:rPr>
      </w:pPr>
    </w:p>
    <w:p w14:paraId="7C8297C5" w14:textId="77777777" w:rsidR="00A2704C" w:rsidRPr="008D2E59" w:rsidRDefault="00A2704C">
      <w:pPr>
        <w:tabs>
          <w:tab w:val="clear" w:pos="567"/>
        </w:tabs>
        <w:spacing w:line="240" w:lineRule="auto"/>
        <w:rPr>
          <w:szCs w:val="24"/>
          <w:lang w:val="lt-LT"/>
        </w:rPr>
      </w:pPr>
      <w:r w:rsidRPr="008D2E59">
        <w:rPr>
          <w:szCs w:val="24"/>
          <w:lang w:val="lt-LT"/>
        </w:rPr>
        <w:t>Astellas Pharma Europe B.V.</w:t>
      </w:r>
    </w:p>
    <w:p w14:paraId="39056A83" w14:textId="77777777" w:rsidR="00A2704C" w:rsidRPr="008D2E59" w:rsidRDefault="00A2704C">
      <w:pPr>
        <w:tabs>
          <w:tab w:val="clear" w:pos="567"/>
        </w:tabs>
        <w:spacing w:line="240" w:lineRule="auto"/>
        <w:rPr>
          <w:szCs w:val="24"/>
          <w:lang w:val="lt-LT"/>
        </w:rPr>
      </w:pPr>
      <w:r w:rsidRPr="008D2E59">
        <w:rPr>
          <w:szCs w:val="24"/>
          <w:lang w:val="lt-LT"/>
        </w:rPr>
        <w:t>Sylviusweg 62</w:t>
      </w:r>
    </w:p>
    <w:p w14:paraId="1FD3E681" w14:textId="77777777" w:rsidR="00A2704C" w:rsidRPr="008D2E59" w:rsidRDefault="00A2704C">
      <w:pPr>
        <w:tabs>
          <w:tab w:val="clear" w:pos="567"/>
        </w:tabs>
        <w:spacing w:line="240" w:lineRule="auto"/>
        <w:rPr>
          <w:szCs w:val="24"/>
          <w:lang w:val="lt-LT"/>
        </w:rPr>
      </w:pPr>
      <w:r w:rsidRPr="008D2E59">
        <w:rPr>
          <w:szCs w:val="24"/>
          <w:lang w:val="lt-LT"/>
        </w:rPr>
        <w:t>2333 BE Leiden</w:t>
      </w:r>
    </w:p>
    <w:p w14:paraId="1F3E9E35" w14:textId="77777777" w:rsidR="00A2704C" w:rsidRPr="008D2E59" w:rsidRDefault="00A2704C">
      <w:pPr>
        <w:tabs>
          <w:tab w:val="clear" w:pos="567"/>
        </w:tabs>
        <w:spacing w:line="240" w:lineRule="auto"/>
        <w:rPr>
          <w:szCs w:val="24"/>
          <w:lang w:val="lt-LT"/>
        </w:rPr>
      </w:pPr>
      <w:r w:rsidRPr="008D2E59">
        <w:rPr>
          <w:szCs w:val="24"/>
          <w:lang w:val="lt-LT"/>
        </w:rPr>
        <w:t>Nyderlandai</w:t>
      </w:r>
    </w:p>
    <w:p w14:paraId="40482BB3" w14:textId="77777777" w:rsidR="00A2704C" w:rsidRPr="008D2E59" w:rsidRDefault="00A2704C">
      <w:pPr>
        <w:tabs>
          <w:tab w:val="clear" w:pos="567"/>
        </w:tabs>
        <w:spacing w:line="240" w:lineRule="auto"/>
        <w:rPr>
          <w:szCs w:val="24"/>
          <w:lang w:val="lt-LT"/>
        </w:rPr>
      </w:pPr>
    </w:p>
    <w:p w14:paraId="2BC140B4" w14:textId="77777777" w:rsidR="00A2704C" w:rsidRPr="008D2E59" w:rsidRDefault="00A2704C">
      <w:pPr>
        <w:tabs>
          <w:tab w:val="clear" w:pos="567"/>
        </w:tabs>
        <w:spacing w:line="240" w:lineRule="auto"/>
        <w:rPr>
          <w:szCs w:val="24"/>
          <w:lang w:val="lt-LT"/>
        </w:rPr>
      </w:pPr>
    </w:p>
    <w:p w14:paraId="2FDC0897"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4"/>
          <w:lang w:val="lt-LT"/>
        </w:rPr>
      </w:pPr>
      <w:r w:rsidRPr="008D2E59">
        <w:rPr>
          <w:b/>
          <w:szCs w:val="24"/>
          <w:lang w:val="lt-LT"/>
        </w:rPr>
        <w:t>12.</w:t>
      </w:r>
      <w:r w:rsidRPr="008D2E59">
        <w:rPr>
          <w:b/>
          <w:szCs w:val="24"/>
          <w:lang w:val="lt-LT"/>
        </w:rPr>
        <w:tab/>
      </w:r>
      <w:r w:rsidRPr="008D2E59">
        <w:rPr>
          <w:b/>
          <w:lang w:val="lt-LT"/>
        </w:rPr>
        <w:t xml:space="preserve">REGISTRACIJOS PAŽYMĖJIMO </w:t>
      </w:r>
      <w:r w:rsidRPr="008D2E59">
        <w:rPr>
          <w:b/>
          <w:szCs w:val="24"/>
          <w:lang w:val="lt-LT"/>
        </w:rPr>
        <w:t xml:space="preserve">NUMERIS (-IAI) </w:t>
      </w:r>
    </w:p>
    <w:p w14:paraId="27426279" w14:textId="77777777" w:rsidR="00A2704C" w:rsidRPr="008D2E59" w:rsidRDefault="00A2704C">
      <w:pPr>
        <w:tabs>
          <w:tab w:val="clear" w:pos="567"/>
        </w:tabs>
        <w:spacing w:line="240" w:lineRule="auto"/>
        <w:rPr>
          <w:szCs w:val="24"/>
          <w:lang w:val="lt-LT"/>
        </w:rPr>
      </w:pPr>
    </w:p>
    <w:p w14:paraId="38C878BA" w14:textId="77777777" w:rsidR="00A2704C" w:rsidRPr="008D2E59" w:rsidRDefault="00A2704C">
      <w:pPr>
        <w:tabs>
          <w:tab w:val="clear" w:pos="567"/>
        </w:tabs>
        <w:spacing w:line="240" w:lineRule="auto"/>
        <w:rPr>
          <w:lang w:val="lt-LT"/>
        </w:rPr>
      </w:pPr>
      <w:r w:rsidRPr="008D2E59">
        <w:rPr>
          <w:lang w:val="lt-LT"/>
        </w:rPr>
        <w:t>EU/1/13/846/002</w:t>
      </w:r>
    </w:p>
    <w:p w14:paraId="7DCC36F5" w14:textId="77777777" w:rsidR="00A2704C" w:rsidRPr="008D2E59" w:rsidRDefault="00A2704C">
      <w:pPr>
        <w:tabs>
          <w:tab w:val="clear" w:pos="567"/>
        </w:tabs>
        <w:spacing w:line="240" w:lineRule="auto"/>
        <w:rPr>
          <w:szCs w:val="24"/>
          <w:lang w:val="lt-LT"/>
        </w:rPr>
      </w:pPr>
    </w:p>
    <w:p w14:paraId="1E654879"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4"/>
          <w:lang w:val="lt-LT"/>
        </w:rPr>
      </w:pPr>
      <w:r w:rsidRPr="008D2E59">
        <w:rPr>
          <w:b/>
          <w:szCs w:val="24"/>
          <w:lang w:val="lt-LT"/>
        </w:rPr>
        <w:t>13.</w:t>
      </w:r>
      <w:r w:rsidRPr="008D2E59">
        <w:rPr>
          <w:b/>
          <w:szCs w:val="24"/>
          <w:lang w:val="lt-LT"/>
        </w:rPr>
        <w:tab/>
        <w:t>SERIJOS NUMERIS</w:t>
      </w:r>
    </w:p>
    <w:p w14:paraId="2E99F9FD" w14:textId="77777777" w:rsidR="00A2704C" w:rsidRPr="008D2E59" w:rsidRDefault="00A2704C">
      <w:pPr>
        <w:tabs>
          <w:tab w:val="clear" w:pos="567"/>
        </w:tabs>
        <w:spacing w:line="240" w:lineRule="auto"/>
        <w:rPr>
          <w:i/>
          <w:szCs w:val="24"/>
          <w:lang w:val="lt-LT"/>
        </w:rPr>
      </w:pPr>
    </w:p>
    <w:p w14:paraId="641822F1" w14:textId="77777777" w:rsidR="00A2704C" w:rsidRPr="008D2E59" w:rsidRDefault="00A2704C">
      <w:pPr>
        <w:tabs>
          <w:tab w:val="clear" w:pos="567"/>
        </w:tabs>
        <w:spacing w:line="240" w:lineRule="auto"/>
        <w:rPr>
          <w:szCs w:val="24"/>
          <w:lang w:val="lt-LT"/>
        </w:rPr>
      </w:pPr>
      <w:r w:rsidRPr="008D2E59">
        <w:rPr>
          <w:szCs w:val="24"/>
          <w:lang w:val="lt-LT"/>
        </w:rPr>
        <w:t>Lot</w:t>
      </w:r>
    </w:p>
    <w:p w14:paraId="0D01750F" w14:textId="77777777" w:rsidR="00A2704C" w:rsidRPr="008D2E59" w:rsidRDefault="00A2704C">
      <w:pPr>
        <w:tabs>
          <w:tab w:val="clear" w:pos="567"/>
        </w:tabs>
        <w:spacing w:line="240" w:lineRule="auto"/>
        <w:rPr>
          <w:szCs w:val="24"/>
          <w:lang w:val="lt-LT"/>
        </w:rPr>
      </w:pPr>
    </w:p>
    <w:p w14:paraId="0BF47D72" w14:textId="77777777" w:rsidR="00A2704C" w:rsidRPr="008D2E59" w:rsidRDefault="00A2704C">
      <w:pPr>
        <w:tabs>
          <w:tab w:val="clear" w:pos="567"/>
        </w:tabs>
        <w:spacing w:line="240" w:lineRule="auto"/>
        <w:rPr>
          <w:szCs w:val="24"/>
          <w:lang w:val="lt-LT"/>
        </w:rPr>
      </w:pPr>
    </w:p>
    <w:p w14:paraId="3D7D2C58"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4"/>
          <w:lang w:val="lt-LT"/>
        </w:rPr>
      </w:pPr>
      <w:r w:rsidRPr="008D2E59">
        <w:rPr>
          <w:b/>
          <w:szCs w:val="24"/>
          <w:lang w:val="lt-LT"/>
        </w:rPr>
        <w:t>14.</w:t>
      </w:r>
      <w:r w:rsidRPr="008D2E59">
        <w:rPr>
          <w:b/>
          <w:szCs w:val="24"/>
          <w:lang w:val="lt-LT"/>
        </w:rPr>
        <w:tab/>
        <w:t>PARDAVIMO (IŠDAVIMO) TVARKA</w:t>
      </w:r>
    </w:p>
    <w:p w14:paraId="061B1313" w14:textId="77777777" w:rsidR="00A2704C" w:rsidRPr="008D2E59" w:rsidRDefault="00A2704C">
      <w:pPr>
        <w:tabs>
          <w:tab w:val="clear" w:pos="567"/>
        </w:tabs>
        <w:spacing w:line="240" w:lineRule="auto"/>
        <w:rPr>
          <w:i/>
          <w:szCs w:val="24"/>
          <w:lang w:val="lt-LT"/>
        </w:rPr>
      </w:pPr>
    </w:p>
    <w:p w14:paraId="57B770FB" w14:textId="77777777" w:rsidR="00A2704C" w:rsidRPr="008D2E59" w:rsidRDefault="00A2704C">
      <w:pPr>
        <w:tabs>
          <w:tab w:val="clear" w:pos="567"/>
        </w:tabs>
        <w:spacing w:line="240" w:lineRule="auto"/>
        <w:rPr>
          <w:szCs w:val="24"/>
          <w:lang w:val="lt-LT"/>
        </w:rPr>
      </w:pPr>
      <w:r w:rsidRPr="008D2E59">
        <w:rPr>
          <w:szCs w:val="24"/>
          <w:lang w:val="lt-LT"/>
        </w:rPr>
        <w:t>Receptinis vaistas</w:t>
      </w:r>
    </w:p>
    <w:p w14:paraId="3376260D" w14:textId="77777777" w:rsidR="00A2704C" w:rsidRPr="008D2E59" w:rsidRDefault="00A2704C">
      <w:pPr>
        <w:tabs>
          <w:tab w:val="clear" w:pos="567"/>
        </w:tabs>
        <w:spacing w:line="240" w:lineRule="auto"/>
        <w:rPr>
          <w:szCs w:val="24"/>
          <w:lang w:val="lt-LT"/>
        </w:rPr>
      </w:pPr>
    </w:p>
    <w:p w14:paraId="569E8488" w14:textId="77777777" w:rsidR="00A2704C" w:rsidRPr="008D2E59" w:rsidRDefault="00A2704C">
      <w:pPr>
        <w:tabs>
          <w:tab w:val="clear" w:pos="567"/>
        </w:tabs>
        <w:spacing w:line="240" w:lineRule="auto"/>
        <w:rPr>
          <w:szCs w:val="24"/>
          <w:lang w:val="lt-LT"/>
        </w:rPr>
      </w:pPr>
    </w:p>
    <w:p w14:paraId="1A4F3E02" w14:textId="77777777" w:rsidR="00A2704C" w:rsidRPr="008D2E59" w:rsidRDefault="00A2704C">
      <w:pPr>
        <w:pBdr>
          <w:top w:val="single" w:sz="4" w:space="2" w:color="auto"/>
          <w:left w:val="single" w:sz="4" w:space="4" w:color="auto"/>
          <w:bottom w:val="single" w:sz="4" w:space="1" w:color="auto"/>
          <w:right w:val="single" w:sz="4" w:space="4" w:color="auto"/>
        </w:pBdr>
        <w:tabs>
          <w:tab w:val="clear" w:pos="567"/>
        </w:tabs>
        <w:spacing w:line="240" w:lineRule="auto"/>
        <w:outlineLvl w:val="0"/>
        <w:rPr>
          <w:szCs w:val="24"/>
          <w:lang w:val="lt-LT"/>
        </w:rPr>
      </w:pPr>
      <w:r w:rsidRPr="008D2E59">
        <w:rPr>
          <w:b/>
          <w:szCs w:val="24"/>
          <w:lang w:val="lt-LT"/>
        </w:rPr>
        <w:t>15.</w:t>
      </w:r>
      <w:r w:rsidRPr="008D2E59">
        <w:rPr>
          <w:b/>
          <w:szCs w:val="24"/>
          <w:lang w:val="lt-LT"/>
        </w:rPr>
        <w:tab/>
        <w:t>VARTOJIMO INSTRUKCIJA</w:t>
      </w:r>
    </w:p>
    <w:p w14:paraId="6D0A9C14" w14:textId="77777777" w:rsidR="00A2704C" w:rsidRPr="008D2E59" w:rsidRDefault="00A2704C">
      <w:pPr>
        <w:tabs>
          <w:tab w:val="clear" w:pos="567"/>
        </w:tabs>
        <w:spacing w:line="240" w:lineRule="auto"/>
        <w:rPr>
          <w:szCs w:val="24"/>
          <w:lang w:val="lt-LT"/>
        </w:rPr>
      </w:pPr>
    </w:p>
    <w:p w14:paraId="4B12A4CD" w14:textId="77777777" w:rsidR="00A2704C" w:rsidRPr="008D2E59" w:rsidRDefault="00A2704C">
      <w:pPr>
        <w:tabs>
          <w:tab w:val="clear" w:pos="567"/>
        </w:tabs>
        <w:spacing w:line="240" w:lineRule="auto"/>
        <w:rPr>
          <w:szCs w:val="24"/>
          <w:lang w:val="lt-LT"/>
        </w:rPr>
      </w:pPr>
    </w:p>
    <w:p w14:paraId="254917ED" w14:textId="77777777" w:rsidR="00A2704C" w:rsidRPr="008D2E59" w:rsidRDefault="00A2704C">
      <w:pPr>
        <w:pBdr>
          <w:top w:val="single" w:sz="4" w:space="1" w:color="auto"/>
          <w:left w:val="single" w:sz="4" w:space="4" w:color="auto"/>
          <w:bottom w:val="single" w:sz="4" w:space="0" w:color="auto"/>
          <w:right w:val="single" w:sz="4" w:space="4" w:color="auto"/>
        </w:pBdr>
        <w:tabs>
          <w:tab w:val="clear" w:pos="567"/>
        </w:tabs>
        <w:spacing w:line="240" w:lineRule="auto"/>
        <w:rPr>
          <w:szCs w:val="24"/>
          <w:lang w:val="lt-LT"/>
        </w:rPr>
      </w:pPr>
      <w:r w:rsidRPr="008D2E59">
        <w:rPr>
          <w:b/>
          <w:szCs w:val="24"/>
          <w:lang w:val="lt-LT"/>
        </w:rPr>
        <w:t>16.</w:t>
      </w:r>
      <w:r w:rsidRPr="008D2E59">
        <w:rPr>
          <w:b/>
          <w:szCs w:val="24"/>
          <w:lang w:val="lt-LT"/>
        </w:rPr>
        <w:tab/>
        <w:t>INFORMACIJA BRAILIO RAŠTU</w:t>
      </w:r>
    </w:p>
    <w:p w14:paraId="0027B592" w14:textId="77777777" w:rsidR="00A2704C" w:rsidRPr="008D2E59" w:rsidRDefault="00A2704C">
      <w:pPr>
        <w:tabs>
          <w:tab w:val="clear" w:pos="567"/>
        </w:tabs>
        <w:spacing w:line="240" w:lineRule="auto"/>
        <w:rPr>
          <w:szCs w:val="24"/>
          <w:lang w:val="lt-LT"/>
        </w:rPr>
      </w:pPr>
    </w:p>
    <w:p w14:paraId="0E6D46AF" w14:textId="77777777" w:rsidR="00A2704C" w:rsidRPr="008D2E59" w:rsidRDefault="00A2704C">
      <w:pPr>
        <w:tabs>
          <w:tab w:val="clear" w:pos="567"/>
        </w:tabs>
        <w:spacing w:line="240" w:lineRule="auto"/>
        <w:rPr>
          <w:szCs w:val="24"/>
          <w:lang w:val="lt-LT"/>
        </w:rPr>
      </w:pPr>
      <w:r w:rsidRPr="008D2E59">
        <w:rPr>
          <w:szCs w:val="24"/>
          <w:lang w:val="lt-LT"/>
        </w:rPr>
        <w:t>xtandi 40 mg</w:t>
      </w:r>
    </w:p>
    <w:p w14:paraId="113D543C" w14:textId="77777777" w:rsidR="00A2704C" w:rsidRPr="008D2E59" w:rsidRDefault="00A2704C">
      <w:pPr>
        <w:tabs>
          <w:tab w:val="clear" w:pos="567"/>
        </w:tabs>
        <w:spacing w:line="240" w:lineRule="auto"/>
        <w:rPr>
          <w:szCs w:val="24"/>
          <w:lang w:val="lt-LT"/>
        </w:rPr>
      </w:pPr>
    </w:p>
    <w:p w14:paraId="78D54D87" w14:textId="77777777" w:rsidR="00A2704C" w:rsidRPr="008D2E59" w:rsidRDefault="00A2704C">
      <w:pPr>
        <w:spacing w:line="240" w:lineRule="auto"/>
        <w:rPr>
          <w:shd w:val="clear" w:color="auto" w:fill="CCCCCC"/>
          <w:lang w:val="lt-LT" w:eastAsia="lt-LT"/>
        </w:rPr>
      </w:pPr>
    </w:p>
    <w:p w14:paraId="2A0C2E3C" w14:textId="77777777" w:rsidR="00A2704C" w:rsidRPr="008D2E59" w:rsidRDefault="00A2704C">
      <w:pPr>
        <w:keepNext/>
        <w:numPr>
          <w:ilvl w:val="0"/>
          <w:numId w:val="11"/>
        </w:numPr>
        <w:pBdr>
          <w:top w:val="single" w:sz="4" w:space="1" w:color="auto"/>
          <w:left w:val="single" w:sz="4" w:space="4" w:color="auto"/>
          <w:bottom w:val="single" w:sz="4" w:space="1" w:color="auto"/>
          <w:right w:val="single" w:sz="4" w:space="4" w:color="auto"/>
        </w:pBdr>
        <w:spacing w:line="240" w:lineRule="auto"/>
        <w:ind w:left="0" w:firstLine="0"/>
        <w:outlineLvl w:val="0"/>
        <w:rPr>
          <w:i/>
          <w:szCs w:val="20"/>
          <w:lang w:val="lt-LT" w:eastAsia="lt-LT"/>
        </w:rPr>
      </w:pPr>
      <w:r w:rsidRPr="008D2E59">
        <w:rPr>
          <w:b/>
          <w:szCs w:val="20"/>
          <w:lang w:val="lt-LT" w:eastAsia="lt-LT"/>
        </w:rPr>
        <w:t>UNIKALUS IDENTIFIKATORIUS – 2D BRŪKŠNINIS KODAS</w:t>
      </w:r>
    </w:p>
    <w:p w14:paraId="305678F5" w14:textId="77777777" w:rsidR="00A2704C" w:rsidRPr="008D2E59" w:rsidRDefault="00A2704C">
      <w:pPr>
        <w:tabs>
          <w:tab w:val="clear" w:pos="567"/>
        </w:tabs>
        <w:spacing w:line="240" w:lineRule="auto"/>
        <w:rPr>
          <w:szCs w:val="20"/>
          <w:lang w:val="lt-LT" w:eastAsia="lt-LT"/>
        </w:rPr>
      </w:pPr>
    </w:p>
    <w:p w14:paraId="006B1B96" w14:textId="77777777" w:rsidR="00A2704C" w:rsidRPr="008D2E59" w:rsidRDefault="00A2704C">
      <w:pPr>
        <w:spacing w:line="240" w:lineRule="auto"/>
        <w:rPr>
          <w:shd w:val="clear" w:color="auto" w:fill="CCCCCC"/>
          <w:lang w:val="lt-LT" w:eastAsia="lt-LT"/>
        </w:rPr>
      </w:pPr>
      <w:r>
        <w:rPr>
          <w:szCs w:val="20"/>
          <w:highlight w:val="lightGray"/>
          <w:lang w:val="lt-LT" w:eastAsia="lt-LT"/>
        </w:rPr>
        <w:t>2D brūkšninis kodas su nurodytu unikaliu identifikatoriumi.</w:t>
      </w:r>
    </w:p>
    <w:p w14:paraId="280DEF08" w14:textId="77777777" w:rsidR="00A2704C" w:rsidRPr="008D2E59" w:rsidRDefault="00A2704C">
      <w:pPr>
        <w:spacing w:line="240" w:lineRule="auto"/>
        <w:rPr>
          <w:shd w:val="clear" w:color="auto" w:fill="CCCCCC"/>
          <w:lang w:val="lt-LT" w:eastAsia="lt-LT"/>
        </w:rPr>
      </w:pPr>
    </w:p>
    <w:p w14:paraId="3997DFD2" w14:textId="77777777" w:rsidR="00A2704C" w:rsidRPr="008D2E59" w:rsidRDefault="00A2704C">
      <w:pPr>
        <w:spacing w:line="240" w:lineRule="auto"/>
        <w:rPr>
          <w:shd w:val="clear" w:color="auto" w:fill="CCCCCC"/>
          <w:lang w:val="lt-LT" w:eastAsia="lt-LT"/>
        </w:rPr>
      </w:pPr>
    </w:p>
    <w:p w14:paraId="12725F6F" w14:textId="77777777" w:rsidR="00A2704C" w:rsidRPr="008D2E59" w:rsidRDefault="00A2704C">
      <w:pPr>
        <w:spacing w:line="240" w:lineRule="auto"/>
        <w:rPr>
          <w:vanish/>
          <w:lang w:val="lt-LT" w:eastAsia="lt-LT"/>
        </w:rPr>
      </w:pPr>
    </w:p>
    <w:p w14:paraId="48C3E2EA" w14:textId="77777777" w:rsidR="00A2704C" w:rsidRPr="008D2E59" w:rsidRDefault="00A2704C">
      <w:pPr>
        <w:keepNext/>
        <w:numPr>
          <w:ilvl w:val="0"/>
          <w:numId w:val="11"/>
        </w:numPr>
        <w:pBdr>
          <w:top w:val="single" w:sz="4" w:space="1" w:color="auto"/>
          <w:left w:val="single" w:sz="4" w:space="4" w:color="auto"/>
          <w:bottom w:val="single" w:sz="4" w:space="1" w:color="auto"/>
          <w:right w:val="single" w:sz="4" w:space="4" w:color="auto"/>
        </w:pBdr>
        <w:spacing w:line="240" w:lineRule="auto"/>
        <w:ind w:left="0" w:firstLine="0"/>
        <w:outlineLvl w:val="0"/>
        <w:rPr>
          <w:i/>
          <w:szCs w:val="20"/>
          <w:lang w:val="lt-LT" w:eastAsia="lt-LT"/>
        </w:rPr>
      </w:pPr>
      <w:r w:rsidRPr="008D2E59">
        <w:rPr>
          <w:b/>
          <w:szCs w:val="20"/>
          <w:lang w:val="lt-LT" w:eastAsia="lt-LT"/>
        </w:rPr>
        <w:t>UNIKALUS IDENTIFIKATORIUS – ŽMONĖMS SUPRANTAMI DUOMENYS</w:t>
      </w:r>
    </w:p>
    <w:p w14:paraId="1DE510B0" w14:textId="77777777" w:rsidR="00A2704C" w:rsidRPr="008D2E59" w:rsidRDefault="00A2704C">
      <w:pPr>
        <w:tabs>
          <w:tab w:val="clear" w:pos="567"/>
        </w:tabs>
        <w:spacing w:line="240" w:lineRule="auto"/>
        <w:rPr>
          <w:szCs w:val="20"/>
          <w:lang w:val="lt-LT" w:eastAsia="lt-LT"/>
        </w:rPr>
      </w:pPr>
    </w:p>
    <w:p w14:paraId="77BDF611" w14:textId="77777777" w:rsidR="00A2704C" w:rsidRPr="008D2E59" w:rsidRDefault="00A2704C">
      <w:pPr>
        <w:spacing w:line="240" w:lineRule="auto"/>
        <w:rPr>
          <w:color w:val="008000"/>
          <w:lang w:val="lt-LT" w:eastAsia="lt-LT"/>
        </w:rPr>
      </w:pPr>
      <w:r w:rsidRPr="008D2E59">
        <w:rPr>
          <w:szCs w:val="20"/>
          <w:lang w:val="lt-LT" w:eastAsia="lt-LT"/>
        </w:rPr>
        <w:t xml:space="preserve">PC </w:t>
      </w:r>
    </w:p>
    <w:p w14:paraId="4D95EAFA" w14:textId="77777777" w:rsidR="00A2704C" w:rsidRPr="008D2E59" w:rsidRDefault="00A2704C">
      <w:pPr>
        <w:spacing w:line="240" w:lineRule="auto"/>
        <w:rPr>
          <w:szCs w:val="20"/>
          <w:lang w:val="lt-LT" w:eastAsia="lt-LT"/>
        </w:rPr>
      </w:pPr>
      <w:r w:rsidRPr="008D2E59">
        <w:rPr>
          <w:szCs w:val="20"/>
          <w:lang w:val="lt-LT" w:eastAsia="lt-LT"/>
        </w:rPr>
        <w:t xml:space="preserve">SN </w:t>
      </w:r>
    </w:p>
    <w:p w14:paraId="0B645BF4" w14:textId="77777777" w:rsidR="00A2704C" w:rsidRPr="008D2E59" w:rsidRDefault="00A2704C">
      <w:pPr>
        <w:spacing w:line="240" w:lineRule="auto"/>
        <w:rPr>
          <w:lang w:val="lt-LT" w:eastAsia="lt-LT"/>
        </w:rPr>
      </w:pPr>
      <w:r w:rsidRPr="008D2E59">
        <w:rPr>
          <w:szCs w:val="20"/>
          <w:lang w:val="lt-LT" w:eastAsia="lt-LT"/>
        </w:rPr>
        <w:t xml:space="preserve">NN </w:t>
      </w:r>
    </w:p>
    <w:p w14:paraId="24285F08" w14:textId="77777777" w:rsidR="00A2704C" w:rsidRPr="008D2E59" w:rsidRDefault="00A2704C">
      <w:pPr>
        <w:spacing w:line="240" w:lineRule="auto"/>
        <w:ind w:left="-198"/>
        <w:rPr>
          <w:lang w:val="lt-LT" w:eastAsia="lt-LT"/>
        </w:rPr>
      </w:pPr>
    </w:p>
    <w:p w14:paraId="3BD28302" w14:textId="77777777" w:rsidR="00A2704C" w:rsidRPr="008D2E59" w:rsidRDefault="00A2704C">
      <w:pPr>
        <w:tabs>
          <w:tab w:val="clear" w:pos="567"/>
        </w:tabs>
        <w:spacing w:line="240" w:lineRule="auto"/>
        <w:rPr>
          <w:szCs w:val="24"/>
          <w:lang w:val="lt-LT"/>
        </w:rPr>
      </w:pPr>
    </w:p>
    <w:p w14:paraId="15F8BA0C" w14:textId="77777777" w:rsidR="00A2704C" w:rsidRPr="008D2E59" w:rsidRDefault="00A2704C">
      <w:pPr>
        <w:tabs>
          <w:tab w:val="clear" w:pos="567"/>
        </w:tabs>
        <w:spacing w:line="240" w:lineRule="auto"/>
        <w:outlineLvl w:val="0"/>
        <w:rPr>
          <w:szCs w:val="24"/>
          <w:lang w:val="lt-LT"/>
        </w:rPr>
      </w:pPr>
      <w:r w:rsidRPr="008D2E59">
        <w:rPr>
          <w:szCs w:val="24"/>
          <w:shd w:val="clear" w:color="auto" w:fill="CCCCCC"/>
          <w:lang w:val="lt-LT"/>
        </w:rPr>
        <w:br w:type="page"/>
      </w:r>
    </w:p>
    <w:p w14:paraId="02061B6E"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rPr>
          <w:b/>
          <w:szCs w:val="24"/>
          <w:lang w:val="lt-LT"/>
        </w:rPr>
      </w:pPr>
      <w:r w:rsidRPr="008D2E59">
        <w:rPr>
          <w:b/>
          <w:szCs w:val="24"/>
          <w:lang w:val="lt-LT"/>
        </w:rPr>
        <w:lastRenderedPageBreak/>
        <w:t>INFORMACIJA ANT IŠORINĖS PAKUOTĖS</w:t>
      </w:r>
    </w:p>
    <w:p w14:paraId="3F56FFDC"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rPr>
          <w:b/>
          <w:szCs w:val="24"/>
          <w:lang w:val="lt-LT"/>
        </w:rPr>
      </w:pPr>
    </w:p>
    <w:p w14:paraId="07A27DE9"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4"/>
          <w:lang w:val="lt-LT"/>
        </w:rPr>
      </w:pPr>
      <w:r w:rsidRPr="008D2E59">
        <w:rPr>
          <w:b/>
          <w:szCs w:val="24"/>
          <w:lang w:val="lt-LT"/>
        </w:rPr>
        <w:t>IŠORINĖ KARTONINĖ DĖŽUTĖ SU MĖLYNUOJU RĖMELIU</w:t>
      </w:r>
    </w:p>
    <w:p w14:paraId="7FC4F5BC" w14:textId="77777777" w:rsidR="00A2704C" w:rsidRPr="008D2E59" w:rsidRDefault="00A2704C">
      <w:pPr>
        <w:tabs>
          <w:tab w:val="clear" w:pos="567"/>
        </w:tabs>
        <w:spacing w:line="240" w:lineRule="auto"/>
        <w:rPr>
          <w:szCs w:val="24"/>
          <w:lang w:val="lt-LT"/>
        </w:rPr>
      </w:pPr>
    </w:p>
    <w:p w14:paraId="42141FF0" w14:textId="77777777" w:rsidR="00A2704C" w:rsidRPr="008D2E59" w:rsidRDefault="00A2704C">
      <w:pPr>
        <w:tabs>
          <w:tab w:val="clear" w:pos="567"/>
        </w:tabs>
        <w:spacing w:line="240" w:lineRule="auto"/>
        <w:rPr>
          <w:szCs w:val="24"/>
          <w:lang w:val="lt-LT"/>
        </w:rPr>
      </w:pPr>
    </w:p>
    <w:p w14:paraId="191A10BB"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lang w:val="lt-LT"/>
        </w:rPr>
      </w:pPr>
      <w:r w:rsidRPr="008D2E59">
        <w:rPr>
          <w:b/>
          <w:szCs w:val="24"/>
          <w:lang w:val="lt-LT"/>
        </w:rPr>
        <w:t>1.</w:t>
      </w:r>
      <w:r w:rsidRPr="008D2E59">
        <w:rPr>
          <w:b/>
          <w:szCs w:val="24"/>
          <w:lang w:val="lt-LT"/>
        </w:rPr>
        <w:tab/>
        <w:t>VAISTINIO PREPARATO PAVADINIMAS</w:t>
      </w:r>
    </w:p>
    <w:p w14:paraId="1800A7E8" w14:textId="77777777" w:rsidR="00A2704C" w:rsidRPr="008D2E59" w:rsidRDefault="00A2704C">
      <w:pPr>
        <w:tabs>
          <w:tab w:val="clear" w:pos="567"/>
        </w:tabs>
        <w:spacing w:line="240" w:lineRule="auto"/>
        <w:rPr>
          <w:szCs w:val="24"/>
          <w:lang w:val="lt-LT"/>
        </w:rPr>
      </w:pPr>
    </w:p>
    <w:p w14:paraId="6C363E2E" w14:textId="77777777" w:rsidR="00A2704C" w:rsidRPr="008D2E59" w:rsidRDefault="00A2704C">
      <w:pPr>
        <w:tabs>
          <w:tab w:val="clear" w:pos="567"/>
        </w:tabs>
        <w:spacing w:line="240" w:lineRule="auto"/>
        <w:rPr>
          <w:szCs w:val="24"/>
          <w:lang w:val="lt-LT"/>
        </w:rPr>
      </w:pPr>
      <w:r w:rsidRPr="008D2E59">
        <w:rPr>
          <w:szCs w:val="24"/>
          <w:lang w:val="lt-LT"/>
        </w:rPr>
        <w:t xml:space="preserve">Xtandi 80 mg plėvele dengtos tabletės </w:t>
      </w:r>
    </w:p>
    <w:p w14:paraId="77FC4ED0" w14:textId="77777777" w:rsidR="00A2704C" w:rsidRPr="008D2E59" w:rsidRDefault="00A2704C">
      <w:pPr>
        <w:tabs>
          <w:tab w:val="clear" w:pos="567"/>
        </w:tabs>
        <w:spacing w:line="240" w:lineRule="auto"/>
        <w:rPr>
          <w:szCs w:val="24"/>
          <w:lang w:val="lt-LT"/>
        </w:rPr>
      </w:pPr>
      <w:r w:rsidRPr="008D2E59">
        <w:rPr>
          <w:szCs w:val="24"/>
          <w:lang w:val="lt-LT"/>
        </w:rPr>
        <w:t>enzalutamidum</w:t>
      </w:r>
      <w:r w:rsidRPr="008D2E59">
        <w:rPr>
          <w:b/>
          <w:szCs w:val="24"/>
          <w:lang w:val="lt-LT"/>
        </w:rPr>
        <w:t xml:space="preserve"> </w:t>
      </w:r>
    </w:p>
    <w:p w14:paraId="2568752E" w14:textId="77777777" w:rsidR="00A2704C" w:rsidRPr="008D2E59" w:rsidRDefault="00A2704C">
      <w:pPr>
        <w:tabs>
          <w:tab w:val="clear" w:pos="567"/>
        </w:tabs>
        <w:spacing w:line="240" w:lineRule="auto"/>
        <w:rPr>
          <w:szCs w:val="24"/>
          <w:lang w:val="lt-LT"/>
        </w:rPr>
      </w:pPr>
    </w:p>
    <w:p w14:paraId="336423AD" w14:textId="77777777" w:rsidR="00A2704C" w:rsidRPr="008D2E59" w:rsidRDefault="00A2704C">
      <w:pPr>
        <w:tabs>
          <w:tab w:val="clear" w:pos="567"/>
        </w:tabs>
        <w:spacing w:line="240" w:lineRule="auto"/>
        <w:rPr>
          <w:szCs w:val="24"/>
          <w:lang w:val="lt-LT"/>
        </w:rPr>
      </w:pPr>
    </w:p>
    <w:p w14:paraId="23B98601"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4"/>
          <w:lang w:val="lt-LT"/>
        </w:rPr>
      </w:pPr>
      <w:r w:rsidRPr="008D2E59">
        <w:rPr>
          <w:b/>
          <w:szCs w:val="24"/>
          <w:lang w:val="lt-LT"/>
        </w:rPr>
        <w:t>2.</w:t>
      </w:r>
      <w:r w:rsidRPr="008D2E59">
        <w:rPr>
          <w:b/>
          <w:szCs w:val="24"/>
          <w:lang w:val="lt-LT"/>
        </w:rPr>
        <w:tab/>
        <w:t>VEIKLIOJI (-IOS) MEDŽIAGA (-OS) IR JOS (-Ų) KIEKIS (-IAI)</w:t>
      </w:r>
    </w:p>
    <w:p w14:paraId="1F56AC42" w14:textId="77777777" w:rsidR="00A2704C" w:rsidRPr="008D2E59" w:rsidRDefault="00A2704C">
      <w:pPr>
        <w:tabs>
          <w:tab w:val="clear" w:pos="567"/>
        </w:tabs>
        <w:spacing w:line="240" w:lineRule="auto"/>
        <w:rPr>
          <w:i/>
          <w:szCs w:val="24"/>
          <w:lang w:val="lt-LT"/>
        </w:rPr>
      </w:pPr>
    </w:p>
    <w:p w14:paraId="5B1B15EC" w14:textId="77777777" w:rsidR="00A2704C" w:rsidRPr="008D2E59" w:rsidRDefault="00A2704C">
      <w:pPr>
        <w:tabs>
          <w:tab w:val="clear" w:pos="567"/>
        </w:tabs>
        <w:spacing w:line="240" w:lineRule="auto"/>
        <w:rPr>
          <w:szCs w:val="24"/>
          <w:lang w:val="lt-LT"/>
        </w:rPr>
      </w:pPr>
      <w:r w:rsidRPr="008D2E59">
        <w:rPr>
          <w:szCs w:val="24"/>
          <w:lang w:val="lt-LT"/>
        </w:rPr>
        <w:t>Kiekvienoje plėvele dengtoje tabletėje yra 80 mg enzalutamido.</w:t>
      </w:r>
    </w:p>
    <w:p w14:paraId="3924F68C" w14:textId="77777777" w:rsidR="00A2704C" w:rsidRPr="008D2E59" w:rsidRDefault="00A2704C">
      <w:pPr>
        <w:tabs>
          <w:tab w:val="clear" w:pos="567"/>
        </w:tabs>
        <w:spacing w:line="240" w:lineRule="auto"/>
        <w:rPr>
          <w:szCs w:val="24"/>
          <w:lang w:val="lt-LT"/>
        </w:rPr>
      </w:pPr>
    </w:p>
    <w:p w14:paraId="5A131D58" w14:textId="77777777" w:rsidR="00A2704C" w:rsidRPr="008D2E59" w:rsidRDefault="00A2704C">
      <w:pPr>
        <w:tabs>
          <w:tab w:val="clear" w:pos="567"/>
        </w:tabs>
        <w:spacing w:line="240" w:lineRule="auto"/>
        <w:rPr>
          <w:szCs w:val="24"/>
          <w:lang w:val="lt-LT"/>
        </w:rPr>
      </w:pPr>
    </w:p>
    <w:p w14:paraId="2A59938F"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lang w:val="lt-LT"/>
        </w:rPr>
      </w:pPr>
      <w:r w:rsidRPr="008D2E59">
        <w:rPr>
          <w:b/>
          <w:szCs w:val="24"/>
          <w:lang w:val="lt-LT"/>
        </w:rPr>
        <w:t>3.</w:t>
      </w:r>
      <w:r w:rsidRPr="008D2E59">
        <w:rPr>
          <w:b/>
          <w:szCs w:val="24"/>
          <w:lang w:val="lt-LT"/>
        </w:rPr>
        <w:tab/>
        <w:t>PAGALBINIŲ MEDŽIAGŲ SĄRAŠAS</w:t>
      </w:r>
    </w:p>
    <w:p w14:paraId="497E9F94" w14:textId="77777777" w:rsidR="00A2704C" w:rsidRPr="008D2E59" w:rsidRDefault="00A2704C">
      <w:pPr>
        <w:tabs>
          <w:tab w:val="clear" w:pos="567"/>
        </w:tabs>
        <w:spacing w:line="240" w:lineRule="auto"/>
        <w:rPr>
          <w:szCs w:val="24"/>
          <w:lang w:val="lt-LT"/>
        </w:rPr>
      </w:pPr>
    </w:p>
    <w:p w14:paraId="19BCC74F" w14:textId="77777777" w:rsidR="00A2704C" w:rsidRPr="008D2E59" w:rsidRDefault="00A2704C">
      <w:pPr>
        <w:tabs>
          <w:tab w:val="clear" w:pos="567"/>
        </w:tabs>
        <w:spacing w:line="240" w:lineRule="auto"/>
        <w:rPr>
          <w:szCs w:val="24"/>
          <w:lang w:val="lt-LT"/>
        </w:rPr>
      </w:pPr>
    </w:p>
    <w:p w14:paraId="7A36F3AB"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lang w:val="lt-LT"/>
        </w:rPr>
      </w:pPr>
      <w:r w:rsidRPr="008D2E59">
        <w:rPr>
          <w:b/>
          <w:szCs w:val="24"/>
          <w:lang w:val="lt-LT"/>
        </w:rPr>
        <w:t>4.</w:t>
      </w:r>
      <w:r w:rsidRPr="008D2E59">
        <w:rPr>
          <w:b/>
          <w:szCs w:val="24"/>
          <w:lang w:val="lt-LT"/>
        </w:rPr>
        <w:tab/>
        <w:t>FARMACINĖ FORMA IR KIEKIS PAKUOTĖJE</w:t>
      </w:r>
    </w:p>
    <w:p w14:paraId="292EDC63" w14:textId="77777777" w:rsidR="00A2704C" w:rsidRPr="008D2E59" w:rsidRDefault="00A2704C">
      <w:pPr>
        <w:tabs>
          <w:tab w:val="clear" w:pos="567"/>
        </w:tabs>
        <w:spacing w:line="240" w:lineRule="auto"/>
        <w:rPr>
          <w:szCs w:val="24"/>
          <w:lang w:val="lt-LT"/>
        </w:rPr>
      </w:pPr>
    </w:p>
    <w:p w14:paraId="05C97FC9" w14:textId="77777777" w:rsidR="00A2704C" w:rsidRPr="008D2E59" w:rsidRDefault="00A2704C">
      <w:pPr>
        <w:tabs>
          <w:tab w:val="clear" w:pos="567"/>
        </w:tabs>
        <w:spacing w:line="240" w:lineRule="auto"/>
        <w:rPr>
          <w:szCs w:val="24"/>
          <w:lang w:val="lt-LT"/>
        </w:rPr>
      </w:pPr>
      <w:r w:rsidRPr="008D2E59">
        <w:rPr>
          <w:szCs w:val="24"/>
          <w:lang w:val="lt-LT"/>
        </w:rPr>
        <w:t>56 plėvele dengtos tabletės</w:t>
      </w:r>
    </w:p>
    <w:p w14:paraId="1E37EFE1" w14:textId="77777777" w:rsidR="00A2704C" w:rsidRPr="008D2E59" w:rsidRDefault="00A2704C">
      <w:pPr>
        <w:tabs>
          <w:tab w:val="clear" w:pos="567"/>
        </w:tabs>
        <w:spacing w:line="240" w:lineRule="auto"/>
        <w:rPr>
          <w:szCs w:val="24"/>
          <w:lang w:val="lt-LT"/>
        </w:rPr>
      </w:pPr>
    </w:p>
    <w:p w14:paraId="62FA4482" w14:textId="77777777" w:rsidR="00A2704C" w:rsidRPr="008D2E59" w:rsidRDefault="00A2704C">
      <w:pPr>
        <w:tabs>
          <w:tab w:val="clear" w:pos="567"/>
        </w:tabs>
        <w:spacing w:line="240" w:lineRule="auto"/>
        <w:rPr>
          <w:szCs w:val="24"/>
          <w:lang w:val="lt-LT"/>
        </w:rPr>
      </w:pPr>
    </w:p>
    <w:p w14:paraId="36230ACA"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lang w:val="lt-LT"/>
        </w:rPr>
      </w:pPr>
      <w:r w:rsidRPr="008D2E59">
        <w:rPr>
          <w:b/>
          <w:szCs w:val="24"/>
          <w:lang w:val="lt-LT"/>
        </w:rPr>
        <w:t>5.</w:t>
      </w:r>
      <w:r w:rsidRPr="008D2E59">
        <w:rPr>
          <w:b/>
          <w:szCs w:val="24"/>
          <w:lang w:val="lt-LT"/>
        </w:rPr>
        <w:tab/>
        <w:t>VARTOJIMO METODAS IR BŪDAS (-AI)</w:t>
      </w:r>
    </w:p>
    <w:p w14:paraId="7961BFDF" w14:textId="77777777" w:rsidR="00A2704C" w:rsidRPr="008D2E59" w:rsidRDefault="00A2704C">
      <w:pPr>
        <w:tabs>
          <w:tab w:val="clear" w:pos="567"/>
        </w:tabs>
        <w:spacing w:line="240" w:lineRule="auto"/>
        <w:rPr>
          <w:szCs w:val="24"/>
          <w:lang w:val="lt-LT"/>
        </w:rPr>
      </w:pPr>
    </w:p>
    <w:p w14:paraId="360ABBB5" w14:textId="77777777" w:rsidR="00A2704C" w:rsidRPr="008D2E59" w:rsidRDefault="00A2704C">
      <w:pPr>
        <w:tabs>
          <w:tab w:val="clear" w:pos="567"/>
        </w:tabs>
        <w:spacing w:line="240" w:lineRule="auto"/>
        <w:rPr>
          <w:szCs w:val="24"/>
          <w:lang w:val="lt-LT"/>
        </w:rPr>
      </w:pPr>
      <w:r w:rsidRPr="008D2E59">
        <w:rPr>
          <w:szCs w:val="24"/>
          <w:lang w:val="lt-LT"/>
        </w:rPr>
        <w:t>Prieš vartojimą perskaitykite pakuotės lapelį.</w:t>
      </w:r>
    </w:p>
    <w:p w14:paraId="54CFE598" w14:textId="77777777" w:rsidR="00A2704C" w:rsidRPr="008D2E59" w:rsidRDefault="00A2704C">
      <w:pPr>
        <w:tabs>
          <w:tab w:val="clear" w:pos="567"/>
        </w:tabs>
        <w:spacing w:line="240" w:lineRule="auto"/>
        <w:rPr>
          <w:szCs w:val="24"/>
          <w:lang w:val="lt-LT"/>
        </w:rPr>
      </w:pPr>
      <w:r w:rsidRPr="008D2E59">
        <w:rPr>
          <w:szCs w:val="24"/>
          <w:lang w:val="lt-LT"/>
        </w:rPr>
        <w:t>Vartoti per burną.</w:t>
      </w:r>
    </w:p>
    <w:p w14:paraId="46A7E610" w14:textId="77777777" w:rsidR="00A2704C" w:rsidRPr="008D2E59" w:rsidRDefault="00A2704C">
      <w:pPr>
        <w:tabs>
          <w:tab w:val="clear" w:pos="567"/>
        </w:tabs>
        <w:autoSpaceDE w:val="0"/>
        <w:autoSpaceDN w:val="0"/>
        <w:adjustRightInd w:val="0"/>
        <w:spacing w:line="240" w:lineRule="auto"/>
        <w:rPr>
          <w:szCs w:val="24"/>
          <w:lang w:val="lt-LT"/>
        </w:rPr>
      </w:pPr>
    </w:p>
    <w:p w14:paraId="3231D898" w14:textId="77777777" w:rsidR="00A2704C" w:rsidRPr="008D2E59" w:rsidRDefault="00A2704C">
      <w:pPr>
        <w:tabs>
          <w:tab w:val="clear" w:pos="567"/>
        </w:tabs>
        <w:autoSpaceDE w:val="0"/>
        <w:autoSpaceDN w:val="0"/>
        <w:adjustRightInd w:val="0"/>
        <w:spacing w:line="240" w:lineRule="auto"/>
        <w:rPr>
          <w:szCs w:val="24"/>
          <w:lang w:val="lt-LT"/>
        </w:rPr>
      </w:pPr>
    </w:p>
    <w:p w14:paraId="3D4EFE75"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lang w:val="lt-LT"/>
        </w:rPr>
      </w:pPr>
      <w:r w:rsidRPr="008D2E59">
        <w:rPr>
          <w:b/>
          <w:szCs w:val="24"/>
          <w:lang w:val="lt-LT"/>
        </w:rPr>
        <w:t>6.</w:t>
      </w:r>
      <w:r w:rsidRPr="008D2E59">
        <w:rPr>
          <w:b/>
          <w:szCs w:val="24"/>
          <w:lang w:val="lt-LT"/>
        </w:rPr>
        <w:tab/>
        <w:t>SPECIALUS ĮSPĖJIMAS, KAD VAISTINĮ PREPARATĄ BŪTINA LAIKYTI VAIKAMS NEPASTEBIMOJE IR NEPASIEKIAMOJE VIETOJE</w:t>
      </w:r>
    </w:p>
    <w:p w14:paraId="1A84B409" w14:textId="77777777" w:rsidR="00A2704C" w:rsidRPr="008D2E59" w:rsidRDefault="00A2704C">
      <w:pPr>
        <w:tabs>
          <w:tab w:val="clear" w:pos="567"/>
        </w:tabs>
        <w:spacing w:line="240" w:lineRule="auto"/>
        <w:rPr>
          <w:szCs w:val="24"/>
          <w:lang w:val="lt-LT"/>
        </w:rPr>
      </w:pPr>
    </w:p>
    <w:p w14:paraId="6FFB7577" w14:textId="77777777" w:rsidR="00A2704C" w:rsidRPr="008D2E59" w:rsidRDefault="00A2704C">
      <w:pPr>
        <w:tabs>
          <w:tab w:val="clear" w:pos="567"/>
        </w:tabs>
        <w:spacing w:line="240" w:lineRule="auto"/>
        <w:outlineLvl w:val="0"/>
        <w:rPr>
          <w:szCs w:val="24"/>
          <w:lang w:val="lt-LT"/>
        </w:rPr>
      </w:pPr>
      <w:r w:rsidRPr="008D2E59">
        <w:rPr>
          <w:szCs w:val="24"/>
          <w:lang w:val="lt-LT"/>
        </w:rPr>
        <w:t>Laikyti vaikams nepastebimoje ir nepasiekiamoje vietoje.</w:t>
      </w:r>
    </w:p>
    <w:p w14:paraId="1CD638EA" w14:textId="77777777" w:rsidR="00A2704C" w:rsidRPr="008D2E59" w:rsidRDefault="00A2704C">
      <w:pPr>
        <w:tabs>
          <w:tab w:val="clear" w:pos="567"/>
        </w:tabs>
        <w:spacing w:line="240" w:lineRule="auto"/>
        <w:rPr>
          <w:szCs w:val="24"/>
          <w:lang w:val="lt-LT"/>
        </w:rPr>
      </w:pPr>
    </w:p>
    <w:p w14:paraId="61522506" w14:textId="77777777" w:rsidR="00A2704C" w:rsidRPr="008D2E59" w:rsidRDefault="00A2704C">
      <w:pPr>
        <w:tabs>
          <w:tab w:val="clear" w:pos="567"/>
        </w:tabs>
        <w:spacing w:line="240" w:lineRule="auto"/>
        <w:rPr>
          <w:szCs w:val="24"/>
          <w:lang w:val="lt-LT"/>
        </w:rPr>
      </w:pPr>
    </w:p>
    <w:p w14:paraId="276343FA"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lang w:val="lt-LT"/>
        </w:rPr>
      </w:pPr>
      <w:r w:rsidRPr="008D2E59">
        <w:rPr>
          <w:b/>
          <w:szCs w:val="24"/>
          <w:lang w:val="lt-LT"/>
        </w:rPr>
        <w:t>7.</w:t>
      </w:r>
      <w:r w:rsidRPr="008D2E59">
        <w:rPr>
          <w:b/>
          <w:szCs w:val="24"/>
          <w:lang w:val="lt-LT"/>
        </w:rPr>
        <w:tab/>
        <w:t>KITAS (-I) SPECIALUS (-ŪS) ĮSPĖJIMAS (-AI) (JEI REIKIA)</w:t>
      </w:r>
    </w:p>
    <w:p w14:paraId="26339DC5" w14:textId="77777777" w:rsidR="00A2704C" w:rsidRPr="008D2E59" w:rsidRDefault="00A2704C">
      <w:pPr>
        <w:tabs>
          <w:tab w:val="clear" w:pos="567"/>
        </w:tabs>
        <w:spacing w:line="240" w:lineRule="auto"/>
        <w:rPr>
          <w:szCs w:val="24"/>
          <w:lang w:val="lt-LT"/>
        </w:rPr>
      </w:pPr>
      <w:r w:rsidRPr="008D2E59">
        <w:rPr>
          <w:szCs w:val="24"/>
          <w:lang w:val="lt-LT"/>
        </w:rPr>
        <w:tab/>
      </w:r>
    </w:p>
    <w:p w14:paraId="25386124" w14:textId="77777777" w:rsidR="00A2704C" w:rsidRPr="008D2E59" w:rsidRDefault="00A2704C">
      <w:pPr>
        <w:tabs>
          <w:tab w:val="clear" w:pos="567"/>
        </w:tabs>
        <w:spacing w:line="240" w:lineRule="auto"/>
        <w:rPr>
          <w:szCs w:val="24"/>
          <w:lang w:val="lt-LT"/>
        </w:rPr>
      </w:pPr>
    </w:p>
    <w:p w14:paraId="7EF35BFF"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lang w:val="lt-LT"/>
        </w:rPr>
      </w:pPr>
      <w:r w:rsidRPr="008D2E59">
        <w:rPr>
          <w:b/>
          <w:szCs w:val="24"/>
          <w:lang w:val="lt-LT"/>
        </w:rPr>
        <w:t>8.</w:t>
      </w:r>
      <w:r w:rsidRPr="008D2E59">
        <w:rPr>
          <w:b/>
          <w:szCs w:val="24"/>
          <w:lang w:val="lt-LT"/>
        </w:rPr>
        <w:tab/>
        <w:t>TINKAMUMO LAIKAS</w:t>
      </w:r>
    </w:p>
    <w:p w14:paraId="591D2F22" w14:textId="77777777" w:rsidR="00A2704C" w:rsidRPr="008D2E59" w:rsidRDefault="00A2704C">
      <w:pPr>
        <w:tabs>
          <w:tab w:val="clear" w:pos="567"/>
        </w:tabs>
        <w:spacing w:line="240" w:lineRule="auto"/>
        <w:rPr>
          <w:szCs w:val="24"/>
          <w:lang w:val="lt-LT"/>
        </w:rPr>
      </w:pPr>
    </w:p>
    <w:p w14:paraId="4FA621F6" w14:textId="77777777" w:rsidR="00A2704C" w:rsidRPr="008D2E59" w:rsidRDefault="00A2704C">
      <w:pPr>
        <w:tabs>
          <w:tab w:val="clear" w:pos="567"/>
        </w:tabs>
        <w:spacing w:line="240" w:lineRule="auto"/>
        <w:rPr>
          <w:szCs w:val="24"/>
          <w:lang w:val="lt-LT"/>
        </w:rPr>
      </w:pPr>
      <w:r w:rsidRPr="008D2E59">
        <w:rPr>
          <w:szCs w:val="24"/>
          <w:lang w:val="lt-LT"/>
        </w:rPr>
        <w:t>EXP</w:t>
      </w:r>
    </w:p>
    <w:p w14:paraId="3371C8D0" w14:textId="77777777" w:rsidR="00A2704C" w:rsidRPr="008D2E59" w:rsidRDefault="00A2704C">
      <w:pPr>
        <w:tabs>
          <w:tab w:val="clear" w:pos="567"/>
        </w:tabs>
        <w:spacing w:line="240" w:lineRule="auto"/>
        <w:rPr>
          <w:szCs w:val="24"/>
          <w:lang w:val="lt-LT"/>
        </w:rPr>
      </w:pPr>
    </w:p>
    <w:p w14:paraId="2F31A35D" w14:textId="77777777" w:rsidR="00A2704C" w:rsidRPr="008D2E59" w:rsidRDefault="00A2704C">
      <w:pPr>
        <w:tabs>
          <w:tab w:val="clear" w:pos="567"/>
        </w:tabs>
        <w:spacing w:line="240" w:lineRule="auto"/>
        <w:rPr>
          <w:szCs w:val="24"/>
          <w:lang w:val="lt-LT"/>
        </w:rPr>
      </w:pPr>
    </w:p>
    <w:p w14:paraId="1E54EB6C"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lang w:val="lt-LT"/>
        </w:rPr>
      </w:pPr>
      <w:r w:rsidRPr="008D2E59">
        <w:rPr>
          <w:b/>
          <w:szCs w:val="24"/>
          <w:lang w:val="lt-LT"/>
        </w:rPr>
        <w:t>9.</w:t>
      </w:r>
      <w:r w:rsidRPr="008D2E59">
        <w:rPr>
          <w:b/>
          <w:szCs w:val="24"/>
          <w:lang w:val="lt-LT"/>
        </w:rPr>
        <w:tab/>
        <w:t>SPECIALIOS LAIKYMO SĄLYGOS</w:t>
      </w:r>
    </w:p>
    <w:p w14:paraId="3AD85066" w14:textId="77777777" w:rsidR="00A2704C" w:rsidRPr="008D2E59" w:rsidRDefault="00A2704C">
      <w:pPr>
        <w:tabs>
          <w:tab w:val="clear" w:pos="567"/>
        </w:tabs>
        <w:spacing w:line="240" w:lineRule="auto"/>
        <w:rPr>
          <w:szCs w:val="24"/>
          <w:lang w:val="lt-LT"/>
        </w:rPr>
      </w:pPr>
    </w:p>
    <w:p w14:paraId="17911B72" w14:textId="77777777" w:rsidR="00A2704C" w:rsidRPr="008D2E59" w:rsidRDefault="00A2704C">
      <w:pPr>
        <w:tabs>
          <w:tab w:val="clear" w:pos="567"/>
        </w:tabs>
        <w:spacing w:line="240" w:lineRule="auto"/>
        <w:rPr>
          <w:szCs w:val="24"/>
          <w:lang w:val="lt-LT"/>
        </w:rPr>
      </w:pPr>
    </w:p>
    <w:p w14:paraId="34D69558"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4"/>
          <w:lang w:val="lt-LT"/>
        </w:rPr>
      </w:pPr>
      <w:r w:rsidRPr="008D2E59">
        <w:rPr>
          <w:b/>
          <w:szCs w:val="24"/>
          <w:lang w:val="lt-LT"/>
        </w:rPr>
        <w:t>10.</w:t>
      </w:r>
      <w:r w:rsidRPr="008D2E59">
        <w:rPr>
          <w:b/>
          <w:szCs w:val="24"/>
          <w:lang w:val="lt-LT"/>
        </w:rPr>
        <w:tab/>
        <w:t>SPECIALIOS ATSARGUMO PRIEMONĖS DĖL NESUVARTOTO VAISTINIO PREPARATO AR JO ATLIEKŲ TVARKYMO (JEI REIKIA)</w:t>
      </w:r>
    </w:p>
    <w:p w14:paraId="272C1BE6" w14:textId="77777777" w:rsidR="00A2704C" w:rsidRPr="008D2E59" w:rsidRDefault="00A2704C">
      <w:pPr>
        <w:tabs>
          <w:tab w:val="clear" w:pos="567"/>
        </w:tabs>
        <w:spacing w:line="240" w:lineRule="auto"/>
        <w:rPr>
          <w:szCs w:val="24"/>
          <w:lang w:val="lt-LT"/>
        </w:rPr>
      </w:pPr>
    </w:p>
    <w:p w14:paraId="6237129B" w14:textId="77777777" w:rsidR="00A2704C" w:rsidRPr="008D2E59" w:rsidRDefault="00A2704C">
      <w:pPr>
        <w:tabs>
          <w:tab w:val="clear" w:pos="567"/>
        </w:tabs>
        <w:spacing w:line="240" w:lineRule="auto"/>
        <w:rPr>
          <w:szCs w:val="24"/>
          <w:lang w:val="lt-LT"/>
        </w:rPr>
      </w:pPr>
    </w:p>
    <w:p w14:paraId="75D1AC28"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4"/>
          <w:lang w:val="lt-LT"/>
        </w:rPr>
      </w:pPr>
      <w:r w:rsidRPr="008D2E59">
        <w:rPr>
          <w:b/>
          <w:szCs w:val="24"/>
          <w:lang w:val="lt-LT"/>
        </w:rPr>
        <w:t>11.</w:t>
      </w:r>
      <w:r w:rsidRPr="008D2E59">
        <w:rPr>
          <w:b/>
          <w:szCs w:val="24"/>
          <w:lang w:val="lt-LT"/>
        </w:rPr>
        <w:tab/>
      </w:r>
      <w:r w:rsidRPr="008D2E59">
        <w:rPr>
          <w:b/>
          <w:lang w:val="lt-LT"/>
        </w:rPr>
        <w:t xml:space="preserve">REGISTRUOTOJO </w:t>
      </w:r>
      <w:r w:rsidRPr="008D2E59">
        <w:rPr>
          <w:b/>
          <w:szCs w:val="24"/>
          <w:lang w:val="lt-LT"/>
        </w:rPr>
        <w:t>PAVADINIMAS IR ADRESAS</w:t>
      </w:r>
    </w:p>
    <w:p w14:paraId="07C6714C" w14:textId="77777777" w:rsidR="00A2704C" w:rsidRPr="008D2E59" w:rsidRDefault="00A2704C">
      <w:pPr>
        <w:tabs>
          <w:tab w:val="clear" w:pos="567"/>
        </w:tabs>
        <w:spacing w:line="240" w:lineRule="auto"/>
        <w:rPr>
          <w:szCs w:val="24"/>
          <w:lang w:val="lt-LT"/>
        </w:rPr>
      </w:pPr>
    </w:p>
    <w:p w14:paraId="62F52056" w14:textId="77777777" w:rsidR="00A2704C" w:rsidRPr="008D2E59" w:rsidRDefault="00A2704C">
      <w:pPr>
        <w:tabs>
          <w:tab w:val="clear" w:pos="567"/>
        </w:tabs>
        <w:spacing w:line="240" w:lineRule="auto"/>
        <w:rPr>
          <w:szCs w:val="24"/>
          <w:lang w:val="lt-LT"/>
        </w:rPr>
      </w:pPr>
      <w:r w:rsidRPr="008D2E59">
        <w:rPr>
          <w:szCs w:val="24"/>
          <w:lang w:val="lt-LT"/>
        </w:rPr>
        <w:t>Astellas Pharma Europe B.V.</w:t>
      </w:r>
    </w:p>
    <w:p w14:paraId="70E67821" w14:textId="77777777" w:rsidR="00A2704C" w:rsidRPr="008D2E59" w:rsidRDefault="00A2704C">
      <w:pPr>
        <w:tabs>
          <w:tab w:val="clear" w:pos="567"/>
        </w:tabs>
        <w:spacing w:line="240" w:lineRule="auto"/>
        <w:rPr>
          <w:szCs w:val="24"/>
          <w:lang w:val="lt-LT"/>
        </w:rPr>
      </w:pPr>
      <w:r w:rsidRPr="008D2E59">
        <w:rPr>
          <w:szCs w:val="24"/>
          <w:lang w:val="lt-LT"/>
        </w:rPr>
        <w:t>Sylviusweg 62</w:t>
      </w:r>
    </w:p>
    <w:p w14:paraId="549B719D" w14:textId="77777777" w:rsidR="00A2704C" w:rsidRPr="008D2E59" w:rsidRDefault="00A2704C">
      <w:pPr>
        <w:tabs>
          <w:tab w:val="clear" w:pos="567"/>
        </w:tabs>
        <w:spacing w:line="240" w:lineRule="auto"/>
        <w:rPr>
          <w:szCs w:val="24"/>
          <w:lang w:val="lt-LT"/>
        </w:rPr>
      </w:pPr>
      <w:r w:rsidRPr="008D2E59">
        <w:rPr>
          <w:szCs w:val="24"/>
          <w:lang w:val="lt-LT"/>
        </w:rPr>
        <w:t>2333 BE Leiden</w:t>
      </w:r>
    </w:p>
    <w:p w14:paraId="6A6275F7" w14:textId="77777777" w:rsidR="00A2704C" w:rsidRPr="008D2E59" w:rsidRDefault="00A2704C">
      <w:pPr>
        <w:tabs>
          <w:tab w:val="clear" w:pos="567"/>
        </w:tabs>
        <w:spacing w:line="240" w:lineRule="auto"/>
        <w:rPr>
          <w:szCs w:val="24"/>
          <w:lang w:val="lt-LT"/>
        </w:rPr>
      </w:pPr>
      <w:r w:rsidRPr="008D2E59">
        <w:rPr>
          <w:szCs w:val="24"/>
          <w:lang w:val="lt-LT"/>
        </w:rPr>
        <w:t>Nyderlandai</w:t>
      </w:r>
    </w:p>
    <w:p w14:paraId="5E546E14" w14:textId="77777777" w:rsidR="00A2704C" w:rsidRPr="008D2E59" w:rsidRDefault="00A2704C">
      <w:pPr>
        <w:tabs>
          <w:tab w:val="clear" w:pos="567"/>
        </w:tabs>
        <w:spacing w:line="240" w:lineRule="auto"/>
        <w:rPr>
          <w:szCs w:val="24"/>
          <w:lang w:val="lt-LT"/>
        </w:rPr>
      </w:pPr>
    </w:p>
    <w:p w14:paraId="680FDDF0" w14:textId="77777777" w:rsidR="00A2704C" w:rsidRPr="008D2E59" w:rsidRDefault="00A2704C">
      <w:pPr>
        <w:tabs>
          <w:tab w:val="clear" w:pos="567"/>
        </w:tabs>
        <w:spacing w:line="240" w:lineRule="auto"/>
        <w:rPr>
          <w:szCs w:val="24"/>
          <w:lang w:val="lt-LT"/>
        </w:rPr>
      </w:pPr>
    </w:p>
    <w:p w14:paraId="43C236E0"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4"/>
          <w:lang w:val="lt-LT"/>
        </w:rPr>
      </w:pPr>
      <w:r w:rsidRPr="008D2E59">
        <w:rPr>
          <w:b/>
          <w:szCs w:val="24"/>
          <w:lang w:val="lt-LT"/>
        </w:rPr>
        <w:t>12.</w:t>
      </w:r>
      <w:r w:rsidRPr="008D2E59">
        <w:rPr>
          <w:b/>
          <w:szCs w:val="24"/>
          <w:lang w:val="lt-LT"/>
        </w:rPr>
        <w:tab/>
      </w:r>
      <w:r w:rsidRPr="008D2E59">
        <w:rPr>
          <w:b/>
          <w:lang w:val="lt-LT"/>
        </w:rPr>
        <w:t xml:space="preserve">REGISTRACIJOS PAŽYMĖJIMO </w:t>
      </w:r>
      <w:r w:rsidRPr="008D2E59">
        <w:rPr>
          <w:b/>
          <w:szCs w:val="24"/>
          <w:lang w:val="lt-LT"/>
        </w:rPr>
        <w:t xml:space="preserve">NUMERIS (-IAI) </w:t>
      </w:r>
    </w:p>
    <w:p w14:paraId="0CBFFE6E" w14:textId="77777777" w:rsidR="00A2704C" w:rsidRPr="008D2E59" w:rsidRDefault="00A2704C">
      <w:pPr>
        <w:tabs>
          <w:tab w:val="clear" w:pos="567"/>
        </w:tabs>
        <w:spacing w:line="240" w:lineRule="auto"/>
        <w:rPr>
          <w:szCs w:val="24"/>
          <w:lang w:val="lt-LT"/>
        </w:rPr>
      </w:pPr>
    </w:p>
    <w:p w14:paraId="3C906747" w14:textId="77777777" w:rsidR="00A2704C" w:rsidRPr="008D2E59" w:rsidRDefault="00A2704C">
      <w:pPr>
        <w:tabs>
          <w:tab w:val="clear" w:pos="567"/>
        </w:tabs>
        <w:spacing w:line="240" w:lineRule="auto"/>
        <w:rPr>
          <w:lang w:val="lt-LT"/>
        </w:rPr>
      </w:pPr>
      <w:r w:rsidRPr="008D2E59">
        <w:rPr>
          <w:lang w:val="lt-LT"/>
        </w:rPr>
        <w:t>EU/1/13/846/003</w:t>
      </w:r>
    </w:p>
    <w:p w14:paraId="0AD6D3CE" w14:textId="77777777" w:rsidR="00A2704C" w:rsidRPr="008D2E59" w:rsidRDefault="00A2704C">
      <w:pPr>
        <w:tabs>
          <w:tab w:val="clear" w:pos="567"/>
        </w:tabs>
        <w:spacing w:line="240" w:lineRule="auto"/>
        <w:rPr>
          <w:szCs w:val="24"/>
          <w:lang w:val="lt-LT"/>
        </w:rPr>
      </w:pPr>
    </w:p>
    <w:p w14:paraId="6E884479"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4"/>
          <w:lang w:val="lt-LT"/>
        </w:rPr>
      </w:pPr>
      <w:r w:rsidRPr="008D2E59">
        <w:rPr>
          <w:b/>
          <w:szCs w:val="24"/>
          <w:lang w:val="lt-LT"/>
        </w:rPr>
        <w:t>13.</w:t>
      </w:r>
      <w:r w:rsidRPr="008D2E59">
        <w:rPr>
          <w:b/>
          <w:szCs w:val="24"/>
          <w:lang w:val="lt-LT"/>
        </w:rPr>
        <w:tab/>
        <w:t>SERIJOS NUMERIS</w:t>
      </w:r>
    </w:p>
    <w:p w14:paraId="7CB7D076" w14:textId="77777777" w:rsidR="00A2704C" w:rsidRPr="008D2E59" w:rsidRDefault="00A2704C">
      <w:pPr>
        <w:tabs>
          <w:tab w:val="clear" w:pos="567"/>
        </w:tabs>
        <w:spacing w:line="240" w:lineRule="auto"/>
        <w:rPr>
          <w:i/>
          <w:szCs w:val="24"/>
          <w:lang w:val="lt-LT"/>
        </w:rPr>
      </w:pPr>
    </w:p>
    <w:p w14:paraId="32C53E79" w14:textId="77777777" w:rsidR="00A2704C" w:rsidRPr="008D2E59" w:rsidRDefault="00A2704C">
      <w:pPr>
        <w:tabs>
          <w:tab w:val="clear" w:pos="567"/>
        </w:tabs>
        <w:spacing w:line="240" w:lineRule="auto"/>
        <w:rPr>
          <w:szCs w:val="24"/>
          <w:lang w:val="lt-LT"/>
        </w:rPr>
      </w:pPr>
      <w:r w:rsidRPr="008D2E59">
        <w:rPr>
          <w:szCs w:val="24"/>
          <w:lang w:val="lt-LT"/>
        </w:rPr>
        <w:t>Lot</w:t>
      </w:r>
    </w:p>
    <w:p w14:paraId="53FA6852" w14:textId="77777777" w:rsidR="00A2704C" w:rsidRPr="008D2E59" w:rsidRDefault="00A2704C">
      <w:pPr>
        <w:tabs>
          <w:tab w:val="clear" w:pos="567"/>
        </w:tabs>
        <w:spacing w:line="240" w:lineRule="auto"/>
        <w:rPr>
          <w:szCs w:val="24"/>
          <w:lang w:val="lt-LT"/>
        </w:rPr>
      </w:pPr>
    </w:p>
    <w:p w14:paraId="4880ECC0" w14:textId="77777777" w:rsidR="00A2704C" w:rsidRPr="008D2E59" w:rsidRDefault="00A2704C">
      <w:pPr>
        <w:tabs>
          <w:tab w:val="clear" w:pos="567"/>
        </w:tabs>
        <w:spacing w:line="240" w:lineRule="auto"/>
        <w:rPr>
          <w:szCs w:val="24"/>
          <w:lang w:val="lt-LT"/>
        </w:rPr>
      </w:pPr>
    </w:p>
    <w:p w14:paraId="15076F39"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4"/>
          <w:lang w:val="lt-LT"/>
        </w:rPr>
      </w:pPr>
      <w:r w:rsidRPr="008D2E59">
        <w:rPr>
          <w:b/>
          <w:szCs w:val="24"/>
          <w:lang w:val="lt-LT"/>
        </w:rPr>
        <w:t>14.</w:t>
      </w:r>
      <w:r w:rsidRPr="008D2E59">
        <w:rPr>
          <w:b/>
          <w:szCs w:val="24"/>
          <w:lang w:val="lt-LT"/>
        </w:rPr>
        <w:tab/>
        <w:t>PARDAVIMO (IŠDAVIMO) TVARKA</w:t>
      </w:r>
    </w:p>
    <w:p w14:paraId="59429FA5" w14:textId="77777777" w:rsidR="00A2704C" w:rsidRPr="008D2E59" w:rsidRDefault="00A2704C">
      <w:pPr>
        <w:tabs>
          <w:tab w:val="clear" w:pos="567"/>
        </w:tabs>
        <w:spacing w:line="240" w:lineRule="auto"/>
        <w:rPr>
          <w:i/>
          <w:szCs w:val="24"/>
          <w:lang w:val="lt-LT"/>
        </w:rPr>
      </w:pPr>
    </w:p>
    <w:p w14:paraId="6BF350C9" w14:textId="77777777" w:rsidR="00A2704C" w:rsidRPr="008D2E59" w:rsidRDefault="00A2704C">
      <w:pPr>
        <w:tabs>
          <w:tab w:val="clear" w:pos="567"/>
        </w:tabs>
        <w:spacing w:line="240" w:lineRule="auto"/>
        <w:rPr>
          <w:szCs w:val="24"/>
          <w:lang w:val="lt-LT"/>
        </w:rPr>
      </w:pPr>
      <w:r w:rsidRPr="008D2E59">
        <w:rPr>
          <w:szCs w:val="24"/>
          <w:lang w:val="lt-LT"/>
        </w:rPr>
        <w:t>Receptinis vaistas</w:t>
      </w:r>
    </w:p>
    <w:p w14:paraId="706F12AC" w14:textId="77777777" w:rsidR="00A2704C" w:rsidRPr="008D2E59" w:rsidRDefault="00A2704C">
      <w:pPr>
        <w:tabs>
          <w:tab w:val="clear" w:pos="567"/>
        </w:tabs>
        <w:spacing w:line="240" w:lineRule="auto"/>
        <w:rPr>
          <w:szCs w:val="24"/>
          <w:lang w:val="lt-LT"/>
        </w:rPr>
      </w:pPr>
    </w:p>
    <w:p w14:paraId="702C40CD" w14:textId="77777777" w:rsidR="00A2704C" w:rsidRPr="008D2E59" w:rsidRDefault="00A2704C">
      <w:pPr>
        <w:tabs>
          <w:tab w:val="clear" w:pos="567"/>
        </w:tabs>
        <w:spacing w:line="240" w:lineRule="auto"/>
        <w:rPr>
          <w:szCs w:val="24"/>
          <w:lang w:val="lt-LT"/>
        </w:rPr>
      </w:pPr>
    </w:p>
    <w:p w14:paraId="6CBEDD19" w14:textId="77777777" w:rsidR="00A2704C" w:rsidRPr="008D2E59" w:rsidRDefault="00A2704C">
      <w:pPr>
        <w:pBdr>
          <w:top w:val="single" w:sz="4" w:space="2" w:color="auto"/>
          <w:left w:val="single" w:sz="4" w:space="4" w:color="auto"/>
          <w:bottom w:val="single" w:sz="4" w:space="1" w:color="auto"/>
          <w:right w:val="single" w:sz="4" w:space="4" w:color="auto"/>
        </w:pBdr>
        <w:tabs>
          <w:tab w:val="clear" w:pos="567"/>
        </w:tabs>
        <w:spacing w:line="240" w:lineRule="auto"/>
        <w:outlineLvl w:val="0"/>
        <w:rPr>
          <w:szCs w:val="24"/>
          <w:lang w:val="lt-LT"/>
        </w:rPr>
      </w:pPr>
      <w:r w:rsidRPr="008D2E59">
        <w:rPr>
          <w:b/>
          <w:szCs w:val="24"/>
          <w:lang w:val="lt-LT"/>
        </w:rPr>
        <w:t>15.</w:t>
      </w:r>
      <w:r w:rsidRPr="008D2E59">
        <w:rPr>
          <w:b/>
          <w:szCs w:val="24"/>
          <w:lang w:val="lt-LT"/>
        </w:rPr>
        <w:tab/>
        <w:t>VARTOJIMO INSTRUKCIJA</w:t>
      </w:r>
    </w:p>
    <w:p w14:paraId="7135062F" w14:textId="77777777" w:rsidR="00A2704C" w:rsidRPr="008D2E59" w:rsidRDefault="00A2704C">
      <w:pPr>
        <w:tabs>
          <w:tab w:val="clear" w:pos="567"/>
        </w:tabs>
        <w:spacing w:line="240" w:lineRule="auto"/>
        <w:rPr>
          <w:szCs w:val="24"/>
          <w:lang w:val="lt-LT"/>
        </w:rPr>
      </w:pPr>
    </w:p>
    <w:p w14:paraId="1A3B2DE4" w14:textId="77777777" w:rsidR="00A2704C" w:rsidRPr="008D2E59" w:rsidRDefault="00A2704C">
      <w:pPr>
        <w:tabs>
          <w:tab w:val="clear" w:pos="567"/>
        </w:tabs>
        <w:spacing w:line="240" w:lineRule="auto"/>
        <w:rPr>
          <w:szCs w:val="24"/>
          <w:lang w:val="lt-LT"/>
        </w:rPr>
      </w:pPr>
    </w:p>
    <w:p w14:paraId="6B5C3E32" w14:textId="77777777" w:rsidR="00A2704C" w:rsidRPr="008D2E59" w:rsidRDefault="00A2704C">
      <w:pPr>
        <w:pBdr>
          <w:top w:val="single" w:sz="4" w:space="1" w:color="auto"/>
          <w:left w:val="single" w:sz="4" w:space="4" w:color="auto"/>
          <w:bottom w:val="single" w:sz="4" w:space="0" w:color="auto"/>
          <w:right w:val="single" w:sz="4" w:space="4" w:color="auto"/>
        </w:pBdr>
        <w:tabs>
          <w:tab w:val="clear" w:pos="567"/>
        </w:tabs>
        <w:spacing w:line="240" w:lineRule="auto"/>
        <w:rPr>
          <w:szCs w:val="24"/>
          <w:lang w:val="lt-LT"/>
        </w:rPr>
      </w:pPr>
      <w:r w:rsidRPr="008D2E59">
        <w:rPr>
          <w:b/>
          <w:szCs w:val="24"/>
          <w:lang w:val="lt-LT"/>
        </w:rPr>
        <w:t>16.</w:t>
      </w:r>
      <w:r w:rsidRPr="008D2E59">
        <w:rPr>
          <w:b/>
          <w:szCs w:val="24"/>
          <w:lang w:val="lt-LT"/>
        </w:rPr>
        <w:tab/>
        <w:t>INFORMACIJA BRAILIO RAŠTU</w:t>
      </w:r>
    </w:p>
    <w:p w14:paraId="4CCAF11C" w14:textId="77777777" w:rsidR="00A2704C" w:rsidRPr="008D2E59" w:rsidRDefault="00A2704C">
      <w:pPr>
        <w:tabs>
          <w:tab w:val="clear" w:pos="567"/>
        </w:tabs>
        <w:spacing w:line="240" w:lineRule="auto"/>
        <w:rPr>
          <w:szCs w:val="24"/>
          <w:lang w:val="lt-LT"/>
        </w:rPr>
      </w:pPr>
    </w:p>
    <w:p w14:paraId="20909D36" w14:textId="77777777" w:rsidR="00A2704C" w:rsidRPr="008D2E59" w:rsidRDefault="00A2704C">
      <w:pPr>
        <w:tabs>
          <w:tab w:val="clear" w:pos="567"/>
        </w:tabs>
        <w:spacing w:line="240" w:lineRule="auto"/>
        <w:rPr>
          <w:szCs w:val="24"/>
          <w:lang w:val="lt-LT"/>
        </w:rPr>
      </w:pPr>
      <w:r w:rsidRPr="008D2E59">
        <w:rPr>
          <w:szCs w:val="24"/>
          <w:lang w:val="lt-LT"/>
        </w:rPr>
        <w:t>xtandi 80 mg plėvele dengtos tabletės</w:t>
      </w:r>
    </w:p>
    <w:p w14:paraId="66EBD284" w14:textId="77777777" w:rsidR="00A2704C" w:rsidRPr="008D2E59" w:rsidRDefault="00A2704C">
      <w:pPr>
        <w:tabs>
          <w:tab w:val="clear" w:pos="567"/>
        </w:tabs>
        <w:spacing w:line="240" w:lineRule="auto"/>
        <w:rPr>
          <w:szCs w:val="24"/>
          <w:lang w:val="lt-LT"/>
        </w:rPr>
      </w:pPr>
    </w:p>
    <w:p w14:paraId="7FF8111A" w14:textId="77777777" w:rsidR="00A2704C" w:rsidRPr="008D2E59" w:rsidRDefault="00A2704C">
      <w:pPr>
        <w:spacing w:line="240" w:lineRule="auto"/>
        <w:rPr>
          <w:shd w:val="clear" w:color="auto" w:fill="CCCCCC"/>
          <w:lang w:val="lt-LT" w:eastAsia="lt-LT"/>
        </w:rPr>
      </w:pPr>
    </w:p>
    <w:p w14:paraId="6AB51C03" w14:textId="77777777" w:rsidR="00A2704C" w:rsidRPr="008D2E59" w:rsidRDefault="00A2704C">
      <w:pPr>
        <w:keepNext/>
        <w:numPr>
          <w:ilvl w:val="0"/>
          <w:numId w:val="12"/>
        </w:numPr>
        <w:pBdr>
          <w:top w:val="single" w:sz="4" w:space="1" w:color="auto"/>
          <w:left w:val="single" w:sz="4" w:space="4" w:color="auto"/>
          <w:bottom w:val="single" w:sz="4" w:space="1" w:color="auto"/>
          <w:right w:val="single" w:sz="4" w:space="4" w:color="auto"/>
        </w:pBdr>
        <w:spacing w:line="240" w:lineRule="auto"/>
        <w:ind w:left="0" w:firstLine="0"/>
        <w:outlineLvl w:val="0"/>
        <w:rPr>
          <w:i/>
          <w:szCs w:val="20"/>
          <w:lang w:val="lt-LT" w:eastAsia="lt-LT"/>
        </w:rPr>
      </w:pPr>
      <w:r w:rsidRPr="008D2E59">
        <w:rPr>
          <w:b/>
          <w:szCs w:val="20"/>
          <w:lang w:val="lt-LT" w:eastAsia="lt-LT"/>
        </w:rPr>
        <w:t>UNIKALUS IDENTIFIKATORIUS – 2D BRŪKŠNINIS KODAS</w:t>
      </w:r>
    </w:p>
    <w:p w14:paraId="41008BD0" w14:textId="77777777" w:rsidR="00A2704C" w:rsidRPr="008D2E59" w:rsidRDefault="00A2704C">
      <w:pPr>
        <w:tabs>
          <w:tab w:val="clear" w:pos="567"/>
        </w:tabs>
        <w:spacing w:line="240" w:lineRule="auto"/>
        <w:rPr>
          <w:szCs w:val="20"/>
          <w:lang w:val="lt-LT" w:eastAsia="lt-LT"/>
        </w:rPr>
      </w:pPr>
    </w:p>
    <w:p w14:paraId="4D00738B" w14:textId="77777777" w:rsidR="00A2704C" w:rsidRPr="008D2E59" w:rsidRDefault="00A2704C">
      <w:pPr>
        <w:spacing w:line="240" w:lineRule="auto"/>
        <w:rPr>
          <w:shd w:val="clear" w:color="auto" w:fill="CCCCCC"/>
          <w:lang w:val="lt-LT" w:eastAsia="lt-LT"/>
        </w:rPr>
      </w:pPr>
      <w:r>
        <w:rPr>
          <w:szCs w:val="20"/>
          <w:highlight w:val="lightGray"/>
          <w:lang w:val="lt-LT" w:eastAsia="lt-LT"/>
        </w:rPr>
        <w:t>2D brūkšninis kodas su nurodytu unikaliu identifikatoriumi.</w:t>
      </w:r>
    </w:p>
    <w:p w14:paraId="255D7231" w14:textId="77777777" w:rsidR="00A2704C" w:rsidRPr="008D2E59" w:rsidRDefault="00A2704C">
      <w:pPr>
        <w:spacing w:line="240" w:lineRule="auto"/>
        <w:rPr>
          <w:shd w:val="clear" w:color="auto" w:fill="CCCCCC"/>
          <w:lang w:val="lt-LT" w:eastAsia="lt-LT"/>
        </w:rPr>
      </w:pPr>
    </w:p>
    <w:p w14:paraId="0CF27B59" w14:textId="77777777" w:rsidR="00A2704C" w:rsidRPr="008D2E59" w:rsidRDefault="00A2704C">
      <w:pPr>
        <w:spacing w:line="240" w:lineRule="auto"/>
        <w:rPr>
          <w:shd w:val="clear" w:color="auto" w:fill="CCCCCC"/>
          <w:lang w:val="lt-LT" w:eastAsia="lt-LT"/>
        </w:rPr>
      </w:pPr>
    </w:p>
    <w:p w14:paraId="4D72CBFD" w14:textId="77777777" w:rsidR="00A2704C" w:rsidRPr="008D2E59" w:rsidRDefault="00A2704C">
      <w:pPr>
        <w:spacing w:line="240" w:lineRule="auto"/>
        <w:rPr>
          <w:vanish/>
          <w:lang w:val="lt-LT" w:eastAsia="lt-LT"/>
        </w:rPr>
      </w:pPr>
    </w:p>
    <w:p w14:paraId="48088DC3" w14:textId="77777777" w:rsidR="00A2704C" w:rsidRPr="008D2E59" w:rsidRDefault="00A2704C">
      <w:pPr>
        <w:keepNext/>
        <w:numPr>
          <w:ilvl w:val="0"/>
          <w:numId w:val="12"/>
        </w:numPr>
        <w:pBdr>
          <w:top w:val="single" w:sz="4" w:space="1" w:color="auto"/>
          <w:left w:val="single" w:sz="4" w:space="4" w:color="auto"/>
          <w:bottom w:val="single" w:sz="4" w:space="1" w:color="auto"/>
          <w:right w:val="single" w:sz="4" w:space="4" w:color="auto"/>
        </w:pBdr>
        <w:spacing w:line="240" w:lineRule="auto"/>
        <w:ind w:left="0" w:firstLine="0"/>
        <w:outlineLvl w:val="0"/>
        <w:rPr>
          <w:i/>
          <w:szCs w:val="20"/>
          <w:lang w:val="lt-LT" w:eastAsia="lt-LT"/>
        </w:rPr>
      </w:pPr>
      <w:r w:rsidRPr="008D2E59">
        <w:rPr>
          <w:b/>
          <w:szCs w:val="20"/>
          <w:lang w:val="lt-LT" w:eastAsia="lt-LT"/>
        </w:rPr>
        <w:t>UNIKALUS IDENTIFIKATORIUS – ŽMONĖMS SUPRANTAMI DUOMENYS</w:t>
      </w:r>
    </w:p>
    <w:p w14:paraId="0B335E6A" w14:textId="77777777" w:rsidR="00A2704C" w:rsidRPr="008D2E59" w:rsidRDefault="00A2704C">
      <w:pPr>
        <w:tabs>
          <w:tab w:val="clear" w:pos="567"/>
        </w:tabs>
        <w:spacing w:line="240" w:lineRule="auto"/>
        <w:rPr>
          <w:szCs w:val="20"/>
          <w:lang w:val="lt-LT" w:eastAsia="lt-LT"/>
        </w:rPr>
      </w:pPr>
    </w:p>
    <w:p w14:paraId="4CB9C38D" w14:textId="77777777" w:rsidR="00A2704C" w:rsidRPr="008D2E59" w:rsidRDefault="00A2704C">
      <w:pPr>
        <w:rPr>
          <w:color w:val="008000"/>
          <w:lang w:val="lt-LT" w:eastAsia="lt-LT"/>
        </w:rPr>
      </w:pPr>
      <w:r w:rsidRPr="008D2E59">
        <w:rPr>
          <w:szCs w:val="20"/>
          <w:lang w:val="lt-LT" w:eastAsia="lt-LT"/>
        </w:rPr>
        <w:t xml:space="preserve">PC </w:t>
      </w:r>
    </w:p>
    <w:p w14:paraId="0D8FD729" w14:textId="77777777" w:rsidR="00A2704C" w:rsidRPr="008D2E59" w:rsidRDefault="00A2704C">
      <w:pPr>
        <w:rPr>
          <w:szCs w:val="20"/>
          <w:lang w:val="lt-LT" w:eastAsia="lt-LT"/>
        </w:rPr>
      </w:pPr>
      <w:r w:rsidRPr="008D2E59">
        <w:rPr>
          <w:szCs w:val="20"/>
          <w:lang w:val="lt-LT" w:eastAsia="lt-LT"/>
        </w:rPr>
        <w:t xml:space="preserve">SN </w:t>
      </w:r>
    </w:p>
    <w:p w14:paraId="623DF8B0" w14:textId="77777777" w:rsidR="00A2704C" w:rsidRPr="008D2E59" w:rsidRDefault="00A2704C">
      <w:pPr>
        <w:rPr>
          <w:lang w:val="lt-LT" w:eastAsia="lt-LT"/>
        </w:rPr>
      </w:pPr>
      <w:r w:rsidRPr="008D2E59">
        <w:rPr>
          <w:szCs w:val="20"/>
          <w:lang w:val="lt-LT" w:eastAsia="lt-LT"/>
        </w:rPr>
        <w:t xml:space="preserve">NN </w:t>
      </w:r>
    </w:p>
    <w:p w14:paraId="7E7A6BFF" w14:textId="77777777" w:rsidR="00A2704C" w:rsidRPr="008D2E59" w:rsidRDefault="00A2704C">
      <w:pPr>
        <w:tabs>
          <w:tab w:val="clear" w:pos="567"/>
        </w:tabs>
        <w:outlineLvl w:val="0"/>
        <w:rPr>
          <w:szCs w:val="24"/>
          <w:lang w:val="lt-LT"/>
        </w:rPr>
      </w:pPr>
      <w:r w:rsidRPr="008D2E59">
        <w:rPr>
          <w:szCs w:val="24"/>
          <w:shd w:val="clear" w:color="auto" w:fill="CCCCCC"/>
          <w:lang w:val="lt-LT"/>
        </w:rPr>
        <w:br w:type="page"/>
      </w:r>
    </w:p>
    <w:p w14:paraId="398E23B4"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rPr>
          <w:szCs w:val="24"/>
          <w:lang w:val="lt-LT"/>
        </w:rPr>
      </w:pPr>
      <w:r w:rsidRPr="008D2E59">
        <w:rPr>
          <w:b/>
          <w:szCs w:val="24"/>
          <w:lang w:val="lt-LT"/>
        </w:rPr>
        <w:lastRenderedPageBreak/>
        <w:t xml:space="preserve">INFORMACIJA ANT VIDINĖS PAKUOTĖS </w:t>
      </w:r>
    </w:p>
    <w:p w14:paraId="1CFC72DB"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ind w:left="567" w:hanging="567"/>
        <w:rPr>
          <w:szCs w:val="24"/>
          <w:lang w:val="lt-LT"/>
        </w:rPr>
      </w:pPr>
    </w:p>
    <w:p w14:paraId="1BCEF375"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rPr>
          <w:szCs w:val="24"/>
          <w:lang w:val="lt-LT"/>
        </w:rPr>
      </w:pPr>
      <w:r w:rsidRPr="008D2E59">
        <w:rPr>
          <w:b/>
          <w:szCs w:val="24"/>
          <w:lang w:val="lt-LT"/>
        </w:rPr>
        <w:t>DĖKLAS BE MĖLYNOJO LANGELIO</w:t>
      </w:r>
    </w:p>
    <w:p w14:paraId="6D5E964F" w14:textId="77777777" w:rsidR="00A2704C" w:rsidRPr="008D2E59" w:rsidRDefault="00A2704C">
      <w:pPr>
        <w:tabs>
          <w:tab w:val="clear" w:pos="567"/>
        </w:tabs>
        <w:rPr>
          <w:szCs w:val="24"/>
          <w:lang w:val="lt-LT"/>
        </w:rPr>
      </w:pPr>
    </w:p>
    <w:p w14:paraId="60B9477D" w14:textId="77777777" w:rsidR="00A2704C" w:rsidRPr="008D2E59" w:rsidRDefault="00A2704C">
      <w:pPr>
        <w:tabs>
          <w:tab w:val="clear" w:pos="567"/>
        </w:tabs>
        <w:rPr>
          <w:szCs w:val="24"/>
          <w:lang w:val="lt-LT"/>
        </w:rPr>
      </w:pPr>
    </w:p>
    <w:p w14:paraId="3EF86ABD"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ind w:left="567" w:hanging="567"/>
        <w:outlineLvl w:val="0"/>
        <w:rPr>
          <w:szCs w:val="24"/>
          <w:lang w:val="lt-LT"/>
        </w:rPr>
      </w:pPr>
      <w:r w:rsidRPr="008D2E59">
        <w:rPr>
          <w:b/>
          <w:szCs w:val="24"/>
          <w:lang w:val="lt-LT"/>
        </w:rPr>
        <w:t>1.</w:t>
      </w:r>
      <w:r w:rsidRPr="008D2E59">
        <w:rPr>
          <w:b/>
          <w:szCs w:val="24"/>
          <w:lang w:val="lt-LT"/>
        </w:rPr>
        <w:tab/>
        <w:t>VAISTINIO PREPARATO PAVADINIMAS</w:t>
      </w:r>
    </w:p>
    <w:p w14:paraId="5B23B6D1" w14:textId="77777777" w:rsidR="00A2704C" w:rsidRPr="008D2E59" w:rsidRDefault="00A2704C">
      <w:pPr>
        <w:tabs>
          <w:tab w:val="clear" w:pos="567"/>
        </w:tabs>
        <w:rPr>
          <w:szCs w:val="24"/>
          <w:lang w:val="lt-LT"/>
        </w:rPr>
      </w:pPr>
    </w:p>
    <w:p w14:paraId="042947D2" w14:textId="77777777" w:rsidR="00A2704C" w:rsidRPr="008D2E59" w:rsidRDefault="00A2704C">
      <w:pPr>
        <w:tabs>
          <w:tab w:val="clear" w:pos="567"/>
        </w:tabs>
        <w:rPr>
          <w:b/>
          <w:szCs w:val="24"/>
          <w:lang w:val="lt-LT"/>
        </w:rPr>
      </w:pPr>
      <w:r w:rsidRPr="008D2E59">
        <w:rPr>
          <w:szCs w:val="24"/>
          <w:lang w:val="lt-LT"/>
        </w:rPr>
        <w:t>Xtandi 40 mg plėvele dengtos tabletės</w:t>
      </w:r>
    </w:p>
    <w:p w14:paraId="3EB4F93D" w14:textId="77777777" w:rsidR="00A2704C" w:rsidRPr="008D2E59" w:rsidRDefault="00A2704C">
      <w:pPr>
        <w:tabs>
          <w:tab w:val="clear" w:pos="567"/>
        </w:tabs>
        <w:rPr>
          <w:b/>
          <w:szCs w:val="24"/>
          <w:lang w:val="lt-LT"/>
        </w:rPr>
      </w:pPr>
      <w:r w:rsidRPr="008D2E59">
        <w:rPr>
          <w:szCs w:val="24"/>
          <w:lang w:val="lt-LT"/>
        </w:rPr>
        <w:t>enzalutamidum</w:t>
      </w:r>
    </w:p>
    <w:p w14:paraId="3FCA6A9C" w14:textId="77777777" w:rsidR="00A2704C" w:rsidRPr="008D2E59" w:rsidRDefault="00A2704C">
      <w:pPr>
        <w:tabs>
          <w:tab w:val="clear" w:pos="567"/>
        </w:tabs>
        <w:rPr>
          <w:szCs w:val="24"/>
          <w:lang w:val="lt-LT"/>
        </w:rPr>
      </w:pPr>
    </w:p>
    <w:p w14:paraId="5368A728" w14:textId="77777777" w:rsidR="00A2704C" w:rsidRPr="008D2E59" w:rsidRDefault="00A2704C">
      <w:pPr>
        <w:tabs>
          <w:tab w:val="clear" w:pos="567"/>
        </w:tabs>
        <w:rPr>
          <w:szCs w:val="24"/>
          <w:lang w:val="lt-LT"/>
        </w:rPr>
      </w:pPr>
    </w:p>
    <w:p w14:paraId="70E1841E"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ind w:left="567" w:hanging="567"/>
        <w:outlineLvl w:val="0"/>
        <w:rPr>
          <w:b/>
          <w:szCs w:val="24"/>
          <w:lang w:val="lt-LT"/>
        </w:rPr>
      </w:pPr>
      <w:r w:rsidRPr="008D2E59">
        <w:rPr>
          <w:b/>
          <w:szCs w:val="24"/>
          <w:lang w:val="lt-LT"/>
        </w:rPr>
        <w:t>2.</w:t>
      </w:r>
      <w:r w:rsidRPr="008D2E59">
        <w:rPr>
          <w:b/>
          <w:szCs w:val="24"/>
          <w:lang w:val="lt-LT"/>
        </w:rPr>
        <w:tab/>
        <w:t>VEIKLIOJI (-IOS) MEDŽIAGA (-OS) IR JOS (-Ų) KIEKIS (-IAI)</w:t>
      </w:r>
    </w:p>
    <w:p w14:paraId="169663E5" w14:textId="77777777" w:rsidR="00A2704C" w:rsidRPr="008D2E59" w:rsidRDefault="00A2704C">
      <w:pPr>
        <w:tabs>
          <w:tab w:val="clear" w:pos="567"/>
        </w:tabs>
        <w:rPr>
          <w:i/>
          <w:szCs w:val="24"/>
          <w:lang w:val="lt-LT"/>
        </w:rPr>
      </w:pPr>
    </w:p>
    <w:p w14:paraId="2282F85F" w14:textId="77777777" w:rsidR="00A2704C" w:rsidRPr="008D2E59" w:rsidRDefault="00A2704C">
      <w:pPr>
        <w:tabs>
          <w:tab w:val="clear" w:pos="567"/>
        </w:tabs>
        <w:rPr>
          <w:szCs w:val="24"/>
          <w:lang w:val="lt-LT"/>
        </w:rPr>
      </w:pPr>
      <w:r w:rsidRPr="008D2E59">
        <w:rPr>
          <w:szCs w:val="24"/>
          <w:lang w:val="lt-LT"/>
        </w:rPr>
        <w:t>Kiekvienoje plėvele dengtoje tabletėje yra 40 mg enzalutamido.</w:t>
      </w:r>
    </w:p>
    <w:p w14:paraId="157F267C" w14:textId="77777777" w:rsidR="00A2704C" w:rsidRPr="008D2E59" w:rsidRDefault="00A2704C">
      <w:pPr>
        <w:tabs>
          <w:tab w:val="clear" w:pos="567"/>
        </w:tabs>
        <w:rPr>
          <w:szCs w:val="24"/>
          <w:lang w:val="lt-LT"/>
        </w:rPr>
      </w:pPr>
    </w:p>
    <w:p w14:paraId="49F431F2" w14:textId="77777777" w:rsidR="00A2704C" w:rsidRPr="008D2E59" w:rsidRDefault="00A2704C">
      <w:pPr>
        <w:tabs>
          <w:tab w:val="clear" w:pos="567"/>
        </w:tabs>
        <w:rPr>
          <w:szCs w:val="24"/>
          <w:lang w:val="lt-LT"/>
        </w:rPr>
      </w:pPr>
    </w:p>
    <w:p w14:paraId="382CF505"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ind w:left="567" w:hanging="567"/>
        <w:outlineLvl w:val="0"/>
        <w:rPr>
          <w:szCs w:val="24"/>
          <w:lang w:val="lt-LT"/>
        </w:rPr>
      </w:pPr>
      <w:r w:rsidRPr="008D2E59">
        <w:rPr>
          <w:b/>
          <w:szCs w:val="24"/>
          <w:lang w:val="lt-LT"/>
        </w:rPr>
        <w:t>3.</w:t>
      </w:r>
      <w:r w:rsidRPr="008D2E59">
        <w:rPr>
          <w:b/>
          <w:szCs w:val="24"/>
          <w:lang w:val="lt-LT"/>
        </w:rPr>
        <w:tab/>
        <w:t>PAGALBINIŲ MEDŽIAGŲ SĄRAŠAS</w:t>
      </w:r>
    </w:p>
    <w:p w14:paraId="2FC08E12" w14:textId="77777777" w:rsidR="00A2704C" w:rsidRPr="008D2E59" w:rsidRDefault="00A2704C">
      <w:pPr>
        <w:tabs>
          <w:tab w:val="clear" w:pos="567"/>
        </w:tabs>
        <w:rPr>
          <w:szCs w:val="24"/>
          <w:lang w:val="lt-LT"/>
        </w:rPr>
      </w:pPr>
    </w:p>
    <w:p w14:paraId="0917066F" w14:textId="77777777" w:rsidR="00A2704C" w:rsidRPr="008D2E59" w:rsidRDefault="00A2704C">
      <w:pPr>
        <w:tabs>
          <w:tab w:val="clear" w:pos="567"/>
        </w:tabs>
        <w:rPr>
          <w:szCs w:val="24"/>
          <w:lang w:val="lt-LT"/>
        </w:rPr>
      </w:pPr>
    </w:p>
    <w:p w14:paraId="535E8526"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ind w:left="567" w:hanging="567"/>
        <w:outlineLvl w:val="0"/>
        <w:rPr>
          <w:szCs w:val="24"/>
          <w:lang w:val="lt-LT"/>
        </w:rPr>
      </w:pPr>
      <w:r w:rsidRPr="008D2E59">
        <w:rPr>
          <w:b/>
          <w:szCs w:val="24"/>
          <w:lang w:val="lt-LT"/>
        </w:rPr>
        <w:t>4.</w:t>
      </w:r>
      <w:r w:rsidRPr="008D2E59">
        <w:rPr>
          <w:b/>
          <w:szCs w:val="24"/>
          <w:lang w:val="lt-LT"/>
        </w:rPr>
        <w:tab/>
        <w:t>FARMACINĖ FORMA IR KIEKIS PAKUOTĖJE</w:t>
      </w:r>
    </w:p>
    <w:p w14:paraId="6C26DED0" w14:textId="77777777" w:rsidR="00A2704C" w:rsidRPr="008D2E59" w:rsidRDefault="00A2704C">
      <w:pPr>
        <w:tabs>
          <w:tab w:val="clear" w:pos="567"/>
        </w:tabs>
        <w:rPr>
          <w:szCs w:val="24"/>
          <w:lang w:val="lt-LT"/>
        </w:rPr>
      </w:pPr>
    </w:p>
    <w:p w14:paraId="2A3ED3DD" w14:textId="77777777" w:rsidR="00A2704C" w:rsidRPr="008D2E59" w:rsidRDefault="00A2704C">
      <w:pPr>
        <w:tabs>
          <w:tab w:val="clear" w:pos="567"/>
        </w:tabs>
        <w:rPr>
          <w:szCs w:val="24"/>
          <w:lang w:val="lt-LT"/>
        </w:rPr>
      </w:pPr>
      <w:r w:rsidRPr="008D2E59">
        <w:rPr>
          <w:szCs w:val="24"/>
          <w:lang w:val="lt-LT"/>
        </w:rPr>
        <w:t>28 plėvele dengtos tabletės</w:t>
      </w:r>
    </w:p>
    <w:p w14:paraId="47529A54" w14:textId="77777777" w:rsidR="00A2704C" w:rsidRPr="008D2E59" w:rsidRDefault="00A2704C">
      <w:pPr>
        <w:tabs>
          <w:tab w:val="clear" w:pos="567"/>
        </w:tabs>
        <w:rPr>
          <w:szCs w:val="24"/>
          <w:lang w:val="lt-LT"/>
        </w:rPr>
      </w:pPr>
    </w:p>
    <w:p w14:paraId="46F76893" w14:textId="77777777" w:rsidR="00A2704C" w:rsidRPr="008D2E59" w:rsidRDefault="00A2704C">
      <w:pPr>
        <w:tabs>
          <w:tab w:val="clear" w:pos="567"/>
        </w:tabs>
        <w:rPr>
          <w:szCs w:val="24"/>
          <w:lang w:val="lt-LT"/>
        </w:rPr>
      </w:pPr>
    </w:p>
    <w:p w14:paraId="1C73A400"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ind w:left="567" w:hanging="567"/>
        <w:outlineLvl w:val="0"/>
        <w:rPr>
          <w:szCs w:val="24"/>
          <w:lang w:val="lt-LT"/>
        </w:rPr>
      </w:pPr>
      <w:r w:rsidRPr="008D2E59">
        <w:rPr>
          <w:b/>
          <w:szCs w:val="24"/>
          <w:lang w:val="lt-LT"/>
        </w:rPr>
        <w:t>5.</w:t>
      </w:r>
      <w:r w:rsidRPr="008D2E59">
        <w:rPr>
          <w:b/>
          <w:szCs w:val="24"/>
          <w:lang w:val="lt-LT"/>
        </w:rPr>
        <w:tab/>
        <w:t>VARTOJIMO METODAS IR BŪDAS (-AI)</w:t>
      </w:r>
    </w:p>
    <w:p w14:paraId="1B674A40" w14:textId="77777777" w:rsidR="00A2704C" w:rsidRPr="008D2E59" w:rsidRDefault="00A2704C">
      <w:pPr>
        <w:tabs>
          <w:tab w:val="clear" w:pos="567"/>
        </w:tabs>
        <w:rPr>
          <w:szCs w:val="24"/>
          <w:lang w:val="lt-LT"/>
        </w:rPr>
      </w:pPr>
    </w:p>
    <w:p w14:paraId="64984035" w14:textId="77777777" w:rsidR="00A2704C" w:rsidRPr="008D2E59" w:rsidRDefault="00A2704C">
      <w:pPr>
        <w:tabs>
          <w:tab w:val="clear" w:pos="567"/>
        </w:tabs>
        <w:rPr>
          <w:szCs w:val="24"/>
          <w:lang w:val="lt-LT"/>
        </w:rPr>
      </w:pPr>
      <w:r w:rsidRPr="008D2E59">
        <w:rPr>
          <w:szCs w:val="24"/>
          <w:lang w:val="lt-LT"/>
        </w:rPr>
        <w:t>Prieš vartojimą perskaitykite pakuotės lapelį.</w:t>
      </w:r>
    </w:p>
    <w:p w14:paraId="3FE40B9E" w14:textId="77777777" w:rsidR="00A2704C" w:rsidRPr="008D2E59" w:rsidRDefault="00A2704C">
      <w:pPr>
        <w:tabs>
          <w:tab w:val="clear" w:pos="567"/>
        </w:tabs>
        <w:rPr>
          <w:szCs w:val="24"/>
          <w:lang w:val="lt-LT"/>
        </w:rPr>
      </w:pPr>
    </w:p>
    <w:p w14:paraId="2A9E887D" w14:textId="77777777" w:rsidR="00A2704C" w:rsidRPr="008D2E59" w:rsidRDefault="00A2704C">
      <w:pPr>
        <w:tabs>
          <w:tab w:val="clear" w:pos="567"/>
        </w:tabs>
        <w:rPr>
          <w:szCs w:val="24"/>
          <w:lang w:val="lt-LT"/>
        </w:rPr>
      </w:pPr>
      <w:r w:rsidRPr="008D2E59">
        <w:rPr>
          <w:szCs w:val="24"/>
          <w:lang w:val="lt-LT"/>
        </w:rPr>
        <w:t>Vartoti per burną.</w:t>
      </w:r>
    </w:p>
    <w:p w14:paraId="1EE6DFF4" w14:textId="77777777" w:rsidR="00A2704C" w:rsidRPr="008D2E59" w:rsidRDefault="00A2704C">
      <w:pPr>
        <w:tabs>
          <w:tab w:val="clear" w:pos="567"/>
        </w:tabs>
        <w:autoSpaceDE w:val="0"/>
        <w:autoSpaceDN w:val="0"/>
        <w:adjustRightInd w:val="0"/>
        <w:rPr>
          <w:szCs w:val="24"/>
          <w:lang w:val="lt-LT"/>
        </w:rPr>
      </w:pPr>
    </w:p>
    <w:p w14:paraId="1A2A647E" w14:textId="77777777" w:rsidR="00A2704C" w:rsidRPr="008D2E59" w:rsidRDefault="00A2704C">
      <w:pPr>
        <w:tabs>
          <w:tab w:val="clear" w:pos="567"/>
        </w:tabs>
        <w:autoSpaceDE w:val="0"/>
        <w:autoSpaceDN w:val="0"/>
        <w:adjustRightInd w:val="0"/>
        <w:rPr>
          <w:szCs w:val="24"/>
          <w:lang w:val="lt-LT"/>
        </w:rPr>
      </w:pPr>
      <w:r w:rsidRPr="008D2E59">
        <w:rPr>
          <w:szCs w:val="24"/>
          <w:lang w:val="lt-LT"/>
        </w:rPr>
        <w:t>Pirmadienis</w:t>
      </w:r>
    </w:p>
    <w:p w14:paraId="675DE8DF" w14:textId="77777777" w:rsidR="00A2704C" w:rsidRPr="008D2E59" w:rsidRDefault="00A2704C">
      <w:pPr>
        <w:tabs>
          <w:tab w:val="clear" w:pos="567"/>
        </w:tabs>
        <w:autoSpaceDE w:val="0"/>
        <w:autoSpaceDN w:val="0"/>
        <w:adjustRightInd w:val="0"/>
        <w:rPr>
          <w:szCs w:val="24"/>
          <w:lang w:val="lt-LT"/>
        </w:rPr>
      </w:pPr>
      <w:r w:rsidRPr="008D2E59">
        <w:rPr>
          <w:szCs w:val="24"/>
          <w:lang w:val="lt-LT"/>
        </w:rPr>
        <w:t>Antradienis</w:t>
      </w:r>
    </w:p>
    <w:p w14:paraId="18BBAE92" w14:textId="77777777" w:rsidR="00A2704C" w:rsidRPr="008D2E59" w:rsidRDefault="00A2704C">
      <w:pPr>
        <w:tabs>
          <w:tab w:val="clear" w:pos="567"/>
        </w:tabs>
        <w:autoSpaceDE w:val="0"/>
        <w:autoSpaceDN w:val="0"/>
        <w:adjustRightInd w:val="0"/>
        <w:rPr>
          <w:szCs w:val="24"/>
          <w:lang w:val="lt-LT"/>
        </w:rPr>
      </w:pPr>
      <w:r w:rsidRPr="008D2E59">
        <w:rPr>
          <w:szCs w:val="24"/>
          <w:lang w:val="lt-LT"/>
        </w:rPr>
        <w:t>Trečiadienis</w:t>
      </w:r>
    </w:p>
    <w:p w14:paraId="7324DEAB" w14:textId="77777777" w:rsidR="00A2704C" w:rsidRPr="008D2E59" w:rsidRDefault="00A2704C">
      <w:pPr>
        <w:tabs>
          <w:tab w:val="clear" w:pos="567"/>
        </w:tabs>
        <w:autoSpaceDE w:val="0"/>
        <w:autoSpaceDN w:val="0"/>
        <w:adjustRightInd w:val="0"/>
        <w:rPr>
          <w:szCs w:val="24"/>
          <w:lang w:val="lt-LT"/>
        </w:rPr>
      </w:pPr>
      <w:r w:rsidRPr="008D2E59">
        <w:rPr>
          <w:szCs w:val="24"/>
          <w:lang w:val="lt-LT"/>
        </w:rPr>
        <w:t>Ketvirtadienis</w:t>
      </w:r>
    </w:p>
    <w:p w14:paraId="687F38D6" w14:textId="77777777" w:rsidR="00A2704C" w:rsidRPr="008D2E59" w:rsidRDefault="00A2704C">
      <w:pPr>
        <w:tabs>
          <w:tab w:val="clear" w:pos="567"/>
        </w:tabs>
        <w:autoSpaceDE w:val="0"/>
        <w:autoSpaceDN w:val="0"/>
        <w:adjustRightInd w:val="0"/>
        <w:rPr>
          <w:szCs w:val="24"/>
          <w:lang w:val="lt-LT"/>
        </w:rPr>
      </w:pPr>
      <w:r w:rsidRPr="008D2E59">
        <w:rPr>
          <w:szCs w:val="24"/>
          <w:lang w:val="lt-LT"/>
        </w:rPr>
        <w:t>Penktadienis</w:t>
      </w:r>
    </w:p>
    <w:p w14:paraId="73B4472D" w14:textId="77777777" w:rsidR="00A2704C" w:rsidRPr="008D2E59" w:rsidRDefault="00A2704C">
      <w:pPr>
        <w:tabs>
          <w:tab w:val="clear" w:pos="567"/>
        </w:tabs>
        <w:autoSpaceDE w:val="0"/>
        <w:autoSpaceDN w:val="0"/>
        <w:adjustRightInd w:val="0"/>
        <w:rPr>
          <w:szCs w:val="24"/>
          <w:lang w:val="lt-LT"/>
        </w:rPr>
      </w:pPr>
      <w:r w:rsidRPr="008D2E59">
        <w:rPr>
          <w:szCs w:val="24"/>
          <w:lang w:val="lt-LT"/>
        </w:rPr>
        <w:t>Šeštadienis</w:t>
      </w:r>
    </w:p>
    <w:p w14:paraId="661B7697" w14:textId="77777777" w:rsidR="00A2704C" w:rsidRPr="008D2E59" w:rsidRDefault="00A2704C">
      <w:pPr>
        <w:tabs>
          <w:tab w:val="clear" w:pos="567"/>
        </w:tabs>
        <w:autoSpaceDE w:val="0"/>
        <w:autoSpaceDN w:val="0"/>
        <w:adjustRightInd w:val="0"/>
        <w:rPr>
          <w:szCs w:val="24"/>
          <w:lang w:val="lt-LT"/>
        </w:rPr>
      </w:pPr>
      <w:r w:rsidRPr="008D2E59">
        <w:rPr>
          <w:szCs w:val="24"/>
          <w:lang w:val="lt-LT"/>
        </w:rPr>
        <w:t>Sekmadienis</w:t>
      </w:r>
    </w:p>
    <w:p w14:paraId="46A178C4" w14:textId="77777777" w:rsidR="00A2704C" w:rsidRPr="008D2E59" w:rsidRDefault="00A2704C">
      <w:pPr>
        <w:tabs>
          <w:tab w:val="clear" w:pos="567"/>
        </w:tabs>
        <w:autoSpaceDE w:val="0"/>
        <w:autoSpaceDN w:val="0"/>
        <w:adjustRightInd w:val="0"/>
        <w:rPr>
          <w:szCs w:val="24"/>
          <w:lang w:val="lt-LT"/>
        </w:rPr>
      </w:pPr>
    </w:p>
    <w:p w14:paraId="3BA2BEFC" w14:textId="77777777" w:rsidR="00A2704C" w:rsidRPr="008D2E59" w:rsidRDefault="00A2704C">
      <w:pPr>
        <w:tabs>
          <w:tab w:val="clear" w:pos="567"/>
        </w:tabs>
        <w:autoSpaceDE w:val="0"/>
        <w:autoSpaceDN w:val="0"/>
        <w:adjustRightInd w:val="0"/>
        <w:rPr>
          <w:szCs w:val="24"/>
          <w:lang w:val="lt-LT"/>
        </w:rPr>
      </w:pPr>
    </w:p>
    <w:p w14:paraId="6D85A3D5"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ind w:left="567" w:hanging="567"/>
        <w:outlineLvl w:val="0"/>
        <w:rPr>
          <w:szCs w:val="24"/>
          <w:lang w:val="lt-LT"/>
        </w:rPr>
      </w:pPr>
      <w:r w:rsidRPr="008D2E59">
        <w:rPr>
          <w:b/>
          <w:szCs w:val="24"/>
          <w:lang w:val="lt-LT"/>
        </w:rPr>
        <w:t>6.</w:t>
      </w:r>
      <w:r w:rsidRPr="008D2E59">
        <w:rPr>
          <w:b/>
          <w:szCs w:val="24"/>
          <w:lang w:val="lt-LT"/>
        </w:rPr>
        <w:tab/>
        <w:t>SPECIALUS ĮSPĖJIMAS, KAD VAISTINĮ PREPARATĄ BŪTINA LAIKYTI VAIKAMS NEPASTEBIMOJE IR NEPASIEKIAMOJE VIETOJE</w:t>
      </w:r>
    </w:p>
    <w:p w14:paraId="3AEB1DDD" w14:textId="77777777" w:rsidR="00A2704C" w:rsidRPr="008D2E59" w:rsidRDefault="00A2704C">
      <w:pPr>
        <w:tabs>
          <w:tab w:val="clear" w:pos="567"/>
        </w:tabs>
        <w:rPr>
          <w:szCs w:val="24"/>
          <w:lang w:val="lt-LT"/>
        </w:rPr>
      </w:pPr>
    </w:p>
    <w:p w14:paraId="68E567F2" w14:textId="77777777" w:rsidR="00A2704C" w:rsidRPr="008D2E59" w:rsidRDefault="00A2704C">
      <w:pPr>
        <w:tabs>
          <w:tab w:val="clear" w:pos="567"/>
        </w:tabs>
        <w:outlineLvl w:val="0"/>
        <w:rPr>
          <w:szCs w:val="24"/>
          <w:lang w:val="lt-LT"/>
        </w:rPr>
      </w:pPr>
      <w:r w:rsidRPr="008D2E59">
        <w:rPr>
          <w:szCs w:val="24"/>
          <w:lang w:val="lt-LT"/>
        </w:rPr>
        <w:t>Laikyti vaikams nepastebimoje ir nepasiekiamoje vietoje.</w:t>
      </w:r>
    </w:p>
    <w:p w14:paraId="43D1A5C0" w14:textId="77777777" w:rsidR="00A2704C" w:rsidRPr="008D2E59" w:rsidRDefault="00A2704C">
      <w:pPr>
        <w:tabs>
          <w:tab w:val="clear" w:pos="567"/>
        </w:tabs>
        <w:rPr>
          <w:szCs w:val="24"/>
          <w:lang w:val="lt-LT"/>
        </w:rPr>
      </w:pPr>
    </w:p>
    <w:p w14:paraId="5CD093BC" w14:textId="77777777" w:rsidR="00A2704C" w:rsidRPr="008D2E59" w:rsidRDefault="00A2704C">
      <w:pPr>
        <w:tabs>
          <w:tab w:val="clear" w:pos="567"/>
        </w:tabs>
        <w:rPr>
          <w:szCs w:val="24"/>
          <w:lang w:val="lt-LT"/>
        </w:rPr>
      </w:pPr>
    </w:p>
    <w:p w14:paraId="48C07D18"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ind w:left="567" w:hanging="567"/>
        <w:outlineLvl w:val="0"/>
        <w:rPr>
          <w:szCs w:val="24"/>
          <w:lang w:val="lt-LT"/>
        </w:rPr>
      </w:pPr>
      <w:r w:rsidRPr="008D2E59">
        <w:rPr>
          <w:b/>
          <w:szCs w:val="24"/>
          <w:lang w:val="lt-LT"/>
        </w:rPr>
        <w:t>7.</w:t>
      </w:r>
      <w:r w:rsidRPr="008D2E59">
        <w:rPr>
          <w:b/>
          <w:szCs w:val="24"/>
          <w:lang w:val="lt-LT"/>
        </w:rPr>
        <w:tab/>
        <w:t>KITAS (-I) SPECIALUS (-ŪS) ĮSPĖJIMAS (-AI) (JEI REIKIA)</w:t>
      </w:r>
    </w:p>
    <w:p w14:paraId="1B8BEDD8" w14:textId="77777777" w:rsidR="00A2704C" w:rsidRPr="008D2E59" w:rsidRDefault="00A2704C">
      <w:pPr>
        <w:tabs>
          <w:tab w:val="clear" w:pos="567"/>
        </w:tabs>
        <w:rPr>
          <w:szCs w:val="24"/>
          <w:lang w:val="lt-LT"/>
        </w:rPr>
      </w:pPr>
    </w:p>
    <w:p w14:paraId="62302F10" w14:textId="77777777" w:rsidR="00A2704C" w:rsidRPr="008D2E59" w:rsidRDefault="00A2704C">
      <w:pPr>
        <w:tabs>
          <w:tab w:val="clear" w:pos="567"/>
        </w:tabs>
        <w:rPr>
          <w:szCs w:val="24"/>
          <w:lang w:val="lt-LT"/>
        </w:rPr>
      </w:pPr>
    </w:p>
    <w:p w14:paraId="6D8A7078" w14:textId="77777777" w:rsidR="00A2704C" w:rsidRPr="008D2E59" w:rsidRDefault="00A2704C">
      <w:pPr>
        <w:keepNext/>
        <w:pBdr>
          <w:top w:val="single" w:sz="4" w:space="1" w:color="auto"/>
          <w:left w:val="single" w:sz="4" w:space="4" w:color="auto"/>
          <w:bottom w:val="single" w:sz="4" w:space="1" w:color="auto"/>
          <w:right w:val="single" w:sz="4" w:space="4" w:color="auto"/>
        </w:pBdr>
        <w:tabs>
          <w:tab w:val="clear" w:pos="567"/>
        </w:tabs>
        <w:ind w:left="567" w:hanging="567"/>
        <w:outlineLvl w:val="0"/>
        <w:rPr>
          <w:szCs w:val="24"/>
          <w:lang w:val="lt-LT"/>
        </w:rPr>
      </w:pPr>
      <w:r w:rsidRPr="008D2E59">
        <w:rPr>
          <w:b/>
          <w:szCs w:val="24"/>
          <w:lang w:val="lt-LT"/>
        </w:rPr>
        <w:t>8.</w:t>
      </w:r>
      <w:r w:rsidRPr="008D2E59">
        <w:rPr>
          <w:b/>
          <w:szCs w:val="24"/>
          <w:lang w:val="lt-LT"/>
        </w:rPr>
        <w:tab/>
        <w:t>TINKAMUMO LAIKAS</w:t>
      </w:r>
    </w:p>
    <w:p w14:paraId="7309AEDE" w14:textId="77777777" w:rsidR="00A2704C" w:rsidRPr="008D2E59" w:rsidRDefault="00A2704C">
      <w:pPr>
        <w:keepNext/>
        <w:tabs>
          <w:tab w:val="clear" w:pos="567"/>
        </w:tabs>
        <w:rPr>
          <w:szCs w:val="24"/>
          <w:lang w:val="lt-LT"/>
        </w:rPr>
      </w:pPr>
    </w:p>
    <w:p w14:paraId="55865D7A" w14:textId="77777777" w:rsidR="00A2704C" w:rsidRPr="008D2E59" w:rsidRDefault="00A2704C">
      <w:pPr>
        <w:tabs>
          <w:tab w:val="clear" w:pos="567"/>
        </w:tabs>
        <w:rPr>
          <w:szCs w:val="24"/>
          <w:lang w:val="lt-LT"/>
        </w:rPr>
      </w:pPr>
      <w:r w:rsidRPr="008D2E59">
        <w:rPr>
          <w:szCs w:val="24"/>
          <w:lang w:val="lt-LT"/>
        </w:rPr>
        <w:t>EXP</w:t>
      </w:r>
    </w:p>
    <w:p w14:paraId="1EBD01A4" w14:textId="77777777" w:rsidR="00A2704C" w:rsidRPr="008D2E59" w:rsidRDefault="00A2704C">
      <w:pPr>
        <w:tabs>
          <w:tab w:val="clear" w:pos="567"/>
        </w:tabs>
        <w:rPr>
          <w:szCs w:val="24"/>
          <w:lang w:val="lt-LT"/>
        </w:rPr>
      </w:pPr>
    </w:p>
    <w:p w14:paraId="53F4AEC5" w14:textId="77777777" w:rsidR="00A2704C" w:rsidRPr="008D2E59" w:rsidRDefault="00A2704C">
      <w:pPr>
        <w:tabs>
          <w:tab w:val="clear" w:pos="567"/>
        </w:tabs>
        <w:rPr>
          <w:szCs w:val="24"/>
          <w:lang w:val="lt-LT"/>
        </w:rPr>
      </w:pPr>
    </w:p>
    <w:p w14:paraId="6CE18C43"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ind w:left="567" w:hanging="567"/>
        <w:outlineLvl w:val="0"/>
        <w:rPr>
          <w:szCs w:val="24"/>
          <w:lang w:val="lt-LT"/>
        </w:rPr>
      </w:pPr>
      <w:r w:rsidRPr="008D2E59">
        <w:rPr>
          <w:b/>
          <w:szCs w:val="24"/>
          <w:lang w:val="lt-LT"/>
        </w:rPr>
        <w:t>9.</w:t>
      </w:r>
      <w:r w:rsidRPr="008D2E59">
        <w:rPr>
          <w:b/>
          <w:szCs w:val="24"/>
          <w:lang w:val="lt-LT"/>
        </w:rPr>
        <w:tab/>
        <w:t>SPECIALIOS LAIKYMO SĄLYGOS</w:t>
      </w:r>
    </w:p>
    <w:p w14:paraId="23CED83C" w14:textId="77777777" w:rsidR="00A2704C" w:rsidRPr="008D2E59" w:rsidRDefault="00A2704C">
      <w:pPr>
        <w:tabs>
          <w:tab w:val="clear" w:pos="567"/>
        </w:tabs>
        <w:rPr>
          <w:szCs w:val="24"/>
          <w:lang w:val="lt-LT"/>
        </w:rPr>
      </w:pPr>
    </w:p>
    <w:p w14:paraId="514A2CDE" w14:textId="77777777" w:rsidR="00A2704C" w:rsidRPr="008D2E59" w:rsidRDefault="00A2704C">
      <w:pPr>
        <w:tabs>
          <w:tab w:val="clear" w:pos="567"/>
        </w:tabs>
        <w:rPr>
          <w:szCs w:val="24"/>
          <w:lang w:val="lt-LT"/>
        </w:rPr>
      </w:pPr>
    </w:p>
    <w:p w14:paraId="25A82DE5"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outlineLvl w:val="0"/>
        <w:rPr>
          <w:b/>
          <w:szCs w:val="24"/>
          <w:lang w:val="lt-LT"/>
        </w:rPr>
      </w:pPr>
      <w:r w:rsidRPr="008D2E59">
        <w:rPr>
          <w:b/>
          <w:szCs w:val="24"/>
          <w:lang w:val="lt-LT"/>
        </w:rPr>
        <w:t>10.</w:t>
      </w:r>
      <w:r w:rsidRPr="008D2E59">
        <w:rPr>
          <w:b/>
          <w:szCs w:val="24"/>
          <w:lang w:val="lt-LT"/>
        </w:rPr>
        <w:tab/>
        <w:t>SPECIALIOS ATSARGUMO PRIEMONĖS DĖL NESUVARTOTO VAISTINIO PREPARATO AR JO ATLIEKŲ TVARKYMO (JEI REIKIA)</w:t>
      </w:r>
    </w:p>
    <w:p w14:paraId="3FF57D96" w14:textId="77777777" w:rsidR="00A2704C" w:rsidRPr="008D2E59" w:rsidRDefault="00A2704C">
      <w:pPr>
        <w:tabs>
          <w:tab w:val="clear" w:pos="567"/>
        </w:tabs>
        <w:rPr>
          <w:szCs w:val="24"/>
          <w:lang w:val="lt-LT"/>
        </w:rPr>
      </w:pPr>
    </w:p>
    <w:p w14:paraId="47DFC3B3" w14:textId="77777777" w:rsidR="00A2704C" w:rsidRPr="008D2E59" w:rsidRDefault="00A2704C">
      <w:pPr>
        <w:tabs>
          <w:tab w:val="clear" w:pos="567"/>
        </w:tabs>
        <w:rPr>
          <w:szCs w:val="24"/>
          <w:lang w:val="lt-LT"/>
        </w:rPr>
      </w:pPr>
    </w:p>
    <w:p w14:paraId="6E638C8E"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outlineLvl w:val="0"/>
        <w:rPr>
          <w:b/>
          <w:szCs w:val="24"/>
          <w:lang w:val="lt-LT"/>
        </w:rPr>
      </w:pPr>
      <w:r w:rsidRPr="008D2E59">
        <w:rPr>
          <w:b/>
          <w:szCs w:val="24"/>
          <w:lang w:val="lt-LT"/>
        </w:rPr>
        <w:t>11.</w:t>
      </w:r>
      <w:r w:rsidRPr="008D2E59">
        <w:rPr>
          <w:b/>
          <w:szCs w:val="24"/>
          <w:lang w:val="lt-LT"/>
        </w:rPr>
        <w:tab/>
      </w:r>
      <w:r w:rsidRPr="008D2E59">
        <w:rPr>
          <w:b/>
          <w:lang w:val="lt-LT"/>
        </w:rPr>
        <w:t xml:space="preserve">REGISTRUOTOJO </w:t>
      </w:r>
      <w:r w:rsidRPr="008D2E59">
        <w:rPr>
          <w:b/>
          <w:szCs w:val="24"/>
          <w:lang w:val="lt-LT"/>
        </w:rPr>
        <w:t>PAVADINIMAS IR ADRESAS</w:t>
      </w:r>
    </w:p>
    <w:p w14:paraId="7C141E51" w14:textId="77777777" w:rsidR="00A2704C" w:rsidRPr="008D2E59" w:rsidRDefault="00A2704C">
      <w:pPr>
        <w:tabs>
          <w:tab w:val="clear" w:pos="567"/>
        </w:tabs>
        <w:rPr>
          <w:szCs w:val="24"/>
          <w:lang w:val="lt-LT"/>
        </w:rPr>
      </w:pPr>
    </w:p>
    <w:p w14:paraId="2ADBF7A6" w14:textId="77777777" w:rsidR="00A2704C" w:rsidRPr="008D2E59" w:rsidRDefault="00A2704C">
      <w:pPr>
        <w:tabs>
          <w:tab w:val="clear" w:pos="567"/>
        </w:tabs>
        <w:rPr>
          <w:szCs w:val="24"/>
          <w:lang w:val="lt-LT"/>
        </w:rPr>
      </w:pPr>
      <w:r w:rsidRPr="008D2E59">
        <w:rPr>
          <w:szCs w:val="24"/>
          <w:lang w:val="lt-LT"/>
        </w:rPr>
        <w:t>Astellas Pharma Europe B.V.</w:t>
      </w:r>
    </w:p>
    <w:p w14:paraId="53B85646" w14:textId="77777777" w:rsidR="00A2704C" w:rsidRPr="008D2E59" w:rsidRDefault="00A2704C">
      <w:pPr>
        <w:tabs>
          <w:tab w:val="clear" w:pos="567"/>
        </w:tabs>
        <w:rPr>
          <w:szCs w:val="24"/>
          <w:lang w:val="lt-LT"/>
        </w:rPr>
      </w:pPr>
      <w:r w:rsidRPr="008D2E59">
        <w:rPr>
          <w:szCs w:val="24"/>
          <w:lang w:val="lt-LT"/>
        </w:rPr>
        <w:t>Sylviusweg 62</w:t>
      </w:r>
    </w:p>
    <w:p w14:paraId="61D29365" w14:textId="77777777" w:rsidR="00A2704C" w:rsidRPr="008D2E59" w:rsidRDefault="00A2704C">
      <w:pPr>
        <w:tabs>
          <w:tab w:val="clear" w:pos="567"/>
        </w:tabs>
        <w:rPr>
          <w:szCs w:val="24"/>
          <w:lang w:val="lt-LT"/>
        </w:rPr>
      </w:pPr>
      <w:r w:rsidRPr="008D2E59">
        <w:rPr>
          <w:szCs w:val="24"/>
          <w:lang w:val="lt-LT"/>
        </w:rPr>
        <w:t>2333 BE Leiden</w:t>
      </w:r>
    </w:p>
    <w:p w14:paraId="666D6CF8" w14:textId="77777777" w:rsidR="00A2704C" w:rsidRPr="008D2E59" w:rsidRDefault="00A2704C">
      <w:pPr>
        <w:tabs>
          <w:tab w:val="clear" w:pos="567"/>
        </w:tabs>
        <w:rPr>
          <w:szCs w:val="24"/>
          <w:lang w:val="lt-LT"/>
        </w:rPr>
      </w:pPr>
      <w:r w:rsidRPr="008D2E59">
        <w:rPr>
          <w:szCs w:val="24"/>
          <w:lang w:val="lt-LT"/>
        </w:rPr>
        <w:t>Nyderlandai</w:t>
      </w:r>
    </w:p>
    <w:p w14:paraId="0EFA59C9" w14:textId="77777777" w:rsidR="00A2704C" w:rsidRPr="008D2E59" w:rsidRDefault="00A2704C">
      <w:pPr>
        <w:tabs>
          <w:tab w:val="clear" w:pos="567"/>
        </w:tabs>
        <w:rPr>
          <w:szCs w:val="24"/>
          <w:lang w:val="lt-LT"/>
        </w:rPr>
      </w:pPr>
    </w:p>
    <w:p w14:paraId="355338E1" w14:textId="77777777" w:rsidR="00A2704C" w:rsidRPr="008D2E59" w:rsidRDefault="00A2704C">
      <w:pPr>
        <w:tabs>
          <w:tab w:val="clear" w:pos="567"/>
        </w:tabs>
        <w:rPr>
          <w:szCs w:val="24"/>
          <w:lang w:val="lt-LT"/>
        </w:rPr>
      </w:pPr>
    </w:p>
    <w:p w14:paraId="54B9E6CE"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outlineLvl w:val="0"/>
        <w:rPr>
          <w:szCs w:val="24"/>
          <w:lang w:val="lt-LT"/>
        </w:rPr>
      </w:pPr>
      <w:r w:rsidRPr="008D2E59">
        <w:rPr>
          <w:b/>
          <w:szCs w:val="24"/>
          <w:lang w:val="lt-LT"/>
        </w:rPr>
        <w:t>12.</w:t>
      </w:r>
      <w:r w:rsidRPr="008D2E59">
        <w:rPr>
          <w:b/>
          <w:szCs w:val="24"/>
          <w:lang w:val="lt-LT"/>
        </w:rPr>
        <w:tab/>
      </w:r>
      <w:r w:rsidRPr="008D2E59">
        <w:rPr>
          <w:b/>
          <w:lang w:val="lt-LT"/>
        </w:rPr>
        <w:t xml:space="preserve">REGISTRACIJOS PAŽYMĖJIMO </w:t>
      </w:r>
      <w:r w:rsidRPr="008D2E59">
        <w:rPr>
          <w:b/>
          <w:szCs w:val="24"/>
          <w:lang w:val="lt-LT"/>
        </w:rPr>
        <w:t xml:space="preserve">NUMERIS (-IAI) </w:t>
      </w:r>
    </w:p>
    <w:p w14:paraId="7AD84938" w14:textId="77777777" w:rsidR="00A2704C" w:rsidRPr="008D2E59" w:rsidRDefault="00A2704C">
      <w:pPr>
        <w:tabs>
          <w:tab w:val="clear" w:pos="567"/>
        </w:tabs>
        <w:rPr>
          <w:szCs w:val="24"/>
          <w:lang w:val="lt-LT"/>
        </w:rPr>
      </w:pPr>
    </w:p>
    <w:p w14:paraId="567DE81F" w14:textId="77777777" w:rsidR="00A2704C" w:rsidRPr="008D2E59" w:rsidRDefault="00A2704C">
      <w:pPr>
        <w:tabs>
          <w:tab w:val="clear" w:pos="567"/>
        </w:tabs>
        <w:rPr>
          <w:szCs w:val="24"/>
          <w:lang w:val="lt-LT"/>
        </w:rPr>
      </w:pPr>
    </w:p>
    <w:p w14:paraId="373ED3FD"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outlineLvl w:val="0"/>
        <w:rPr>
          <w:szCs w:val="24"/>
          <w:lang w:val="lt-LT"/>
        </w:rPr>
      </w:pPr>
      <w:r w:rsidRPr="008D2E59">
        <w:rPr>
          <w:b/>
          <w:szCs w:val="24"/>
          <w:lang w:val="lt-LT"/>
        </w:rPr>
        <w:t>13.</w:t>
      </w:r>
      <w:r w:rsidRPr="008D2E59">
        <w:rPr>
          <w:b/>
          <w:szCs w:val="24"/>
          <w:lang w:val="lt-LT"/>
        </w:rPr>
        <w:tab/>
        <w:t>SERIJOS NUMERIS</w:t>
      </w:r>
    </w:p>
    <w:p w14:paraId="00576BE1" w14:textId="77777777" w:rsidR="00A2704C" w:rsidRPr="008D2E59" w:rsidRDefault="00A2704C">
      <w:pPr>
        <w:tabs>
          <w:tab w:val="clear" w:pos="567"/>
        </w:tabs>
        <w:rPr>
          <w:i/>
          <w:szCs w:val="24"/>
          <w:lang w:val="lt-LT"/>
        </w:rPr>
      </w:pPr>
    </w:p>
    <w:p w14:paraId="34D2377C" w14:textId="77777777" w:rsidR="00A2704C" w:rsidRPr="008D2E59" w:rsidRDefault="00A2704C">
      <w:pPr>
        <w:tabs>
          <w:tab w:val="clear" w:pos="567"/>
        </w:tabs>
        <w:rPr>
          <w:szCs w:val="24"/>
          <w:lang w:val="lt-LT"/>
        </w:rPr>
      </w:pPr>
      <w:r w:rsidRPr="008D2E59">
        <w:rPr>
          <w:szCs w:val="24"/>
          <w:lang w:val="lt-LT"/>
        </w:rPr>
        <w:t>Lot</w:t>
      </w:r>
    </w:p>
    <w:p w14:paraId="7FA751FB" w14:textId="77777777" w:rsidR="00A2704C" w:rsidRPr="008D2E59" w:rsidRDefault="00A2704C">
      <w:pPr>
        <w:tabs>
          <w:tab w:val="clear" w:pos="567"/>
        </w:tabs>
        <w:rPr>
          <w:i/>
          <w:szCs w:val="24"/>
          <w:lang w:val="lt-LT"/>
        </w:rPr>
      </w:pPr>
    </w:p>
    <w:p w14:paraId="510112C7" w14:textId="77777777" w:rsidR="00A2704C" w:rsidRPr="008D2E59" w:rsidRDefault="00A2704C">
      <w:pPr>
        <w:tabs>
          <w:tab w:val="clear" w:pos="567"/>
        </w:tabs>
        <w:rPr>
          <w:szCs w:val="24"/>
          <w:lang w:val="lt-LT"/>
        </w:rPr>
      </w:pPr>
    </w:p>
    <w:p w14:paraId="313A3B3A"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outlineLvl w:val="0"/>
        <w:rPr>
          <w:szCs w:val="24"/>
          <w:lang w:val="lt-LT"/>
        </w:rPr>
      </w:pPr>
      <w:r w:rsidRPr="008D2E59">
        <w:rPr>
          <w:b/>
          <w:szCs w:val="24"/>
          <w:lang w:val="lt-LT"/>
        </w:rPr>
        <w:t>14.</w:t>
      </w:r>
      <w:r w:rsidRPr="008D2E59">
        <w:rPr>
          <w:b/>
          <w:szCs w:val="24"/>
          <w:lang w:val="lt-LT"/>
        </w:rPr>
        <w:tab/>
        <w:t>PARDAVIMO (IŠDAVIMO) TVARKA</w:t>
      </w:r>
    </w:p>
    <w:p w14:paraId="21FEFF3B" w14:textId="77777777" w:rsidR="00A2704C" w:rsidRPr="008D2E59" w:rsidRDefault="00A2704C">
      <w:pPr>
        <w:tabs>
          <w:tab w:val="clear" w:pos="567"/>
        </w:tabs>
        <w:rPr>
          <w:i/>
          <w:szCs w:val="24"/>
          <w:lang w:val="lt-LT"/>
        </w:rPr>
      </w:pPr>
    </w:p>
    <w:p w14:paraId="4E924822" w14:textId="77777777" w:rsidR="00A2704C" w:rsidRPr="008D2E59" w:rsidRDefault="00A2704C">
      <w:pPr>
        <w:tabs>
          <w:tab w:val="clear" w:pos="567"/>
        </w:tabs>
        <w:rPr>
          <w:szCs w:val="24"/>
          <w:lang w:val="lt-LT"/>
        </w:rPr>
      </w:pPr>
      <w:r w:rsidRPr="008D2E59">
        <w:rPr>
          <w:szCs w:val="24"/>
          <w:lang w:val="lt-LT"/>
        </w:rPr>
        <w:t>Receptinis vaistas.</w:t>
      </w:r>
    </w:p>
    <w:p w14:paraId="5CE6280D" w14:textId="77777777" w:rsidR="00A2704C" w:rsidRPr="008D2E59" w:rsidRDefault="00A2704C">
      <w:pPr>
        <w:tabs>
          <w:tab w:val="clear" w:pos="567"/>
        </w:tabs>
        <w:rPr>
          <w:szCs w:val="24"/>
          <w:lang w:val="lt-LT"/>
        </w:rPr>
      </w:pPr>
    </w:p>
    <w:p w14:paraId="049B638D" w14:textId="77777777" w:rsidR="00A2704C" w:rsidRPr="008D2E59" w:rsidRDefault="00A2704C">
      <w:pPr>
        <w:tabs>
          <w:tab w:val="clear" w:pos="567"/>
        </w:tabs>
        <w:rPr>
          <w:szCs w:val="24"/>
          <w:lang w:val="lt-LT"/>
        </w:rPr>
      </w:pPr>
    </w:p>
    <w:p w14:paraId="5846D01E" w14:textId="77777777" w:rsidR="00A2704C" w:rsidRPr="008D2E59" w:rsidRDefault="00A2704C">
      <w:pPr>
        <w:pBdr>
          <w:top w:val="single" w:sz="4" w:space="2" w:color="auto"/>
          <w:left w:val="single" w:sz="4" w:space="4" w:color="auto"/>
          <w:bottom w:val="single" w:sz="4" w:space="1" w:color="auto"/>
          <w:right w:val="single" w:sz="4" w:space="4" w:color="auto"/>
        </w:pBdr>
        <w:tabs>
          <w:tab w:val="clear" w:pos="567"/>
        </w:tabs>
        <w:outlineLvl w:val="0"/>
        <w:rPr>
          <w:szCs w:val="24"/>
          <w:lang w:val="lt-LT"/>
        </w:rPr>
      </w:pPr>
      <w:r w:rsidRPr="008D2E59">
        <w:rPr>
          <w:b/>
          <w:szCs w:val="24"/>
          <w:lang w:val="lt-LT"/>
        </w:rPr>
        <w:t>15.</w:t>
      </w:r>
      <w:r w:rsidRPr="008D2E59">
        <w:rPr>
          <w:b/>
          <w:szCs w:val="24"/>
          <w:lang w:val="lt-LT"/>
        </w:rPr>
        <w:tab/>
        <w:t>VARTOJIMO INSTRUKCIJA</w:t>
      </w:r>
    </w:p>
    <w:p w14:paraId="2FAAFC12" w14:textId="77777777" w:rsidR="00A2704C" w:rsidRPr="008D2E59" w:rsidRDefault="00A2704C">
      <w:pPr>
        <w:tabs>
          <w:tab w:val="clear" w:pos="567"/>
        </w:tabs>
        <w:rPr>
          <w:szCs w:val="24"/>
          <w:lang w:val="lt-LT"/>
        </w:rPr>
      </w:pPr>
    </w:p>
    <w:p w14:paraId="4D950AF7" w14:textId="77777777" w:rsidR="00A2704C" w:rsidRPr="008D2E59" w:rsidRDefault="00A2704C">
      <w:pPr>
        <w:tabs>
          <w:tab w:val="clear" w:pos="567"/>
        </w:tabs>
        <w:rPr>
          <w:szCs w:val="24"/>
          <w:lang w:val="lt-LT"/>
        </w:rPr>
      </w:pPr>
    </w:p>
    <w:p w14:paraId="69D28A0F" w14:textId="77777777" w:rsidR="00A2704C" w:rsidRPr="008D2E59" w:rsidRDefault="00A2704C">
      <w:pPr>
        <w:pBdr>
          <w:top w:val="single" w:sz="4" w:space="1" w:color="auto"/>
          <w:left w:val="single" w:sz="4" w:space="4" w:color="auto"/>
          <w:bottom w:val="single" w:sz="4" w:space="0" w:color="auto"/>
          <w:right w:val="single" w:sz="4" w:space="4" w:color="auto"/>
        </w:pBdr>
        <w:tabs>
          <w:tab w:val="clear" w:pos="567"/>
        </w:tabs>
        <w:rPr>
          <w:szCs w:val="24"/>
          <w:lang w:val="lt-LT"/>
        </w:rPr>
      </w:pPr>
      <w:r w:rsidRPr="008D2E59">
        <w:rPr>
          <w:b/>
          <w:szCs w:val="24"/>
          <w:lang w:val="lt-LT"/>
        </w:rPr>
        <w:t>16.</w:t>
      </w:r>
      <w:r w:rsidRPr="008D2E59">
        <w:rPr>
          <w:b/>
          <w:szCs w:val="24"/>
          <w:lang w:val="lt-LT"/>
        </w:rPr>
        <w:tab/>
        <w:t>INFORMACIJA BRAILIO RAŠTU</w:t>
      </w:r>
    </w:p>
    <w:p w14:paraId="4D07439B" w14:textId="77777777" w:rsidR="00A2704C" w:rsidRPr="008D2E59" w:rsidRDefault="00A2704C">
      <w:pPr>
        <w:tabs>
          <w:tab w:val="clear" w:pos="567"/>
        </w:tabs>
        <w:rPr>
          <w:szCs w:val="24"/>
          <w:lang w:val="lt-LT"/>
        </w:rPr>
      </w:pPr>
    </w:p>
    <w:p w14:paraId="2AB96933" w14:textId="77777777" w:rsidR="00A2704C" w:rsidRPr="008D2E59" w:rsidRDefault="00A2704C">
      <w:pPr>
        <w:tabs>
          <w:tab w:val="clear" w:pos="567"/>
        </w:tabs>
        <w:rPr>
          <w:szCs w:val="24"/>
          <w:lang w:val="lt-LT"/>
        </w:rPr>
      </w:pPr>
      <w:r w:rsidRPr="008D2E59">
        <w:rPr>
          <w:szCs w:val="24"/>
          <w:lang w:val="lt-LT"/>
        </w:rPr>
        <w:t>xtandi 40 mg plėvele dengtos tabletės</w:t>
      </w:r>
    </w:p>
    <w:p w14:paraId="2605A5D7" w14:textId="77777777" w:rsidR="00A2704C" w:rsidRPr="008D2E59" w:rsidRDefault="00A2704C">
      <w:pPr>
        <w:tabs>
          <w:tab w:val="clear" w:pos="567"/>
        </w:tabs>
        <w:spacing w:line="240" w:lineRule="auto"/>
        <w:outlineLvl w:val="0"/>
        <w:rPr>
          <w:szCs w:val="24"/>
          <w:lang w:val="lt-LT"/>
        </w:rPr>
      </w:pPr>
    </w:p>
    <w:p w14:paraId="41B7FA8E" w14:textId="77777777" w:rsidR="00A2704C" w:rsidRPr="008D2E59" w:rsidRDefault="00A2704C">
      <w:pPr>
        <w:spacing w:line="240" w:lineRule="auto"/>
        <w:rPr>
          <w:shd w:val="clear" w:color="auto" w:fill="CCCCCC"/>
          <w:lang w:val="lt-LT" w:eastAsia="lt-LT"/>
        </w:rPr>
      </w:pPr>
    </w:p>
    <w:p w14:paraId="4A13DE12" w14:textId="77777777" w:rsidR="00A2704C" w:rsidRPr="008D2E59" w:rsidRDefault="00A2704C">
      <w:pPr>
        <w:keepNext/>
        <w:numPr>
          <w:ilvl w:val="0"/>
          <w:numId w:val="13"/>
        </w:numPr>
        <w:pBdr>
          <w:top w:val="single" w:sz="4" w:space="1" w:color="auto"/>
          <w:left w:val="single" w:sz="4" w:space="4" w:color="auto"/>
          <w:bottom w:val="single" w:sz="4" w:space="1" w:color="auto"/>
          <w:right w:val="single" w:sz="4" w:space="4" w:color="auto"/>
        </w:pBdr>
        <w:spacing w:line="240" w:lineRule="auto"/>
        <w:ind w:left="0" w:firstLine="0"/>
        <w:outlineLvl w:val="0"/>
        <w:rPr>
          <w:i/>
          <w:szCs w:val="20"/>
          <w:lang w:val="lt-LT" w:eastAsia="lt-LT"/>
        </w:rPr>
      </w:pPr>
      <w:r w:rsidRPr="008D2E59">
        <w:rPr>
          <w:b/>
          <w:szCs w:val="20"/>
          <w:lang w:val="lt-LT" w:eastAsia="lt-LT"/>
        </w:rPr>
        <w:t>UNIKALUS IDENTIFIKATORIUS – 2D BRŪKŠNINIS KODAS</w:t>
      </w:r>
    </w:p>
    <w:p w14:paraId="773B3320" w14:textId="77777777" w:rsidR="00A2704C" w:rsidRPr="008D2E59" w:rsidRDefault="00A2704C">
      <w:pPr>
        <w:spacing w:line="240" w:lineRule="auto"/>
        <w:rPr>
          <w:shd w:val="clear" w:color="auto" w:fill="CCCCCC"/>
          <w:lang w:val="lt-LT" w:eastAsia="lt-LT"/>
        </w:rPr>
      </w:pPr>
    </w:p>
    <w:p w14:paraId="3525439E" w14:textId="77777777" w:rsidR="00A2704C" w:rsidRPr="008D2E59" w:rsidRDefault="00A2704C">
      <w:pPr>
        <w:spacing w:line="240" w:lineRule="auto"/>
        <w:rPr>
          <w:shd w:val="clear" w:color="auto" w:fill="CCCCCC"/>
          <w:lang w:val="lt-LT" w:eastAsia="lt-LT"/>
        </w:rPr>
      </w:pPr>
    </w:p>
    <w:p w14:paraId="719FDAF0" w14:textId="77777777" w:rsidR="00A2704C" w:rsidRPr="008D2E59" w:rsidRDefault="00A2704C">
      <w:pPr>
        <w:spacing w:line="240" w:lineRule="auto"/>
        <w:rPr>
          <w:vanish/>
          <w:lang w:val="lt-LT" w:eastAsia="lt-LT"/>
        </w:rPr>
      </w:pPr>
    </w:p>
    <w:p w14:paraId="1C9F2186" w14:textId="77777777" w:rsidR="00A2704C" w:rsidRPr="008D2E59" w:rsidRDefault="00A2704C">
      <w:pPr>
        <w:keepNext/>
        <w:numPr>
          <w:ilvl w:val="0"/>
          <w:numId w:val="13"/>
        </w:numPr>
        <w:pBdr>
          <w:top w:val="single" w:sz="4" w:space="1" w:color="auto"/>
          <w:left w:val="single" w:sz="4" w:space="4" w:color="auto"/>
          <w:bottom w:val="single" w:sz="4" w:space="1" w:color="auto"/>
          <w:right w:val="single" w:sz="4" w:space="4" w:color="auto"/>
        </w:pBdr>
        <w:spacing w:line="240" w:lineRule="auto"/>
        <w:ind w:left="0" w:firstLine="0"/>
        <w:outlineLvl w:val="0"/>
        <w:rPr>
          <w:i/>
          <w:szCs w:val="20"/>
          <w:lang w:val="lt-LT" w:eastAsia="lt-LT"/>
        </w:rPr>
      </w:pPr>
      <w:r w:rsidRPr="008D2E59">
        <w:rPr>
          <w:b/>
          <w:szCs w:val="20"/>
          <w:lang w:val="lt-LT" w:eastAsia="lt-LT"/>
        </w:rPr>
        <w:t>UNIKALUS IDENTIFIKATORIUS – ŽMONĖMS SUPRANTAMI DUOMENYS</w:t>
      </w:r>
    </w:p>
    <w:p w14:paraId="1FD5E0BB" w14:textId="77777777" w:rsidR="00A2704C" w:rsidRPr="008D2E59" w:rsidRDefault="00A2704C">
      <w:pPr>
        <w:tabs>
          <w:tab w:val="clear" w:pos="567"/>
        </w:tabs>
        <w:spacing w:line="240" w:lineRule="auto"/>
        <w:rPr>
          <w:szCs w:val="20"/>
          <w:lang w:val="lt-LT" w:eastAsia="lt-LT"/>
        </w:rPr>
      </w:pPr>
    </w:p>
    <w:p w14:paraId="6B1B319C" w14:textId="77777777" w:rsidR="00A2704C" w:rsidRPr="008D2E59" w:rsidRDefault="00A2704C">
      <w:pPr>
        <w:tabs>
          <w:tab w:val="clear" w:pos="567"/>
        </w:tabs>
        <w:spacing w:line="240" w:lineRule="auto"/>
        <w:outlineLvl w:val="0"/>
        <w:rPr>
          <w:szCs w:val="24"/>
          <w:lang w:val="lt-LT"/>
        </w:rPr>
      </w:pPr>
      <w:r w:rsidRPr="008D2E59">
        <w:rPr>
          <w:szCs w:val="24"/>
          <w:lang w:val="lt-LT"/>
        </w:rPr>
        <w:br w:type="page"/>
      </w:r>
    </w:p>
    <w:p w14:paraId="0D4B190C"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rPr>
          <w:szCs w:val="24"/>
          <w:lang w:val="lt-LT"/>
        </w:rPr>
      </w:pPr>
      <w:r w:rsidRPr="008D2E59">
        <w:rPr>
          <w:b/>
          <w:szCs w:val="24"/>
          <w:lang w:val="lt-LT"/>
        </w:rPr>
        <w:lastRenderedPageBreak/>
        <w:t xml:space="preserve">INFORMACIJA ANT VIDINĖS PAKUOTĖS </w:t>
      </w:r>
    </w:p>
    <w:p w14:paraId="150CA014"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4"/>
          <w:lang w:val="lt-LT"/>
        </w:rPr>
      </w:pPr>
    </w:p>
    <w:p w14:paraId="2065D404"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rPr>
          <w:szCs w:val="24"/>
          <w:lang w:val="lt-LT"/>
        </w:rPr>
      </w:pPr>
      <w:r w:rsidRPr="008D2E59">
        <w:rPr>
          <w:b/>
          <w:szCs w:val="24"/>
          <w:lang w:val="lt-LT"/>
        </w:rPr>
        <w:t>DĖKLAS BE MĖLYNOJO RĖMELIO</w:t>
      </w:r>
    </w:p>
    <w:p w14:paraId="7D83727E" w14:textId="77777777" w:rsidR="00A2704C" w:rsidRPr="008D2E59" w:rsidRDefault="00A2704C">
      <w:pPr>
        <w:tabs>
          <w:tab w:val="clear" w:pos="567"/>
        </w:tabs>
        <w:spacing w:line="240" w:lineRule="auto"/>
        <w:rPr>
          <w:szCs w:val="24"/>
          <w:lang w:val="lt-LT"/>
        </w:rPr>
      </w:pPr>
    </w:p>
    <w:p w14:paraId="36CC5232" w14:textId="77777777" w:rsidR="00A2704C" w:rsidRPr="008D2E59" w:rsidRDefault="00A2704C">
      <w:pPr>
        <w:tabs>
          <w:tab w:val="clear" w:pos="567"/>
        </w:tabs>
        <w:spacing w:line="240" w:lineRule="auto"/>
        <w:rPr>
          <w:szCs w:val="24"/>
          <w:lang w:val="lt-LT"/>
        </w:rPr>
      </w:pPr>
    </w:p>
    <w:p w14:paraId="577A1CE8"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lang w:val="lt-LT"/>
        </w:rPr>
      </w:pPr>
      <w:r w:rsidRPr="008D2E59">
        <w:rPr>
          <w:b/>
          <w:szCs w:val="24"/>
          <w:lang w:val="lt-LT"/>
        </w:rPr>
        <w:t>1.</w:t>
      </w:r>
      <w:r w:rsidRPr="008D2E59">
        <w:rPr>
          <w:b/>
          <w:szCs w:val="24"/>
          <w:lang w:val="lt-LT"/>
        </w:rPr>
        <w:tab/>
        <w:t>VAISTINIO PREPARATO PAVADINIMAS</w:t>
      </w:r>
    </w:p>
    <w:p w14:paraId="02B3DAD5" w14:textId="77777777" w:rsidR="00A2704C" w:rsidRPr="008D2E59" w:rsidRDefault="00A2704C">
      <w:pPr>
        <w:tabs>
          <w:tab w:val="clear" w:pos="567"/>
        </w:tabs>
        <w:spacing w:line="240" w:lineRule="auto"/>
        <w:rPr>
          <w:szCs w:val="24"/>
          <w:lang w:val="lt-LT"/>
        </w:rPr>
      </w:pPr>
    </w:p>
    <w:p w14:paraId="48DEDC18" w14:textId="77777777" w:rsidR="00A2704C" w:rsidRPr="008D2E59" w:rsidRDefault="00A2704C">
      <w:pPr>
        <w:tabs>
          <w:tab w:val="clear" w:pos="567"/>
        </w:tabs>
        <w:spacing w:line="240" w:lineRule="auto"/>
        <w:rPr>
          <w:b/>
          <w:szCs w:val="24"/>
          <w:lang w:val="lt-LT"/>
        </w:rPr>
      </w:pPr>
      <w:r w:rsidRPr="008D2E59">
        <w:rPr>
          <w:szCs w:val="24"/>
          <w:lang w:val="lt-LT"/>
        </w:rPr>
        <w:t>Xtandi 80 mg plėvele dengtos tabletės</w:t>
      </w:r>
    </w:p>
    <w:p w14:paraId="28AE5FD6" w14:textId="77777777" w:rsidR="00A2704C" w:rsidRPr="008D2E59" w:rsidRDefault="00A2704C">
      <w:pPr>
        <w:tabs>
          <w:tab w:val="clear" w:pos="567"/>
        </w:tabs>
        <w:spacing w:line="240" w:lineRule="auto"/>
        <w:rPr>
          <w:b/>
          <w:szCs w:val="24"/>
          <w:lang w:val="lt-LT"/>
        </w:rPr>
      </w:pPr>
      <w:r w:rsidRPr="008D2E59">
        <w:rPr>
          <w:szCs w:val="24"/>
          <w:lang w:val="lt-LT"/>
        </w:rPr>
        <w:t>enzalutamidum</w:t>
      </w:r>
    </w:p>
    <w:p w14:paraId="449F5A6D" w14:textId="77777777" w:rsidR="00A2704C" w:rsidRPr="008D2E59" w:rsidRDefault="00A2704C">
      <w:pPr>
        <w:tabs>
          <w:tab w:val="clear" w:pos="567"/>
        </w:tabs>
        <w:spacing w:line="240" w:lineRule="auto"/>
        <w:rPr>
          <w:szCs w:val="24"/>
          <w:lang w:val="lt-LT"/>
        </w:rPr>
      </w:pPr>
    </w:p>
    <w:p w14:paraId="305CDE97" w14:textId="77777777" w:rsidR="00A2704C" w:rsidRPr="008D2E59" w:rsidRDefault="00A2704C">
      <w:pPr>
        <w:tabs>
          <w:tab w:val="clear" w:pos="567"/>
        </w:tabs>
        <w:spacing w:line="240" w:lineRule="auto"/>
        <w:rPr>
          <w:szCs w:val="24"/>
          <w:lang w:val="lt-LT"/>
        </w:rPr>
      </w:pPr>
    </w:p>
    <w:p w14:paraId="75D41C45"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4"/>
          <w:lang w:val="lt-LT"/>
        </w:rPr>
      </w:pPr>
      <w:r w:rsidRPr="008D2E59">
        <w:rPr>
          <w:b/>
          <w:szCs w:val="24"/>
          <w:lang w:val="lt-LT"/>
        </w:rPr>
        <w:t>2.</w:t>
      </w:r>
      <w:r w:rsidRPr="008D2E59">
        <w:rPr>
          <w:b/>
          <w:szCs w:val="24"/>
          <w:lang w:val="lt-LT"/>
        </w:rPr>
        <w:tab/>
        <w:t>VEIKLIOJI (-IOS) MEDŽIAGA (-OS) IR JOS (-Ų) KIEKIS (-IAI)</w:t>
      </w:r>
    </w:p>
    <w:p w14:paraId="654D85F7" w14:textId="77777777" w:rsidR="00A2704C" w:rsidRPr="008D2E59" w:rsidRDefault="00A2704C">
      <w:pPr>
        <w:tabs>
          <w:tab w:val="clear" w:pos="567"/>
        </w:tabs>
        <w:spacing w:line="240" w:lineRule="auto"/>
        <w:rPr>
          <w:i/>
          <w:szCs w:val="24"/>
          <w:lang w:val="lt-LT"/>
        </w:rPr>
      </w:pPr>
    </w:p>
    <w:p w14:paraId="6A193B28" w14:textId="77777777" w:rsidR="00A2704C" w:rsidRPr="008D2E59" w:rsidRDefault="00A2704C">
      <w:pPr>
        <w:tabs>
          <w:tab w:val="clear" w:pos="567"/>
        </w:tabs>
        <w:spacing w:line="240" w:lineRule="auto"/>
        <w:rPr>
          <w:szCs w:val="24"/>
          <w:lang w:val="lt-LT"/>
        </w:rPr>
      </w:pPr>
      <w:r w:rsidRPr="008D2E59">
        <w:rPr>
          <w:szCs w:val="24"/>
          <w:lang w:val="lt-LT"/>
        </w:rPr>
        <w:t>Kiekvienoje plėvele dengtoje tabletėje yra 80 mg enzalutamido.</w:t>
      </w:r>
    </w:p>
    <w:p w14:paraId="64FF52FB" w14:textId="77777777" w:rsidR="00A2704C" w:rsidRPr="008D2E59" w:rsidRDefault="00A2704C">
      <w:pPr>
        <w:tabs>
          <w:tab w:val="clear" w:pos="567"/>
        </w:tabs>
        <w:spacing w:line="240" w:lineRule="auto"/>
        <w:rPr>
          <w:szCs w:val="24"/>
          <w:lang w:val="lt-LT"/>
        </w:rPr>
      </w:pPr>
    </w:p>
    <w:p w14:paraId="321F6524" w14:textId="77777777" w:rsidR="00A2704C" w:rsidRPr="008D2E59" w:rsidRDefault="00A2704C">
      <w:pPr>
        <w:tabs>
          <w:tab w:val="clear" w:pos="567"/>
        </w:tabs>
        <w:spacing w:line="240" w:lineRule="auto"/>
        <w:rPr>
          <w:szCs w:val="24"/>
          <w:lang w:val="lt-LT"/>
        </w:rPr>
      </w:pPr>
    </w:p>
    <w:p w14:paraId="7977D683"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lang w:val="lt-LT"/>
        </w:rPr>
      </w:pPr>
      <w:r w:rsidRPr="008D2E59">
        <w:rPr>
          <w:b/>
          <w:szCs w:val="24"/>
          <w:lang w:val="lt-LT"/>
        </w:rPr>
        <w:t>3.</w:t>
      </w:r>
      <w:r w:rsidRPr="008D2E59">
        <w:rPr>
          <w:b/>
          <w:szCs w:val="24"/>
          <w:lang w:val="lt-LT"/>
        </w:rPr>
        <w:tab/>
        <w:t>PAGALBINIŲ MEDŽIAGŲ SĄRAŠAS</w:t>
      </w:r>
    </w:p>
    <w:p w14:paraId="056D67E3" w14:textId="77777777" w:rsidR="00A2704C" w:rsidRPr="008D2E59" w:rsidRDefault="00A2704C">
      <w:pPr>
        <w:tabs>
          <w:tab w:val="clear" w:pos="567"/>
        </w:tabs>
        <w:spacing w:line="240" w:lineRule="auto"/>
        <w:rPr>
          <w:szCs w:val="24"/>
          <w:lang w:val="lt-LT"/>
        </w:rPr>
      </w:pPr>
    </w:p>
    <w:p w14:paraId="51373286" w14:textId="77777777" w:rsidR="00A2704C" w:rsidRPr="008D2E59" w:rsidRDefault="00A2704C">
      <w:pPr>
        <w:tabs>
          <w:tab w:val="clear" w:pos="567"/>
        </w:tabs>
        <w:spacing w:line="240" w:lineRule="auto"/>
        <w:rPr>
          <w:szCs w:val="24"/>
          <w:lang w:val="lt-LT"/>
        </w:rPr>
      </w:pPr>
    </w:p>
    <w:p w14:paraId="4D9A2E53"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lang w:val="lt-LT"/>
        </w:rPr>
      </w:pPr>
      <w:r w:rsidRPr="008D2E59">
        <w:rPr>
          <w:b/>
          <w:szCs w:val="24"/>
          <w:lang w:val="lt-LT"/>
        </w:rPr>
        <w:t>4.</w:t>
      </w:r>
      <w:r w:rsidRPr="008D2E59">
        <w:rPr>
          <w:b/>
          <w:szCs w:val="24"/>
          <w:lang w:val="lt-LT"/>
        </w:rPr>
        <w:tab/>
        <w:t>FARMACINĖ FORMA IR KIEKIS PAKUOTĖJE</w:t>
      </w:r>
    </w:p>
    <w:p w14:paraId="2EEFF25B" w14:textId="77777777" w:rsidR="00A2704C" w:rsidRPr="008D2E59" w:rsidRDefault="00A2704C">
      <w:pPr>
        <w:tabs>
          <w:tab w:val="clear" w:pos="567"/>
        </w:tabs>
        <w:spacing w:line="240" w:lineRule="auto"/>
        <w:rPr>
          <w:szCs w:val="24"/>
          <w:lang w:val="lt-LT"/>
        </w:rPr>
      </w:pPr>
    </w:p>
    <w:p w14:paraId="46315C7C" w14:textId="77777777" w:rsidR="00A2704C" w:rsidRPr="008D2E59" w:rsidRDefault="00A2704C">
      <w:pPr>
        <w:tabs>
          <w:tab w:val="clear" w:pos="567"/>
        </w:tabs>
        <w:spacing w:line="240" w:lineRule="auto"/>
        <w:rPr>
          <w:szCs w:val="24"/>
          <w:lang w:val="lt-LT"/>
        </w:rPr>
      </w:pPr>
      <w:r w:rsidRPr="008D2E59">
        <w:rPr>
          <w:szCs w:val="24"/>
          <w:lang w:val="lt-LT"/>
        </w:rPr>
        <w:t>14 plėvele dengtų tablečių</w:t>
      </w:r>
    </w:p>
    <w:p w14:paraId="6EB5C933" w14:textId="77777777" w:rsidR="00A2704C" w:rsidRPr="008D2E59" w:rsidRDefault="00A2704C">
      <w:pPr>
        <w:tabs>
          <w:tab w:val="clear" w:pos="567"/>
        </w:tabs>
        <w:spacing w:line="240" w:lineRule="auto"/>
        <w:rPr>
          <w:szCs w:val="24"/>
          <w:lang w:val="lt-LT"/>
        </w:rPr>
      </w:pPr>
    </w:p>
    <w:p w14:paraId="4EF4A6A8" w14:textId="77777777" w:rsidR="00A2704C" w:rsidRPr="008D2E59" w:rsidRDefault="00A2704C">
      <w:pPr>
        <w:tabs>
          <w:tab w:val="clear" w:pos="567"/>
        </w:tabs>
        <w:spacing w:line="240" w:lineRule="auto"/>
        <w:rPr>
          <w:szCs w:val="24"/>
          <w:lang w:val="lt-LT"/>
        </w:rPr>
      </w:pPr>
    </w:p>
    <w:p w14:paraId="1AAA620F"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lang w:val="lt-LT"/>
        </w:rPr>
      </w:pPr>
      <w:r w:rsidRPr="008D2E59">
        <w:rPr>
          <w:b/>
          <w:szCs w:val="24"/>
          <w:lang w:val="lt-LT"/>
        </w:rPr>
        <w:t>5.</w:t>
      </w:r>
      <w:r w:rsidRPr="008D2E59">
        <w:rPr>
          <w:b/>
          <w:szCs w:val="24"/>
          <w:lang w:val="lt-LT"/>
        </w:rPr>
        <w:tab/>
        <w:t>VARTOJIMO METODAS IR BŪDAS (-AI)</w:t>
      </w:r>
    </w:p>
    <w:p w14:paraId="1580A9ED" w14:textId="77777777" w:rsidR="00A2704C" w:rsidRPr="008D2E59" w:rsidRDefault="00A2704C">
      <w:pPr>
        <w:tabs>
          <w:tab w:val="clear" w:pos="567"/>
        </w:tabs>
        <w:spacing w:line="240" w:lineRule="auto"/>
        <w:rPr>
          <w:szCs w:val="24"/>
          <w:lang w:val="lt-LT"/>
        </w:rPr>
      </w:pPr>
    </w:p>
    <w:p w14:paraId="04039FB9" w14:textId="77777777" w:rsidR="00A2704C" w:rsidRPr="008D2E59" w:rsidRDefault="00A2704C">
      <w:pPr>
        <w:tabs>
          <w:tab w:val="clear" w:pos="567"/>
        </w:tabs>
        <w:spacing w:line="240" w:lineRule="auto"/>
        <w:rPr>
          <w:szCs w:val="24"/>
          <w:lang w:val="lt-LT"/>
        </w:rPr>
      </w:pPr>
      <w:r w:rsidRPr="008D2E59">
        <w:rPr>
          <w:szCs w:val="24"/>
          <w:lang w:val="lt-LT"/>
        </w:rPr>
        <w:t>Prieš vartojimą perskaitykite pakuotės lapelį.</w:t>
      </w:r>
    </w:p>
    <w:p w14:paraId="1A133FA5" w14:textId="77777777" w:rsidR="00A2704C" w:rsidRPr="008D2E59" w:rsidRDefault="00A2704C">
      <w:pPr>
        <w:tabs>
          <w:tab w:val="clear" w:pos="567"/>
        </w:tabs>
        <w:spacing w:line="240" w:lineRule="auto"/>
        <w:rPr>
          <w:szCs w:val="24"/>
          <w:lang w:val="lt-LT"/>
        </w:rPr>
      </w:pPr>
    </w:p>
    <w:p w14:paraId="6F7D62B2" w14:textId="77777777" w:rsidR="00A2704C" w:rsidRPr="008D2E59" w:rsidRDefault="00A2704C">
      <w:pPr>
        <w:tabs>
          <w:tab w:val="clear" w:pos="567"/>
        </w:tabs>
        <w:spacing w:line="240" w:lineRule="auto"/>
        <w:rPr>
          <w:szCs w:val="24"/>
          <w:lang w:val="lt-LT"/>
        </w:rPr>
      </w:pPr>
      <w:r w:rsidRPr="008D2E59">
        <w:rPr>
          <w:szCs w:val="24"/>
          <w:lang w:val="lt-LT"/>
        </w:rPr>
        <w:t>Vartoti per burną.</w:t>
      </w:r>
    </w:p>
    <w:p w14:paraId="38404AFD" w14:textId="77777777" w:rsidR="00A2704C" w:rsidRPr="008D2E59" w:rsidRDefault="00A2704C">
      <w:pPr>
        <w:tabs>
          <w:tab w:val="clear" w:pos="567"/>
        </w:tabs>
        <w:autoSpaceDE w:val="0"/>
        <w:autoSpaceDN w:val="0"/>
        <w:adjustRightInd w:val="0"/>
        <w:spacing w:line="240" w:lineRule="auto"/>
        <w:rPr>
          <w:szCs w:val="24"/>
          <w:lang w:val="lt-LT"/>
        </w:rPr>
      </w:pPr>
    </w:p>
    <w:p w14:paraId="15899D5C"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Pirmadienis</w:t>
      </w:r>
    </w:p>
    <w:p w14:paraId="5B6696E8"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Antradienis</w:t>
      </w:r>
    </w:p>
    <w:p w14:paraId="09B81CE0"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Trečiadienis</w:t>
      </w:r>
    </w:p>
    <w:p w14:paraId="773861A3"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Ketvirtadienis</w:t>
      </w:r>
    </w:p>
    <w:p w14:paraId="4906A71F"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Penktadienis</w:t>
      </w:r>
    </w:p>
    <w:p w14:paraId="1F46224F"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Šeštadienis</w:t>
      </w:r>
    </w:p>
    <w:p w14:paraId="609F0691"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Sekmadienis</w:t>
      </w:r>
    </w:p>
    <w:p w14:paraId="4FCBC8A9" w14:textId="77777777" w:rsidR="00A2704C" w:rsidRPr="008D2E59" w:rsidRDefault="00A2704C">
      <w:pPr>
        <w:tabs>
          <w:tab w:val="clear" w:pos="567"/>
        </w:tabs>
        <w:autoSpaceDE w:val="0"/>
        <w:autoSpaceDN w:val="0"/>
        <w:adjustRightInd w:val="0"/>
        <w:spacing w:line="240" w:lineRule="auto"/>
        <w:rPr>
          <w:szCs w:val="24"/>
          <w:lang w:val="lt-LT"/>
        </w:rPr>
      </w:pPr>
    </w:p>
    <w:p w14:paraId="57DDC905" w14:textId="77777777" w:rsidR="00A2704C" w:rsidRPr="008D2E59" w:rsidRDefault="00A2704C">
      <w:pPr>
        <w:tabs>
          <w:tab w:val="clear" w:pos="567"/>
        </w:tabs>
        <w:autoSpaceDE w:val="0"/>
        <w:autoSpaceDN w:val="0"/>
        <w:adjustRightInd w:val="0"/>
        <w:spacing w:line="240" w:lineRule="auto"/>
        <w:rPr>
          <w:szCs w:val="24"/>
          <w:lang w:val="lt-LT"/>
        </w:rPr>
      </w:pPr>
    </w:p>
    <w:p w14:paraId="7275A58C"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lang w:val="lt-LT"/>
        </w:rPr>
      </w:pPr>
      <w:r w:rsidRPr="008D2E59">
        <w:rPr>
          <w:b/>
          <w:szCs w:val="24"/>
          <w:lang w:val="lt-LT"/>
        </w:rPr>
        <w:t>6.</w:t>
      </w:r>
      <w:r w:rsidRPr="008D2E59">
        <w:rPr>
          <w:b/>
          <w:szCs w:val="24"/>
          <w:lang w:val="lt-LT"/>
        </w:rPr>
        <w:tab/>
        <w:t>SPECIALUS ĮSPĖJIMAS, KAD VAISTINĮ PREPARATĄ BŪTINA LAIKYTI VAIKAMS NEPASTEBIMOJE IR NEPASIEKIAMOJE VIETOJE</w:t>
      </w:r>
    </w:p>
    <w:p w14:paraId="265CD8CF" w14:textId="77777777" w:rsidR="00A2704C" w:rsidRPr="008D2E59" w:rsidRDefault="00A2704C">
      <w:pPr>
        <w:tabs>
          <w:tab w:val="clear" w:pos="567"/>
        </w:tabs>
        <w:spacing w:line="240" w:lineRule="auto"/>
        <w:rPr>
          <w:szCs w:val="24"/>
          <w:lang w:val="lt-LT"/>
        </w:rPr>
      </w:pPr>
    </w:p>
    <w:p w14:paraId="52F634DF" w14:textId="77777777" w:rsidR="00A2704C" w:rsidRPr="008D2E59" w:rsidRDefault="00A2704C">
      <w:pPr>
        <w:tabs>
          <w:tab w:val="clear" w:pos="567"/>
        </w:tabs>
        <w:spacing w:line="240" w:lineRule="auto"/>
        <w:outlineLvl w:val="0"/>
        <w:rPr>
          <w:szCs w:val="24"/>
          <w:lang w:val="lt-LT"/>
        </w:rPr>
      </w:pPr>
      <w:r w:rsidRPr="008D2E59">
        <w:rPr>
          <w:szCs w:val="24"/>
          <w:lang w:val="lt-LT"/>
        </w:rPr>
        <w:t>Laikyti vaikams nepastebimoje ir nepasiekiamoje vietoje.</w:t>
      </w:r>
    </w:p>
    <w:p w14:paraId="4A572747" w14:textId="77777777" w:rsidR="00A2704C" w:rsidRPr="008D2E59" w:rsidRDefault="00A2704C">
      <w:pPr>
        <w:tabs>
          <w:tab w:val="clear" w:pos="567"/>
        </w:tabs>
        <w:spacing w:line="240" w:lineRule="auto"/>
        <w:rPr>
          <w:szCs w:val="24"/>
          <w:lang w:val="lt-LT"/>
        </w:rPr>
      </w:pPr>
    </w:p>
    <w:p w14:paraId="0C8AA796" w14:textId="77777777" w:rsidR="00A2704C" w:rsidRPr="008D2E59" w:rsidRDefault="00A2704C">
      <w:pPr>
        <w:tabs>
          <w:tab w:val="clear" w:pos="567"/>
        </w:tabs>
        <w:spacing w:line="240" w:lineRule="auto"/>
        <w:rPr>
          <w:szCs w:val="24"/>
          <w:lang w:val="lt-LT"/>
        </w:rPr>
      </w:pPr>
    </w:p>
    <w:p w14:paraId="3E4BE256"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lang w:val="lt-LT"/>
        </w:rPr>
      </w:pPr>
      <w:r w:rsidRPr="008D2E59">
        <w:rPr>
          <w:b/>
          <w:szCs w:val="24"/>
          <w:lang w:val="lt-LT"/>
        </w:rPr>
        <w:t>7.</w:t>
      </w:r>
      <w:r w:rsidRPr="008D2E59">
        <w:rPr>
          <w:b/>
          <w:szCs w:val="24"/>
          <w:lang w:val="lt-LT"/>
        </w:rPr>
        <w:tab/>
        <w:t>KITAS (-I) SPECIALUS (-ŪS) ĮSPĖJIMAS (-AI) (JEI REIKIA)</w:t>
      </w:r>
    </w:p>
    <w:p w14:paraId="0036C39B" w14:textId="77777777" w:rsidR="00A2704C" w:rsidRPr="008D2E59" w:rsidRDefault="00A2704C">
      <w:pPr>
        <w:tabs>
          <w:tab w:val="clear" w:pos="567"/>
        </w:tabs>
        <w:spacing w:line="240" w:lineRule="auto"/>
        <w:rPr>
          <w:szCs w:val="24"/>
          <w:lang w:val="lt-LT"/>
        </w:rPr>
      </w:pPr>
    </w:p>
    <w:p w14:paraId="4FFAB3ED" w14:textId="77777777" w:rsidR="00A2704C" w:rsidRPr="008D2E59" w:rsidRDefault="00A2704C">
      <w:pPr>
        <w:tabs>
          <w:tab w:val="clear" w:pos="567"/>
        </w:tabs>
        <w:spacing w:line="240" w:lineRule="auto"/>
        <w:rPr>
          <w:szCs w:val="24"/>
          <w:lang w:val="lt-LT"/>
        </w:rPr>
      </w:pPr>
    </w:p>
    <w:p w14:paraId="5FD561CA" w14:textId="77777777" w:rsidR="00A2704C" w:rsidRPr="008D2E59" w:rsidRDefault="00A2704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lang w:val="lt-LT"/>
        </w:rPr>
      </w:pPr>
      <w:r w:rsidRPr="008D2E59">
        <w:rPr>
          <w:b/>
          <w:szCs w:val="24"/>
          <w:lang w:val="lt-LT"/>
        </w:rPr>
        <w:t>8.</w:t>
      </w:r>
      <w:r w:rsidRPr="008D2E59">
        <w:rPr>
          <w:b/>
          <w:szCs w:val="24"/>
          <w:lang w:val="lt-LT"/>
        </w:rPr>
        <w:tab/>
        <w:t>TINKAMUMO LAIKAS</w:t>
      </w:r>
    </w:p>
    <w:p w14:paraId="181570AE" w14:textId="77777777" w:rsidR="00A2704C" w:rsidRPr="008D2E59" w:rsidRDefault="00A2704C">
      <w:pPr>
        <w:keepNext/>
        <w:tabs>
          <w:tab w:val="clear" w:pos="567"/>
        </w:tabs>
        <w:spacing w:line="240" w:lineRule="auto"/>
        <w:rPr>
          <w:szCs w:val="24"/>
          <w:lang w:val="lt-LT"/>
        </w:rPr>
      </w:pPr>
    </w:p>
    <w:p w14:paraId="09908514" w14:textId="77777777" w:rsidR="00A2704C" w:rsidRPr="008D2E59" w:rsidRDefault="00A2704C">
      <w:pPr>
        <w:tabs>
          <w:tab w:val="clear" w:pos="567"/>
        </w:tabs>
        <w:spacing w:line="240" w:lineRule="auto"/>
        <w:rPr>
          <w:szCs w:val="24"/>
          <w:lang w:val="lt-LT"/>
        </w:rPr>
      </w:pPr>
      <w:r w:rsidRPr="008D2E59">
        <w:rPr>
          <w:szCs w:val="24"/>
          <w:lang w:val="lt-LT"/>
        </w:rPr>
        <w:t>EXP</w:t>
      </w:r>
    </w:p>
    <w:p w14:paraId="084DF6C8" w14:textId="77777777" w:rsidR="00A2704C" w:rsidRPr="008D2E59" w:rsidRDefault="00A2704C">
      <w:pPr>
        <w:tabs>
          <w:tab w:val="clear" w:pos="567"/>
        </w:tabs>
        <w:spacing w:line="240" w:lineRule="auto"/>
        <w:rPr>
          <w:szCs w:val="24"/>
          <w:lang w:val="lt-LT"/>
        </w:rPr>
      </w:pPr>
    </w:p>
    <w:p w14:paraId="32011812" w14:textId="77777777" w:rsidR="00A2704C" w:rsidRPr="008D2E59" w:rsidRDefault="00A2704C">
      <w:pPr>
        <w:tabs>
          <w:tab w:val="clear" w:pos="567"/>
        </w:tabs>
        <w:spacing w:line="240" w:lineRule="auto"/>
        <w:rPr>
          <w:szCs w:val="24"/>
          <w:lang w:val="lt-LT"/>
        </w:rPr>
      </w:pPr>
    </w:p>
    <w:p w14:paraId="6F0533F7"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lang w:val="lt-LT"/>
        </w:rPr>
      </w:pPr>
      <w:r w:rsidRPr="008D2E59">
        <w:rPr>
          <w:b/>
          <w:szCs w:val="24"/>
          <w:lang w:val="lt-LT"/>
        </w:rPr>
        <w:t>9.</w:t>
      </w:r>
      <w:r w:rsidRPr="008D2E59">
        <w:rPr>
          <w:b/>
          <w:szCs w:val="24"/>
          <w:lang w:val="lt-LT"/>
        </w:rPr>
        <w:tab/>
        <w:t>SPECIALIOS LAIKYMO SĄLYGOS</w:t>
      </w:r>
    </w:p>
    <w:p w14:paraId="35A78B3C" w14:textId="77777777" w:rsidR="00A2704C" w:rsidRPr="008D2E59" w:rsidRDefault="00A2704C">
      <w:pPr>
        <w:tabs>
          <w:tab w:val="clear" w:pos="567"/>
        </w:tabs>
        <w:spacing w:line="240" w:lineRule="auto"/>
        <w:rPr>
          <w:szCs w:val="24"/>
          <w:lang w:val="lt-LT"/>
        </w:rPr>
      </w:pPr>
    </w:p>
    <w:p w14:paraId="7795440D" w14:textId="77777777" w:rsidR="00A2704C" w:rsidRPr="008D2E59" w:rsidRDefault="00A2704C">
      <w:pPr>
        <w:tabs>
          <w:tab w:val="clear" w:pos="567"/>
        </w:tabs>
        <w:spacing w:line="240" w:lineRule="auto"/>
        <w:rPr>
          <w:szCs w:val="24"/>
          <w:lang w:val="lt-LT"/>
        </w:rPr>
      </w:pPr>
    </w:p>
    <w:p w14:paraId="34609CF6"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4"/>
          <w:lang w:val="lt-LT"/>
        </w:rPr>
      </w:pPr>
      <w:r w:rsidRPr="008D2E59">
        <w:rPr>
          <w:b/>
          <w:szCs w:val="24"/>
          <w:lang w:val="lt-LT"/>
        </w:rPr>
        <w:t>10.</w:t>
      </w:r>
      <w:r w:rsidRPr="008D2E59">
        <w:rPr>
          <w:b/>
          <w:szCs w:val="24"/>
          <w:lang w:val="lt-LT"/>
        </w:rPr>
        <w:tab/>
        <w:t>SPECIALIOS ATSARGUMO PRIEMONĖS DĖL NESUVARTOTO VAISTINIO PREPARATO AR JO ATLIEKŲ TVARKYMO (JEI REIKIA)</w:t>
      </w:r>
    </w:p>
    <w:p w14:paraId="7972551E" w14:textId="77777777" w:rsidR="00A2704C" w:rsidRPr="008D2E59" w:rsidRDefault="00A2704C">
      <w:pPr>
        <w:tabs>
          <w:tab w:val="clear" w:pos="567"/>
        </w:tabs>
        <w:spacing w:line="240" w:lineRule="auto"/>
        <w:rPr>
          <w:szCs w:val="24"/>
          <w:lang w:val="lt-LT"/>
        </w:rPr>
      </w:pPr>
    </w:p>
    <w:p w14:paraId="3238523D" w14:textId="77777777" w:rsidR="00A2704C" w:rsidRPr="008D2E59" w:rsidRDefault="00A2704C">
      <w:pPr>
        <w:tabs>
          <w:tab w:val="clear" w:pos="567"/>
        </w:tabs>
        <w:spacing w:line="240" w:lineRule="auto"/>
        <w:rPr>
          <w:szCs w:val="24"/>
          <w:lang w:val="lt-LT"/>
        </w:rPr>
      </w:pPr>
    </w:p>
    <w:p w14:paraId="35B7CF31"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4"/>
          <w:lang w:val="lt-LT"/>
        </w:rPr>
      </w:pPr>
      <w:r w:rsidRPr="008D2E59">
        <w:rPr>
          <w:b/>
          <w:szCs w:val="24"/>
          <w:lang w:val="lt-LT"/>
        </w:rPr>
        <w:t>11.</w:t>
      </w:r>
      <w:r w:rsidRPr="008D2E59">
        <w:rPr>
          <w:b/>
          <w:szCs w:val="24"/>
          <w:lang w:val="lt-LT"/>
        </w:rPr>
        <w:tab/>
      </w:r>
      <w:r w:rsidRPr="008D2E59">
        <w:rPr>
          <w:b/>
          <w:lang w:val="lt-LT"/>
        </w:rPr>
        <w:t xml:space="preserve">REGISTRUOTOJO </w:t>
      </w:r>
      <w:r w:rsidRPr="008D2E59">
        <w:rPr>
          <w:b/>
          <w:szCs w:val="24"/>
          <w:lang w:val="lt-LT"/>
        </w:rPr>
        <w:t>PAVADINIMAS IR ADRESAS</w:t>
      </w:r>
    </w:p>
    <w:p w14:paraId="67946D41" w14:textId="77777777" w:rsidR="00A2704C" w:rsidRPr="008D2E59" w:rsidRDefault="00A2704C">
      <w:pPr>
        <w:tabs>
          <w:tab w:val="clear" w:pos="567"/>
        </w:tabs>
        <w:spacing w:line="240" w:lineRule="auto"/>
        <w:rPr>
          <w:szCs w:val="24"/>
          <w:lang w:val="lt-LT"/>
        </w:rPr>
      </w:pPr>
    </w:p>
    <w:p w14:paraId="44304A61" w14:textId="77777777" w:rsidR="00A2704C" w:rsidRPr="008D2E59" w:rsidRDefault="00A2704C">
      <w:pPr>
        <w:tabs>
          <w:tab w:val="clear" w:pos="567"/>
        </w:tabs>
        <w:spacing w:line="240" w:lineRule="auto"/>
        <w:rPr>
          <w:szCs w:val="24"/>
          <w:lang w:val="lt-LT"/>
        </w:rPr>
      </w:pPr>
      <w:r w:rsidRPr="008D2E59">
        <w:rPr>
          <w:szCs w:val="24"/>
          <w:lang w:val="lt-LT"/>
        </w:rPr>
        <w:t>Astellas Pharma Europe B.V.</w:t>
      </w:r>
    </w:p>
    <w:p w14:paraId="0BA23712" w14:textId="77777777" w:rsidR="00A2704C" w:rsidRPr="008D2E59" w:rsidRDefault="00A2704C">
      <w:pPr>
        <w:tabs>
          <w:tab w:val="clear" w:pos="567"/>
        </w:tabs>
        <w:spacing w:line="240" w:lineRule="auto"/>
        <w:rPr>
          <w:szCs w:val="24"/>
          <w:lang w:val="lt-LT"/>
        </w:rPr>
      </w:pPr>
      <w:r w:rsidRPr="008D2E59">
        <w:rPr>
          <w:szCs w:val="24"/>
          <w:lang w:val="lt-LT"/>
        </w:rPr>
        <w:t>Sylviusweg 62</w:t>
      </w:r>
    </w:p>
    <w:p w14:paraId="69275A1F" w14:textId="77777777" w:rsidR="00A2704C" w:rsidRPr="008D2E59" w:rsidRDefault="00A2704C">
      <w:pPr>
        <w:tabs>
          <w:tab w:val="clear" w:pos="567"/>
        </w:tabs>
        <w:spacing w:line="240" w:lineRule="auto"/>
        <w:rPr>
          <w:szCs w:val="24"/>
          <w:lang w:val="lt-LT"/>
        </w:rPr>
      </w:pPr>
      <w:r w:rsidRPr="008D2E59">
        <w:rPr>
          <w:szCs w:val="24"/>
          <w:lang w:val="lt-LT"/>
        </w:rPr>
        <w:t>2333 BE Leiden</w:t>
      </w:r>
    </w:p>
    <w:p w14:paraId="25B93406" w14:textId="77777777" w:rsidR="00A2704C" w:rsidRPr="008D2E59" w:rsidRDefault="00A2704C">
      <w:pPr>
        <w:tabs>
          <w:tab w:val="clear" w:pos="567"/>
        </w:tabs>
        <w:spacing w:line="240" w:lineRule="auto"/>
        <w:rPr>
          <w:szCs w:val="24"/>
          <w:lang w:val="lt-LT"/>
        </w:rPr>
      </w:pPr>
      <w:r w:rsidRPr="008D2E59">
        <w:rPr>
          <w:szCs w:val="24"/>
          <w:lang w:val="lt-LT"/>
        </w:rPr>
        <w:t>Nyderlandai</w:t>
      </w:r>
    </w:p>
    <w:p w14:paraId="4D0D9F13" w14:textId="77777777" w:rsidR="00A2704C" w:rsidRPr="008D2E59" w:rsidRDefault="00A2704C">
      <w:pPr>
        <w:tabs>
          <w:tab w:val="clear" w:pos="567"/>
        </w:tabs>
        <w:spacing w:line="240" w:lineRule="auto"/>
        <w:rPr>
          <w:szCs w:val="24"/>
          <w:lang w:val="lt-LT"/>
        </w:rPr>
      </w:pPr>
    </w:p>
    <w:p w14:paraId="1E9C6E07" w14:textId="77777777" w:rsidR="00A2704C" w:rsidRPr="008D2E59" w:rsidRDefault="00A2704C">
      <w:pPr>
        <w:tabs>
          <w:tab w:val="clear" w:pos="567"/>
        </w:tabs>
        <w:spacing w:line="240" w:lineRule="auto"/>
        <w:rPr>
          <w:szCs w:val="24"/>
          <w:lang w:val="lt-LT"/>
        </w:rPr>
      </w:pPr>
    </w:p>
    <w:p w14:paraId="7235B903"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4"/>
          <w:lang w:val="lt-LT"/>
        </w:rPr>
      </w:pPr>
      <w:r w:rsidRPr="008D2E59">
        <w:rPr>
          <w:b/>
          <w:szCs w:val="24"/>
          <w:lang w:val="lt-LT"/>
        </w:rPr>
        <w:t>12.</w:t>
      </w:r>
      <w:r w:rsidRPr="008D2E59">
        <w:rPr>
          <w:b/>
          <w:szCs w:val="24"/>
          <w:lang w:val="lt-LT"/>
        </w:rPr>
        <w:tab/>
      </w:r>
      <w:r w:rsidRPr="008D2E59">
        <w:rPr>
          <w:b/>
          <w:lang w:val="lt-LT"/>
        </w:rPr>
        <w:t xml:space="preserve">REGISTRACIJOS PAŽYMĖJIMO </w:t>
      </w:r>
      <w:r w:rsidRPr="008D2E59">
        <w:rPr>
          <w:b/>
          <w:szCs w:val="24"/>
          <w:lang w:val="lt-LT"/>
        </w:rPr>
        <w:t xml:space="preserve">NUMERIS (-IAI) </w:t>
      </w:r>
    </w:p>
    <w:p w14:paraId="1207AA51" w14:textId="77777777" w:rsidR="00A2704C" w:rsidRPr="008D2E59" w:rsidRDefault="00A2704C">
      <w:pPr>
        <w:tabs>
          <w:tab w:val="clear" w:pos="567"/>
        </w:tabs>
        <w:spacing w:line="240" w:lineRule="auto"/>
        <w:rPr>
          <w:szCs w:val="24"/>
          <w:lang w:val="lt-LT"/>
        </w:rPr>
      </w:pPr>
    </w:p>
    <w:p w14:paraId="4B1DB393" w14:textId="77777777" w:rsidR="00A2704C" w:rsidRPr="008D2E59" w:rsidRDefault="00A2704C">
      <w:pPr>
        <w:tabs>
          <w:tab w:val="clear" w:pos="567"/>
        </w:tabs>
        <w:spacing w:line="240" w:lineRule="auto"/>
        <w:rPr>
          <w:szCs w:val="24"/>
          <w:lang w:val="lt-LT"/>
        </w:rPr>
      </w:pPr>
    </w:p>
    <w:p w14:paraId="4D7EF98D"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4"/>
          <w:lang w:val="lt-LT"/>
        </w:rPr>
      </w:pPr>
      <w:r w:rsidRPr="008D2E59">
        <w:rPr>
          <w:b/>
          <w:szCs w:val="24"/>
          <w:lang w:val="lt-LT"/>
        </w:rPr>
        <w:t>13.</w:t>
      </w:r>
      <w:r w:rsidRPr="008D2E59">
        <w:rPr>
          <w:b/>
          <w:szCs w:val="24"/>
          <w:lang w:val="lt-LT"/>
        </w:rPr>
        <w:tab/>
        <w:t>SERIJOS NUMERIS</w:t>
      </w:r>
    </w:p>
    <w:p w14:paraId="1B386653" w14:textId="77777777" w:rsidR="00A2704C" w:rsidRPr="008D2E59" w:rsidRDefault="00A2704C">
      <w:pPr>
        <w:tabs>
          <w:tab w:val="clear" w:pos="567"/>
        </w:tabs>
        <w:spacing w:line="240" w:lineRule="auto"/>
        <w:rPr>
          <w:i/>
          <w:szCs w:val="24"/>
          <w:lang w:val="lt-LT"/>
        </w:rPr>
      </w:pPr>
    </w:p>
    <w:p w14:paraId="5DBA384C" w14:textId="77777777" w:rsidR="00A2704C" w:rsidRPr="008D2E59" w:rsidRDefault="00A2704C">
      <w:pPr>
        <w:tabs>
          <w:tab w:val="clear" w:pos="567"/>
        </w:tabs>
        <w:spacing w:line="240" w:lineRule="auto"/>
        <w:rPr>
          <w:szCs w:val="24"/>
          <w:lang w:val="lt-LT"/>
        </w:rPr>
      </w:pPr>
      <w:r w:rsidRPr="008D2E59">
        <w:rPr>
          <w:szCs w:val="24"/>
          <w:lang w:val="lt-LT"/>
        </w:rPr>
        <w:t>Lot</w:t>
      </w:r>
    </w:p>
    <w:p w14:paraId="4C0E93A6" w14:textId="77777777" w:rsidR="00A2704C" w:rsidRPr="008D2E59" w:rsidRDefault="00A2704C">
      <w:pPr>
        <w:tabs>
          <w:tab w:val="clear" w:pos="567"/>
        </w:tabs>
        <w:spacing w:line="240" w:lineRule="auto"/>
        <w:rPr>
          <w:i/>
          <w:szCs w:val="24"/>
          <w:lang w:val="lt-LT"/>
        </w:rPr>
      </w:pPr>
    </w:p>
    <w:p w14:paraId="6643318D" w14:textId="77777777" w:rsidR="00A2704C" w:rsidRPr="008D2E59" w:rsidRDefault="00A2704C">
      <w:pPr>
        <w:tabs>
          <w:tab w:val="clear" w:pos="567"/>
        </w:tabs>
        <w:spacing w:line="240" w:lineRule="auto"/>
        <w:rPr>
          <w:szCs w:val="24"/>
          <w:lang w:val="lt-LT"/>
        </w:rPr>
      </w:pPr>
    </w:p>
    <w:p w14:paraId="3AD0DDCB"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4"/>
          <w:lang w:val="lt-LT"/>
        </w:rPr>
      </w:pPr>
      <w:r w:rsidRPr="008D2E59">
        <w:rPr>
          <w:b/>
          <w:szCs w:val="24"/>
          <w:lang w:val="lt-LT"/>
        </w:rPr>
        <w:t>14.</w:t>
      </w:r>
      <w:r w:rsidRPr="008D2E59">
        <w:rPr>
          <w:b/>
          <w:szCs w:val="24"/>
          <w:lang w:val="lt-LT"/>
        </w:rPr>
        <w:tab/>
        <w:t>PARDAVIMO (IŠDAVIMO) TVARKA</w:t>
      </w:r>
    </w:p>
    <w:p w14:paraId="79D979FA" w14:textId="77777777" w:rsidR="00A2704C" w:rsidRPr="008D2E59" w:rsidRDefault="00A2704C">
      <w:pPr>
        <w:tabs>
          <w:tab w:val="clear" w:pos="567"/>
        </w:tabs>
        <w:spacing w:line="240" w:lineRule="auto"/>
        <w:rPr>
          <w:i/>
          <w:szCs w:val="24"/>
          <w:lang w:val="lt-LT"/>
        </w:rPr>
      </w:pPr>
    </w:p>
    <w:p w14:paraId="272965BB" w14:textId="77777777" w:rsidR="00A2704C" w:rsidRPr="008D2E59" w:rsidRDefault="00A2704C">
      <w:pPr>
        <w:tabs>
          <w:tab w:val="clear" w:pos="567"/>
        </w:tabs>
        <w:spacing w:line="240" w:lineRule="auto"/>
        <w:rPr>
          <w:szCs w:val="24"/>
          <w:lang w:val="lt-LT"/>
        </w:rPr>
      </w:pPr>
      <w:r w:rsidRPr="008D2E59">
        <w:rPr>
          <w:szCs w:val="24"/>
          <w:lang w:val="lt-LT"/>
        </w:rPr>
        <w:t>Receptinis vaistas.</w:t>
      </w:r>
    </w:p>
    <w:p w14:paraId="7A307EC9" w14:textId="77777777" w:rsidR="00A2704C" w:rsidRPr="008D2E59" w:rsidRDefault="00A2704C">
      <w:pPr>
        <w:tabs>
          <w:tab w:val="clear" w:pos="567"/>
        </w:tabs>
        <w:spacing w:line="240" w:lineRule="auto"/>
        <w:rPr>
          <w:szCs w:val="24"/>
          <w:lang w:val="lt-LT"/>
        </w:rPr>
      </w:pPr>
    </w:p>
    <w:p w14:paraId="317CECA4" w14:textId="77777777" w:rsidR="00A2704C" w:rsidRPr="008D2E59" w:rsidRDefault="00A2704C">
      <w:pPr>
        <w:tabs>
          <w:tab w:val="clear" w:pos="567"/>
        </w:tabs>
        <w:spacing w:line="240" w:lineRule="auto"/>
        <w:rPr>
          <w:szCs w:val="24"/>
          <w:lang w:val="lt-LT"/>
        </w:rPr>
      </w:pPr>
    </w:p>
    <w:p w14:paraId="208F20BA" w14:textId="77777777" w:rsidR="00A2704C" w:rsidRPr="008D2E59" w:rsidRDefault="00A2704C">
      <w:pPr>
        <w:pBdr>
          <w:top w:val="single" w:sz="4" w:space="2" w:color="auto"/>
          <w:left w:val="single" w:sz="4" w:space="4" w:color="auto"/>
          <w:bottom w:val="single" w:sz="4" w:space="1" w:color="auto"/>
          <w:right w:val="single" w:sz="4" w:space="4" w:color="auto"/>
        </w:pBdr>
        <w:tabs>
          <w:tab w:val="clear" w:pos="567"/>
        </w:tabs>
        <w:spacing w:line="240" w:lineRule="auto"/>
        <w:outlineLvl w:val="0"/>
        <w:rPr>
          <w:szCs w:val="24"/>
          <w:lang w:val="lt-LT"/>
        </w:rPr>
      </w:pPr>
      <w:r w:rsidRPr="008D2E59">
        <w:rPr>
          <w:b/>
          <w:szCs w:val="24"/>
          <w:lang w:val="lt-LT"/>
        </w:rPr>
        <w:t>15.</w:t>
      </w:r>
      <w:r w:rsidRPr="008D2E59">
        <w:rPr>
          <w:b/>
          <w:szCs w:val="24"/>
          <w:lang w:val="lt-LT"/>
        </w:rPr>
        <w:tab/>
        <w:t>VARTOJIMO INSTRUKCIJA</w:t>
      </w:r>
    </w:p>
    <w:p w14:paraId="2DE74E8C" w14:textId="77777777" w:rsidR="00A2704C" w:rsidRPr="008D2E59" w:rsidRDefault="00A2704C">
      <w:pPr>
        <w:tabs>
          <w:tab w:val="clear" w:pos="567"/>
        </w:tabs>
        <w:spacing w:line="240" w:lineRule="auto"/>
        <w:rPr>
          <w:szCs w:val="24"/>
          <w:lang w:val="lt-LT"/>
        </w:rPr>
      </w:pPr>
    </w:p>
    <w:p w14:paraId="1DBD1592" w14:textId="77777777" w:rsidR="00A2704C" w:rsidRPr="008D2E59" w:rsidRDefault="00A2704C">
      <w:pPr>
        <w:tabs>
          <w:tab w:val="clear" w:pos="567"/>
        </w:tabs>
        <w:spacing w:line="240" w:lineRule="auto"/>
        <w:rPr>
          <w:szCs w:val="24"/>
          <w:lang w:val="lt-LT"/>
        </w:rPr>
      </w:pPr>
    </w:p>
    <w:p w14:paraId="79F14B2A" w14:textId="77777777" w:rsidR="00A2704C" w:rsidRPr="008D2E59" w:rsidRDefault="00A2704C">
      <w:pPr>
        <w:pBdr>
          <w:top w:val="single" w:sz="4" w:space="1" w:color="auto"/>
          <w:left w:val="single" w:sz="4" w:space="4" w:color="auto"/>
          <w:bottom w:val="single" w:sz="4" w:space="0" w:color="auto"/>
          <w:right w:val="single" w:sz="4" w:space="4" w:color="auto"/>
        </w:pBdr>
        <w:tabs>
          <w:tab w:val="clear" w:pos="567"/>
        </w:tabs>
        <w:spacing w:line="240" w:lineRule="auto"/>
        <w:rPr>
          <w:szCs w:val="24"/>
          <w:lang w:val="lt-LT"/>
        </w:rPr>
      </w:pPr>
      <w:r w:rsidRPr="008D2E59">
        <w:rPr>
          <w:b/>
          <w:szCs w:val="24"/>
          <w:lang w:val="lt-LT"/>
        </w:rPr>
        <w:t>16.</w:t>
      </w:r>
      <w:r w:rsidRPr="008D2E59">
        <w:rPr>
          <w:b/>
          <w:szCs w:val="24"/>
          <w:lang w:val="lt-LT"/>
        </w:rPr>
        <w:tab/>
        <w:t>INFORMACIJA BRAILIO RAŠTU</w:t>
      </w:r>
    </w:p>
    <w:p w14:paraId="38DD9540" w14:textId="77777777" w:rsidR="00A2704C" w:rsidRPr="008D2E59" w:rsidRDefault="00A2704C">
      <w:pPr>
        <w:tabs>
          <w:tab w:val="clear" w:pos="567"/>
        </w:tabs>
        <w:spacing w:line="240" w:lineRule="auto"/>
        <w:rPr>
          <w:szCs w:val="24"/>
          <w:lang w:val="lt-LT"/>
        </w:rPr>
      </w:pPr>
    </w:p>
    <w:p w14:paraId="27B38FFE" w14:textId="77777777" w:rsidR="00A2704C" w:rsidRPr="008D2E59" w:rsidRDefault="00A2704C">
      <w:pPr>
        <w:tabs>
          <w:tab w:val="clear" w:pos="567"/>
        </w:tabs>
        <w:spacing w:line="240" w:lineRule="auto"/>
        <w:rPr>
          <w:szCs w:val="24"/>
          <w:lang w:val="lt-LT"/>
        </w:rPr>
      </w:pPr>
      <w:r w:rsidRPr="008D2E59">
        <w:rPr>
          <w:szCs w:val="24"/>
          <w:lang w:val="lt-LT"/>
        </w:rPr>
        <w:t>xtandi 80 mg plėvele dengtos tabletės</w:t>
      </w:r>
    </w:p>
    <w:p w14:paraId="2EA7D1A6" w14:textId="77777777" w:rsidR="00A2704C" w:rsidRPr="008D2E59" w:rsidRDefault="00A2704C">
      <w:pPr>
        <w:tabs>
          <w:tab w:val="clear" w:pos="567"/>
        </w:tabs>
        <w:spacing w:line="240" w:lineRule="auto"/>
        <w:outlineLvl w:val="0"/>
        <w:rPr>
          <w:szCs w:val="24"/>
          <w:lang w:val="lt-LT"/>
        </w:rPr>
      </w:pPr>
    </w:p>
    <w:p w14:paraId="7722A6FE" w14:textId="77777777" w:rsidR="00A2704C" w:rsidRPr="008D2E59" w:rsidRDefault="00A2704C">
      <w:pPr>
        <w:spacing w:line="240" w:lineRule="auto"/>
        <w:rPr>
          <w:shd w:val="clear" w:color="auto" w:fill="CCCCCC"/>
          <w:lang w:val="lt-LT" w:eastAsia="lt-LT"/>
        </w:rPr>
      </w:pPr>
    </w:p>
    <w:p w14:paraId="076D4860" w14:textId="77777777" w:rsidR="00A2704C" w:rsidRPr="008D2E59" w:rsidRDefault="00A2704C">
      <w:pPr>
        <w:keepNext/>
        <w:numPr>
          <w:ilvl w:val="0"/>
          <w:numId w:val="14"/>
        </w:numPr>
        <w:pBdr>
          <w:top w:val="single" w:sz="4" w:space="1" w:color="auto"/>
          <w:left w:val="single" w:sz="4" w:space="4" w:color="auto"/>
          <w:bottom w:val="single" w:sz="4" w:space="1" w:color="auto"/>
          <w:right w:val="single" w:sz="4" w:space="4" w:color="auto"/>
        </w:pBdr>
        <w:spacing w:line="240" w:lineRule="auto"/>
        <w:ind w:left="0" w:firstLine="0"/>
        <w:outlineLvl w:val="0"/>
        <w:rPr>
          <w:i/>
          <w:szCs w:val="20"/>
          <w:lang w:val="lt-LT" w:eastAsia="lt-LT"/>
        </w:rPr>
      </w:pPr>
      <w:r w:rsidRPr="008D2E59">
        <w:rPr>
          <w:b/>
          <w:szCs w:val="20"/>
          <w:lang w:val="lt-LT" w:eastAsia="lt-LT"/>
        </w:rPr>
        <w:t>UNIKALUS IDENTIFIKATORIUS – 2D BRŪKŠNINIS KODAS</w:t>
      </w:r>
    </w:p>
    <w:p w14:paraId="067E4626" w14:textId="77777777" w:rsidR="00A2704C" w:rsidRPr="008D2E59" w:rsidRDefault="00A2704C">
      <w:pPr>
        <w:spacing w:line="240" w:lineRule="auto"/>
        <w:rPr>
          <w:shd w:val="clear" w:color="auto" w:fill="CCCCCC"/>
          <w:lang w:val="lt-LT" w:eastAsia="lt-LT"/>
        </w:rPr>
      </w:pPr>
    </w:p>
    <w:p w14:paraId="3555C6EB" w14:textId="77777777" w:rsidR="00A2704C" w:rsidRPr="008D2E59" w:rsidRDefault="00A2704C">
      <w:pPr>
        <w:spacing w:line="240" w:lineRule="auto"/>
        <w:rPr>
          <w:shd w:val="clear" w:color="auto" w:fill="CCCCCC"/>
          <w:lang w:val="lt-LT" w:eastAsia="lt-LT"/>
        </w:rPr>
      </w:pPr>
    </w:p>
    <w:p w14:paraId="36BCF82B" w14:textId="77777777" w:rsidR="00A2704C" w:rsidRPr="008D2E59" w:rsidRDefault="00A2704C">
      <w:pPr>
        <w:spacing w:line="240" w:lineRule="auto"/>
        <w:rPr>
          <w:vanish/>
          <w:lang w:val="lt-LT" w:eastAsia="lt-LT"/>
        </w:rPr>
      </w:pPr>
    </w:p>
    <w:p w14:paraId="0A895873" w14:textId="77777777" w:rsidR="00A2704C" w:rsidRPr="008D2E59" w:rsidRDefault="00A2704C">
      <w:pPr>
        <w:keepNext/>
        <w:numPr>
          <w:ilvl w:val="0"/>
          <w:numId w:val="14"/>
        </w:numPr>
        <w:pBdr>
          <w:top w:val="single" w:sz="4" w:space="1" w:color="auto"/>
          <w:left w:val="single" w:sz="4" w:space="4" w:color="auto"/>
          <w:bottom w:val="single" w:sz="4" w:space="1" w:color="auto"/>
          <w:right w:val="single" w:sz="4" w:space="4" w:color="auto"/>
        </w:pBdr>
        <w:spacing w:line="240" w:lineRule="auto"/>
        <w:ind w:left="0" w:firstLine="0"/>
        <w:outlineLvl w:val="0"/>
        <w:rPr>
          <w:i/>
          <w:szCs w:val="20"/>
          <w:lang w:val="lt-LT" w:eastAsia="lt-LT"/>
        </w:rPr>
      </w:pPr>
      <w:r w:rsidRPr="008D2E59">
        <w:rPr>
          <w:b/>
          <w:szCs w:val="20"/>
          <w:lang w:val="lt-LT" w:eastAsia="lt-LT"/>
        </w:rPr>
        <w:t>UNIKALUS IDENTIFIKATORIUS – ŽMONĖMS SUPRANTAMI DUOMENYS</w:t>
      </w:r>
    </w:p>
    <w:p w14:paraId="5212EA8D" w14:textId="77777777" w:rsidR="00A2704C" w:rsidRPr="008D2E59" w:rsidRDefault="00A2704C">
      <w:pPr>
        <w:tabs>
          <w:tab w:val="clear" w:pos="567"/>
        </w:tabs>
        <w:spacing w:line="240" w:lineRule="auto"/>
        <w:rPr>
          <w:szCs w:val="20"/>
          <w:lang w:val="lt-LT" w:eastAsia="lt-LT"/>
        </w:rPr>
      </w:pPr>
    </w:p>
    <w:p w14:paraId="3ABCF498" w14:textId="77777777" w:rsidR="00A2704C" w:rsidRPr="008D2E59" w:rsidRDefault="00A2704C">
      <w:pPr>
        <w:tabs>
          <w:tab w:val="clear" w:pos="567"/>
        </w:tabs>
        <w:spacing w:line="240" w:lineRule="auto"/>
        <w:outlineLvl w:val="0"/>
        <w:rPr>
          <w:szCs w:val="24"/>
          <w:lang w:val="lt-LT"/>
        </w:rPr>
      </w:pPr>
    </w:p>
    <w:p w14:paraId="7E004F18" w14:textId="77777777" w:rsidR="00A2704C" w:rsidRPr="008D2E59" w:rsidRDefault="00A2704C">
      <w:pPr>
        <w:tabs>
          <w:tab w:val="clear" w:pos="567"/>
        </w:tabs>
        <w:spacing w:line="240" w:lineRule="auto"/>
        <w:outlineLvl w:val="0"/>
        <w:rPr>
          <w:szCs w:val="24"/>
          <w:lang w:val="lt-LT"/>
        </w:rPr>
      </w:pPr>
    </w:p>
    <w:p w14:paraId="6CE750CA" w14:textId="77777777" w:rsidR="00A2704C" w:rsidRPr="008D2E59" w:rsidRDefault="00A2704C">
      <w:pPr>
        <w:tabs>
          <w:tab w:val="clear" w:pos="567"/>
        </w:tabs>
        <w:spacing w:line="240" w:lineRule="auto"/>
        <w:outlineLvl w:val="0"/>
        <w:rPr>
          <w:szCs w:val="24"/>
          <w:lang w:val="lt-LT"/>
        </w:rPr>
      </w:pPr>
    </w:p>
    <w:p w14:paraId="01134601" w14:textId="77777777" w:rsidR="00A2704C" w:rsidRPr="008D2E59" w:rsidRDefault="00A2704C">
      <w:pPr>
        <w:pBdr>
          <w:top w:val="single" w:sz="4" w:space="1" w:color="auto"/>
          <w:left w:val="single" w:sz="4" w:space="0" w:color="auto"/>
          <w:bottom w:val="single" w:sz="4" w:space="1" w:color="auto"/>
          <w:right w:val="single" w:sz="4" w:space="4" w:color="auto"/>
        </w:pBdr>
        <w:tabs>
          <w:tab w:val="clear" w:pos="567"/>
        </w:tabs>
        <w:spacing w:line="240" w:lineRule="auto"/>
        <w:rPr>
          <w:b/>
          <w:szCs w:val="24"/>
          <w:lang w:val="lt-LT"/>
        </w:rPr>
      </w:pPr>
      <w:r w:rsidRPr="008D2E59">
        <w:rPr>
          <w:b/>
          <w:szCs w:val="24"/>
          <w:lang w:val="lt-LT"/>
        </w:rPr>
        <w:br w:type="page"/>
      </w:r>
      <w:r w:rsidRPr="008D2E59">
        <w:rPr>
          <w:b/>
          <w:szCs w:val="24"/>
          <w:lang w:val="lt-LT"/>
        </w:rPr>
        <w:lastRenderedPageBreak/>
        <w:t>MINIMALI INFORMACIJA ANT LIZDINIŲ PLOKŠTELIŲ ARBA DVISLUOKSNIŲ JUOSTELIŲ</w:t>
      </w:r>
    </w:p>
    <w:p w14:paraId="5B714823" w14:textId="77777777" w:rsidR="00A2704C" w:rsidRPr="008D2E59" w:rsidRDefault="00A2704C">
      <w:pPr>
        <w:pBdr>
          <w:top w:val="single" w:sz="4" w:space="1" w:color="auto"/>
          <w:left w:val="single" w:sz="4" w:space="0" w:color="auto"/>
          <w:bottom w:val="single" w:sz="4" w:space="1" w:color="auto"/>
          <w:right w:val="single" w:sz="4" w:space="4" w:color="auto"/>
        </w:pBdr>
        <w:tabs>
          <w:tab w:val="clear" w:pos="567"/>
        </w:tabs>
        <w:spacing w:line="240" w:lineRule="auto"/>
        <w:rPr>
          <w:b/>
          <w:szCs w:val="24"/>
          <w:lang w:val="lt-LT"/>
        </w:rPr>
      </w:pPr>
    </w:p>
    <w:p w14:paraId="23E95443" w14:textId="77777777" w:rsidR="00A2704C" w:rsidRPr="008D2E59" w:rsidRDefault="00A2704C">
      <w:pPr>
        <w:pBdr>
          <w:top w:val="single" w:sz="4" w:space="1" w:color="auto"/>
          <w:left w:val="single" w:sz="4" w:space="0" w:color="auto"/>
          <w:bottom w:val="single" w:sz="4" w:space="1" w:color="auto"/>
          <w:right w:val="single" w:sz="4" w:space="4" w:color="auto"/>
        </w:pBdr>
        <w:tabs>
          <w:tab w:val="clear" w:pos="567"/>
        </w:tabs>
        <w:spacing w:line="240" w:lineRule="auto"/>
        <w:ind w:left="567" w:hanging="567"/>
        <w:rPr>
          <w:szCs w:val="24"/>
          <w:lang w:val="lt-LT"/>
        </w:rPr>
      </w:pPr>
      <w:r w:rsidRPr="008D2E59">
        <w:rPr>
          <w:b/>
          <w:szCs w:val="24"/>
          <w:lang w:val="lt-LT"/>
        </w:rPr>
        <w:t>LIZDINĖ PLOKŠTELĖ</w:t>
      </w:r>
      <w:r w:rsidRPr="008D2E59">
        <w:rPr>
          <w:szCs w:val="24"/>
          <w:lang w:val="lt-LT"/>
        </w:rPr>
        <w:t xml:space="preserve"> </w:t>
      </w:r>
    </w:p>
    <w:p w14:paraId="495262B5" w14:textId="77777777" w:rsidR="00A2704C" w:rsidRPr="008D2E59" w:rsidRDefault="00A2704C">
      <w:pPr>
        <w:tabs>
          <w:tab w:val="clear" w:pos="567"/>
        </w:tabs>
        <w:spacing w:line="240" w:lineRule="auto"/>
        <w:rPr>
          <w:szCs w:val="24"/>
          <w:lang w:val="lt-LT"/>
        </w:rPr>
      </w:pPr>
    </w:p>
    <w:p w14:paraId="78A1A7D2" w14:textId="77777777" w:rsidR="00A2704C" w:rsidRPr="008D2E59" w:rsidRDefault="00A2704C">
      <w:pPr>
        <w:tabs>
          <w:tab w:val="clear" w:pos="567"/>
        </w:tabs>
        <w:spacing w:line="240" w:lineRule="auto"/>
        <w:rPr>
          <w:szCs w:val="24"/>
          <w:lang w:val="lt-LT"/>
        </w:rPr>
      </w:pPr>
    </w:p>
    <w:p w14:paraId="6CB01CF8"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lang w:val="lt-LT"/>
        </w:rPr>
      </w:pPr>
      <w:r w:rsidRPr="008D2E59">
        <w:rPr>
          <w:b/>
          <w:szCs w:val="24"/>
          <w:lang w:val="lt-LT"/>
        </w:rPr>
        <w:t>1.</w:t>
      </w:r>
      <w:r w:rsidRPr="008D2E59">
        <w:rPr>
          <w:b/>
          <w:szCs w:val="24"/>
          <w:lang w:val="lt-LT"/>
        </w:rPr>
        <w:tab/>
        <w:t>VAISTINIO PREPARATO PAVADINIMAS</w:t>
      </w:r>
    </w:p>
    <w:p w14:paraId="3B5455B2" w14:textId="77777777" w:rsidR="00A2704C" w:rsidRPr="008D2E59" w:rsidRDefault="00A2704C">
      <w:pPr>
        <w:tabs>
          <w:tab w:val="clear" w:pos="567"/>
        </w:tabs>
        <w:spacing w:line="240" w:lineRule="auto"/>
        <w:rPr>
          <w:szCs w:val="24"/>
          <w:lang w:val="lt-LT"/>
        </w:rPr>
      </w:pPr>
    </w:p>
    <w:p w14:paraId="2D687464" w14:textId="77777777" w:rsidR="00A2704C" w:rsidRPr="008D2E59" w:rsidRDefault="00A2704C">
      <w:pPr>
        <w:tabs>
          <w:tab w:val="clear" w:pos="567"/>
        </w:tabs>
        <w:spacing w:line="240" w:lineRule="auto"/>
        <w:rPr>
          <w:b/>
          <w:szCs w:val="24"/>
          <w:lang w:val="lt-LT"/>
        </w:rPr>
      </w:pPr>
      <w:r w:rsidRPr="008D2E59">
        <w:rPr>
          <w:szCs w:val="24"/>
          <w:lang w:val="lt-LT"/>
        </w:rPr>
        <w:t>Xtandi 40 mg</w:t>
      </w:r>
    </w:p>
    <w:p w14:paraId="1B45FB4B" w14:textId="77777777" w:rsidR="00A2704C" w:rsidRPr="008D2E59" w:rsidRDefault="00A2704C">
      <w:pPr>
        <w:tabs>
          <w:tab w:val="clear" w:pos="567"/>
        </w:tabs>
        <w:spacing w:line="240" w:lineRule="auto"/>
        <w:rPr>
          <w:szCs w:val="24"/>
          <w:lang w:val="lt-LT"/>
        </w:rPr>
      </w:pPr>
    </w:p>
    <w:p w14:paraId="66C6335A" w14:textId="77777777" w:rsidR="00A2704C" w:rsidRPr="008D2E59" w:rsidRDefault="00A2704C">
      <w:pPr>
        <w:tabs>
          <w:tab w:val="clear" w:pos="567"/>
        </w:tabs>
        <w:spacing w:line="240" w:lineRule="auto"/>
        <w:rPr>
          <w:szCs w:val="24"/>
          <w:lang w:val="lt-LT"/>
        </w:rPr>
      </w:pPr>
    </w:p>
    <w:p w14:paraId="5CACEBFE"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4"/>
          <w:lang w:val="lt-LT"/>
        </w:rPr>
      </w:pPr>
      <w:r w:rsidRPr="008D2E59">
        <w:rPr>
          <w:b/>
          <w:szCs w:val="24"/>
          <w:lang w:val="lt-LT"/>
        </w:rPr>
        <w:t>2.</w:t>
      </w:r>
      <w:r w:rsidRPr="008D2E59">
        <w:rPr>
          <w:b/>
          <w:szCs w:val="24"/>
          <w:lang w:val="lt-LT"/>
        </w:rPr>
        <w:tab/>
      </w:r>
      <w:r w:rsidRPr="008D2E59">
        <w:rPr>
          <w:b/>
          <w:lang w:val="lt-LT"/>
        </w:rPr>
        <w:t xml:space="preserve">REGISTRUOTOJO </w:t>
      </w:r>
      <w:r w:rsidRPr="008D2E59">
        <w:rPr>
          <w:b/>
          <w:szCs w:val="24"/>
          <w:lang w:val="lt-LT"/>
        </w:rPr>
        <w:t>PAVADINIMAS</w:t>
      </w:r>
    </w:p>
    <w:p w14:paraId="70E6697B" w14:textId="77777777" w:rsidR="00A2704C" w:rsidRPr="008D2E59" w:rsidRDefault="00A2704C">
      <w:pPr>
        <w:tabs>
          <w:tab w:val="clear" w:pos="567"/>
        </w:tabs>
        <w:spacing w:line="240" w:lineRule="auto"/>
        <w:rPr>
          <w:szCs w:val="24"/>
          <w:lang w:val="lt-LT"/>
        </w:rPr>
      </w:pPr>
    </w:p>
    <w:p w14:paraId="52697756" w14:textId="77777777" w:rsidR="00A2704C" w:rsidRPr="008D2E59" w:rsidRDefault="00A2704C">
      <w:pPr>
        <w:tabs>
          <w:tab w:val="clear" w:pos="567"/>
        </w:tabs>
        <w:spacing w:line="240" w:lineRule="auto"/>
        <w:rPr>
          <w:szCs w:val="24"/>
          <w:lang w:val="lt-LT"/>
        </w:rPr>
      </w:pPr>
    </w:p>
    <w:p w14:paraId="33140E90"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lang w:val="lt-LT"/>
        </w:rPr>
      </w:pPr>
      <w:r w:rsidRPr="008D2E59">
        <w:rPr>
          <w:b/>
          <w:szCs w:val="24"/>
          <w:lang w:val="lt-LT"/>
        </w:rPr>
        <w:t>3.</w:t>
      </w:r>
      <w:r w:rsidRPr="008D2E59">
        <w:rPr>
          <w:b/>
          <w:szCs w:val="24"/>
          <w:lang w:val="lt-LT"/>
        </w:rPr>
        <w:tab/>
        <w:t>TINKAMUMO LAIKAS</w:t>
      </w:r>
    </w:p>
    <w:p w14:paraId="237F6881" w14:textId="77777777" w:rsidR="00A2704C" w:rsidRPr="008D2E59" w:rsidRDefault="00A2704C">
      <w:pPr>
        <w:tabs>
          <w:tab w:val="clear" w:pos="567"/>
        </w:tabs>
        <w:spacing w:line="240" w:lineRule="auto"/>
        <w:rPr>
          <w:szCs w:val="24"/>
          <w:lang w:val="lt-LT"/>
        </w:rPr>
      </w:pPr>
    </w:p>
    <w:p w14:paraId="69D8ED8F" w14:textId="77777777" w:rsidR="00A2704C" w:rsidRPr="008D2E59" w:rsidRDefault="00A2704C">
      <w:pPr>
        <w:tabs>
          <w:tab w:val="clear" w:pos="567"/>
        </w:tabs>
        <w:spacing w:line="240" w:lineRule="auto"/>
        <w:rPr>
          <w:szCs w:val="24"/>
          <w:lang w:val="lt-LT"/>
        </w:rPr>
      </w:pPr>
      <w:r w:rsidRPr="008D2E59">
        <w:rPr>
          <w:lang w:val="lt-LT"/>
        </w:rPr>
        <w:t>EXP</w:t>
      </w:r>
      <w:r w:rsidRPr="008D2E59">
        <w:rPr>
          <w:szCs w:val="24"/>
          <w:lang w:val="lt-LT"/>
        </w:rPr>
        <w:t xml:space="preserve"> </w:t>
      </w:r>
    </w:p>
    <w:p w14:paraId="421E78D7" w14:textId="77777777" w:rsidR="00A2704C" w:rsidRPr="008D2E59" w:rsidRDefault="00A2704C">
      <w:pPr>
        <w:tabs>
          <w:tab w:val="clear" w:pos="567"/>
        </w:tabs>
        <w:spacing w:line="240" w:lineRule="auto"/>
        <w:rPr>
          <w:szCs w:val="24"/>
          <w:lang w:val="lt-LT"/>
        </w:rPr>
      </w:pPr>
    </w:p>
    <w:p w14:paraId="260EAD8B" w14:textId="77777777" w:rsidR="00A2704C" w:rsidRPr="008D2E59" w:rsidRDefault="00A2704C">
      <w:pPr>
        <w:tabs>
          <w:tab w:val="clear" w:pos="567"/>
        </w:tabs>
        <w:spacing w:line="240" w:lineRule="auto"/>
        <w:rPr>
          <w:szCs w:val="24"/>
          <w:lang w:val="lt-LT"/>
        </w:rPr>
      </w:pPr>
    </w:p>
    <w:p w14:paraId="1C247461"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lang w:val="lt-LT"/>
        </w:rPr>
      </w:pPr>
      <w:r w:rsidRPr="008D2E59">
        <w:rPr>
          <w:b/>
          <w:szCs w:val="24"/>
          <w:lang w:val="lt-LT"/>
        </w:rPr>
        <w:t>4.</w:t>
      </w:r>
      <w:r w:rsidRPr="008D2E59">
        <w:rPr>
          <w:b/>
          <w:szCs w:val="24"/>
          <w:lang w:val="lt-LT"/>
        </w:rPr>
        <w:tab/>
        <w:t>SERIJOS NUMERIS</w:t>
      </w:r>
    </w:p>
    <w:p w14:paraId="3D9180A2" w14:textId="77777777" w:rsidR="00A2704C" w:rsidRPr="008D2E59" w:rsidRDefault="00A2704C">
      <w:pPr>
        <w:tabs>
          <w:tab w:val="clear" w:pos="567"/>
        </w:tabs>
        <w:spacing w:line="240" w:lineRule="auto"/>
        <w:rPr>
          <w:szCs w:val="24"/>
          <w:lang w:val="lt-LT"/>
        </w:rPr>
      </w:pPr>
    </w:p>
    <w:p w14:paraId="1200A710" w14:textId="77777777" w:rsidR="00A2704C" w:rsidRPr="008D2E59" w:rsidRDefault="00A2704C">
      <w:pPr>
        <w:tabs>
          <w:tab w:val="clear" w:pos="567"/>
        </w:tabs>
        <w:spacing w:line="240" w:lineRule="auto"/>
        <w:rPr>
          <w:szCs w:val="24"/>
          <w:lang w:val="lt-LT"/>
        </w:rPr>
      </w:pPr>
      <w:r w:rsidRPr="008D2E59">
        <w:rPr>
          <w:lang w:val="lt-LT"/>
        </w:rPr>
        <w:t>Lot</w:t>
      </w:r>
      <w:r w:rsidRPr="008D2E59">
        <w:rPr>
          <w:szCs w:val="24"/>
          <w:lang w:val="lt-LT"/>
        </w:rPr>
        <w:t xml:space="preserve"> </w:t>
      </w:r>
    </w:p>
    <w:p w14:paraId="3E15CCFB" w14:textId="77777777" w:rsidR="00A2704C" w:rsidRPr="008D2E59" w:rsidRDefault="00A2704C">
      <w:pPr>
        <w:tabs>
          <w:tab w:val="clear" w:pos="567"/>
        </w:tabs>
        <w:spacing w:line="240" w:lineRule="auto"/>
        <w:rPr>
          <w:szCs w:val="24"/>
          <w:lang w:val="lt-LT"/>
        </w:rPr>
      </w:pPr>
    </w:p>
    <w:p w14:paraId="65658D8D" w14:textId="77777777" w:rsidR="00A2704C" w:rsidRPr="008D2E59" w:rsidRDefault="00A2704C">
      <w:pPr>
        <w:tabs>
          <w:tab w:val="clear" w:pos="567"/>
        </w:tabs>
        <w:spacing w:line="240" w:lineRule="auto"/>
        <w:rPr>
          <w:szCs w:val="24"/>
          <w:lang w:val="lt-LT"/>
        </w:rPr>
      </w:pPr>
    </w:p>
    <w:p w14:paraId="03F4484C"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lang w:val="lt-LT"/>
        </w:rPr>
      </w:pPr>
      <w:r w:rsidRPr="008D2E59">
        <w:rPr>
          <w:b/>
          <w:szCs w:val="24"/>
          <w:lang w:val="lt-LT"/>
        </w:rPr>
        <w:t>5.</w:t>
      </w:r>
      <w:r w:rsidRPr="008D2E59">
        <w:rPr>
          <w:b/>
          <w:szCs w:val="24"/>
          <w:lang w:val="lt-LT"/>
        </w:rPr>
        <w:tab/>
        <w:t>KITA</w:t>
      </w:r>
    </w:p>
    <w:p w14:paraId="4D863891" w14:textId="77777777" w:rsidR="00A2704C" w:rsidRPr="008D2E59" w:rsidRDefault="00A2704C">
      <w:pPr>
        <w:tabs>
          <w:tab w:val="clear" w:pos="567"/>
        </w:tabs>
        <w:spacing w:line="240" w:lineRule="auto"/>
        <w:rPr>
          <w:szCs w:val="24"/>
          <w:lang w:val="lt-LT"/>
        </w:rPr>
      </w:pPr>
    </w:p>
    <w:p w14:paraId="3134EBEB" w14:textId="77777777" w:rsidR="00A2704C" w:rsidRPr="008D2E59" w:rsidRDefault="00A2704C">
      <w:pPr>
        <w:pBdr>
          <w:top w:val="single" w:sz="4" w:space="1" w:color="auto"/>
          <w:left w:val="single" w:sz="4" w:space="0" w:color="auto"/>
          <w:bottom w:val="single" w:sz="4" w:space="1" w:color="auto"/>
          <w:right w:val="single" w:sz="4" w:space="4" w:color="auto"/>
        </w:pBdr>
        <w:tabs>
          <w:tab w:val="clear" w:pos="567"/>
        </w:tabs>
        <w:spacing w:line="240" w:lineRule="auto"/>
        <w:rPr>
          <w:b/>
          <w:szCs w:val="24"/>
          <w:lang w:val="lt-LT"/>
        </w:rPr>
      </w:pPr>
      <w:r w:rsidRPr="008D2E59">
        <w:rPr>
          <w:szCs w:val="24"/>
          <w:lang w:val="lt-LT"/>
        </w:rPr>
        <w:br w:type="page"/>
      </w:r>
      <w:r w:rsidRPr="008D2E59">
        <w:rPr>
          <w:b/>
          <w:szCs w:val="24"/>
          <w:lang w:val="lt-LT"/>
        </w:rPr>
        <w:lastRenderedPageBreak/>
        <w:t>MINIMALI INFORMACIJA ANT LIZDINIŲ PLOKŠTELIŲ ARBA DVISLUOKSNIŲ JUOSTELIŲ</w:t>
      </w:r>
    </w:p>
    <w:p w14:paraId="564B56A9" w14:textId="77777777" w:rsidR="00A2704C" w:rsidRPr="008D2E59" w:rsidRDefault="00A2704C">
      <w:pPr>
        <w:pBdr>
          <w:top w:val="single" w:sz="4" w:space="1" w:color="auto"/>
          <w:left w:val="single" w:sz="4" w:space="0" w:color="auto"/>
          <w:bottom w:val="single" w:sz="4" w:space="1" w:color="auto"/>
          <w:right w:val="single" w:sz="4" w:space="4" w:color="auto"/>
        </w:pBdr>
        <w:tabs>
          <w:tab w:val="clear" w:pos="567"/>
        </w:tabs>
        <w:spacing w:line="240" w:lineRule="auto"/>
        <w:rPr>
          <w:b/>
          <w:szCs w:val="24"/>
          <w:lang w:val="lt-LT"/>
        </w:rPr>
      </w:pPr>
    </w:p>
    <w:p w14:paraId="23486564" w14:textId="77777777" w:rsidR="00A2704C" w:rsidRPr="008D2E59" w:rsidRDefault="00A2704C">
      <w:pPr>
        <w:pBdr>
          <w:top w:val="single" w:sz="4" w:space="1" w:color="auto"/>
          <w:left w:val="single" w:sz="4" w:space="0" w:color="auto"/>
          <w:bottom w:val="single" w:sz="4" w:space="1" w:color="auto"/>
          <w:right w:val="single" w:sz="4" w:space="4" w:color="auto"/>
        </w:pBdr>
        <w:tabs>
          <w:tab w:val="clear" w:pos="567"/>
        </w:tabs>
        <w:spacing w:line="240" w:lineRule="auto"/>
        <w:ind w:left="567" w:hanging="567"/>
        <w:rPr>
          <w:szCs w:val="24"/>
          <w:lang w:val="lt-LT"/>
        </w:rPr>
      </w:pPr>
      <w:r w:rsidRPr="008D2E59">
        <w:rPr>
          <w:b/>
          <w:szCs w:val="24"/>
          <w:lang w:val="lt-LT"/>
        </w:rPr>
        <w:t>LIZDINĖ PLOKŠTELĖ</w:t>
      </w:r>
      <w:r w:rsidRPr="008D2E59">
        <w:rPr>
          <w:szCs w:val="24"/>
          <w:lang w:val="lt-LT"/>
        </w:rPr>
        <w:t xml:space="preserve"> </w:t>
      </w:r>
    </w:p>
    <w:p w14:paraId="2B66788F" w14:textId="77777777" w:rsidR="00A2704C" w:rsidRPr="008D2E59" w:rsidRDefault="00A2704C">
      <w:pPr>
        <w:tabs>
          <w:tab w:val="clear" w:pos="567"/>
        </w:tabs>
        <w:spacing w:line="240" w:lineRule="auto"/>
        <w:rPr>
          <w:szCs w:val="24"/>
          <w:lang w:val="lt-LT"/>
        </w:rPr>
      </w:pPr>
    </w:p>
    <w:p w14:paraId="152BC784" w14:textId="77777777" w:rsidR="00A2704C" w:rsidRPr="008D2E59" w:rsidRDefault="00A2704C">
      <w:pPr>
        <w:tabs>
          <w:tab w:val="clear" w:pos="567"/>
        </w:tabs>
        <w:spacing w:line="240" w:lineRule="auto"/>
        <w:rPr>
          <w:szCs w:val="24"/>
          <w:lang w:val="lt-LT"/>
        </w:rPr>
      </w:pPr>
    </w:p>
    <w:p w14:paraId="4B91C3F5"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lang w:val="lt-LT"/>
        </w:rPr>
      </w:pPr>
      <w:r w:rsidRPr="008D2E59">
        <w:rPr>
          <w:b/>
          <w:szCs w:val="24"/>
          <w:lang w:val="lt-LT"/>
        </w:rPr>
        <w:t>1.</w:t>
      </w:r>
      <w:r w:rsidRPr="008D2E59">
        <w:rPr>
          <w:b/>
          <w:szCs w:val="24"/>
          <w:lang w:val="lt-LT"/>
        </w:rPr>
        <w:tab/>
        <w:t>VAISTINIO PREPARATO PAVADINIMAS</w:t>
      </w:r>
    </w:p>
    <w:p w14:paraId="32175FE7" w14:textId="77777777" w:rsidR="00A2704C" w:rsidRPr="008D2E59" w:rsidRDefault="00A2704C">
      <w:pPr>
        <w:tabs>
          <w:tab w:val="clear" w:pos="567"/>
        </w:tabs>
        <w:spacing w:line="240" w:lineRule="auto"/>
        <w:rPr>
          <w:szCs w:val="24"/>
          <w:lang w:val="lt-LT"/>
        </w:rPr>
      </w:pPr>
    </w:p>
    <w:p w14:paraId="45C6E8D9" w14:textId="77777777" w:rsidR="00A2704C" w:rsidRPr="008D2E59" w:rsidRDefault="00A2704C">
      <w:pPr>
        <w:tabs>
          <w:tab w:val="clear" w:pos="567"/>
        </w:tabs>
        <w:spacing w:line="240" w:lineRule="auto"/>
        <w:rPr>
          <w:b/>
          <w:szCs w:val="24"/>
          <w:lang w:val="lt-LT"/>
        </w:rPr>
      </w:pPr>
      <w:r w:rsidRPr="008D2E59">
        <w:rPr>
          <w:szCs w:val="24"/>
          <w:lang w:val="lt-LT"/>
        </w:rPr>
        <w:t>Xtandi 80 mg</w:t>
      </w:r>
    </w:p>
    <w:p w14:paraId="7ADFB50E" w14:textId="77777777" w:rsidR="00A2704C" w:rsidRPr="008D2E59" w:rsidRDefault="00A2704C">
      <w:pPr>
        <w:tabs>
          <w:tab w:val="clear" w:pos="567"/>
        </w:tabs>
        <w:spacing w:line="240" w:lineRule="auto"/>
        <w:rPr>
          <w:szCs w:val="24"/>
          <w:lang w:val="lt-LT"/>
        </w:rPr>
      </w:pPr>
    </w:p>
    <w:p w14:paraId="7331CD53" w14:textId="77777777" w:rsidR="00A2704C" w:rsidRPr="008D2E59" w:rsidRDefault="00A2704C">
      <w:pPr>
        <w:tabs>
          <w:tab w:val="clear" w:pos="567"/>
        </w:tabs>
        <w:spacing w:line="240" w:lineRule="auto"/>
        <w:rPr>
          <w:szCs w:val="24"/>
          <w:lang w:val="lt-LT"/>
        </w:rPr>
      </w:pPr>
    </w:p>
    <w:p w14:paraId="589ED114"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4"/>
          <w:lang w:val="lt-LT"/>
        </w:rPr>
      </w:pPr>
      <w:r w:rsidRPr="008D2E59">
        <w:rPr>
          <w:b/>
          <w:szCs w:val="24"/>
          <w:lang w:val="lt-LT"/>
        </w:rPr>
        <w:t>2.</w:t>
      </w:r>
      <w:r w:rsidRPr="008D2E59">
        <w:rPr>
          <w:b/>
          <w:szCs w:val="24"/>
          <w:lang w:val="lt-LT"/>
        </w:rPr>
        <w:tab/>
      </w:r>
      <w:r w:rsidRPr="008D2E59">
        <w:rPr>
          <w:b/>
          <w:lang w:val="lt-LT"/>
        </w:rPr>
        <w:t xml:space="preserve">REGISTRUOTOJO </w:t>
      </w:r>
      <w:r w:rsidRPr="008D2E59">
        <w:rPr>
          <w:b/>
          <w:szCs w:val="24"/>
          <w:lang w:val="lt-LT"/>
        </w:rPr>
        <w:t>PAVADINIMAS</w:t>
      </w:r>
    </w:p>
    <w:p w14:paraId="5FC7C3B5" w14:textId="77777777" w:rsidR="00A2704C" w:rsidRPr="008D2E59" w:rsidRDefault="00A2704C">
      <w:pPr>
        <w:tabs>
          <w:tab w:val="clear" w:pos="567"/>
        </w:tabs>
        <w:spacing w:line="240" w:lineRule="auto"/>
        <w:rPr>
          <w:szCs w:val="24"/>
          <w:lang w:val="lt-LT"/>
        </w:rPr>
      </w:pPr>
    </w:p>
    <w:p w14:paraId="0DABCF9F" w14:textId="77777777" w:rsidR="00A2704C" w:rsidRPr="008D2E59" w:rsidRDefault="00A2704C">
      <w:pPr>
        <w:tabs>
          <w:tab w:val="clear" w:pos="567"/>
        </w:tabs>
        <w:spacing w:line="240" w:lineRule="auto"/>
        <w:rPr>
          <w:szCs w:val="24"/>
          <w:lang w:val="lt-LT"/>
        </w:rPr>
      </w:pPr>
    </w:p>
    <w:p w14:paraId="1348CA93"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lang w:val="lt-LT"/>
        </w:rPr>
      </w:pPr>
      <w:r w:rsidRPr="008D2E59">
        <w:rPr>
          <w:b/>
          <w:szCs w:val="24"/>
          <w:lang w:val="lt-LT"/>
        </w:rPr>
        <w:t>3.</w:t>
      </w:r>
      <w:r w:rsidRPr="008D2E59">
        <w:rPr>
          <w:b/>
          <w:szCs w:val="24"/>
          <w:lang w:val="lt-LT"/>
        </w:rPr>
        <w:tab/>
        <w:t>TINKAMUMO LAIKAS</w:t>
      </w:r>
    </w:p>
    <w:p w14:paraId="6A902BA3" w14:textId="77777777" w:rsidR="00A2704C" w:rsidRPr="008D2E59" w:rsidRDefault="00A2704C">
      <w:pPr>
        <w:tabs>
          <w:tab w:val="clear" w:pos="567"/>
        </w:tabs>
        <w:spacing w:line="240" w:lineRule="auto"/>
        <w:rPr>
          <w:szCs w:val="24"/>
          <w:lang w:val="lt-LT"/>
        </w:rPr>
      </w:pPr>
    </w:p>
    <w:p w14:paraId="37E6FBEF" w14:textId="77777777" w:rsidR="00A2704C" w:rsidRPr="008D2E59" w:rsidRDefault="00A2704C">
      <w:pPr>
        <w:tabs>
          <w:tab w:val="clear" w:pos="567"/>
        </w:tabs>
        <w:spacing w:line="240" w:lineRule="auto"/>
        <w:rPr>
          <w:szCs w:val="24"/>
          <w:lang w:val="lt-LT"/>
        </w:rPr>
      </w:pPr>
      <w:r w:rsidRPr="008D2E59">
        <w:rPr>
          <w:lang w:val="lt-LT"/>
        </w:rPr>
        <w:t>EXP</w:t>
      </w:r>
      <w:r w:rsidRPr="008D2E59">
        <w:rPr>
          <w:szCs w:val="24"/>
          <w:lang w:val="lt-LT"/>
        </w:rPr>
        <w:t xml:space="preserve"> </w:t>
      </w:r>
    </w:p>
    <w:p w14:paraId="335BD2FF" w14:textId="77777777" w:rsidR="00A2704C" w:rsidRPr="008D2E59" w:rsidRDefault="00A2704C">
      <w:pPr>
        <w:tabs>
          <w:tab w:val="clear" w:pos="567"/>
        </w:tabs>
        <w:spacing w:line="240" w:lineRule="auto"/>
        <w:rPr>
          <w:szCs w:val="24"/>
          <w:lang w:val="lt-LT"/>
        </w:rPr>
      </w:pPr>
    </w:p>
    <w:p w14:paraId="64BA4BF0" w14:textId="77777777" w:rsidR="00A2704C" w:rsidRPr="008D2E59" w:rsidRDefault="00A2704C">
      <w:pPr>
        <w:tabs>
          <w:tab w:val="clear" w:pos="567"/>
        </w:tabs>
        <w:spacing w:line="240" w:lineRule="auto"/>
        <w:rPr>
          <w:szCs w:val="24"/>
          <w:lang w:val="lt-LT"/>
        </w:rPr>
      </w:pPr>
    </w:p>
    <w:p w14:paraId="5A002515"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lang w:val="lt-LT"/>
        </w:rPr>
      </w:pPr>
      <w:r w:rsidRPr="008D2E59">
        <w:rPr>
          <w:b/>
          <w:szCs w:val="24"/>
          <w:lang w:val="lt-LT"/>
        </w:rPr>
        <w:t>4.</w:t>
      </w:r>
      <w:r w:rsidRPr="008D2E59">
        <w:rPr>
          <w:b/>
          <w:szCs w:val="24"/>
          <w:lang w:val="lt-LT"/>
        </w:rPr>
        <w:tab/>
        <w:t>SERIJOS NUMERIS</w:t>
      </w:r>
    </w:p>
    <w:p w14:paraId="529B69E0" w14:textId="77777777" w:rsidR="00A2704C" w:rsidRPr="008D2E59" w:rsidRDefault="00A2704C">
      <w:pPr>
        <w:tabs>
          <w:tab w:val="clear" w:pos="567"/>
        </w:tabs>
        <w:spacing w:line="240" w:lineRule="auto"/>
        <w:rPr>
          <w:szCs w:val="24"/>
          <w:lang w:val="lt-LT"/>
        </w:rPr>
      </w:pPr>
    </w:p>
    <w:p w14:paraId="2F3988A6" w14:textId="77777777" w:rsidR="00A2704C" w:rsidRPr="008D2E59" w:rsidRDefault="00A2704C">
      <w:pPr>
        <w:tabs>
          <w:tab w:val="clear" w:pos="567"/>
        </w:tabs>
        <w:spacing w:line="240" w:lineRule="auto"/>
        <w:rPr>
          <w:szCs w:val="24"/>
          <w:lang w:val="lt-LT"/>
        </w:rPr>
      </w:pPr>
      <w:r w:rsidRPr="008D2E59">
        <w:rPr>
          <w:lang w:val="lt-LT"/>
        </w:rPr>
        <w:t>Lot</w:t>
      </w:r>
      <w:r w:rsidRPr="008D2E59">
        <w:rPr>
          <w:szCs w:val="24"/>
          <w:lang w:val="lt-LT"/>
        </w:rPr>
        <w:t xml:space="preserve"> </w:t>
      </w:r>
    </w:p>
    <w:p w14:paraId="4D3C0CB7" w14:textId="77777777" w:rsidR="00A2704C" w:rsidRPr="008D2E59" w:rsidRDefault="00A2704C">
      <w:pPr>
        <w:tabs>
          <w:tab w:val="clear" w:pos="567"/>
        </w:tabs>
        <w:spacing w:line="240" w:lineRule="auto"/>
        <w:rPr>
          <w:szCs w:val="24"/>
          <w:lang w:val="lt-LT"/>
        </w:rPr>
      </w:pPr>
    </w:p>
    <w:p w14:paraId="13C09C1A" w14:textId="77777777" w:rsidR="00A2704C" w:rsidRPr="008D2E59" w:rsidRDefault="00A2704C">
      <w:pPr>
        <w:tabs>
          <w:tab w:val="clear" w:pos="567"/>
        </w:tabs>
        <w:spacing w:line="240" w:lineRule="auto"/>
        <w:rPr>
          <w:szCs w:val="24"/>
          <w:lang w:val="lt-LT"/>
        </w:rPr>
      </w:pPr>
    </w:p>
    <w:p w14:paraId="5F316032" w14:textId="77777777" w:rsidR="00A2704C" w:rsidRPr="008D2E59" w:rsidRDefault="00A27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lang w:val="lt-LT"/>
        </w:rPr>
      </w:pPr>
      <w:r w:rsidRPr="008D2E59">
        <w:rPr>
          <w:b/>
          <w:szCs w:val="24"/>
          <w:lang w:val="lt-LT"/>
        </w:rPr>
        <w:t>5.</w:t>
      </w:r>
      <w:r w:rsidRPr="008D2E59">
        <w:rPr>
          <w:b/>
          <w:szCs w:val="24"/>
          <w:lang w:val="lt-LT"/>
        </w:rPr>
        <w:tab/>
        <w:t>KITA</w:t>
      </w:r>
    </w:p>
    <w:p w14:paraId="04443456" w14:textId="77777777" w:rsidR="00A2704C" w:rsidRPr="008D2E59" w:rsidRDefault="00A2704C">
      <w:pPr>
        <w:tabs>
          <w:tab w:val="clear" w:pos="567"/>
        </w:tabs>
        <w:spacing w:line="240" w:lineRule="auto"/>
        <w:rPr>
          <w:szCs w:val="24"/>
          <w:lang w:val="lt-LT"/>
        </w:rPr>
      </w:pPr>
    </w:p>
    <w:p w14:paraId="4798765F" w14:textId="77777777" w:rsidR="00A2704C" w:rsidRPr="008D2E59" w:rsidRDefault="00A2704C">
      <w:pPr>
        <w:tabs>
          <w:tab w:val="clear" w:pos="567"/>
        </w:tabs>
        <w:spacing w:line="240" w:lineRule="auto"/>
        <w:rPr>
          <w:szCs w:val="24"/>
          <w:lang w:val="lt-LT"/>
        </w:rPr>
      </w:pPr>
    </w:p>
    <w:p w14:paraId="3F01FE04" w14:textId="77777777" w:rsidR="00A2704C" w:rsidRPr="008D2E59" w:rsidRDefault="00A2704C">
      <w:pPr>
        <w:tabs>
          <w:tab w:val="clear" w:pos="567"/>
        </w:tabs>
        <w:spacing w:line="240" w:lineRule="auto"/>
        <w:jc w:val="center"/>
        <w:outlineLvl w:val="0"/>
        <w:rPr>
          <w:b/>
          <w:szCs w:val="24"/>
          <w:lang w:val="lt-LT"/>
        </w:rPr>
      </w:pPr>
      <w:r w:rsidRPr="008D2E59">
        <w:rPr>
          <w:b/>
          <w:szCs w:val="24"/>
          <w:lang w:val="lt-LT"/>
        </w:rPr>
        <w:br w:type="page"/>
      </w:r>
    </w:p>
    <w:p w14:paraId="4A7AC1AF" w14:textId="77777777" w:rsidR="00A2704C" w:rsidRPr="008D2E59" w:rsidRDefault="00A2704C">
      <w:pPr>
        <w:tabs>
          <w:tab w:val="clear" w:pos="567"/>
        </w:tabs>
        <w:spacing w:line="240" w:lineRule="auto"/>
        <w:jc w:val="center"/>
        <w:outlineLvl w:val="0"/>
        <w:rPr>
          <w:b/>
          <w:szCs w:val="24"/>
          <w:lang w:val="lt-LT"/>
        </w:rPr>
      </w:pPr>
    </w:p>
    <w:p w14:paraId="6265356F" w14:textId="77777777" w:rsidR="00A2704C" w:rsidRPr="008D2E59" w:rsidRDefault="00A2704C">
      <w:pPr>
        <w:tabs>
          <w:tab w:val="clear" w:pos="567"/>
        </w:tabs>
        <w:spacing w:line="240" w:lineRule="auto"/>
        <w:jc w:val="center"/>
        <w:outlineLvl w:val="0"/>
        <w:rPr>
          <w:b/>
          <w:szCs w:val="24"/>
          <w:lang w:val="lt-LT"/>
        </w:rPr>
      </w:pPr>
    </w:p>
    <w:p w14:paraId="5FBFBB83" w14:textId="77777777" w:rsidR="00A2704C" w:rsidRPr="008D2E59" w:rsidRDefault="00A2704C">
      <w:pPr>
        <w:tabs>
          <w:tab w:val="clear" w:pos="567"/>
        </w:tabs>
        <w:spacing w:line="240" w:lineRule="auto"/>
        <w:jc w:val="center"/>
        <w:outlineLvl w:val="0"/>
        <w:rPr>
          <w:b/>
          <w:szCs w:val="24"/>
          <w:lang w:val="lt-LT"/>
        </w:rPr>
      </w:pPr>
    </w:p>
    <w:p w14:paraId="598988C6" w14:textId="77777777" w:rsidR="00A2704C" w:rsidRPr="008D2E59" w:rsidRDefault="00A2704C">
      <w:pPr>
        <w:tabs>
          <w:tab w:val="clear" w:pos="567"/>
        </w:tabs>
        <w:spacing w:line="240" w:lineRule="auto"/>
        <w:jc w:val="center"/>
        <w:outlineLvl w:val="0"/>
        <w:rPr>
          <w:b/>
          <w:szCs w:val="24"/>
          <w:lang w:val="lt-LT"/>
        </w:rPr>
      </w:pPr>
    </w:p>
    <w:p w14:paraId="0C50FB42" w14:textId="77777777" w:rsidR="00A2704C" w:rsidRPr="008D2E59" w:rsidRDefault="00A2704C">
      <w:pPr>
        <w:tabs>
          <w:tab w:val="clear" w:pos="567"/>
        </w:tabs>
        <w:spacing w:line="240" w:lineRule="auto"/>
        <w:jc w:val="center"/>
        <w:outlineLvl w:val="0"/>
        <w:rPr>
          <w:b/>
          <w:szCs w:val="24"/>
          <w:lang w:val="lt-LT"/>
        </w:rPr>
      </w:pPr>
    </w:p>
    <w:p w14:paraId="19C3D8F6" w14:textId="77777777" w:rsidR="00A2704C" w:rsidRPr="008D2E59" w:rsidRDefault="00A2704C">
      <w:pPr>
        <w:tabs>
          <w:tab w:val="clear" w:pos="567"/>
        </w:tabs>
        <w:spacing w:line="240" w:lineRule="auto"/>
        <w:jc w:val="center"/>
        <w:outlineLvl w:val="0"/>
        <w:rPr>
          <w:b/>
          <w:szCs w:val="24"/>
          <w:lang w:val="lt-LT"/>
        </w:rPr>
      </w:pPr>
    </w:p>
    <w:p w14:paraId="096721DF" w14:textId="77777777" w:rsidR="00A2704C" w:rsidRPr="008D2E59" w:rsidRDefault="00A2704C">
      <w:pPr>
        <w:tabs>
          <w:tab w:val="clear" w:pos="567"/>
        </w:tabs>
        <w:spacing w:line="240" w:lineRule="auto"/>
        <w:jc w:val="center"/>
        <w:outlineLvl w:val="0"/>
        <w:rPr>
          <w:b/>
          <w:szCs w:val="24"/>
          <w:lang w:val="lt-LT"/>
        </w:rPr>
      </w:pPr>
    </w:p>
    <w:p w14:paraId="548B2CF2" w14:textId="77777777" w:rsidR="00A2704C" w:rsidRPr="008D2E59" w:rsidRDefault="00A2704C">
      <w:pPr>
        <w:tabs>
          <w:tab w:val="clear" w:pos="567"/>
        </w:tabs>
        <w:spacing w:line="240" w:lineRule="auto"/>
        <w:jc w:val="center"/>
        <w:outlineLvl w:val="0"/>
        <w:rPr>
          <w:b/>
          <w:szCs w:val="24"/>
          <w:lang w:val="lt-LT"/>
        </w:rPr>
      </w:pPr>
    </w:p>
    <w:p w14:paraId="7A481DF2" w14:textId="77777777" w:rsidR="00A2704C" w:rsidRPr="008D2E59" w:rsidRDefault="00A2704C">
      <w:pPr>
        <w:tabs>
          <w:tab w:val="clear" w:pos="567"/>
        </w:tabs>
        <w:spacing w:line="240" w:lineRule="auto"/>
        <w:jc w:val="center"/>
        <w:outlineLvl w:val="0"/>
        <w:rPr>
          <w:b/>
          <w:szCs w:val="24"/>
          <w:lang w:val="lt-LT"/>
        </w:rPr>
      </w:pPr>
    </w:p>
    <w:p w14:paraId="3BB1CB8B" w14:textId="77777777" w:rsidR="00A2704C" w:rsidRPr="008D2E59" w:rsidRDefault="00A2704C">
      <w:pPr>
        <w:tabs>
          <w:tab w:val="clear" w:pos="567"/>
        </w:tabs>
        <w:spacing w:line="240" w:lineRule="auto"/>
        <w:jc w:val="center"/>
        <w:outlineLvl w:val="0"/>
        <w:rPr>
          <w:b/>
          <w:szCs w:val="24"/>
          <w:lang w:val="lt-LT"/>
        </w:rPr>
      </w:pPr>
    </w:p>
    <w:p w14:paraId="2EDA6C70" w14:textId="77777777" w:rsidR="00A2704C" w:rsidRPr="008D2E59" w:rsidRDefault="00A2704C">
      <w:pPr>
        <w:tabs>
          <w:tab w:val="clear" w:pos="567"/>
        </w:tabs>
        <w:spacing w:line="240" w:lineRule="auto"/>
        <w:jc w:val="center"/>
        <w:outlineLvl w:val="0"/>
        <w:rPr>
          <w:b/>
          <w:szCs w:val="24"/>
          <w:lang w:val="lt-LT"/>
        </w:rPr>
      </w:pPr>
    </w:p>
    <w:p w14:paraId="0C7ECF78" w14:textId="77777777" w:rsidR="00A2704C" w:rsidRPr="008D2E59" w:rsidRDefault="00A2704C">
      <w:pPr>
        <w:tabs>
          <w:tab w:val="clear" w:pos="567"/>
        </w:tabs>
        <w:spacing w:line="240" w:lineRule="auto"/>
        <w:jc w:val="center"/>
        <w:outlineLvl w:val="0"/>
        <w:rPr>
          <w:b/>
          <w:szCs w:val="24"/>
          <w:lang w:val="lt-LT"/>
        </w:rPr>
      </w:pPr>
    </w:p>
    <w:p w14:paraId="77E9ECB5" w14:textId="77777777" w:rsidR="00A2704C" w:rsidRPr="008D2E59" w:rsidRDefault="00A2704C">
      <w:pPr>
        <w:tabs>
          <w:tab w:val="clear" w:pos="567"/>
        </w:tabs>
        <w:spacing w:line="240" w:lineRule="auto"/>
        <w:jc w:val="center"/>
        <w:outlineLvl w:val="0"/>
        <w:rPr>
          <w:b/>
          <w:szCs w:val="24"/>
          <w:lang w:val="lt-LT"/>
        </w:rPr>
      </w:pPr>
    </w:p>
    <w:p w14:paraId="642ACBD8" w14:textId="77777777" w:rsidR="00A2704C" w:rsidRPr="008D2E59" w:rsidRDefault="00A2704C">
      <w:pPr>
        <w:tabs>
          <w:tab w:val="clear" w:pos="567"/>
        </w:tabs>
        <w:spacing w:line="240" w:lineRule="auto"/>
        <w:jc w:val="center"/>
        <w:outlineLvl w:val="0"/>
        <w:rPr>
          <w:b/>
          <w:szCs w:val="24"/>
          <w:lang w:val="lt-LT"/>
        </w:rPr>
      </w:pPr>
    </w:p>
    <w:p w14:paraId="58DB137B" w14:textId="77777777" w:rsidR="00A2704C" w:rsidRPr="008D2E59" w:rsidRDefault="00A2704C">
      <w:pPr>
        <w:tabs>
          <w:tab w:val="clear" w:pos="567"/>
        </w:tabs>
        <w:spacing w:line="240" w:lineRule="auto"/>
        <w:jc w:val="center"/>
        <w:outlineLvl w:val="0"/>
        <w:rPr>
          <w:b/>
          <w:szCs w:val="24"/>
          <w:lang w:val="lt-LT"/>
        </w:rPr>
      </w:pPr>
    </w:p>
    <w:p w14:paraId="678732BE" w14:textId="77777777" w:rsidR="00A2704C" w:rsidRPr="008D2E59" w:rsidRDefault="00A2704C">
      <w:pPr>
        <w:tabs>
          <w:tab w:val="clear" w:pos="567"/>
        </w:tabs>
        <w:spacing w:line="240" w:lineRule="auto"/>
        <w:jc w:val="center"/>
        <w:outlineLvl w:val="0"/>
        <w:rPr>
          <w:b/>
          <w:szCs w:val="24"/>
          <w:lang w:val="lt-LT"/>
        </w:rPr>
      </w:pPr>
    </w:p>
    <w:p w14:paraId="48B293CA" w14:textId="77777777" w:rsidR="00A2704C" w:rsidRPr="008D2E59" w:rsidRDefault="00A2704C">
      <w:pPr>
        <w:tabs>
          <w:tab w:val="clear" w:pos="567"/>
        </w:tabs>
        <w:spacing w:line="240" w:lineRule="auto"/>
        <w:jc w:val="center"/>
        <w:outlineLvl w:val="0"/>
        <w:rPr>
          <w:b/>
          <w:szCs w:val="24"/>
          <w:lang w:val="lt-LT"/>
        </w:rPr>
      </w:pPr>
    </w:p>
    <w:p w14:paraId="05DC9463" w14:textId="77777777" w:rsidR="00A2704C" w:rsidRPr="008D2E59" w:rsidRDefault="00A2704C">
      <w:pPr>
        <w:tabs>
          <w:tab w:val="clear" w:pos="567"/>
        </w:tabs>
        <w:spacing w:line="240" w:lineRule="auto"/>
        <w:jc w:val="center"/>
        <w:outlineLvl w:val="0"/>
        <w:rPr>
          <w:b/>
          <w:szCs w:val="24"/>
          <w:lang w:val="lt-LT"/>
        </w:rPr>
      </w:pPr>
    </w:p>
    <w:p w14:paraId="7A3551EF" w14:textId="77777777" w:rsidR="00A2704C" w:rsidRPr="008D2E59" w:rsidRDefault="00A2704C">
      <w:pPr>
        <w:tabs>
          <w:tab w:val="clear" w:pos="567"/>
        </w:tabs>
        <w:spacing w:line="240" w:lineRule="auto"/>
        <w:jc w:val="center"/>
        <w:outlineLvl w:val="0"/>
        <w:rPr>
          <w:b/>
          <w:szCs w:val="24"/>
          <w:lang w:val="lt-LT"/>
        </w:rPr>
      </w:pPr>
    </w:p>
    <w:p w14:paraId="6A9531F6" w14:textId="77777777" w:rsidR="00A2704C" w:rsidRPr="008D2E59" w:rsidRDefault="00A2704C">
      <w:pPr>
        <w:tabs>
          <w:tab w:val="clear" w:pos="567"/>
        </w:tabs>
        <w:spacing w:line="240" w:lineRule="auto"/>
        <w:jc w:val="center"/>
        <w:outlineLvl w:val="0"/>
        <w:rPr>
          <w:b/>
          <w:szCs w:val="24"/>
          <w:lang w:val="lt-LT"/>
        </w:rPr>
      </w:pPr>
    </w:p>
    <w:p w14:paraId="78AA992F" w14:textId="77777777" w:rsidR="00A2704C" w:rsidRPr="008D2E59" w:rsidRDefault="00A2704C">
      <w:pPr>
        <w:tabs>
          <w:tab w:val="clear" w:pos="567"/>
        </w:tabs>
        <w:spacing w:line="240" w:lineRule="auto"/>
        <w:jc w:val="center"/>
        <w:outlineLvl w:val="0"/>
        <w:rPr>
          <w:b/>
          <w:szCs w:val="24"/>
          <w:lang w:val="lt-LT"/>
        </w:rPr>
      </w:pPr>
    </w:p>
    <w:p w14:paraId="43C392B7" w14:textId="77777777" w:rsidR="00A2704C" w:rsidRPr="008D2E59" w:rsidRDefault="00A2704C">
      <w:pPr>
        <w:tabs>
          <w:tab w:val="clear" w:pos="567"/>
        </w:tabs>
        <w:spacing w:line="240" w:lineRule="auto"/>
        <w:jc w:val="center"/>
        <w:outlineLvl w:val="0"/>
        <w:rPr>
          <w:b/>
          <w:szCs w:val="24"/>
          <w:lang w:val="lt-LT"/>
        </w:rPr>
      </w:pPr>
    </w:p>
    <w:p w14:paraId="40E04D06" w14:textId="77777777" w:rsidR="00A2704C" w:rsidRPr="008D2E59" w:rsidRDefault="00A2704C">
      <w:pPr>
        <w:tabs>
          <w:tab w:val="clear" w:pos="567"/>
        </w:tabs>
        <w:spacing w:line="240" w:lineRule="auto"/>
        <w:jc w:val="center"/>
        <w:outlineLvl w:val="0"/>
        <w:rPr>
          <w:szCs w:val="24"/>
          <w:lang w:val="lt-LT"/>
        </w:rPr>
      </w:pPr>
      <w:r w:rsidRPr="008D2E59">
        <w:rPr>
          <w:b/>
          <w:szCs w:val="24"/>
          <w:lang w:val="lt-LT"/>
        </w:rPr>
        <w:t xml:space="preserve">B. PAKUOTĖS LAPELIS </w:t>
      </w:r>
    </w:p>
    <w:p w14:paraId="77F7B126" w14:textId="77777777" w:rsidR="00A2704C" w:rsidRPr="008D2E59" w:rsidRDefault="00A2704C">
      <w:pPr>
        <w:tabs>
          <w:tab w:val="clear" w:pos="567"/>
        </w:tabs>
        <w:spacing w:line="240" w:lineRule="auto"/>
        <w:jc w:val="center"/>
        <w:outlineLvl w:val="0"/>
        <w:rPr>
          <w:szCs w:val="24"/>
          <w:lang w:val="lt-LT"/>
        </w:rPr>
      </w:pPr>
      <w:r w:rsidRPr="008D2E59">
        <w:rPr>
          <w:b/>
          <w:szCs w:val="24"/>
          <w:lang w:val="lt-LT"/>
        </w:rPr>
        <w:br w:type="page"/>
      </w:r>
      <w:r w:rsidRPr="008D2E59">
        <w:rPr>
          <w:b/>
          <w:szCs w:val="24"/>
          <w:lang w:val="lt-LT"/>
        </w:rPr>
        <w:lastRenderedPageBreak/>
        <w:t>Pakuotės lapelis: informacija pacientui</w:t>
      </w:r>
    </w:p>
    <w:p w14:paraId="7453F411" w14:textId="77777777" w:rsidR="00A2704C" w:rsidRPr="008D2E59" w:rsidRDefault="00A2704C">
      <w:pPr>
        <w:numPr>
          <w:ilvl w:val="12"/>
          <w:numId w:val="0"/>
        </w:numPr>
        <w:shd w:val="clear" w:color="auto" w:fill="FFFFFF"/>
        <w:tabs>
          <w:tab w:val="clear" w:pos="567"/>
        </w:tabs>
        <w:spacing w:line="240" w:lineRule="auto"/>
        <w:jc w:val="center"/>
        <w:rPr>
          <w:szCs w:val="24"/>
          <w:lang w:val="lt-LT"/>
        </w:rPr>
      </w:pPr>
    </w:p>
    <w:p w14:paraId="53C7145B" w14:textId="77777777" w:rsidR="00A2704C" w:rsidRPr="008D2E59" w:rsidRDefault="00A2704C">
      <w:pPr>
        <w:widowControl w:val="0"/>
        <w:tabs>
          <w:tab w:val="clear" w:pos="567"/>
        </w:tabs>
        <w:autoSpaceDE w:val="0"/>
        <w:autoSpaceDN w:val="0"/>
        <w:adjustRightInd w:val="0"/>
        <w:spacing w:line="240" w:lineRule="auto"/>
        <w:jc w:val="center"/>
        <w:rPr>
          <w:b/>
          <w:szCs w:val="24"/>
          <w:lang w:val="lt-LT"/>
        </w:rPr>
      </w:pPr>
      <w:r w:rsidRPr="008D2E59">
        <w:rPr>
          <w:b/>
          <w:szCs w:val="24"/>
          <w:lang w:val="lt-LT"/>
        </w:rPr>
        <w:t>Xtandi 40 mg minkštosios kapsulės</w:t>
      </w:r>
    </w:p>
    <w:p w14:paraId="1764BB5B" w14:textId="77777777" w:rsidR="00A2704C" w:rsidRPr="008D2E59" w:rsidRDefault="00A2704C">
      <w:pPr>
        <w:widowControl w:val="0"/>
        <w:tabs>
          <w:tab w:val="clear" w:pos="567"/>
        </w:tabs>
        <w:autoSpaceDE w:val="0"/>
        <w:autoSpaceDN w:val="0"/>
        <w:adjustRightInd w:val="0"/>
        <w:spacing w:line="240" w:lineRule="auto"/>
        <w:jc w:val="center"/>
        <w:rPr>
          <w:i/>
          <w:iCs/>
          <w:szCs w:val="24"/>
          <w:lang w:val="lt-LT"/>
        </w:rPr>
      </w:pPr>
      <w:r w:rsidRPr="008D2E59">
        <w:rPr>
          <w:szCs w:val="24"/>
          <w:lang w:val="lt-LT"/>
        </w:rPr>
        <w:t xml:space="preserve">enzalutamidas </w:t>
      </w:r>
      <w:r w:rsidRPr="008D2E59">
        <w:rPr>
          <w:i/>
          <w:iCs/>
          <w:szCs w:val="24"/>
          <w:lang w:val="lt-LT"/>
        </w:rPr>
        <w:t>(enzalutamidum)</w:t>
      </w:r>
    </w:p>
    <w:p w14:paraId="0E7452CD" w14:textId="77777777" w:rsidR="00A2704C" w:rsidRPr="008D2E59" w:rsidRDefault="00A2704C">
      <w:pPr>
        <w:tabs>
          <w:tab w:val="clear" w:pos="567"/>
        </w:tabs>
        <w:spacing w:line="240" w:lineRule="auto"/>
        <w:rPr>
          <w:szCs w:val="24"/>
          <w:lang w:val="lt-LT"/>
        </w:rPr>
      </w:pPr>
    </w:p>
    <w:p w14:paraId="1F99338E" w14:textId="77777777" w:rsidR="00A2704C" w:rsidRPr="008D2E59" w:rsidRDefault="00A2704C">
      <w:pPr>
        <w:tabs>
          <w:tab w:val="clear" w:pos="567"/>
        </w:tabs>
        <w:spacing w:line="240" w:lineRule="auto"/>
        <w:rPr>
          <w:szCs w:val="24"/>
          <w:lang w:val="lt-LT"/>
        </w:rPr>
      </w:pPr>
    </w:p>
    <w:p w14:paraId="535B8116" w14:textId="77777777" w:rsidR="00A2704C" w:rsidRPr="008D2E59" w:rsidRDefault="00A2704C">
      <w:pPr>
        <w:tabs>
          <w:tab w:val="clear" w:pos="567"/>
        </w:tabs>
        <w:suppressAutoHyphens/>
        <w:spacing w:line="240" w:lineRule="auto"/>
        <w:rPr>
          <w:szCs w:val="24"/>
          <w:lang w:val="lt-LT"/>
        </w:rPr>
      </w:pPr>
      <w:r w:rsidRPr="008D2E59">
        <w:rPr>
          <w:b/>
          <w:szCs w:val="24"/>
          <w:lang w:val="lt-LT"/>
        </w:rPr>
        <w:t>Atidžiai perskaitykite visą šį lapelį, prieš pradėdami vartoti vaistą, nes jame pateikiama Jums svarbi informacija.</w:t>
      </w:r>
    </w:p>
    <w:p w14:paraId="7874132A" w14:textId="77777777" w:rsidR="00A2704C" w:rsidRPr="008D2E59" w:rsidRDefault="00A2704C">
      <w:pPr>
        <w:widowControl w:val="0"/>
        <w:numPr>
          <w:ilvl w:val="0"/>
          <w:numId w:val="6"/>
        </w:numPr>
        <w:tabs>
          <w:tab w:val="clear" w:pos="567"/>
        </w:tabs>
        <w:autoSpaceDE w:val="0"/>
        <w:autoSpaceDN w:val="0"/>
        <w:adjustRightInd w:val="0"/>
        <w:spacing w:line="240" w:lineRule="auto"/>
        <w:ind w:left="340"/>
        <w:rPr>
          <w:szCs w:val="24"/>
          <w:lang w:val="lt-LT"/>
        </w:rPr>
      </w:pPr>
      <w:r w:rsidRPr="008D2E59">
        <w:rPr>
          <w:szCs w:val="24"/>
          <w:lang w:val="lt-LT"/>
        </w:rPr>
        <w:t xml:space="preserve">Neišmeskite šio lapelio, nes vėl gali prireikti jį perskaityti. </w:t>
      </w:r>
    </w:p>
    <w:p w14:paraId="18101ADC" w14:textId="77777777" w:rsidR="00A2704C" w:rsidRPr="008D2E59" w:rsidRDefault="00A2704C">
      <w:pPr>
        <w:widowControl w:val="0"/>
        <w:numPr>
          <w:ilvl w:val="0"/>
          <w:numId w:val="6"/>
        </w:numPr>
        <w:tabs>
          <w:tab w:val="clear" w:pos="567"/>
        </w:tabs>
        <w:autoSpaceDE w:val="0"/>
        <w:autoSpaceDN w:val="0"/>
        <w:adjustRightInd w:val="0"/>
        <w:spacing w:line="240" w:lineRule="auto"/>
        <w:ind w:left="340"/>
        <w:rPr>
          <w:szCs w:val="24"/>
          <w:lang w:val="lt-LT"/>
        </w:rPr>
      </w:pPr>
      <w:r w:rsidRPr="008D2E59">
        <w:rPr>
          <w:szCs w:val="24"/>
          <w:lang w:val="lt-LT"/>
        </w:rPr>
        <w:t>Jeigu kiltų daugiau klausimų, kreipkitės į gydytoją.</w:t>
      </w:r>
    </w:p>
    <w:p w14:paraId="3CE33347" w14:textId="77777777" w:rsidR="00A2704C" w:rsidRPr="008D2E59" w:rsidRDefault="00A2704C">
      <w:pPr>
        <w:widowControl w:val="0"/>
        <w:numPr>
          <w:ilvl w:val="0"/>
          <w:numId w:val="6"/>
        </w:numPr>
        <w:tabs>
          <w:tab w:val="clear" w:pos="567"/>
        </w:tabs>
        <w:autoSpaceDE w:val="0"/>
        <w:autoSpaceDN w:val="0"/>
        <w:adjustRightInd w:val="0"/>
        <w:spacing w:line="240" w:lineRule="auto"/>
        <w:ind w:left="340"/>
        <w:rPr>
          <w:szCs w:val="24"/>
          <w:lang w:val="lt-LT"/>
        </w:rPr>
      </w:pPr>
      <w:r w:rsidRPr="008D2E59">
        <w:rPr>
          <w:szCs w:val="24"/>
          <w:lang w:val="lt-LT"/>
        </w:rPr>
        <w:t xml:space="preserve">Šis vaistas skirtas tik Jums, todėl kitiems žmonėms jo duoti negalima. Vaistas gali jiems pakenkti (net tiems, kurių ligos požymiai yra tokie patys kaip Jūsų). </w:t>
      </w:r>
    </w:p>
    <w:p w14:paraId="7332FDF6" w14:textId="77777777" w:rsidR="00A2704C" w:rsidRPr="008D2E59" w:rsidRDefault="00A2704C">
      <w:pPr>
        <w:widowControl w:val="0"/>
        <w:numPr>
          <w:ilvl w:val="0"/>
          <w:numId w:val="6"/>
        </w:numPr>
        <w:tabs>
          <w:tab w:val="clear" w:pos="567"/>
        </w:tabs>
        <w:autoSpaceDE w:val="0"/>
        <w:autoSpaceDN w:val="0"/>
        <w:adjustRightInd w:val="0"/>
        <w:spacing w:line="240" w:lineRule="auto"/>
        <w:ind w:left="340"/>
        <w:rPr>
          <w:szCs w:val="24"/>
          <w:lang w:val="lt-LT"/>
        </w:rPr>
      </w:pPr>
      <w:r w:rsidRPr="008D2E59">
        <w:rPr>
          <w:szCs w:val="24"/>
          <w:lang w:val="lt-LT"/>
        </w:rPr>
        <w:t>Jeigu pasireiškė šalutinis poveikis (net jeigu jis šiame lapelyje nenurodytas), kreipkitės į gydytoją. Žr. 4 skyrių.</w:t>
      </w:r>
    </w:p>
    <w:p w14:paraId="0645B80A" w14:textId="77777777" w:rsidR="00A2704C" w:rsidRPr="008D2E59" w:rsidRDefault="00A2704C">
      <w:pPr>
        <w:tabs>
          <w:tab w:val="clear" w:pos="567"/>
        </w:tabs>
        <w:spacing w:line="240" w:lineRule="auto"/>
        <w:ind w:right="-2"/>
        <w:rPr>
          <w:szCs w:val="24"/>
          <w:lang w:val="lt-LT"/>
        </w:rPr>
      </w:pPr>
    </w:p>
    <w:p w14:paraId="3BB1F9E0" w14:textId="77777777" w:rsidR="00A2704C" w:rsidRPr="008D2E59" w:rsidRDefault="00A2704C">
      <w:pPr>
        <w:keepNext/>
        <w:numPr>
          <w:ilvl w:val="12"/>
          <w:numId w:val="0"/>
        </w:numPr>
        <w:tabs>
          <w:tab w:val="clear" w:pos="567"/>
        </w:tabs>
        <w:spacing w:line="240" w:lineRule="auto"/>
        <w:ind w:right="-2"/>
        <w:outlineLvl w:val="0"/>
        <w:rPr>
          <w:szCs w:val="24"/>
          <w:lang w:val="lt-LT"/>
        </w:rPr>
      </w:pPr>
      <w:r w:rsidRPr="008D2E59">
        <w:rPr>
          <w:b/>
          <w:szCs w:val="24"/>
          <w:lang w:val="lt-LT"/>
        </w:rPr>
        <w:t>Apie ką rašoma šiame lapelyje?</w:t>
      </w:r>
    </w:p>
    <w:p w14:paraId="35CBE097" w14:textId="77777777" w:rsidR="00A2704C" w:rsidRPr="008D2E59" w:rsidRDefault="00A2704C">
      <w:pPr>
        <w:numPr>
          <w:ilvl w:val="12"/>
          <w:numId w:val="0"/>
        </w:numPr>
        <w:tabs>
          <w:tab w:val="clear" w:pos="567"/>
        </w:tabs>
        <w:spacing w:line="240" w:lineRule="auto"/>
        <w:ind w:right="-2"/>
        <w:outlineLvl w:val="0"/>
        <w:rPr>
          <w:szCs w:val="24"/>
          <w:lang w:val="lt-LT"/>
        </w:rPr>
      </w:pPr>
    </w:p>
    <w:p w14:paraId="6973CF01" w14:textId="77777777" w:rsidR="00A2704C" w:rsidRPr="008D2E59" w:rsidRDefault="00A2704C">
      <w:pPr>
        <w:numPr>
          <w:ilvl w:val="12"/>
          <w:numId w:val="0"/>
        </w:numPr>
        <w:tabs>
          <w:tab w:val="clear" w:pos="567"/>
        </w:tabs>
        <w:spacing w:line="240" w:lineRule="auto"/>
        <w:ind w:right="-29"/>
        <w:rPr>
          <w:szCs w:val="24"/>
          <w:lang w:val="lt-LT"/>
        </w:rPr>
      </w:pPr>
      <w:r w:rsidRPr="008D2E59">
        <w:rPr>
          <w:szCs w:val="24"/>
          <w:lang w:val="lt-LT"/>
        </w:rPr>
        <w:t>1.</w:t>
      </w:r>
      <w:r w:rsidRPr="008D2E59">
        <w:rPr>
          <w:szCs w:val="24"/>
          <w:lang w:val="lt-LT"/>
        </w:rPr>
        <w:tab/>
        <w:t xml:space="preserve">Kas yra Xtandi ir kam jis vartojamas </w:t>
      </w:r>
    </w:p>
    <w:p w14:paraId="1AD94483" w14:textId="77777777" w:rsidR="00A2704C" w:rsidRPr="008D2E59" w:rsidRDefault="00A2704C">
      <w:pPr>
        <w:numPr>
          <w:ilvl w:val="12"/>
          <w:numId w:val="0"/>
        </w:numPr>
        <w:tabs>
          <w:tab w:val="clear" w:pos="567"/>
        </w:tabs>
        <w:spacing w:line="240" w:lineRule="auto"/>
        <w:ind w:right="-29"/>
        <w:rPr>
          <w:szCs w:val="24"/>
          <w:lang w:val="lt-LT"/>
        </w:rPr>
      </w:pPr>
      <w:r w:rsidRPr="008D2E59">
        <w:rPr>
          <w:szCs w:val="24"/>
          <w:lang w:val="lt-LT"/>
        </w:rPr>
        <w:t>2.</w:t>
      </w:r>
      <w:r w:rsidRPr="008D2E59">
        <w:rPr>
          <w:szCs w:val="24"/>
          <w:lang w:val="lt-LT"/>
        </w:rPr>
        <w:tab/>
        <w:t xml:space="preserve">Kas žinotina prieš vartojant Xtandi </w:t>
      </w:r>
    </w:p>
    <w:p w14:paraId="1C2625B1" w14:textId="77777777" w:rsidR="00A2704C" w:rsidRPr="008D2E59" w:rsidRDefault="00A2704C">
      <w:pPr>
        <w:numPr>
          <w:ilvl w:val="12"/>
          <w:numId w:val="0"/>
        </w:numPr>
        <w:tabs>
          <w:tab w:val="clear" w:pos="567"/>
        </w:tabs>
        <w:spacing w:line="240" w:lineRule="auto"/>
        <w:ind w:right="-29"/>
        <w:rPr>
          <w:szCs w:val="24"/>
          <w:lang w:val="lt-LT"/>
        </w:rPr>
      </w:pPr>
      <w:r w:rsidRPr="008D2E59">
        <w:rPr>
          <w:szCs w:val="24"/>
          <w:lang w:val="lt-LT"/>
        </w:rPr>
        <w:t>3.</w:t>
      </w:r>
      <w:r w:rsidRPr="008D2E59">
        <w:rPr>
          <w:szCs w:val="24"/>
          <w:lang w:val="lt-LT"/>
        </w:rPr>
        <w:tab/>
        <w:t xml:space="preserve">Kaip vartoti Xtandi </w:t>
      </w:r>
    </w:p>
    <w:p w14:paraId="7E80B171" w14:textId="77777777" w:rsidR="00A2704C" w:rsidRPr="008D2E59" w:rsidRDefault="00A2704C">
      <w:pPr>
        <w:numPr>
          <w:ilvl w:val="12"/>
          <w:numId w:val="0"/>
        </w:numPr>
        <w:tabs>
          <w:tab w:val="clear" w:pos="567"/>
        </w:tabs>
        <w:spacing w:line="240" w:lineRule="auto"/>
        <w:ind w:right="-29"/>
        <w:rPr>
          <w:szCs w:val="24"/>
          <w:lang w:val="lt-LT"/>
        </w:rPr>
      </w:pPr>
      <w:r w:rsidRPr="008D2E59">
        <w:rPr>
          <w:szCs w:val="24"/>
          <w:lang w:val="lt-LT"/>
        </w:rPr>
        <w:t>4.</w:t>
      </w:r>
      <w:r w:rsidRPr="008D2E59">
        <w:rPr>
          <w:szCs w:val="24"/>
          <w:lang w:val="lt-LT"/>
        </w:rPr>
        <w:tab/>
        <w:t xml:space="preserve">Galimas šalutinis poveikis </w:t>
      </w:r>
    </w:p>
    <w:p w14:paraId="2A243A75" w14:textId="77777777" w:rsidR="00A2704C" w:rsidRPr="008D2E59" w:rsidRDefault="00A2704C">
      <w:pPr>
        <w:tabs>
          <w:tab w:val="clear" w:pos="567"/>
        </w:tabs>
        <w:spacing w:line="240" w:lineRule="auto"/>
        <w:ind w:right="-29"/>
        <w:rPr>
          <w:szCs w:val="24"/>
          <w:lang w:val="lt-LT"/>
        </w:rPr>
      </w:pPr>
      <w:r w:rsidRPr="008D2E59">
        <w:rPr>
          <w:szCs w:val="24"/>
          <w:lang w:val="lt-LT"/>
        </w:rPr>
        <w:t>5.</w:t>
      </w:r>
      <w:r w:rsidRPr="008D2E59">
        <w:rPr>
          <w:szCs w:val="24"/>
          <w:lang w:val="lt-LT"/>
        </w:rPr>
        <w:tab/>
        <w:t xml:space="preserve">Kaip laikyti Xtandi </w:t>
      </w:r>
    </w:p>
    <w:p w14:paraId="4AE35E77" w14:textId="77777777" w:rsidR="00A2704C" w:rsidRPr="008D2E59" w:rsidRDefault="00A2704C">
      <w:pPr>
        <w:tabs>
          <w:tab w:val="clear" w:pos="567"/>
        </w:tabs>
        <w:spacing w:line="240" w:lineRule="auto"/>
        <w:ind w:right="-29"/>
        <w:rPr>
          <w:szCs w:val="24"/>
          <w:lang w:val="lt-LT"/>
        </w:rPr>
      </w:pPr>
      <w:r w:rsidRPr="008D2E59">
        <w:rPr>
          <w:szCs w:val="24"/>
          <w:lang w:val="lt-LT"/>
        </w:rPr>
        <w:t>6.</w:t>
      </w:r>
      <w:r w:rsidRPr="008D2E59">
        <w:rPr>
          <w:szCs w:val="24"/>
          <w:lang w:val="lt-LT"/>
        </w:rPr>
        <w:tab/>
        <w:t>Pakuotės turinys ir kita informacija</w:t>
      </w:r>
    </w:p>
    <w:p w14:paraId="0FABCB68" w14:textId="77777777" w:rsidR="00A2704C" w:rsidRPr="008D2E59" w:rsidRDefault="00A2704C">
      <w:pPr>
        <w:numPr>
          <w:ilvl w:val="12"/>
          <w:numId w:val="0"/>
        </w:numPr>
        <w:tabs>
          <w:tab w:val="clear" w:pos="567"/>
        </w:tabs>
        <w:spacing w:line="240" w:lineRule="auto"/>
        <w:ind w:right="-2"/>
        <w:rPr>
          <w:szCs w:val="24"/>
          <w:lang w:val="lt-LT"/>
        </w:rPr>
      </w:pPr>
    </w:p>
    <w:p w14:paraId="4CA715E5" w14:textId="77777777" w:rsidR="00A2704C" w:rsidRPr="008D2E59" w:rsidRDefault="00A2704C">
      <w:pPr>
        <w:numPr>
          <w:ilvl w:val="12"/>
          <w:numId w:val="0"/>
        </w:numPr>
        <w:tabs>
          <w:tab w:val="clear" w:pos="567"/>
        </w:tabs>
        <w:spacing w:line="240" w:lineRule="auto"/>
        <w:rPr>
          <w:szCs w:val="24"/>
          <w:lang w:val="lt-LT"/>
        </w:rPr>
      </w:pPr>
    </w:p>
    <w:p w14:paraId="40FFC61D" w14:textId="77777777" w:rsidR="00A2704C" w:rsidRPr="008D2E59" w:rsidRDefault="00A2704C">
      <w:pPr>
        <w:tabs>
          <w:tab w:val="clear" w:pos="567"/>
        </w:tabs>
        <w:spacing w:line="240" w:lineRule="auto"/>
        <w:ind w:right="-2"/>
        <w:rPr>
          <w:b/>
          <w:szCs w:val="24"/>
          <w:lang w:val="lt-LT"/>
        </w:rPr>
      </w:pPr>
      <w:r w:rsidRPr="008D2E59">
        <w:rPr>
          <w:b/>
          <w:szCs w:val="24"/>
          <w:lang w:val="lt-LT"/>
        </w:rPr>
        <w:t>1.</w:t>
      </w:r>
      <w:r w:rsidRPr="008D2E59">
        <w:rPr>
          <w:b/>
          <w:szCs w:val="24"/>
          <w:lang w:val="lt-LT"/>
        </w:rPr>
        <w:tab/>
        <w:t>Kas yra Xtandi ir kam jis vartojamas</w:t>
      </w:r>
    </w:p>
    <w:p w14:paraId="2F600ACC" w14:textId="77777777" w:rsidR="00A2704C" w:rsidRPr="008D2E59" w:rsidRDefault="00A2704C">
      <w:pPr>
        <w:numPr>
          <w:ilvl w:val="12"/>
          <w:numId w:val="0"/>
        </w:numPr>
        <w:tabs>
          <w:tab w:val="clear" w:pos="567"/>
        </w:tabs>
        <w:spacing w:line="240" w:lineRule="auto"/>
        <w:rPr>
          <w:szCs w:val="24"/>
          <w:lang w:val="lt-LT"/>
        </w:rPr>
      </w:pPr>
    </w:p>
    <w:p w14:paraId="128AF9CC" w14:textId="77777777" w:rsidR="00A2704C" w:rsidRPr="008D2E59" w:rsidRDefault="00A2704C">
      <w:pPr>
        <w:widowControl w:val="0"/>
        <w:tabs>
          <w:tab w:val="clear" w:pos="567"/>
        </w:tabs>
        <w:autoSpaceDE w:val="0"/>
        <w:autoSpaceDN w:val="0"/>
        <w:adjustRightInd w:val="0"/>
        <w:spacing w:line="240" w:lineRule="auto"/>
        <w:rPr>
          <w:szCs w:val="24"/>
          <w:lang w:val="lt-LT"/>
        </w:rPr>
      </w:pPr>
      <w:r w:rsidRPr="008D2E59">
        <w:rPr>
          <w:szCs w:val="24"/>
          <w:lang w:val="lt-LT"/>
        </w:rPr>
        <w:t>Xtandi sudėtyje yra veikliosios medžiagos enzalutamido. Xtandi vartojamas suaugusių vyrų prostatos vėži</w:t>
      </w:r>
      <w:r>
        <w:rPr>
          <w:szCs w:val="24"/>
          <w:lang w:val="lt-LT"/>
        </w:rPr>
        <w:t>o</w:t>
      </w:r>
      <w:r w:rsidRPr="008D2E59">
        <w:rPr>
          <w:szCs w:val="24"/>
          <w:lang w:val="lt-LT"/>
        </w:rPr>
        <w:t xml:space="preserve"> gydy</w:t>
      </w:r>
      <w:r>
        <w:rPr>
          <w:szCs w:val="24"/>
          <w:lang w:val="lt-LT"/>
        </w:rPr>
        <w:t>mui</w:t>
      </w:r>
      <w:r w:rsidRPr="008D2E59">
        <w:rPr>
          <w:szCs w:val="24"/>
          <w:lang w:val="lt-LT"/>
        </w:rPr>
        <w:t>:</w:t>
      </w:r>
    </w:p>
    <w:p w14:paraId="789DB7BC" w14:textId="77777777" w:rsidR="00A2704C" w:rsidRPr="008D2E59" w:rsidRDefault="00A2704C">
      <w:pPr>
        <w:pStyle w:val="ListParagraph"/>
        <w:widowControl w:val="0"/>
        <w:numPr>
          <w:ilvl w:val="0"/>
          <w:numId w:val="29"/>
        </w:numPr>
        <w:tabs>
          <w:tab w:val="clear" w:pos="567"/>
          <w:tab w:val="left" w:pos="1304"/>
        </w:tabs>
        <w:autoSpaceDE w:val="0"/>
        <w:autoSpaceDN w:val="0"/>
        <w:adjustRightInd w:val="0"/>
        <w:spacing w:line="240" w:lineRule="auto"/>
        <w:ind w:left="567" w:hanging="567"/>
        <w:rPr>
          <w:szCs w:val="24"/>
          <w:lang w:val="lt-LT"/>
        </w:rPr>
      </w:pPr>
      <w:r w:rsidRPr="008D2E59">
        <w:rPr>
          <w:szCs w:val="24"/>
          <w:lang w:val="lt-LT"/>
        </w:rPr>
        <w:t xml:space="preserve">kai nebėra atsako į hormonų terapiją ar chirurginį gydymą, siekiant sumažinti testosterono </w:t>
      </w:r>
      <w:r w:rsidRPr="00363BD8">
        <w:rPr>
          <w:szCs w:val="24"/>
          <w:lang w:val="lt-LT"/>
        </w:rPr>
        <w:t>kiekį,</w:t>
      </w:r>
    </w:p>
    <w:p w14:paraId="559EA314" w14:textId="77777777" w:rsidR="00A2704C" w:rsidRPr="008D2E59" w:rsidRDefault="00A2704C">
      <w:pPr>
        <w:widowControl w:val="0"/>
        <w:tabs>
          <w:tab w:val="clear" w:pos="567"/>
          <w:tab w:val="left" w:pos="1304"/>
        </w:tabs>
        <w:autoSpaceDE w:val="0"/>
        <w:autoSpaceDN w:val="0"/>
        <w:adjustRightInd w:val="0"/>
        <w:spacing w:line="240" w:lineRule="auto"/>
        <w:ind w:left="567" w:hanging="567"/>
        <w:rPr>
          <w:szCs w:val="24"/>
          <w:lang w:val="lt-LT"/>
        </w:rPr>
      </w:pPr>
      <w:r w:rsidRPr="008D2E59">
        <w:rPr>
          <w:szCs w:val="24"/>
          <w:lang w:val="lt-LT"/>
        </w:rPr>
        <w:t>arba</w:t>
      </w:r>
    </w:p>
    <w:p w14:paraId="41E312CD" w14:textId="77777777" w:rsidR="00A2704C" w:rsidRPr="00961306" w:rsidRDefault="00A2704C">
      <w:pPr>
        <w:pStyle w:val="ListParagraph"/>
        <w:widowControl w:val="0"/>
        <w:numPr>
          <w:ilvl w:val="0"/>
          <w:numId w:val="29"/>
        </w:numPr>
        <w:tabs>
          <w:tab w:val="clear" w:pos="567"/>
          <w:tab w:val="left" w:pos="1304"/>
        </w:tabs>
        <w:autoSpaceDE w:val="0"/>
        <w:autoSpaceDN w:val="0"/>
        <w:adjustRightInd w:val="0"/>
        <w:spacing w:line="240" w:lineRule="auto"/>
        <w:ind w:left="567" w:hanging="567"/>
        <w:rPr>
          <w:szCs w:val="24"/>
          <w:lang w:val="lt-LT"/>
        </w:rPr>
      </w:pPr>
      <w:r w:rsidRPr="008D2E59">
        <w:rPr>
          <w:szCs w:val="24"/>
          <w:lang w:val="lt-LT"/>
        </w:rPr>
        <w:t xml:space="preserve">kai vėžys </w:t>
      </w:r>
      <w:r w:rsidRPr="00961306">
        <w:rPr>
          <w:szCs w:val="24"/>
          <w:lang w:val="lt-LT"/>
        </w:rPr>
        <w:t>išplito į kitas kūno dalis ir yra atsakas į hormonų terapiją ar chirurginį gydymą testosterono kiekiui sumažinti,</w:t>
      </w:r>
    </w:p>
    <w:p w14:paraId="3F5528D3" w14:textId="77777777" w:rsidR="00A2704C" w:rsidRPr="00961306" w:rsidRDefault="00A2704C" w:rsidP="001569BC">
      <w:pPr>
        <w:widowControl w:val="0"/>
        <w:tabs>
          <w:tab w:val="clear" w:pos="567"/>
          <w:tab w:val="left" w:pos="1304"/>
        </w:tabs>
        <w:autoSpaceDE w:val="0"/>
        <w:autoSpaceDN w:val="0"/>
        <w:adjustRightInd w:val="0"/>
        <w:spacing w:line="240" w:lineRule="auto"/>
        <w:ind w:left="567" w:hanging="567"/>
        <w:rPr>
          <w:szCs w:val="24"/>
          <w:lang w:val="lt-LT"/>
        </w:rPr>
      </w:pPr>
      <w:r w:rsidRPr="00961306">
        <w:rPr>
          <w:szCs w:val="24"/>
          <w:lang w:val="lt-LT"/>
        </w:rPr>
        <w:t>arba</w:t>
      </w:r>
    </w:p>
    <w:p w14:paraId="410C0523" w14:textId="77777777" w:rsidR="00A2704C" w:rsidRPr="00961306" w:rsidRDefault="00A2704C" w:rsidP="001569BC">
      <w:pPr>
        <w:pStyle w:val="ListParagraph"/>
        <w:widowControl w:val="0"/>
        <w:numPr>
          <w:ilvl w:val="0"/>
          <w:numId w:val="29"/>
        </w:numPr>
        <w:tabs>
          <w:tab w:val="clear" w:pos="567"/>
          <w:tab w:val="left" w:pos="1304"/>
        </w:tabs>
        <w:autoSpaceDE w:val="0"/>
        <w:autoSpaceDN w:val="0"/>
        <w:adjustRightInd w:val="0"/>
        <w:spacing w:line="240" w:lineRule="auto"/>
        <w:ind w:left="567" w:hanging="567"/>
        <w:rPr>
          <w:szCs w:val="24"/>
          <w:lang w:val="lt-LT"/>
        </w:rPr>
      </w:pPr>
      <w:r w:rsidRPr="00961306">
        <w:rPr>
          <w:szCs w:val="24"/>
          <w:lang w:val="lt-LT"/>
        </w:rPr>
        <w:t>kuriems anksčiau buvo pašalinta prostata arba taikyta spindulinė terapija ir kurių PSA kiekis greitai didėja, tačiau vėžys nėra išplitęs į kitas kūno dalis ir yra atsakas į hormonų terapiją testosterono kiekiui sumažinti.</w:t>
      </w:r>
    </w:p>
    <w:p w14:paraId="052DEB6E" w14:textId="77777777" w:rsidR="00A2704C" w:rsidRPr="008D2E59" w:rsidRDefault="00A2704C">
      <w:pPr>
        <w:tabs>
          <w:tab w:val="clear" w:pos="567"/>
        </w:tabs>
        <w:spacing w:line="240" w:lineRule="auto"/>
        <w:ind w:right="-2"/>
        <w:rPr>
          <w:szCs w:val="24"/>
          <w:lang w:val="lt-LT"/>
        </w:rPr>
      </w:pPr>
    </w:p>
    <w:p w14:paraId="4DAD9B06" w14:textId="77777777" w:rsidR="00A2704C" w:rsidRPr="008D2E59" w:rsidRDefault="00A2704C">
      <w:pPr>
        <w:tabs>
          <w:tab w:val="clear" w:pos="567"/>
        </w:tabs>
        <w:spacing w:line="240" w:lineRule="auto"/>
        <w:rPr>
          <w:szCs w:val="24"/>
          <w:lang w:val="lt-LT"/>
        </w:rPr>
      </w:pPr>
      <w:r w:rsidRPr="008D2E59">
        <w:rPr>
          <w:b/>
          <w:szCs w:val="24"/>
          <w:lang w:val="lt-LT"/>
        </w:rPr>
        <w:t>Kaip Xtandi veikia</w:t>
      </w:r>
    </w:p>
    <w:p w14:paraId="18211AA3" w14:textId="77777777" w:rsidR="00A2704C" w:rsidRPr="008D2E59" w:rsidRDefault="00A2704C">
      <w:pPr>
        <w:tabs>
          <w:tab w:val="clear" w:pos="567"/>
        </w:tabs>
        <w:spacing w:line="240" w:lineRule="auto"/>
        <w:ind w:right="-2"/>
        <w:rPr>
          <w:szCs w:val="24"/>
          <w:lang w:val="lt-LT"/>
        </w:rPr>
      </w:pPr>
      <w:r w:rsidRPr="008D2E59">
        <w:rPr>
          <w:szCs w:val="24"/>
          <w:lang w:val="lt-LT"/>
        </w:rPr>
        <w:t>Xtandi yra vaistas, kuris blokuoja hormonų, vadinamų androgenais (pvz., testosterono), aktyvumą. Užblokuodamas androgenus enzalutamidas sustabdo prostatos vėžio ląstelių dauginimąsi ir dalijimąsi.</w:t>
      </w:r>
    </w:p>
    <w:p w14:paraId="49079071" w14:textId="77777777" w:rsidR="00A2704C" w:rsidRPr="008D2E59" w:rsidRDefault="00A2704C">
      <w:pPr>
        <w:tabs>
          <w:tab w:val="clear" w:pos="567"/>
        </w:tabs>
        <w:spacing w:line="240" w:lineRule="auto"/>
        <w:ind w:right="-2"/>
        <w:rPr>
          <w:szCs w:val="24"/>
          <w:lang w:val="lt-LT"/>
        </w:rPr>
      </w:pPr>
    </w:p>
    <w:p w14:paraId="423D25DA" w14:textId="77777777" w:rsidR="00A2704C" w:rsidRPr="008D2E59" w:rsidRDefault="00A2704C">
      <w:pPr>
        <w:tabs>
          <w:tab w:val="clear" w:pos="567"/>
        </w:tabs>
        <w:spacing w:line="240" w:lineRule="auto"/>
        <w:ind w:right="-2"/>
        <w:rPr>
          <w:szCs w:val="24"/>
          <w:lang w:val="lt-LT"/>
        </w:rPr>
      </w:pPr>
    </w:p>
    <w:p w14:paraId="3EE1FE21" w14:textId="77777777" w:rsidR="00A2704C" w:rsidRPr="008D2E59" w:rsidRDefault="00A2704C">
      <w:pPr>
        <w:tabs>
          <w:tab w:val="clear" w:pos="567"/>
        </w:tabs>
        <w:spacing w:line="240" w:lineRule="auto"/>
        <w:ind w:right="-2"/>
        <w:rPr>
          <w:b/>
          <w:szCs w:val="24"/>
          <w:lang w:val="lt-LT"/>
        </w:rPr>
      </w:pPr>
      <w:r w:rsidRPr="008D2E59">
        <w:rPr>
          <w:b/>
          <w:szCs w:val="24"/>
          <w:lang w:val="lt-LT"/>
        </w:rPr>
        <w:t>2.</w:t>
      </w:r>
      <w:r w:rsidRPr="008D2E59">
        <w:rPr>
          <w:b/>
          <w:szCs w:val="24"/>
          <w:lang w:val="lt-LT"/>
        </w:rPr>
        <w:tab/>
        <w:t xml:space="preserve">Kas žinotina prieš vartojant Xtandi </w:t>
      </w:r>
    </w:p>
    <w:p w14:paraId="7EDEFAF8" w14:textId="77777777" w:rsidR="00A2704C" w:rsidRPr="008D2E59" w:rsidRDefault="00A2704C">
      <w:pPr>
        <w:numPr>
          <w:ilvl w:val="12"/>
          <w:numId w:val="0"/>
        </w:numPr>
        <w:tabs>
          <w:tab w:val="clear" w:pos="567"/>
        </w:tabs>
        <w:spacing w:line="240" w:lineRule="auto"/>
        <w:outlineLvl w:val="0"/>
        <w:rPr>
          <w:szCs w:val="24"/>
          <w:lang w:val="lt-LT"/>
        </w:rPr>
      </w:pPr>
    </w:p>
    <w:p w14:paraId="4B4F0B22" w14:textId="77777777" w:rsidR="00A2704C" w:rsidRPr="008D2E59" w:rsidRDefault="00A2704C">
      <w:pPr>
        <w:numPr>
          <w:ilvl w:val="12"/>
          <w:numId w:val="0"/>
        </w:numPr>
        <w:tabs>
          <w:tab w:val="clear" w:pos="567"/>
        </w:tabs>
        <w:spacing w:line="240" w:lineRule="auto"/>
        <w:outlineLvl w:val="0"/>
        <w:rPr>
          <w:szCs w:val="24"/>
          <w:lang w:val="lt-LT"/>
        </w:rPr>
      </w:pPr>
      <w:r w:rsidRPr="008D2E59">
        <w:rPr>
          <w:b/>
          <w:szCs w:val="24"/>
          <w:lang w:val="lt-LT"/>
        </w:rPr>
        <w:t>Xtandi vartoti draudžiama</w:t>
      </w:r>
    </w:p>
    <w:p w14:paraId="326AE7C0" w14:textId="77777777" w:rsidR="00A2704C" w:rsidRPr="008D2E59" w:rsidRDefault="00A2704C">
      <w:pPr>
        <w:widowControl w:val="0"/>
        <w:numPr>
          <w:ilvl w:val="0"/>
          <w:numId w:val="6"/>
        </w:numPr>
        <w:tabs>
          <w:tab w:val="clear" w:pos="567"/>
        </w:tabs>
        <w:autoSpaceDE w:val="0"/>
        <w:autoSpaceDN w:val="0"/>
        <w:adjustRightInd w:val="0"/>
        <w:spacing w:line="240" w:lineRule="auto"/>
        <w:ind w:left="340"/>
        <w:rPr>
          <w:szCs w:val="24"/>
          <w:lang w:val="lt-LT"/>
        </w:rPr>
      </w:pPr>
      <w:r w:rsidRPr="008D2E59">
        <w:rPr>
          <w:szCs w:val="24"/>
          <w:lang w:val="lt-LT"/>
        </w:rPr>
        <w:t>jeigu yra alergija enzalutamidui arba bet kuriai pagalbinei šio vaisto medžiagai (jos išvardytos 6 skyriuje);</w:t>
      </w:r>
    </w:p>
    <w:p w14:paraId="4A4986C4" w14:textId="77777777" w:rsidR="00A2704C" w:rsidRPr="008D2E59" w:rsidRDefault="00A2704C">
      <w:pPr>
        <w:widowControl w:val="0"/>
        <w:numPr>
          <w:ilvl w:val="0"/>
          <w:numId w:val="6"/>
        </w:numPr>
        <w:tabs>
          <w:tab w:val="clear" w:pos="567"/>
        </w:tabs>
        <w:autoSpaceDE w:val="0"/>
        <w:autoSpaceDN w:val="0"/>
        <w:adjustRightInd w:val="0"/>
        <w:spacing w:line="240" w:lineRule="auto"/>
        <w:ind w:left="340"/>
        <w:rPr>
          <w:i/>
          <w:szCs w:val="24"/>
          <w:lang w:val="lt-LT"/>
        </w:rPr>
      </w:pPr>
      <w:r w:rsidRPr="008D2E59">
        <w:rPr>
          <w:szCs w:val="24"/>
          <w:lang w:val="lt-LT"/>
        </w:rPr>
        <w:t>jeigu esate nėščia arba galite pastoti (žr. skyrių „Nėštumas, žindymo laikotarpis ir vaisingumas“).</w:t>
      </w:r>
    </w:p>
    <w:p w14:paraId="01C3FB21" w14:textId="77777777" w:rsidR="00A2704C" w:rsidRPr="008D2E59" w:rsidRDefault="00A2704C">
      <w:pPr>
        <w:widowControl w:val="0"/>
        <w:tabs>
          <w:tab w:val="clear" w:pos="567"/>
        </w:tabs>
        <w:autoSpaceDE w:val="0"/>
        <w:autoSpaceDN w:val="0"/>
        <w:adjustRightInd w:val="0"/>
        <w:spacing w:line="240" w:lineRule="auto"/>
        <w:rPr>
          <w:szCs w:val="24"/>
          <w:lang w:val="lt-LT"/>
        </w:rPr>
      </w:pPr>
    </w:p>
    <w:p w14:paraId="5685C002" w14:textId="77777777" w:rsidR="00A2704C" w:rsidRPr="008D2E59" w:rsidRDefault="00A2704C">
      <w:pPr>
        <w:numPr>
          <w:ilvl w:val="12"/>
          <w:numId w:val="0"/>
        </w:numPr>
        <w:tabs>
          <w:tab w:val="clear" w:pos="567"/>
        </w:tabs>
        <w:spacing w:line="240" w:lineRule="auto"/>
        <w:outlineLvl w:val="0"/>
        <w:rPr>
          <w:szCs w:val="24"/>
          <w:lang w:val="lt-LT"/>
        </w:rPr>
      </w:pPr>
      <w:r w:rsidRPr="008D2E59">
        <w:rPr>
          <w:b/>
          <w:szCs w:val="24"/>
          <w:lang w:val="lt-LT"/>
        </w:rPr>
        <w:t>Įspėjimai ir atsargumo priemonės</w:t>
      </w:r>
    </w:p>
    <w:p w14:paraId="6423EE35" w14:textId="77777777" w:rsidR="00A2704C" w:rsidRPr="008D2E59" w:rsidRDefault="00A2704C">
      <w:pPr>
        <w:tabs>
          <w:tab w:val="clear" w:pos="567"/>
        </w:tabs>
        <w:autoSpaceDE w:val="0"/>
        <w:autoSpaceDN w:val="0"/>
        <w:adjustRightInd w:val="0"/>
        <w:spacing w:line="240" w:lineRule="auto"/>
        <w:rPr>
          <w:szCs w:val="24"/>
          <w:u w:val="single"/>
          <w:lang w:val="lt-LT"/>
        </w:rPr>
      </w:pPr>
      <w:r w:rsidRPr="008D2E59">
        <w:rPr>
          <w:szCs w:val="24"/>
          <w:u w:val="single"/>
          <w:lang w:val="lt-LT"/>
        </w:rPr>
        <w:t>Traukuliai</w:t>
      </w:r>
    </w:p>
    <w:p w14:paraId="51766429" w14:textId="77777777" w:rsidR="00A2704C" w:rsidRPr="008D2E59" w:rsidRDefault="00A2704C">
      <w:pPr>
        <w:widowControl w:val="0"/>
        <w:tabs>
          <w:tab w:val="clear" w:pos="567"/>
        </w:tabs>
        <w:autoSpaceDE w:val="0"/>
        <w:autoSpaceDN w:val="0"/>
        <w:adjustRightInd w:val="0"/>
        <w:spacing w:line="240" w:lineRule="auto"/>
        <w:rPr>
          <w:szCs w:val="24"/>
          <w:lang w:val="lt-LT"/>
        </w:rPr>
      </w:pPr>
      <w:r w:rsidRPr="008D2E59">
        <w:rPr>
          <w:szCs w:val="24"/>
          <w:lang w:val="lt-LT"/>
        </w:rPr>
        <w:t>Traukulių patyrė apytiksliai 6 iš 1</w:t>
      </w:r>
      <w:r>
        <w:rPr>
          <w:szCs w:val="24"/>
          <w:lang w:val="lt-LT"/>
        </w:rPr>
        <w:t> </w:t>
      </w:r>
      <w:r w:rsidRPr="008D2E59">
        <w:rPr>
          <w:szCs w:val="24"/>
          <w:lang w:val="lt-LT"/>
        </w:rPr>
        <w:t>000 žmonių, vartojusių Xtandi ir mažiau nei 3 iš 1</w:t>
      </w:r>
      <w:r>
        <w:rPr>
          <w:szCs w:val="24"/>
          <w:lang w:val="lt-LT"/>
        </w:rPr>
        <w:t> </w:t>
      </w:r>
      <w:r w:rsidRPr="008D2E59">
        <w:rPr>
          <w:szCs w:val="24"/>
          <w:lang w:val="lt-LT"/>
        </w:rPr>
        <w:t>000 žmonių, vartojusių placebą ( žr. „Kiti vaistai ir Xtandi“ toliau ir 4 skyrių „Galimas šalutinis poveikis“).</w:t>
      </w:r>
    </w:p>
    <w:p w14:paraId="45ED4ADE" w14:textId="77777777" w:rsidR="00A2704C" w:rsidRPr="008D2E59" w:rsidRDefault="00A2704C" w:rsidP="004E6221">
      <w:pPr>
        <w:widowControl w:val="0"/>
        <w:tabs>
          <w:tab w:val="clear" w:pos="567"/>
        </w:tabs>
        <w:autoSpaceDE w:val="0"/>
        <w:autoSpaceDN w:val="0"/>
        <w:adjustRightInd w:val="0"/>
        <w:spacing w:line="240" w:lineRule="auto"/>
        <w:rPr>
          <w:szCs w:val="24"/>
          <w:lang w:val="lt-LT"/>
        </w:rPr>
      </w:pPr>
    </w:p>
    <w:p w14:paraId="3B5DF58C" w14:textId="77777777" w:rsidR="00A2704C" w:rsidRPr="008D2E59" w:rsidRDefault="00A2704C" w:rsidP="004E6221">
      <w:pPr>
        <w:widowControl w:val="0"/>
        <w:tabs>
          <w:tab w:val="clear" w:pos="567"/>
        </w:tabs>
        <w:autoSpaceDE w:val="0"/>
        <w:autoSpaceDN w:val="0"/>
        <w:adjustRightInd w:val="0"/>
        <w:spacing w:line="240" w:lineRule="auto"/>
        <w:rPr>
          <w:szCs w:val="24"/>
          <w:lang w:val="lt-LT"/>
        </w:rPr>
      </w:pPr>
      <w:r w:rsidRPr="008D2E59">
        <w:rPr>
          <w:szCs w:val="24"/>
          <w:lang w:val="lt-LT"/>
        </w:rPr>
        <w:lastRenderedPageBreak/>
        <w:t>Jeigu vartojate vaistų, kurie gali sukelti traukulius, arba kurie gali padidinti jautrumą traukuliams (žr. toliau esantį skyrių „Kiti vaistai ir Xtandi“).</w:t>
      </w:r>
    </w:p>
    <w:p w14:paraId="1EA1DFF7" w14:textId="77777777" w:rsidR="00A2704C" w:rsidRPr="008D2E59" w:rsidRDefault="00A2704C">
      <w:pPr>
        <w:tabs>
          <w:tab w:val="clear" w:pos="567"/>
        </w:tabs>
        <w:autoSpaceDE w:val="0"/>
        <w:autoSpaceDN w:val="0"/>
        <w:adjustRightInd w:val="0"/>
        <w:spacing w:line="240" w:lineRule="auto"/>
        <w:rPr>
          <w:szCs w:val="24"/>
          <w:lang w:val="lt-LT"/>
        </w:rPr>
      </w:pPr>
    </w:p>
    <w:p w14:paraId="4319D3FB"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Jeigu gydymo laikotarpiu patiriate traukulių:</w:t>
      </w:r>
    </w:p>
    <w:p w14:paraId="50E62870"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Kuo greičiau kreipkitės į gydytoją. Gydytojas gali nuspręsti, kad Jums reikia nutraukti Xtandi vartojimą.</w:t>
      </w:r>
    </w:p>
    <w:p w14:paraId="28AA2BE1" w14:textId="77777777" w:rsidR="00A2704C" w:rsidRPr="008D2E59" w:rsidRDefault="00A2704C">
      <w:pPr>
        <w:widowControl w:val="0"/>
        <w:tabs>
          <w:tab w:val="clear" w:pos="567"/>
        </w:tabs>
        <w:autoSpaceDE w:val="0"/>
        <w:autoSpaceDN w:val="0"/>
        <w:adjustRightInd w:val="0"/>
        <w:spacing w:line="240" w:lineRule="auto"/>
        <w:rPr>
          <w:szCs w:val="24"/>
          <w:lang w:val="lt-LT"/>
        </w:rPr>
      </w:pPr>
    </w:p>
    <w:p w14:paraId="23620C64" w14:textId="77777777" w:rsidR="00A2704C" w:rsidRPr="008D2E59" w:rsidRDefault="00A2704C">
      <w:pPr>
        <w:widowControl w:val="0"/>
        <w:tabs>
          <w:tab w:val="clear" w:pos="567"/>
        </w:tabs>
        <w:autoSpaceDE w:val="0"/>
        <w:autoSpaceDN w:val="0"/>
        <w:adjustRightInd w:val="0"/>
        <w:spacing w:line="240" w:lineRule="auto"/>
        <w:rPr>
          <w:szCs w:val="24"/>
          <w:u w:val="single"/>
          <w:lang w:val="lt-LT"/>
        </w:rPr>
      </w:pPr>
      <w:r w:rsidRPr="008D2E59">
        <w:rPr>
          <w:szCs w:val="24"/>
          <w:u w:val="single"/>
          <w:lang w:val="lt-LT"/>
        </w:rPr>
        <w:t>Laikinos užpakalinės encefalopatijos sindromas (LUES)</w:t>
      </w:r>
    </w:p>
    <w:p w14:paraId="03820DE8" w14:textId="77777777" w:rsidR="00A2704C" w:rsidRPr="008D2E59" w:rsidRDefault="00A2704C">
      <w:pPr>
        <w:widowControl w:val="0"/>
        <w:tabs>
          <w:tab w:val="clear" w:pos="567"/>
        </w:tabs>
        <w:autoSpaceDE w:val="0"/>
        <w:autoSpaceDN w:val="0"/>
        <w:adjustRightInd w:val="0"/>
        <w:spacing w:line="240" w:lineRule="auto"/>
        <w:rPr>
          <w:szCs w:val="24"/>
          <w:lang w:val="lt-LT"/>
        </w:rPr>
      </w:pPr>
      <w:r w:rsidRPr="008D2E59">
        <w:rPr>
          <w:szCs w:val="24"/>
          <w:lang w:val="lt-LT"/>
        </w:rPr>
        <w:t>Gauta retų pranešimų, kad Xtandi vartojantiems pacientams pasireiškė LUES - retai pasitaikanti, grįžtama galvos smegenis pažeidžianti būklė. Jei Jums atsirado traukulių, stiprus galvos skausmas, sumišimas, aklumas ar kitokie regėjimo sutrikimai, nedelsdami kreipkitės į gydytoją (taip pat žr. 4 skyrių „Galimas šalutinis poveikis“).</w:t>
      </w:r>
    </w:p>
    <w:p w14:paraId="2F5C2BE3" w14:textId="77777777" w:rsidR="00A2704C" w:rsidRPr="008D2E59" w:rsidRDefault="00A2704C">
      <w:pPr>
        <w:widowControl w:val="0"/>
        <w:tabs>
          <w:tab w:val="clear" w:pos="567"/>
        </w:tabs>
        <w:autoSpaceDE w:val="0"/>
        <w:autoSpaceDN w:val="0"/>
        <w:adjustRightInd w:val="0"/>
        <w:spacing w:line="240" w:lineRule="auto"/>
        <w:rPr>
          <w:szCs w:val="24"/>
          <w:lang w:val="lt-LT"/>
        </w:rPr>
      </w:pPr>
    </w:p>
    <w:p w14:paraId="7E0C7C8D" w14:textId="77777777" w:rsidR="00A2704C" w:rsidRPr="008D2E59" w:rsidRDefault="00A2704C">
      <w:pPr>
        <w:widowControl w:val="0"/>
        <w:tabs>
          <w:tab w:val="clear" w:pos="567"/>
        </w:tabs>
        <w:autoSpaceDE w:val="0"/>
        <w:autoSpaceDN w:val="0"/>
        <w:adjustRightInd w:val="0"/>
        <w:spacing w:line="240" w:lineRule="auto"/>
        <w:rPr>
          <w:szCs w:val="24"/>
          <w:u w:val="single"/>
          <w:lang w:val="lt-LT"/>
        </w:rPr>
      </w:pPr>
      <w:r w:rsidRPr="008D2E59">
        <w:rPr>
          <w:szCs w:val="24"/>
          <w:u w:val="single"/>
          <w:lang w:val="lt-LT"/>
        </w:rPr>
        <w:t>Naujų piktybinių navikų rizika (antras pirminis piktybinis navikas)</w:t>
      </w:r>
    </w:p>
    <w:p w14:paraId="40132C4D" w14:textId="77777777" w:rsidR="00A2704C" w:rsidRPr="008D2E59" w:rsidRDefault="00A2704C">
      <w:pPr>
        <w:widowControl w:val="0"/>
        <w:tabs>
          <w:tab w:val="clear" w:pos="567"/>
        </w:tabs>
        <w:autoSpaceDE w:val="0"/>
        <w:autoSpaceDN w:val="0"/>
        <w:adjustRightInd w:val="0"/>
        <w:spacing w:line="240" w:lineRule="auto"/>
        <w:rPr>
          <w:szCs w:val="24"/>
          <w:lang w:val="lt-LT"/>
        </w:rPr>
      </w:pPr>
      <w:r w:rsidRPr="008D2E59">
        <w:rPr>
          <w:szCs w:val="24"/>
          <w:lang w:val="lt-LT"/>
        </w:rPr>
        <w:t>Gauta pranešimų apie pacientų, gydomų Xtandi, naujus (antrus) piktybinius navikus, įskaitant šlapimo pūslės ir storosios žarnos piktybinį naviką.</w:t>
      </w:r>
    </w:p>
    <w:p w14:paraId="3A976236" w14:textId="77777777" w:rsidR="00A2704C" w:rsidRPr="008D2E59" w:rsidRDefault="00A2704C">
      <w:pPr>
        <w:widowControl w:val="0"/>
        <w:tabs>
          <w:tab w:val="clear" w:pos="567"/>
        </w:tabs>
        <w:autoSpaceDE w:val="0"/>
        <w:autoSpaceDN w:val="0"/>
        <w:adjustRightInd w:val="0"/>
        <w:spacing w:line="240" w:lineRule="auto"/>
        <w:rPr>
          <w:szCs w:val="24"/>
          <w:lang w:val="lt-LT"/>
        </w:rPr>
      </w:pPr>
    </w:p>
    <w:p w14:paraId="5C9F7C18" w14:textId="77777777" w:rsidR="00A2704C" w:rsidRDefault="00A2704C">
      <w:pPr>
        <w:widowControl w:val="0"/>
        <w:tabs>
          <w:tab w:val="clear" w:pos="567"/>
        </w:tabs>
        <w:autoSpaceDE w:val="0"/>
        <w:autoSpaceDN w:val="0"/>
        <w:adjustRightInd w:val="0"/>
        <w:spacing w:line="240" w:lineRule="auto"/>
        <w:rPr>
          <w:szCs w:val="24"/>
          <w:lang w:val="lt-LT"/>
        </w:rPr>
      </w:pPr>
      <w:r w:rsidRPr="008D2E59">
        <w:rPr>
          <w:szCs w:val="24"/>
          <w:lang w:val="lt-LT"/>
        </w:rPr>
        <w:t>Nedelsdami kreipkitės į savo gydytoją jei vartojant Xtandi pastebite kraujavimo iš virškinamojo trakto požymių, kraujo šlapime ar dažnai jaučiate staigų varymą šlapintis.</w:t>
      </w:r>
    </w:p>
    <w:p w14:paraId="6D6893AF" w14:textId="77777777" w:rsidR="00A2704C" w:rsidRDefault="00A2704C">
      <w:pPr>
        <w:widowControl w:val="0"/>
        <w:tabs>
          <w:tab w:val="clear" w:pos="567"/>
        </w:tabs>
        <w:autoSpaceDE w:val="0"/>
        <w:autoSpaceDN w:val="0"/>
        <w:adjustRightInd w:val="0"/>
        <w:spacing w:line="240" w:lineRule="auto"/>
        <w:rPr>
          <w:szCs w:val="24"/>
          <w:lang w:val="lt-LT"/>
        </w:rPr>
      </w:pPr>
    </w:p>
    <w:p w14:paraId="5FF6A126" w14:textId="77777777" w:rsidR="00A2704C" w:rsidRPr="006B256C" w:rsidRDefault="00A2704C" w:rsidP="006B256C">
      <w:pPr>
        <w:widowControl w:val="0"/>
        <w:tabs>
          <w:tab w:val="clear" w:pos="567"/>
        </w:tabs>
        <w:autoSpaceDE w:val="0"/>
        <w:autoSpaceDN w:val="0"/>
        <w:adjustRightInd w:val="0"/>
        <w:spacing w:line="240" w:lineRule="auto"/>
        <w:rPr>
          <w:rFonts w:cs="Arial"/>
          <w:u w:val="single"/>
          <w:shd w:val="clear" w:color="auto" w:fill="FFFFFF"/>
          <w:lang w:val="lt-LT"/>
        </w:rPr>
      </w:pPr>
      <w:r w:rsidRPr="006B256C">
        <w:rPr>
          <w:rFonts w:cs="Arial"/>
          <w:szCs w:val="24"/>
          <w:u w:val="single"/>
          <w:shd w:val="clear" w:color="auto" w:fill="FFFFFF"/>
          <w:lang w:val="lt-LT"/>
        </w:rPr>
        <w:t>Sunkumas ryjant, susijęs su vaisto forma</w:t>
      </w:r>
    </w:p>
    <w:p w14:paraId="13912352" w14:textId="2D9933CD" w:rsidR="00A2704C" w:rsidRPr="006B256C" w:rsidRDefault="00A2704C" w:rsidP="006B256C">
      <w:pPr>
        <w:widowControl w:val="0"/>
        <w:tabs>
          <w:tab w:val="clear" w:pos="567"/>
        </w:tabs>
        <w:autoSpaceDE w:val="0"/>
        <w:autoSpaceDN w:val="0"/>
        <w:adjustRightInd w:val="0"/>
        <w:spacing w:line="240" w:lineRule="auto"/>
        <w:rPr>
          <w:rFonts w:cs="Arial"/>
          <w:shd w:val="clear" w:color="auto" w:fill="FFFFFF"/>
          <w:lang w:val="lt-LT"/>
        </w:rPr>
      </w:pPr>
      <w:r w:rsidRPr="006B256C">
        <w:rPr>
          <w:rFonts w:cs="Arial"/>
          <w:szCs w:val="24"/>
          <w:shd w:val="clear" w:color="auto" w:fill="FFFFFF"/>
          <w:lang w:val="lt-LT"/>
        </w:rPr>
        <w:t xml:space="preserve">Gauta pranešimų apie pacientus, kuriems šį vaistą buvo sunku nuryti, įskaitant pranešimus apie springimo atvejus. Sunkumo ryjant </w:t>
      </w:r>
      <w:r w:rsidR="005902F4">
        <w:rPr>
          <w:rFonts w:cs="Arial"/>
          <w:szCs w:val="24"/>
          <w:shd w:val="clear" w:color="auto" w:fill="FFFFFF"/>
          <w:lang w:val="lt-LT"/>
        </w:rPr>
        <w:t>ar</w:t>
      </w:r>
      <w:r w:rsidRPr="006B256C">
        <w:rPr>
          <w:rFonts w:cs="Arial"/>
          <w:szCs w:val="24"/>
          <w:shd w:val="clear" w:color="auto" w:fill="FFFFFF"/>
          <w:lang w:val="lt-LT"/>
        </w:rPr>
        <w:t xml:space="preserve"> springimo </w:t>
      </w:r>
      <w:r w:rsidR="005902F4">
        <w:rPr>
          <w:rFonts w:cs="Arial"/>
          <w:szCs w:val="24"/>
          <w:shd w:val="clear" w:color="auto" w:fill="FFFFFF"/>
          <w:lang w:val="lt-LT"/>
        </w:rPr>
        <w:t>atvejų</w:t>
      </w:r>
      <w:r w:rsidRPr="006B256C">
        <w:rPr>
          <w:rFonts w:cs="Arial"/>
          <w:szCs w:val="24"/>
          <w:shd w:val="clear" w:color="auto" w:fill="FFFFFF"/>
          <w:lang w:val="lt-LT"/>
        </w:rPr>
        <w:t xml:space="preserve"> dažniau buvo pastebėta pacientams, kurie vartojo vaisto kapsules, todėl </w:t>
      </w:r>
      <w:r w:rsidR="00D94F42">
        <w:rPr>
          <w:rFonts w:cs="Arial"/>
          <w:szCs w:val="24"/>
          <w:shd w:val="clear" w:color="auto" w:fill="FFFFFF"/>
          <w:lang w:val="lt-LT"/>
        </w:rPr>
        <w:t>springimo atvejai</w:t>
      </w:r>
      <w:r w:rsidRPr="006B256C">
        <w:rPr>
          <w:rFonts w:cs="Arial"/>
          <w:szCs w:val="24"/>
          <w:shd w:val="clear" w:color="auto" w:fill="FFFFFF"/>
          <w:lang w:val="lt-LT"/>
        </w:rPr>
        <w:t xml:space="preserve"> gali būti susiję su didesniu jų dydžiu. Kapsulę nurykite </w:t>
      </w:r>
      <w:r>
        <w:rPr>
          <w:rFonts w:cs="Arial"/>
          <w:szCs w:val="24"/>
          <w:shd w:val="clear" w:color="auto" w:fill="FFFFFF"/>
          <w:lang w:val="lt-LT"/>
        </w:rPr>
        <w:t>sveiką</w:t>
      </w:r>
      <w:r w:rsidRPr="006B256C">
        <w:rPr>
          <w:rFonts w:eastAsia="Times New Roman" w:cs="Arial"/>
          <w:szCs w:val="24"/>
          <w:shd w:val="clear" w:color="auto" w:fill="FFFFFF"/>
          <w:lang w:val="lt-LT"/>
        </w:rPr>
        <w:t>, užgerdami pakankamu kiekiu vandens.</w:t>
      </w:r>
    </w:p>
    <w:p w14:paraId="4204C593" w14:textId="77777777" w:rsidR="00A2704C" w:rsidRPr="00DC54C2" w:rsidRDefault="00A2704C" w:rsidP="006B256C">
      <w:pPr>
        <w:widowControl w:val="0"/>
        <w:tabs>
          <w:tab w:val="clear" w:pos="567"/>
        </w:tabs>
        <w:autoSpaceDE w:val="0"/>
        <w:autoSpaceDN w:val="0"/>
        <w:adjustRightInd w:val="0"/>
        <w:spacing w:line="240" w:lineRule="auto"/>
        <w:rPr>
          <w:rFonts w:cs="Arial"/>
          <w:shd w:val="clear" w:color="auto" w:fill="FFFFFF"/>
          <w:lang w:val="lt-LT" w:eastAsia="ja-JP"/>
        </w:rPr>
      </w:pPr>
    </w:p>
    <w:p w14:paraId="4C1C6880" w14:textId="6964FAAA" w:rsidR="00A2704C" w:rsidRPr="008D2E59" w:rsidRDefault="00A2704C" w:rsidP="006B256C">
      <w:pPr>
        <w:widowControl w:val="0"/>
        <w:tabs>
          <w:tab w:val="clear" w:pos="567"/>
        </w:tabs>
        <w:autoSpaceDE w:val="0"/>
        <w:autoSpaceDN w:val="0"/>
        <w:adjustRightInd w:val="0"/>
        <w:spacing w:line="240" w:lineRule="auto"/>
        <w:rPr>
          <w:szCs w:val="24"/>
          <w:lang w:val="lt-LT"/>
        </w:rPr>
      </w:pPr>
      <w:r w:rsidRPr="006B256C">
        <w:rPr>
          <w:rFonts w:cs="Arial"/>
          <w:szCs w:val="24"/>
          <w:shd w:val="clear" w:color="auto" w:fill="FFFFFF"/>
          <w:lang w:val="lt-LT"/>
        </w:rPr>
        <w:t xml:space="preserve">Jei dideles kapsules Jums sunku nuryti arba anksčiau buvo pasireiškusi disfagija, Xtandi kapsules gali būti sunku nuryti </w:t>
      </w:r>
      <w:r w:rsidR="005902F4">
        <w:rPr>
          <w:rFonts w:cs="Arial"/>
          <w:szCs w:val="24"/>
          <w:shd w:val="clear" w:color="auto" w:fill="FFFFFF"/>
          <w:lang w:val="lt-LT"/>
        </w:rPr>
        <w:t>ar</w:t>
      </w:r>
      <w:r w:rsidRPr="006B256C">
        <w:rPr>
          <w:rFonts w:cs="Arial"/>
          <w:szCs w:val="24"/>
          <w:shd w:val="clear" w:color="auto" w:fill="FFFFFF"/>
          <w:lang w:val="lt-LT"/>
        </w:rPr>
        <w:t xml:space="preserve"> gali kilti pavojus </w:t>
      </w:r>
      <w:r w:rsidR="00D94F42">
        <w:rPr>
          <w:rFonts w:cs="Arial"/>
          <w:szCs w:val="24"/>
          <w:shd w:val="clear" w:color="auto" w:fill="FFFFFF"/>
          <w:lang w:val="lt-LT"/>
        </w:rPr>
        <w:t>už</w:t>
      </w:r>
      <w:r w:rsidRPr="006B256C">
        <w:rPr>
          <w:rFonts w:cs="Arial"/>
          <w:szCs w:val="24"/>
          <w:shd w:val="clear" w:color="auto" w:fill="FFFFFF"/>
          <w:lang w:val="lt-LT"/>
        </w:rPr>
        <w:t>springti. Pasitarkite su gydytoju, ar tokiu atveju nevertėtų vartoti alternatyvos – Xtandi tablečių.</w:t>
      </w:r>
    </w:p>
    <w:p w14:paraId="78E1D701" w14:textId="77777777" w:rsidR="00A2704C" w:rsidRPr="008D2E59" w:rsidRDefault="00A2704C">
      <w:pPr>
        <w:widowControl w:val="0"/>
        <w:tabs>
          <w:tab w:val="clear" w:pos="567"/>
        </w:tabs>
        <w:autoSpaceDE w:val="0"/>
        <w:autoSpaceDN w:val="0"/>
        <w:adjustRightInd w:val="0"/>
        <w:spacing w:line="240" w:lineRule="auto"/>
        <w:rPr>
          <w:szCs w:val="24"/>
          <w:lang w:val="lt-LT"/>
        </w:rPr>
      </w:pPr>
    </w:p>
    <w:p w14:paraId="0B023FC5" w14:textId="77777777" w:rsidR="00A2704C" w:rsidRDefault="00A2704C">
      <w:pPr>
        <w:tabs>
          <w:tab w:val="clear" w:pos="567"/>
        </w:tabs>
        <w:spacing w:line="240" w:lineRule="auto"/>
        <w:rPr>
          <w:szCs w:val="24"/>
          <w:lang w:val="lt-LT"/>
        </w:rPr>
      </w:pPr>
      <w:r w:rsidRPr="008D2E59">
        <w:rPr>
          <w:szCs w:val="24"/>
          <w:lang w:val="lt-LT"/>
        </w:rPr>
        <w:t xml:space="preserve">Pasitarkite su gydytoju, prieš pradėdami vartoti Xtandi: </w:t>
      </w:r>
    </w:p>
    <w:p w14:paraId="70552C86" w14:textId="77777777" w:rsidR="00A2704C" w:rsidRPr="005D2E98" w:rsidRDefault="00A2704C" w:rsidP="009B6E0B">
      <w:pPr>
        <w:widowControl w:val="0"/>
        <w:numPr>
          <w:ilvl w:val="1"/>
          <w:numId w:val="7"/>
        </w:numPr>
        <w:tabs>
          <w:tab w:val="clear" w:pos="567"/>
        </w:tabs>
        <w:autoSpaceDE w:val="0"/>
        <w:autoSpaceDN w:val="0"/>
        <w:adjustRightInd w:val="0"/>
        <w:spacing w:line="240" w:lineRule="auto"/>
        <w:ind w:left="567" w:hanging="567"/>
        <w:rPr>
          <w:szCs w:val="24"/>
          <w:lang w:val="lt-LT"/>
        </w:rPr>
      </w:pPr>
      <w:r w:rsidRPr="00252B61">
        <w:rPr>
          <w:lang w:val="lt-LT"/>
        </w:rPr>
        <w:t>jeigu po Xtandi ar kitų vaistų vartojimo</w:t>
      </w:r>
      <w:r>
        <w:rPr>
          <w:lang w:val="lt-LT"/>
        </w:rPr>
        <w:t xml:space="preserve"> Jums</w:t>
      </w:r>
      <w:r w:rsidRPr="00252B61">
        <w:rPr>
          <w:lang w:val="lt-LT"/>
        </w:rPr>
        <w:t xml:space="preserve"> kada nors pasireiškė sunkus odos išbėrimas arba lupimasis, pūslės ir (arba) burnos opos</w:t>
      </w:r>
      <w:r>
        <w:rPr>
          <w:lang w:val="lt-LT"/>
        </w:rPr>
        <w:t>;</w:t>
      </w:r>
    </w:p>
    <w:p w14:paraId="0E9A0738" w14:textId="77777777" w:rsidR="00A2704C" w:rsidRPr="008D2E59" w:rsidRDefault="00A2704C">
      <w:pPr>
        <w:widowControl w:val="0"/>
        <w:numPr>
          <w:ilvl w:val="1"/>
          <w:numId w:val="7"/>
        </w:numPr>
        <w:tabs>
          <w:tab w:val="clear" w:pos="567"/>
        </w:tabs>
        <w:autoSpaceDE w:val="0"/>
        <w:autoSpaceDN w:val="0"/>
        <w:adjustRightInd w:val="0"/>
        <w:spacing w:line="240" w:lineRule="auto"/>
        <w:ind w:left="567" w:hanging="567"/>
        <w:rPr>
          <w:szCs w:val="24"/>
          <w:lang w:val="lt-LT"/>
        </w:rPr>
      </w:pPr>
      <w:r w:rsidRPr="008D2E59">
        <w:rPr>
          <w:szCs w:val="24"/>
          <w:lang w:val="lt-LT"/>
        </w:rPr>
        <w:t>jeigu vartojate bet kokį vaistą, padedantį išvengti kraujo krešulių (pvz., varfariną, acenokumarolį, klopidogrelį);</w:t>
      </w:r>
    </w:p>
    <w:p w14:paraId="4613B09B" w14:textId="77777777" w:rsidR="00A2704C" w:rsidRPr="008D2E59" w:rsidRDefault="00A2704C">
      <w:pPr>
        <w:widowControl w:val="0"/>
        <w:numPr>
          <w:ilvl w:val="1"/>
          <w:numId w:val="7"/>
        </w:numPr>
        <w:tabs>
          <w:tab w:val="clear" w:pos="567"/>
        </w:tabs>
        <w:autoSpaceDE w:val="0"/>
        <w:autoSpaceDN w:val="0"/>
        <w:adjustRightInd w:val="0"/>
        <w:spacing w:line="240" w:lineRule="auto"/>
        <w:ind w:left="567" w:hanging="567"/>
        <w:rPr>
          <w:szCs w:val="24"/>
          <w:lang w:val="lt-LT"/>
        </w:rPr>
      </w:pPr>
      <w:r w:rsidRPr="008D2E59">
        <w:rPr>
          <w:szCs w:val="24"/>
          <w:lang w:val="lt-LT"/>
        </w:rPr>
        <w:t>jeigu chemoterapijai vartojate docetakselį;</w:t>
      </w:r>
    </w:p>
    <w:p w14:paraId="7C6B0C29" w14:textId="77777777" w:rsidR="00A2704C" w:rsidRPr="008D2E59" w:rsidRDefault="00A2704C">
      <w:pPr>
        <w:widowControl w:val="0"/>
        <w:numPr>
          <w:ilvl w:val="1"/>
          <w:numId w:val="7"/>
        </w:numPr>
        <w:tabs>
          <w:tab w:val="clear" w:pos="567"/>
        </w:tabs>
        <w:autoSpaceDE w:val="0"/>
        <w:autoSpaceDN w:val="0"/>
        <w:adjustRightInd w:val="0"/>
        <w:spacing w:line="240" w:lineRule="auto"/>
        <w:ind w:left="567" w:hanging="567"/>
        <w:rPr>
          <w:szCs w:val="24"/>
          <w:lang w:val="lt-LT"/>
        </w:rPr>
      </w:pPr>
      <w:r w:rsidRPr="008D2E59">
        <w:rPr>
          <w:szCs w:val="24"/>
          <w:lang w:val="lt-LT"/>
        </w:rPr>
        <w:t>jeigu sutrikusi kepenų funkcija;</w:t>
      </w:r>
    </w:p>
    <w:p w14:paraId="31BE89A4" w14:textId="77777777" w:rsidR="00A2704C" w:rsidRPr="008D2E59" w:rsidRDefault="00A2704C">
      <w:pPr>
        <w:widowControl w:val="0"/>
        <w:numPr>
          <w:ilvl w:val="1"/>
          <w:numId w:val="7"/>
        </w:numPr>
        <w:tabs>
          <w:tab w:val="clear" w:pos="567"/>
        </w:tabs>
        <w:autoSpaceDE w:val="0"/>
        <w:autoSpaceDN w:val="0"/>
        <w:adjustRightInd w:val="0"/>
        <w:spacing w:line="240" w:lineRule="auto"/>
        <w:ind w:left="567" w:hanging="567"/>
        <w:rPr>
          <w:szCs w:val="24"/>
          <w:lang w:val="lt-LT"/>
        </w:rPr>
      </w:pPr>
      <w:r w:rsidRPr="008D2E59">
        <w:rPr>
          <w:szCs w:val="24"/>
          <w:lang w:val="lt-LT"/>
        </w:rPr>
        <w:t>jeigu sutrikusi inkstų funkcija.</w:t>
      </w:r>
    </w:p>
    <w:p w14:paraId="75B31F15" w14:textId="77777777" w:rsidR="00A2704C" w:rsidRPr="008D2E59" w:rsidRDefault="00A2704C">
      <w:pPr>
        <w:widowControl w:val="0"/>
        <w:tabs>
          <w:tab w:val="clear" w:pos="567"/>
        </w:tabs>
        <w:autoSpaceDE w:val="0"/>
        <w:autoSpaceDN w:val="0"/>
        <w:adjustRightInd w:val="0"/>
        <w:spacing w:line="240" w:lineRule="auto"/>
        <w:rPr>
          <w:szCs w:val="24"/>
          <w:lang w:val="lt-LT"/>
        </w:rPr>
      </w:pPr>
    </w:p>
    <w:p w14:paraId="73BC65E8"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Pasakykite gydytojui, jeigu bet kuri paminėta būklė Jums tinka:</w:t>
      </w:r>
    </w:p>
    <w:p w14:paraId="1D9E6A19"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Jeigu sergate širdies ir kraujagyslių ligomis, įskaitant širdies ritmo sutrikimus (aritmiją) arba vartojote vaistų šioms ligoms gydyti. Vartojant Xtandi gali padidėti širdies ritmo sutrikimų rizika.</w:t>
      </w:r>
    </w:p>
    <w:p w14:paraId="6158FB73"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Jei esate alergiški enzalutamidui, gali pasireikšti išbėrimas, veido, liežuvio, lūpų ar gerklės tinimas. Jei esate alergiški enzalutamidui ar kitoms šiame vaiste esančioms medžiagoms, Xtandi nevartokite.</w:t>
      </w:r>
    </w:p>
    <w:p w14:paraId="2DB357B9" w14:textId="77777777" w:rsidR="00A2704C" w:rsidRPr="008D2E59" w:rsidRDefault="00A2704C">
      <w:pPr>
        <w:tabs>
          <w:tab w:val="clear" w:pos="567"/>
        </w:tabs>
        <w:autoSpaceDE w:val="0"/>
        <w:autoSpaceDN w:val="0"/>
        <w:adjustRightInd w:val="0"/>
        <w:spacing w:line="240" w:lineRule="auto"/>
        <w:rPr>
          <w:b/>
          <w:szCs w:val="24"/>
          <w:lang w:val="lt-LT"/>
        </w:rPr>
      </w:pPr>
    </w:p>
    <w:p w14:paraId="54393217" w14:textId="77777777" w:rsidR="00A2704C" w:rsidRPr="008D2E59" w:rsidRDefault="00A2704C">
      <w:pPr>
        <w:tabs>
          <w:tab w:val="clear" w:pos="567"/>
          <w:tab w:val="left" w:pos="720"/>
        </w:tabs>
        <w:autoSpaceDE w:val="0"/>
        <w:autoSpaceDN w:val="0"/>
        <w:adjustRightInd w:val="0"/>
        <w:spacing w:line="240" w:lineRule="auto"/>
        <w:rPr>
          <w:b/>
          <w:szCs w:val="24"/>
          <w:lang w:val="lt-LT"/>
        </w:rPr>
      </w:pPr>
      <w:r w:rsidRPr="008D2E59">
        <w:rPr>
          <w:lang w:val="lt-LT"/>
        </w:rPr>
        <w:t>Skiriant gydymą Xtandi, gauta pranešimų apie stiprų odos išbėrimą ar odos lupimąsi, pūslių susidarymą ir (arba) burnos opas</w:t>
      </w:r>
      <w:r>
        <w:rPr>
          <w:lang w:val="lt-LT"/>
        </w:rPr>
        <w:t xml:space="preserve">, įskaitant </w:t>
      </w:r>
      <w:r w:rsidRPr="005F7325">
        <w:rPr>
          <w:lang w:val="lt-LT"/>
        </w:rPr>
        <w:t>Stivenso-Džonsono</w:t>
      </w:r>
      <w:r>
        <w:rPr>
          <w:lang w:val="lt-LT"/>
        </w:rPr>
        <w:t xml:space="preserve"> </w:t>
      </w:r>
      <w:r w:rsidRPr="008E5867">
        <w:rPr>
          <w:rFonts w:eastAsia="Times New Roman"/>
          <w:kern w:val="2"/>
          <w:lang w:val="lt-LT"/>
        </w:rPr>
        <w:t>(</w:t>
      </w:r>
      <w:r w:rsidRPr="00117F6F">
        <w:rPr>
          <w:rFonts w:eastAsia="Times New Roman"/>
          <w:i/>
          <w:iCs/>
          <w:kern w:val="2"/>
          <w:lang w:val="lt-LT"/>
        </w:rPr>
        <w:t>Stevens-Johnson</w:t>
      </w:r>
      <w:r w:rsidRPr="008E5867">
        <w:rPr>
          <w:rFonts w:eastAsia="Times New Roman"/>
          <w:kern w:val="2"/>
          <w:lang w:val="lt-LT"/>
        </w:rPr>
        <w:t>)</w:t>
      </w:r>
      <w:r w:rsidRPr="005F7325">
        <w:rPr>
          <w:lang w:val="lt-LT"/>
        </w:rPr>
        <w:t xml:space="preserve"> sindromą</w:t>
      </w:r>
      <w:r w:rsidRPr="008D2E59">
        <w:rPr>
          <w:lang w:val="lt-LT"/>
        </w:rPr>
        <w:t xml:space="preserve">. Jei pastebėjote bet kurį iš šių simptomų, </w:t>
      </w:r>
      <w:r>
        <w:rPr>
          <w:lang w:val="lt-LT"/>
        </w:rPr>
        <w:t xml:space="preserve">susijusių su šiomis 4 skyriuje aprašytomis sunkiomis odos reakcijomis, </w:t>
      </w:r>
      <w:r w:rsidRPr="008D2E59">
        <w:rPr>
          <w:lang w:val="lt-LT"/>
        </w:rPr>
        <w:t xml:space="preserve">nedelsdami </w:t>
      </w:r>
      <w:r>
        <w:rPr>
          <w:lang w:val="lt-LT"/>
        </w:rPr>
        <w:t xml:space="preserve">nustokite vartoti </w:t>
      </w:r>
      <w:r>
        <w:rPr>
          <w:szCs w:val="24"/>
          <w:lang w:val="lt-LT"/>
        </w:rPr>
        <w:t>Xtandi</w:t>
      </w:r>
      <w:r>
        <w:rPr>
          <w:lang w:val="lt-LT"/>
        </w:rPr>
        <w:t xml:space="preserve"> ir </w:t>
      </w:r>
      <w:r w:rsidRPr="008D2E59">
        <w:rPr>
          <w:lang w:val="lt-LT"/>
        </w:rPr>
        <w:t>kreipkitės į gydytoją.</w:t>
      </w:r>
    </w:p>
    <w:p w14:paraId="31438D0D" w14:textId="77777777" w:rsidR="00A2704C" w:rsidRPr="008D2E59" w:rsidRDefault="00A2704C">
      <w:pPr>
        <w:tabs>
          <w:tab w:val="clear" w:pos="567"/>
        </w:tabs>
        <w:autoSpaceDE w:val="0"/>
        <w:autoSpaceDN w:val="0"/>
        <w:adjustRightInd w:val="0"/>
        <w:spacing w:line="240" w:lineRule="auto"/>
        <w:rPr>
          <w:b/>
          <w:szCs w:val="24"/>
          <w:lang w:val="lt-LT"/>
        </w:rPr>
      </w:pPr>
    </w:p>
    <w:p w14:paraId="0786E665" w14:textId="77777777" w:rsidR="00A2704C" w:rsidRPr="008D2E59" w:rsidRDefault="00A2704C">
      <w:pPr>
        <w:tabs>
          <w:tab w:val="clear" w:pos="567"/>
        </w:tabs>
        <w:autoSpaceDE w:val="0"/>
        <w:autoSpaceDN w:val="0"/>
        <w:adjustRightInd w:val="0"/>
        <w:spacing w:line="240" w:lineRule="auto"/>
        <w:rPr>
          <w:szCs w:val="24"/>
          <w:lang w:val="lt-LT"/>
        </w:rPr>
      </w:pPr>
      <w:r w:rsidRPr="008D2E59">
        <w:rPr>
          <w:b/>
          <w:szCs w:val="24"/>
          <w:lang w:val="lt-LT"/>
        </w:rPr>
        <w:t xml:space="preserve">Jeigu jums galioja tai, kas parašyta pirmiau, arba abejojate, pasitarkite su savo gydytoju prieš vartodami šį vaistą. </w:t>
      </w:r>
    </w:p>
    <w:p w14:paraId="5D416CC8" w14:textId="77777777" w:rsidR="00A2704C" w:rsidRPr="008D2E59" w:rsidRDefault="00A2704C">
      <w:pPr>
        <w:numPr>
          <w:ilvl w:val="12"/>
          <w:numId w:val="0"/>
        </w:numPr>
        <w:tabs>
          <w:tab w:val="clear" w:pos="567"/>
        </w:tabs>
        <w:spacing w:line="240" w:lineRule="auto"/>
        <w:ind w:right="-2"/>
        <w:rPr>
          <w:szCs w:val="24"/>
          <w:lang w:val="lt-LT"/>
        </w:rPr>
      </w:pPr>
    </w:p>
    <w:p w14:paraId="31F7286C" w14:textId="77777777" w:rsidR="00A2704C" w:rsidRPr="008D2E59" w:rsidRDefault="00A2704C">
      <w:pPr>
        <w:numPr>
          <w:ilvl w:val="12"/>
          <w:numId w:val="0"/>
        </w:numPr>
        <w:tabs>
          <w:tab w:val="clear" w:pos="567"/>
        </w:tabs>
        <w:spacing w:line="240" w:lineRule="auto"/>
        <w:rPr>
          <w:b/>
          <w:szCs w:val="24"/>
          <w:lang w:val="lt-LT"/>
        </w:rPr>
      </w:pPr>
      <w:r w:rsidRPr="008D2E59">
        <w:rPr>
          <w:b/>
          <w:szCs w:val="24"/>
          <w:lang w:val="lt-LT"/>
        </w:rPr>
        <w:t>Vaikams ir paaugliams</w:t>
      </w:r>
    </w:p>
    <w:p w14:paraId="71D6830F" w14:textId="77777777" w:rsidR="00A2704C" w:rsidRPr="008D2E59" w:rsidRDefault="00A2704C">
      <w:pPr>
        <w:pStyle w:val="TableBulletGuidance"/>
        <w:numPr>
          <w:ilvl w:val="0"/>
          <w:numId w:val="0"/>
        </w:numPr>
        <w:spacing w:before="0" w:after="0"/>
        <w:rPr>
          <w:i w:val="0"/>
          <w:iCs w:val="0"/>
          <w:color w:val="auto"/>
          <w:sz w:val="22"/>
          <w:szCs w:val="24"/>
          <w:lang w:val="lt-LT"/>
        </w:rPr>
      </w:pPr>
      <w:r w:rsidRPr="008D2E59">
        <w:rPr>
          <w:i w:val="0"/>
          <w:iCs w:val="0"/>
          <w:color w:val="auto"/>
          <w:sz w:val="22"/>
          <w:szCs w:val="24"/>
          <w:lang w:val="lt-LT"/>
        </w:rPr>
        <w:t>Šis vaistas neskirtas vartoti vaikams ir paaugliams.</w:t>
      </w:r>
    </w:p>
    <w:p w14:paraId="4D6ECFC2" w14:textId="77777777" w:rsidR="00A2704C" w:rsidRPr="008D2E59" w:rsidRDefault="00A2704C">
      <w:pPr>
        <w:numPr>
          <w:ilvl w:val="12"/>
          <w:numId w:val="0"/>
        </w:numPr>
        <w:tabs>
          <w:tab w:val="clear" w:pos="567"/>
        </w:tabs>
        <w:spacing w:line="240" w:lineRule="auto"/>
        <w:rPr>
          <w:b/>
          <w:szCs w:val="24"/>
          <w:lang w:val="lt-LT"/>
        </w:rPr>
      </w:pPr>
    </w:p>
    <w:p w14:paraId="2F252250" w14:textId="77777777" w:rsidR="00A2704C" w:rsidRPr="008D2E59" w:rsidRDefault="00A2704C">
      <w:pPr>
        <w:numPr>
          <w:ilvl w:val="12"/>
          <w:numId w:val="0"/>
        </w:numPr>
        <w:tabs>
          <w:tab w:val="clear" w:pos="567"/>
        </w:tabs>
        <w:spacing w:line="240" w:lineRule="auto"/>
        <w:ind w:right="-2"/>
        <w:rPr>
          <w:szCs w:val="24"/>
          <w:lang w:val="lt-LT"/>
        </w:rPr>
      </w:pPr>
      <w:r w:rsidRPr="008D2E59">
        <w:rPr>
          <w:b/>
          <w:szCs w:val="24"/>
          <w:lang w:val="lt-LT"/>
        </w:rPr>
        <w:t>Kiti vaistai ir Xtandi</w:t>
      </w:r>
    </w:p>
    <w:p w14:paraId="3EA232ED" w14:textId="77777777" w:rsidR="00A2704C" w:rsidRPr="008D2E59" w:rsidRDefault="00A2704C">
      <w:pPr>
        <w:numPr>
          <w:ilvl w:val="12"/>
          <w:numId w:val="0"/>
        </w:numPr>
        <w:tabs>
          <w:tab w:val="clear" w:pos="567"/>
        </w:tabs>
        <w:spacing w:line="240" w:lineRule="auto"/>
        <w:rPr>
          <w:szCs w:val="24"/>
          <w:lang w:val="lt-LT"/>
        </w:rPr>
      </w:pPr>
      <w:r w:rsidRPr="008D2E59">
        <w:rPr>
          <w:szCs w:val="24"/>
          <w:lang w:val="lt-LT"/>
        </w:rPr>
        <w:t>Jeigu vartojate ar neseniai vartojote kitų vaistų arba dėl to nesate tikri, apie tai pasakykite gydytojui. Jums reikia žinoti vaistų, kuriuos vartojate, pavadinimus. Jų sąrašą pasiimkite, kad galėtumėte parodyti gydytojui, kai jums paskiriamas naujas vaistas. Neturėtumėte pradėti ar nutraukti vartoti jokio vaisto, kol nepasitarėte su gydytoju, kuris paskyrė Xtandi.</w:t>
      </w:r>
    </w:p>
    <w:p w14:paraId="6F887C18" w14:textId="77777777" w:rsidR="00A2704C" w:rsidRPr="008D2E59" w:rsidRDefault="00A2704C">
      <w:pPr>
        <w:widowControl w:val="0"/>
        <w:tabs>
          <w:tab w:val="clear" w:pos="567"/>
        </w:tabs>
        <w:autoSpaceDE w:val="0"/>
        <w:autoSpaceDN w:val="0"/>
        <w:adjustRightInd w:val="0"/>
        <w:spacing w:line="240" w:lineRule="auto"/>
        <w:rPr>
          <w:i/>
          <w:szCs w:val="24"/>
          <w:lang w:val="lt-LT"/>
        </w:rPr>
      </w:pPr>
    </w:p>
    <w:p w14:paraId="620DA84B"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Pasakykite gydytojui, jeigu vartojate kurį nors iš toliau nurodytų vaistų. Kai vartojami kartu su Xtandi, šie vaistai gali padidinti traukulių riziką:</w:t>
      </w:r>
    </w:p>
    <w:p w14:paraId="40FE1D96" w14:textId="77777777" w:rsidR="00A2704C" w:rsidRPr="008D2E59" w:rsidRDefault="00A2704C">
      <w:pPr>
        <w:tabs>
          <w:tab w:val="clear" w:pos="567"/>
        </w:tabs>
        <w:autoSpaceDE w:val="0"/>
        <w:autoSpaceDN w:val="0"/>
        <w:adjustRightInd w:val="0"/>
        <w:spacing w:line="240" w:lineRule="auto"/>
        <w:rPr>
          <w:szCs w:val="24"/>
          <w:lang w:val="lt-LT"/>
        </w:rPr>
      </w:pPr>
    </w:p>
    <w:p w14:paraId="6FC1E33F" w14:textId="77777777" w:rsidR="00A2704C" w:rsidRPr="008D2E59" w:rsidRDefault="00A2704C">
      <w:pPr>
        <w:widowControl w:val="0"/>
        <w:numPr>
          <w:ilvl w:val="1"/>
          <w:numId w:val="7"/>
        </w:numPr>
        <w:tabs>
          <w:tab w:val="clear" w:pos="567"/>
        </w:tabs>
        <w:autoSpaceDE w:val="0"/>
        <w:autoSpaceDN w:val="0"/>
        <w:adjustRightInd w:val="0"/>
        <w:spacing w:line="240" w:lineRule="auto"/>
        <w:ind w:left="567" w:hanging="567"/>
        <w:rPr>
          <w:szCs w:val="24"/>
          <w:lang w:val="lt-LT"/>
        </w:rPr>
      </w:pPr>
      <w:r w:rsidRPr="008D2E59">
        <w:rPr>
          <w:szCs w:val="24"/>
          <w:lang w:val="lt-LT"/>
        </w:rPr>
        <w:t>tam tikri vaistai astmai ir kitoms kvėpavimo ligoms gydyti (pvz., aminofilinas, teofilinas);</w:t>
      </w:r>
    </w:p>
    <w:p w14:paraId="7C37ED55" w14:textId="77777777" w:rsidR="00A2704C" w:rsidRPr="008D2E59" w:rsidRDefault="00A2704C">
      <w:pPr>
        <w:widowControl w:val="0"/>
        <w:numPr>
          <w:ilvl w:val="1"/>
          <w:numId w:val="7"/>
        </w:numPr>
        <w:tabs>
          <w:tab w:val="clear" w:pos="567"/>
        </w:tabs>
        <w:autoSpaceDE w:val="0"/>
        <w:autoSpaceDN w:val="0"/>
        <w:adjustRightInd w:val="0"/>
        <w:spacing w:line="240" w:lineRule="auto"/>
        <w:ind w:left="567" w:hanging="567"/>
        <w:rPr>
          <w:szCs w:val="24"/>
          <w:lang w:val="lt-LT"/>
        </w:rPr>
      </w:pPr>
      <w:r w:rsidRPr="008D2E59">
        <w:rPr>
          <w:szCs w:val="24"/>
          <w:lang w:val="lt-LT"/>
        </w:rPr>
        <w:t>vaistai, vartojami tam tikriems psichikos sutrikimams, pvz., depresijai ir šizofrenijai, gydyti (pvz., klozapinas, olanzapinas, risperidonas, ziprazidonas, bupropionas, litis, chlorpromazinas, mezoridazinas, tioridazinas, amitriptilinas, dezipraminas, doksepinas, imipraminas, maprotilinas, mirtazapinas);</w:t>
      </w:r>
    </w:p>
    <w:p w14:paraId="0898C30E" w14:textId="77777777" w:rsidR="00A2704C" w:rsidRPr="008D2E59" w:rsidRDefault="00A2704C">
      <w:pPr>
        <w:widowControl w:val="0"/>
        <w:numPr>
          <w:ilvl w:val="1"/>
          <w:numId w:val="7"/>
        </w:numPr>
        <w:tabs>
          <w:tab w:val="clear" w:pos="567"/>
        </w:tabs>
        <w:autoSpaceDE w:val="0"/>
        <w:autoSpaceDN w:val="0"/>
        <w:adjustRightInd w:val="0"/>
        <w:spacing w:line="240" w:lineRule="auto"/>
        <w:ind w:left="567" w:hanging="567"/>
        <w:rPr>
          <w:szCs w:val="24"/>
          <w:lang w:val="lt-LT"/>
        </w:rPr>
      </w:pPr>
      <w:r w:rsidRPr="008D2E59">
        <w:rPr>
          <w:szCs w:val="24"/>
          <w:lang w:val="lt-LT"/>
        </w:rPr>
        <w:t>tam tikri vaistai skausmui gydyti (pvz., petidinas).</w:t>
      </w:r>
    </w:p>
    <w:p w14:paraId="677F9639" w14:textId="77777777" w:rsidR="00A2704C" w:rsidRPr="008D2E59" w:rsidRDefault="00A2704C">
      <w:pPr>
        <w:tabs>
          <w:tab w:val="clear" w:pos="567"/>
        </w:tabs>
        <w:autoSpaceDE w:val="0"/>
        <w:autoSpaceDN w:val="0"/>
        <w:adjustRightInd w:val="0"/>
        <w:spacing w:line="240" w:lineRule="auto"/>
        <w:ind w:left="284" w:hanging="284"/>
        <w:rPr>
          <w:szCs w:val="24"/>
          <w:lang w:val="lt-LT"/>
        </w:rPr>
      </w:pPr>
    </w:p>
    <w:p w14:paraId="24B2F402"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Pasakykite gydytojui, jeigu vartojate toliau nurodytų vaistų. Toliau nurodyti vaistai gali turėti įtakos Xtandi poveikiui arba Xtandi gali turėti įtakos jų poveikiui.</w:t>
      </w:r>
    </w:p>
    <w:p w14:paraId="0047A867" w14:textId="77777777" w:rsidR="00A2704C" w:rsidRPr="008D2E59" w:rsidRDefault="00A2704C">
      <w:pPr>
        <w:tabs>
          <w:tab w:val="clear" w:pos="567"/>
        </w:tabs>
        <w:autoSpaceDE w:val="0"/>
        <w:autoSpaceDN w:val="0"/>
        <w:adjustRightInd w:val="0"/>
        <w:spacing w:line="240" w:lineRule="auto"/>
        <w:rPr>
          <w:szCs w:val="24"/>
          <w:lang w:val="lt-LT"/>
        </w:rPr>
      </w:pPr>
    </w:p>
    <w:p w14:paraId="58142952"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Tai yra vaistai, vartojami:</w:t>
      </w:r>
    </w:p>
    <w:p w14:paraId="18820795" w14:textId="77777777" w:rsidR="00A2704C" w:rsidRPr="008D2E59" w:rsidRDefault="00A2704C">
      <w:pPr>
        <w:widowControl w:val="0"/>
        <w:numPr>
          <w:ilvl w:val="1"/>
          <w:numId w:val="7"/>
        </w:numPr>
        <w:tabs>
          <w:tab w:val="clear" w:pos="567"/>
        </w:tabs>
        <w:autoSpaceDE w:val="0"/>
        <w:autoSpaceDN w:val="0"/>
        <w:adjustRightInd w:val="0"/>
        <w:spacing w:line="240" w:lineRule="auto"/>
        <w:ind w:left="567" w:hanging="567"/>
        <w:rPr>
          <w:szCs w:val="24"/>
          <w:lang w:val="lt-LT"/>
        </w:rPr>
      </w:pPr>
      <w:r w:rsidRPr="008D2E59">
        <w:rPr>
          <w:szCs w:val="24"/>
          <w:lang w:val="lt-LT"/>
        </w:rPr>
        <w:t>cholesterolio kiekiui mažinti (pvz., gemfibrozilis, atorvastatinas, simvastatinas);</w:t>
      </w:r>
    </w:p>
    <w:p w14:paraId="4F69AA5B" w14:textId="77777777" w:rsidR="00A2704C" w:rsidRPr="008D2E59" w:rsidRDefault="00A2704C">
      <w:pPr>
        <w:widowControl w:val="0"/>
        <w:numPr>
          <w:ilvl w:val="1"/>
          <w:numId w:val="7"/>
        </w:numPr>
        <w:tabs>
          <w:tab w:val="clear" w:pos="567"/>
        </w:tabs>
        <w:autoSpaceDE w:val="0"/>
        <w:autoSpaceDN w:val="0"/>
        <w:adjustRightInd w:val="0"/>
        <w:spacing w:line="240" w:lineRule="auto"/>
        <w:ind w:left="567" w:hanging="567"/>
        <w:rPr>
          <w:szCs w:val="24"/>
          <w:lang w:val="lt-LT"/>
        </w:rPr>
      </w:pPr>
      <w:r w:rsidRPr="008D2E59">
        <w:rPr>
          <w:szCs w:val="24"/>
          <w:lang w:val="lt-LT"/>
        </w:rPr>
        <w:t>skausmui gydyti (pvz., fentanilis, tramadolis);</w:t>
      </w:r>
    </w:p>
    <w:p w14:paraId="23B94CFC" w14:textId="77777777" w:rsidR="00A2704C" w:rsidRPr="008D2E59" w:rsidRDefault="00A2704C">
      <w:pPr>
        <w:widowControl w:val="0"/>
        <w:numPr>
          <w:ilvl w:val="1"/>
          <w:numId w:val="7"/>
        </w:numPr>
        <w:tabs>
          <w:tab w:val="clear" w:pos="567"/>
        </w:tabs>
        <w:autoSpaceDE w:val="0"/>
        <w:autoSpaceDN w:val="0"/>
        <w:adjustRightInd w:val="0"/>
        <w:spacing w:line="240" w:lineRule="auto"/>
        <w:ind w:left="567" w:hanging="567"/>
        <w:rPr>
          <w:szCs w:val="24"/>
          <w:lang w:val="lt-LT"/>
        </w:rPr>
      </w:pPr>
      <w:r w:rsidRPr="008D2E59">
        <w:rPr>
          <w:szCs w:val="24"/>
          <w:lang w:val="lt-LT"/>
        </w:rPr>
        <w:t>vėžiui gydyti (pvz., kabazitakselis);</w:t>
      </w:r>
    </w:p>
    <w:p w14:paraId="16CB36EB" w14:textId="77777777" w:rsidR="00A2704C" w:rsidRPr="008D2E59" w:rsidRDefault="00A2704C">
      <w:pPr>
        <w:widowControl w:val="0"/>
        <w:numPr>
          <w:ilvl w:val="1"/>
          <w:numId w:val="7"/>
        </w:numPr>
        <w:tabs>
          <w:tab w:val="clear" w:pos="567"/>
        </w:tabs>
        <w:autoSpaceDE w:val="0"/>
        <w:autoSpaceDN w:val="0"/>
        <w:adjustRightInd w:val="0"/>
        <w:spacing w:line="240" w:lineRule="auto"/>
        <w:ind w:left="567" w:hanging="567"/>
        <w:rPr>
          <w:szCs w:val="24"/>
          <w:lang w:val="lt-LT"/>
        </w:rPr>
      </w:pPr>
      <w:r w:rsidRPr="008D2E59">
        <w:rPr>
          <w:szCs w:val="24"/>
          <w:lang w:val="lt-LT"/>
        </w:rPr>
        <w:t>epilepsijai gydyti (pvz., karbamazepinas, klonazepamas, fenitoinas, primidonas, valpro rūgštis);</w:t>
      </w:r>
    </w:p>
    <w:p w14:paraId="0D0680E8" w14:textId="77777777" w:rsidR="00A2704C" w:rsidRPr="008D2E59" w:rsidRDefault="00A2704C">
      <w:pPr>
        <w:widowControl w:val="0"/>
        <w:numPr>
          <w:ilvl w:val="1"/>
          <w:numId w:val="7"/>
        </w:numPr>
        <w:tabs>
          <w:tab w:val="clear" w:pos="567"/>
        </w:tabs>
        <w:autoSpaceDE w:val="0"/>
        <w:autoSpaceDN w:val="0"/>
        <w:adjustRightInd w:val="0"/>
        <w:spacing w:line="240" w:lineRule="auto"/>
        <w:ind w:left="567" w:hanging="567"/>
        <w:rPr>
          <w:szCs w:val="24"/>
          <w:lang w:val="lt-LT"/>
        </w:rPr>
      </w:pPr>
      <w:r w:rsidRPr="008D2E59">
        <w:rPr>
          <w:szCs w:val="24"/>
          <w:lang w:val="lt-LT"/>
        </w:rPr>
        <w:t>tam tikriems psichikos sutrikimams, pvz., stipriam nerimui ar šizofrenijai, gydyti (pvz., diazepamas, midazolamas, haloperidolis);</w:t>
      </w:r>
    </w:p>
    <w:p w14:paraId="4D8C0C36" w14:textId="77777777" w:rsidR="00A2704C" w:rsidRPr="008D2E59" w:rsidRDefault="00A2704C">
      <w:pPr>
        <w:widowControl w:val="0"/>
        <w:numPr>
          <w:ilvl w:val="1"/>
          <w:numId w:val="7"/>
        </w:numPr>
        <w:tabs>
          <w:tab w:val="clear" w:pos="567"/>
        </w:tabs>
        <w:autoSpaceDE w:val="0"/>
        <w:autoSpaceDN w:val="0"/>
        <w:adjustRightInd w:val="0"/>
        <w:spacing w:line="240" w:lineRule="auto"/>
        <w:ind w:left="567" w:hanging="567"/>
        <w:rPr>
          <w:szCs w:val="24"/>
          <w:lang w:val="lt-LT"/>
        </w:rPr>
      </w:pPr>
      <w:r w:rsidRPr="008D2E59">
        <w:rPr>
          <w:szCs w:val="24"/>
          <w:lang w:val="lt-LT"/>
        </w:rPr>
        <w:t>miego sutrikimams gydyti (pvz., zolpidemas);</w:t>
      </w:r>
    </w:p>
    <w:p w14:paraId="10BD5BD8" w14:textId="77777777" w:rsidR="00A2704C" w:rsidRPr="008D2E59" w:rsidRDefault="00A2704C">
      <w:pPr>
        <w:widowControl w:val="0"/>
        <w:numPr>
          <w:ilvl w:val="1"/>
          <w:numId w:val="7"/>
        </w:numPr>
        <w:tabs>
          <w:tab w:val="clear" w:pos="567"/>
        </w:tabs>
        <w:autoSpaceDE w:val="0"/>
        <w:autoSpaceDN w:val="0"/>
        <w:adjustRightInd w:val="0"/>
        <w:spacing w:line="240" w:lineRule="auto"/>
        <w:ind w:left="567" w:hanging="567"/>
        <w:rPr>
          <w:szCs w:val="24"/>
          <w:lang w:val="lt-LT"/>
        </w:rPr>
      </w:pPr>
      <w:r w:rsidRPr="008D2E59">
        <w:rPr>
          <w:szCs w:val="24"/>
          <w:lang w:val="lt-LT"/>
        </w:rPr>
        <w:t>širdies ligoms gydyti ar kraujospūdžiui mažinti (pvz., bisoprololis, digoksinas, diltiazemas, felodipinas, nikardipinas, nifedipinas, propranololis, verapamilis);</w:t>
      </w:r>
    </w:p>
    <w:p w14:paraId="4B793A58" w14:textId="77777777" w:rsidR="00A2704C" w:rsidRPr="008D2E59" w:rsidRDefault="00A2704C">
      <w:pPr>
        <w:widowControl w:val="0"/>
        <w:numPr>
          <w:ilvl w:val="1"/>
          <w:numId w:val="7"/>
        </w:numPr>
        <w:tabs>
          <w:tab w:val="clear" w:pos="567"/>
        </w:tabs>
        <w:autoSpaceDE w:val="0"/>
        <w:autoSpaceDN w:val="0"/>
        <w:adjustRightInd w:val="0"/>
        <w:spacing w:line="240" w:lineRule="auto"/>
        <w:ind w:left="567" w:hanging="567"/>
        <w:rPr>
          <w:szCs w:val="24"/>
          <w:lang w:val="lt-LT"/>
        </w:rPr>
      </w:pPr>
      <w:r w:rsidRPr="008D2E59">
        <w:rPr>
          <w:szCs w:val="24"/>
          <w:lang w:val="lt-LT"/>
        </w:rPr>
        <w:t>su uždegimu susijusioms sunkioms ligoms gydyti (pvz., deksametazonas, prednizolonas);</w:t>
      </w:r>
    </w:p>
    <w:p w14:paraId="04C029C0" w14:textId="77777777" w:rsidR="00A2704C" w:rsidRPr="008D2E59" w:rsidRDefault="00A2704C">
      <w:pPr>
        <w:widowControl w:val="0"/>
        <w:numPr>
          <w:ilvl w:val="1"/>
          <w:numId w:val="7"/>
        </w:numPr>
        <w:tabs>
          <w:tab w:val="clear" w:pos="567"/>
        </w:tabs>
        <w:autoSpaceDE w:val="0"/>
        <w:autoSpaceDN w:val="0"/>
        <w:adjustRightInd w:val="0"/>
        <w:spacing w:line="240" w:lineRule="auto"/>
        <w:ind w:left="567" w:hanging="567"/>
        <w:rPr>
          <w:szCs w:val="24"/>
          <w:lang w:val="lt-LT"/>
        </w:rPr>
      </w:pPr>
      <w:r w:rsidRPr="008D2E59">
        <w:rPr>
          <w:szCs w:val="24"/>
          <w:lang w:val="lt-LT"/>
        </w:rPr>
        <w:t>ŽIV infekcijai gydyti (pvz., indinaviras, ritonaviras);</w:t>
      </w:r>
    </w:p>
    <w:p w14:paraId="5B0E4DD1" w14:textId="77777777" w:rsidR="00A2704C" w:rsidRPr="008D2E59" w:rsidRDefault="00A2704C">
      <w:pPr>
        <w:widowControl w:val="0"/>
        <w:numPr>
          <w:ilvl w:val="1"/>
          <w:numId w:val="7"/>
        </w:numPr>
        <w:tabs>
          <w:tab w:val="clear" w:pos="567"/>
        </w:tabs>
        <w:autoSpaceDE w:val="0"/>
        <w:autoSpaceDN w:val="0"/>
        <w:adjustRightInd w:val="0"/>
        <w:spacing w:line="240" w:lineRule="auto"/>
        <w:ind w:left="567" w:hanging="567"/>
        <w:rPr>
          <w:szCs w:val="24"/>
          <w:lang w:val="lt-LT"/>
        </w:rPr>
      </w:pPr>
      <w:r w:rsidRPr="008D2E59">
        <w:rPr>
          <w:szCs w:val="24"/>
          <w:lang w:val="lt-LT"/>
        </w:rPr>
        <w:t>bakterinėms infekcijoms gydyti (pvz., klaritromicinas, doksiciklinas);</w:t>
      </w:r>
    </w:p>
    <w:p w14:paraId="4ECC2510" w14:textId="77777777" w:rsidR="00A2704C" w:rsidRPr="008D2E59" w:rsidRDefault="00A2704C">
      <w:pPr>
        <w:widowControl w:val="0"/>
        <w:numPr>
          <w:ilvl w:val="1"/>
          <w:numId w:val="7"/>
        </w:numPr>
        <w:tabs>
          <w:tab w:val="clear" w:pos="567"/>
        </w:tabs>
        <w:autoSpaceDE w:val="0"/>
        <w:autoSpaceDN w:val="0"/>
        <w:adjustRightInd w:val="0"/>
        <w:spacing w:line="240" w:lineRule="auto"/>
        <w:ind w:left="567" w:hanging="567"/>
        <w:rPr>
          <w:szCs w:val="24"/>
          <w:lang w:val="lt-LT"/>
        </w:rPr>
      </w:pPr>
      <w:r w:rsidRPr="008D2E59">
        <w:rPr>
          <w:szCs w:val="24"/>
          <w:lang w:val="lt-LT"/>
        </w:rPr>
        <w:t>skydliaukės ligoms gydyti (pvz., levotiroksinas);</w:t>
      </w:r>
    </w:p>
    <w:p w14:paraId="08B6C45D" w14:textId="77777777" w:rsidR="00A2704C" w:rsidRPr="008D2E59" w:rsidRDefault="00A2704C">
      <w:pPr>
        <w:widowControl w:val="0"/>
        <w:numPr>
          <w:ilvl w:val="1"/>
          <w:numId w:val="7"/>
        </w:numPr>
        <w:tabs>
          <w:tab w:val="clear" w:pos="567"/>
        </w:tabs>
        <w:autoSpaceDE w:val="0"/>
        <w:autoSpaceDN w:val="0"/>
        <w:adjustRightInd w:val="0"/>
        <w:spacing w:line="240" w:lineRule="auto"/>
        <w:ind w:left="567" w:hanging="567"/>
        <w:rPr>
          <w:szCs w:val="24"/>
          <w:lang w:val="lt-LT"/>
        </w:rPr>
      </w:pPr>
      <w:r w:rsidRPr="008D2E59">
        <w:rPr>
          <w:szCs w:val="24"/>
          <w:lang w:val="lt-LT"/>
        </w:rPr>
        <w:t>podagrai gydyti (pvz., kolchicinas);</w:t>
      </w:r>
    </w:p>
    <w:p w14:paraId="6697C653" w14:textId="77777777" w:rsidR="00A2704C" w:rsidRPr="008D2E59" w:rsidRDefault="00A2704C">
      <w:pPr>
        <w:widowControl w:val="0"/>
        <w:numPr>
          <w:ilvl w:val="1"/>
          <w:numId w:val="7"/>
        </w:numPr>
        <w:tabs>
          <w:tab w:val="clear" w:pos="567"/>
        </w:tabs>
        <w:autoSpaceDE w:val="0"/>
        <w:autoSpaceDN w:val="0"/>
        <w:adjustRightInd w:val="0"/>
        <w:spacing w:line="240" w:lineRule="auto"/>
        <w:ind w:left="567" w:hanging="567"/>
        <w:rPr>
          <w:szCs w:val="24"/>
          <w:lang w:val="lt-LT"/>
        </w:rPr>
      </w:pPr>
      <w:r w:rsidRPr="008D2E59">
        <w:rPr>
          <w:szCs w:val="24"/>
          <w:lang w:val="lt-LT"/>
        </w:rPr>
        <w:t>skrandžio ligoms gydyti (pvz., omeprazolas);</w:t>
      </w:r>
    </w:p>
    <w:p w14:paraId="67A0543D" w14:textId="77777777" w:rsidR="00A2704C" w:rsidRPr="008D2E59" w:rsidRDefault="00A2704C">
      <w:pPr>
        <w:widowControl w:val="0"/>
        <w:numPr>
          <w:ilvl w:val="1"/>
          <w:numId w:val="7"/>
        </w:numPr>
        <w:tabs>
          <w:tab w:val="clear" w:pos="567"/>
        </w:tabs>
        <w:autoSpaceDE w:val="0"/>
        <w:autoSpaceDN w:val="0"/>
        <w:adjustRightInd w:val="0"/>
        <w:spacing w:line="240" w:lineRule="auto"/>
        <w:ind w:left="567" w:hanging="567"/>
        <w:rPr>
          <w:szCs w:val="24"/>
          <w:lang w:val="lt-LT"/>
        </w:rPr>
      </w:pPr>
      <w:r w:rsidRPr="008D2E59">
        <w:rPr>
          <w:szCs w:val="24"/>
          <w:lang w:val="lt-LT"/>
        </w:rPr>
        <w:t>siekiant išvengti širdies ligų ar insulto (pvz., dabigatrano eteksilatas);</w:t>
      </w:r>
    </w:p>
    <w:p w14:paraId="0CCC8C31" w14:textId="77777777" w:rsidR="00A2704C" w:rsidRPr="008D2E59" w:rsidRDefault="00A2704C">
      <w:pPr>
        <w:widowControl w:val="0"/>
        <w:numPr>
          <w:ilvl w:val="1"/>
          <w:numId w:val="7"/>
        </w:numPr>
        <w:tabs>
          <w:tab w:val="clear" w:pos="567"/>
        </w:tabs>
        <w:autoSpaceDE w:val="0"/>
        <w:autoSpaceDN w:val="0"/>
        <w:adjustRightInd w:val="0"/>
        <w:spacing w:line="240" w:lineRule="auto"/>
        <w:ind w:left="567" w:hanging="567"/>
        <w:rPr>
          <w:szCs w:val="24"/>
          <w:lang w:val="lt-LT"/>
        </w:rPr>
      </w:pPr>
      <w:r w:rsidRPr="008D2E59">
        <w:rPr>
          <w:szCs w:val="24"/>
          <w:lang w:val="lt-LT"/>
        </w:rPr>
        <w:t>persodintų organų atmetimui išvengti (pvz., takrolimuzas).</w:t>
      </w:r>
    </w:p>
    <w:p w14:paraId="1E2AFA16" w14:textId="77777777" w:rsidR="00A2704C" w:rsidRPr="008D2E59" w:rsidRDefault="00A2704C">
      <w:pPr>
        <w:tabs>
          <w:tab w:val="clear" w:pos="567"/>
        </w:tabs>
        <w:autoSpaceDE w:val="0"/>
        <w:autoSpaceDN w:val="0"/>
        <w:adjustRightInd w:val="0"/>
        <w:spacing w:line="240" w:lineRule="auto"/>
        <w:rPr>
          <w:szCs w:val="24"/>
          <w:lang w:val="lt-LT"/>
        </w:rPr>
      </w:pPr>
    </w:p>
    <w:p w14:paraId="71C8E000"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Xtandi gali trukdyti kai kurių vaistų (pvz., chinidino, prokainamido, amiodarono ir sotalolio), skirtų gydyti širdies ritmo sutrikimus, veikimui ar kartu vartojamas su kai kuriais kitais vaistais [pvz., metadonu (vartojamas skausmui malšinti ir kartu su kitomis priemonėmis – narkotikais piktnaudžiaujančių pacientų detoksikacijai), moksifloksacinu (antibiotiku), antipsichoziniais vaistais (kurie vartojami sunkių psichikos ligų gydymui) gali padidinti širdies ritmo sutrikimų riziką].</w:t>
      </w:r>
    </w:p>
    <w:p w14:paraId="4246612D" w14:textId="77777777" w:rsidR="00A2704C" w:rsidRPr="008D2E59" w:rsidRDefault="00A2704C">
      <w:pPr>
        <w:tabs>
          <w:tab w:val="clear" w:pos="567"/>
        </w:tabs>
        <w:autoSpaceDE w:val="0"/>
        <w:autoSpaceDN w:val="0"/>
        <w:adjustRightInd w:val="0"/>
        <w:spacing w:line="240" w:lineRule="auto"/>
        <w:rPr>
          <w:szCs w:val="24"/>
          <w:lang w:val="lt-LT"/>
        </w:rPr>
      </w:pPr>
    </w:p>
    <w:p w14:paraId="210ADAE2"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 xml:space="preserve">Pasakykite gydytojui, jeigu vartojate kurį nors iš pirmiau išvardytų vaistų. Gali reikėti pakeisti Xtandi ar bet kurių kitų vaistų, kuriuos vartojate, dozę. </w:t>
      </w:r>
    </w:p>
    <w:p w14:paraId="387BDA48" w14:textId="77777777" w:rsidR="00A2704C" w:rsidRPr="008D2E59" w:rsidRDefault="00A2704C">
      <w:pPr>
        <w:numPr>
          <w:ilvl w:val="12"/>
          <w:numId w:val="0"/>
        </w:numPr>
        <w:tabs>
          <w:tab w:val="clear" w:pos="567"/>
        </w:tabs>
        <w:spacing w:line="240" w:lineRule="auto"/>
        <w:ind w:right="-2"/>
        <w:rPr>
          <w:szCs w:val="24"/>
          <w:lang w:val="lt-LT"/>
        </w:rPr>
      </w:pPr>
    </w:p>
    <w:p w14:paraId="0271CF41" w14:textId="77777777" w:rsidR="00A2704C" w:rsidRPr="008D2E59" w:rsidRDefault="00A2704C">
      <w:pPr>
        <w:keepNext/>
        <w:numPr>
          <w:ilvl w:val="12"/>
          <w:numId w:val="0"/>
        </w:numPr>
        <w:tabs>
          <w:tab w:val="clear" w:pos="567"/>
        </w:tabs>
        <w:spacing w:line="240" w:lineRule="auto"/>
        <w:outlineLvl w:val="0"/>
        <w:rPr>
          <w:b/>
          <w:szCs w:val="24"/>
          <w:lang w:val="lt-LT"/>
        </w:rPr>
      </w:pPr>
      <w:r w:rsidRPr="008D2E59">
        <w:rPr>
          <w:b/>
          <w:szCs w:val="24"/>
          <w:lang w:val="lt-LT"/>
        </w:rPr>
        <w:t>Nėštumas, žindymo laikotarpis ir vaisingumas</w:t>
      </w:r>
    </w:p>
    <w:p w14:paraId="6328B4F2" w14:textId="77777777" w:rsidR="00A2704C" w:rsidRPr="008D2E59" w:rsidRDefault="00A2704C">
      <w:pPr>
        <w:widowControl w:val="0"/>
        <w:numPr>
          <w:ilvl w:val="0"/>
          <w:numId w:val="8"/>
        </w:numPr>
        <w:tabs>
          <w:tab w:val="clear" w:pos="567"/>
        </w:tabs>
        <w:autoSpaceDE w:val="0"/>
        <w:autoSpaceDN w:val="0"/>
        <w:adjustRightInd w:val="0"/>
        <w:spacing w:line="240" w:lineRule="auto"/>
        <w:ind w:left="567" w:hanging="567"/>
        <w:rPr>
          <w:szCs w:val="24"/>
          <w:lang w:val="lt-LT"/>
        </w:rPr>
      </w:pPr>
      <w:r w:rsidRPr="008D2E59">
        <w:rPr>
          <w:b/>
          <w:szCs w:val="24"/>
          <w:lang w:val="lt-LT"/>
        </w:rPr>
        <w:t xml:space="preserve">Xtandi neskirtas vartoti moterims. </w:t>
      </w:r>
      <w:r w:rsidRPr="008D2E59">
        <w:rPr>
          <w:szCs w:val="24"/>
          <w:lang w:val="lt-LT"/>
        </w:rPr>
        <w:t>Šis vaistas gali turėti žalos negimusiam vaikui ar sukelti persileidimą, jeigu vartoja nėščia moteris. Jo negalima vartoti nėščiai, galinčiai pastoti ar žindančiai moteriai.</w:t>
      </w:r>
    </w:p>
    <w:p w14:paraId="2BB29AEF" w14:textId="77777777" w:rsidR="00A2704C" w:rsidRPr="008D2E59" w:rsidRDefault="00A2704C">
      <w:pPr>
        <w:widowControl w:val="0"/>
        <w:numPr>
          <w:ilvl w:val="0"/>
          <w:numId w:val="6"/>
        </w:numPr>
        <w:tabs>
          <w:tab w:val="clear" w:pos="567"/>
        </w:tabs>
        <w:autoSpaceDE w:val="0"/>
        <w:autoSpaceDN w:val="0"/>
        <w:adjustRightInd w:val="0"/>
        <w:spacing w:line="240" w:lineRule="auto"/>
        <w:ind w:left="567" w:hanging="567"/>
        <w:rPr>
          <w:szCs w:val="24"/>
          <w:lang w:val="lt-LT"/>
        </w:rPr>
      </w:pPr>
      <w:r w:rsidRPr="008D2E59">
        <w:rPr>
          <w:szCs w:val="24"/>
          <w:lang w:val="lt-LT"/>
        </w:rPr>
        <w:t xml:space="preserve">Šis vaistas gali turėti poveikį vyrų vaisingumui. </w:t>
      </w:r>
    </w:p>
    <w:p w14:paraId="7DEE8655" w14:textId="77777777" w:rsidR="00A2704C" w:rsidRPr="008D2E59" w:rsidRDefault="00A2704C">
      <w:pPr>
        <w:widowControl w:val="0"/>
        <w:numPr>
          <w:ilvl w:val="0"/>
          <w:numId w:val="6"/>
        </w:numPr>
        <w:tabs>
          <w:tab w:val="clear" w:pos="567"/>
        </w:tabs>
        <w:autoSpaceDE w:val="0"/>
        <w:autoSpaceDN w:val="0"/>
        <w:adjustRightInd w:val="0"/>
        <w:spacing w:line="240" w:lineRule="auto"/>
        <w:ind w:left="567" w:hanging="567"/>
        <w:rPr>
          <w:szCs w:val="24"/>
          <w:lang w:val="lt-LT"/>
        </w:rPr>
      </w:pPr>
      <w:r w:rsidRPr="008D2E59">
        <w:rPr>
          <w:szCs w:val="24"/>
          <w:lang w:val="lt-LT"/>
        </w:rPr>
        <w:t xml:space="preserve">Jeigu turite lytinių santykių su galinčia pastoti moterimi, gydymo šiuo vaistu laikotarpiu ir 3 mėnesius po gydymo naudokite prezervatyvus ir kitą veiksmingą kontracepcijos metodą. Jeigu </w:t>
      </w:r>
      <w:r w:rsidRPr="008D2E59">
        <w:rPr>
          <w:szCs w:val="24"/>
          <w:lang w:val="lt-LT"/>
        </w:rPr>
        <w:lastRenderedPageBreak/>
        <w:t>turite lytinių santykių su nėščia moterimi, naudokite prezervatyvus, kad apsaugotumėte negimusį vaiką.</w:t>
      </w:r>
    </w:p>
    <w:p w14:paraId="42A45DF8" w14:textId="77777777" w:rsidR="00A2704C" w:rsidRPr="008D2E59" w:rsidRDefault="00A2704C">
      <w:pPr>
        <w:widowControl w:val="0"/>
        <w:numPr>
          <w:ilvl w:val="0"/>
          <w:numId w:val="6"/>
        </w:numPr>
        <w:tabs>
          <w:tab w:val="clear" w:pos="567"/>
        </w:tabs>
        <w:autoSpaceDE w:val="0"/>
        <w:autoSpaceDN w:val="0"/>
        <w:adjustRightInd w:val="0"/>
        <w:spacing w:line="240" w:lineRule="auto"/>
        <w:ind w:left="567" w:hanging="567"/>
        <w:rPr>
          <w:szCs w:val="24"/>
          <w:lang w:val="lt-LT"/>
        </w:rPr>
      </w:pPr>
      <w:r w:rsidRPr="008D2E59">
        <w:rPr>
          <w:szCs w:val="24"/>
          <w:lang w:val="lt-LT"/>
        </w:rPr>
        <w:t>Moterims, prižiūrinčioms pacientus, vaisto paruošimo ir vartojimo informacija pateikta 3 skyriuje „Kaip vartoti Xtandi“.</w:t>
      </w:r>
    </w:p>
    <w:p w14:paraId="36B5CCEF" w14:textId="77777777" w:rsidR="00A2704C" w:rsidRPr="008D2E59" w:rsidRDefault="00A2704C">
      <w:pPr>
        <w:widowControl w:val="0"/>
        <w:tabs>
          <w:tab w:val="clear" w:pos="567"/>
        </w:tabs>
        <w:autoSpaceDE w:val="0"/>
        <w:autoSpaceDN w:val="0"/>
        <w:adjustRightInd w:val="0"/>
        <w:spacing w:line="240" w:lineRule="auto"/>
        <w:rPr>
          <w:szCs w:val="24"/>
          <w:lang w:val="lt-LT"/>
        </w:rPr>
      </w:pPr>
    </w:p>
    <w:p w14:paraId="7783BE7E" w14:textId="77777777" w:rsidR="00A2704C" w:rsidRPr="008D2E59" w:rsidRDefault="00A2704C">
      <w:pPr>
        <w:numPr>
          <w:ilvl w:val="12"/>
          <w:numId w:val="0"/>
        </w:numPr>
        <w:tabs>
          <w:tab w:val="clear" w:pos="567"/>
        </w:tabs>
        <w:spacing w:line="240" w:lineRule="auto"/>
        <w:ind w:right="-2"/>
        <w:outlineLvl w:val="0"/>
        <w:rPr>
          <w:b/>
          <w:szCs w:val="24"/>
          <w:lang w:val="lt-LT"/>
        </w:rPr>
      </w:pPr>
      <w:r w:rsidRPr="008D2E59">
        <w:rPr>
          <w:b/>
          <w:szCs w:val="24"/>
          <w:lang w:val="lt-LT"/>
        </w:rPr>
        <w:t>Vairavimas ir mechanizmų valdymas</w:t>
      </w:r>
    </w:p>
    <w:p w14:paraId="142FE787" w14:textId="77777777" w:rsidR="00A2704C" w:rsidRPr="008D2E59" w:rsidRDefault="00A2704C">
      <w:pPr>
        <w:widowControl w:val="0"/>
        <w:tabs>
          <w:tab w:val="clear" w:pos="567"/>
        </w:tabs>
        <w:autoSpaceDE w:val="0"/>
        <w:autoSpaceDN w:val="0"/>
        <w:adjustRightInd w:val="0"/>
        <w:spacing w:line="240" w:lineRule="auto"/>
        <w:rPr>
          <w:szCs w:val="24"/>
          <w:lang w:val="lt-LT"/>
        </w:rPr>
      </w:pPr>
      <w:r w:rsidRPr="008D2E59">
        <w:rPr>
          <w:szCs w:val="24"/>
          <w:lang w:val="lt-LT"/>
        </w:rPr>
        <w:t>Xtandi gebėjimą vairuoti ir valdyti mechanizmus gali veikti vidutiniškai. Buvo pranešta apie traukulius, pasireiškusius Xtandi vartojusiems pacientams.</w:t>
      </w:r>
    </w:p>
    <w:p w14:paraId="0CD1F459" w14:textId="77777777" w:rsidR="00A2704C" w:rsidRPr="008D2E59" w:rsidRDefault="00A2704C">
      <w:pPr>
        <w:widowControl w:val="0"/>
        <w:tabs>
          <w:tab w:val="clear" w:pos="567"/>
        </w:tabs>
        <w:autoSpaceDE w:val="0"/>
        <w:autoSpaceDN w:val="0"/>
        <w:adjustRightInd w:val="0"/>
        <w:spacing w:line="240" w:lineRule="auto"/>
        <w:rPr>
          <w:szCs w:val="24"/>
          <w:lang w:val="lt-LT"/>
        </w:rPr>
      </w:pPr>
      <w:r w:rsidRPr="008D2E59">
        <w:rPr>
          <w:szCs w:val="24"/>
          <w:lang w:val="lt-LT"/>
        </w:rPr>
        <w:t xml:space="preserve">Jeigu Jums traukulių rizika yra padidėjusi, pasakykite gydytojui. </w:t>
      </w:r>
    </w:p>
    <w:p w14:paraId="6D97A6B0" w14:textId="77777777" w:rsidR="00A2704C" w:rsidRPr="008D2E59" w:rsidRDefault="00A2704C">
      <w:pPr>
        <w:numPr>
          <w:ilvl w:val="12"/>
          <w:numId w:val="0"/>
        </w:numPr>
        <w:tabs>
          <w:tab w:val="clear" w:pos="567"/>
        </w:tabs>
        <w:spacing w:line="240" w:lineRule="auto"/>
        <w:ind w:right="-2"/>
        <w:rPr>
          <w:szCs w:val="24"/>
          <w:lang w:val="lt-LT"/>
        </w:rPr>
      </w:pPr>
    </w:p>
    <w:p w14:paraId="6DE29C28" w14:textId="77777777" w:rsidR="00A2704C" w:rsidRPr="008D2E59" w:rsidRDefault="00A2704C">
      <w:pPr>
        <w:widowControl w:val="0"/>
        <w:tabs>
          <w:tab w:val="clear" w:pos="567"/>
        </w:tabs>
        <w:autoSpaceDE w:val="0"/>
        <w:autoSpaceDN w:val="0"/>
        <w:adjustRightInd w:val="0"/>
        <w:spacing w:line="240" w:lineRule="auto"/>
        <w:rPr>
          <w:szCs w:val="24"/>
          <w:lang w:val="lt-LT"/>
        </w:rPr>
      </w:pPr>
      <w:r w:rsidRPr="008D2E59">
        <w:rPr>
          <w:b/>
          <w:szCs w:val="24"/>
          <w:lang w:val="lt-LT"/>
        </w:rPr>
        <w:t>Xtandi sudėtyje yra sorbitolio</w:t>
      </w:r>
    </w:p>
    <w:p w14:paraId="298D8BDD" w14:textId="77777777" w:rsidR="00A2704C" w:rsidRPr="008D2E59" w:rsidRDefault="00A2704C">
      <w:pPr>
        <w:widowControl w:val="0"/>
        <w:tabs>
          <w:tab w:val="clear" w:pos="567"/>
        </w:tabs>
        <w:autoSpaceDE w:val="0"/>
        <w:autoSpaceDN w:val="0"/>
        <w:adjustRightInd w:val="0"/>
        <w:spacing w:line="240" w:lineRule="auto"/>
        <w:rPr>
          <w:szCs w:val="24"/>
          <w:lang w:val="lt-LT"/>
        </w:rPr>
      </w:pPr>
      <w:r w:rsidRPr="008D2E59">
        <w:rPr>
          <w:szCs w:val="24"/>
          <w:lang w:val="lt-LT"/>
        </w:rPr>
        <w:t>Vienoje šio vaisto minkštojoje kapsulėje yra 57,8 mg sorbitolio (cukraus rūšis).</w:t>
      </w:r>
    </w:p>
    <w:p w14:paraId="363B7554" w14:textId="77777777" w:rsidR="00A2704C" w:rsidRPr="008D2E59" w:rsidRDefault="00A2704C">
      <w:pPr>
        <w:numPr>
          <w:ilvl w:val="12"/>
          <w:numId w:val="0"/>
        </w:numPr>
        <w:tabs>
          <w:tab w:val="clear" w:pos="567"/>
        </w:tabs>
        <w:spacing w:line="240" w:lineRule="auto"/>
        <w:ind w:right="-2"/>
        <w:rPr>
          <w:szCs w:val="24"/>
          <w:lang w:val="lt-LT"/>
        </w:rPr>
      </w:pPr>
    </w:p>
    <w:p w14:paraId="2210DB67" w14:textId="77777777" w:rsidR="00A2704C" w:rsidRPr="008D2E59" w:rsidRDefault="00A2704C">
      <w:pPr>
        <w:numPr>
          <w:ilvl w:val="12"/>
          <w:numId w:val="0"/>
        </w:numPr>
        <w:tabs>
          <w:tab w:val="clear" w:pos="567"/>
        </w:tabs>
        <w:spacing w:line="240" w:lineRule="auto"/>
        <w:ind w:right="-2"/>
        <w:rPr>
          <w:szCs w:val="24"/>
          <w:lang w:val="lt-LT"/>
        </w:rPr>
      </w:pPr>
    </w:p>
    <w:p w14:paraId="7BBDC79F" w14:textId="77777777" w:rsidR="00A2704C" w:rsidRPr="008D2E59" w:rsidRDefault="00A2704C">
      <w:pPr>
        <w:tabs>
          <w:tab w:val="clear" w:pos="567"/>
        </w:tabs>
        <w:spacing w:line="240" w:lineRule="auto"/>
        <w:ind w:right="-2"/>
        <w:rPr>
          <w:b/>
          <w:szCs w:val="24"/>
          <w:lang w:val="lt-LT"/>
        </w:rPr>
      </w:pPr>
      <w:r w:rsidRPr="008D2E59">
        <w:rPr>
          <w:b/>
          <w:szCs w:val="24"/>
          <w:lang w:val="lt-LT"/>
        </w:rPr>
        <w:t>3.</w:t>
      </w:r>
      <w:r w:rsidRPr="008D2E59">
        <w:rPr>
          <w:b/>
          <w:szCs w:val="24"/>
          <w:lang w:val="lt-LT"/>
        </w:rPr>
        <w:tab/>
        <w:t>Kaip vartoti Xtandi</w:t>
      </w:r>
    </w:p>
    <w:p w14:paraId="3AA00A5C" w14:textId="77777777" w:rsidR="00A2704C" w:rsidRPr="008D2E59" w:rsidRDefault="00A2704C">
      <w:pPr>
        <w:numPr>
          <w:ilvl w:val="12"/>
          <w:numId w:val="0"/>
        </w:numPr>
        <w:tabs>
          <w:tab w:val="clear" w:pos="567"/>
        </w:tabs>
        <w:spacing w:line="240" w:lineRule="auto"/>
        <w:ind w:right="-2"/>
        <w:rPr>
          <w:szCs w:val="24"/>
          <w:lang w:val="lt-LT"/>
        </w:rPr>
      </w:pPr>
    </w:p>
    <w:p w14:paraId="28BA3EF8" w14:textId="77777777" w:rsidR="00A2704C" w:rsidRPr="008D2E59" w:rsidRDefault="00A2704C">
      <w:pPr>
        <w:widowControl w:val="0"/>
        <w:tabs>
          <w:tab w:val="clear" w:pos="567"/>
        </w:tabs>
        <w:autoSpaceDE w:val="0"/>
        <w:autoSpaceDN w:val="0"/>
        <w:adjustRightInd w:val="0"/>
        <w:spacing w:line="240" w:lineRule="auto"/>
        <w:rPr>
          <w:szCs w:val="24"/>
          <w:lang w:val="lt-LT"/>
        </w:rPr>
      </w:pPr>
      <w:r w:rsidRPr="008D2E59">
        <w:rPr>
          <w:szCs w:val="24"/>
          <w:lang w:val="lt-LT"/>
        </w:rPr>
        <w:t xml:space="preserve">Visada vartokite šį vaistą tiksliai, kaip nurodė gydytojas. Jeigu abejojate, kreipkitės į gydytoją. </w:t>
      </w:r>
    </w:p>
    <w:p w14:paraId="0C0E77E1" w14:textId="77777777" w:rsidR="00A2704C" w:rsidRPr="008D2E59" w:rsidRDefault="00A2704C">
      <w:pPr>
        <w:widowControl w:val="0"/>
        <w:tabs>
          <w:tab w:val="clear" w:pos="567"/>
        </w:tabs>
        <w:autoSpaceDE w:val="0"/>
        <w:autoSpaceDN w:val="0"/>
        <w:adjustRightInd w:val="0"/>
        <w:spacing w:line="240" w:lineRule="auto"/>
        <w:rPr>
          <w:szCs w:val="24"/>
          <w:lang w:val="lt-LT"/>
        </w:rPr>
      </w:pPr>
    </w:p>
    <w:p w14:paraId="2219A6AA" w14:textId="77777777" w:rsidR="00A2704C" w:rsidRPr="008D2E59" w:rsidRDefault="00A2704C">
      <w:pPr>
        <w:widowControl w:val="0"/>
        <w:tabs>
          <w:tab w:val="clear" w:pos="567"/>
        </w:tabs>
        <w:autoSpaceDE w:val="0"/>
        <w:autoSpaceDN w:val="0"/>
        <w:adjustRightInd w:val="0"/>
        <w:spacing w:line="240" w:lineRule="auto"/>
        <w:rPr>
          <w:szCs w:val="24"/>
          <w:lang w:val="lt-LT"/>
        </w:rPr>
      </w:pPr>
      <w:r w:rsidRPr="008D2E59">
        <w:rPr>
          <w:szCs w:val="24"/>
          <w:lang w:val="lt-LT"/>
        </w:rPr>
        <w:t xml:space="preserve">Įprasta dozė yra 160 mg (keturios minkštosios kapsulės), vartojama tuo pačiu metu kartą per parą. </w:t>
      </w:r>
    </w:p>
    <w:p w14:paraId="4D1B9CE0" w14:textId="77777777" w:rsidR="00A2704C" w:rsidRPr="008D2E59" w:rsidRDefault="00A2704C">
      <w:pPr>
        <w:numPr>
          <w:ilvl w:val="12"/>
          <w:numId w:val="0"/>
        </w:numPr>
        <w:tabs>
          <w:tab w:val="clear" w:pos="567"/>
        </w:tabs>
        <w:spacing w:line="240" w:lineRule="auto"/>
        <w:ind w:right="-2"/>
        <w:rPr>
          <w:szCs w:val="24"/>
          <w:lang w:val="lt-LT"/>
        </w:rPr>
      </w:pPr>
      <w:r w:rsidRPr="008D2E59">
        <w:rPr>
          <w:szCs w:val="24"/>
          <w:lang w:val="lt-LT"/>
        </w:rPr>
        <w:t xml:space="preserve"> </w:t>
      </w:r>
    </w:p>
    <w:p w14:paraId="375E2467" w14:textId="77777777" w:rsidR="00A2704C" w:rsidRPr="008D2E59" w:rsidRDefault="00A2704C">
      <w:pPr>
        <w:tabs>
          <w:tab w:val="clear" w:pos="567"/>
        </w:tabs>
        <w:autoSpaceDE w:val="0"/>
        <w:autoSpaceDN w:val="0"/>
        <w:adjustRightInd w:val="0"/>
        <w:spacing w:line="240" w:lineRule="auto"/>
        <w:rPr>
          <w:b/>
          <w:szCs w:val="24"/>
          <w:lang w:val="lt-LT"/>
        </w:rPr>
      </w:pPr>
      <w:r w:rsidRPr="008D2E59">
        <w:rPr>
          <w:b/>
          <w:szCs w:val="24"/>
          <w:lang w:val="lt-LT"/>
        </w:rPr>
        <w:t>Xtandi vartojimas</w:t>
      </w:r>
    </w:p>
    <w:p w14:paraId="31A753E4" w14:textId="61F138A0" w:rsidR="00A2704C" w:rsidRPr="008D2E59" w:rsidRDefault="00A2704C">
      <w:pPr>
        <w:tabs>
          <w:tab w:val="clear" w:pos="567"/>
        </w:tabs>
        <w:autoSpaceDE w:val="0"/>
        <w:autoSpaceDN w:val="0"/>
        <w:adjustRightInd w:val="0"/>
        <w:spacing w:line="240" w:lineRule="auto"/>
        <w:ind w:left="567" w:hanging="567"/>
        <w:rPr>
          <w:szCs w:val="24"/>
          <w:lang w:val="lt-LT"/>
        </w:rPr>
      </w:pPr>
      <w:r w:rsidRPr="008D2E59">
        <w:rPr>
          <w:szCs w:val="24"/>
          <w:lang w:val="lt-LT"/>
        </w:rPr>
        <w:t>-</w:t>
      </w:r>
      <w:r w:rsidRPr="008D2E59">
        <w:rPr>
          <w:szCs w:val="24"/>
          <w:lang w:val="lt-LT"/>
        </w:rPr>
        <w:tab/>
        <w:t xml:space="preserve">Minkštąją kapsulę nurykite sveiką, užgerdami </w:t>
      </w:r>
      <w:r>
        <w:rPr>
          <w:szCs w:val="24"/>
          <w:lang w:val="lt-LT"/>
        </w:rPr>
        <w:t xml:space="preserve">pakankamu kiekiu </w:t>
      </w:r>
      <w:r w:rsidRPr="008D2E59">
        <w:rPr>
          <w:szCs w:val="24"/>
          <w:lang w:val="lt-LT"/>
        </w:rPr>
        <w:t>vanden</w:t>
      </w:r>
      <w:r>
        <w:rPr>
          <w:szCs w:val="24"/>
          <w:lang w:val="lt-LT"/>
        </w:rPr>
        <w:t>s</w:t>
      </w:r>
      <w:r w:rsidRPr="008D2E59">
        <w:rPr>
          <w:szCs w:val="24"/>
          <w:lang w:val="lt-LT"/>
        </w:rPr>
        <w:t>.</w:t>
      </w:r>
    </w:p>
    <w:p w14:paraId="7B4A2ED0" w14:textId="77777777" w:rsidR="00A2704C" w:rsidRPr="008D2E59" w:rsidRDefault="00A2704C">
      <w:pPr>
        <w:tabs>
          <w:tab w:val="clear" w:pos="567"/>
        </w:tabs>
        <w:autoSpaceDE w:val="0"/>
        <w:autoSpaceDN w:val="0"/>
        <w:adjustRightInd w:val="0"/>
        <w:spacing w:line="240" w:lineRule="auto"/>
        <w:ind w:left="567" w:hanging="567"/>
        <w:rPr>
          <w:szCs w:val="24"/>
          <w:lang w:val="lt-LT"/>
        </w:rPr>
      </w:pPr>
      <w:r w:rsidRPr="008D2E59">
        <w:rPr>
          <w:szCs w:val="24"/>
          <w:lang w:val="lt-LT"/>
        </w:rPr>
        <w:t>-</w:t>
      </w:r>
      <w:r w:rsidRPr="008D2E59">
        <w:rPr>
          <w:szCs w:val="24"/>
          <w:lang w:val="lt-LT"/>
        </w:rPr>
        <w:tab/>
        <w:t>Prieš nurydami minkštosios kapsulės nekramtykite, netirpinkite ir neatidarykite.</w:t>
      </w:r>
    </w:p>
    <w:p w14:paraId="67F2CB5C" w14:textId="77777777" w:rsidR="00A2704C" w:rsidRPr="008D2E59" w:rsidRDefault="00A2704C">
      <w:pPr>
        <w:tabs>
          <w:tab w:val="clear" w:pos="567"/>
        </w:tabs>
        <w:autoSpaceDE w:val="0"/>
        <w:autoSpaceDN w:val="0"/>
        <w:adjustRightInd w:val="0"/>
        <w:spacing w:line="240" w:lineRule="auto"/>
        <w:ind w:left="567" w:hanging="567"/>
        <w:rPr>
          <w:szCs w:val="24"/>
          <w:lang w:val="lt-LT"/>
        </w:rPr>
      </w:pPr>
      <w:r w:rsidRPr="008D2E59">
        <w:rPr>
          <w:szCs w:val="24"/>
          <w:lang w:val="lt-LT"/>
        </w:rPr>
        <w:t>-</w:t>
      </w:r>
      <w:r w:rsidRPr="008D2E59">
        <w:rPr>
          <w:szCs w:val="24"/>
          <w:lang w:val="lt-LT"/>
        </w:rPr>
        <w:tab/>
        <w:t>Xtandi galima vartoti valgant arba kitu laiku.</w:t>
      </w:r>
    </w:p>
    <w:p w14:paraId="6870748B" w14:textId="77777777" w:rsidR="00A2704C" w:rsidRPr="008D2E59" w:rsidRDefault="00A2704C">
      <w:pPr>
        <w:tabs>
          <w:tab w:val="clear" w:pos="567"/>
        </w:tabs>
        <w:spacing w:line="240" w:lineRule="auto"/>
        <w:ind w:left="567" w:hanging="567"/>
        <w:rPr>
          <w:szCs w:val="24"/>
          <w:lang w:val="lt-LT"/>
        </w:rPr>
      </w:pPr>
      <w:r w:rsidRPr="008D2E59">
        <w:rPr>
          <w:szCs w:val="24"/>
          <w:lang w:val="lt-LT"/>
        </w:rPr>
        <w:t>-</w:t>
      </w:r>
      <w:r w:rsidRPr="008D2E59">
        <w:rPr>
          <w:szCs w:val="24"/>
          <w:lang w:val="lt-LT"/>
        </w:rPr>
        <w:tab/>
        <w:t xml:space="preserve">Xtandi negali ruošti kiti asmenys, išskyrus pacientą ar jį prižiūrintį asmenį. Nėščios ar galinčios pastoti moterys neturėtų rankomis liesti pažeistų ar atidarytų Xtandi kapsulių be apsaugos, pvz., pirštinių. </w:t>
      </w:r>
    </w:p>
    <w:p w14:paraId="3D33D675" w14:textId="77777777" w:rsidR="00A2704C" w:rsidRPr="008D2E59" w:rsidRDefault="00A2704C">
      <w:pPr>
        <w:tabs>
          <w:tab w:val="clear" w:pos="567"/>
        </w:tabs>
        <w:autoSpaceDE w:val="0"/>
        <w:autoSpaceDN w:val="0"/>
        <w:adjustRightInd w:val="0"/>
        <w:spacing w:line="240" w:lineRule="auto"/>
        <w:rPr>
          <w:b/>
          <w:szCs w:val="24"/>
          <w:lang w:val="lt-LT"/>
        </w:rPr>
      </w:pPr>
    </w:p>
    <w:p w14:paraId="08B717CE"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Gydytojas taip pat gali paskirti kitų vaistų, kol vartojate Xtandi.</w:t>
      </w:r>
    </w:p>
    <w:p w14:paraId="7318F062" w14:textId="77777777" w:rsidR="00A2704C" w:rsidRPr="008D2E59" w:rsidRDefault="00A2704C">
      <w:pPr>
        <w:tabs>
          <w:tab w:val="clear" w:pos="567"/>
        </w:tabs>
        <w:autoSpaceDE w:val="0"/>
        <w:autoSpaceDN w:val="0"/>
        <w:adjustRightInd w:val="0"/>
        <w:spacing w:line="240" w:lineRule="auto"/>
        <w:rPr>
          <w:b/>
          <w:szCs w:val="24"/>
          <w:lang w:val="lt-LT"/>
        </w:rPr>
      </w:pPr>
    </w:p>
    <w:p w14:paraId="1ECAC26F" w14:textId="77777777" w:rsidR="00A2704C" w:rsidRPr="008D2E59" w:rsidRDefault="00A2704C">
      <w:pPr>
        <w:numPr>
          <w:ilvl w:val="12"/>
          <w:numId w:val="0"/>
        </w:numPr>
        <w:tabs>
          <w:tab w:val="clear" w:pos="567"/>
        </w:tabs>
        <w:spacing w:line="240" w:lineRule="auto"/>
        <w:ind w:right="-2"/>
        <w:outlineLvl w:val="0"/>
        <w:rPr>
          <w:szCs w:val="24"/>
          <w:lang w:val="lt-LT"/>
        </w:rPr>
      </w:pPr>
      <w:r w:rsidRPr="008D2E59">
        <w:rPr>
          <w:b/>
          <w:szCs w:val="24"/>
          <w:lang w:val="lt-LT"/>
        </w:rPr>
        <w:t>Ką daryti pavartojus per didelę Xtandi dozę?</w:t>
      </w:r>
    </w:p>
    <w:p w14:paraId="6391E647"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Jeigu pavartosite daugiau minkštųjų kapsulių, nei paskirta, nustokite vartoti Xtandi ir kreipkitės į gydytoją. Jums gali padidėti traukulių ar kitokio šalutinio poveikio rizika.</w:t>
      </w:r>
    </w:p>
    <w:p w14:paraId="6F3C1658" w14:textId="77777777" w:rsidR="00A2704C" w:rsidRPr="008D2E59" w:rsidRDefault="00A2704C">
      <w:pPr>
        <w:numPr>
          <w:ilvl w:val="12"/>
          <w:numId w:val="0"/>
        </w:numPr>
        <w:tabs>
          <w:tab w:val="clear" w:pos="567"/>
        </w:tabs>
        <w:spacing w:line="240" w:lineRule="auto"/>
        <w:ind w:right="-2"/>
        <w:outlineLvl w:val="0"/>
        <w:rPr>
          <w:szCs w:val="24"/>
          <w:lang w:val="lt-LT"/>
        </w:rPr>
      </w:pPr>
    </w:p>
    <w:p w14:paraId="6F322507" w14:textId="77777777" w:rsidR="00A2704C" w:rsidRPr="008D2E59" w:rsidRDefault="00A2704C">
      <w:pPr>
        <w:numPr>
          <w:ilvl w:val="12"/>
          <w:numId w:val="0"/>
        </w:numPr>
        <w:tabs>
          <w:tab w:val="clear" w:pos="567"/>
        </w:tabs>
        <w:spacing w:line="240" w:lineRule="auto"/>
        <w:ind w:right="-2"/>
        <w:outlineLvl w:val="0"/>
        <w:rPr>
          <w:szCs w:val="24"/>
          <w:lang w:val="lt-LT"/>
        </w:rPr>
      </w:pPr>
      <w:r w:rsidRPr="008D2E59">
        <w:rPr>
          <w:b/>
          <w:szCs w:val="24"/>
          <w:lang w:val="lt-LT"/>
        </w:rPr>
        <w:t>Pamiršus pavartoti Xtandi</w:t>
      </w:r>
    </w:p>
    <w:p w14:paraId="71C36F82" w14:textId="77777777" w:rsidR="00A2704C" w:rsidRPr="008D2E59" w:rsidRDefault="00A2704C">
      <w:pPr>
        <w:widowControl w:val="0"/>
        <w:tabs>
          <w:tab w:val="clear" w:pos="567"/>
        </w:tabs>
        <w:autoSpaceDE w:val="0"/>
        <w:autoSpaceDN w:val="0"/>
        <w:adjustRightInd w:val="0"/>
        <w:spacing w:line="240" w:lineRule="auto"/>
        <w:ind w:left="567" w:hanging="567"/>
        <w:rPr>
          <w:szCs w:val="24"/>
          <w:lang w:val="lt-LT"/>
        </w:rPr>
      </w:pPr>
      <w:r w:rsidRPr="008D2E59">
        <w:rPr>
          <w:szCs w:val="24"/>
          <w:lang w:val="lt-LT"/>
        </w:rPr>
        <w:t>-</w:t>
      </w:r>
      <w:r w:rsidRPr="008D2E59">
        <w:rPr>
          <w:szCs w:val="24"/>
          <w:lang w:val="lt-LT"/>
        </w:rPr>
        <w:tab/>
        <w:t xml:space="preserve">Pamiršus pavartoti Xtandi įprastu metu, įprastą dozę suvartokite kuo greičiau, kai tik prisiminsite. </w:t>
      </w:r>
    </w:p>
    <w:p w14:paraId="7199B2B4" w14:textId="77777777" w:rsidR="00A2704C" w:rsidRPr="008D2E59" w:rsidRDefault="00A2704C">
      <w:pPr>
        <w:widowControl w:val="0"/>
        <w:tabs>
          <w:tab w:val="clear" w:pos="567"/>
        </w:tabs>
        <w:autoSpaceDE w:val="0"/>
        <w:autoSpaceDN w:val="0"/>
        <w:adjustRightInd w:val="0"/>
        <w:spacing w:line="240" w:lineRule="auto"/>
        <w:ind w:left="567" w:hanging="567"/>
        <w:rPr>
          <w:szCs w:val="24"/>
          <w:lang w:val="lt-LT"/>
        </w:rPr>
      </w:pPr>
      <w:r w:rsidRPr="008D2E59">
        <w:rPr>
          <w:szCs w:val="24"/>
          <w:lang w:val="lt-LT"/>
        </w:rPr>
        <w:t>-</w:t>
      </w:r>
      <w:r w:rsidRPr="008D2E59">
        <w:rPr>
          <w:szCs w:val="24"/>
          <w:lang w:val="lt-LT"/>
        </w:rPr>
        <w:tab/>
        <w:t xml:space="preserve">Pamiršus pavartoti Xtandi visą parą, įprastą dozę vartokite kitą parą. </w:t>
      </w:r>
    </w:p>
    <w:p w14:paraId="3069938F" w14:textId="77777777" w:rsidR="00A2704C" w:rsidRPr="008D2E59" w:rsidRDefault="00A2704C">
      <w:pPr>
        <w:widowControl w:val="0"/>
        <w:tabs>
          <w:tab w:val="clear" w:pos="567"/>
        </w:tabs>
        <w:autoSpaceDE w:val="0"/>
        <w:autoSpaceDN w:val="0"/>
        <w:adjustRightInd w:val="0"/>
        <w:spacing w:line="240" w:lineRule="auto"/>
        <w:ind w:left="567" w:hanging="567"/>
        <w:rPr>
          <w:szCs w:val="24"/>
          <w:lang w:val="lt-LT"/>
        </w:rPr>
      </w:pPr>
      <w:r w:rsidRPr="008D2E59">
        <w:rPr>
          <w:szCs w:val="24"/>
          <w:lang w:val="lt-LT"/>
        </w:rPr>
        <w:t>-</w:t>
      </w:r>
      <w:r w:rsidRPr="008D2E59">
        <w:rPr>
          <w:szCs w:val="24"/>
          <w:lang w:val="lt-LT"/>
        </w:rPr>
        <w:tab/>
        <w:t xml:space="preserve">Pamiršus pavartoti Xtandi daugiau nei vieną parą, nedelsdami pasakykite gydytojui. </w:t>
      </w:r>
    </w:p>
    <w:p w14:paraId="5D4EABA4" w14:textId="77777777" w:rsidR="00A2704C" w:rsidRPr="008D2E59" w:rsidRDefault="00A2704C">
      <w:pPr>
        <w:widowControl w:val="0"/>
        <w:tabs>
          <w:tab w:val="clear" w:pos="567"/>
        </w:tabs>
        <w:autoSpaceDE w:val="0"/>
        <w:autoSpaceDN w:val="0"/>
        <w:adjustRightInd w:val="0"/>
        <w:spacing w:line="240" w:lineRule="auto"/>
        <w:ind w:left="567" w:hanging="567"/>
        <w:rPr>
          <w:szCs w:val="24"/>
          <w:lang w:val="lt-LT"/>
        </w:rPr>
      </w:pPr>
      <w:r w:rsidRPr="008D2E59">
        <w:rPr>
          <w:szCs w:val="24"/>
          <w:lang w:val="lt-LT"/>
        </w:rPr>
        <w:t>-</w:t>
      </w:r>
      <w:r w:rsidRPr="008D2E59">
        <w:rPr>
          <w:szCs w:val="24"/>
          <w:lang w:val="lt-LT"/>
        </w:rPr>
        <w:tab/>
      </w:r>
      <w:r w:rsidRPr="008D2E59">
        <w:rPr>
          <w:b/>
          <w:szCs w:val="24"/>
          <w:lang w:val="lt-LT"/>
        </w:rPr>
        <w:t>Negalima vartoti dvigubos dozės</w:t>
      </w:r>
      <w:r w:rsidRPr="008D2E59">
        <w:rPr>
          <w:szCs w:val="24"/>
          <w:lang w:val="lt-LT"/>
        </w:rPr>
        <w:t xml:space="preserve"> norint kompensuoti praleistą dozę.</w:t>
      </w:r>
    </w:p>
    <w:p w14:paraId="2E1B927D" w14:textId="77777777" w:rsidR="00A2704C" w:rsidRPr="008D2E59" w:rsidRDefault="00A2704C">
      <w:pPr>
        <w:numPr>
          <w:ilvl w:val="12"/>
          <w:numId w:val="0"/>
        </w:numPr>
        <w:tabs>
          <w:tab w:val="clear" w:pos="567"/>
        </w:tabs>
        <w:spacing w:line="240" w:lineRule="auto"/>
        <w:ind w:right="-2"/>
        <w:rPr>
          <w:szCs w:val="24"/>
          <w:lang w:val="lt-LT"/>
        </w:rPr>
      </w:pPr>
    </w:p>
    <w:p w14:paraId="72CF8C11" w14:textId="77777777" w:rsidR="00A2704C" w:rsidRPr="008D2E59" w:rsidRDefault="00A2704C">
      <w:pPr>
        <w:numPr>
          <w:ilvl w:val="12"/>
          <w:numId w:val="0"/>
        </w:numPr>
        <w:tabs>
          <w:tab w:val="clear" w:pos="567"/>
        </w:tabs>
        <w:spacing w:line="240" w:lineRule="auto"/>
        <w:ind w:right="-2"/>
        <w:outlineLvl w:val="0"/>
        <w:rPr>
          <w:b/>
          <w:szCs w:val="24"/>
          <w:lang w:val="lt-LT"/>
        </w:rPr>
      </w:pPr>
      <w:r w:rsidRPr="008D2E59">
        <w:rPr>
          <w:b/>
          <w:szCs w:val="24"/>
          <w:lang w:val="lt-LT"/>
        </w:rPr>
        <w:t>Nustojus vartoti</w:t>
      </w:r>
      <w:r w:rsidRPr="008D2E59">
        <w:rPr>
          <w:szCs w:val="24"/>
          <w:lang w:val="lt-LT"/>
        </w:rPr>
        <w:t xml:space="preserve"> </w:t>
      </w:r>
      <w:r w:rsidRPr="008D2E59">
        <w:rPr>
          <w:b/>
          <w:szCs w:val="24"/>
          <w:lang w:val="lt-LT"/>
        </w:rPr>
        <w:t>Xtandi</w:t>
      </w:r>
    </w:p>
    <w:p w14:paraId="1F3D4D08" w14:textId="77777777" w:rsidR="00A2704C" w:rsidRDefault="00A2704C">
      <w:pPr>
        <w:widowControl w:val="0"/>
        <w:tabs>
          <w:tab w:val="clear" w:pos="567"/>
        </w:tabs>
        <w:autoSpaceDE w:val="0"/>
        <w:autoSpaceDN w:val="0"/>
        <w:adjustRightInd w:val="0"/>
        <w:spacing w:line="240" w:lineRule="auto"/>
        <w:rPr>
          <w:szCs w:val="24"/>
          <w:lang w:val="lt-LT"/>
        </w:rPr>
      </w:pPr>
      <w:r w:rsidRPr="008D2E59">
        <w:rPr>
          <w:szCs w:val="24"/>
          <w:lang w:val="lt-LT"/>
        </w:rPr>
        <w:t xml:space="preserve">Nenustokite vartoti šio vaisto, nebent liepė gydytojas. </w:t>
      </w:r>
    </w:p>
    <w:p w14:paraId="0DC0F244" w14:textId="77777777" w:rsidR="00A2704C" w:rsidRDefault="00A2704C">
      <w:pPr>
        <w:widowControl w:val="0"/>
        <w:tabs>
          <w:tab w:val="clear" w:pos="567"/>
        </w:tabs>
        <w:autoSpaceDE w:val="0"/>
        <w:autoSpaceDN w:val="0"/>
        <w:adjustRightInd w:val="0"/>
        <w:spacing w:line="240" w:lineRule="auto"/>
        <w:rPr>
          <w:szCs w:val="24"/>
          <w:lang w:val="lt-LT"/>
        </w:rPr>
      </w:pPr>
    </w:p>
    <w:p w14:paraId="3E1AE3AF" w14:textId="7E164F67" w:rsidR="00A2704C" w:rsidRPr="003748B9" w:rsidRDefault="00A2704C" w:rsidP="003748B9">
      <w:pPr>
        <w:tabs>
          <w:tab w:val="clear" w:pos="567"/>
        </w:tabs>
        <w:spacing w:line="240" w:lineRule="auto"/>
        <w:rPr>
          <w:rFonts w:eastAsia="SimSun" w:cs="Myanmar Text"/>
          <w:b/>
          <w:bCs/>
          <w:shd w:val="clear" w:color="auto" w:fill="FFFFFF"/>
          <w:lang w:val="lt-LT"/>
        </w:rPr>
      </w:pPr>
      <w:r w:rsidRPr="003748B9">
        <w:rPr>
          <w:rFonts w:eastAsia="Times New Roman" w:cs="Arial"/>
          <w:b/>
          <w:szCs w:val="24"/>
          <w:shd w:val="clear" w:color="auto" w:fill="FFFFFF"/>
          <w:lang w:val="lt-LT"/>
        </w:rPr>
        <w:t xml:space="preserve">Jeigu </w:t>
      </w:r>
      <w:r>
        <w:rPr>
          <w:rFonts w:eastAsia="Times New Roman" w:cs="Arial"/>
          <w:b/>
          <w:szCs w:val="24"/>
          <w:shd w:val="clear" w:color="auto" w:fill="FFFFFF"/>
          <w:lang w:val="lt-LT"/>
        </w:rPr>
        <w:t xml:space="preserve">Jums </w:t>
      </w:r>
      <w:r w:rsidRPr="003748B9">
        <w:rPr>
          <w:rFonts w:cs="Arial"/>
          <w:b/>
          <w:szCs w:val="24"/>
          <w:shd w:val="clear" w:color="auto" w:fill="FFFFFF"/>
          <w:lang w:val="lt-LT"/>
        </w:rPr>
        <w:t>sunku nuryti</w:t>
      </w:r>
      <w:r w:rsidR="00F30DE1">
        <w:rPr>
          <w:rFonts w:cs="Arial"/>
          <w:b/>
          <w:szCs w:val="24"/>
          <w:shd w:val="clear" w:color="auto" w:fill="FFFFFF"/>
          <w:lang w:val="lt-LT"/>
        </w:rPr>
        <w:t xml:space="preserve"> dideles kapsules</w:t>
      </w:r>
      <w:r w:rsidRPr="003748B9">
        <w:rPr>
          <w:rFonts w:cs="Arial"/>
          <w:b/>
          <w:szCs w:val="24"/>
          <w:shd w:val="clear" w:color="auto" w:fill="FFFFFF"/>
          <w:lang w:val="lt-LT"/>
        </w:rPr>
        <w:t xml:space="preserve"> arba anksčiau buvo pasireiškusi disfagija</w:t>
      </w:r>
    </w:p>
    <w:p w14:paraId="289D8745" w14:textId="1415132B" w:rsidR="00A2704C" w:rsidRPr="003748B9" w:rsidRDefault="00A2704C" w:rsidP="003748B9">
      <w:pPr>
        <w:tabs>
          <w:tab w:val="clear" w:pos="567"/>
        </w:tabs>
        <w:spacing w:line="240" w:lineRule="auto"/>
        <w:rPr>
          <w:rFonts w:eastAsia="SimSun" w:cs="Myanmar Text"/>
          <w:shd w:val="clear" w:color="auto" w:fill="FFFFFF"/>
          <w:lang w:val="lt-LT"/>
        </w:rPr>
      </w:pPr>
      <w:r w:rsidRPr="003748B9">
        <w:rPr>
          <w:rFonts w:cs="Arial"/>
          <w:szCs w:val="24"/>
          <w:shd w:val="clear" w:color="auto" w:fill="FFFFFF"/>
          <w:lang w:val="lt-LT"/>
        </w:rPr>
        <w:t>Enzalutamido kapsulių negalima skirti pacientams, kuriems sunku nuryti</w:t>
      </w:r>
      <w:r w:rsidR="00F30DE1">
        <w:rPr>
          <w:rFonts w:cs="Arial"/>
          <w:szCs w:val="24"/>
          <w:shd w:val="clear" w:color="auto" w:fill="FFFFFF"/>
          <w:lang w:val="lt-LT"/>
        </w:rPr>
        <w:t xml:space="preserve"> dideles kapsules</w:t>
      </w:r>
      <w:r w:rsidRPr="003748B9">
        <w:rPr>
          <w:rFonts w:cs="Arial"/>
          <w:szCs w:val="24"/>
          <w:shd w:val="clear" w:color="auto" w:fill="FFFFFF"/>
          <w:lang w:val="lt-LT"/>
        </w:rPr>
        <w:t xml:space="preserve">, </w:t>
      </w:r>
      <w:r w:rsidR="005902F4">
        <w:rPr>
          <w:rFonts w:cs="Arial"/>
          <w:szCs w:val="24"/>
          <w:shd w:val="clear" w:color="auto" w:fill="FFFFFF"/>
          <w:lang w:val="lt-LT"/>
        </w:rPr>
        <w:t>ar</w:t>
      </w:r>
      <w:r w:rsidRPr="003748B9">
        <w:rPr>
          <w:rFonts w:cs="Arial"/>
          <w:szCs w:val="24"/>
          <w:shd w:val="clear" w:color="auto" w:fill="FFFFFF"/>
          <w:lang w:val="lt-LT"/>
        </w:rPr>
        <w:t xml:space="preserve"> pacientams, kurie serga disfagija. Vietoj jų rekomenduojama vartoti enzalutamido tabletes.</w:t>
      </w:r>
    </w:p>
    <w:p w14:paraId="3E5B1B9D" w14:textId="77777777" w:rsidR="00A2704C" w:rsidRPr="00DC54C2" w:rsidRDefault="00A2704C" w:rsidP="003748B9">
      <w:pPr>
        <w:tabs>
          <w:tab w:val="clear" w:pos="567"/>
        </w:tabs>
        <w:spacing w:line="240" w:lineRule="auto"/>
        <w:rPr>
          <w:rFonts w:eastAsia="SimSun" w:cs="Myanmar Text"/>
          <w:shd w:val="clear" w:color="auto" w:fill="FFFFFF"/>
          <w:lang w:val="lt-LT"/>
        </w:rPr>
      </w:pPr>
    </w:p>
    <w:p w14:paraId="483F1CB1" w14:textId="4BF2EBC6" w:rsidR="00A2704C" w:rsidRPr="008D2E59" w:rsidRDefault="00A2704C" w:rsidP="003748B9">
      <w:pPr>
        <w:widowControl w:val="0"/>
        <w:tabs>
          <w:tab w:val="clear" w:pos="567"/>
        </w:tabs>
        <w:autoSpaceDE w:val="0"/>
        <w:autoSpaceDN w:val="0"/>
        <w:adjustRightInd w:val="0"/>
        <w:spacing w:line="240" w:lineRule="auto"/>
        <w:rPr>
          <w:szCs w:val="24"/>
          <w:lang w:val="lt-LT"/>
        </w:rPr>
      </w:pPr>
      <w:r w:rsidRPr="003748B9">
        <w:rPr>
          <w:rFonts w:cs="Arial"/>
          <w:szCs w:val="24"/>
          <w:shd w:val="clear" w:color="auto" w:fill="FFFFFF"/>
          <w:lang w:val="lt-LT"/>
        </w:rPr>
        <w:t xml:space="preserve">Jei Jums sunku nuryti </w:t>
      </w:r>
      <w:r w:rsidR="00F30DE1">
        <w:rPr>
          <w:rFonts w:cs="Arial"/>
          <w:szCs w:val="24"/>
          <w:shd w:val="clear" w:color="auto" w:fill="FFFFFF"/>
          <w:lang w:val="lt-LT"/>
        </w:rPr>
        <w:t xml:space="preserve">dideles kapsules </w:t>
      </w:r>
      <w:r w:rsidRPr="003748B9">
        <w:rPr>
          <w:rFonts w:cs="Arial"/>
          <w:szCs w:val="24"/>
          <w:shd w:val="clear" w:color="auto" w:fill="FFFFFF"/>
          <w:lang w:val="lt-LT"/>
        </w:rPr>
        <w:t xml:space="preserve">arba anksčiau buvo pasireiškusi disfagija, Xtandi kapsules gali būti sunku nuryti </w:t>
      </w:r>
      <w:r w:rsidR="005902F4">
        <w:rPr>
          <w:rFonts w:cs="Arial"/>
          <w:szCs w:val="24"/>
          <w:shd w:val="clear" w:color="auto" w:fill="FFFFFF"/>
          <w:lang w:val="lt-LT"/>
        </w:rPr>
        <w:t>ar</w:t>
      </w:r>
      <w:r w:rsidRPr="003748B9">
        <w:rPr>
          <w:rFonts w:cs="Arial"/>
          <w:szCs w:val="24"/>
          <w:shd w:val="clear" w:color="auto" w:fill="FFFFFF"/>
          <w:lang w:val="lt-LT"/>
        </w:rPr>
        <w:t xml:space="preserve"> gali kilti pavojus </w:t>
      </w:r>
      <w:r w:rsidR="005902F4">
        <w:rPr>
          <w:rFonts w:cs="Arial"/>
          <w:szCs w:val="24"/>
          <w:shd w:val="clear" w:color="auto" w:fill="FFFFFF"/>
          <w:lang w:val="lt-LT"/>
        </w:rPr>
        <w:t>už</w:t>
      </w:r>
      <w:r w:rsidRPr="003748B9">
        <w:rPr>
          <w:rFonts w:cs="Arial"/>
          <w:szCs w:val="24"/>
          <w:shd w:val="clear" w:color="auto" w:fill="FFFFFF"/>
          <w:lang w:val="lt-LT"/>
        </w:rPr>
        <w:t>springti. Pasitarkite su gydytoju, ar tokiu atveju nevertėtų vartoti alternatyvos – Xtandi tablečių.</w:t>
      </w:r>
    </w:p>
    <w:p w14:paraId="383C9728" w14:textId="77777777" w:rsidR="00A2704C" w:rsidRPr="008D2E59" w:rsidRDefault="00A2704C">
      <w:pPr>
        <w:widowControl w:val="0"/>
        <w:tabs>
          <w:tab w:val="clear" w:pos="567"/>
        </w:tabs>
        <w:autoSpaceDE w:val="0"/>
        <w:autoSpaceDN w:val="0"/>
        <w:adjustRightInd w:val="0"/>
        <w:spacing w:line="240" w:lineRule="auto"/>
        <w:rPr>
          <w:szCs w:val="24"/>
          <w:lang w:val="lt-LT"/>
        </w:rPr>
      </w:pPr>
    </w:p>
    <w:p w14:paraId="077F9FBE" w14:textId="77777777" w:rsidR="00A2704C" w:rsidRPr="008D2E59" w:rsidRDefault="00A2704C">
      <w:pPr>
        <w:widowControl w:val="0"/>
        <w:tabs>
          <w:tab w:val="clear" w:pos="567"/>
        </w:tabs>
        <w:autoSpaceDE w:val="0"/>
        <w:autoSpaceDN w:val="0"/>
        <w:adjustRightInd w:val="0"/>
        <w:spacing w:line="240" w:lineRule="auto"/>
        <w:rPr>
          <w:szCs w:val="24"/>
          <w:lang w:val="lt-LT"/>
        </w:rPr>
      </w:pPr>
      <w:r w:rsidRPr="008D2E59">
        <w:rPr>
          <w:szCs w:val="24"/>
          <w:lang w:val="lt-LT"/>
        </w:rPr>
        <w:t xml:space="preserve">Jeigu kiltų daugiau klausimų dėl šio vaisto vartojimo, kreipkitės į gydytoją. </w:t>
      </w:r>
    </w:p>
    <w:p w14:paraId="461FF711" w14:textId="77777777" w:rsidR="00A2704C" w:rsidRPr="008D2E59" w:rsidRDefault="00A2704C">
      <w:pPr>
        <w:numPr>
          <w:ilvl w:val="12"/>
          <w:numId w:val="0"/>
        </w:numPr>
        <w:tabs>
          <w:tab w:val="clear" w:pos="567"/>
        </w:tabs>
        <w:spacing w:line="240" w:lineRule="auto"/>
        <w:rPr>
          <w:szCs w:val="24"/>
          <w:lang w:val="lt-LT"/>
        </w:rPr>
      </w:pPr>
    </w:p>
    <w:p w14:paraId="5356261C" w14:textId="77777777" w:rsidR="00A2704C" w:rsidRPr="008D2E59" w:rsidRDefault="00A2704C">
      <w:pPr>
        <w:numPr>
          <w:ilvl w:val="12"/>
          <w:numId w:val="0"/>
        </w:numPr>
        <w:tabs>
          <w:tab w:val="clear" w:pos="567"/>
        </w:tabs>
        <w:spacing w:line="240" w:lineRule="auto"/>
        <w:rPr>
          <w:szCs w:val="24"/>
          <w:lang w:val="lt-LT"/>
        </w:rPr>
      </w:pPr>
    </w:p>
    <w:p w14:paraId="2B00DF55" w14:textId="77777777" w:rsidR="00A2704C" w:rsidRPr="008D2E59" w:rsidRDefault="00A2704C">
      <w:pPr>
        <w:numPr>
          <w:ilvl w:val="12"/>
          <w:numId w:val="0"/>
        </w:numPr>
        <w:tabs>
          <w:tab w:val="clear" w:pos="567"/>
        </w:tabs>
        <w:spacing w:line="240" w:lineRule="auto"/>
        <w:ind w:left="567" w:right="-2" w:hanging="567"/>
        <w:rPr>
          <w:szCs w:val="24"/>
          <w:lang w:val="lt-LT"/>
        </w:rPr>
      </w:pPr>
      <w:r w:rsidRPr="008D2E59">
        <w:rPr>
          <w:b/>
          <w:szCs w:val="24"/>
          <w:lang w:val="lt-LT"/>
        </w:rPr>
        <w:lastRenderedPageBreak/>
        <w:t>4.</w:t>
      </w:r>
      <w:r w:rsidRPr="008D2E59">
        <w:rPr>
          <w:b/>
          <w:szCs w:val="24"/>
          <w:lang w:val="lt-LT"/>
        </w:rPr>
        <w:tab/>
        <w:t>Galimas šalutinis poveikis</w:t>
      </w:r>
    </w:p>
    <w:p w14:paraId="5B848D94" w14:textId="77777777" w:rsidR="00A2704C" w:rsidRPr="008D2E59" w:rsidRDefault="00A2704C">
      <w:pPr>
        <w:numPr>
          <w:ilvl w:val="12"/>
          <w:numId w:val="0"/>
        </w:numPr>
        <w:tabs>
          <w:tab w:val="clear" w:pos="567"/>
        </w:tabs>
        <w:spacing w:line="240" w:lineRule="auto"/>
        <w:rPr>
          <w:szCs w:val="24"/>
          <w:lang w:val="lt-LT"/>
        </w:rPr>
      </w:pPr>
    </w:p>
    <w:p w14:paraId="07384E78" w14:textId="77777777" w:rsidR="00A2704C" w:rsidRPr="008D2E59" w:rsidRDefault="00A2704C">
      <w:pPr>
        <w:numPr>
          <w:ilvl w:val="12"/>
          <w:numId w:val="0"/>
        </w:numPr>
        <w:tabs>
          <w:tab w:val="clear" w:pos="567"/>
        </w:tabs>
        <w:spacing w:line="240" w:lineRule="auto"/>
        <w:ind w:right="-29"/>
        <w:rPr>
          <w:szCs w:val="24"/>
          <w:lang w:val="lt-LT"/>
        </w:rPr>
      </w:pPr>
      <w:r w:rsidRPr="008D2E59">
        <w:rPr>
          <w:szCs w:val="24"/>
          <w:lang w:val="lt-LT"/>
        </w:rPr>
        <w:t>Šis vaistas, kaip ir visi kiti, gali sukelti šalutinį poveikį, nors jis pasireiškia ne visiems žmonėms.</w:t>
      </w:r>
    </w:p>
    <w:p w14:paraId="1627140F" w14:textId="77777777" w:rsidR="00A2704C" w:rsidRPr="008D2E59" w:rsidRDefault="00A2704C">
      <w:pPr>
        <w:numPr>
          <w:ilvl w:val="12"/>
          <w:numId w:val="0"/>
        </w:numPr>
        <w:tabs>
          <w:tab w:val="clear" w:pos="567"/>
        </w:tabs>
        <w:spacing w:line="240" w:lineRule="auto"/>
        <w:ind w:right="-29"/>
        <w:rPr>
          <w:szCs w:val="24"/>
          <w:lang w:val="lt-LT"/>
        </w:rPr>
      </w:pPr>
    </w:p>
    <w:p w14:paraId="74393B58" w14:textId="77777777" w:rsidR="00A2704C" w:rsidRPr="008D2E59" w:rsidRDefault="00A2704C">
      <w:pPr>
        <w:tabs>
          <w:tab w:val="clear" w:pos="567"/>
        </w:tabs>
        <w:autoSpaceDE w:val="0"/>
        <w:autoSpaceDN w:val="0"/>
        <w:adjustRightInd w:val="0"/>
        <w:spacing w:line="240" w:lineRule="auto"/>
        <w:rPr>
          <w:b/>
          <w:szCs w:val="24"/>
          <w:lang w:val="lt-LT"/>
        </w:rPr>
      </w:pPr>
      <w:r w:rsidRPr="008D2E59">
        <w:rPr>
          <w:b/>
          <w:szCs w:val="24"/>
          <w:lang w:val="lt-LT"/>
        </w:rPr>
        <w:t>Traukuliai</w:t>
      </w:r>
    </w:p>
    <w:p w14:paraId="52A68C23"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Traukulių patyrė apytiksliai 6 iš 1</w:t>
      </w:r>
      <w:r>
        <w:rPr>
          <w:szCs w:val="24"/>
          <w:lang w:val="lt-LT"/>
        </w:rPr>
        <w:t> </w:t>
      </w:r>
      <w:r w:rsidRPr="008D2E59">
        <w:rPr>
          <w:szCs w:val="24"/>
          <w:lang w:val="lt-LT"/>
        </w:rPr>
        <w:t>000 žmonių, vartojusių Xtandi ir mažiau nei 3 iš 1</w:t>
      </w:r>
      <w:r>
        <w:rPr>
          <w:szCs w:val="24"/>
          <w:lang w:val="lt-LT"/>
        </w:rPr>
        <w:t> </w:t>
      </w:r>
      <w:r w:rsidRPr="008D2E59">
        <w:rPr>
          <w:szCs w:val="24"/>
          <w:lang w:val="lt-LT"/>
        </w:rPr>
        <w:t xml:space="preserve">000 žmonių, vartojusių placebą. </w:t>
      </w:r>
    </w:p>
    <w:p w14:paraId="5A5B0D94"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Traukuliai labiau tikėtini, jeigu vartojate didesnę, nei rekomenduojama, šio vaisto dozę, jeigu vartojate tam tikrus kitus vaistus arba jeigu jums yra didesnė traukulių rizika.</w:t>
      </w:r>
    </w:p>
    <w:p w14:paraId="7224D20F" w14:textId="77777777" w:rsidR="00A2704C" w:rsidRPr="008D2E59" w:rsidRDefault="00A2704C">
      <w:pPr>
        <w:tabs>
          <w:tab w:val="clear" w:pos="567"/>
        </w:tabs>
        <w:autoSpaceDE w:val="0"/>
        <w:autoSpaceDN w:val="0"/>
        <w:adjustRightInd w:val="0"/>
        <w:spacing w:line="240" w:lineRule="auto"/>
        <w:rPr>
          <w:szCs w:val="24"/>
          <w:lang w:val="lt-LT"/>
        </w:rPr>
      </w:pPr>
    </w:p>
    <w:p w14:paraId="099B8DDA" w14:textId="77777777" w:rsidR="00A2704C" w:rsidRPr="008D2E59" w:rsidRDefault="00A2704C">
      <w:pPr>
        <w:tabs>
          <w:tab w:val="clear" w:pos="567"/>
        </w:tabs>
        <w:autoSpaceDE w:val="0"/>
        <w:autoSpaceDN w:val="0"/>
        <w:adjustRightInd w:val="0"/>
        <w:spacing w:line="240" w:lineRule="auto"/>
        <w:rPr>
          <w:szCs w:val="24"/>
          <w:lang w:val="lt-LT"/>
        </w:rPr>
      </w:pPr>
      <w:r w:rsidRPr="008D2E59">
        <w:rPr>
          <w:b/>
          <w:szCs w:val="24"/>
          <w:lang w:val="lt-LT"/>
        </w:rPr>
        <w:t>Jeigu patyrėte traukulių</w:t>
      </w:r>
      <w:r w:rsidRPr="008D2E59">
        <w:rPr>
          <w:szCs w:val="24"/>
          <w:lang w:val="lt-LT"/>
        </w:rPr>
        <w:t>, kuo greičiau kreipkitės į gydytoją. Gydytojas gali nuspręsti, kad Jums reikia nutraukti Xtandi vartojimą.</w:t>
      </w:r>
    </w:p>
    <w:p w14:paraId="2F9D962C" w14:textId="77777777" w:rsidR="00A2704C" w:rsidRPr="008D2E59" w:rsidRDefault="00A2704C">
      <w:pPr>
        <w:widowControl w:val="0"/>
        <w:tabs>
          <w:tab w:val="clear" w:pos="567"/>
        </w:tabs>
        <w:autoSpaceDE w:val="0"/>
        <w:autoSpaceDN w:val="0"/>
        <w:adjustRightInd w:val="0"/>
        <w:spacing w:line="240" w:lineRule="auto"/>
        <w:rPr>
          <w:b/>
          <w:szCs w:val="24"/>
          <w:lang w:val="lt-LT"/>
        </w:rPr>
      </w:pPr>
    </w:p>
    <w:p w14:paraId="4B96F5BE" w14:textId="77777777" w:rsidR="00A2704C" w:rsidRPr="008D2E59" w:rsidRDefault="00A2704C">
      <w:pPr>
        <w:widowControl w:val="0"/>
        <w:tabs>
          <w:tab w:val="clear" w:pos="567"/>
        </w:tabs>
        <w:autoSpaceDE w:val="0"/>
        <w:autoSpaceDN w:val="0"/>
        <w:adjustRightInd w:val="0"/>
        <w:spacing w:line="240" w:lineRule="auto"/>
        <w:rPr>
          <w:b/>
          <w:szCs w:val="24"/>
          <w:lang w:val="lt-LT"/>
        </w:rPr>
      </w:pPr>
      <w:r w:rsidRPr="008D2E59">
        <w:rPr>
          <w:b/>
          <w:szCs w:val="24"/>
          <w:lang w:val="lt-LT"/>
        </w:rPr>
        <w:t>Laikinos užpakalinės encefalopatijos sindromas (LUES)</w:t>
      </w:r>
    </w:p>
    <w:p w14:paraId="795E591B" w14:textId="77777777" w:rsidR="00A2704C" w:rsidRPr="008D2E59" w:rsidRDefault="00A2704C">
      <w:pPr>
        <w:widowControl w:val="0"/>
        <w:tabs>
          <w:tab w:val="clear" w:pos="567"/>
        </w:tabs>
        <w:autoSpaceDE w:val="0"/>
        <w:autoSpaceDN w:val="0"/>
        <w:adjustRightInd w:val="0"/>
        <w:spacing w:line="240" w:lineRule="auto"/>
        <w:rPr>
          <w:b/>
          <w:szCs w:val="24"/>
          <w:lang w:val="lt-LT"/>
        </w:rPr>
      </w:pPr>
      <w:r w:rsidRPr="008D2E59">
        <w:rPr>
          <w:szCs w:val="24"/>
          <w:lang w:val="lt-LT"/>
        </w:rPr>
        <w:t xml:space="preserve">Gauta retų pranešimų, kad Xtandi vartojantiems pacientams pasireiškė LUES (gali pasireikšti </w:t>
      </w:r>
      <w:r>
        <w:rPr>
          <w:szCs w:val="24"/>
          <w:lang w:val="lt-LT"/>
        </w:rPr>
        <w:t>rečiau kaip</w:t>
      </w:r>
      <w:r w:rsidRPr="008D2E59">
        <w:rPr>
          <w:szCs w:val="24"/>
          <w:lang w:val="lt-LT"/>
        </w:rPr>
        <w:t xml:space="preserve"> 1 iš 1000 </w:t>
      </w:r>
      <w:r>
        <w:rPr>
          <w:szCs w:val="24"/>
          <w:lang w:val="lt-LT"/>
        </w:rPr>
        <w:t>asmenų</w:t>
      </w:r>
      <w:r w:rsidRPr="008D2E59">
        <w:rPr>
          <w:szCs w:val="24"/>
          <w:lang w:val="lt-LT"/>
        </w:rPr>
        <w:t>) – retai pasitaikanti, grįžtama galvos smegenis pažeidžianti būklė. Jei Jums atsirado traukulių, stiprus galvos skausmas, sumišimas, aklumas ar kitokie regėjimo sutrikimai, nedelsdami kreipkitės į gydytoją.</w:t>
      </w:r>
    </w:p>
    <w:p w14:paraId="338D4DE8" w14:textId="77777777" w:rsidR="00A2704C" w:rsidRPr="008D2E59" w:rsidRDefault="00A2704C">
      <w:pPr>
        <w:widowControl w:val="0"/>
        <w:tabs>
          <w:tab w:val="clear" w:pos="567"/>
        </w:tabs>
        <w:autoSpaceDE w:val="0"/>
        <w:autoSpaceDN w:val="0"/>
        <w:adjustRightInd w:val="0"/>
        <w:spacing w:line="240" w:lineRule="auto"/>
        <w:rPr>
          <w:b/>
          <w:szCs w:val="24"/>
          <w:lang w:val="lt-LT"/>
        </w:rPr>
      </w:pPr>
    </w:p>
    <w:p w14:paraId="4EF282BD" w14:textId="77777777" w:rsidR="00A2704C" w:rsidRPr="008D2E59" w:rsidRDefault="00A2704C" w:rsidP="004E6221">
      <w:pPr>
        <w:keepNext/>
        <w:tabs>
          <w:tab w:val="clear" w:pos="567"/>
        </w:tabs>
        <w:autoSpaceDE w:val="0"/>
        <w:autoSpaceDN w:val="0"/>
        <w:adjustRightInd w:val="0"/>
        <w:spacing w:line="240" w:lineRule="auto"/>
        <w:rPr>
          <w:b/>
          <w:bCs/>
          <w:szCs w:val="24"/>
          <w:lang w:val="lt-LT"/>
        </w:rPr>
      </w:pPr>
      <w:r w:rsidRPr="008D2E59">
        <w:rPr>
          <w:b/>
          <w:bCs/>
          <w:szCs w:val="24"/>
          <w:lang w:val="lt-LT"/>
        </w:rPr>
        <w:t xml:space="preserve">Kitas galimas šalutinis poveikis </w:t>
      </w:r>
    </w:p>
    <w:p w14:paraId="488E751C" w14:textId="77777777" w:rsidR="00A2704C" w:rsidRPr="008D2E59" w:rsidRDefault="00A2704C" w:rsidP="004E6221">
      <w:pPr>
        <w:keepNext/>
        <w:tabs>
          <w:tab w:val="clear" w:pos="567"/>
        </w:tabs>
        <w:autoSpaceDE w:val="0"/>
        <w:autoSpaceDN w:val="0"/>
        <w:adjustRightInd w:val="0"/>
        <w:spacing w:line="240" w:lineRule="auto"/>
        <w:rPr>
          <w:szCs w:val="24"/>
          <w:lang w:val="lt-LT"/>
        </w:rPr>
      </w:pPr>
    </w:p>
    <w:p w14:paraId="1C2F94F5" w14:textId="77777777" w:rsidR="00A2704C" w:rsidRPr="008D2E59" w:rsidRDefault="00A2704C">
      <w:pPr>
        <w:tabs>
          <w:tab w:val="clear" w:pos="567"/>
        </w:tabs>
        <w:autoSpaceDE w:val="0"/>
        <w:autoSpaceDN w:val="0"/>
        <w:adjustRightInd w:val="0"/>
        <w:spacing w:line="240" w:lineRule="auto"/>
        <w:rPr>
          <w:szCs w:val="24"/>
          <w:lang w:val="lt-LT"/>
        </w:rPr>
      </w:pPr>
      <w:r w:rsidRPr="008D2E59">
        <w:rPr>
          <w:b/>
          <w:szCs w:val="24"/>
          <w:lang w:val="lt-LT"/>
        </w:rPr>
        <w:t xml:space="preserve">Labai dažnas </w:t>
      </w:r>
      <w:r w:rsidRPr="008D2E59">
        <w:rPr>
          <w:szCs w:val="24"/>
          <w:lang w:val="lt-LT"/>
        </w:rPr>
        <w:t xml:space="preserve">(gali pasireikšti </w:t>
      </w:r>
      <w:r w:rsidRPr="00441CE3">
        <w:rPr>
          <w:szCs w:val="24"/>
          <w:lang w:val="lt-LT"/>
        </w:rPr>
        <w:t>ne rečiau</w:t>
      </w:r>
      <w:r w:rsidRPr="008D2E59">
        <w:rPr>
          <w:szCs w:val="24"/>
          <w:lang w:val="lt-LT"/>
        </w:rPr>
        <w:t xml:space="preserve"> kaip 1 iš 10 </w:t>
      </w:r>
      <w:r>
        <w:rPr>
          <w:szCs w:val="24"/>
          <w:lang w:val="lt-LT"/>
        </w:rPr>
        <w:t>asmenų</w:t>
      </w:r>
      <w:r w:rsidRPr="008D2E59">
        <w:rPr>
          <w:szCs w:val="24"/>
          <w:lang w:val="lt-LT"/>
        </w:rPr>
        <w:t>)</w:t>
      </w:r>
    </w:p>
    <w:p w14:paraId="6872300D" w14:textId="77777777" w:rsidR="00A2704C" w:rsidRPr="008D2E59" w:rsidRDefault="00A2704C">
      <w:pPr>
        <w:tabs>
          <w:tab w:val="clear" w:pos="567"/>
        </w:tabs>
        <w:autoSpaceDE w:val="0"/>
        <w:autoSpaceDN w:val="0"/>
        <w:adjustRightInd w:val="0"/>
        <w:spacing w:line="240" w:lineRule="auto"/>
        <w:ind w:left="720"/>
        <w:rPr>
          <w:szCs w:val="24"/>
          <w:lang w:val="lt-LT"/>
        </w:rPr>
      </w:pPr>
      <w:r w:rsidRPr="008D2E59">
        <w:rPr>
          <w:szCs w:val="24"/>
          <w:lang w:val="lt-LT"/>
        </w:rPr>
        <w:t>Nuovargis, pargriuvimai, kaulų lūžiai, karščio pylimai, didelis kraujospūdis.</w:t>
      </w:r>
    </w:p>
    <w:p w14:paraId="7FAA53A3" w14:textId="77777777" w:rsidR="00A2704C" w:rsidRPr="008D2E59" w:rsidRDefault="00A2704C">
      <w:pPr>
        <w:tabs>
          <w:tab w:val="clear" w:pos="567"/>
        </w:tabs>
        <w:autoSpaceDE w:val="0"/>
        <w:autoSpaceDN w:val="0"/>
        <w:adjustRightInd w:val="0"/>
        <w:spacing w:line="240" w:lineRule="auto"/>
        <w:rPr>
          <w:szCs w:val="24"/>
          <w:lang w:val="lt-LT"/>
        </w:rPr>
      </w:pPr>
    </w:p>
    <w:p w14:paraId="44578A27" w14:textId="77777777" w:rsidR="00A2704C" w:rsidRPr="008D2E59" w:rsidRDefault="00A2704C">
      <w:pPr>
        <w:tabs>
          <w:tab w:val="clear" w:pos="567"/>
        </w:tabs>
        <w:autoSpaceDE w:val="0"/>
        <w:autoSpaceDN w:val="0"/>
        <w:adjustRightInd w:val="0"/>
        <w:spacing w:line="240" w:lineRule="auto"/>
        <w:rPr>
          <w:szCs w:val="24"/>
          <w:lang w:val="lt-LT"/>
        </w:rPr>
      </w:pPr>
      <w:r w:rsidRPr="008D2E59">
        <w:rPr>
          <w:b/>
          <w:szCs w:val="24"/>
          <w:lang w:val="lt-LT"/>
        </w:rPr>
        <w:t>Dažnas</w:t>
      </w:r>
      <w:r w:rsidRPr="008D2E59">
        <w:rPr>
          <w:szCs w:val="24"/>
          <w:lang w:val="lt-LT"/>
        </w:rPr>
        <w:t xml:space="preserve"> (gali pasireikšti rečiau kaip 1 iš 10 </w:t>
      </w:r>
      <w:r>
        <w:rPr>
          <w:szCs w:val="24"/>
          <w:lang w:val="lt-LT"/>
        </w:rPr>
        <w:t>asmenų</w:t>
      </w:r>
      <w:r w:rsidRPr="008D2E59">
        <w:rPr>
          <w:szCs w:val="24"/>
          <w:lang w:val="lt-LT"/>
        </w:rPr>
        <w:t>)</w:t>
      </w:r>
      <w:r w:rsidRPr="008D2E59">
        <w:rPr>
          <w:b/>
          <w:szCs w:val="24"/>
          <w:lang w:val="lt-LT"/>
        </w:rPr>
        <w:t xml:space="preserve"> </w:t>
      </w:r>
    </w:p>
    <w:p w14:paraId="6D5BD068" w14:textId="77777777" w:rsidR="00A2704C" w:rsidRPr="008D2E59" w:rsidRDefault="00A2704C">
      <w:pPr>
        <w:tabs>
          <w:tab w:val="clear" w:pos="567"/>
        </w:tabs>
        <w:autoSpaceDE w:val="0"/>
        <w:autoSpaceDN w:val="0"/>
        <w:adjustRightInd w:val="0"/>
        <w:spacing w:line="240" w:lineRule="auto"/>
        <w:ind w:left="720"/>
        <w:rPr>
          <w:szCs w:val="24"/>
          <w:lang w:val="lt-LT"/>
        </w:rPr>
      </w:pPr>
      <w:r w:rsidRPr="008D2E59">
        <w:rPr>
          <w:szCs w:val="24"/>
          <w:lang w:val="lt-LT"/>
        </w:rPr>
        <w:t xml:space="preserve">Galvos skausmas, nerimo jausmas, odos sausumas, niežėjimas, sunkumas prisiminti, širdies arterijų užsikimšimas (išeminė širdies liga), </w:t>
      </w:r>
      <w:r w:rsidRPr="008D2E59">
        <w:rPr>
          <w:lang w:val="lt-LT"/>
        </w:rPr>
        <w:t xml:space="preserve">krūtų padidėjimas vyrams (ginekomastija), </w:t>
      </w:r>
      <w:r>
        <w:rPr>
          <w:lang w:val="lt-LT"/>
        </w:rPr>
        <w:t xml:space="preserve">spenelių skausmas, krūtų jautrumas, </w:t>
      </w:r>
      <w:r w:rsidRPr="008D2E59">
        <w:rPr>
          <w:lang w:val="lt-LT"/>
        </w:rPr>
        <w:t>neramių kojų sindromas (nekontroliuojamas noras judinti kurią nors kūno dalį, paprastai koją), s</w:t>
      </w:r>
      <w:r w:rsidRPr="008D2E59">
        <w:rPr>
          <w:szCs w:val="24"/>
          <w:lang w:val="lt-LT"/>
        </w:rPr>
        <w:t>umažėjęs dėmesys</w:t>
      </w:r>
      <w:r w:rsidRPr="008D2E59">
        <w:rPr>
          <w:lang w:val="lt-LT"/>
        </w:rPr>
        <w:t>, u</w:t>
      </w:r>
      <w:r w:rsidRPr="008D2E59">
        <w:rPr>
          <w:szCs w:val="24"/>
          <w:lang w:val="lt-LT"/>
        </w:rPr>
        <w:t>žmaršumas, pakitęs skonio pojūtis, sunkumas aiškiai mąstyti.</w:t>
      </w:r>
    </w:p>
    <w:p w14:paraId="7657289A" w14:textId="77777777" w:rsidR="00A2704C" w:rsidRPr="008D2E59" w:rsidRDefault="00A2704C">
      <w:pPr>
        <w:tabs>
          <w:tab w:val="clear" w:pos="567"/>
        </w:tabs>
        <w:autoSpaceDE w:val="0"/>
        <w:autoSpaceDN w:val="0"/>
        <w:adjustRightInd w:val="0"/>
        <w:spacing w:line="240" w:lineRule="auto"/>
        <w:rPr>
          <w:szCs w:val="24"/>
          <w:lang w:val="lt-LT"/>
        </w:rPr>
      </w:pPr>
    </w:p>
    <w:p w14:paraId="08BDA1D9" w14:textId="77777777" w:rsidR="00A2704C" w:rsidRPr="008D2E59" w:rsidRDefault="00A2704C">
      <w:pPr>
        <w:tabs>
          <w:tab w:val="clear" w:pos="567"/>
        </w:tabs>
        <w:autoSpaceDE w:val="0"/>
        <w:autoSpaceDN w:val="0"/>
        <w:adjustRightInd w:val="0"/>
        <w:spacing w:line="240" w:lineRule="auto"/>
        <w:rPr>
          <w:b/>
          <w:szCs w:val="24"/>
          <w:lang w:val="lt-LT"/>
        </w:rPr>
      </w:pPr>
      <w:r w:rsidRPr="008D2E59">
        <w:rPr>
          <w:b/>
          <w:szCs w:val="24"/>
          <w:lang w:val="lt-LT"/>
        </w:rPr>
        <w:t>Nedažnas</w:t>
      </w:r>
      <w:r w:rsidRPr="008D2E59">
        <w:rPr>
          <w:szCs w:val="24"/>
          <w:lang w:val="lt-LT"/>
        </w:rPr>
        <w:t xml:space="preserve"> (gali pasireikšti rečiau kaip 1 iš 100 </w:t>
      </w:r>
      <w:r>
        <w:rPr>
          <w:szCs w:val="24"/>
          <w:lang w:val="lt-LT"/>
        </w:rPr>
        <w:t>asmenų</w:t>
      </w:r>
      <w:r w:rsidRPr="008D2E59">
        <w:rPr>
          <w:szCs w:val="24"/>
          <w:lang w:val="lt-LT"/>
        </w:rPr>
        <w:t>)</w:t>
      </w:r>
    </w:p>
    <w:p w14:paraId="6DF6A5B8" w14:textId="77777777" w:rsidR="00A2704C" w:rsidRPr="008D2E59" w:rsidRDefault="00A2704C">
      <w:pPr>
        <w:tabs>
          <w:tab w:val="clear" w:pos="567"/>
        </w:tabs>
        <w:autoSpaceDE w:val="0"/>
        <w:autoSpaceDN w:val="0"/>
        <w:adjustRightInd w:val="0"/>
        <w:spacing w:line="240" w:lineRule="auto"/>
        <w:ind w:left="720"/>
        <w:rPr>
          <w:szCs w:val="24"/>
          <w:lang w:val="lt-LT"/>
        </w:rPr>
      </w:pPr>
      <w:r w:rsidRPr="008D2E59">
        <w:rPr>
          <w:szCs w:val="24"/>
          <w:lang w:val="lt-LT"/>
        </w:rPr>
        <w:t>Haliucinacijos, mažas baltųjų kraujo kūnelių kiekis</w:t>
      </w:r>
      <w:r>
        <w:rPr>
          <w:szCs w:val="24"/>
          <w:lang w:val="lt-LT"/>
        </w:rPr>
        <w:t xml:space="preserve">, </w:t>
      </w:r>
      <w:r w:rsidRPr="00084A5D">
        <w:rPr>
          <w:szCs w:val="24"/>
          <w:lang w:val="lt-LT"/>
        </w:rPr>
        <w:t>kepenų fermentų aktyvum</w:t>
      </w:r>
      <w:r>
        <w:rPr>
          <w:szCs w:val="24"/>
          <w:lang w:val="lt-LT"/>
        </w:rPr>
        <w:t>o</w:t>
      </w:r>
      <w:r w:rsidRPr="00084A5D">
        <w:rPr>
          <w:szCs w:val="24"/>
          <w:lang w:val="lt-LT"/>
        </w:rPr>
        <w:t xml:space="preserve"> padidėj</w:t>
      </w:r>
      <w:r>
        <w:rPr>
          <w:szCs w:val="24"/>
          <w:lang w:val="lt-LT"/>
        </w:rPr>
        <w:t>imas</w:t>
      </w:r>
      <w:r w:rsidRPr="00084A5D">
        <w:rPr>
          <w:szCs w:val="24"/>
          <w:lang w:val="lt-LT"/>
        </w:rPr>
        <w:t xml:space="preserve"> kraujyje</w:t>
      </w:r>
      <w:r>
        <w:rPr>
          <w:szCs w:val="24"/>
          <w:lang w:val="lt-LT"/>
        </w:rPr>
        <w:t xml:space="preserve"> (kepenų funkcijos sutrikimo požymis)</w:t>
      </w:r>
      <w:r w:rsidRPr="008D2E59">
        <w:rPr>
          <w:szCs w:val="24"/>
          <w:lang w:val="lt-LT"/>
        </w:rPr>
        <w:t>.</w:t>
      </w:r>
    </w:p>
    <w:p w14:paraId="2A408446" w14:textId="77777777" w:rsidR="00A2704C" w:rsidRPr="008D2E59" w:rsidRDefault="00A2704C">
      <w:pPr>
        <w:tabs>
          <w:tab w:val="clear" w:pos="567"/>
        </w:tabs>
        <w:autoSpaceDE w:val="0"/>
        <w:autoSpaceDN w:val="0"/>
        <w:adjustRightInd w:val="0"/>
        <w:spacing w:line="240" w:lineRule="auto"/>
        <w:rPr>
          <w:b/>
          <w:lang w:val="lt-LT"/>
        </w:rPr>
      </w:pPr>
    </w:p>
    <w:p w14:paraId="081F31CC" w14:textId="77777777" w:rsidR="00A2704C" w:rsidRPr="008D2E59" w:rsidRDefault="00A2704C">
      <w:pPr>
        <w:tabs>
          <w:tab w:val="clear" w:pos="567"/>
        </w:tabs>
        <w:autoSpaceDE w:val="0"/>
        <w:autoSpaceDN w:val="0"/>
        <w:adjustRightInd w:val="0"/>
        <w:spacing w:line="240" w:lineRule="auto"/>
        <w:rPr>
          <w:b/>
          <w:lang w:val="lt-LT"/>
        </w:rPr>
      </w:pPr>
      <w:r w:rsidRPr="008D2E59">
        <w:rPr>
          <w:b/>
          <w:lang w:val="lt-LT"/>
        </w:rPr>
        <w:t>Dažnis nežinomas</w:t>
      </w:r>
      <w:r w:rsidRPr="008D2E59">
        <w:rPr>
          <w:lang w:val="lt-LT"/>
        </w:rPr>
        <w:t xml:space="preserve"> (negali būti apskaičiuotas pagal turimus duomenis) </w:t>
      </w:r>
    </w:p>
    <w:p w14:paraId="2FC613B6" w14:textId="77777777" w:rsidR="00A2704C" w:rsidRPr="008D2E59" w:rsidRDefault="00A2704C">
      <w:pPr>
        <w:tabs>
          <w:tab w:val="clear" w:pos="567"/>
        </w:tabs>
        <w:autoSpaceDE w:val="0"/>
        <w:autoSpaceDN w:val="0"/>
        <w:adjustRightInd w:val="0"/>
        <w:spacing w:line="240" w:lineRule="auto"/>
        <w:ind w:left="709"/>
        <w:rPr>
          <w:szCs w:val="24"/>
          <w:lang w:val="lt-LT"/>
        </w:rPr>
      </w:pPr>
      <w:r w:rsidRPr="008D2E59">
        <w:rPr>
          <w:szCs w:val="24"/>
          <w:lang w:val="lt-LT"/>
        </w:rPr>
        <w:t xml:space="preserve">Raumenų skausmas, raumenų spazmai, raumenų silpnumas, nugaros skausmas, pakitimai </w:t>
      </w:r>
    </w:p>
    <w:p w14:paraId="5CEEF439" w14:textId="77777777" w:rsidR="00A2704C" w:rsidRPr="008D2E59" w:rsidRDefault="00A2704C">
      <w:pPr>
        <w:tabs>
          <w:tab w:val="clear" w:pos="567"/>
        </w:tabs>
        <w:autoSpaceDE w:val="0"/>
        <w:autoSpaceDN w:val="0"/>
        <w:adjustRightInd w:val="0"/>
        <w:spacing w:line="240" w:lineRule="auto"/>
        <w:ind w:left="720"/>
        <w:rPr>
          <w:szCs w:val="24"/>
          <w:lang w:val="lt-LT"/>
        </w:rPr>
      </w:pPr>
      <w:r w:rsidRPr="008D2E59">
        <w:rPr>
          <w:szCs w:val="24"/>
          <w:lang w:val="lt-LT"/>
        </w:rPr>
        <w:t xml:space="preserve">elektrokardiogramoje (QT intervalo pailgėjimas), </w:t>
      </w:r>
      <w:r>
        <w:rPr>
          <w:szCs w:val="24"/>
          <w:lang w:val="lt-LT"/>
        </w:rPr>
        <w:t xml:space="preserve">sunkumas ryjant šį vaistą, įskaitant springimą, </w:t>
      </w:r>
      <w:r w:rsidRPr="008D2E59">
        <w:rPr>
          <w:szCs w:val="24"/>
          <w:lang w:val="lt-LT"/>
        </w:rPr>
        <w:t>virškinimo trakto sutrikimai, įskaitant pykinimą, išbėrimą, vėmimą, veido, lūpų, liežuvio ir/arba ryklės patinimas, trombocitų kiekio sumažėjimas (tai padidina kraujavimo ir mėlynių atsiradimo riziką), viduriavimas, odos reakcija, pasireiškianti ant odos raudonais spuogeliais arba dėmėmis, kurie gali atrodyti kaip taikinys arba „jaučio akis“ – tamsiai raudonu viduriu, kurį supa šviesesni rausvi ratilai (daugiaformė eritema)</w:t>
      </w:r>
      <w:r w:rsidRPr="00941D5D">
        <w:rPr>
          <w:szCs w:val="24"/>
          <w:lang w:val="lt-LT"/>
        </w:rPr>
        <w:t xml:space="preserve"> </w:t>
      </w:r>
      <w:r>
        <w:rPr>
          <w:szCs w:val="24"/>
          <w:lang w:val="lt-LT"/>
        </w:rPr>
        <w:t xml:space="preserve">, </w:t>
      </w:r>
      <w:r w:rsidRPr="005F7325">
        <w:rPr>
          <w:lang w:val="lt-LT"/>
        </w:rPr>
        <w:t xml:space="preserve">arba kita sunki odos reakcija, pasireiškianti rausvomis neiškilusiomis, į taikinį panašiomis arba apskritomis dėmėmis ant liemens, dažnai su pūslėmis viduryje, odos lupimusi, burnos, gerklės, nosies, lytinių organų ir akių opomis, kurios gali pasireikšti po karščiavimo ir į gripą panašių simptomų (Stivenso-Džonsono </w:t>
      </w:r>
      <w:r>
        <w:rPr>
          <w:lang w:val="lt-LT"/>
        </w:rPr>
        <w:t>[</w:t>
      </w:r>
      <w:r w:rsidRPr="00117F6F">
        <w:rPr>
          <w:rFonts w:eastAsia="Times New Roman"/>
          <w:i/>
          <w:iCs/>
          <w:kern w:val="2"/>
          <w:lang w:val="lt-LT"/>
        </w:rPr>
        <w:t>Stevens-Johnson</w:t>
      </w:r>
      <w:r>
        <w:rPr>
          <w:rFonts w:eastAsia="Times New Roman"/>
          <w:kern w:val="2"/>
          <w:lang w:val="lt-LT"/>
        </w:rPr>
        <w:t>]</w:t>
      </w:r>
      <w:r w:rsidRPr="00831ADA">
        <w:rPr>
          <w:rFonts w:eastAsia="Times New Roman"/>
          <w:kern w:val="2"/>
          <w:lang w:val="lt-LT"/>
        </w:rPr>
        <w:t xml:space="preserve"> </w:t>
      </w:r>
      <w:r w:rsidRPr="005F7325">
        <w:rPr>
          <w:lang w:val="lt-LT"/>
        </w:rPr>
        <w:t>sindromas)</w:t>
      </w:r>
      <w:r>
        <w:rPr>
          <w:lang w:val="lt-LT"/>
        </w:rPr>
        <w:t>, sumažėjęs apetitas</w:t>
      </w:r>
      <w:r w:rsidRPr="008D2E59">
        <w:rPr>
          <w:szCs w:val="24"/>
          <w:lang w:val="lt-LT"/>
        </w:rPr>
        <w:t>.</w:t>
      </w:r>
    </w:p>
    <w:p w14:paraId="561C1702" w14:textId="77777777" w:rsidR="00A2704C" w:rsidRPr="008D2E59" w:rsidRDefault="00A2704C">
      <w:pPr>
        <w:tabs>
          <w:tab w:val="clear" w:pos="567"/>
        </w:tabs>
        <w:autoSpaceDE w:val="0"/>
        <w:autoSpaceDN w:val="0"/>
        <w:adjustRightInd w:val="0"/>
        <w:spacing w:line="240" w:lineRule="auto"/>
        <w:ind w:left="360"/>
        <w:rPr>
          <w:szCs w:val="24"/>
          <w:lang w:val="lt-LT"/>
        </w:rPr>
      </w:pPr>
    </w:p>
    <w:p w14:paraId="0EAB7B93" w14:textId="77777777" w:rsidR="00A2704C" w:rsidRPr="008D2E59" w:rsidRDefault="00A2704C">
      <w:pPr>
        <w:tabs>
          <w:tab w:val="clear" w:pos="567"/>
        </w:tabs>
        <w:autoSpaceDE w:val="0"/>
        <w:autoSpaceDN w:val="0"/>
        <w:adjustRightInd w:val="0"/>
        <w:spacing w:line="240" w:lineRule="auto"/>
        <w:rPr>
          <w:b/>
          <w:szCs w:val="24"/>
          <w:lang w:val="lt-LT"/>
        </w:rPr>
      </w:pPr>
      <w:r w:rsidRPr="008D2E59">
        <w:rPr>
          <w:b/>
          <w:szCs w:val="24"/>
          <w:lang w:val="lt-LT"/>
        </w:rPr>
        <w:t>Pranešimas apie šalutinį poveikį</w:t>
      </w:r>
    </w:p>
    <w:p w14:paraId="63B073B1"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Jeigu pasireiškė šalutinis poveikis,</w:t>
      </w:r>
      <w:r w:rsidRPr="008D2E59">
        <w:rPr>
          <w:b/>
          <w:szCs w:val="24"/>
          <w:lang w:val="lt-LT"/>
        </w:rPr>
        <w:t xml:space="preserve"> </w:t>
      </w:r>
      <w:r w:rsidRPr="008D2E59">
        <w:rPr>
          <w:szCs w:val="24"/>
          <w:lang w:val="lt-LT"/>
        </w:rPr>
        <w:t xml:space="preserve">įskaitant šiame lapelyje nenurodytą, pasakykite gydytojui. Apie šalutinį poveikį taip pat galite pranešti tiesiogiai naudodamiesi </w:t>
      </w:r>
      <w:r>
        <w:fldChar w:fldCharType="begin"/>
      </w:r>
      <w:r w:rsidRPr="00A055F0">
        <w:rPr>
          <w:lang w:val="lt-LT"/>
          <w:rPrChange w:id="79" w:author="Author" w:date="2025-07-03T08:51:00Z">
            <w:rPr/>
          </w:rPrChange>
        </w:rPr>
        <w:instrText>HYPERLINK "https://protect.checkpoint.com/v2/___http://www.ema.europa.eu/docs/en_GB/document_library/Template_or_form/2013/03/WC500139752.doc___.YzJ1Omxpb25icmlkZ2U6YzpvOjBmNzQ5OTM4ZWQ3ZGQyZjI5ZTE3OTczYjQyN2JkYzFhOjY6Zjk0Yzo1MDFhYzQxMzE4MTkwODNkNTdlY2I1NGQxZGY2YWVhZWE2OWE2ZDY4OGU2ODVlYjQwMzljM2UzZjczYzQ0NjgzOnA6VDpO"</w:instrText>
      </w:r>
      <w:r>
        <w:fldChar w:fldCharType="separate"/>
      </w:r>
      <w:r>
        <w:rPr>
          <w:rStyle w:val="Hyperlink"/>
          <w:highlight w:val="lightGray"/>
          <w:lang w:val="lt-LT"/>
        </w:rPr>
        <w:t>V priede</w:t>
      </w:r>
      <w:r>
        <w:fldChar w:fldCharType="end"/>
      </w:r>
      <w:r>
        <w:rPr>
          <w:snapToGrid w:val="0"/>
          <w:highlight w:val="lightGray"/>
          <w:lang w:val="lt-LT"/>
        </w:rPr>
        <w:t xml:space="preserve"> </w:t>
      </w:r>
      <w:r>
        <w:rPr>
          <w:szCs w:val="24"/>
          <w:highlight w:val="lightGray"/>
          <w:lang w:val="lt-LT"/>
        </w:rPr>
        <w:t>nurodyta nacionaline pranešimo sistema</w:t>
      </w:r>
      <w:r w:rsidRPr="008D2E59">
        <w:rPr>
          <w:szCs w:val="24"/>
          <w:lang w:val="lt-LT"/>
        </w:rPr>
        <w:t>. Pranešdami apie šalutinį poveikį galite mums padėti gauti daugiau informacijos apie šio vaisto saugumą.</w:t>
      </w:r>
    </w:p>
    <w:p w14:paraId="03533D79" w14:textId="77777777" w:rsidR="00A2704C" w:rsidRPr="008D2E59" w:rsidRDefault="00A2704C">
      <w:pPr>
        <w:numPr>
          <w:ilvl w:val="12"/>
          <w:numId w:val="0"/>
        </w:numPr>
        <w:tabs>
          <w:tab w:val="clear" w:pos="567"/>
        </w:tabs>
        <w:spacing w:line="240" w:lineRule="auto"/>
        <w:ind w:left="567" w:right="-2" w:hanging="567"/>
        <w:rPr>
          <w:b/>
          <w:szCs w:val="24"/>
          <w:lang w:val="lt-LT"/>
        </w:rPr>
      </w:pPr>
    </w:p>
    <w:p w14:paraId="2B69FB36" w14:textId="77777777" w:rsidR="00A2704C" w:rsidRPr="008D2E59" w:rsidRDefault="00A2704C">
      <w:pPr>
        <w:numPr>
          <w:ilvl w:val="12"/>
          <w:numId w:val="0"/>
        </w:numPr>
        <w:tabs>
          <w:tab w:val="clear" w:pos="567"/>
        </w:tabs>
        <w:spacing w:line="240" w:lineRule="auto"/>
        <w:ind w:left="567" w:right="-2" w:hanging="567"/>
        <w:rPr>
          <w:b/>
          <w:szCs w:val="24"/>
          <w:lang w:val="lt-LT"/>
        </w:rPr>
      </w:pPr>
    </w:p>
    <w:p w14:paraId="1BD71F90" w14:textId="77777777" w:rsidR="00A2704C" w:rsidRPr="008D2E59" w:rsidRDefault="00A2704C">
      <w:pPr>
        <w:numPr>
          <w:ilvl w:val="12"/>
          <w:numId w:val="0"/>
        </w:numPr>
        <w:tabs>
          <w:tab w:val="clear" w:pos="567"/>
        </w:tabs>
        <w:spacing w:line="240" w:lineRule="auto"/>
        <w:ind w:left="567" w:right="-2" w:hanging="567"/>
        <w:rPr>
          <w:b/>
          <w:szCs w:val="24"/>
          <w:lang w:val="lt-LT"/>
        </w:rPr>
      </w:pPr>
      <w:r w:rsidRPr="008D2E59">
        <w:rPr>
          <w:b/>
          <w:szCs w:val="24"/>
          <w:lang w:val="lt-LT"/>
        </w:rPr>
        <w:lastRenderedPageBreak/>
        <w:t>5.</w:t>
      </w:r>
      <w:r w:rsidRPr="008D2E59">
        <w:rPr>
          <w:b/>
          <w:szCs w:val="24"/>
          <w:lang w:val="lt-LT"/>
        </w:rPr>
        <w:tab/>
        <w:t>Kaip laikyti Xtandi</w:t>
      </w:r>
    </w:p>
    <w:p w14:paraId="26E292BC" w14:textId="77777777" w:rsidR="00A2704C" w:rsidRPr="008D2E59" w:rsidRDefault="00A2704C">
      <w:pPr>
        <w:numPr>
          <w:ilvl w:val="12"/>
          <w:numId w:val="0"/>
        </w:numPr>
        <w:tabs>
          <w:tab w:val="clear" w:pos="567"/>
        </w:tabs>
        <w:spacing w:line="240" w:lineRule="auto"/>
        <w:ind w:right="-2"/>
        <w:rPr>
          <w:szCs w:val="24"/>
          <w:lang w:val="lt-LT"/>
        </w:rPr>
      </w:pPr>
    </w:p>
    <w:p w14:paraId="5D23EB58" w14:textId="77777777" w:rsidR="00A2704C" w:rsidRPr="008D2E59" w:rsidRDefault="00A2704C">
      <w:pPr>
        <w:numPr>
          <w:ilvl w:val="12"/>
          <w:numId w:val="0"/>
        </w:numPr>
        <w:tabs>
          <w:tab w:val="clear" w:pos="567"/>
        </w:tabs>
        <w:spacing w:line="240" w:lineRule="auto"/>
        <w:ind w:right="-2"/>
        <w:rPr>
          <w:szCs w:val="24"/>
          <w:lang w:val="lt-LT"/>
        </w:rPr>
      </w:pPr>
      <w:r w:rsidRPr="008D2E59">
        <w:rPr>
          <w:szCs w:val="24"/>
          <w:lang w:val="lt-LT"/>
        </w:rPr>
        <w:t>Šį vaistą laikykite vaikams nepastebimoje ir nepasiekiamoje vietoje.</w:t>
      </w:r>
    </w:p>
    <w:p w14:paraId="46087FE3" w14:textId="77777777" w:rsidR="00A2704C" w:rsidRPr="008D2E59" w:rsidRDefault="00A2704C">
      <w:pPr>
        <w:numPr>
          <w:ilvl w:val="12"/>
          <w:numId w:val="0"/>
        </w:numPr>
        <w:tabs>
          <w:tab w:val="clear" w:pos="567"/>
        </w:tabs>
        <w:spacing w:line="240" w:lineRule="auto"/>
        <w:ind w:right="-2"/>
        <w:rPr>
          <w:szCs w:val="24"/>
          <w:lang w:val="lt-LT"/>
        </w:rPr>
      </w:pPr>
    </w:p>
    <w:p w14:paraId="4F1EF70A" w14:textId="77777777" w:rsidR="00A2704C" w:rsidRPr="008D2E59" w:rsidRDefault="00A2704C">
      <w:pPr>
        <w:numPr>
          <w:ilvl w:val="12"/>
          <w:numId w:val="0"/>
        </w:numPr>
        <w:tabs>
          <w:tab w:val="clear" w:pos="567"/>
        </w:tabs>
        <w:spacing w:line="240" w:lineRule="auto"/>
        <w:ind w:right="-2"/>
        <w:rPr>
          <w:szCs w:val="24"/>
          <w:lang w:val="lt-LT"/>
        </w:rPr>
      </w:pPr>
      <w:r w:rsidRPr="008D2E59">
        <w:rPr>
          <w:szCs w:val="24"/>
          <w:lang w:val="lt-LT"/>
        </w:rPr>
        <w:t>Ant dėžutės dėklo ir išorinės dėžutės po „EXP“ nurodytam tinkamumo laikui pasibaigus, šio vaisto vartoti negalima. Vaistas tinkamas vartoti iki paskutinės nurodyto mėnesio dienos.</w:t>
      </w:r>
    </w:p>
    <w:p w14:paraId="71F810B9" w14:textId="77777777" w:rsidR="00A2704C" w:rsidRPr="008D2E59" w:rsidRDefault="00A2704C">
      <w:pPr>
        <w:numPr>
          <w:ilvl w:val="12"/>
          <w:numId w:val="0"/>
        </w:numPr>
        <w:tabs>
          <w:tab w:val="clear" w:pos="567"/>
        </w:tabs>
        <w:spacing w:line="240" w:lineRule="auto"/>
        <w:ind w:right="-2"/>
        <w:rPr>
          <w:szCs w:val="24"/>
          <w:lang w:val="lt-LT"/>
        </w:rPr>
      </w:pPr>
    </w:p>
    <w:p w14:paraId="54A67E18" w14:textId="77777777" w:rsidR="00A2704C" w:rsidRPr="008D2E59" w:rsidRDefault="00A2704C">
      <w:pPr>
        <w:numPr>
          <w:ilvl w:val="12"/>
          <w:numId w:val="0"/>
        </w:numPr>
        <w:tabs>
          <w:tab w:val="clear" w:pos="567"/>
        </w:tabs>
        <w:spacing w:line="240" w:lineRule="auto"/>
        <w:ind w:right="-2"/>
        <w:rPr>
          <w:szCs w:val="24"/>
          <w:lang w:val="lt-LT"/>
        </w:rPr>
      </w:pPr>
      <w:r w:rsidRPr="008D2E59">
        <w:rPr>
          <w:szCs w:val="24"/>
          <w:lang w:val="lt-LT"/>
        </w:rPr>
        <w:t>Šiam vaistui specialių laikymo sąlygų nereikia.</w:t>
      </w:r>
    </w:p>
    <w:p w14:paraId="12404659" w14:textId="77777777" w:rsidR="00A2704C" w:rsidRPr="008D2E59" w:rsidRDefault="00A2704C">
      <w:pPr>
        <w:numPr>
          <w:ilvl w:val="12"/>
          <w:numId w:val="0"/>
        </w:numPr>
        <w:tabs>
          <w:tab w:val="clear" w:pos="567"/>
        </w:tabs>
        <w:spacing w:line="240" w:lineRule="auto"/>
        <w:ind w:right="-2"/>
        <w:rPr>
          <w:szCs w:val="24"/>
          <w:lang w:val="lt-LT"/>
        </w:rPr>
      </w:pPr>
    </w:p>
    <w:p w14:paraId="46D77FD3" w14:textId="77777777" w:rsidR="00A2704C" w:rsidRPr="008D2E59" w:rsidRDefault="00A2704C">
      <w:pPr>
        <w:numPr>
          <w:ilvl w:val="12"/>
          <w:numId w:val="0"/>
        </w:numPr>
        <w:tabs>
          <w:tab w:val="clear" w:pos="567"/>
        </w:tabs>
        <w:spacing w:line="240" w:lineRule="auto"/>
        <w:ind w:right="-2"/>
        <w:rPr>
          <w:szCs w:val="24"/>
          <w:lang w:val="lt-LT"/>
        </w:rPr>
      </w:pPr>
      <w:r w:rsidRPr="008D2E59">
        <w:rPr>
          <w:szCs w:val="24"/>
          <w:lang w:val="lt-LT"/>
        </w:rPr>
        <w:t>Nevartokite minkštosios kapsulės, kuri ištekėjusi, pažeista ar yra sugadinimo požymių.</w:t>
      </w:r>
    </w:p>
    <w:p w14:paraId="544FA408" w14:textId="77777777" w:rsidR="00A2704C" w:rsidRPr="008D2E59" w:rsidRDefault="00A2704C">
      <w:pPr>
        <w:numPr>
          <w:ilvl w:val="12"/>
          <w:numId w:val="0"/>
        </w:numPr>
        <w:tabs>
          <w:tab w:val="clear" w:pos="567"/>
        </w:tabs>
        <w:spacing w:line="240" w:lineRule="auto"/>
        <w:ind w:right="-2"/>
        <w:rPr>
          <w:szCs w:val="24"/>
          <w:lang w:val="lt-LT"/>
        </w:rPr>
      </w:pPr>
    </w:p>
    <w:p w14:paraId="0E54B3B5" w14:textId="77777777" w:rsidR="00A2704C" w:rsidRPr="008D2E59" w:rsidRDefault="00A2704C">
      <w:pPr>
        <w:numPr>
          <w:ilvl w:val="12"/>
          <w:numId w:val="0"/>
        </w:numPr>
        <w:tabs>
          <w:tab w:val="clear" w:pos="567"/>
        </w:tabs>
        <w:spacing w:line="240" w:lineRule="auto"/>
        <w:ind w:right="-2"/>
        <w:rPr>
          <w:i/>
          <w:szCs w:val="24"/>
          <w:lang w:val="lt-LT"/>
        </w:rPr>
      </w:pPr>
      <w:r w:rsidRPr="008D2E59">
        <w:rPr>
          <w:szCs w:val="24"/>
          <w:lang w:val="lt-LT"/>
        </w:rPr>
        <w:t>Vaistų negalima išmesti į kanalizaciją arba su buitinėmis atliekomis. Kaip išmesti nereikalingus vaistus, klauskite vaistininko. Šios priemonės padės apsaugoti aplinką.</w:t>
      </w:r>
    </w:p>
    <w:p w14:paraId="627ED056" w14:textId="77777777" w:rsidR="00A2704C" w:rsidRPr="008D2E59" w:rsidRDefault="00A2704C">
      <w:pPr>
        <w:numPr>
          <w:ilvl w:val="12"/>
          <w:numId w:val="0"/>
        </w:numPr>
        <w:tabs>
          <w:tab w:val="clear" w:pos="567"/>
        </w:tabs>
        <w:spacing w:line="240" w:lineRule="auto"/>
        <w:ind w:right="-2"/>
        <w:rPr>
          <w:szCs w:val="24"/>
          <w:lang w:val="lt-LT"/>
        </w:rPr>
      </w:pPr>
    </w:p>
    <w:p w14:paraId="360B6C2D" w14:textId="77777777" w:rsidR="00A2704C" w:rsidRPr="008D2E59" w:rsidRDefault="00A2704C">
      <w:pPr>
        <w:numPr>
          <w:ilvl w:val="12"/>
          <w:numId w:val="0"/>
        </w:numPr>
        <w:tabs>
          <w:tab w:val="clear" w:pos="567"/>
        </w:tabs>
        <w:spacing w:line="240" w:lineRule="auto"/>
        <w:ind w:right="-2"/>
        <w:rPr>
          <w:szCs w:val="24"/>
          <w:lang w:val="lt-LT"/>
        </w:rPr>
      </w:pPr>
    </w:p>
    <w:p w14:paraId="6F41DAA1" w14:textId="77777777" w:rsidR="00A2704C" w:rsidRPr="008D2E59" w:rsidRDefault="00A2704C">
      <w:pPr>
        <w:numPr>
          <w:ilvl w:val="12"/>
          <w:numId w:val="0"/>
        </w:numPr>
        <w:tabs>
          <w:tab w:val="clear" w:pos="567"/>
        </w:tabs>
        <w:spacing w:line="240" w:lineRule="auto"/>
        <w:ind w:right="-2"/>
        <w:rPr>
          <w:b/>
          <w:szCs w:val="24"/>
          <w:lang w:val="lt-LT"/>
        </w:rPr>
      </w:pPr>
      <w:r w:rsidRPr="008D2E59">
        <w:rPr>
          <w:b/>
          <w:szCs w:val="24"/>
          <w:lang w:val="lt-LT"/>
        </w:rPr>
        <w:t>6.</w:t>
      </w:r>
      <w:r w:rsidRPr="008D2E59">
        <w:rPr>
          <w:b/>
          <w:szCs w:val="24"/>
          <w:lang w:val="lt-LT"/>
        </w:rPr>
        <w:tab/>
        <w:t>Pakuotės turinys ir kita informacija</w:t>
      </w:r>
    </w:p>
    <w:p w14:paraId="4C6D3BFD" w14:textId="77777777" w:rsidR="00A2704C" w:rsidRPr="008D2E59" w:rsidRDefault="00A2704C">
      <w:pPr>
        <w:numPr>
          <w:ilvl w:val="12"/>
          <w:numId w:val="0"/>
        </w:numPr>
        <w:tabs>
          <w:tab w:val="clear" w:pos="567"/>
        </w:tabs>
        <w:spacing w:line="240" w:lineRule="auto"/>
        <w:rPr>
          <w:szCs w:val="24"/>
          <w:lang w:val="lt-LT"/>
        </w:rPr>
      </w:pPr>
    </w:p>
    <w:p w14:paraId="15A32929" w14:textId="77777777" w:rsidR="00A2704C" w:rsidRPr="008D2E59" w:rsidRDefault="00A2704C">
      <w:pPr>
        <w:numPr>
          <w:ilvl w:val="12"/>
          <w:numId w:val="0"/>
        </w:numPr>
        <w:tabs>
          <w:tab w:val="clear" w:pos="567"/>
        </w:tabs>
        <w:spacing w:line="240" w:lineRule="auto"/>
        <w:ind w:right="-2"/>
        <w:rPr>
          <w:szCs w:val="24"/>
          <w:lang w:val="lt-LT"/>
        </w:rPr>
      </w:pPr>
      <w:r w:rsidRPr="008D2E59">
        <w:rPr>
          <w:b/>
          <w:szCs w:val="24"/>
          <w:lang w:val="lt-LT"/>
        </w:rPr>
        <w:t xml:space="preserve">Xtandi sudėtis </w:t>
      </w:r>
    </w:p>
    <w:p w14:paraId="2F6ED1FA" w14:textId="77777777" w:rsidR="00A2704C" w:rsidRPr="008D2E59" w:rsidRDefault="00A2704C">
      <w:pPr>
        <w:numPr>
          <w:ilvl w:val="0"/>
          <w:numId w:val="2"/>
        </w:numPr>
        <w:tabs>
          <w:tab w:val="clear" w:pos="567"/>
        </w:tabs>
        <w:spacing w:line="240" w:lineRule="auto"/>
        <w:ind w:left="567" w:right="-2" w:hanging="567"/>
        <w:rPr>
          <w:b/>
          <w:szCs w:val="24"/>
          <w:lang w:val="lt-LT"/>
        </w:rPr>
      </w:pPr>
      <w:r w:rsidRPr="008D2E59">
        <w:rPr>
          <w:szCs w:val="24"/>
          <w:lang w:val="lt-LT"/>
        </w:rPr>
        <w:t xml:space="preserve">Veiklioji medžiaga yra enzalutamidas. Kiekvienoje minkštojoje kapsulėje yra 40 mg enzalutamido. </w:t>
      </w:r>
    </w:p>
    <w:p w14:paraId="497A339E" w14:textId="77777777" w:rsidR="00A2704C" w:rsidRPr="008D2E59" w:rsidRDefault="00A2704C">
      <w:pPr>
        <w:numPr>
          <w:ilvl w:val="0"/>
          <w:numId w:val="2"/>
        </w:numPr>
        <w:tabs>
          <w:tab w:val="clear" w:pos="567"/>
        </w:tabs>
        <w:autoSpaceDE w:val="0"/>
        <w:autoSpaceDN w:val="0"/>
        <w:adjustRightInd w:val="0"/>
        <w:spacing w:line="240" w:lineRule="auto"/>
        <w:ind w:left="567" w:right="-2" w:hanging="567"/>
        <w:rPr>
          <w:szCs w:val="24"/>
          <w:lang w:val="lt-LT"/>
        </w:rPr>
      </w:pPr>
      <w:r w:rsidRPr="008D2E59">
        <w:rPr>
          <w:szCs w:val="24"/>
          <w:lang w:val="lt-LT"/>
        </w:rPr>
        <w:t>Pagalbinės minkštosios kapsulės medžiagos yra kaprilokaproilo makrogolio-8 gliceridai, butilhidroksianizolas (E320) ir butilhidroksitoluenas (E321).</w:t>
      </w:r>
    </w:p>
    <w:p w14:paraId="701B1F65" w14:textId="77777777" w:rsidR="00A2704C" w:rsidRPr="008D2E59" w:rsidRDefault="00A2704C">
      <w:pPr>
        <w:numPr>
          <w:ilvl w:val="0"/>
          <w:numId w:val="2"/>
        </w:numPr>
        <w:tabs>
          <w:tab w:val="clear" w:pos="567"/>
        </w:tabs>
        <w:spacing w:line="240" w:lineRule="auto"/>
        <w:ind w:left="567" w:hanging="567"/>
        <w:rPr>
          <w:szCs w:val="24"/>
          <w:lang w:val="lt-LT"/>
        </w:rPr>
      </w:pPr>
      <w:r w:rsidRPr="008D2E59">
        <w:rPr>
          <w:szCs w:val="24"/>
          <w:lang w:val="lt-LT"/>
        </w:rPr>
        <w:t>Minkštosios kapsulės apvalkalo sudėtinės medžiagos yra želatina, sorbitolio sorbitano tirpalas (žr. 2 skyrių), glicerolis, titano dioksidas (E171) ir išgrynintas vanduo.</w:t>
      </w:r>
    </w:p>
    <w:p w14:paraId="5B904E37" w14:textId="77777777" w:rsidR="00A2704C" w:rsidRPr="008D2E59" w:rsidRDefault="00A2704C">
      <w:pPr>
        <w:numPr>
          <w:ilvl w:val="0"/>
          <w:numId w:val="2"/>
        </w:numPr>
        <w:tabs>
          <w:tab w:val="clear" w:pos="567"/>
        </w:tabs>
        <w:autoSpaceDE w:val="0"/>
        <w:autoSpaceDN w:val="0"/>
        <w:adjustRightInd w:val="0"/>
        <w:spacing w:line="240" w:lineRule="auto"/>
        <w:ind w:left="567" w:right="-2" w:hanging="567"/>
        <w:rPr>
          <w:szCs w:val="24"/>
          <w:lang w:val="lt-LT"/>
        </w:rPr>
      </w:pPr>
      <w:r w:rsidRPr="008D2E59">
        <w:rPr>
          <w:szCs w:val="24"/>
          <w:lang w:val="lt-LT"/>
        </w:rPr>
        <w:t>Rašalo sudėtinės medžiagos yra juodasis geležies oksidas (E172) ir polivinilo acetato ftalatas.</w:t>
      </w:r>
    </w:p>
    <w:p w14:paraId="4A157CCE" w14:textId="77777777" w:rsidR="00A2704C" w:rsidRPr="008D2E59" w:rsidRDefault="00A2704C">
      <w:pPr>
        <w:numPr>
          <w:ilvl w:val="12"/>
          <w:numId w:val="0"/>
        </w:numPr>
        <w:tabs>
          <w:tab w:val="clear" w:pos="567"/>
        </w:tabs>
        <w:spacing w:line="240" w:lineRule="auto"/>
        <w:ind w:right="-2"/>
        <w:rPr>
          <w:b/>
          <w:szCs w:val="24"/>
          <w:lang w:val="lt-LT"/>
        </w:rPr>
      </w:pPr>
    </w:p>
    <w:p w14:paraId="3561C919" w14:textId="77777777" w:rsidR="00A2704C" w:rsidRPr="008D2E59" w:rsidRDefault="00A2704C">
      <w:pPr>
        <w:keepNext/>
        <w:numPr>
          <w:ilvl w:val="12"/>
          <w:numId w:val="0"/>
        </w:numPr>
        <w:tabs>
          <w:tab w:val="clear" w:pos="567"/>
        </w:tabs>
        <w:spacing w:line="240" w:lineRule="auto"/>
        <w:ind w:right="-2"/>
        <w:rPr>
          <w:b/>
          <w:szCs w:val="24"/>
          <w:lang w:val="lt-LT"/>
        </w:rPr>
      </w:pPr>
      <w:r w:rsidRPr="008D2E59">
        <w:rPr>
          <w:b/>
          <w:szCs w:val="24"/>
          <w:lang w:val="lt-LT"/>
        </w:rPr>
        <w:t>Xtandi išvaizda ir kiekis pakuotėje</w:t>
      </w:r>
    </w:p>
    <w:p w14:paraId="036C8AE5" w14:textId="77777777" w:rsidR="00A2704C" w:rsidRPr="008D2E59" w:rsidRDefault="00A2704C">
      <w:pPr>
        <w:numPr>
          <w:ilvl w:val="0"/>
          <w:numId w:val="2"/>
        </w:numPr>
        <w:tabs>
          <w:tab w:val="clear" w:pos="567"/>
        </w:tabs>
        <w:spacing w:line="240" w:lineRule="auto"/>
        <w:ind w:left="567" w:right="-2" w:hanging="567"/>
        <w:rPr>
          <w:szCs w:val="24"/>
          <w:lang w:val="lt-LT"/>
        </w:rPr>
      </w:pPr>
      <w:r w:rsidRPr="008D2E59">
        <w:rPr>
          <w:szCs w:val="24"/>
          <w:lang w:val="lt-LT"/>
        </w:rPr>
        <w:t xml:space="preserve">Xtandi minkštosios kapsulės yra baltos (balkšvos) pailgos minkštosios kapsulės (apytiksliai 20 mm ir 9 mm) su užrašu „ENZ“ vienoje pusėje. </w:t>
      </w:r>
    </w:p>
    <w:p w14:paraId="76191941" w14:textId="77777777" w:rsidR="00A2704C" w:rsidRPr="008D2E59" w:rsidRDefault="00A2704C">
      <w:pPr>
        <w:numPr>
          <w:ilvl w:val="0"/>
          <w:numId w:val="2"/>
        </w:numPr>
        <w:tabs>
          <w:tab w:val="clear" w:pos="567"/>
        </w:tabs>
        <w:spacing w:line="240" w:lineRule="auto"/>
        <w:ind w:left="567" w:right="-2" w:hanging="567"/>
        <w:rPr>
          <w:szCs w:val="24"/>
          <w:lang w:val="lt-LT"/>
        </w:rPr>
      </w:pPr>
      <w:r w:rsidRPr="008D2E59">
        <w:rPr>
          <w:szCs w:val="24"/>
          <w:lang w:val="lt-LT"/>
        </w:rPr>
        <w:t>Kiekvienoje dėžutėje yra 112 minkštųjų kapsulių 4 lizdiniuose dėkluose po 28 minkštąsias kapsules kiekviename.</w:t>
      </w:r>
    </w:p>
    <w:p w14:paraId="3BEAB6F1" w14:textId="77777777" w:rsidR="00A2704C" w:rsidRPr="008D2E59" w:rsidRDefault="00A2704C">
      <w:pPr>
        <w:widowControl w:val="0"/>
        <w:tabs>
          <w:tab w:val="clear" w:pos="567"/>
        </w:tabs>
        <w:autoSpaceDE w:val="0"/>
        <w:autoSpaceDN w:val="0"/>
        <w:adjustRightInd w:val="0"/>
        <w:spacing w:line="240" w:lineRule="auto"/>
        <w:rPr>
          <w:szCs w:val="24"/>
          <w:lang w:val="lt-LT"/>
        </w:rPr>
      </w:pPr>
    </w:p>
    <w:p w14:paraId="36791DC8" w14:textId="77777777" w:rsidR="00A2704C" w:rsidRPr="008D2E59" w:rsidRDefault="00A2704C" w:rsidP="009B6E0B">
      <w:pPr>
        <w:keepNext/>
        <w:widowControl w:val="0"/>
        <w:tabs>
          <w:tab w:val="clear" w:pos="567"/>
        </w:tabs>
        <w:autoSpaceDE w:val="0"/>
        <w:autoSpaceDN w:val="0"/>
        <w:adjustRightInd w:val="0"/>
        <w:spacing w:line="240" w:lineRule="auto"/>
        <w:rPr>
          <w:szCs w:val="24"/>
          <w:lang w:val="lt-LT"/>
        </w:rPr>
      </w:pPr>
      <w:r w:rsidRPr="008D2E59">
        <w:rPr>
          <w:b/>
          <w:szCs w:val="24"/>
          <w:lang w:val="lt-LT"/>
        </w:rPr>
        <w:t>Registruotojas</w:t>
      </w:r>
    </w:p>
    <w:p w14:paraId="5F786084" w14:textId="77777777" w:rsidR="00A2704C" w:rsidRPr="008D2E59" w:rsidRDefault="00A2704C">
      <w:pPr>
        <w:widowControl w:val="0"/>
        <w:tabs>
          <w:tab w:val="clear" w:pos="567"/>
        </w:tabs>
        <w:autoSpaceDE w:val="0"/>
        <w:autoSpaceDN w:val="0"/>
        <w:adjustRightInd w:val="0"/>
        <w:spacing w:line="240" w:lineRule="auto"/>
        <w:rPr>
          <w:szCs w:val="24"/>
          <w:lang w:val="lt-LT"/>
        </w:rPr>
      </w:pPr>
      <w:r w:rsidRPr="008D2E59">
        <w:rPr>
          <w:szCs w:val="24"/>
          <w:lang w:val="lt-LT"/>
        </w:rPr>
        <w:t>Astellas Pharma Europe B.V.</w:t>
      </w:r>
    </w:p>
    <w:p w14:paraId="281B8025" w14:textId="77777777" w:rsidR="00A2704C" w:rsidRPr="008D2E59" w:rsidRDefault="00A2704C">
      <w:pPr>
        <w:numPr>
          <w:ilvl w:val="12"/>
          <w:numId w:val="0"/>
        </w:numPr>
        <w:tabs>
          <w:tab w:val="clear" w:pos="567"/>
        </w:tabs>
        <w:spacing w:line="240" w:lineRule="auto"/>
        <w:ind w:right="-2"/>
        <w:rPr>
          <w:szCs w:val="24"/>
          <w:lang w:val="lt-LT"/>
        </w:rPr>
      </w:pPr>
      <w:r w:rsidRPr="008D2E59">
        <w:rPr>
          <w:szCs w:val="24"/>
          <w:lang w:val="lt-LT"/>
        </w:rPr>
        <w:t xml:space="preserve">Sylviusweg 62 </w:t>
      </w:r>
    </w:p>
    <w:p w14:paraId="420FDD43" w14:textId="77777777" w:rsidR="00A2704C" w:rsidRPr="008D2E59" w:rsidRDefault="00A2704C">
      <w:pPr>
        <w:numPr>
          <w:ilvl w:val="12"/>
          <w:numId w:val="0"/>
        </w:numPr>
        <w:tabs>
          <w:tab w:val="clear" w:pos="567"/>
        </w:tabs>
        <w:spacing w:line="240" w:lineRule="auto"/>
        <w:ind w:right="-2"/>
        <w:rPr>
          <w:szCs w:val="24"/>
          <w:lang w:val="lt-LT"/>
        </w:rPr>
      </w:pPr>
      <w:r w:rsidRPr="008D2E59">
        <w:rPr>
          <w:szCs w:val="24"/>
          <w:lang w:val="lt-LT"/>
        </w:rPr>
        <w:t>2333 BE Leiden</w:t>
      </w:r>
    </w:p>
    <w:p w14:paraId="75A83AAA" w14:textId="77777777" w:rsidR="00A2704C" w:rsidRDefault="00A2704C">
      <w:pPr>
        <w:numPr>
          <w:ilvl w:val="12"/>
          <w:numId w:val="0"/>
        </w:numPr>
        <w:tabs>
          <w:tab w:val="clear" w:pos="567"/>
        </w:tabs>
        <w:spacing w:line="240" w:lineRule="auto"/>
        <w:ind w:right="-2"/>
        <w:rPr>
          <w:szCs w:val="24"/>
          <w:lang w:val="lt-LT"/>
        </w:rPr>
      </w:pPr>
      <w:r w:rsidRPr="008D2E59">
        <w:rPr>
          <w:szCs w:val="24"/>
          <w:lang w:val="lt-LT"/>
        </w:rPr>
        <w:t>Nyderlandai</w:t>
      </w:r>
    </w:p>
    <w:p w14:paraId="51DF781A" w14:textId="77777777" w:rsidR="00A2704C" w:rsidRDefault="00A2704C">
      <w:pPr>
        <w:numPr>
          <w:ilvl w:val="12"/>
          <w:numId w:val="0"/>
        </w:numPr>
        <w:tabs>
          <w:tab w:val="clear" w:pos="567"/>
        </w:tabs>
        <w:spacing w:line="240" w:lineRule="auto"/>
        <w:ind w:right="-2"/>
        <w:rPr>
          <w:szCs w:val="24"/>
          <w:lang w:val="lt-LT"/>
        </w:rPr>
      </w:pPr>
    </w:p>
    <w:p w14:paraId="050F7077" w14:textId="77777777" w:rsidR="00A2704C" w:rsidRPr="00DC54C2" w:rsidRDefault="00A2704C" w:rsidP="00294BEB">
      <w:pPr>
        <w:rPr>
          <w:b/>
          <w:bCs/>
          <w:lang w:val="lt-LT"/>
        </w:rPr>
      </w:pPr>
      <w:r w:rsidRPr="00DC54C2">
        <w:rPr>
          <w:b/>
          <w:bCs/>
          <w:lang w:val="lt-LT"/>
        </w:rPr>
        <w:t>Gamintojas</w:t>
      </w:r>
    </w:p>
    <w:p w14:paraId="3C5A31BD" w14:textId="77777777" w:rsidR="00A2704C" w:rsidRPr="00DC54C2" w:rsidRDefault="00A2704C" w:rsidP="00294BEB">
      <w:pPr>
        <w:rPr>
          <w:lang w:val="lt-LT"/>
        </w:rPr>
      </w:pPr>
      <w:r w:rsidRPr="00DC54C2">
        <w:rPr>
          <w:lang w:val="lt-LT"/>
        </w:rPr>
        <w:t>Delpharm Meppel B.V.</w:t>
      </w:r>
    </w:p>
    <w:p w14:paraId="6B32F573" w14:textId="77777777" w:rsidR="00A2704C" w:rsidRPr="00DC54C2" w:rsidRDefault="00A2704C" w:rsidP="00294BEB">
      <w:pPr>
        <w:rPr>
          <w:lang w:val="lt-LT"/>
        </w:rPr>
      </w:pPr>
      <w:r w:rsidRPr="00DC54C2">
        <w:rPr>
          <w:lang w:val="lt-LT"/>
        </w:rPr>
        <w:t>Hogemaat 2</w:t>
      </w:r>
    </w:p>
    <w:p w14:paraId="1CFF3C28" w14:textId="77777777" w:rsidR="00A2704C" w:rsidRPr="00DC54C2" w:rsidRDefault="00A2704C" w:rsidP="00294BEB">
      <w:pPr>
        <w:rPr>
          <w:lang w:val="lt-LT"/>
        </w:rPr>
      </w:pPr>
      <w:r w:rsidRPr="00DC54C2">
        <w:rPr>
          <w:lang w:val="lt-LT"/>
        </w:rPr>
        <w:t>7942 JG Meppel</w:t>
      </w:r>
    </w:p>
    <w:p w14:paraId="06B39C48" w14:textId="77777777" w:rsidR="00A2704C" w:rsidRPr="008D2E59" w:rsidRDefault="00A2704C">
      <w:pPr>
        <w:numPr>
          <w:ilvl w:val="12"/>
          <w:numId w:val="0"/>
        </w:numPr>
        <w:tabs>
          <w:tab w:val="clear" w:pos="567"/>
        </w:tabs>
        <w:spacing w:line="240" w:lineRule="auto"/>
        <w:ind w:right="-2"/>
        <w:rPr>
          <w:szCs w:val="24"/>
          <w:lang w:val="lt-LT"/>
        </w:rPr>
      </w:pPr>
      <w:r w:rsidRPr="008D2E59">
        <w:rPr>
          <w:szCs w:val="24"/>
          <w:lang w:val="lt-LT"/>
        </w:rPr>
        <w:t>Nyderlandai</w:t>
      </w:r>
    </w:p>
    <w:p w14:paraId="337F3027" w14:textId="77777777" w:rsidR="00A2704C" w:rsidRPr="008D2E59" w:rsidRDefault="00A2704C">
      <w:pPr>
        <w:numPr>
          <w:ilvl w:val="12"/>
          <w:numId w:val="0"/>
        </w:numPr>
        <w:tabs>
          <w:tab w:val="clear" w:pos="567"/>
        </w:tabs>
        <w:spacing w:line="240" w:lineRule="auto"/>
        <w:ind w:right="-2"/>
        <w:rPr>
          <w:szCs w:val="24"/>
          <w:lang w:val="lt-LT"/>
        </w:rPr>
      </w:pPr>
    </w:p>
    <w:p w14:paraId="31671246" w14:textId="77777777" w:rsidR="00A2704C" w:rsidRPr="008D2E59" w:rsidRDefault="00A2704C">
      <w:pPr>
        <w:numPr>
          <w:ilvl w:val="12"/>
          <w:numId w:val="0"/>
        </w:numPr>
        <w:tabs>
          <w:tab w:val="clear" w:pos="567"/>
        </w:tabs>
        <w:spacing w:line="240" w:lineRule="auto"/>
        <w:ind w:right="-2"/>
        <w:rPr>
          <w:szCs w:val="24"/>
          <w:lang w:val="lt-LT"/>
        </w:rPr>
      </w:pPr>
      <w:r w:rsidRPr="008D2E59">
        <w:rPr>
          <w:szCs w:val="24"/>
          <w:lang w:val="lt-LT"/>
        </w:rPr>
        <w:t>Jeigu apie šį vaistą norite sužinoti daugiau, kreipkitės į vietinį registruotojo atstovą:</w:t>
      </w:r>
    </w:p>
    <w:p w14:paraId="5A34D38E" w14:textId="77777777" w:rsidR="00A2704C" w:rsidRPr="008D2E59" w:rsidRDefault="00A2704C">
      <w:pPr>
        <w:tabs>
          <w:tab w:val="clear" w:pos="567"/>
        </w:tabs>
        <w:spacing w:line="240" w:lineRule="auto"/>
        <w:rPr>
          <w:szCs w:val="24"/>
          <w:lang w:val="lt-LT"/>
        </w:rPr>
      </w:pPr>
    </w:p>
    <w:tbl>
      <w:tblPr>
        <w:tblW w:w="9356" w:type="dxa"/>
        <w:tblInd w:w="-34" w:type="dxa"/>
        <w:tblLayout w:type="fixed"/>
        <w:tblLook w:val="0000" w:firstRow="0" w:lastRow="0" w:firstColumn="0" w:lastColumn="0" w:noHBand="0" w:noVBand="0"/>
      </w:tblPr>
      <w:tblGrid>
        <w:gridCol w:w="4678"/>
        <w:gridCol w:w="4678"/>
      </w:tblGrid>
      <w:tr w:rsidR="00A2704C" w14:paraId="08F363E5" w14:textId="77777777">
        <w:trPr>
          <w:cantSplit/>
        </w:trPr>
        <w:tc>
          <w:tcPr>
            <w:tcW w:w="4678" w:type="dxa"/>
          </w:tcPr>
          <w:p w14:paraId="37A4DD68" w14:textId="77777777" w:rsidR="00A2704C" w:rsidRPr="008D2E59" w:rsidRDefault="00A2704C">
            <w:pPr>
              <w:spacing w:line="240" w:lineRule="auto"/>
              <w:rPr>
                <w:lang w:val="lt-LT"/>
              </w:rPr>
            </w:pPr>
            <w:r w:rsidRPr="008D2E59">
              <w:rPr>
                <w:b/>
                <w:lang w:val="lt-LT"/>
              </w:rPr>
              <w:t>België/Belgique/Belgien</w:t>
            </w:r>
          </w:p>
          <w:p w14:paraId="4ACEAB0F" w14:textId="77777777" w:rsidR="00A2704C" w:rsidRPr="008D2E59" w:rsidRDefault="00A2704C">
            <w:pPr>
              <w:tabs>
                <w:tab w:val="clear" w:pos="567"/>
              </w:tabs>
              <w:spacing w:line="240" w:lineRule="auto"/>
              <w:rPr>
                <w:szCs w:val="24"/>
                <w:lang w:val="lt-LT"/>
              </w:rPr>
            </w:pPr>
            <w:r w:rsidRPr="008D2E59">
              <w:rPr>
                <w:szCs w:val="24"/>
                <w:lang w:val="lt-LT"/>
              </w:rPr>
              <w:t>Astellas Pharma B.V. Branch</w:t>
            </w:r>
            <w:r w:rsidRPr="008D2E59">
              <w:rPr>
                <w:szCs w:val="24"/>
                <w:lang w:val="lt-LT"/>
              </w:rPr>
              <w:br/>
              <w:t>Tél/Tel: + 32 (0)2 5580710</w:t>
            </w:r>
          </w:p>
          <w:p w14:paraId="758534D7" w14:textId="77777777" w:rsidR="00A2704C" w:rsidRPr="008D2E59" w:rsidRDefault="00A2704C">
            <w:pPr>
              <w:tabs>
                <w:tab w:val="clear" w:pos="567"/>
              </w:tabs>
              <w:spacing w:line="240" w:lineRule="auto"/>
              <w:ind w:right="34"/>
              <w:rPr>
                <w:szCs w:val="24"/>
                <w:lang w:val="lt-LT"/>
              </w:rPr>
            </w:pPr>
          </w:p>
        </w:tc>
        <w:tc>
          <w:tcPr>
            <w:tcW w:w="4678" w:type="dxa"/>
          </w:tcPr>
          <w:p w14:paraId="12490682" w14:textId="77777777" w:rsidR="00A2704C" w:rsidRPr="008D2E59" w:rsidRDefault="00A2704C">
            <w:pPr>
              <w:tabs>
                <w:tab w:val="clear" w:pos="567"/>
              </w:tabs>
              <w:suppressAutoHyphens/>
              <w:spacing w:line="240" w:lineRule="auto"/>
              <w:rPr>
                <w:b/>
                <w:szCs w:val="24"/>
                <w:lang w:val="lt-LT"/>
              </w:rPr>
            </w:pPr>
            <w:r w:rsidRPr="008D2E59">
              <w:rPr>
                <w:b/>
                <w:szCs w:val="24"/>
                <w:lang w:val="lt-LT"/>
              </w:rPr>
              <w:t>Lietuva</w:t>
            </w:r>
          </w:p>
          <w:p w14:paraId="168B5A02" w14:textId="77777777" w:rsidR="00A2704C" w:rsidRPr="008D2E59" w:rsidRDefault="00A2704C">
            <w:pPr>
              <w:suppressAutoHyphens/>
              <w:spacing w:line="240" w:lineRule="auto"/>
              <w:rPr>
                <w:lang w:val="lt-LT"/>
              </w:rPr>
            </w:pPr>
            <w:r w:rsidRPr="008D2E59">
              <w:rPr>
                <w:lang w:val="lt-LT"/>
              </w:rPr>
              <w:t>Astellas Pharma d.o.o.</w:t>
            </w:r>
          </w:p>
          <w:p w14:paraId="7B08BBB7" w14:textId="77777777" w:rsidR="00A2704C" w:rsidRPr="008D2E59" w:rsidRDefault="00A2704C" w:rsidP="009B6E0B">
            <w:pPr>
              <w:suppressAutoHyphens/>
              <w:spacing w:line="240" w:lineRule="auto"/>
              <w:rPr>
                <w:szCs w:val="24"/>
                <w:lang w:val="lt-LT"/>
              </w:rPr>
            </w:pPr>
            <w:r w:rsidRPr="008D2E59">
              <w:rPr>
                <w:lang w:val="lt-LT"/>
              </w:rPr>
              <w:t>Tel: + 370 37 408 681</w:t>
            </w:r>
          </w:p>
          <w:p w14:paraId="19165624" w14:textId="77777777" w:rsidR="00A2704C" w:rsidRPr="008D2E59" w:rsidRDefault="00A2704C">
            <w:pPr>
              <w:tabs>
                <w:tab w:val="clear" w:pos="567"/>
              </w:tabs>
              <w:suppressAutoHyphens/>
              <w:spacing w:line="240" w:lineRule="auto"/>
              <w:rPr>
                <w:szCs w:val="24"/>
                <w:lang w:val="lt-LT"/>
              </w:rPr>
            </w:pPr>
          </w:p>
        </w:tc>
      </w:tr>
      <w:tr w:rsidR="00A2704C" w:rsidRPr="00704106" w14:paraId="6A232CBC" w14:textId="77777777">
        <w:trPr>
          <w:cantSplit/>
        </w:trPr>
        <w:tc>
          <w:tcPr>
            <w:tcW w:w="4678" w:type="dxa"/>
          </w:tcPr>
          <w:p w14:paraId="7C4C003C" w14:textId="77777777" w:rsidR="00A2704C" w:rsidRPr="008D2E59" w:rsidRDefault="00A2704C">
            <w:pPr>
              <w:autoSpaceDE w:val="0"/>
              <w:autoSpaceDN w:val="0"/>
              <w:adjustRightInd w:val="0"/>
              <w:spacing w:line="240" w:lineRule="auto"/>
              <w:rPr>
                <w:b/>
                <w:bCs/>
                <w:lang w:val="lt-LT"/>
              </w:rPr>
            </w:pPr>
            <w:r w:rsidRPr="008D2E59">
              <w:rPr>
                <w:b/>
                <w:bCs/>
                <w:lang w:val="lt-LT"/>
              </w:rPr>
              <w:lastRenderedPageBreak/>
              <w:t>България</w:t>
            </w:r>
          </w:p>
          <w:p w14:paraId="0AB1F8E8" w14:textId="77777777" w:rsidR="00A2704C" w:rsidRPr="008D2E59" w:rsidRDefault="00A2704C">
            <w:pPr>
              <w:tabs>
                <w:tab w:val="clear" w:pos="567"/>
              </w:tabs>
              <w:spacing w:line="240" w:lineRule="auto"/>
              <w:rPr>
                <w:szCs w:val="24"/>
                <w:lang w:val="lt-LT"/>
              </w:rPr>
            </w:pPr>
            <w:r w:rsidRPr="008D2E59">
              <w:rPr>
                <w:szCs w:val="24"/>
                <w:lang w:val="lt-LT"/>
              </w:rPr>
              <w:t xml:space="preserve">Астелас Фарма ЕООД </w:t>
            </w:r>
            <w:r w:rsidRPr="008D2E59">
              <w:rPr>
                <w:szCs w:val="24"/>
                <w:lang w:val="lt-LT"/>
              </w:rPr>
              <w:br/>
              <w:t>Teл.: + 359 2 862 53 72</w:t>
            </w:r>
          </w:p>
          <w:p w14:paraId="68A6A08A" w14:textId="77777777" w:rsidR="00A2704C" w:rsidRPr="008D2E59" w:rsidRDefault="00A2704C">
            <w:pPr>
              <w:tabs>
                <w:tab w:val="clear" w:pos="567"/>
              </w:tabs>
              <w:suppressAutoHyphens/>
              <w:spacing w:line="240" w:lineRule="auto"/>
              <w:rPr>
                <w:szCs w:val="24"/>
                <w:lang w:val="lt-LT"/>
              </w:rPr>
            </w:pPr>
          </w:p>
        </w:tc>
        <w:tc>
          <w:tcPr>
            <w:tcW w:w="4678" w:type="dxa"/>
          </w:tcPr>
          <w:p w14:paraId="5B69BA2E" w14:textId="77777777" w:rsidR="00A2704C" w:rsidRPr="008D2E59" w:rsidRDefault="00A2704C">
            <w:pPr>
              <w:tabs>
                <w:tab w:val="clear" w:pos="567"/>
              </w:tabs>
              <w:spacing w:line="240" w:lineRule="auto"/>
              <w:rPr>
                <w:szCs w:val="24"/>
                <w:lang w:val="lt-LT"/>
              </w:rPr>
            </w:pPr>
            <w:r w:rsidRPr="008D2E59">
              <w:rPr>
                <w:b/>
                <w:szCs w:val="24"/>
                <w:lang w:val="lt-LT"/>
              </w:rPr>
              <w:t>Luxembourg/Luxemburg</w:t>
            </w:r>
          </w:p>
          <w:p w14:paraId="02184DB5" w14:textId="77777777" w:rsidR="00A2704C" w:rsidRPr="008D2E59" w:rsidRDefault="00A2704C">
            <w:pPr>
              <w:tabs>
                <w:tab w:val="clear" w:pos="567"/>
              </w:tabs>
              <w:spacing w:line="240" w:lineRule="auto"/>
              <w:rPr>
                <w:szCs w:val="24"/>
                <w:lang w:val="lt-LT"/>
              </w:rPr>
            </w:pPr>
            <w:r w:rsidRPr="008D2E59">
              <w:rPr>
                <w:szCs w:val="24"/>
                <w:lang w:val="lt-LT"/>
              </w:rPr>
              <w:t>Astellas Pharma B.V.</w:t>
            </w:r>
            <w:r>
              <w:rPr>
                <w:szCs w:val="24"/>
                <w:lang w:val="lt-LT"/>
              </w:rPr>
              <w:t xml:space="preserve"> </w:t>
            </w:r>
            <w:r w:rsidRPr="008D2E59">
              <w:rPr>
                <w:szCs w:val="24"/>
                <w:lang w:val="lt-LT"/>
              </w:rPr>
              <w:t>Branch</w:t>
            </w:r>
            <w:r w:rsidRPr="008D2E59">
              <w:rPr>
                <w:szCs w:val="24"/>
                <w:lang w:val="lt-LT"/>
              </w:rPr>
              <w:br/>
              <w:t>Belgique/Belgien</w:t>
            </w:r>
            <w:r w:rsidRPr="008D2E59">
              <w:rPr>
                <w:szCs w:val="24"/>
                <w:lang w:val="lt-LT"/>
              </w:rPr>
              <w:br/>
              <w:t>Tél/Tel: + 32 (0)2 5580710</w:t>
            </w:r>
          </w:p>
          <w:p w14:paraId="7969C7CE" w14:textId="77777777" w:rsidR="00A2704C" w:rsidRPr="008D2E59" w:rsidRDefault="00A2704C">
            <w:pPr>
              <w:tabs>
                <w:tab w:val="clear" w:pos="567"/>
              </w:tabs>
              <w:suppressAutoHyphens/>
              <w:spacing w:line="240" w:lineRule="auto"/>
              <w:rPr>
                <w:szCs w:val="24"/>
                <w:lang w:val="lt-LT"/>
              </w:rPr>
            </w:pPr>
          </w:p>
        </w:tc>
      </w:tr>
      <w:tr w:rsidR="00A2704C" w:rsidRPr="0034230F" w14:paraId="0C298510" w14:textId="77777777">
        <w:trPr>
          <w:cantSplit/>
        </w:trPr>
        <w:tc>
          <w:tcPr>
            <w:tcW w:w="4678" w:type="dxa"/>
          </w:tcPr>
          <w:p w14:paraId="627825A6" w14:textId="77777777" w:rsidR="00A2704C" w:rsidRPr="008D2E59" w:rsidRDefault="00A2704C">
            <w:pPr>
              <w:tabs>
                <w:tab w:val="left" w:pos="-720"/>
              </w:tabs>
              <w:suppressAutoHyphens/>
              <w:spacing w:line="240" w:lineRule="auto"/>
              <w:rPr>
                <w:lang w:val="lt-LT"/>
              </w:rPr>
            </w:pPr>
            <w:r w:rsidRPr="008D2E59">
              <w:rPr>
                <w:b/>
                <w:lang w:val="lt-LT"/>
              </w:rPr>
              <w:t>Česká republika</w:t>
            </w:r>
          </w:p>
          <w:p w14:paraId="36494D16" w14:textId="77777777" w:rsidR="00A2704C" w:rsidRPr="008D2E59" w:rsidRDefault="00A2704C">
            <w:pPr>
              <w:tabs>
                <w:tab w:val="clear" w:pos="567"/>
              </w:tabs>
              <w:spacing w:line="240" w:lineRule="auto"/>
              <w:rPr>
                <w:szCs w:val="24"/>
                <w:lang w:val="lt-LT"/>
              </w:rPr>
            </w:pPr>
            <w:r w:rsidRPr="008D2E59">
              <w:rPr>
                <w:szCs w:val="24"/>
                <w:lang w:val="lt-LT"/>
              </w:rPr>
              <w:t>Astellas Pharma s.r.o.</w:t>
            </w:r>
            <w:r w:rsidRPr="008D2E59">
              <w:rPr>
                <w:szCs w:val="24"/>
                <w:lang w:val="lt-LT"/>
              </w:rPr>
              <w:br/>
              <w:t xml:space="preserve">Tel: + 420 </w:t>
            </w:r>
            <w:r w:rsidRPr="008D2E59">
              <w:rPr>
                <w:lang w:val="lt-LT"/>
              </w:rPr>
              <w:t>221 401 500</w:t>
            </w:r>
          </w:p>
        </w:tc>
        <w:tc>
          <w:tcPr>
            <w:tcW w:w="4678" w:type="dxa"/>
          </w:tcPr>
          <w:p w14:paraId="351F2188" w14:textId="77777777" w:rsidR="00A2704C" w:rsidRPr="008D2E59" w:rsidRDefault="00A2704C">
            <w:pPr>
              <w:spacing w:line="240" w:lineRule="auto"/>
              <w:rPr>
                <w:b/>
                <w:lang w:val="lt-LT"/>
              </w:rPr>
            </w:pPr>
            <w:r w:rsidRPr="008D2E59">
              <w:rPr>
                <w:b/>
                <w:lang w:val="lt-LT"/>
              </w:rPr>
              <w:t>Magyarország</w:t>
            </w:r>
          </w:p>
          <w:p w14:paraId="06561E66" w14:textId="77777777" w:rsidR="00A2704C" w:rsidRPr="008D2E59" w:rsidRDefault="00A2704C">
            <w:pPr>
              <w:tabs>
                <w:tab w:val="clear" w:pos="567"/>
              </w:tabs>
              <w:spacing w:line="240" w:lineRule="auto"/>
              <w:rPr>
                <w:szCs w:val="24"/>
                <w:lang w:val="lt-LT"/>
              </w:rPr>
            </w:pPr>
            <w:r w:rsidRPr="008D2E59">
              <w:rPr>
                <w:szCs w:val="24"/>
                <w:lang w:val="lt-LT"/>
              </w:rPr>
              <w:t>Astellas Pharma Kft.</w:t>
            </w:r>
            <w:r w:rsidRPr="008D2E59">
              <w:rPr>
                <w:szCs w:val="24"/>
                <w:lang w:val="lt-LT"/>
              </w:rPr>
              <w:br/>
              <w:t>Tel.: + 36 1 577 8200</w:t>
            </w:r>
          </w:p>
          <w:p w14:paraId="30D8E72D" w14:textId="77777777" w:rsidR="00A2704C" w:rsidRPr="008D2E59" w:rsidRDefault="00A2704C">
            <w:pPr>
              <w:tabs>
                <w:tab w:val="clear" w:pos="567"/>
              </w:tabs>
              <w:suppressAutoHyphens/>
              <w:spacing w:line="240" w:lineRule="auto"/>
              <w:rPr>
                <w:szCs w:val="24"/>
                <w:lang w:val="lt-LT"/>
              </w:rPr>
            </w:pPr>
          </w:p>
        </w:tc>
      </w:tr>
      <w:tr w:rsidR="00A2704C" w:rsidRPr="00151FC5" w14:paraId="036E9BCC" w14:textId="77777777">
        <w:trPr>
          <w:cantSplit/>
          <w:trHeight w:val="950"/>
        </w:trPr>
        <w:tc>
          <w:tcPr>
            <w:tcW w:w="4678" w:type="dxa"/>
          </w:tcPr>
          <w:p w14:paraId="2FE276E1" w14:textId="77777777" w:rsidR="00A2704C" w:rsidRPr="008D2E59" w:rsidRDefault="00A2704C">
            <w:pPr>
              <w:tabs>
                <w:tab w:val="clear" w:pos="567"/>
              </w:tabs>
              <w:spacing w:line="240" w:lineRule="auto"/>
              <w:rPr>
                <w:szCs w:val="24"/>
                <w:lang w:val="lt-LT"/>
              </w:rPr>
            </w:pPr>
            <w:r w:rsidRPr="008D2E59">
              <w:rPr>
                <w:b/>
                <w:szCs w:val="24"/>
                <w:lang w:val="lt-LT"/>
              </w:rPr>
              <w:t>Danmark</w:t>
            </w:r>
          </w:p>
          <w:p w14:paraId="1DF754D5" w14:textId="77777777" w:rsidR="00A2704C" w:rsidRPr="008D2E59" w:rsidRDefault="00A2704C">
            <w:pPr>
              <w:tabs>
                <w:tab w:val="clear" w:pos="567"/>
              </w:tabs>
              <w:spacing w:line="240" w:lineRule="auto"/>
              <w:rPr>
                <w:szCs w:val="24"/>
                <w:lang w:val="lt-LT"/>
              </w:rPr>
            </w:pPr>
            <w:r w:rsidRPr="008D2E59">
              <w:rPr>
                <w:szCs w:val="24"/>
                <w:lang w:val="lt-LT"/>
              </w:rPr>
              <w:t>Astellas Pharma a/s</w:t>
            </w:r>
            <w:r w:rsidRPr="008D2E59">
              <w:rPr>
                <w:szCs w:val="24"/>
                <w:lang w:val="lt-LT"/>
              </w:rPr>
              <w:br/>
              <w:t>Tlf</w:t>
            </w:r>
            <w:r>
              <w:rPr>
                <w:szCs w:val="24"/>
                <w:lang w:val="lt-LT"/>
              </w:rPr>
              <w:t>.</w:t>
            </w:r>
            <w:r w:rsidRPr="008D2E59">
              <w:rPr>
                <w:szCs w:val="24"/>
                <w:lang w:val="lt-LT"/>
              </w:rPr>
              <w:t>: + 45 43 430355</w:t>
            </w:r>
          </w:p>
          <w:p w14:paraId="347E209C" w14:textId="77777777" w:rsidR="00A2704C" w:rsidRPr="008D2E59" w:rsidRDefault="00A2704C">
            <w:pPr>
              <w:tabs>
                <w:tab w:val="clear" w:pos="567"/>
              </w:tabs>
              <w:suppressAutoHyphens/>
              <w:spacing w:line="240" w:lineRule="auto"/>
              <w:rPr>
                <w:szCs w:val="24"/>
                <w:lang w:val="lt-LT"/>
              </w:rPr>
            </w:pPr>
          </w:p>
        </w:tc>
        <w:tc>
          <w:tcPr>
            <w:tcW w:w="4678" w:type="dxa"/>
          </w:tcPr>
          <w:p w14:paraId="65B5C11C" w14:textId="77777777" w:rsidR="00A2704C" w:rsidRPr="008D2E59" w:rsidRDefault="00A2704C">
            <w:pPr>
              <w:tabs>
                <w:tab w:val="clear" w:pos="567"/>
              </w:tabs>
              <w:suppressAutoHyphens/>
              <w:spacing w:line="240" w:lineRule="auto"/>
              <w:rPr>
                <w:b/>
                <w:szCs w:val="24"/>
                <w:lang w:val="lt-LT"/>
              </w:rPr>
            </w:pPr>
            <w:r w:rsidRPr="008D2E59">
              <w:rPr>
                <w:b/>
                <w:szCs w:val="24"/>
                <w:lang w:val="lt-LT"/>
              </w:rPr>
              <w:t>Malta</w:t>
            </w:r>
          </w:p>
          <w:p w14:paraId="08BE311B" w14:textId="77777777" w:rsidR="00A2704C" w:rsidRPr="008D2E59" w:rsidRDefault="00A2704C">
            <w:pPr>
              <w:tabs>
                <w:tab w:val="clear" w:pos="567"/>
              </w:tabs>
              <w:spacing w:line="240" w:lineRule="auto"/>
              <w:rPr>
                <w:szCs w:val="24"/>
                <w:lang w:val="lt-LT"/>
              </w:rPr>
            </w:pPr>
            <w:r w:rsidRPr="008D2E59">
              <w:rPr>
                <w:rFonts w:eastAsia="SimSun"/>
                <w:lang w:val="lt-LT"/>
              </w:rPr>
              <w:t>Astellas Pharmaceuticals AEBE</w:t>
            </w:r>
            <w:r w:rsidRPr="008D2E59">
              <w:rPr>
                <w:rFonts w:eastAsia="SimSun"/>
                <w:lang w:val="lt-LT"/>
              </w:rPr>
              <w:br/>
              <w:t>Tel: + 30 210 8189900</w:t>
            </w:r>
          </w:p>
        </w:tc>
      </w:tr>
      <w:tr w:rsidR="00A2704C" w:rsidRPr="00704106" w14:paraId="2305DD43" w14:textId="77777777">
        <w:trPr>
          <w:cantSplit/>
        </w:trPr>
        <w:tc>
          <w:tcPr>
            <w:tcW w:w="4678" w:type="dxa"/>
          </w:tcPr>
          <w:p w14:paraId="455BA36C" w14:textId="77777777" w:rsidR="00A2704C" w:rsidRPr="008D2E59" w:rsidRDefault="00A2704C">
            <w:pPr>
              <w:tabs>
                <w:tab w:val="clear" w:pos="567"/>
              </w:tabs>
              <w:spacing w:line="240" w:lineRule="auto"/>
              <w:rPr>
                <w:szCs w:val="24"/>
                <w:lang w:val="lt-LT"/>
              </w:rPr>
            </w:pPr>
            <w:r w:rsidRPr="008D2E59">
              <w:rPr>
                <w:b/>
                <w:szCs w:val="24"/>
                <w:lang w:val="lt-LT"/>
              </w:rPr>
              <w:t>Deutschland</w:t>
            </w:r>
          </w:p>
          <w:p w14:paraId="6799368E" w14:textId="77777777" w:rsidR="00A2704C" w:rsidRPr="008D2E59" w:rsidRDefault="00A2704C">
            <w:pPr>
              <w:tabs>
                <w:tab w:val="clear" w:pos="567"/>
              </w:tabs>
              <w:spacing w:line="240" w:lineRule="auto"/>
              <w:rPr>
                <w:szCs w:val="24"/>
                <w:lang w:val="lt-LT"/>
              </w:rPr>
            </w:pPr>
            <w:r w:rsidRPr="008D2E59">
              <w:rPr>
                <w:szCs w:val="24"/>
                <w:lang w:val="lt-LT"/>
              </w:rPr>
              <w:t>Astellas Pharma GmbH</w:t>
            </w:r>
            <w:r w:rsidRPr="008D2E59">
              <w:rPr>
                <w:szCs w:val="24"/>
                <w:lang w:val="lt-LT"/>
              </w:rPr>
              <w:br/>
              <w:t>Tel: + 49 (0)89 454401</w:t>
            </w:r>
          </w:p>
          <w:p w14:paraId="7BCEDAFF" w14:textId="77777777" w:rsidR="00A2704C" w:rsidRPr="008D2E59" w:rsidRDefault="00A2704C">
            <w:pPr>
              <w:tabs>
                <w:tab w:val="clear" w:pos="567"/>
              </w:tabs>
              <w:suppressAutoHyphens/>
              <w:spacing w:line="240" w:lineRule="auto"/>
              <w:rPr>
                <w:szCs w:val="24"/>
                <w:lang w:val="lt-LT"/>
              </w:rPr>
            </w:pPr>
          </w:p>
        </w:tc>
        <w:tc>
          <w:tcPr>
            <w:tcW w:w="4678" w:type="dxa"/>
          </w:tcPr>
          <w:p w14:paraId="49B45AAD" w14:textId="77777777" w:rsidR="00A2704C" w:rsidRPr="008D2E59" w:rsidRDefault="00A2704C">
            <w:pPr>
              <w:tabs>
                <w:tab w:val="clear" w:pos="567"/>
              </w:tabs>
              <w:suppressAutoHyphens/>
              <w:spacing w:line="240" w:lineRule="auto"/>
              <w:rPr>
                <w:szCs w:val="24"/>
                <w:lang w:val="lt-LT"/>
              </w:rPr>
            </w:pPr>
            <w:r w:rsidRPr="008D2E59">
              <w:rPr>
                <w:b/>
                <w:szCs w:val="24"/>
                <w:lang w:val="lt-LT"/>
              </w:rPr>
              <w:t>Nederland</w:t>
            </w:r>
          </w:p>
          <w:p w14:paraId="27078A5F" w14:textId="77777777" w:rsidR="00A2704C" w:rsidRPr="008D2E59" w:rsidRDefault="00A2704C">
            <w:pPr>
              <w:tabs>
                <w:tab w:val="clear" w:pos="567"/>
              </w:tabs>
              <w:spacing w:line="240" w:lineRule="auto"/>
              <w:rPr>
                <w:szCs w:val="24"/>
                <w:lang w:val="lt-LT"/>
              </w:rPr>
            </w:pPr>
            <w:r w:rsidRPr="008D2E59">
              <w:rPr>
                <w:szCs w:val="24"/>
                <w:lang w:val="lt-LT"/>
              </w:rPr>
              <w:t>Astellas Pharma B.V.</w:t>
            </w:r>
            <w:r w:rsidRPr="008D2E59">
              <w:rPr>
                <w:szCs w:val="24"/>
                <w:lang w:val="lt-LT"/>
              </w:rPr>
              <w:br/>
              <w:t>Tel: + 31 (0)71 5455745</w:t>
            </w:r>
          </w:p>
          <w:p w14:paraId="67542B16" w14:textId="77777777" w:rsidR="00A2704C" w:rsidRPr="008D2E59" w:rsidRDefault="00A2704C">
            <w:pPr>
              <w:tabs>
                <w:tab w:val="clear" w:pos="567"/>
              </w:tabs>
              <w:spacing w:line="240" w:lineRule="auto"/>
              <w:rPr>
                <w:szCs w:val="24"/>
                <w:lang w:val="lt-LT"/>
              </w:rPr>
            </w:pPr>
          </w:p>
        </w:tc>
      </w:tr>
      <w:tr w:rsidR="00A2704C" w14:paraId="0CE68C93" w14:textId="77777777">
        <w:trPr>
          <w:cantSplit/>
        </w:trPr>
        <w:tc>
          <w:tcPr>
            <w:tcW w:w="4678" w:type="dxa"/>
          </w:tcPr>
          <w:p w14:paraId="330606E4" w14:textId="77777777" w:rsidR="00A2704C" w:rsidRPr="008D2E59" w:rsidRDefault="00A2704C">
            <w:pPr>
              <w:tabs>
                <w:tab w:val="clear" w:pos="567"/>
              </w:tabs>
              <w:suppressAutoHyphens/>
              <w:spacing w:line="240" w:lineRule="auto"/>
              <w:rPr>
                <w:b/>
                <w:szCs w:val="24"/>
                <w:lang w:val="lt-LT"/>
              </w:rPr>
            </w:pPr>
            <w:r w:rsidRPr="008D2E59">
              <w:rPr>
                <w:b/>
                <w:szCs w:val="24"/>
                <w:lang w:val="lt-LT"/>
              </w:rPr>
              <w:t>Eesti</w:t>
            </w:r>
          </w:p>
          <w:p w14:paraId="09433179" w14:textId="77777777" w:rsidR="00A2704C" w:rsidRPr="008D2E59" w:rsidRDefault="00A2704C">
            <w:pPr>
              <w:tabs>
                <w:tab w:val="clear" w:pos="567"/>
              </w:tabs>
              <w:spacing w:line="240" w:lineRule="auto"/>
              <w:rPr>
                <w:szCs w:val="24"/>
                <w:lang w:val="lt-LT"/>
              </w:rPr>
            </w:pPr>
            <w:r w:rsidRPr="008D2E59">
              <w:rPr>
                <w:lang w:val="lt-LT"/>
              </w:rPr>
              <w:t>Astellas Pharma d.o.o.</w:t>
            </w:r>
            <w:r w:rsidRPr="008D2E59">
              <w:rPr>
                <w:lang w:val="lt-LT"/>
              </w:rPr>
              <w:br/>
              <w:t>Tel: + 372 6 056 014</w:t>
            </w:r>
          </w:p>
          <w:p w14:paraId="71CD9DDC" w14:textId="77777777" w:rsidR="00A2704C" w:rsidRPr="008D2E59" w:rsidRDefault="00A2704C">
            <w:pPr>
              <w:tabs>
                <w:tab w:val="clear" w:pos="567"/>
              </w:tabs>
              <w:suppressAutoHyphens/>
              <w:spacing w:line="240" w:lineRule="auto"/>
              <w:rPr>
                <w:szCs w:val="24"/>
                <w:lang w:val="lt-LT"/>
              </w:rPr>
            </w:pPr>
          </w:p>
        </w:tc>
        <w:tc>
          <w:tcPr>
            <w:tcW w:w="4678" w:type="dxa"/>
          </w:tcPr>
          <w:p w14:paraId="782DF5E2" w14:textId="77777777" w:rsidR="00A2704C" w:rsidRPr="008D2E59" w:rsidRDefault="00A2704C">
            <w:pPr>
              <w:tabs>
                <w:tab w:val="clear" w:pos="567"/>
              </w:tabs>
              <w:spacing w:line="240" w:lineRule="auto"/>
              <w:rPr>
                <w:szCs w:val="24"/>
                <w:lang w:val="lt-LT"/>
              </w:rPr>
            </w:pPr>
            <w:r w:rsidRPr="008D2E59">
              <w:rPr>
                <w:b/>
                <w:szCs w:val="24"/>
                <w:lang w:val="lt-LT"/>
              </w:rPr>
              <w:t>Norge</w:t>
            </w:r>
          </w:p>
          <w:p w14:paraId="163ECDC6" w14:textId="77777777" w:rsidR="00A2704C" w:rsidRPr="008D2E59" w:rsidRDefault="00A2704C">
            <w:pPr>
              <w:tabs>
                <w:tab w:val="clear" w:pos="567"/>
              </w:tabs>
              <w:spacing w:line="240" w:lineRule="auto"/>
              <w:rPr>
                <w:szCs w:val="24"/>
                <w:lang w:val="lt-LT"/>
              </w:rPr>
            </w:pPr>
            <w:r w:rsidRPr="008D2E59">
              <w:rPr>
                <w:szCs w:val="24"/>
                <w:lang w:val="lt-LT"/>
              </w:rPr>
              <w:t xml:space="preserve">Astellas Pharma </w:t>
            </w:r>
            <w:r w:rsidRPr="008D2E59">
              <w:rPr>
                <w:szCs w:val="24"/>
                <w:lang w:val="lt-LT"/>
              </w:rPr>
              <w:br/>
              <w:t>Tlf: + 47 66 76 46 00</w:t>
            </w:r>
          </w:p>
          <w:p w14:paraId="0268E359" w14:textId="77777777" w:rsidR="00A2704C" w:rsidRPr="008D2E59" w:rsidRDefault="00A2704C">
            <w:pPr>
              <w:tabs>
                <w:tab w:val="clear" w:pos="567"/>
              </w:tabs>
              <w:suppressAutoHyphens/>
              <w:spacing w:line="240" w:lineRule="auto"/>
              <w:rPr>
                <w:szCs w:val="24"/>
                <w:lang w:val="lt-LT"/>
              </w:rPr>
            </w:pPr>
          </w:p>
        </w:tc>
      </w:tr>
      <w:tr w:rsidR="00A2704C" w:rsidRPr="00704106" w14:paraId="1BB4AA41" w14:textId="77777777">
        <w:trPr>
          <w:cantSplit/>
        </w:trPr>
        <w:tc>
          <w:tcPr>
            <w:tcW w:w="4678" w:type="dxa"/>
          </w:tcPr>
          <w:p w14:paraId="03ABA293" w14:textId="77777777" w:rsidR="00A2704C" w:rsidRPr="008D2E59" w:rsidRDefault="00A2704C">
            <w:pPr>
              <w:tabs>
                <w:tab w:val="clear" w:pos="567"/>
              </w:tabs>
              <w:spacing w:line="240" w:lineRule="auto"/>
              <w:rPr>
                <w:szCs w:val="24"/>
                <w:lang w:val="lt-LT"/>
              </w:rPr>
            </w:pPr>
            <w:r w:rsidRPr="008D2E59">
              <w:rPr>
                <w:b/>
                <w:szCs w:val="24"/>
                <w:lang w:val="lt-LT"/>
              </w:rPr>
              <w:t>Ελλάδα</w:t>
            </w:r>
          </w:p>
          <w:p w14:paraId="6A888A3A" w14:textId="77777777" w:rsidR="00A2704C" w:rsidRPr="008D2E59" w:rsidRDefault="00A2704C">
            <w:pPr>
              <w:tabs>
                <w:tab w:val="clear" w:pos="567"/>
              </w:tabs>
              <w:spacing w:line="240" w:lineRule="auto"/>
              <w:rPr>
                <w:szCs w:val="24"/>
                <w:lang w:val="lt-LT"/>
              </w:rPr>
            </w:pPr>
            <w:r w:rsidRPr="008D2E59">
              <w:rPr>
                <w:szCs w:val="24"/>
                <w:lang w:val="lt-LT"/>
              </w:rPr>
              <w:t>Astellas Pharmaceuticals AEBE</w:t>
            </w:r>
            <w:r w:rsidRPr="008D2E59">
              <w:rPr>
                <w:szCs w:val="24"/>
                <w:lang w:val="lt-LT"/>
              </w:rPr>
              <w:br/>
              <w:t>Τηλ: + 30 210 8189900</w:t>
            </w:r>
          </w:p>
          <w:p w14:paraId="132BC3CB" w14:textId="77777777" w:rsidR="00A2704C" w:rsidRPr="008D2E59" w:rsidRDefault="00A2704C">
            <w:pPr>
              <w:tabs>
                <w:tab w:val="clear" w:pos="567"/>
              </w:tabs>
              <w:suppressAutoHyphens/>
              <w:spacing w:line="240" w:lineRule="auto"/>
              <w:rPr>
                <w:szCs w:val="24"/>
                <w:lang w:val="lt-LT"/>
              </w:rPr>
            </w:pPr>
          </w:p>
        </w:tc>
        <w:tc>
          <w:tcPr>
            <w:tcW w:w="4678" w:type="dxa"/>
          </w:tcPr>
          <w:p w14:paraId="110304D6" w14:textId="77777777" w:rsidR="00A2704C" w:rsidRPr="008D2E59" w:rsidRDefault="00A2704C">
            <w:pPr>
              <w:tabs>
                <w:tab w:val="left" w:pos="-720"/>
              </w:tabs>
              <w:suppressAutoHyphens/>
              <w:spacing w:line="240" w:lineRule="auto"/>
              <w:rPr>
                <w:lang w:val="lt-LT"/>
              </w:rPr>
            </w:pPr>
            <w:r w:rsidRPr="008D2E59">
              <w:rPr>
                <w:b/>
                <w:lang w:val="lt-LT"/>
              </w:rPr>
              <w:t>Österreich</w:t>
            </w:r>
          </w:p>
          <w:p w14:paraId="3BDD4129" w14:textId="77777777" w:rsidR="00A2704C" w:rsidRPr="008D2E59" w:rsidRDefault="00A2704C">
            <w:pPr>
              <w:tabs>
                <w:tab w:val="clear" w:pos="567"/>
              </w:tabs>
              <w:spacing w:line="240" w:lineRule="auto"/>
              <w:rPr>
                <w:szCs w:val="24"/>
                <w:lang w:val="lt-LT"/>
              </w:rPr>
            </w:pPr>
            <w:r w:rsidRPr="008D2E59">
              <w:rPr>
                <w:szCs w:val="24"/>
                <w:lang w:val="lt-LT"/>
              </w:rPr>
              <w:t>Astellas Pharma Ges.m.b.H.</w:t>
            </w:r>
            <w:r w:rsidRPr="008D2E59">
              <w:rPr>
                <w:szCs w:val="24"/>
                <w:lang w:val="lt-LT"/>
              </w:rPr>
              <w:br/>
              <w:t>Tel: + 43 (0)1 8772668</w:t>
            </w:r>
          </w:p>
          <w:p w14:paraId="32199D4F" w14:textId="77777777" w:rsidR="00A2704C" w:rsidRPr="008D2E59" w:rsidRDefault="00A2704C">
            <w:pPr>
              <w:tabs>
                <w:tab w:val="clear" w:pos="567"/>
              </w:tabs>
              <w:spacing w:line="240" w:lineRule="auto"/>
              <w:rPr>
                <w:szCs w:val="24"/>
                <w:lang w:val="lt-LT"/>
              </w:rPr>
            </w:pPr>
          </w:p>
        </w:tc>
      </w:tr>
      <w:tr w:rsidR="00A2704C" w:rsidRPr="00151FC5" w14:paraId="7A2806C7" w14:textId="77777777">
        <w:trPr>
          <w:cantSplit/>
        </w:trPr>
        <w:tc>
          <w:tcPr>
            <w:tcW w:w="4678" w:type="dxa"/>
          </w:tcPr>
          <w:p w14:paraId="7CF44F2F" w14:textId="77777777" w:rsidR="00A2704C" w:rsidRPr="008D2E59" w:rsidRDefault="00A2704C">
            <w:pPr>
              <w:tabs>
                <w:tab w:val="clear" w:pos="567"/>
              </w:tabs>
              <w:suppressAutoHyphens/>
              <w:spacing w:line="240" w:lineRule="auto"/>
              <w:rPr>
                <w:b/>
                <w:szCs w:val="24"/>
                <w:lang w:val="lt-LT"/>
              </w:rPr>
            </w:pPr>
            <w:r w:rsidRPr="008D2E59">
              <w:rPr>
                <w:b/>
                <w:szCs w:val="24"/>
                <w:lang w:val="lt-LT"/>
              </w:rPr>
              <w:t>España</w:t>
            </w:r>
          </w:p>
          <w:p w14:paraId="438EBA88" w14:textId="77777777" w:rsidR="00A2704C" w:rsidRPr="008D2E59" w:rsidRDefault="00A2704C">
            <w:pPr>
              <w:tabs>
                <w:tab w:val="clear" w:pos="567"/>
              </w:tabs>
              <w:spacing w:line="240" w:lineRule="auto"/>
              <w:rPr>
                <w:szCs w:val="24"/>
                <w:lang w:val="lt-LT"/>
              </w:rPr>
            </w:pPr>
            <w:r w:rsidRPr="008D2E59">
              <w:rPr>
                <w:szCs w:val="24"/>
                <w:lang w:val="lt-LT"/>
              </w:rPr>
              <w:t>Astellas Pharma S.A.</w:t>
            </w:r>
            <w:r w:rsidRPr="008D2E59">
              <w:rPr>
                <w:szCs w:val="24"/>
                <w:lang w:val="lt-LT"/>
              </w:rPr>
              <w:br/>
              <w:t>Tel: + 34 91 4952700</w:t>
            </w:r>
          </w:p>
          <w:p w14:paraId="5596C201" w14:textId="77777777" w:rsidR="00A2704C" w:rsidRPr="008D2E59" w:rsidRDefault="00A2704C">
            <w:pPr>
              <w:tabs>
                <w:tab w:val="clear" w:pos="567"/>
              </w:tabs>
              <w:suppressAutoHyphens/>
              <w:spacing w:line="240" w:lineRule="auto"/>
              <w:rPr>
                <w:szCs w:val="24"/>
                <w:lang w:val="lt-LT"/>
              </w:rPr>
            </w:pPr>
          </w:p>
        </w:tc>
        <w:tc>
          <w:tcPr>
            <w:tcW w:w="4678" w:type="dxa"/>
          </w:tcPr>
          <w:p w14:paraId="139D8EF6" w14:textId="77777777" w:rsidR="00A2704C" w:rsidRPr="008D2E59" w:rsidRDefault="00A2704C">
            <w:pPr>
              <w:tabs>
                <w:tab w:val="clear" w:pos="567"/>
              </w:tabs>
              <w:suppressAutoHyphens/>
              <w:spacing w:line="240" w:lineRule="auto"/>
              <w:rPr>
                <w:b/>
                <w:i/>
                <w:szCs w:val="24"/>
                <w:lang w:val="lt-LT"/>
              </w:rPr>
            </w:pPr>
            <w:r w:rsidRPr="008D2E59">
              <w:rPr>
                <w:b/>
                <w:szCs w:val="24"/>
                <w:lang w:val="lt-LT"/>
              </w:rPr>
              <w:t>Polska</w:t>
            </w:r>
          </w:p>
          <w:p w14:paraId="1E822ABE" w14:textId="77777777" w:rsidR="00A2704C" w:rsidRPr="008D2E59" w:rsidRDefault="00A2704C">
            <w:pPr>
              <w:tabs>
                <w:tab w:val="clear" w:pos="567"/>
              </w:tabs>
              <w:spacing w:line="240" w:lineRule="auto"/>
              <w:rPr>
                <w:szCs w:val="24"/>
                <w:lang w:val="lt-LT"/>
              </w:rPr>
            </w:pPr>
            <w:r w:rsidRPr="008D2E59">
              <w:rPr>
                <w:szCs w:val="24"/>
                <w:lang w:val="lt-LT"/>
              </w:rPr>
              <w:t>Astellas Pharma Sp.z.o.o.</w:t>
            </w:r>
            <w:r w:rsidRPr="008D2E59">
              <w:rPr>
                <w:szCs w:val="24"/>
                <w:lang w:val="lt-LT"/>
              </w:rPr>
              <w:br/>
              <w:t>Tel.: + 48 225451 111</w:t>
            </w:r>
          </w:p>
          <w:p w14:paraId="02AE776B" w14:textId="77777777" w:rsidR="00A2704C" w:rsidRPr="008D2E59" w:rsidRDefault="00A2704C">
            <w:pPr>
              <w:tabs>
                <w:tab w:val="clear" w:pos="567"/>
              </w:tabs>
              <w:suppressAutoHyphens/>
              <w:spacing w:line="240" w:lineRule="auto"/>
              <w:rPr>
                <w:szCs w:val="24"/>
                <w:lang w:val="lt-LT"/>
              </w:rPr>
            </w:pPr>
          </w:p>
        </w:tc>
      </w:tr>
      <w:tr w:rsidR="00A2704C" w:rsidRPr="00151FC5" w14:paraId="2A526B6C" w14:textId="77777777">
        <w:trPr>
          <w:cantSplit/>
        </w:trPr>
        <w:tc>
          <w:tcPr>
            <w:tcW w:w="4678" w:type="dxa"/>
          </w:tcPr>
          <w:p w14:paraId="6C99085D" w14:textId="77777777" w:rsidR="00A2704C" w:rsidRPr="008D2E59" w:rsidRDefault="00A2704C">
            <w:pPr>
              <w:tabs>
                <w:tab w:val="clear" w:pos="567"/>
              </w:tabs>
              <w:suppressAutoHyphens/>
              <w:spacing w:line="240" w:lineRule="auto"/>
              <w:rPr>
                <w:b/>
                <w:szCs w:val="24"/>
                <w:lang w:val="lt-LT"/>
              </w:rPr>
            </w:pPr>
            <w:r w:rsidRPr="008D2E59">
              <w:rPr>
                <w:b/>
                <w:szCs w:val="24"/>
                <w:lang w:val="lt-LT"/>
              </w:rPr>
              <w:t>France</w:t>
            </w:r>
          </w:p>
          <w:p w14:paraId="45E2C34F" w14:textId="77777777" w:rsidR="00A2704C" w:rsidRPr="008D2E59" w:rsidRDefault="00A2704C">
            <w:pPr>
              <w:tabs>
                <w:tab w:val="clear" w:pos="567"/>
              </w:tabs>
              <w:spacing w:line="240" w:lineRule="auto"/>
              <w:rPr>
                <w:szCs w:val="24"/>
                <w:lang w:val="lt-LT"/>
              </w:rPr>
            </w:pPr>
            <w:r w:rsidRPr="008D2E59">
              <w:rPr>
                <w:szCs w:val="24"/>
                <w:lang w:val="lt-LT"/>
              </w:rPr>
              <w:t>Astellas Pharma S.A.S.</w:t>
            </w:r>
            <w:r w:rsidRPr="008D2E59">
              <w:rPr>
                <w:szCs w:val="24"/>
                <w:lang w:val="lt-LT"/>
              </w:rPr>
              <w:br/>
              <w:t>Tél: + 33 (0)1 55917500</w:t>
            </w:r>
          </w:p>
          <w:p w14:paraId="276B7A5A" w14:textId="77777777" w:rsidR="00A2704C" w:rsidRPr="008D2E59" w:rsidRDefault="00A2704C">
            <w:pPr>
              <w:tabs>
                <w:tab w:val="clear" w:pos="567"/>
              </w:tabs>
              <w:spacing w:line="240" w:lineRule="auto"/>
              <w:rPr>
                <w:b/>
                <w:szCs w:val="24"/>
                <w:lang w:val="lt-LT"/>
              </w:rPr>
            </w:pPr>
          </w:p>
        </w:tc>
        <w:tc>
          <w:tcPr>
            <w:tcW w:w="4678" w:type="dxa"/>
          </w:tcPr>
          <w:p w14:paraId="6141A190" w14:textId="77777777" w:rsidR="00A2704C" w:rsidRPr="008D2E59" w:rsidRDefault="00A2704C">
            <w:pPr>
              <w:tabs>
                <w:tab w:val="clear" w:pos="567"/>
              </w:tabs>
              <w:spacing w:line="240" w:lineRule="auto"/>
              <w:rPr>
                <w:szCs w:val="24"/>
                <w:lang w:val="lt-LT"/>
              </w:rPr>
            </w:pPr>
            <w:r w:rsidRPr="008D2E59">
              <w:rPr>
                <w:b/>
                <w:szCs w:val="24"/>
                <w:lang w:val="lt-LT"/>
              </w:rPr>
              <w:t>Portugal</w:t>
            </w:r>
          </w:p>
          <w:p w14:paraId="2DE00D78" w14:textId="77777777" w:rsidR="00A2704C" w:rsidRPr="008D2E59" w:rsidRDefault="00A2704C">
            <w:pPr>
              <w:tabs>
                <w:tab w:val="clear" w:pos="567"/>
              </w:tabs>
              <w:spacing w:line="240" w:lineRule="auto"/>
              <w:rPr>
                <w:szCs w:val="24"/>
                <w:lang w:val="lt-LT"/>
              </w:rPr>
            </w:pPr>
            <w:r w:rsidRPr="008D2E59">
              <w:rPr>
                <w:szCs w:val="24"/>
                <w:lang w:val="lt-LT"/>
              </w:rPr>
              <w:t>Astellas Farma, Lda.</w:t>
            </w:r>
            <w:r w:rsidRPr="008D2E59">
              <w:rPr>
                <w:szCs w:val="24"/>
                <w:lang w:val="lt-LT"/>
              </w:rPr>
              <w:br/>
              <w:t>Tel: + 351 21 4401300</w:t>
            </w:r>
          </w:p>
          <w:p w14:paraId="07718D9D" w14:textId="77777777" w:rsidR="00A2704C" w:rsidRPr="008D2E59" w:rsidRDefault="00A2704C">
            <w:pPr>
              <w:tabs>
                <w:tab w:val="clear" w:pos="567"/>
              </w:tabs>
              <w:suppressAutoHyphens/>
              <w:spacing w:line="240" w:lineRule="auto"/>
              <w:rPr>
                <w:szCs w:val="24"/>
                <w:lang w:val="lt-LT"/>
              </w:rPr>
            </w:pPr>
          </w:p>
        </w:tc>
      </w:tr>
      <w:tr w:rsidR="00A2704C" w:rsidRPr="00151FC5" w14:paraId="563C2075" w14:textId="77777777">
        <w:trPr>
          <w:cantSplit/>
        </w:trPr>
        <w:tc>
          <w:tcPr>
            <w:tcW w:w="4678" w:type="dxa"/>
          </w:tcPr>
          <w:p w14:paraId="36EFC83B" w14:textId="77777777" w:rsidR="00A2704C" w:rsidRPr="008D2E59" w:rsidRDefault="00A2704C">
            <w:pPr>
              <w:tabs>
                <w:tab w:val="clear" w:pos="567"/>
              </w:tabs>
              <w:suppressAutoHyphens/>
              <w:spacing w:line="240" w:lineRule="auto"/>
              <w:rPr>
                <w:b/>
                <w:szCs w:val="24"/>
                <w:lang w:val="lt-LT"/>
              </w:rPr>
            </w:pPr>
            <w:r w:rsidRPr="008D2E59">
              <w:rPr>
                <w:b/>
                <w:szCs w:val="24"/>
                <w:lang w:val="lt-LT"/>
              </w:rPr>
              <w:t>Hrvatska</w:t>
            </w:r>
          </w:p>
          <w:p w14:paraId="27E1498A" w14:textId="77777777" w:rsidR="00A2704C" w:rsidRPr="008D2E59" w:rsidRDefault="00A2704C">
            <w:pPr>
              <w:tabs>
                <w:tab w:val="clear" w:pos="567"/>
              </w:tabs>
              <w:spacing w:line="240" w:lineRule="auto"/>
              <w:rPr>
                <w:szCs w:val="24"/>
                <w:lang w:val="lt-LT"/>
              </w:rPr>
            </w:pPr>
            <w:r w:rsidRPr="008D2E59">
              <w:rPr>
                <w:szCs w:val="24"/>
                <w:lang w:val="lt-LT"/>
              </w:rPr>
              <w:t>Astellas d.o.o.</w:t>
            </w:r>
            <w:r w:rsidRPr="008D2E59">
              <w:rPr>
                <w:szCs w:val="24"/>
                <w:lang w:val="lt-LT"/>
              </w:rPr>
              <w:br/>
              <w:t>Tel: + 385 1 670 01 02</w:t>
            </w:r>
          </w:p>
          <w:p w14:paraId="08CEFF43" w14:textId="77777777" w:rsidR="00A2704C" w:rsidRPr="008D2E59" w:rsidRDefault="00A2704C">
            <w:pPr>
              <w:tabs>
                <w:tab w:val="clear" w:pos="567"/>
              </w:tabs>
              <w:suppressAutoHyphens/>
              <w:spacing w:line="240" w:lineRule="auto"/>
              <w:rPr>
                <w:szCs w:val="24"/>
                <w:lang w:val="lt-LT"/>
              </w:rPr>
            </w:pPr>
          </w:p>
        </w:tc>
        <w:tc>
          <w:tcPr>
            <w:tcW w:w="4678" w:type="dxa"/>
          </w:tcPr>
          <w:p w14:paraId="082375CD" w14:textId="77777777" w:rsidR="00A2704C" w:rsidRPr="008D2E59" w:rsidRDefault="00A2704C">
            <w:pPr>
              <w:tabs>
                <w:tab w:val="clear" w:pos="567"/>
              </w:tabs>
              <w:suppressAutoHyphens/>
              <w:spacing w:line="240" w:lineRule="auto"/>
              <w:rPr>
                <w:b/>
                <w:szCs w:val="24"/>
                <w:lang w:val="lt-LT"/>
              </w:rPr>
            </w:pPr>
            <w:r w:rsidRPr="008D2E59">
              <w:rPr>
                <w:b/>
                <w:szCs w:val="24"/>
                <w:lang w:val="lt-LT"/>
              </w:rPr>
              <w:t>România</w:t>
            </w:r>
          </w:p>
          <w:p w14:paraId="536ADF63" w14:textId="77777777" w:rsidR="00A2704C" w:rsidRPr="008D2E59" w:rsidRDefault="00A2704C">
            <w:pPr>
              <w:tabs>
                <w:tab w:val="clear" w:pos="567"/>
              </w:tabs>
              <w:spacing w:line="240" w:lineRule="auto"/>
              <w:rPr>
                <w:szCs w:val="24"/>
                <w:lang w:val="lt-LT"/>
              </w:rPr>
            </w:pPr>
            <w:r w:rsidRPr="008D2E59">
              <w:rPr>
                <w:szCs w:val="24"/>
                <w:lang w:val="lt-LT"/>
              </w:rPr>
              <w:t>S.C.</w:t>
            </w:r>
            <w:r>
              <w:rPr>
                <w:szCs w:val="24"/>
                <w:lang w:val="lt-LT"/>
              </w:rPr>
              <w:t xml:space="preserve"> </w:t>
            </w:r>
            <w:r w:rsidRPr="008D2E59">
              <w:rPr>
                <w:szCs w:val="24"/>
                <w:lang w:val="lt-LT"/>
              </w:rPr>
              <w:t>Astellas Pharma SRL</w:t>
            </w:r>
            <w:r w:rsidRPr="008D2E59">
              <w:rPr>
                <w:szCs w:val="24"/>
                <w:lang w:val="lt-LT"/>
              </w:rPr>
              <w:br/>
              <w:t>Tel: + 40 (0)21 361 04 95</w:t>
            </w:r>
          </w:p>
          <w:p w14:paraId="4608AF5B" w14:textId="77777777" w:rsidR="00A2704C" w:rsidRPr="008D2E59" w:rsidRDefault="00A2704C">
            <w:pPr>
              <w:tabs>
                <w:tab w:val="clear" w:pos="567"/>
              </w:tabs>
              <w:suppressAutoHyphens/>
              <w:spacing w:line="240" w:lineRule="auto"/>
              <w:rPr>
                <w:szCs w:val="24"/>
                <w:lang w:val="lt-LT"/>
              </w:rPr>
            </w:pPr>
          </w:p>
        </w:tc>
      </w:tr>
      <w:tr w:rsidR="00A2704C" w:rsidRPr="00151FC5" w14:paraId="0E9A0D7D" w14:textId="77777777">
        <w:trPr>
          <w:cantSplit/>
        </w:trPr>
        <w:tc>
          <w:tcPr>
            <w:tcW w:w="4678" w:type="dxa"/>
          </w:tcPr>
          <w:p w14:paraId="5BB5FFA5" w14:textId="77777777" w:rsidR="00A2704C" w:rsidRPr="008D2E59" w:rsidRDefault="00A2704C">
            <w:pPr>
              <w:tabs>
                <w:tab w:val="clear" w:pos="567"/>
              </w:tabs>
              <w:spacing w:line="240" w:lineRule="auto"/>
              <w:rPr>
                <w:szCs w:val="24"/>
                <w:lang w:val="lt-LT"/>
              </w:rPr>
            </w:pPr>
            <w:r w:rsidRPr="008D2E59">
              <w:rPr>
                <w:szCs w:val="24"/>
                <w:lang w:val="lt-LT"/>
              </w:rPr>
              <w:br w:type="page"/>
            </w:r>
            <w:r w:rsidRPr="008D2E59">
              <w:rPr>
                <w:b/>
                <w:szCs w:val="24"/>
                <w:lang w:val="lt-LT"/>
              </w:rPr>
              <w:t>Ireland</w:t>
            </w:r>
          </w:p>
          <w:p w14:paraId="701D404B" w14:textId="77777777" w:rsidR="00A2704C" w:rsidRPr="008D2E59" w:rsidRDefault="00A2704C">
            <w:pPr>
              <w:tabs>
                <w:tab w:val="clear" w:pos="567"/>
              </w:tabs>
              <w:spacing w:line="240" w:lineRule="auto"/>
              <w:rPr>
                <w:szCs w:val="24"/>
                <w:lang w:val="lt-LT"/>
              </w:rPr>
            </w:pPr>
            <w:r w:rsidRPr="008D2E59">
              <w:rPr>
                <w:szCs w:val="24"/>
                <w:lang w:val="lt-LT"/>
              </w:rPr>
              <w:t>Astellas Pharma Co. Ltd.</w:t>
            </w:r>
            <w:r w:rsidRPr="008D2E59">
              <w:rPr>
                <w:szCs w:val="24"/>
                <w:lang w:val="lt-LT"/>
              </w:rPr>
              <w:br/>
              <w:t>Tel: + 353 (0)1 4671555</w:t>
            </w:r>
          </w:p>
          <w:p w14:paraId="2D3877E8" w14:textId="77777777" w:rsidR="00A2704C" w:rsidRPr="008D2E59" w:rsidRDefault="00A2704C">
            <w:pPr>
              <w:tabs>
                <w:tab w:val="clear" w:pos="567"/>
              </w:tabs>
              <w:suppressAutoHyphens/>
              <w:spacing w:line="240" w:lineRule="auto"/>
              <w:rPr>
                <w:szCs w:val="24"/>
                <w:lang w:val="lt-LT"/>
              </w:rPr>
            </w:pPr>
          </w:p>
        </w:tc>
        <w:tc>
          <w:tcPr>
            <w:tcW w:w="4678" w:type="dxa"/>
          </w:tcPr>
          <w:p w14:paraId="6A5CC018" w14:textId="77777777" w:rsidR="00A2704C" w:rsidRPr="008D2E59" w:rsidRDefault="00A2704C">
            <w:pPr>
              <w:tabs>
                <w:tab w:val="clear" w:pos="567"/>
              </w:tabs>
              <w:spacing w:line="240" w:lineRule="auto"/>
              <w:rPr>
                <w:szCs w:val="24"/>
                <w:lang w:val="lt-LT"/>
              </w:rPr>
            </w:pPr>
            <w:r w:rsidRPr="008D2E59">
              <w:rPr>
                <w:b/>
                <w:szCs w:val="24"/>
                <w:lang w:val="lt-LT"/>
              </w:rPr>
              <w:t>Slovenija</w:t>
            </w:r>
          </w:p>
          <w:p w14:paraId="03423722" w14:textId="77777777" w:rsidR="00A2704C" w:rsidRPr="008D2E59" w:rsidRDefault="00A2704C">
            <w:pPr>
              <w:tabs>
                <w:tab w:val="clear" w:pos="567"/>
              </w:tabs>
              <w:spacing w:line="240" w:lineRule="auto"/>
              <w:rPr>
                <w:szCs w:val="24"/>
                <w:lang w:val="lt-LT"/>
              </w:rPr>
            </w:pPr>
            <w:r w:rsidRPr="008D2E59">
              <w:rPr>
                <w:szCs w:val="24"/>
                <w:lang w:val="lt-LT"/>
              </w:rPr>
              <w:t>Astellas Pharma d.o.o.</w:t>
            </w:r>
            <w:r w:rsidRPr="008D2E59">
              <w:rPr>
                <w:szCs w:val="24"/>
                <w:lang w:val="lt-LT"/>
              </w:rPr>
              <w:br/>
              <w:t>Tel: + 386 14011 400</w:t>
            </w:r>
          </w:p>
          <w:p w14:paraId="1E49C1BC" w14:textId="77777777" w:rsidR="00A2704C" w:rsidRPr="008D2E59" w:rsidRDefault="00A2704C">
            <w:pPr>
              <w:tabs>
                <w:tab w:val="clear" w:pos="567"/>
              </w:tabs>
              <w:suppressAutoHyphens/>
              <w:spacing w:line="240" w:lineRule="auto"/>
              <w:rPr>
                <w:szCs w:val="24"/>
                <w:lang w:val="lt-LT"/>
              </w:rPr>
            </w:pPr>
          </w:p>
        </w:tc>
      </w:tr>
      <w:tr w:rsidR="00A2704C" w:rsidRPr="00151FC5" w14:paraId="271D14EC" w14:textId="77777777">
        <w:trPr>
          <w:cantSplit/>
        </w:trPr>
        <w:tc>
          <w:tcPr>
            <w:tcW w:w="4678" w:type="dxa"/>
          </w:tcPr>
          <w:p w14:paraId="470423C4" w14:textId="77777777" w:rsidR="00A2704C" w:rsidRPr="008D2E59" w:rsidRDefault="00A2704C">
            <w:pPr>
              <w:keepNext/>
              <w:tabs>
                <w:tab w:val="clear" w:pos="567"/>
              </w:tabs>
              <w:spacing w:line="240" w:lineRule="auto"/>
              <w:rPr>
                <w:b/>
                <w:szCs w:val="24"/>
                <w:lang w:val="lt-LT"/>
              </w:rPr>
            </w:pPr>
            <w:r w:rsidRPr="008D2E59">
              <w:rPr>
                <w:b/>
                <w:szCs w:val="24"/>
                <w:lang w:val="lt-LT"/>
              </w:rPr>
              <w:t>Ísland</w:t>
            </w:r>
          </w:p>
          <w:p w14:paraId="04DCE841" w14:textId="77777777" w:rsidR="00A2704C" w:rsidRPr="008D2E59" w:rsidRDefault="00A2704C">
            <w:pPr>
              <w:tabs>
                <w:tab w:val="clear" w:pos="567"/>
              </w:tabs>
              <w:spacing w:line="240" w:lineRule="auto"/>
              <w:rPr>
                <w:szCs w:val="24"/>
                <w:lang w:val="lt-LT"/>
              </w:rPr>
            </w:pPr>
            <w:r w:rsidRPr="008D2E59">
              <w:rPr>
                <w:szCs w:val="24"/>
                <w:lang w:val="lt-LT"/>
              </w:rPr>
              <w:t xml:space="preserve">Vistor </w:t>
            </w:r>
            <w:del w:id="80" w:author="Author" w:date="2025-07-22T09:13:00Z">
              <w:r w:rsidRPr="008D2E59" w:rsidDel="003E1F94">
                <w:rPr>
                  <w:szCs w:val="24"/>
                  <w:lang w:val="lt-LT"/>
                </w:rPr>
                <w:delText>hf</w:delText>
              </w:r>
            </w:del>
            <w:r w:rsidRPr="008D2E59">
              <w:rPr>
                <w:szCs w:val="24"/>
                <w:lang w:val="lt-LT"/>
              </w:rPr>
              <w:br/>
              <w:t>Sími: + 354 535 7000</w:t>
            </w:r>
          </w:p>
          <w:p w14:paraId="29C6B51F" w14:textId="77777777" w:rsidR="00A2704C" w:rsidRPr="008D2E59" w:rsidRDefault="00A2704C">
            <w:pPr>
              <w:tabs>
                <w:tab w:val="clear" w:pos="567"/>
              </w:tabs>
              <w:suppressAutoHyphens/>
              <w:spacing w:line="240" w:lineRule="auto"/>
              <w:rPr>
                <w:szCs w:val="24"/>
                <w:lang w:val="lt-LT"/>
              </w:rPr>
            </w:pPr>
          </w:p>
        </w:tc>
        <w:tc>
          <w:tcPr>
            <w:tcW w:w="4678" w:type="dxa"/>
          </w:tcPr>
          <w:p w14:paraId="471F1FE2" w14:textId="77777777" w:rsidR="00A2704C" w:rsidRPr="008D2E59" w:rsidRDefault="00A2704C">
            <w:pPr>
              <w:tabs>
                <w:tab w:val="left" w:pos="-720"/>
              </w:tabs>
              <w:suppressAutoHyphens/>
              <w:spacing w:line="240" w:lineRule="auto"/>
              <w:rPr>
                <w:b/>
                <w:lang w:val="lt-LT"/>
              </w:rPr>
            </w:pPr>
            <w:r w:rsidRPr="008D2E59">
              <w:rPr>
                <w:b/>
                <w:lang w:val="lt-LT"/>
              </w:rPr>
              <w:t>Slovenská republika</w:t>
            </w:r>
          </w:p>
          <w:p w14:paraId="1016EEBB" w14:textId="77777777" w:rsidR="00A2704C" w:rsidRPr="008D2E59" w:rsidRDefault="00A2704C">
            <w:pPr>
              <w:tabs>
                <w:tab w:val="clear" w:pos="567"/>
              </w:tabs>
              <w:spacing w:line="240" w:lineRule="auto"/>
              <w:rPr>
                <w:szCs w:val="24"/>
                <w:lang w:val="lt-LT"/>
              </w:rPr>
            </w:pPr>
            <w:r w:rsidRPr="008D2E59">
              <w:rPr>
                <w:szCs w:val="24"/>
                <w:lang w:val="lt-LT"/>
              </w:rPr>
              <w:t xml:space="preserve">Astellas Pharma s.r.o., </w:t>
            </w:r>
            <w:r w:rsidRPr="008D2E59">
              <w:rPr>
                <w:szCs w:val="24"/>
                <w:lang w:val="lt-LT"/>
              </w:rPr>
              <w:br/>
              <w:t>Tel: + 421 2 4444 2157</w:t>
            </w:r>
          </w:p>
          <w:p w14:paraId="5AD1364D" w14:textId="77777777" w:rsidR="00A2704C" w:rsidRPr="008D2E59" w:rsidRDefault="00A2704C">
            <w:pPr>
              <w:tabs>
                <w:tab w:val="clear" w:pos="567"/>
              </w:tabs>
              <w:suppressAutoHyphens/>
              <w:spacing w:line="240" w:lineRule="auto"/>
              <w:rPr>
                <w:b/>
                <w:szCs w:val="24"/>
                <w:lang w:val="lt-LT"/>
              </w:rPr>
            </w:pPr>
          </w:p>
        </w:tc>
      </w:tr>
      <w:tr w:rsidR="00A2704C" w:rsidRPr="00704106" w14:paraId="59DC9D05" w14:textId="77777777">
        <w:trPr>
          <w:cantSplit/>
        </w:trPr>
        <w:tc>
          <w:tcPr>
            <w:tcW w:w="4678" w:type="dxa"/>
          </w:tcPr>
          <w:p w14:paraId="21B85942" w14:textId="77777777" w:rsidR="00A2704C" w:rsidRPr="008D2E59" w:rsidRDefault="00A2704C">
            <w:pPr>
              <w:tabs>
                <w:tab w:val="clear" w:pos="567"/>
              </w:tabs>
              <w:spacing w:line="240" w:lineRule="auto"/>
              <w:rPr>
                <w:szCs w:val="24"/>
                <w:lang w:val="lt-LT"/>
              </w:rPr>
            </w:pPr>
            <w:r w:rsidRPr="008D2E59">
              <w:rPr>
                <w:b/>
                <w:szCs w:val="24"/>
                <w:lang w:val="lt-LT"/>
              </w:rPr>
              <w:t>Italia</w:t>
            </w:r>
          </w:p>
          <w:p w14:paraId="3845034E" w14:textId="77777777" w:rsidR="00A2704C" w:rsidRPr="008D2E59" w:rsidRDefault="00A2704C">
            <w:pPr>
              <w:tabs>
                <w:tab w:val="clear" w:pos="567"/>
              </w:tabs>
              <w:spacing w:line="240" w:lineRule="auto"/>
              <w:rPr>
                <w:szCs w:val="24"/>
                <w:lang w:val="lt-LT"/>
              </w:rPr>
            </w:pPr>
            <w:r w:rsidRPr="008D2E59">
              <w:rPr>
                <w:szCs w:val="24"/>
                <w:lang w:val="lt-LT"/>
              </w:rPr>
              <w:t>Astellas Pharma S.p.A.</w:t>
            </w:r>
            <w:r w:rsidRPr="008D2E59">
              <w:rPr>
                <w:szCs w:val="24"/>
                <w:lang w:val="lt-LT"/>
              </w:rPr>
              <w:br/>
              <w:t xml:space="preserve">Tel: + 39 </w:t>
            </w:r>
            <w:r>
              <w:rPr>
                <w:szCs w:val="24"/>
                <w:lang w:val="lt-LT"/>
              </w:rPr>
              <w:t>(</w:t>
            </w:r>
            <w:r w:rsidRPr="008D2E59">
              <w:rPr>
                <w:szCs w:val="24"/>
                <w:lang w:val="lt-LT"/>
              </w:rPr>
              <w:t>0</w:t>
            </w:r>
            <w:r>
              <w:rPr>
                <w:szCs w:val="24"/>
                <w:lang w:val="lt-LT"/>
              </w:rPr>
              <w:t>)</w:t>
            </w:r>
            <w:r w:rsidRPr="008D2E59">
              <w:rPr>
                <w:szCs w:val="24"/>
                <w:lang w:val="lt-LT"/>
              </w:rPr>
              <w:t>2 921381</w:t>
            </w:r>
          </w:p>
          <w:p w14:paraId="4A9CA85E" w14:textId="77777777" w:rsidR="00A2704C" w:rsidRPr="008D2E59" w:rsidRDefault="00A2704C">
            <w:pPr>
              <w:tabs>
                <w:tab w:val="clear" w:pos="567"/>
              </w:tabs>
              <w:spacing w:line="240" w:lineRule="auto"/>
              <w:rPr>
                <w:b/>
                <w:szCs w:val="24"/>
                <w:lang w:val="lt-LT"/>
              </w:rPr>
            </w:pPr>
          </w:p>
        </w:tc>
        <w:tc>
          <w:tcPr>
            <w:tcW w:w="4678" w:type="dxa"/>
          </w:tcPr>
          <w:p w14:paraId="76F4009A" w14:textId="77777777" w:rsidR="00A2704C" w:rsidRPr="008D2E59" w:rsidRDefault="00A2704C">
            <w:pPr>
              <w:tabs>
                <w:tab w:val="clear" w:pos="567"/>
              </w:tabs>
              <w:suppressAutoHyphens/>
              <w:spacing w:line="240" w:lineRule="auto"/>
              <w:rPr>
                <w:szCs w:val="24"/>
                <w:lang w:val="lt-LT"/>
              </w:rPr>
            </w:pPr>
            <w:r w:rsidRPr="008D2E59">
              <w:rPr>
                <w:b/>
                <w:szCs w:val="24"/>
                <w:lang w:val="lt-LT"/>
              </w:rPr>
              <w:t>Suomi/Finland</w:t>
            </w:r>
          </w:p>
          <w:p w14:paraId="09C807B7" w14:textId="77777777" w:rsidR="00A2704C" w:rsidRPr="008D2E59" w:rsidRDefault="00A2704C">
            <w:pPr>
              <w:tabs>
                <w:tab w:val="clear" w:pos="567"/>
              </w:tabs>
              <w:suppressAutoHyphens/>
              <w:spacing w:line="240" w:lineRule="auto"/>
              <w:rPr>
                <w:szCs w:val="24"/>
                <w:lang w:val="lt-LT"/>
              </w:rPr>
            </w:pPr>
            <w:r w:rsidRPr="008D2E59">
              <w:rPr>
                <w:szCs w:val="24"/>
                <w:lang w:val="lt-LT"/>
              </w:rPr>
              <w:t>Astellas Pharma</w:t>
            </w:r>
            <w:r w:rsidRPr="008D2E59">
              <w:rPr>
                <w:szCs w:val="24"/>
                <w:lang w:val="lt-LT"/>
              </w:rPr>
              <w:br/>
              <w:t>Puh/Tel: + 358 (0)9 85606000</w:t>
            </w:r>
          </w:p>
        </w:tc>
      </w:tr>
      <w:tr w:rsidR="00A2704C" w:rsidRPr="00151FC5" w14:paraId="57BDED6C" w14:textId="77777777">
        <w:trPr>
          <w:cantSplit/>
        </w:trPr>
        <w:tc>
          <w:tcPr>
            <w:tcW w:w="4678" w:type="dxa"/>
          </w:tcPr>
          <w:p w14:paraId="7F80A2BA" w14:textId="77777777" w:rsidR="00A2704C" w:rsidRPr="008D2E59" w:rsidRDefault="00A2704C">
            <w:pPr>
              <w:tabs>
                <w:tab w:val="clear" w:pos="567"/>
              </w:tabs>
              <w:spacing w:line="240" w:lineRule="auto"/>
              <w:rPr>
                <w:b/>
                <w:szCs w:val="24"/>
                <w:lang w:val="lt-LT"/>
              </w:rPr>
            </w:pPr>
            <w:r w:rsidRPr="008D2E59">
              <w:rPr>
                <w:b/>
                <w:szCs w:val="24"/>
                <w:lang w:val="lt-LT"/>
              </w:rPr>
              <w:t>Κύπρος</w:t>
            </w:r>
          </w:p>
          <w:p w14:paraId="04EFB894" w14:textId="77777777" w:rsidR="00A2704C" w:rsidRDefault="00A2704C">
            <w:pPr>
              <w:tabs>
                <w:tab w:val="clear" w:pos="567"/>
              </w:tabs>
              <w:spacing w:line="240" w:lineRule="auto"/>
              <w:rPr>
                <w:szCs w:val="24"/>
                <w:lang w:val="lt-LT"/>
              </w:rPr>
            </w:pPr>
            <w:r w:rsidRPr="008D2E59">
              <w:rPr>
                <w:lang w:val="lt-LT"/>
              </w:rPr>
              <w:t>Ελλάδα</w:t>
            </w:r>
          </w:p>
          <w:p w14:paraId="7B88B4BE" w14:textId="77777777" w:rsidR="00A2704C" w:rsidRPr="008D2E59" w:rsidRDefault="00A2704C">
            <w:pPr>
              <w:tabs>
                <w:tab w:val="clear" w:pos="567"/>
              </w:tabs>
              <w:spacing w:line="240" w:lineRule="auto"/>
              <w:rPr>
                <w:szCs w:val="24"/>
                <w:lang w:val="lt-LT"/>
              </w:rPr>
            </w:pPr>
            <w:r w:rsidRPr="008D2E59">
              <w:rPr>
                <w:szCs w:val="24"/>
                <w:lang w:val="lt-LT"/>
              </w:rPr>
              <w:t>Astellas Pharmaceuticals AEBE</w:t>
            </w:r>
            <w:r w:rsidRPr="008D2E59">
              <w:rPr>
                <w:szCs w:val="24"/>
                <w:lang w:val="lt-LT"/>
              </w:rPr>
              <w:br/>
              <w:t>Τηλ: + 30 210 8189900</w:t>
            </w:r>
          </w:p>
          <w:p w14:paraId="468AD8F4" w14:textId="77777777" w:rsidR="00A2704C" w:rsidRPr="008D2E59" w:rsidRDefault="00A2704C">
            <w:pPr>
              <w:tabs>
                <w:tab w:val="clear" w:pos="567"/>
              </w:tabs>
              <w:spacing w:line="240" w:lineRule="auto"/>
              <w:rPr>
                <w:b/>
                <w:szCs w:val="24"/>
                <w:lang w:val="lt-LT"/>
              </w:rPr>
            </w:pPr>
          </w:p>
        </w:tc>
        <w:tc>
          <w:tcPr>
            <w:tcW w:w="4678" w:type="dxa"/>
          </w:tcPr>
          <w:p w14:paraId="57B1F343" w14:textId="77777777" w:rsidR="00A2704C" w:rsidRPr="008D2E59" w:rsidRDefault="00A2704C">
            <w:pPr>
              <w:tabs>
                <w:tab w:val="clear" w:pos="567"/>
              </w:tabs>
              <w:suppressAutoHyphens/>
              <w:spacing w:line="240" w:lineRule="auto"/>
              <w:rPr>
                <w:b/>
                <w:szCs w:val="24"/>
                <w:lang w:val="lt-LT"/>
              </w:rPr>
            </w:pPr>
            <w:r w:rsidRPr="008D2E59">
              <w:rPr>
                <w:b/>
                <w:szCs w:val="24"/>
                <w:lang w:val="lt-LT"/>
              </w:rPr>
              <w:t>Sverige</w:t>
            </w:r>
          </w:p>
          <w:p w14:paraId="60CE3D62" w14:textId="77777777" w:rsidR="00A2704C" w:rsidRPr="008D2E59" w:rsidRDefault="00A2704C">
            <w:pPr>
              <w:tabs>
                <w:tab w:val="clear" w:pos="567"/>
              </w:tabs>
              <w:spacing w:line="240" w:lineRule="auto"/>
              <w:rPr>
                <w:szCs w:val="24"/>
                <w:lang w:val="lt-LT"/>
              </w:rPr>
            </w:pPr>
            <w:r w:rsidRPr="008D2E59">
              <w:rPr>
                <w:szCs w:val="24"/>
                <w:lang w:val="lt-LT"/>
              </w:rPr>
              <w:t>Astellas Pharma AB</w:t>
            </w:r>
            <w:r w:rsidRPr="008D2E59">
              <w:rPr>
                <w:szCs w:val="24"/>
                <w:lang w:val="lt-LT"/>
              </w:rPr>
              <w:br/>
              <w:t>Tel: + 46 (0)40</w:t>
            </w:r>
            <w:r w:rsidRPr="008D2E59">
              <w:rPr>
                <w:szCs w:val="24"/>
                <w:lang w:val="lt-LT"/>
              </w:rPr>
              <w:noBreakHyphen/>
              <w:t>650 15 00</w:t>
            </w:r>
          </w:p>
          <w:p w14:paraId="6315D5F4" w14:textId="77777777" w:rsidR="00A2704C" w:rsidRPr="008D2E59" w:rsidRDefault="00A2704C">
            <w:pPr>
              <w:tabs>
                <w:tab w:val="clear" w:pos="567"/>
              </w:tabs>
              <w:suppressAutoHyphens/>
              <w:spacing w:line="240" w:lineRule="auto"/>
              <w:rPr>
                <w:b/>
                <w:szCs w:val="24"/>
                <w:lang w:val="lt-LT"/>
              </w:rPr>
            </w:pPr>
          </w:p>
        </w:tc>
      </w:tr>
      <w:tr w:rsidR="00A2704C" w:rsidRPr="00151FC5" w14:paraId="6189D1A9" w14:textId="77777777">
        <w:trPr>
          <w:cantSplit/>
        </w:trPr>
        <w:tc>
          <w:tcPr>
            <w:tcW w:w="4678" w:type="dxa"/>
          </w:tcPr>
          <w:p w14:paraId="2C4A24C6" w14:textId="77777777" w:rsidR="00A2704C" w:rsidRPr="008D2E59" w:rsidRDefault="00A2704C">
            <w:pPr>
              <w:tabs>
                <w:tab w:val="clear" w:pos="567"/>
              </w:tabs>
              <w:spacing w:line="240" w:lineRule="auto"/>
              <w:rPr>
                <w:b/>
                <w:szCs w:val="24"/>
                <w:lang w:val="lt-LT"/>
              </w:rPr>
            </w:pPr>
            <w:r w:rsidRPr="008D2E59">
              <w:rPr>
                <w:b/>
                <w:szCs w:val="24"/>
                <w:lang w:val="lt-LT"/>
              </w:rPr>
              <w:lastRenderedPageBreak/>
              <w:t>Latvija</w:t>
            </w:r>
          </w:p>
          <w:p w14:paraId="33717FEB" w14:textId="77777777" w:rsidR="00A2704C" w:rsidRPr="008D2E59" w:rsidRDefault="00A2704C">
            <w:pPr>
              <w:tabs>
                <w:tab w:val="clear" w:pos="567"/>
              </w:tabs>
              <w:spacing w:line="240" w:lineRule="auto"/>
              <w:rPr>
                <w:szCs w:val="24"/>
                <w:lang w:val="lt-LT"/>
              </w:rPr>
            </w:pPr>
            <w:r w:rsidRPr="008D2E59">
              <w:rPr>
                <w:lang w:val="lt-LT"/>
              </w:rPr>
              <w:t>Astellas Pharma d.o.o.</w:t>
            </w:r>
            <w:r w:rsidRPr="008D2E59">
              <w:rPr>
                <w:lang w:val="lt-LT"/>
              </w:rPr>
              <w:br/>
              <w:t>Tel: + 371 67 619365</w:t>
            </w:r>
          </w:p>
          <w:p w14:paraId="244538DC" w14:textId="77777777" w:rsidR="00A2704C" w:rsidRPr="008D2E59" w:rsidRDefault="00A2704C">
            <w:pPr>
              <w:tabs>
                <w:tab w:val="clear" w:pos="567"/>
              </w:tabs>
              <w:suppressAutoHyphens/>
              <w:spacing w:line="240" w:lineRule="auto"/>
              <w:rPr>
                <w:szCs w:val="24"/>
                <w:lang w:val="lt-LT"/>
              </w:rPr>
            </w:pPr>
          </w:p>
        </w:tc>
        <w:tc>
          <w:tcPr>
            <w:tcW w:w="4678" w:type="dxa"/>
          </w:tcPr>
          <w:p w14:paraId="794EDD39" w14:textId="71F6A4A7" w:rsidR="00A2704C" w:rsidRPr="008D2E59" w:rsidRDefault="00A2704C">
            <w:pPr>
              <w:tabs>
                <w:tab w:val="clear" w:pos="567"/>
              </w:tabs>
              <w:spacing w:line="240" w:lineRule="auto"/>
              <w:rPr>
                <w:szCs w:val="24"/>
                <w:lang w:val="lt-LT"/>
              </w:rPr>
            </w:pPr>
          </w:p>
        </w:tc>
      </w:tr>
    </w:tbl>
    <w:p w14:paraId="7F3D2744" w14:textId="77777777" w:rsidR="00A2704C" w:rsidRPr="008D2E59" w:rsidRDefault="00A2704C">
      <w:pPr>
        <w:numPr>
          <w:ilvl w:val="12"/>
          <w:numId w:val="0"/>
        </w:numPr>
        <w:tabs>
          <w:tab w:val="clear" w:pos="567"/>
        </w:tabs>
        <w:spacing w:line="240" w:lineRule="auto"/>
        <w:ind w:right="-2"/>
        <w:rPr>
          <w:szCs w:val="24"/>
          <w:lang w:val="lt-LT"/>
        </w:rPr>
      </w:pPr>
    </w:p>
    <w:p w14:paraId="68186AF7" w14:textId="77777777" w:rsidR="00A2704C" w:rsidRPr="008D2E59" w:rsidRDefault="00A2704C">
      <w:pPr>
        <w:numPr>
          <w:ilvl w:val="12"/>
          <w:numId w:val="0"/>
        </w:numPr>
        <w:tabs>
          <w:tab w:val="clear" w:pos="567"/>
        </w:tabs>
        <w:spacing w:line="240" w:lineRule="auto"/>
        <w:ind w:right="-2"/>
        <w:outlineLvl w:val="0"/>
        <w:rPr>
          <w:szCs w:val="24"/>
          <w:lang w:val="lt-LT"/>
        </w:rPr>
      </w:pPr>
      <w:r w:rsidRPr="008D2E59">
        <w:rPr>
          <w:b/>
          <w:szCs w:val="24"/>
          <w:lang w:val="lt-LT"/>
        </w:rPr>
        <w:t xml:space="preserve">Šis pakuotės lapelis paskutinį kartą peržiūrėtas </w:t>
      </w:r>
      <w:r w:rsidRPr="008D2E59">
        <w:rPr>
          <w:b/>
          <w:lang w:val="lt-LT"/>
        </w:rPr>
        <w:t>MMMM m. {mėnesio} mėn.</w:t>
      </w:r>
    </w:p>
    <w:p w14:paraId="0BCC6AF6" w14:textId="77777777" w:rsidR="00A2704C" w:rsidRPr="008D2E59" w:rsidRDefault="00A2704C">
      <w:pPr>
        <w:numPr>
          <w:ilvl w:val="12"/>
          <w:numId w:val="0"/>
        </w:numPr>
        <w:tabs>
          <w:tab w:val="clear" w:pos="567"/>
        </w:tabs>
        <w:spacing w:line="240" w:lineRule="auto"/>
        <w:ind w:right="-2"/>
        <w:rPr>
          <w:i/>
          <w:szCs w:val="24"/>
          <w:lang w:val="lt-LT"/>
        </w:rPr>
      </w:pPr>
    </w:p>
    <w:p w14:paraId="3C30220E" w14:textId="77777777" w:rsidR="00A2704C" w:rsidRPr="008D2E59" w:rsidRDefault="00A2704C">
      <w:pPr>
        <w:numPr>
          <w:ilvl w:val="12"/>
          <w:numId w:val="0"/>
        </w:numPr>
        <w:tabs>
          <w:tab w:val="clear" w:pos="567"/>
        </w:tabs>
        <w:spacing w:line="240" w:lineRule="auto"/>
        <w:ind w:right="-2"/>
        <w:rPr>
          <w:szCs w:val="24"/>
          <w:lang w:val="lt-LT"/>
        </w:rPr>
      </w:pPr>
      <w:r w:rsidRPr="008D2E59">
        <w:rPr>
          <w:szCs w:val="24"/>
          <w:lang w:val="lt-LT"/>
        </w:rPr>
        <w:t xml:space="preserve">Išsami informacija apie šį vaistą pateikiama Europos vaistų agentūros tinklalapyje </w:t>
      </w:r>
      <w:r>
        <w:fldChar w:fldCharType="begin"/>
      </w:r>
      <w:r w:rsidRPr="00A055F0">
        <w:rPr>
          <w:lang w:val="lt-LT"/>
          <w:rPrChange w:id="81" w:author="Author" w:date="2025-07-03T08:51:00Z">
            <w:rPr/>
          </w:rPrChange>
        </w:rPr>
        <w:instrText>HYPERLINK "https://protect.checkpoint.com/v2/___http://www.ema.europa.eu___.YzJ1Omxpb25icmlkZ2U6YzpvOjBmNzQ5OTM4ZWQ3ZGQyZjI5ZTE3OTczYjQyN2JkYzFhOjY6MGYxMjowODVlMTBiNTljMDkyZTk5MDgyOGJjZDBlNzI1ZjVhODVkMTNlMTc4ZWNhZTQyOWU5ZTVmMDYwNzhhZjE3M2UwOnA6VDpO"</w:instrText>
      </w:r>
      <w:r>
        <w:fldChar w:fldCharType="separate"/>
      </w:r>
      <w:r w:rsidRPr="008D2E59">
        <w:rPr>
          <w:rStyle w:val="Hyperlink"/>
          <w:snapToGrid w:val="0"/>
          <w:lang w:val="lt-LT"/>
        </w:rPr>
        <w:t>http://www.ema.europa.eu</w:t>
      </w:r>
      <w:r>
        <w:fldChar w:fldCharType="end"/>
      </w:r>
      <w:r w:rsidRPr="008D2E59">
        <w:rPr>
          <w:rStyle w:val="Hyperlink"/>
          <w:snapToGrid w:val="0"/>
          <w:lang w:val="lt-LT"/>
        </w:rPr>
        <w:t>/</w:t>
      </w:r>
      <w:r w:rsidRPr="008D2E59">
        <w:rPr>
          <w:szCs w:val="24"/>
          <w:lang w:val="lt-LT"/>
        </w:rPr>
        <w:t xml:space="preserve">. </w:t>
      </w:r>
    </w:p>
    <w:p w14:paraId="1D973FE4" w14:textId="77777777" w:rsidR="00A2704C" w:rsidRPr="008D2E59" w:rsidRDefault="00A2704C">
      <w:pPr>
        <w:numPr>
          <w:ilvl w:val="12"/>
          <w:numId w:val="0"/>
        </w:numPr>
        <w:tabs>
          <w:tab w:val="clear" w:pos="567"/>
        </w:tabs>
        <w:spacing w:line="240" w:lineRule="auto"/>
        <w:rPr>
          <w:szCs w:val="24"/>
          <w:lang w:val="lt-LT"/>
        </w:rPr>
      </w:pPr>
    </w:p>
    <w:p w14:paraId="4E7AC846" w14:textId="77777777" w:rsidR="00A2704C" w:rsidRPr="008D2E59" w:rsidRDefault="00A2704C">
      <w:pPr>
        <w:tabs>
          <w:tab w:val="clear" w:pos="567"/>
        </w:tabs>
        <w:spacing w:line="240" w:lineRule="auto"/>
        <w:rPr>
          <w:szCs w:val="24"/>
          <w:lang w:val="lt-LT"/>
        </w:rPr>
      </w:pPr>
    </w:p>
    <w:p w14:paraId="5761F2FB" w14:textId="77777777" w:rsidR="00A2704C" w:rsidRPr="008D2E59" w:rsidRDefault="00A2704C">
      <w:pPr>
        <w:tabs>
          <w:tab w:val="clear" w:pos="567"/>
        </w:tabs>
        <w:spacing w:line="240" w:lineRule="auto"/>
        <w:rPr>
          <w:b/>
          <w:szCs w:val="24"/>
          <w:lang w:val="lt-LT"/>
        </w:rPr>
      </w:pPr>
      <w:r w:rsidRPr="008D2E59">
        <w:rPr>
          <w:b/>
          <w:szCs w:val="24"/>
          <w:lang w:val="lt-LT"/>
        </w:rPr>
        <w:br w:type="page"/>
      </w:r>
    </w:p>
    <w:p w14:paraId="63B360F2" w14:textId="77777777" w:rsidR="00A2704C" w:rsidRPr="008D2E59" w:rsidRDefault="00A2704C">
      <w:pPr>
        <w:tabs>
          <w:tab w:val="clear" w:pos="567"/>
        </w:tabs>
        <w:spacing w:line="240" w:lineRule="auto"/>
        <w:jc w:val="center"/>
        <w:outlineLvl w:val="0"/>
        <w:rPr>
          <w:szCs w:val="24"/>
          <w:lang w:val="lt-LT"/>
        </w:rPr>
      </w:pPr>
      <w:r w:rsidRPr="008D2E59">
        <w:rPr>
          <w:b/>
          <w:szCs w:val="24"/>
          <w:lang w:val="lt-LT"/>
        </w:rPr>
        <w:lastRenderedPageBreak/>
        <w:t>Pakuotės lapelis: informacija pacientui</w:t>
      </w:r>
    </w:p>
    <w:p w14:paraId="739B14FA" w14:textId="77777777" w:rsidR="00A2704C" w:rsidRPr="008D2E59" w:rsidRDefault="00A2704C">
      <w:pPr>
        <w:numPr>
          <w:ilvl w:val="12"/>
          <w:numId w:val="0"/>
        </w:numPr>
        <w:shd w:val="clear" w:color="auto" w:fill="FFFFFF"/>
        <w:tabs>
          <w:tab w:val="clear" w:pos="567"/>
        </w:tabs>
        <w:spacing w:line="240" w:lineRule="auto"/>
        <w:jc w:val="center"/>
        <w:rPr>
          <w:szCs w:val="24"/>
          <w:lang w:val="lt-LT"/>
        </w:rPr>
      </w:pPr>
    </w:p>
    <w:p w14:paraId="1F80BEB2" w14:textId="77777777" w:rsidR="00A2704C" w:rsidRPr="008D2E59" w:rsidRDefault="00A2704C">
      <w:pPr>
        <w:widowControl w:val="0"/>
        <w:tabs>
          <w:tab w:val="clear" w:pos="567"/>
        </w:tabs>
        <w:autoSpaceDE w:val="0"/>
        <w:autoSpaceDN w:val="0"/>
        <w:adjustRightInd w:val="0"/>
        <w:spacing w:line="240" w:lineRule="auto"/>
        <w:jc w:val="center"/>
        <w:rPr>
          <w:b/>
          <w:szCs w:val="24"/>
          <w:lang w:val="lt-LT"/>
        </w:rPr>
      </w:pPr>
      <w:r w:rsidRPr="008D2E59">
        <w:rPr>
          <w:b/>
          <w:szCs w:val="24"/>
          <w:lang w:val="lt-LT"/>
        </w:rPr>
        <w:t>Xtandi 40 mg plėvele dengtos tabletės</w:t>
      </w:r>
    </w:p>
    <w:p w14:paraId="29208084" w14:textId="77777777" w:rsidR="00A2704C" w:rsidRPr="008D2E59" w:rsidRDefault="00A2704C">
      <w:pPr>
        <w:widowControl w:val="0"/>
        <w:tabs>
          <w:tab w:val="clear" w:pos="567"/>
        </w:tabs>
        <w:autoSpaceDE w:val="0"/>
        <w:autoSpaceDN w:val="0"/>
        <w:adjustRightInd w:val="0"/>
        <w:spacing w:line="240" w:lineRule="auto"/>
        <w:jc w:val="center"/>
        <w:rPr>
          <w:b/>
          <w:szCs w:val="24"/>
          <w:lang w:val="lt-LT"/>
        </w:rPr>
      </w:pPr>
      <w:r w:rsidRPr="008D2E59">
        <w:rPr>
          <w:b/>
          <w:szCs w:val="24"/>
          <w:lang w:val="lt-LT"/>
        </w:rPr>
        <w:t>Xtandi 80 mg plėvele dengtos tabletės</w:t>
      </w:r>
    </w:p>
    <w:p w14:paraId="5EEF173A" w14:textId="77777777" w:rsidR="00A2704C" w:rsidRPr="008D2E59" w:rsidRDefault="00A2704C">
      <w:pPr>
        <w:widowControl w:val="0"/>
        <w:tabs>
          <w:tab w:val="clear" w:pos="567"/>
        </w:tabs>
        <w:autoSpaceDE w:val="0"/>
        <w:autoSpaceDN w:val="0"/>
        <w:adjustRightInd w:val="0"/>
        <w:spacing w:line="240" w:lineRule="auto"/>
        <w:jc w:val="center"/>
        <w:rPr>
          <w:i/>
          <w:iCs/>
          <w:szCs w:val="24"/>
          <w:lang w:val="lt-LT"/>
        </w:rPr>
      </w:pPr>
      <w:r w:rsidRPr="008D2E59">
        <w:rPr>
          <w:szCs w:val="24"/>
          <w:lang w:val="lt-LT"/>
        </w:rPr>
        <w:t xml:space="preserve">enzalutamidas </w:t>
      </w:r>
      <w:r w:rsidRPr="008D2E59">
        <w:rPr>
          <w:i/>
          <w:iCs/>
          <w:szCs w:val="24"/>
          <w:lang w:val="lt-LT"/>
        </w:rPr>
        <w:t>(enzalutamidum)</w:t>
      </w:r>
    </w:p>
    <w:p w14:paraId="155AECA8" w14:textId="77777777" w:rsidR="00A2704C" w:rsidRPr="008D2E59" w:rsidRDefault="00A2704C">
      <w:pPr>
        <w:tabs>
          <w:tab w:val="clear" w:pos="567"/>
        </w:tabs>
        <w:spacing w:line="240" w:lineRule="auto"/>
        <w:rPr>
          <w:szCs w:val="24"/>
          <w:lang w:val="lt-LT"/>
        </w:rPr>
      </w:pPr>
    </w:p>
    <w:p w14:paraId="5C35A1AD" w14:textId="77777777" w:rsidR="00A2704C" w:rsidRPr="008D2E59" w:rsidRDefault="00A2704C">
      <w:pPr>
        <w:tabs>
          <w:tab w:val="clear" w:pos="567"/>
        </w:tabs>
        <w:spacing w:line="240" w:lineRule="auto"/>
        <w:rPr>
          <w:szCs w:val="24"/>
          <w:lang w:val="lt-LT"/>
        </w:rPr>
      </w:pPr>
    </w:p>
    <w:p w14:paraId="10884FFA" w14:textId="77777777" w:rsidR="00A2704C" w:rsidRPr="008D2E59" w:rsidRDefault="00A2704C">
      <w:pPr>
        <w:tabs>
          <w:tab w:val="clear" w:pos="567"/>
        </w:tabs>
        <w:suppressAutoHyphens/>
        <w:spacing w:line="240" w:lineRule="auto"/>
        <w:rPr>
          <w:szCs w:val="24"/>
          <w:lang w:val="lt-LT"/>
        </w:rPr>
      </w:pPr>
      <w:r w:rsidRPr="008D2E59">
        <w:rPr>
          <w:b/>
          <w:szCs w:val="24"/>
          <w:lang w:val="lt-LT"/>
        </w:rPr>
        <w:t>Atidžiai perskaitykite visą šį lapelį, prieš pradėdami vartoti vaistą, nes jame pateikiama Jums svarbi informacija.</w:t>
      </w:r>
    </w:p>
    <w:p w14:paraId="5870F366" w14:textId="77777777" w:rsidR="00A2704C" w:rsidRPr="008D2E59" w:rsidRDefault="00A2704C">
      <w:pPr>
        <w:widowControl w:val="0"/>
        <w:numPr>
          <w:ilvl w:val="0"/>
          <w:numId w:val="6"/>
        </w:numPr>
        <w:tabs>
          <w:tab w:val="clear" w:pos="567"/>
        </w:tabs>
        <w:autoSpaceDE w:val="0"/>
        <w:autoSpaceDN w:val="0"/>
        <w:adjustRightInd w:val="0"/>
        <w:spacing w:line="240" w:lineRule="auto"/>
        <w:ind w:left="567" w:hanging="567"/>
        <w:rPr>
          <w:szCs w:val="24"/>
          <w:lang w:val="lt-LT"/>
        </w:rPr>
      </w:pPr>
      <w:r w:rsidRPr="008D2E59">
        <w:rPr>
          <w:szCs w:val="24"/>
          <w:lang w:val="lt-LT"/>
        </w:rPr>
        <w:t xml:space="preserve">Neišmeskite šio lapelio, nes vėl gali prireikti jį perskaityti. </w:t>
      </w:r>
    </w:p>
    <w:p w14:paraId="00367822" w14:textId="77777777" w:rsidR="00A2704C" w:rsidRPr="008D2E59" w:rsidRDefault="00A2704C">
      <w:pPr>
        <w:widowControl w:val="0"/>
        <w:numPr>
          <w:ilvl w:val="0"/>
          <w:numId w:val="6"/>
        </w:numPr>
        <w:tabs>
          <w:tab w:val="clear" w:pos="567"/>
        </w:tabs>
        <w:autoSpaceDE w:val="0"/>
        <w:autoSpaceDN w:val="0"/>
        <w:adjustRightInd w:val="0"/>
        <w:spacing w:line="240" w:lineRule="auto"/>
        <w:ind w:left="567" w:hanging="567"/>
        <w:rPr>
          <w:szCs w:val="24"/>
          <w:lang w:val="lt-LT"/>
        </w:rPr>
      </w:pPr>
      <w:r w:rsidRPr="008D2E59">
        <w:rPr>
          <w:szCs w:val="24"/>
          <w:lang w:val="lt-LT"/>
        </w:rPr>
        <w:t>Jeigu kiltų daugiau klausimų, kreipkitės į gydytoją.</w:t>
      </w:r>
    </w:p>
    <w:p w14:paraId="44AB6F4B" w14:textId="77777777" w:rsidR="00A2704C" w:rsidRPr="008D2E59" w:rsidRDefault="00A2704C">
      <w:pPr>
        <w:widowControl w:val="0"/>
        <w:numPr>
          <w:ilvl w:val="0"/>
          <w:numId w:val="6"/>
        </w:numPr>
        <w:tabs>
          <w:tab w:val="clear" w:pos="567"/>
        </w:tabs>
        <w:autoSpaceDE w:val="0"/>
        <w:autoSpaceDN w:val="0"/>
        <w:adjustRightInd w:val="0"/>
        <w:spacing w:line="240" w:lineRule="auto"/>
        <w:ind w:left="567" w:hanging="567"/>
        <w:rPr>
          <w:szCs w:val="24"/>
          <w:lang w:val="lt-LT"/>
        </w:rPr>
      </w:pPr>
      <w:r w:rsidRPr="008D2E59">
        <w:rPr>
          <w:szCs w:val="24"/>
          <w:lang w:val="lt-LT"/>
        </w:rPr>
        <w:t xml:space="preserve">Šis vaistas skirtas tik Jums, todėl kitiems žmonėms jo duoti negalima. Vaistas gali jiems pakenkti (net tiems, kurių ligos požymiai yra tokie patys kaip Jūsų). </w:t>
      </w:r>
    </w:p>
    <w:p w14:paraId="7FD959E6" w14:textId="77777777" w:rsidR="00A2704C" w:rsidRPr="008D2E59" w:rsidRDefault="00A2704C">
      <w:pPr>
        <w:widowControl w:val="0"/>
        <w:numPr>
          <w:ilvl w:val="0"/>
          <w:numId w:val="6"/>
        </w:numPr>
        <w:tabs>
          <w:tab w:val="clear" w:pos="567"/>
        </w:tabs>
        <w:autoSpaceDE w:val="0"/>
        <w:autoSpaceDN w:val="0"/>
        <w:adjustRightInd w:val="0"/>
        <w:spacing w:line="240" w:lineRule="auto"/>
        <w:ind w:left="567" w:hanging="567"/>
        <w:rPr>
          <w:szCs w:val="24"/>
          <w:lang w:val="lt-LT"/>
        </w:rPr>
      </w:pPr>
      <w:r w:rsidRPr="008D2E59">
        <w:rPr>
          <w:szCs w:val="24"/>
          <w:lang w:val="lt-LT"/>
        </w:rPr>
        <w:t>Jeigu pasireiškė šalutinis poveikis (net jeigu jis šiame lapelyje nenurodytas), kreipkitės į gydytoją. Žr. 4 skyrių.</w:t>
      </w:r>
    </w:p>
    <w:p w14:paraId="505AC9FC" w14:textId="77777777" w:rsidR="00A2704C" w:rsidRPr="008D2E59" w:rsidRDefault="00A2704C">
      <w:pPr>
        <w:tabs>
          <w:tab w:val="clear" w:pos="567"/>
        </w:tabs>
        <w:spacing w:line="240" w:lineRule="auto"/>
        <w:ind w:right="-2"/>
        <w:rPr>
          <w:szCs w:val="24"/>
          <w:lang w:val="lt-LT"/>
        </w:rPr>
      </w:pPr>
    </w:p>
    <w:p w14:paraId="4603A515" w14:textId="77777777" w:rsidR="00A2704C" w:rsidRPr="008D2E59" w:rsidRDefault="00A2704C">
      <w:pPr>
        <w:keepNext/>
        <w:numPr>
          <w:ilvl w:val="12"/>
          <w:numId w:val="0"/>
        </w:numPr>
        <w:tabs>
          <w:tab w:val="clear" w:pos="567"/>
        </w:tabs>
        <w:spacing w:line="240" w:lineRule="auto"/>
        <w:ind w:right="-2"/>
        <w:outlineLvl w:val="0"/>
        <w:rPr>
          <w:szCs w:val="24"/>
          <w:lang w:val="lt-LT"/>
        </w:rPr>
      </w:pPr>
      <w:r w:rsidRPr="008D2E59">
        <w:rPr>
          <w:b/>
          <w:szCs w:val="24"/>
          <w:lang w:val="lt-LT"/>
        </w:rPr>
        <w:t>Apie ką rašoma šiame lapelyje?</w:t>
      </w:r>
    </w:p>
    <w:p w14:paraId="14E0FCFC" w14:textId="77777777" w:rsidR="00A2704C" w:rsidRPr="008D2E59" w:rsidRDefault="00A2704C">
      <w:pPr>
        <w:numPr>
          <w:ilvl w:val="12"/>
          <w:numId w:val="0"/>
        </w:numPr>
        <w:tabs>
          <w:tab w:val="clear" w:pos="567"/>
        </w:tabs>
        <w:spacing w:line="240" w:lineRule="auto"/>
        <w:ind w:right="-29"/>
        <w:rPr>
          <w:szCs w:val="24"/>
          <w:lang w:val="lt-LT"/>
        </w:rPr>
      </w:pPr>
      <w:r w:rsidRPr="008D2E59">
        <w:rPr>
          <w:szCs w:val="24"/>
          <w:lang w:val="lt-LT"/>
        </w:rPr>
        <w:t>1.</w:t>
      </w:r>
      <w:r w:rsidRPr="008D2E59">
        <w:rPr>
          <w:szCs w:val="24"/>
          <w:lang w:val="lt-LT"/>
        </w:rPr>
        <w:tab/>
        <w:t xml:space="preserve">Kas yra Xtandi ir kam jis vartojamas </w:t>
      </w:r>
    </w:p>
    <w:p w14:paraId="165607AC" w14:textId="77777777" w:rsidR="00A2704C" w:rsidRPr="008D2E59" w:rsidRDefault="00A2704C">
      <w:pPr>
        <w:numPr>
          <w:ilvl w:val="12"/>
          <w:numId w:val="0"/>
        </w:numPr>
        <w:tabs>
          <w:tab w:val="clear" w:pos="567"/>
        </w:tabs>
        <w:spacing w:line="240" w:lineRule="auto"/>
        <w:ind w:right="-29"/>
        <w:rPr>
          <w:szCs w:val="24"/>
          <w:lang w:val="lt-LT"/>
        </w:rPr>
      </w:pPr>
      <w:r w:rsidRPr="008D2E59">
        <w:rPr>
          <w:szCs w:val="24"/>
          <w:lang w:val="lt-LT"/>
        </w:rPr>
        <w:t>2.</w:t>
      </w:r>
      <w:r w:rsidRPr="008D2E59">
        <w:rPr>
          <w:szCs w:val="24"/>
          <w:lang w:val="lt-LT"/>
        </w:rPr>
        <w:tab/>
        <w:t xml:space="preserve">Kas žinotina prieš vartojant Xtandi </w:t>
      </w:r>
    </w:p>
    <w:p w14:paraId="7D7106D4" w14:textId="77777777" w:rsidR="00A2704C" w:rsidRPr="008D2E59" w:rsidRDefault="00A2704C">
      <w:pPr>
        <w:numPr>
          <w:ilvl w:val="12"/>
          <w:numId w:val="0"/>
        </w:numPr>
        <w:tabs>
          <w:tab w:val="clear" w:pos="567"/>
        </w:tabs>
        <w:spacing w:line="240" w:lineRule="auto"/>
        <w:ind w:right="-29"/>
        <w:rPr>
          <w:szCs w:val="24"/>
          <w:lang w:val="lt-LT"/>
        </w:rPr>
      </w:pPr>
      <w:r w:rsidRPr="008D2E59">
        <w:rPr>
          <w:szCs w:val="24"/>
          <w:lang w:val="lt-LT"/>
        </w:rPr>
        <w:t>3.</w:t>
      </w:r>
      <w:r w:rsidRPr="008D2E59">
        <w:rPr>
          <w:szCs w:val="24"/>
          <w:lang w:val="lt-LT"/>
        </w:rPr>
        <w:tab/>
        <w:t xml:space="preserve">Kaip vartoti Xtandi </w:t>
      </w:r>
    </w:p>
    <w:p w14:paraId="741FFFCE" w14:textId="77777777" w:rsidR="00A2704C" w:rsidRPr="008D2E59" w:rsidRDefault="00A2704C">
      <w:pPr>
        <w:numPr>
          <w:ilvl w:val="12"/>
          <w:numId w:val="0"/>
        </w:numPr>
        <w:tabs>
          <w:tab w:val="clear" w:pos="567"/>
        </w:tabs>
        <w:spacing w:line="240" w:lineRule="auto"/>
        <w:ind w:right="-29"/>
        <w:rPr>
          <w:szCs w:val="24"/>
          <w:lang w:val="lt-LT"/>
        </w:rPr>
      </w:pPr>
      <w:r w:rsidRPr="008D2E59">
        <w:rPr>
          <w:szCs w:val="24"/>
          <w:lang w:val="lt-LT"/>
        </w:rPr>
        <w:t>4.</w:t>
      </w:r>
      <w:r w:rsidRPr="008D2E59">
        <w:rPr>
          <w:szCs w:val="24"/>
          <w:lang w:val="lt-LT"/>
        </w:rPr>
        <w:tab/>
        <w:t xml:space="preserve">Galimas šalutinis poveikis </w:t>
      </w:r>
    </w:p>
    <w:p w14:paraId="0AA5675E" w14:textId="77777777" w:rsidR="00A2704C" w:rsidRPr="008D2E59" w:rsidRDefault="00A2704C">
      <w:pPr>
        <w:tabs>
          <w:tab w:val="clear" w:pos="567"/>
        </w:tabs>
        <w:spacing w:line="240" w:lineRule="auto"/>
        <w:ind w:right="-29"/>
        <w:rPr>
          <w:szCs w:val="24"/>
          <w:lang w:val="lt-LT"/>
        </w:rPr>
      </w:pPr>
      <w:r w:rsidRPr="008D2E59">
        <w:rPr>
          <w:szCs w:val="24"/>
          <w:lang w:val="lt-LT"/>
        </w:rPr>
        <w:t>5.</w:t>
      </w:r>
      <w:r w:rsidRPr="008D2E59">
        <w:rPr>
          <w:szCs w:val="24"/>
          <w:lang w:val="lt-LT"/>
        </w:rPr>
        <w:tab/>
        <w:t xml:space="preserve">Kaip laikyti Xtandi </w:t>
      </w:r>
    </w:p>
    <w:p w14:paraId="067B396C" w14:textId="77777777" w:rsidR="00A2704C" w:rsidRPr="008D2E59" w:rsidRDefault="00A2704C">
      <w:pPr>
        <w:tabs>
          <w:tab w:val="clear" w:pos="567"/>
        </w:tabs>
        <w:spacing w:line="240" w:lineRule="auto"/>
        <w:ind w:right="-29"/>
        <w:rPr>
          <w:szCs w:val="24"/>
          <w:lang w:val="lt-LT"/>
        </w:rPr>
      </w:pPr>
      <w:r w:rsidRPr="008D2E59">
        <w:rPr>
          <w:szCs w:val="24"/>
          <w:lang w:val="lt-LT"/>
        </w:rPr>
        <w:t>6.</w:t>
      </w:r>
      <w:r w:rsidRPr="008D2E59">
        <w:rPr>
          <w:szCs w:val="24"/>
          <w:lang w:val="lt-LT"/>
        </w:rPr>
        <w:tab/>
        <w:t>Pakuotės turinys ir kita informacija</w:t>
      </w:r>
    </w:p>
    <w:p w14:paraId="4056A785" w14:textId="77777777" w:rsidR="00A2704C" w:rsidRPr="008D2E59" w:rsidRDefault="00A2704C">
      <w:pPr>
        <w:numPr>
          <w:ilvl w:val="12"/>
          <w:numId w:val="0"/>
        </w:numPr>
        <w:tabs>
          <w:tab w:val="clear" w:pos="567"/>
        </w:tabs>
        <w:spacing w:line="240" w:lineRule="auto"/>
        <w:ind w:right="-2"/>
        <w:rPr>
          <w:szCs w:val="24"/>
          <w:lang w:val="lt-LT"/>
        </w:rPr>
      </w:pPr>
    </w:p>
    <w:p w14:paraId="57657780" w14:textId="77777777" w:rsidR="00A2704C" w:rsidRPr="008D2E59" w:rsidRDefault="00A2704C">
      <w:pPr>
        <w:numPr>
          <w:ilvl w:val="12"/>
          <w:numId w:val="0"/>
        </w:numPr>
        <w:tabs>
          <w:tab w:val="clear" w:pos="567"/>
        </w:tabs>
        <w:spacing w:line="240" w:lineRule="auto"/>
        <w:rPr>
          <w:szCs w:val="24"/>
          <w:lang w:val="lt-LT"/>
        </w:rPr>
      </w:pPr>
    </w:p>
    <w:p w14:paraId="6AA64FB3" w14:textId="77777777" w:rsidR="00A2704C" w:rsidRPr="008D2E59" w:rsidRDefault="00A2704C">
      <w:pPr>
        <w:tabs>
          <w:tab w:val="clear" w:pos="567"/>
        </w:tabs>
        <w:spacing w:line="240" w:lineRule="auto"/>
        <w:ind w:right="-2"/>
        <w:rPr>
          <w:b/>
          <w:szCs w:val="24"/>
          <w:lang w:val="lt-LT"/>
        </w:rPr>
      </w:pPr>
      <w:r w:rsidRPr="008D2E59">
        <w:rPr>
          <w:b/>
          <w:szCs w:val="24"/>
          <w:lang w:val="lt-LT"/>
        </w:rPr>
        <w:t>1.</w:t>
      </w:r>
      <w:r w:rsidRPr="008D2E59">
        <w:rPr>
          <w:b/>
          <w:szCs w:val="24"/>
          <w:lang w:val="lt-LT"/>
        </w:rPr>
        <w:tab/>
        <w:t>Kas yra Xtandi ir kam jis vartojamas</w:t>
      </w:r>
    </w:p>
    <w:p w14:paraId="094C7CF1" w14:textId="77777777" w:rsidR="00A2704C" w:rsidRPr="008D2E59" w:rsidRDefault="00A2704C">
      <w:pPr>
        <w:numPr>
          <w:ilvl w:val="12"/>
          <w:numId w:val="0"/>
        </w:numPr>
        <w:tabs>
          <w:tab w:val="clear" w:pos="567"/>
        </w:tabs>
        <w:spacing w:line="240" w:lineRule="auto"/>
        <w:rPr>
          <w:szCs w:val="24"/>
          <w:lang w:val="lt-LT"/>
        </w:rPr>
      </w:pPr>
    </w:p>
    <w:p w14:paraId="5661E724" w14:textId="77777777" w:rsidR="00A2704C" w:rsidRPr="008D2E59" w:rsidRDefault="00A2704C">
      <w:pPr>
        <w:widowControl w:val="0"/>
        <w:tabs>
          <w:tab w:val="clear" w:pos="567"/>
        </w:tabs>
        <w:autoSpaceDE w:val="0"/>
        <w:autoSpaceDN w:val="0"/>
        <w:adjustRightInd w:val="0"/>
        <w:spacing w:line="240" w:lineRule="auto"/>
        <w:rPr>
          <w:szCs w:val="24"/>
          <w:lang w:val="lt-LT"/>
        </w:rPr>
      </w:pPr>
      <w:r w:rsidRPr="008D2E59">
        <w:rPr>
          <w:szCs w:val="24"/>
          <w:lang w:val="lt-LT"/>
        </w:rPr>
        <w:t>Xtandi sudėtyje yra veikliosios medžiagos enzalutamido. Xtandi vartojamas suaugusių vyrų prostatos vėži</w:t>
      </w:r>
      <w:r>
        <w:rPr>
          <w:szCs w:val="24"/>
          <w:lang w:val="lt-LT"/>
        </w:rPr>
        <w:t>o</w:t>
      </w:r>
      <w:r w:rsidRPr="008D2E59">
        <w:rPr>
          <w:szCs w:val="24"/>
          <w:lang w:val="lt-LT"/>
        </w:rPr>
        <w:t xml:space="preserve"> gydy</w:t>
      </w:r>
      <w:r>
        <w:rPr>
          <w:szCs w:val="24"/>
          <w:lang w:val="lt-LT"/>
        </w:rPr>
        <w:t>mui</w:t>
      </w:r>
      <w:r w:rsidRPr="008D2E59">
        <w:rPr>
          <w:szCs w:val="24"/>
          <w:lang w:val="lt-LT"/>
        </w:rPr>
        <w:t>:</w:t>
      </w:r>
    </w:p>
    <w:p w14:paraId="04ED35C2" w14:textId="77777777" w:rsidR="00A2704C" w:rsidRPr="008D2E59" w:rsidRDefault="00A2704C">
      <w:pPr>
        <w:pStyle w:val="ListParagraph"/>
        <w:widowControl w:val="0"/>
        <w:numPr>
          <w:ilvl w:val="0"/>
          <w:numId w:val="29"/>
        </w:numPr>
        <w:tabs>
          <w:tab w:val="clear" w:pos="567"/>
          <w:tab w:val="left" w:pos="1304"/>
        </w:tabs>
        <w:autoSpaceDE w:val="0"/>
        <w:autoSpaceDN w:val="0"/>
        <w:adjustRightInd w:val="0"/>
        <w:spacing w:line="240" w:lineRule="auto"/>
        <w:ind w:left="567" w:hanging="567"/>
        <w:rPr>
          <w:szCs w:val="24"/>
          <w:lang w:val="lt-LT"/>
        </w:rPr>
      </w:pPr>
      <w:r w:rsidRPr="008D2E59">
        <w:rPr>
          <w:szCs w:val="24"/>
          <w:lang w:val="lt-LT"/>
        </w:rPr>
        <w:t>kai nebėra atsako į hormonų terapiją ar chirurginį gydymą, siekiant sumažinti testosterono kiekį,</w:t>
      </w:r>
    </w:p>
    <w:p w14:paraId="1B34199D" w14:textId="77777777" w:rsidR="00A2704C" w:rsidRPr="008D2E59" w:rsidRDefault="00A2704C">
      <w:pPr>
        <w:widowControl w:val="0"/>
        <w:tabs>
          <w:tab w:val="clear" w:pos="567"/>
          <w:tab w:val="left" w:pos="1304"/>
        </w:tabs>
        <w:autoSpaceDE w:val="0"/>
        <w:autoSpaceDN w:val="0"/>
        <w:adjustRightInd w:val="0"/>
        <w:spacing w:line="240" w:lineRule="auto"/>
        <w:ind w:left="567" w:hanging="567"/>
        <w:rPr>
          <w:szCs w:val="24"/>
          <w:lang w:val="lt-LT"/>
        </w:rPr>
      </w:pPr>
      <w:r w:rsidRPr="008D2E59">
        <w:rPr>
          <w:szCs w:val="24"/>
          <w:lang w:val="lt-LT"/>
        </w:rPr>
        <w:t>arba</w:t>
      </w:r>
    </w:p>
    <w:p w14:paraId="38C7501C" w14:textId="77777777" w:rsidR="00A2704C" w:rsidRPr="008D2E59" w:rsidRDefault="00A2704C">
      <w:pPr>
        <w:pStyle w:val="ListParagraph"/>
        <w:widowControl w:val="0"/>
        <w:numPr>
          <w:ilvl w:val="0"/>
          <w:numId w:val="29"/>
        </w:numPr>
        <w:tabs>
          <w:tab w:val="clear" w:pos="567"/>
          <w:tab w:val="left" w:pos="1304"/>
        </w:tabs>
        <w:autoSpaceDE w:val="0"/>
        <w:autoSpaceDN w:val="0"/>
        <w:adjustRightInd w:val="0"/>
        <w:spacing w:line="240" w:lineRule="auto"/>
        <w:ind w:left="567" w:hanging="567"/>
        <w:rPr>
          <w:szCs w:val="24"/>
          <w:lang w:val="lt-LT"/>
        </w:rPr>
      </w:pPr>
      <w:r w:rsidRPr="008D2E59">
        <w:rPr>
          <w:szCs w:val="24"/>
          <w:lang w:val="lt-LT"/>
        </w:rPr>
        <w:t>kai vėžys išplito į kitas kūno dalis ir yra atsakas į hormonų terapiją ar chirurginį gydymą testosterono kiekiui sumažinti,</w:t>
      </w:r>
    </w:p>
    <w:p w14:paraId="5159253A" w14:textId="77777777" w:rsidR="00A2704C" w:rsidRPr="008D2E59" w:rsidRDefault="00A2704C" w:rsidP="00F64E5F">
      <w:pPr>
        <w:widowControl w:val="0"/>
        <w:tabs>
          <w:tab w:val="clear" w:pos="567"/>
          <w:tab w:val="left" w:pos="1304"/>
        </w:tabs>
        <w:autoSpaceDE w:val="0"/>
        <w:autoSpaceDN w:val="0"/>
        <w:adjustRightInd w:val="0"/>
        <w:spacing w:line="240" w:lineRule="auto"/>
        <w:ind w:left="567" w:hanging="567"/>
        <w:rPr>
          <w:szCs w:val="24"/>
          <w:lang w:val="lt-LT"/>
        </w:rPr>
      </w:pPr>
      <w:r w:rsidRPr="008D2E59">
        <w:rPr>
          <w:szCs w:val="24"/>
          <w:lang w:val="lt-LT"/>
        </w:rPr>
        <w:t>arba</w:t>
      </w:r>
    </w:p>
    <w:p w14:paraId="63F600DA" w14:textId="77777777" w:rsidR="00A2704C" w:rsidRPr="008D2E59" w:rsidRDefault="00A2704C" w:rsidP="00F64E5F">
      <w:pPr>
        <w:pStyle w:val="ListParagraph"/>
        <w:widowControl w:val="0"/>
        <w:numPr>
          <w:ilvl w:val="0"/>
          <w:numId w:val="29"/>
        </w:numPr>
        <w:tabs>
          <w:tab w:val="clear" w:pos="567"/>
          <w:tab w:val="left" w:pos="1304"/>
        </w:tabs>
        <w:autoSpaceDE w:val="0"/>
        <w:autoSpaceDN w:val="0"/>
        <w:adjustRightInd w:val="0"/>
        <w:spacing w:line="240" w:lineRule="auto"/>
        <w:ind w:left="567" w:hanging="567"/>
        <w:rPr>
          <w:szCs w:val="24"/>
          <w:lang w:val="lt-LT"/>
        </w:rPr>
      </w:pPr>
      <w:r w:rsidRPr="008D2E59">
        <w:rPr>
          <w:szCs w:val="24"/>
          <w:lang w:val="lt-LT"/>
        </w:rPr>
        <w:t xml:space="preserve">kuriems anksčiau buvo pašalinta prostata arba taikyta spindulinė terapija ir kurių PSA </w:t>
      </w:r>
      <w:r>
        <w:rPr>
          <w:szCs w:val="24"/>
          <w:lang w:val="lt-LT"/>
        </w:rPr>
        <w:t>kiekis</w:t>
      </w:r>
      <w:r w:rsidRPr="008D2E59">
        <w:rPr>
          <w:szCs w:val="24"/>
          <w:lang w:val="lt-LT"/>
        </w:rPr>
        <w:t xml:space="preserve"> greitai didėja, tačiau vėžys n</w:t>
      </w:r>
      <w:r>
        <w:rPr>
          <w:szCs w:val="24"/>
          <w:lang w:val="lt-LT"/>
        </w:rPr>
        <w:t xml:space="preserve">ėra </w:t>
      </w:r>
      <w:r w:rsidRPr="008D2E59">
        <w:rPr>
          <w:szCs w:val="24"/>
          <w:lang w:val="lt-LT"/>
        </w:rPr>
        <w:t>išplit</w:t>
      </w:r>
      <w:r>
        <w:rPr>
          <w:szCs w:val="24"/>
          <w:lang w:val="lt-LT"/>
        </w:rPr>
        <w:t>ęs</w:t>
      </w:r>
      <w:r w:rsidRPr="008D2E59">
        <w:rPr>
          <w:szCs w:val="24"/>
          <w:lang w:val="lt-LT"/>
        </w:rPr>
        <w:t xml:space="preserve"> į kitas kūno dalis ir yra atsakas į hormonų terapiją testosterono </w:t>
      </w:r>
      <w:r>
        <w:rPr>
          <w:szCs w:val="24"/>
          <w:lang w:val="lt-LT"/>
        </w:rPr>
        <w:t>kiekiui</w:t>
      </w:r>
      <w:r w:rsidRPr="008D2E59">
        <w:rPr>
          <w:szCs w:val="24"/>
          <w:lang w:val="lt-LT"/>
        </w:rPr>
        <w:t xml:space="preserve"> sumažinti.</w:t>
      </w:r>
    </w:p>
    <w:p w14:paraId="6F8BA2C7" w14:textId="77777777" w:rsidR="00A2704C" w:rsidRPr="008D2E59" w:rsidRDefault="00A2704C">
      <w:pPr>
        <w:tabs>
          <w:tab w:val="clear" w:pos="567"/>
        </w:tabs>
        <w:spacing w:line="240" w:lineRule="auto"/>
        <w:ind w:right="-2"/>
        <w:rPr>
          <w:szCs w:val="24"/>
          <w:lang w:val="lt-LT"/>
        </w:rPr>
      </w:pPr>
    </w:p>
    <w:p w14:paraId="5AF0A899" w14:textId="77777777" w:rsidR="00A2704C" w:rsidRPr="008D2E59" w:rsidRDefault="00A2704C">
      <w:pPr>
        <w:tabs>
          <w:tab w:val="clear" w:pos="567"/>
        </w:tabs>
        <w:spacing w:line="240" w:lineRule="auto"/>
        <w:rPr>
          <w:szCs w:val="24"/>
          <w:lang w:val="lt-LT"/>
        </w:rPr>
      </w:pPr>
      <w:r w:rsidRPr="008D2E59">
        <w:rPr>
          <w:b/>
          <w:szCs w:val="24"/>
          <w:lang w:val="lt-LT"/>
        </w:rPr>
        <w:t>Kaip Xtandi veikia</w:t>
      </w:r>
    </w:p>
    <w:p w14:paraId="5D80DC9B" w14:textId="77777777" w:rsidR="00A2704C" w:rsidRPr="008D2E59" w:rsidRDefault="00A2704C">
      <w:pPr>
        <w:tabs>
          <w:tab w:val="clear" w:pos="567"/>
        </w:tabs>
        <w:spacing w:line="240" w:lineRule="auto"/>
        <w:ind w:right="-2"/>
        <w:rPr>
          <w:szCs w:val="24"/>
          <w:lang w:val="lt-LT"/>
        </w:rPr>
      </w:pPr>
      <w:r w:rsidRPr="008D2E59">
        <w:rPr>
          <w:szCs w:val="24"/>
          <w:lang w:val="lt-LT"/>
        </w:rPr>
        <w:t>Xtandi yra vaistas, kuris blokuoja hormonų, vadinamų androgenais (pvz., testosterono), aktyvumą. Užblokuodamas androgenus enzalutamidas sustabdo prostatos vėžio ląstelių dauginimąsi ir dalijimąsi.</w:t>
      </w:r>
    </w:p>
    <w:p w14:paraId="339C1D25" w14:textId="77777777" w:rsidR="00A2704C" w:rsidRPr="008D2E59" w:rsidRDefault="00A2704C">
      <w:pPr>
        <w:tabs>
          <w:tab w:val="clear" w:pos="567"/>
        </w:tabs>
        <w:spacing w:line="240" w:lineRule="auto"/>
        <w:ind w:right="-2"/>
        <w:rPr>
          <w:szCs w:val="24"/>
          <w:lang w:val="lt-LT"/>
        </w:rPr>
      </w:pPr>
    </w:p>
    <w:p w14:paraId="0716F16E" w14:textId="77777777" w:rsidR="00A2704C" w:rsidRPr="008D2E59" w:rsidRDefault="00A2704C">
      <w:pPr>
        <w:tabs>
          <w:tab w:val="clear" w:pos="567"/>
        </w:tabs>
        <w:spacing w:line="240" w:lineRule="auto"/>
        <w:ind w:right="-2"/>
        <w:rPr>
          <w:szCs w:val="24"/>
          <w:lang w:val="lt-LT"/>
        </w:rPr>
      </w:pPr>
    </w:p>
    <w:p w14:paraId="1638CC66" w14:textId="77777777" w:rsidR="00A2704C" w:rsidRPr="008D2E59" w:rsidRDefault="00A2704C">
      <w:pPr>
        <w:tabs>
          <w:tab w:val="clear" w:pos="567"/>
        </w:tabs>
        <w:spacing w:line="240" w:lineRule="auto"/>
        <w:ind w:right="-2"/>
        <w:rPr>
          <w:b/>
          <w:szCs w:val="24"/>
          <w:lang w:val="lt-LT"/>
        </w:rPr>
      </w:pPr>
      <w:r w:rsidRPr="008D2E59">
        <w:rPr>
          <w:b/>
          <w:szCs w:val="24"/>
          <w:lang w:val="lt-LT"/>
        </w:rPr>
        <w:t>2.</w:t>
      </w:r>
      <w:r w:rsidRPr="008D2E59">
        <w:rPr>
          <w:b/>
          <w:szCs w:val="24"/>
          <w:lang w:val="lt-LT"/>
        </w:rPr>
        <w:tab/>
        <w:t xml:space="preserve">Kas žinotina prieš vartojant Xtandi </w:t>
      </w:r>
    </w:p>
    <w:p w14:paraId="1C062AD1" w14:textId="77777777" w:rsidR="00A2704C" w:rsidRPr="008D2E59" w:rsidRDefault="00A2704C">
      <w:pPr>
        <w:numPr>
          <w:ilvl w:val="12"/>
          <w:numId w:val="0"/>
        </w:numPr>
        <w:tabs>
          <w:tab w:val="clear" w:pos="567"/>
        </w:tabs>
        <w:spacing w:line="240" w:lineRule="auto"/>
        <w:outlineLvl w:val="0"/>
        <w:rPr>
          <w:szCs w:val="24"/>
          <w:lang w:val="lt-LT"/>
        </w:rPr>
      </w:pPr>
    </w:p>
    <w:p w14:paraId="33A54B86" w14:textId="77777777" w:rsidR="00A2704C" w:rsidRPr="008D2E59" w:rsidRDefault="00A2704C">
      <w:pPr>
        <w:numPr>
          <w:ilvl w:val="12"/>
          <w:numId w:val="0"/>
        </w:numPr>
        <w:tabs>
          <w:tab w:val="clear" w:pos="567"/>
        </w:tabs>
        <w:spacing w:line="240" w:lineRule="auto"/>
        <w:outlineLvl w:val="0"/>
        <w:rPr>
          <w:szCs w:val="24"/>
          <w:lang w:val="lt-LT"/>
        </w:rPr>
      </w:pPr>
      <w:r w:rsidRPr="008D2E59">
        <w:rPr>
          <w:b/>
          <w:szCs w:val="24"/>
          <w:lang w:val="lt-LT"/>
        </w:rPr>
        <w:t>Xtandi vartoti draudžiama</w:t>
      </w:r>
    </w:p>
    <w:p w14:paraId="674F24FA" w14:textId="77777777" w:rsidR="00A2704C" w:rsidRPr="008D2E59" w:rsidRDefault="00A2704C">
      <w:pPr>
        <w:widowControl w:val="0"/>
        <w:numPr>
          <w:ilvl w:val="0"/>
          <w:numId w:val="6"/>
        </w:numPr>
        <w:tabs>
          <w:tab w:val="clear" w:pos="567"/>
        </w:tabs>
        <w:autoSpaceDE w:val="0"/>
        <w:autoSpaceDN w:val="0"/>
        <w:adjustRightInd w:val="0"/>
        <w:spacing w:line="240" w:lineRule="auto"/>
        <w:ind w:left="567" w:hanging="567"/>
        <w:rPr>
          <w:szCs w:val="24"/>
          <w:lang w:val="lt-LT"/>
        </w:rPr>
      </w:pPr>
      <w:r w:rsidRPr="008D2E59">
        <w:rPr>
          <w:szCs w:val="24"/>
          <w:lang w:val="lt-LT"/>
        </w:rPr>
        <w:t xml:space="preserve">jeigu yra alergija enzalutamidui arba bet kuriai pagalbinei šio vaisto medžiagai (jos išvardytos 6 skyriuje). </w:t>
      </w:r>
    </w:p>
    <w:p w14:paraId="624A67BB" w14:textId="77777777" w:rsidR="00A2704C" w:rsidRPr="008D2E59" w:rsidRDefault="00A2704C">
      <w:pPr>
        <w:widowControl w:val="0"/>
        <w:numPr>
          <w:ilvl w:val="0"/>
          <w:numId w:val="6"/>
        </w:numPr>
        <w:tabs>
          <w:tab w:val="clear" w:pos="567"/>
        </w:tabs>
        <w:autoSpaceDE w:val="0"/>
        <w:autoSpaceDN w:val="0"/>
        <w:adjustRightInd w:val="0"/>
        <w:spacing w:line="240" w:lineRule="auto"/>
        <w:ind w:left="567" w:hanging="567"/>
        <w:rPr>
          <w:i/>
          <w:szCs w:val="24"/>
          <w:lang w:val="lt-LT"/>
        </w:rPr>
      </w:pPr>
      <w:r w:rsidRPr="008D2E59">
        <w:rPr>
          <w:szCs w:val="24"/>
          <w:lang w:val="lt-LT"/>
        </w:rPr>
        <w:t>Jeigu esate nėščia arba galite pastoti (žr. skyrių „Nėštumas, žindymo laikotarpis ir vaisingumas“).</w:t>
      </w:r>
    </w:p>
    <w:p w14:paraId="5B7A53C3" w14:textId="77777777" w:rsidR="00A2704C" w:rsidRPr="008D2E59" w:rsidRDefault="00A2704C">
      <w:pPr>
        <w:widowControl w:val="0"/>
        <w:tabs>
          <w:tab w:val="clear" w:pos="567"/>
        </w:tabs>
        <w:autoSpaceDE w:val="0"/>
        <w:autoSpaceDN w:val="0"/>
        <w:adjustRightInd w:val="0"/>
        <w:spacing w:line="240" w:lineRule="auto"/>
        <w:rPr>
          <w:szCs w:val="24"/>
          <w:lang w:val="lt-LT"/>
        </w:rPr>
      </w:pPr>
    </w:p>
    <w:p w14:paraId="7EEC5014" w14:textId="77777777" w:rsidR="00A2704C" w:rsidRPr="008D2E59" w:rsidRDefault="00A2704C">
      <w:pPr>
        <w:numPr>
          <w:ilvl w:val="12"/>
          <w:numId w:val="0"/>
        </w:numPr>
        <w:tabs>
          <w:tab w:val="clear" w:pos="567"/>
        </w:tabs>
        <w:spacing w:line="240" w:lineRule="auto"/>
        <w:outlineLvl w:val="0"/>
        <w:rPr>
          <w:szCs w:val="24"/>
          <w:lang w:val="lt-LT"/>
        </w:rPr>
      </w:pPr>
      <w:r w:rsidRPr="008D2E59">
        <w:rPr>
          <w:b/>
          <w:szCs w:val="24"/>
          <w:lang w:val="lt-LT"/>
        </w:rPr>
        <w:t xml:space="preserve">Įspėjimai ir atsargumo priemonės </w:t>
      </w:r>
    </w:p>
    <w:p w14:paraId="4AC91337" w14:textId="77777777" w:rsidR="00A2704C" w:rsidRPr="008D2E59" w:rsidRDefault="00A2704C">
      <w:pPr>
        <w:tabs>
          <w:tab w:val="clear" w:pos="567"/>
        </w:tabs>
        <w:autoSpaceDE w:val="0"/>
        <w:autoSpaceDN w:val="0"/>
        <w:adjustRightInd w:val="0"/>
        <w:spacing w:line="240" w:lineRule="auto"/>
        <w:rPr>
          <w:szCs w:val="24"/>
          <w:u w:val="single"/>
          <w:lang w:val="lt-LT"/>
        </w:rPr>
      </w:pPr>
      <w:r w:rsidRPr="008D2E59">
        <w:rPr>
          <w:szCs w:val="24"/>
          <w:u w:val="single"/>
          <w:lang w:val="lt-LT"/>
        </w:rPr>
        <w:t>Traukuliai</w:t>
      </w:r>
    </w:p>
    <w:p w14:paraId="1EF2F9E0" w14:textId="77777777" w:rsidR="00A2704C" w:rsidRPr="008D2E59" w:rsidRDefault="00A2704C">
      <w:pPr>
        <w:widowControl w:val="0"/>
        <w:tabs>
          <w:tab w:val="clear" w:pos="567"/>
        </w:tabs>
        <w:autoSpaceDE w:val="0"/>
        <w:autoSpaceDN w:val="0"/>
        <w:adjustRightInd w:val="0"/>
        <w:spacing w:line="240" w:lineRule="auto"/>
        <w:rPr>
          <w:szCs w:val="24"/>
          <w:lang w:val="lt-LT"/>
        </w:rPr>
      </w:pPr>
      <w:r w:rsidRPr="008D2E59">
        <w:rPr>
          <w:szCs w:val="24"/>
          <w:lang w:val="lt-LT"/>
        </w:rPr>
        <w:t>Traukulių patyrė apytiksliai 6 iš 1</w:t>
      </w:r>
      <w:r>
        <w:rPr>
          <w:szCs w:val="24"/>
          <w:lang w:val="lt-LT"/>
        </w:rPr>
        <w:t> </w:t>
      </w:r>
      <w:r w:rsidRPr="008D2E59">
        <w:rPr>
          <w:szCs w:val="24"/>
          <w:lang w:val="lt-LT"/>
        </w:rPr>
        <w:t>000 žmonių, vartojusių Xtandi ir mažiau nei 3 iš 1</w:t>
      </w:r>
      <w:r>
        <w:rPr>
          <w:szCs w:val="24"/>
          <w:lang w:val="lt-LT"/>
        </w:rPr>
        <w:t> </w:t>
      </w:r>
      <w:r w:rsidRPr="008D2E59">
        <w:rPr>
          <w:szCs w:val="24"/>
          <w:lang w:val="lt-LT"/>
        </w:rPr>
        <w:t>000 žmonių, vartojusių placebą (žr. „Kiti vaistai ir Xtandi“ toliau ir 4 skyrių „Galimas šalutinis poveikis“).</w:t>
      </w:r>
    </w:p>
    <w:p w14:paraId="6A68D87F" w14:textId="77777777" w:rsidR="00A2704C" w:rsidRPr="008D2E59" w:rsidRDefault="00A2704C" w:rsidP="004E6221">
      <w:pPr>
        <w:widowControl w:val="0"/>
        <w:tabs>
          <w:tab w:val="clear" w:pos="567"/>
        </w:tabs>
        <w:autoSpaceDE w:val="0"/>
        <w:autoSpaceDN w:val="0"/>
        <w:adjustRightInd w:val="0"/>
        <w:spacing w:line="240" w:lineRule="auto"/>
        <w:rPr>
          <w:szCs w:val="24"/>
          <w:lang w:val="lt-LT"/>
        </w:rPr>
      </w:pPr>
      <w:r w:rsidRPr="008D2E59">
        <w:rPr>
          <w:szCs w:val="24"/>
          <w:lang w:val="lt-LT"/>
        </w:rPr>
        <w:lastRenderedPageBreak/>
        <w:t>Jeigu vartojate vaistų, kurie gali sukelti traukulius, arba kurie gali padidinti jautrumą traukuliams (žr. toliau esantį skyrių „Kiti vaistai ir Xtandi“).</w:t>
      </w:r>
    </w:p>
    <w:p w14:paraId="53465CF9" w14:textId="77777777" w:rsidR="00A2704C" w:rsidRPr="008D2E59" w:rsidRDefault="00A2704C">
      <w:pPr>
        <w:tabs>
          <w:tab w:val="clear" w:pos="567"/>
        </w:tabs>
        <w:autoSpaceDE w:val="0"/>
        <w:autoSpaceDN w:val="0"/>
        <w:adjustRightInd w:val="0"/>
        <w:spacing w:line="240" w:lineRule="auto"/>
        <w:rPr>
          <w:szCs w:val="24"/>
          <w:lang w:val="lt-LT"/>
        </w:rPr>
      </w:pPr>
    </w:p>
    <w:p w14:paraId="4D699852"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Jeigu gydymo laikotarpiu patiriate traukulių:</w:t>
      </w:r>
    </w:p>
    <w:p w14:paraId="67054FCA"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Kuo greičiau kreipkitės į gydytoją. Gydytojas gali nusręsti, kad turite nutraukti Xtandi vartojimą.</w:t>
      </w:r>
    </w:p>
    <w:p w14:paraId="51D2D598" w14:textId="77777777" w:rsidR="00A2704C" w:rsidRPr="008D2E59" w:rsidRDefault="00A2704C">
      <w:pPr>
        <w:widowControl w:val="0"/>
        <w:tabs>
          <w:tab w:val="clear" w:pos="567"/>
        </w:tabs>
        <w:autoSpaceDE w:val="0"/>
        <w:autoSpaceDN w:val="0"/>
        <w:adjustRightInd w:val="0"/>
        <w:spacing w:line="240" w:lineRule="auto"/>
        <w:rPr>
          <w:szCs w:val="24"/>
          <w:lang w:val="lt-LT"/>
        </w:rPr>
      </w:pPr>
    </w:p>
    <w:p w14:paraId="20590090" w14:textId="77777777" w:rsidR="00A2704C" w:rsidRPr="008D2E59" w:rsidRDefault="00A2704C">
      <w:pPr>
        <w:widowControl w:val="0"/>
        <w:tabs>
          <w:tab w:val="clear" w:pos="567"/>
        </w:tabs>
        <w:autoSpaceDE w:val="0"/>
        <w:autoSpaceDN w:val="0"/>
        <w:adjustRightInd w:val="0"/>
        <w:spacing w:line="240" w:lineRule="auto"/>
        <w:rPr>
          <w:szCs w:val="24"/>
          <w:u w:val="single"/>
          <w:lang w:val="lt-LT"/>
        </w:rPr>
      </w:pPr>
      <w:r w:rsidRPr="008D2E59">
        <w:rPr>
          <w:szCs w:val="24"/>
          <w:u w:val="single"/>
          <w:lang w:val="lt-LT"/>
        </w:rPr>
        <w:t>Laikinos užpakalinės encefalopatijos sindromas (LUES)</w:t>
      </w:r>
    </w:p>
    <w:p w14:paraId="11774DB6" w14:textId="77777777" w:rsidR="00A2704C" w:rsidRPr="008D2E59" w:rsidRDefault="00A2704C">
      <w:pPr>
        <w:widowControl w:val="0"/>
        <w:tabs>
          <w:tab w:val="clear" w:pos="567"/>
        </w:tabs>
        <w:autoSpaceDE w:val="0"/>
        <w:autoSpaceDN w:val="0"/>
        <w:adjustRightInd w:val="0"/>
        <w:spacing w:line="240" w:lineRule="auto"/>
        <w:rPr>
          <w:szCs w:val="24"/>
          <w:lang w:val="lt-LT"/>
        </w:rPr>
      </w:pPr>
      <w:r w:rsidRPr="008D2E59">
        <w:rPr>
          <w:szCs w:val="24"/>
          <w:lang w:val="lt-LT"/>
        </w:rPr>
        <w:t>Gauta retų pranešimų, kad Xtandi vartojantiems pacientams pasireiškė LUES - retai pasitaikanti, grįžtama galvos smegenis pažeidžianti būklė. Jei Jums atsirado traukulių, stiprus galvos skausmas, sumišimas, aklumas ar kitokie regėjimo sutrikimai, nedelsdami kreipkitės į gydytoją (taip pat žr. 4 skyrių „Galimas šalutinis poveikis“).</w:t>
      </w:r>
    </w:p>
    <w:p w14:paraId="28ECF7D7" w14:textId="77777777" w:rsidR="00A2704C" w:rsidRPr="008D2E59" w:rsidRDefault="00A2704C">
      <w:pPr>
        <w:widowControl w:val="0"/>
        <w:tabs>
          <w:tab w:val="clear" w:pos="567"/>
        </w:tabs>
        <w:autoSpaceDE w:val="0"/>
        <w:autoSpaceDN w:val="0"/>
        <w:adjustRightInd w:val="0"/>
        <w:spacing w:line="240" w:lineRule="auto"/>
        <w:rPr>
          <w:szCs w:val="24"/>
          <w:u w:val="single"/>
          <w:lang w:val="lt-LT"/>
        </w:rPr>
      </w:pPr>
    </w:p>
    <w:p w14:paraId="25ECB9D7" w14:textId="77777777" w:rsidR="00A2704C" w:rsidRPr="008D2E59" w:rsidRDefault="00A2704C">
      <w:pPr>
        <w:widowControl w:val="0"/>
        <w:tabs>
          <w:tab w:val="clear" w:pos="567"/>
        </w:tabs>
        <w:autoSpaceDE w:val="0"/>
        <w:autoSpaceDN w:val="0"/>
        <w:adjustRightInd w:val="0"/>
        <w:spacing w:line="240" w:lineRule="auto"/>
        <w:rPr>
          <w:szCs w:val="24"/>
          <w:u w:val="single"/>
          <w:lang w:val="lt-LT"/>
        </w:rPr>
      </w:pPr>
      <w:r w:rsidRPr="008D2E59">
        <w:rPr>
          <w:szCs w:val="24"/>
          <w:u w:val="single"/>
          <w:lang w:val="lt-LT"/>
        </w:rPr>
        <w:t>Naujų piktybinių navikų rizika (antras pirminis piktybinis navikas)</w:t>
      </w:r>
    </w:p>
    <w:p w14:paraId="05A23291" w14:textId="77777777" w:rsidR="00A2704C" w:rsidRPr="008D2E59" w:rsidRDefault="00A2704C">
      <w:pPr>
        <w:widowControl w:val="0"/>
        <w:tabs>
          <w:tab w:val="clear" w:pos="567"/>
        </w:tabs>
        <w:autoSpaceDE w:val="0"/>
        <w:autoSpaceDN w:val="0"/>
        <w:adjustRightInd w:val="0"/>
        <w:spacing w:line="240" w:lineRule="auto"/>
        <w:rPr>
          <w:szCs w:val="24"/>
          <w:lang w:val="lt-LT"/>
        </w:rPr>
      </w:pPr>
      <w:r w:rsidRPr="008D2E59">
        <w:rPr>
          <w:szCs w:val="24"/>
          <w:lang w:val="lt-LT"/>
        </w:rPr>
        <w:t>Gauta pranešimų apie pacientų, gydomų Xtandi, naujus (antrus) piktybinius navikus, įskaitant šlapimo pūslės ir storosios žarnos piktybinį naviką.</w:t>
      </w:r>
    </w:p>
    <w:p w14:paraId="3A7AA6C3" w14:textId="77777777" w:rsidR="00A2704C" w:rsidRPr="008D2E59" w:rsidRDefault="00A2704C">
      <w:pPr>
        <w:widowControl w:val="0"/>
        <w:tabs>
          <w:tab w:val="clear" w:pos="567"/>
        </w:tabs>
        <w:autoSpaceDE w:val="0"/>
        <w:autoSpaceDN w:val="0"/>
        <w:adjustRightInd w:val="0"/>
        <w:spacing w:line="240" w:lineRule="auto"/>
        <w:rPr>
          <w:szCs w:val="24"/>
          <w:lang w:val="lt-LT"/>
        </w:rPr>
      </w:pPr>
    </w:p>
    <w:p w14:paraId="0E5C68A0" w14:textId="77777777" w:rsidR="00A2704C" w:rsidRPr="008D2E59" w:rsidRDefault="00A2704C">
      <w:pPr>
        <w:widowControl w:val="0"/>
        <w:tabs>
          <w:tab w:val="clear" w:pos="567"/>
        </w:tabs>
        <w:autoSpaceDE w:val="0"/>
        <w:autoSpaceDN w:val="0"/>
        <w:adjustRightInd w:val="0"/>
        <w:spacing w:line="240" w:lineRule="auto"/>
        <w:rPr>
          <w:szCs w:val="24"/>
          <w:lang w:val="lt-LT"/>
        </w:rPr>
      </w:pPr>
      <w:r w:rsidRPr="008D2E59">
        <w:rPr>
          <w:szCs w:val="24"/>
          <w:lang w:val="lt-LT"/>
        </w:rPr>
        <w:t>Nedelsdami kreipkitės į savo gydytoją jei vartojant Xtandi pastebite kraujavimo iš virškinamojo trakto požymių, kraujo šlapime ar dažnai jaučiate staigų varymą šlapintis.</w:t>
      </w:r>
    </w:p>
    <w:p w14:paraId="0A26772E" w14:textId="77777777" w:rsidR="00A2704C" w:rsidRDefault="00A2704C">
      <w:pPr>
        <w:widowControl w:val="0"/>
        <w:tabs>
          <w:tab w:val="clear" w:pos="567"/>
        </w:tabs>
        <w:autoSpaceDE w:val="0"/>
        <w:autoSpaceDN w:val="0"/>
        <w:adjustRightInd w:val="0"/>
        <w:spacing w:line="240" w:lineRule="auto"/>
        <w:rPr>
          <w:szCs w:val="24"/>
          <w:lang w:val="lt-LT"/>
        </w:rPr>
      </w:pPr>
    </w:p>
    <w:p w14:paraId="00B6C3E8" w14:textId="77777777" w:rsidR="00A2704C" w:rsidRPr="006A5F8E" w:rsidRDefault="00A2704C" w:rsidP="006A5F8E">
      <w:pPr>
        <w:widowControl w:val="0"/>
        <w:tabs>
          <w:tab w:val="clear" w:pos="567"/>
        </w:tabs>
        <w:autoSpaceDE w:val="0"/>
        <w:autoSpaceDN w:val="0"/>
        <w:adjustRightInd w:val="0"/>
        <w:spacing w:line="240" w:lineRule="auto"/>
        <w:rPr>
          <w:rFonts w:cs="Arial"/>
          <w:u w:val="single"/>
          <w:shd w:val="clear" w:color="auto" w:fill="FFFFFF"/>
          <w:lang w:val="lt-LT"/>
        </w:rPr>
      </w:pPr>
      <w:r w:rsidRPr="006A5F8E">
        <w:rPr>
          <w:rFonts w:cs="Arial"/>
          <w:szCs w:val="24"/>
          <w:u w:val="single"/>
          <w:shd w:val="clear" w:color="auto" w:fill="FFFFFF"/>
          <w:lang w:val="lt-LT"/>
        </w:rPr>
        <w:t>Sunkumas ryjant, susijęs su vaisto forma</w:t>
      </w:r>
    </w:p>
    <w:p w14:paraId="7E86447D" w14:textId="0B102997" w:rsidR="00A2704C" w:rsidRPr="006A5F8E" w:rsidRDefault="00A2704C" w:rsidP="006A5F8E">
      <w:pPr>
        <w:widowControl w:val="0"/>
        <w:tabs>
          <w:tab w:val="clear" w:pos="567"/>
        </w:tabs>
        <w:autoSpaceDE w:val="0"/>
        <w:autoSpaceDN w:val="0"/>
        <w:adjustRightInd w:val="0"/>
        <w:spacing w:line="240" w:lineRule="auto"/>
        <w:rPr>
          <w:rFonts w:cs="Arial"/>
          <w:shd w:val="clear" w:color="auto" w:fill="FFFFFF"/>
          <w:lang w:val="lt-LT"/>
        </w:rPr>
      </w:pPr>
      <w:r w:rsidRPr="006A5F8E">
        <w:rPr>
          <w:rFonts w:cs="Arial"/>
          <w:szCs w:val="24"/>
          <w:shd w:val="clear" w:color="auto" w:fill="FFFFFF"/>
          <w:lang w:val="lt-LT"/>
        </w:rPr>
        <w:t xml:space="preserve">Gauta pranešimų apie pacientus, kuriems šį vaistą buvo sunku nuryti, įskaitant pranešimus apie springimo atvejus. Sunkumo ryjant </w:t>
      </w:r>
      <w:r w:rsidR="005902F4">
        <w:rPr>
          <w:rFonts w:cs="Arial"/>
          <w:szCs w:val="24"/>
          <w:shd w:val="clear" w:color="auto" w:fill="FFFFFF"/>
          <w:lang w:val="lt-LT"/>
        </w:rPr>
        <w:t>ar</w:t>
      </w:r>
      <w:r w:rsidRPr="006A5F8E">
        <w:rPr>
          <w:rFonts w:cs="Arial"/>
          <w:szCs w:val="24"/>
          <w:shd w:val="clear" w:color="auto" w:fill="FFFFFF"/>
          <w:lang w:val="lt-LT"/>
        </w:rPr>
        <w:t xml:space="preserve"> springimo </w:t>
      </w:r>
      <w:r w:rsidR="005902F4">
        <w:rPr>
          <w:rFonts w:cs="Arial"/>
          <w:szCs w:val="24"/>
          <w:shd w:val="clear" w:color="auto" w:fill="FFFFFF"/>
          <w:lang w:val="lt-LT"/>
        </w:rPr>
        <w:t>atvejų</w:t>
      </w:r>
      <w:r w:rsidRPr="006A5F8E">
        <w:rPr>
          <w:rFonts w:cs="Arial"/>
          <w:szCs w:val="24"/>
          <w:shd w:val="clear" w:color="auto" w:fill="FFFFFF"/>
          <w:lang w:val="lt-LT"/>
        </w:rPr>
        <w:t xml:space="preserve"> dažniau buvo pastebėta pacientams, kurie vartojo vaisto kapsules, todėl jie gali būti susiję su didesniu jų dydžiu. Tablet</w:t>
      </w:r>
      <w:r>
        <w:rPr>
          <w:rFonts w:eastAsia="Times New Roman" w:cs="Arial"/>
          <w:szCs w:val="24"/>
          <w:shd w:val="clear" w:color="auto" w:fill="FFFFFF"/>
          <w:lang w:val="lt-LT"/>
        </w:rPr>
        <w:t>es</w:t>
      </w:r>
      <w:r w:rsidRPr="006A5F8E">
        <w:rPr>
          <w:rFonts w:eastAsia="Times New Roman" w:cs="Arial"/>
          <w:szCs w:val="24"/>
          <w:shd w:val="clear" w:color="auto" w:fill="FFFFFF"/>
          <w:lang w:val="lt-LT"/>
        </w:rPr>
        <w:t xml:space="preserve"> nurykite sveik</w:t>
      </w:r>
      <w:r>
        <w:rPr>
          <w:rFonts w:eastAsia="Times New Roman" w:cs="Arial"/>
          <w:szCs w:val="24"/>
          <w:shd w:val="clear" w:color="auto" w:fill="FFFFFF"/>
          <w:lang w:val="lt-LT"/>
        </w:rPr>
        <w:t>as</w:t>
      </w:r>
      <w:r w:rsidRPr="006A5F8E">
        <w:rPr>
          <w:rFonts w:eastAsia="Times New Roman" w:cs="Arial"/>
          <w:szCs w:val="24"/>
          <w:shd w:val="clear" w:color="auto" w:fill="FFFFFF"/>
          <w:lang w:val="lt-LT"/>
        </w:rPr>
        <w:t>, užgerdami pakankamu kiekiu vandens.</w:t>
      </w:r>
    </w:p>
    <w:p w14:paraId="7FFE6BDD" w14:textId="77777777" w:rsidR="00A2704C" w:rsidRPr="008D2E59" w:rsidRDefault="00A2704C">
      <w:pPr>
        <w:widowControl w:val="0"/>
        <w:tabs>
          <w:tab w:val="clear" w:pos="567"/>
        </w:tabs>
        <w:autoSpaceDE w:val="0"/>
        <w:autoSpaceDN w:val="0"/>
        <w:adjustRightInd w:val="0"/>
        <w:spacing w:line="240" w:lineRule="auto"/>
        <w:rPr>
          <w:szCs w:val="24"/>
          <w:lang w:val="lt-LT"/>
        </w:rPr>
      </w:pPr>
    </w:p>
    <w:p w14:paraId="5E7CFDC9" w14:textId="77777777" w:rsidR="00A2704C" w:rsidRDefault="00A2704C">
      <w:pPr>
        <w:tabs>
          <w:tab w:val="clear" w:pos="567"/>
        </w:tabs>
        <w:spacing w:line="240" w:lineRule="auto"/>
        <w:rPr>
          <w:szCs w:val="24"/>
          <w:lang w:val="lt-LT"/>
        </w:rPr>
      </w:pPr>
      <w:r w:rsidRPr="008D2E59">
        <w:rPr>
          <w:szCs w:val="24"/>
          <w:lang w:val="lt-LT"/>
        </w:rPr>
        <w:t xml:space="preserve">Pasitarkite su gydytoju, prieš pradėdami vartoti Xtandi: </w:t>
      </w:r>
    </w:p>
    <w:p w14:paraId="7C20F5A3" w14:textId="77777777" w:rsidR="00A2704C" w:rsidRPr="00941D5D" w:rsidRDefault="00A2704C" w:rsidP="009B6E0B">
      <w:pPr>
        <w:widowControl w:val="0"/>
        <w:numPr>
          <w:ilvl w:val="1"/>
          <w:numId w:val="7"/>
        </w:numPr>
        <w:tabs>
          <w:tab w:val="clear" w:pos="567"/>
        </w:tabs>
        <w:autoSpaceDE w:val="0"/>
        <w:autoSpaceDN w:val="0"/>
        <w:adjustRightInd w:val="0"/>
        <w:spacing w:line="240" w:lineRule="auto"/>
        <w:ind w:left="567" w:hanging="567"/>
        <w:rPr>
          <w:szCs w:val="24"/>
          <w:lang w:val="lt-LT"/>
        </w:rPr>
      </w:pPr>
      <w:r w:rsidRPr="00252B61">
        <w:rPr>
          <w:lang w:val="lt-LT"/>
        </w:rPr>
        <w:t xml:space="preserve">jeigu po Xtandi ar kitų vaistų vartojimo </w:t>
      </w:r>
      <w:r>
        <w:rPr>
          <w:lang w:val="lt-LT"/>
        </w:rPr>
        <w:t xml:space="preserve">Jums </w:t>
      </w:r>
      <w:r w:rsidRPr="00252B61">
        <w:rPr>
          <w:lang w:val="lt-LT"/>
        </w:rPr>
        <w:t>kada nors pasireiškė sunkus odos išbėrimas arba lupimasis, pūslės ir (arba) burnos opos</w:t>
      </w:r>
      <w:r>
        <w:rPr>
          <w:lang w:val="lt-LT"/>
        </w:rPr>
        <w:t>;</w:t>
      </w:r>
    </w:p>
    <w:p w14:paraId="177C6474" w14:textId="77777777" w:rsidR="00A2704C" w:rsidRPr="008D2E59" w:rsidRDefault="00A2704C">
      <w:pPr>
        <w:widowControl w:val="0"/>
        <w:numPr>
          <w:ilvl w:val="1"/>
          <w:numId w:val="7"/>
        </w:numPr>
        <w:tabs>
          <w:tab w:val="clear" w:pos="567"/>
        </w:tabs>
        <w:autoSpaceDE w:val="0"/>
        <w:autoSpaceDN w:val="0"/>
        <w:adjustRightInd w:val="0"/>
        <w:spacing w:line="240" w:lineRule="auto"/>
        <w:ind w:left="567" w:hanging="567"/>
        <w:rPr>
          <w:szCs w:val="24"/>
          <w:lang w:val="lt-LT"/>
        </w:rPr>
      </w:pPr>
      <w:r w:rsidRPr="008D2E59">
        <w:rPr>
          <w:szCs w:val="24"/>
          <w:lang w:val="lt-LT"/>
        </w:rPr>
        <w:t>jeigu vartojate bet kokį vaistą, padedantį išvengti kraujo krešulių (pvz., varfariną, acenokumarolį, klopidogrelį);</w:t>
      </w:r>
    </w:p>
    <w:p w14:paraId="1A2681E5" w14:textId="77777777" w:rsidR="00A2704C" w:rsidRPr="008D2E59" w:rsidRDefault="00A2704C">
      <w:pPr>
        <w:widowControl w:val="0"/>
        <w:numPr>
          <w:ilvl w:val="1"/>
          <w:numId w:val="7"/>
        </w:numPr>
        <w:tabs>
          <w:tab w:val="clear" w:pos="567"/>
        </w:tabs>
        <w:autoSpaceDE w:val="0"/>
        <w:autoSpaceDN w:val="0"/>
        <w:adjustRightInd w:val="0"/>
        <w:spacing w:line="240" w:lineRule="auto"/>
        <w:ind w:left="567" w:hanging="567"/>
        <w:rPr>
          <w:szCs w:val="24"/>
          <w:lang w:val="lt-LT"/>
        </w:rPr>
      </w:pPr>
      <w:r w:rsidRPr="008D2E59">
        <w:rPr>
          <w:szCs w:val="24"/>
          <w:lang w:val="lt-LT"/>
        </w:rPr>
        <w:t>jei jums gydyti skiriama chemoterapija, pavyzdžiui, docetakselis;</w:t>
      </w:r>
    </w:p>
    <w:p w14:paraId="5251FA2B" w14:textId="77777777" w:rsidR="00A2704C" w:rsidRPr="008D2E59" w:rsidRDefault="00A2704C">
      <w:pPr>
        <w:widowControl w:val="0"/>
        <w:numPr>
          <w:ilvl w:val="1"/>
          <w:numId w:val="7"/>
        </w:numPr>
        <w:tabs>
          <w:tab w:val="clear" w:pos="567"/>
        </w:tabs>
        <w:autoSpaceDE w:val="0"/>
        <w:autoSpaceDN w:val="0"/>
        <w:adjustRightInd w:val="0"/>
        <w:spacing w:line="240" w:lineRule="auto"/>
        <w:ind w:left="567" w:hanging="567"/>
        <w:rPr>
          <w:szCs w:val="24"/>
          <w:lang w:val="lt-LT"/>
        </w:rPr>
      </w:pPr>
      <w:r w:rsidRPr="008D2E59">
        <w:rPr>
          <w:szCs w:val="24"/>
          <w:lang w:val="lt-LT"/>
        </w:rPr>
        <w:t>jeigu sutrikusi kepenų funkcija;</w:t>
      </w:r>
    </w:p>
    <w:p w14:paraId="2DF72481" w14:textId="77777777" w:rsidR="00A2704C" w:rsidRPr="008D2E59" w:rsidRDefault="00A2704C">
      <w:pPr>
        <w:widowControl w:val="0"/>
        <w:numPr>
          <w:ilvl w:val="1"/>
          <w:numId w:val="7"/>
        </w:numPr>
        <w:tabs>
          <w:tab w:val="clear" w:pos="567"/>
        </w:tabs>
        <w:autoSpaceDE w:val="0"/>
        <w:autoSpaceDN w:val="0"/>
        <w:adjustRightInd w:val="0"/>
        <w:spacing w:line="240" w:lineRule="auto"/>
        <w:ind w:left="567" w:hanging="567"/>
        <w:rPr>
          <w:szCs w:val="24"/>
          <w:lang w:val="lt-LT"/>
        </w:rPr>
      </w:pPr>
      <w:r w:rsidRPr="008D2E59">
        <w:rPr>
          <w:szCs w:val="24"/>
          <w:lang w:val="lt-LT"/>
        </w:rPr>
        <w:t>jeigu sutrikusi inkstų funkcija.</w:t>
      </w:r>
    </w:p>
    <w:p w14:paraId="7D403D61" w14:textId="77777777" w:rsidR="00A2704C" w:rsidRPr="008D2E59" w:rsidRDefault="00A2704C">
      <w:pPr>
        <w:widowControl w:val="0"/>
        <w:tabs>
          <w:tab w:val="clear" w:pos="567"/>
        </w:tabs>
        <w:autoSpaceDE w:val="0"/>
        <w:autoSpaceDN w:val="0"/>
        <w:adjustRightInd w:val="0"/>
        <w:spacing w:line="240" w:lineRule="auto"/>
        <w:rPr>
          <w:szCs w:val="24"/>
          <w:lang w:val="lt-LT"/>
        </w:rPr>
      </w:pPr>
    </w:p>
    <w:p w14:paraId="247FAE3F"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Pasakykite gydytojui, jeigu bet kuri paminėta būklė Jums tinka:</w:t>
      </w:r>
    </w:p>
    <w:p w14:paraId="514C720A"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Jeigu sergate širdies ir kraujagyslių ligomis, įskaitant širdies ritmo sutrikimus (aritmiją) arba vartojote vaistų šioms ligoms gydyti. Vartojant Xtandi gali padidėti širdies ritmo sutrikimų rizika.</w:t>
      </w:r>
    </w:p>
    <w:p w14:paraId="7CBFCA96"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Jei esate alergiški enzalutamidui, gali pasireikšti išbėrimas, veido, liežuvio, lūpų ar gerklės tinimas. Jei esate alergiški enzalutamidui ar bet kuriai pagalbinei šio vaisto medžiagai, Xtandi nevartokite.</w:t>
      </w:r>
    </w:p>
    <w:p w14:paraId="64CBDE57" w14:textId="77777777" w:rsidR="00A2704C" w:rsidRPr="008D2E59" w:rsidRDefault="00A2704C">
      <w:pPr>
        <w:tabs>
          <w:tab w:val="clear" w:pos="567"/>
        </w:tabs>
        <w:autoSpaceDE w:val="0"/>
        <w:autoSpaceDN w:val="0"/>
        <w:adjustRightInd w:val="0"/>
        <w:spacing w:line="240" w:lineRule="auto"/>
        <w:rPr>
          <w:b/>
          <w:szCs w:val="24"/>
          <w:lang w:val="lt-LT"/>
        </w:rPr>
      </w:pPr>
    </w:p>
    <w:p w14:paraId="7C1DA790" w14:textId="77777777" w:rsidR="00A2704C" w:rsidRPr="008D2E59" w:rsidRDefault="00A2704C">
      <w:pPr>
        <w:tabs>
          <w:tab w:val="clear" w:pos="567"/>
          <w:tab w:val="left" w:pos="720"/>
        </w:tabs>
        <w:autoSpaceDE w:val="0"/>
        <w:autoSpaceDN w:val="0"/>
        <w:adjustRightInd w:val="0"/>
        <w:spacing w:line="240" w:lineRule="auto"/>
        <w:rPr>
          <w:b/>
          <w:szCs w:val="24"/>
          <w:lang w:val="lt-LT"/>
        </w:rPr>
      </w:pPr>
      <w:r w:rsidRPr="008D2E59">
        <w:rPr>
          <w:lang w:val="lt-LT"/>
        </w:rPr>
        <w:t>Skiriant gydymą Xtandi, gauta pranešimų apie stiprų odos išbėrimą ar odos lupimąsi, pūslių susidarymą ir (arba) burnos opas</w:t>
      </w:r>
      <w:r>
        <w:rPr>
          <w:lang w:val="lt-LT"/>
        </w:rPr>
        <w:t xml:space="preserve">, įskaitant </w:t>
      </w:r>
      <w:r w:rsidRPr="005F7325">
        <w:rPr>
          <w:lang w:val="lt-LT"/>
        </w:rPr>
        <w:t xml:space="preserve">Stivenso-Džonsono </w:t>
      </w:r>
      <w:r w:rsidRPr="008E5867">
        <w:rPr>
          <w:rFonts w:eastAsia="Times New Roman"/>
          <w:kern w:val="2"/>
          <w:lang w:val="lt-LT"/>
        </w:rPr>
        <w:t>(</w:t>
      </w:r>
      <w:r w:rsidRPr="00117F6F">
        <w:rPr>
          <w:rFonts w:eastAsia="Times New Roman"/>
          <w:i/>
          <w:iCs/>
          <w:kern w:val="2"/>
          <w:lang w:val="lt-LT"/>
        </w:rPr>
        <w:t>Stevens-Johnson</w:t>
      </w:r>
      <w:r w:rsidRPr="008E5867">
        <w:rPr>
          <w:rFonts w:eastAsia="Times New Roman"/>
          <w:kern w:val="2"/>
          <w:lang w:val="lt-LT"/>
        </w:rPr>
        <w:t>)</w:t>
      </w:r>
      <w:r w:rsidRPr="00831ADA">
        <w:rPr>
          <w:rFonts w:eastAsia="Times New Roman"/>
          <w:kern w:val="2"/>
          <w:lang w:val="lt-LT"/>
        </w:rPr>
        <w:t xml:space="preserve"> </w:t>
      </w:r>
      <w:r w:rsidRPr="005F7325">
        <w:rPr>
          <w:lang w:val="lt-LT"/>
        </w:rPr>
        <w:t>sindromą</w:t>
      </w:r>
      <w:r w:rsidRPr="008D2E59">
        <w:rPr>
          <w:lang w:val="lt-LT"/>
        </w:rPr>
        <w:t xml:space="preserve">. Jei pastebėjote bet kurį iš šių simptomų, </w:t>
      </w:r>
      <w:r>
        <w:rPr>
          <w:lang w:val="lt-LT"/>
        </w:rPr>
        <w:t xml:space="preserve">susijusių su šiomis 4 skyriuje aprašytomis sunkiomis odos reakcijomis, </w:t>
      </w:r>
      <w:r w:rsidRPr="008D2E59">
        <w:rPr>
          <w:lang w:val="lt-LT"/>
        </w:rPr>
        <w:t xml:space="preserve">nedelsdami </w:t>
      </w:r>
      <w:r>
        <w:rPr>
          <w:lang w:val="lt-LT"/>
        </w:rPr>
        <w:t xml:space="preserve">nustokite vartoti </w:t>
      </w:r>
      <w:r>
        <w:rPr>
          <w:szCs w:val="24"/>
          <w:lang w:val="lt-LT"/>
        </w:rPr>
        <w:t>Xtandi</w:t>
      </w:r>
      <w:r>
        <w:rPr>
          <w:lang w:val="lt-LT"/>
        </w:rPr>
        <w:t xml:space="preserve"> ir </w:t>
      </w:r>
      <w:r w:rsidRPr="008D2E59">
        <w:rPr>
          <w:lang w:val="lt-LT"/>
        </w:rPr>
        <w:t>kreipkitės į gydytoją.</w:t>
      </w:r>
    </w:p>
    <w:p w14:paraId="18B2381A" w14:textId="77777777" w:rsidR="00A2704C" w:rsidRPr="008D2E59" w:rsidRDefault="00A2704C">
      <w:pPr>
        <w:tabs>
          <w:tab w:val="clear" w:pos="567"/>
        </w:tabs>
        <w:autoSpaceDE w:val="0"/>
        <w:autoSpaceDN w:val="0"/>
        <w:adjustRightInd w:val="0"/>
        <w:spacing w:line="240" w:lineRule="auto"/>
        <w:rPr>
          <w:b/>
          <w:szCs w:val="24"/>
          <w:lang w:val="lt-LT"/>
        </w:rPr>
      </w:pPr>
    </w:p>
    <w:p w14:paraId="081EE96F" w14:textId="77777777" w:rsidR="00A2704C" w:rsidRPr="008D2E59" w:rsidRDefault="00A2704C">
      <w:pPr>
        <w:tabs>
          <w:tab w:val="clear" w:pos="567"/>
        </w:tabs>
        <w:autoSpaceDE w:val="0"/>
        <w:autoSpaceDN w:val="0"/>
        <w:adjustRightInd w:val="0"/>
        <w:spacing w:line="240" w:lineRule="auto"/>
        <w:rPr>
          <w:szCs w:val="24"/>
          <w:lang w:val="lt-LT"/>
        </w:rPr>
      </w:pPr>
      <w:r w:rsidRPr="008D2E59">
        <w:rPr>
          <w:b/>
          <w:szCs w:val="24"/>
          <w:lang w:val="lt-LT"/>
        </w:rPr>
        <w:t xml:space="preserve">Jeigu jums galioja tai, kas parašyta pirmiau, arba abejojate, pasitarkite su savo gydytoju prieš vartodami šį vaistą. </w:t>
      </w:r>
    </w:p>
    <w:p w14:paraId="24EDEC57" w14:textId="77777777" w:rsidR="00A2704C" w:rsidRPr="008D2E59" w:rsidRDefault="00A2704C">
      <w:pPr>
        <w:numPr>
          <w:ilvl w:val="12"/>
          <w:numId w:val="0"/>
        </w:numPr>
        <w:tabs>
          <w:tab w:val="clear" w:pos="567"/>
        </w:tabs>
        <w:spacing w:line="240" w:lineRule="auto"/>
        <w:ind w:right="-2"/>
        <w:rPr>
          <w:szCs w:val="24"/>
          <w:lang w:val="lt-LT"/>
        </w:rPr>
      </w:pPr>
    </w:p>
    <w:p w14:paraId="5690951A" w14:textId="77777777" w:rsidR="00A2704C" w:rsidRPr="008D2E59" w:rsidRDefault="00A2704C">
      <w:pPr>
        <w:numPr>
          <w:ilvl w:val="12"/>
          <w:numId w:val="0"/>
        </w:numPr>
        <w:tabs>
          <w:tab w:val="clear" w:pos="567"/>
        </w:tabs>
        <w:spacing w:line="240" w:lineRule="auto"/>
        <w:rPr>
          <w:b/>
          <w:szCs w:val="24"/>
          <w:lang w:val="lt-LT"/>
        </w:rPr>
      </w:pPr>
      <w:r w:rsidRPr="008D2E59">
        <w:rPr>
          <w:b/>
          <w:szCs w:val="24"/>
          <w:lang w:val="lt-LT"/>
        </w:rPr>
        <w:t>Vaikams ir paaugliams</w:t>
      </w:r>
    </w:p>
    <w:p w14:paraId="03B4FBF0" w14:textId="77777777" w:rsidR="00A2704C" w:rsidRPr="008D2E59" w:rsidRDefault="00A2704C">
      <w:pPr>
        <w:pStyle w:val="TableBulletGuidance"/>
        <w:numPr>
          <w:ilvl w:val="0"/>
          <w:numId w:val="0"/>
        </w:numPr>
        <w:spacing w:before="0" w:after="0"/>
        <w:rPr>
          <w:i w:val="0"/>
          <w:iCs w:val="0"/>
          <w:color w:val="auto"/>
          <w:sz w:val="22"/>
          <w:szCs w:val="24"/>
          <w:lang w:val="lt-LT"/>
        </w:rPr>
      </w:pPr>
      <w:r w:rsidRPr="008D2E59">
        <w:rPr>
          <w:i w:val="0"/>
          <w:iCs w:val="0"/>
          <w:color w:val="auto"/>
          <w:sz w:val="22"/>
          <w:szCs w:val="24"/>
          <w:lang w:val="lt-LT"/>
        </w:rPr>
        <w:t>Šis vaistas neskirtas vartoti vaikams ir paaugliams.</w:t>
      </w:r>
    </w:p>
    <w:p w14:paraId="5131D278" w14:textId="77777777" w:rsidR="00A2704C" w:rsidRPr="008D2E59" w:rsidRDefault="00A2704C">
      <w:pPr>
        <w:numPr>
          <w:ilvl w:val="12"/>
          <w:numId w:val="0"/>
        </w:numPr>
        <w:tabs>
          <w:tab w:val="clear" w:pos="567"/>
        </w:tabs>
        <w:spacing w:line="240" w:lineRule="auto"/>
        <w:rPr>
          <w:b/>
          <w:szCs w:val="24"/>
          <w:lang w:val="lt-LT"/>
        </w:rPr>
      </w:pPr>
    </w:p>
    <w:p w14:paraId="7F642CD7" w14:textId="77777777" w:rsidR="00A2704C" w:rsidRPr="008D2E59" w:rsidRDefault="00A2704C" w:rsidP="0034230F">
      <w:pPr>
        <w:keepNext/>
        <w:numPr>
          <w:ilvl w:val="12"/>
          <w:numId w:val="0"/>
        </w:numPr>
        <w:tabs>
          <w:tab w:val="clear" w:pos="567"/>
        </w:tabs>
        <w:spacing w:line="240" w:lineRule="auto"/>
        <w:rPr>
          <w:szCs w:val="24"/>
          <w:lang w:val="lt-LT"/>
        </w:rPr>
      </w:pPr>
      <w:r w:rsidRPr="008D2E59">
        <w:rPr>
          <w:b/>
          <w:szCs w:val="24"/>
          <w:lang w:val="lt-LT"/>
        </w:rPr>
        <w:t>Kiti vaistai ir Xtandi</w:t>
      </w:r>
    </w:p>
    <w:p w14:paraId="41193FD9" w14:textId="77777777" w:rsidR="00A2704C" w:rsidRPr="008D2E59" w:rsidRDefault="00A2704C">
      <w:pPr>
        <w:numPr>
          <w:ilvl w:val="12"/>
          <w:numId w:val="0"/>
        </w:numPr>
        <w:tabs>
          <w:tab w:val="clear" w:pos="567"/>
        </w:tabs>
        <w:spacing w:line="240" w:lineRule="auto"/>
        <w:rPr>
          <w:szCs w:val="24"/>
          <w:lang w:val="lt-LT"/>
        </w:rPr>
      </w:pPr>
      <w:r w:rsidRPr="008D2E59">
        <w:rPr>
          <w:szCs w:val="24"/>
          <w:lang w:val="lt-LT"/>
        </w:rPr>
        <w:t xml:space="preserve">Jeigu vartojate ar neseniai vartojote kitų vaistų arba dėl to nesate tikri, apie tai pasakykite gydytojui. Jums reikia žinoti vaistų, kuriuos vartojate, pavadinimus. Jų sąrašą pasiimkite, kad galėtumėte </w:t>
      </w:r>
      <w:r w:rsidRPr="008D2E59">
        <w:rPr>
          <w:szCs w:val="24"/>
          <w:lang w:val="lt-LT"/>
        </w:rPr>
        <w:lastRenderedPageBreak/>
        <w:t>parodyti gydytojui, kai jums paskiriamas naujas vaistas. Neturėtumėte pradėti ar nutraukti vartoti jokio vaisto, kol nepasitarėte su gydytoju, kuris paskyrė Xtandi.</w:t>
      </w:r>
    </w:p>
    <w:p w14:paraId="00B33889" w14:textId="77777777" w:rsidR="00A2704C" w:rsidRPr="008D2E59" w:rsidRDefault="00A2704C">
      <w:pPr>
        <w:widowControl w:val="0"/>
        <w:tabs>
          <w:tab w:val="clear" w:pos="567"/>
        </w:tabs>
        <w:autoSpaceDE w:val="0"/>
        <w:autoSpaceDN w:val="0"/>
        <w:adjustRightInd w:val="0"/>
        <w:spacing w:line="240" w:lineRule="auto"/>
        <w:rPr>
          <w:i/>
          <w:szCs w:val="24"/>
          <w:lang w:val="lt-LT"/>
        </w:rPr>
      </w:pPr>
    </w:p>
    <w:p w14:paraId="768C84EE"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Pasakykite gydytojui, jeigu vartojate kurį nors iš toliau nurodytų vaistų. Kai vartojami kartu su Xtandi, šie vaistai gali padidinti traukulių riziką:</w:t>
      </w:r>
    </w:p>
    <w:p w14:paraId="07D4A244" w14:textId="77777777" w:rsidR="00A2704C" w:rsidRPr="008D2E59" w:rsidRDefault="00A2704C">
      <w:pPr>
        <w:tabs>
          <w:tab w:val="clear" w:pos="567"/>
        </w:tabs>
        <w:autoSpaceDE w:val="0"/>
        <w:autoSpaceDN w:val="0"/>
        <w:adjustRightInd w:val="0"/>
        <w:spacing w:line="240" w:lineRule="auto"/>
        <w:rPr>
          <w:szCs w:val="24"/>
          <w:lang w:val="lt-LT"/>
        </w:rPr>
      </w:pPr>
    </w:p>
    <w:p w14:paraId="0361B6D7" w14:textId="77777777" w:rsidR="00A2704C" w:rsidRPr="008D2E59" w:rsidRDefault="00A2704C">
      <w:pPr>
        <w:widowControl w:val="0"/>
        <w:numPr>
          <w:ilvl w:val="1"/>
          <w:numId w:val="7"/>
        </w:numPr>
        <w:tabs>
          <w:tab w:val="clear" w:pos="567"/>
        </w:tabs>
        <w:autoSpaceDE w:val="0"/>
        <w:autoSpaceDN w:val="0"/>
        <w:adjustRightInd w:val="0"/>
        <w:spacing w:line="240" w:lineRule="auto"/>
        <w:ind w:left="567" w:hanging="567"/>
        <w:rPr>
          <w:szCs w:val="24"/>
          <w:lang w:val="lt-LT"/>
        </w:rPr>
      </w:pPr>
      <w:r w:rsidRPr="008D2E59">
        <w:rPr>
          <w:szCs w:val="24"/>
          <w:lang w:val="lt-LT"/>
        </w:rPr>
        <w:t>tam tikri vaistai astmai ir kitoms kvėpavimo ligoms gydyti (pvz., aminofilinas, teofilinas);</w:t>
      </w:r>
    </w:p>
    <w:p w14:paraId="56B0090E" w14:textId="77777777" w:rsidR="00A2704C" w:rsidRPr="008D2E59" w:rsidRDefault="00A2704C">
      <w:pPr>
        <w:widowControl w:val="0"/>
        <w:numPr>
          <w:ilvl w:val="1"/>
          <w:numId w:val="7"/>
        </w:numPr>
        <w:tabs>
          <w:tab w:val="clear" w:pos="567"/>
        </w:tabs>
        <w:autoSpaceDE w:val="0"/>
        <w:autoSpaceDN w:val="0"/>
        <w:adjustRightInd w:val="0"/>
        <w:spacing w:line="240" w:lineRule="auto"/>
        <w:ind w:left="567" w:hanging="567"/>
        <w:rPr>
          <w:szCs w:val="24"/>
          <w:lang w:val="lt-LT"/>
        </w:rPr>
      </w:pPr>
      <w:r w:rsidRPr="008D2E59">
        <w:rPr>
          <w:szCs w:val="24"/>
          <w:lang w:val="lt-LT"/>
        </w:rPr>
        <w:t>vaistai, vartojami tam tikriems psichikos sutrikimams, pvz., depresijai ir šizofrenijai, gydyti (pvz., klozapinas, olanzapinas, risperidonas, ziprazidonas, bupropionas, litis, chlorpromazinas, mezoridazinas, tioridazinas, amitriptilinas, dezipraminas, doksepinas, imipraminas, maprotilinas, mirtazapinas);</w:t>
      </w:r>
    </w:p>
    <w:p w14:paraId="3A584BB5" w14:textId="77777777" w:rsidR="00A2704C" w:rsidRPr="008D2E59" w:rsidRDefault="00A2704C">
      <w:pPr>
        <w:widowControl w:val="0"/>
        <w:numPr>
          <w:ilvl w:val="1"/>
          <w:numId w:val="7"/>
        </w:numPr>
        <w:tabs>
          <w:tab w:val="clear" w:pos="567"/>
        </w:tabs>
        <w:autoSpaceDE w:val="0"/>
        <w:autoSpaceDN w:val="0"/>
        <w:adjustRightInd w:val="0"/>
        <w:spacing w:line="240" w:lineRule="auto"/>
        <w:ind w:left="567" w:hanging="567"/>
        <w:rPr>
          <w:szCs w:val="24"/>
          <w:lang w:val="lt-LT"/>
        </w:rPr>
      </w:pPr>
      <w:r w:rsidRPr="008D2E59">
        <w:rPr>
          <w:szCs w:val="24"/>
          <w:lang w:val="lt-LT"/>
        </w:rPr>
        <w:t>tam tikri vaistai skausmui gydyti (pvz., petidinas).</w:t>
      </w:r>
    </w:p>
    <w:p w14:paraId="685D2EA0" w14:textId="77777777" w:rsidR="00A2704C" w:rsidRPr="008D2E59" w:rsidRDefault="00A2704C">
      <w:pPr>
        <w:tabs>
          <w:tab w:val="clear" w:pos="567"/>
        </w:tabs>
        <w:autoSpaceDE w:val="0"/>
        <w:autoSpaceDN w:val="0"/>
        <w:adjustRightInd w:val="0"/>
        <w:spacing w:line="240" w:lineRule="auto"/>
        <w:ind w:left="284" w:hanging="284"/>
        <w:rPr>
          <w:szCs w:val="24"/>
          <w:lang w:val="lt-LT"/>
        </w:rPr>
      </w:pPr>
    </w:p>
    <w:p w14:paraId="59D2A217"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Pasakykite gydytojui, jeigu vartojate toliau nurodytų vaistų. Toliau nurodyti vaistai gali turėti įtakos Xtandi poveikiui arba Xtandi gali turėti įtakos jų poveikiui.</w:t>
      </w:r>
    </w:p>
    <w:p w14:paraId="00A130C3" w14:textId="77777777" w:rsidR="00A2704C" w:rsidRPr="008D2E59" w:rsidRDefault="00A2704C">
      <w:pPr>
        <w:tabs>
          <w:tab w:val="clear" w:pos="567"/>
        </w:tabs>
        <w:autoSpaceDE w:val="0"/>
        <w:autoSpaceDN w:val="0"/>
        <w:adjustRightInd w:val="0"/>
        <w:spacing w:line="240" w:lineRule="auto"/>
        <w:rPr>
          <w:szCs w:val="24"/>
          <w:lang w:val="lt-LT"/>
        </w:rPr>
      </w:pPr>
    </w:p>
    <w:p w14:paraId="42D86B9A"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Tai yra vaistai, vartojami:</w:t>
      </w:r>
    </w:p>
    <w:p w14:paraId="03A4C6B8" w14:textId="77777777" w:rsidR="00A2704C" w:rsidRPr="008D2E59" w:rsidRDefault="00A2704C">
      <w:pPr>
        <w:widowControl w:val="0"/>
        <w:numPr>
          <w:ilvl w:val="1"/>
          <w:numId w:val="7"/>
        </w:numPr>
        <w:tabs>
          <w:tab w:val="clear" w:pos="567"/>
        </w:tabs>
        <w:autoSpaceDE w:val="0"/>
        <w:autoSpaceDN w:val="0"/>
        <w:adjustRightInd w:val="0"/>
        <w:spacing w:line="240" w:lineRule="auto"/>
        <w:ind w:left="567" w:hanging="567"/>
        <w:rPr>
          <w:szCs w:val="24"/>
          <w:lang w:val="lt-LT"/>
        </w:rPr>
      </w:pPr>
      <w:r w:rsidRPr="008D2E59">
        <w:rPr>
          <w:szCs w:val="24"/>
          <w:lang w:val="lt-LT"/>
        </w:rPr>
        <w:t>cholesterolio kiekiui mažinti (pvz., gemfibrozilis, atorvastatinas, simvastatinas);</w:t>
      </w:r>
    </w:p>
    <w:p w14:paraId="636842A1" w14:textId="77777777" w:rsidR="00A2704C" w:rsidRPr="008D2E59" w:rsidRDefault="00A2704C">
      <w:pPr>
        <w:widowControl w:val="0"/>
        <w:numPr>
          <w:ilvl w:val="1"/>
          <w:numId w:val="7"/>
        </w:numPr>
        <w:tabs>
          <w:tab w:val="clear" w:pos="567"/>
        </w:tabs>
        <w:autoSpaceDE w:val="0"/>
        <w:autoSpaceDN w:val="0"/>
        <w:adjustRightInd w:val="0"/>
        <w:spacing w:line="240" w:lineRule="auto"/>
        <w:ind w:left="567" w:hanging="567"/>
        <w:rPr>
          <w:szCs w:val="24"/>
          <w:lang w:val="lt-LT"/>
        </w:rPr>
      </w:pPr>
      <w:r w:rsidRPr="008D2E59">
        <w:rPr>
          <w:szCs w:val="24"/>
          <w:lang w:val="lt-LT"/>
        </w:rPr>
        <w:t>skausmui gydyti (pvz., fentanilis, tramadolis);</w:t>
      </w:r>
    </w:p>
    <w:p w14:paraId="31D106C3" w14:textId="77777777" w:rsidR="00A2704C" w:rsidRPr="008D2E59" w:rsidRDefault="00A2704C">
      <w:pPr>
        <w:widowControl w:val="0"/>
        <w:numPr>
          <w:ilvl w:val="1"/>
          <w:numId w:val="7"/>
        </w:numPr>
        <w:tabs>
          <w:tab w:val="clear" w:pos="567"/>
        </w:tabs>
        <w:autoSpaceDE w:val="0"/>
        <w:autoSpaceDN w:val="0"/>
        <w:adjustRightInd w:val="0"/>
        <w:spacing w:line="240" w:lineRule="auto"/>
        <w:ind w:left="567" w:hanging="567"/>
        <w:rPr>
          <w:szCs w:val="24"/>
          <w:lang w:val="lt-LT"/>
        </w:rPr>
      </w:pPr>
      <w:r w:rsidRPr="008D2E59">
        <w:rPr>
          <w:szCs w:val="24"/>
          <w:lang w:val="lt-LT"/>
        </w:rPr>
        <w:t>vėžiui gydyti (pvz., kabazitakselis);</w:t>
      </w:r>
    </w:p>
    <w:p w14:paraId="3AFD2C60" w14:textId="77777777" w:rsidR="00A2704C" w:rsidRPr="008D2E59" w:rsidRDefault="00A2704C">
      <w:pPr>
        <w:widowControl w:val="0"/>
        <w:numPr>
          <w:ilvl w:val="1"/>
          <w:numId w:val="7"/>
        </w:numPr>
        <w:tabs>
          <w:tab w:val="clear" w:pos="567"/>
        </w:tabs>
        <w:autoSpaceDE w:val="0"/>
        <w:autoSpaceDN w:val="0"/>
        <w:adjustRightInd w:val="0"/>
        <w:spacing w:line="240" w:lineRule="auto"/>
        <w:ind w:left="567" w:hanging="567"/>
        <w:rPr>
          <w:szCs w:val="24"/>
          <w:lang w:val="lt-LT"/>
        </w:rPr>
      </w:pPr>
      <w:r w:rsidRPr="008D2E59">
        <w:rPr>
          <w:szCs w:val="24"/>
          <w:lang w:val="lt-LT"/>
        </w:rPr>
        <w:t>epilepsijai gydyti (pvz., karbamazepinas, klonazepamas, fenitoinas, primidonas, valpro rūgštis);</w:t>
      </w:r>
    </w:p>
    <w:p w14:paraId="1D9C27EF" w14:textId="77777777" w:rsidR="00A2704C" w:rsidRPr="008D2E59" w:rsidRDefault="00A2704C">
      <w:pPr>
        <w:widowControl w:val="0"/>
        <w:numPr>
          <w:ilvl w:val="1"/>
          <w:numId w:val="7"/>
        </w:numPr>
        <w:tabs>
          <w:tab w:val="clear" w:pos="567"/>
        </w:tabs>
        <w:autoSpaceDE w:val="0"/>
        <w:autoSpaceDN w:val="0"/>
        <w:adjustRightInd w:val="0"/>
        <w:spacing w:line="240" w:lineRule="auto"/>
        <w:ind w:left="567" w:hanging="567"/>
        <w:rPr>
          <w:szCs w:val="24"/>
          <w:lang w:val="lt-LT"/>
        </w:rPr>
      </w:pPr>
      <w:r w:rsidRPr="008D2E59">
        <w:rPr>
          <w:szCs w:val="24"/>
          <w:lang w:val="lt-LT"/>
        </w:rPr>
        <w:t>tam tikriems psichikos sutrikimams, pvz., stipriam nerimui ar šizofrenijai, gydyti (pvz., diazepamas, midazolamas, haloperidolis);</w:t>
      </w:r>
    </w:p>
    <w:p w14:paraId="0AB4B320" w14:textId="77777777" w:rsidR="00A2704C" w:rsidRPr="008D2E59" w:rsidRDefault="00A2704C">
      <w:pPr>
        <w:widowControl w:val="0"/>
        <w:numPr>
          <w:ilvl w:val="1"/>
          <w:numId w:val="7"/>
        </w:numPr>
        <w:tabs>
          <w:tab w:val="clear" w:pos="567"/>
        </w:tabs>
        <w:autoSpaceDE w:val="0"/>
        <w:autoSpaceDN w:val="0"/>
        <w:adjustRightInd w:val="0"/>
        <w:spacing w:line="240" w:lineRule="auto"/>
        <w:ind w:left="567" w:hanging="567"/>
        <w:rPr>
          <w:szCs w:val="24"/>
          <w:lang w:val="lt-LT"/>
        </w:rPr>
      </w:pPr>
      <w:r w:rsidRPr="008D2E59">
        <w:rPr>
          <w:szCs w:val="24"/>
          <w:lang w:val="lt-LT"/>
        </w:rPr>
        <w:t>miego sutrikimams gydyti (pvz., zolpidemas);</w:t>
      </w:r>
    </w:p>
    <w:p w14:paraId="5148880C" w14:textId="77777777" w:rsidR="00A2704C" w:rsidRPr="008D2E59" w:rsidRDefault="00A2704C">
      <w:pPr>
        <w:widowControl w:val="0"/>
        <w:numPr>
          <w:ilvl w:val="1"/>
          <w:numId w:val="7"/>
        </w:numPr>
        <w:tabs>
          <w:tab w:val="clear" w:pos="567"/>
        </w:tabs>
        <w:autoSpaceDE w:val="0"/>
        <w:autoSpaceDN w:val="0"/>
        <w:adjustRightInd w:val="0"/>
        <w:spacing w:line="240" w:lineRule="auto"/>
        <w:ind w:left="567" w:hanging="567"/>
        <w:rPr>
          <w:szCs w:val="24"/>
          <w:lang w:val="lt-LT"/>
        </w:rPr>
      </w:pPr>
      <w:r w:rsidRPr="008D2E59">
        <w:rPr>
          <w:szCs w:val="24"/>
          <w:lang w:val="lt-LT"/>
        </w:rPr>
        <w:t>širdies ligoms gydyti ar kraujospūdžiui mažinti (pvz., bisoprololis, digoksinas, diltiazemas, felodipinas, nikardipinas, nifedipinas, propranololis, verapamilis);</w:t>
      </w:r>
    </w:p>
    <w:p w14:paraId="669821C1" w14:textId="77777777" w:rsidR="00A2704C" w:rsidRPr="008D2E59" w:rsidRDefault="00A2704C">
      <w:pPr>
        <w:widowControl w:val="0"/>
        <w:numPr>
          <w:ilvl w:val="1"/>
          <w:numId w:val="7"/>
        </w:numPr>
        <w:tabs>
          <w:tab w:val="clear" w:pos="567"/>
        </w:tabs>
        <w:autoSpaceDE w:val="0"/>
        <w:autoSpaceDN w:val="0"/>
        <w:adjustRightInd w:val="0"/>
        <w:spacing w:line="240" w:lineRule="auto"/>
        <w:ind w:left="567" w:hanging="567"/>
        <w:rPr>
          <w:szCs w:val="24"/>
          <w:lang w:val="lt-LT"/>
        </w:rPr>
      </w:pPr>
      <w:r w:rsidRPr="008D2E59">
        <w:rPr>
          <w:szCs w:val="24"/>
          <w:lang w:val="lt-LT"/>
        </w:rPr>
        <w:t>su uždegimu susijusioms sunkioms ligoms gydyti (pvz., deksametazonas, prednizolonas);</w:t>
      </w:r>
    </w:p>
    <w:p w14:paraId="7553CA71" w14:textId="77777777" w:rsidR="00A2704C" w:rsidRPr="008D2E59" w:rsidRDefault="00A2704C">
      <w:pPr>
        <w:widowControl w:val="0"/>
        <w:numPr>
          <w:ilvl w:val="1"/>
          <w:numId w:val="7"/>
        </w:numPr>
        <w:tabs>
          <w:tab w:val="clear" w:pos="567"/>
        </w:tabs>
        <w:autoSpaceDE w:val="0"/>
        <w:autoSpaceDN w:val="0"/>
        <w:adjustRightInd w:val="0"/>
        <w:spacing w:line="240" w:lineRule="auto"/>
        <w:ind w:left="567" w:hanging="567"/>
        <w:rPr>
          <w:szCs w:val="24"/>
          <w:lang w:val="lt-LT"/>
        </w:rPr>
      </w:pPr>
      <w:r w:rsidRPr="008D2E59">
        <w:rPr>
          <w:szCs w:val="24"/>
          <w:lang w:val="lt-LT"/>
        </w:rPr>
        <w:t>ŽIV infekcijai gydyti (pvz., indinaviras, ritonaviras);</w:t>
      </w:r>
    </w:p>
    <w:p w14:paraId="2A8A4F62" w14:textId="77777777" w:rsidR="00A2704C" w:rsidRPr="008D2E59" w:rsidRDefault="00A2704C">
      <w:pPr>
        <w:widowControl w:val="0"/>
        <w:numPr>
          <w:ilvl w:val="1"/>
          <w:numId w:val="7"/>
        </w:numPr>
        <w:tabs>
          <w:tab w:val="clear" w:pos="567"/>
        </w:tabs>
        <w:autoSpaceDE w:val="0"/>
        <w:autoSpaceDN w:val="0"/>
        <w:adjustRightInd w:val="0"/>
        <w:spacing w:line="240" w:lineRule="auto"/>
        <w:ind w:left="567" w:hanging="567"/>
        <w:rPr>
          <w:szCs w:val="24"/>
          <w:lang w:val="lt-LT"/>
        </w:rPr>
      </w:pPr>
      <w:r w:rsidRPr="008D2E59">
        <w:rPr>
          <w:szCs w:val="24"/>
          <w:lang w:val="lt-LT"/>
        </w:rPr>
        <w:t>bakterinėms infekcijoms gydyti (pvz., klaritromicinas, doksiciklinas);</w:t>
      </w:r>
    </w:p>
    <w:p w14:paraId="17141FAC" w14:textId="77777777" w:rsidR="00A2704C" w:rsidRPr="008D2E59" w:rsidRDefault="00A2704C">
      <w:pPr>
        <w:widowControl w:val="0"/>
        <w:numPr>
          <w:ilvl w:val="1"/>
          <w:numId w:val="7"/>
        </w:numPr>
        <w:tabs>
          <w:tab w:val="clear" w:pos="567"/>
        </w:tabs>
        <w:autoSpaceDE w:val="0"/>
        <w:autoSpaceDN w:val="0"/>
        <w:adjustRightInd w:val="0"/>
        <w:spacing w:line="240" w:lineRule="auto"/>
        <w:ind w:left="567" w:hanging="567"/>
        <w:rPr>
          <w:szCs w:val="24"/>
          <w:lang w:val="lt-LT"/>
        </w:rPr>
      </w:pPr>
      <w:r w:rsidRPr="008D2E59">
        <w:rPr>
          <w:szCs w:val="24"/>
          <w:lang w:val="lt-LT"/>
        </w:rPr>
        <w:t>skydliaukės ligoms gydyti (pvz., levotiroksinas);</w:t>
      </w:r>
    </w:p>
    <w:p w14:paraId="7A0FBE61" w14:textId="77777777" w:rsidR="00A2704C" w:rsidRPr="008D2E59" w:rsidRDefault="00A2704C">
      <w:pPr>
        <w:widowControl w:val="0"/>
        <w:numPr>
          <w:ilvl w:val="1"/>
          <w:numId w:val="7"/>
        </w:numPr>
        <w:tabs>
          <w:tab w:val="clear" w:pos="567"/>
        </w:tabs>
        <w:autoSpaceDE w:val="0"/>
        <w:autoSpaceDN w:val="0"/>
        <w:adjustRightInd w:val="0"/>
        <w:spacing w:line="240" w:lineRule="auto"/>
        <w:ind w:left="567" w:hanging="567"/>
        <w:rPr>
          <w:szCs w:val="24"/>
          <w:lang w:val="lt-LT"/>
        </w:rPr>
      </w:pPr>
      <w:r w:rsidRPr="008D2E59">
        <w:rPr>
          <w:szCs w:val="24"/>
          <w:lang w:val="lt-LT"/>
        </w:rPr>
        <w:t>podagrai gydyti (pvz., kolchicinas);</w:t>
      </w:r>
    </w:p>
    <w:p w14:paraId="49079895" w14:textId="77777777" w:rsidR="00A2704C" w:rsidRPr="008D2E59" w:rsidRDefault="00A2704C">
      <w:pPr>
        <w:widowControl w:val="0"/>
        <w:numPr>
          <w:ilvl w:val="1"/>
          <w:numId w:val="7"/>
        </w:numPr>
        <w:tabs>
          <w:tab w:val="clear" w:pos="567"/>
        </w:tabs>
        <w:autoSpaceDE w:val="0"/>
        <w:autoSpaceDN w:val="0"/>
        <w:adjustRightInd w:val="0"/>
        <w:spacing w:line="240" w:lineRule="auto"/>
        <w:ind w:left="567" w:hanging="567"/>
        <w:rPr>
          <w:szCs w:val="24"/>
          <w:lang w:val="lt-LT"/>
        </w:rPr>
      </w:pPr>
      <w:r w:rsidRPr="008D2E59">
        <w:rPr>
          <w:szCs w:val="24"/>
          <w:lang w:val="lt-LT"/>
        </w:rPr>
        <w:t>skrandžio ligoms gydyti (pvz., omeprazolas);</w:t>
      </w:r>
    </w:p>
    <w:p w14:paraId="43756405" w14:textId="77777777" w:rsidR="00A2704C" w:rsidRPr="008D2E59" w:rsidRDefault="00A2704C">
      <w:pPr>
        <w:widowControl w:val="0"/>
        <w:numPr>
          <w:ilvl w:val="1"/>
          <w:numId w:val="7"/>
        </w:numPr>
        <w:tabs>
          <w:tab w:val="clear" w:pos="567"/>
        </w:tabs>
        <w:autoSpaceDE w:val="0"/>
        <w:autoSpaceDN w:val="0"/>
        <w:adjustRightInd w:val="0"/>
        <w:spacing w:line="240" w:lineRule="auto"/>
        <w:ind w:left="567" w:hanging="567"/>
        <w:rPr>
          <w:szCs w:val="24"/>
          <w:lang w:val="lt-LT"/>
        </w:rPr>
      </w:pPr>
      <w:r w:rsidRPr="008D2E59">
        <w:rPr>
          <w:szCs w:val="24"/>
          <w:lang w:val="lt-LT"/>
        </w:rPr>
        <w:t>siekiant išvengti širdies ligų ar insulto (dabigatrano eteksilatas);</w:t>
      </w:r>
    </w:p>
    <w:p w14:paraId="098AF022" w14:textId="77777777" w:rsidR="00A2704C" w:rsidRPr="008D2E59" w:rsidRDefault="00A2704C">
      <w:pPr>
        <w:widowControl w:val="0"/>
        <w:numPr>
          <w:ilvl w:val="1"/>
          <w:numId w:val="7"/>
        </w:numPr>
        <w:tabs>
          <w:tab w:val="clear" w:pos="567"/>
        </w:tabs>
        <w:autoSpaceDE w:val="0"/>
        <w:autoSpaceDN w:val="0"/>
        <w:adjustRightInd w:val="0"/>
        <w:spacing w:line="240" w:lineRule="auto"/>
        <w:ind w:left="567" w:hanging="567"/>
        <w:rPr>
          <w:szCs w:val="24"/>
          <w:lang w:val="lt-LT"/>
        </w:rPr>
      </w:pPr>
      <w:r w:rsidRPr="008D2E59">
        <w:rPr>
          <w:szCs w:val="24"/>
          <w:lang w:val="lt-LT"/>
        </w:rPr>
        <w:t>persodintų organų atmetimui išvengti (pvz., takrolimuzas).</w:t>
      </w:r>
    </w:p>
    <w:p w14:paraId="322AF370" w14:textId="77777777" w:rsidR="00A2704C" w:rsidRPr="008D2E59" w:rsidRDefault="00A2704C">
      <w:pPr>
        <w:tabs>
          <w:tab w:val="clear" w:pos="567"/>
        </w:tabs>
        <w:autoSpaceDE w:val="0"/>
        <w:autoSpaceDN w:val="0"/>
        <w:adjustRightInd w:val="0"/>
        <w:spacing w:line="240" w:lineRule="auto"/>
        <w:rPr>
          <w:szCs w:val="24"/>
          <w:lang w:val="lt-LT"/>
        </w:rPr>
      </w:pPr>
    </w:p>
    <w:p w14:paraId="34C9D42C"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Xtandi gali trukdyti kai kurių vaistų (pvz., chinidino, prokainamido, amiodarono ir sotalolio), skirtų gydyti širdies ritmo sutrikimus, veikimui ar kartu vartojamas su kai kuriais kitais vaistais [pvz., metadonu (vartojamas skausmui malšinti ir kartu su kitomis priemonėmis – narkotikais piktnaudžiaujančių pacientų detoksikacijai), moksifloksacinu (antibiotiku), antipsichoziniais vaistais (kurie vartojami sunkių psichikos ligų gydymui) gali padidinti širdies ritmo sutrikimų riziką].</w:t>
      </w:r>
    </w:p>
    <w:p w14:paraId="3DDD7693" w14:textId="77777777" w:rsidR="00A2704C" w:rsidRPr="008D2E59" w:rsidRDefault="00A2704C">
      <w:pPr>
        <w:tabs>
          <w:tab w:val="clear" w:pos="567"/>
        </w:tabs>
        <w:autoSpaceDE w:val="0"/>
        <w:autoSpaceDN w:val="0"/>
        <w:adjustRightInd w:val="0"/>
        <w:spacing w:line="240" w:lineRule="auto"/>
        <w:rPr>
          <w:szCs w:val="24"/>
          <w:lang w:val="lt-LT"/>
        </w:rPr>
      </w:pPr>
    </w:p>
    <w:p w14:paraId="741AB007"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 xml:space="preserve">Pasakykite gydytojui, jeigu vartojate kurį nors iš pirmiau išvardytų vaistų. Gali reikėti pakeisti Xtandi ar bet kurių kitų vaistų, kuriuos vartojate, dozę. </w:t>
      </w:r>
    </w:p>
    <w:p w14:paraId="3EDFF973" w14:textId="77777777" w:rsidR="00A2704C" w:rsidRPr="008D2E59" w:rsidRDefault="00A2704C">
      <w:pPr>
        <w:numPr>
          <w:ilvl w:val="12"/>
          <w:numId w:val="0"/>
        </w:numPr>
        <w:tabs>
          <w:tab w:val="clear" w:pos="567"/>
        </w:tabs>
        <w:spacing w:line="240" w:lineRule="auto"/>
        <w:ind w:right="-2"/>
        <w:rPr>
          <w:szCs w:val="24"/>
          <w:lang w:val="lt-LT"/>
        </w:rPr>
      </w:pPr>
    </w:p>
    <w:p w14:paraId="317182D3" w14:textId="77777777" w:rsidR="00A2704C" w:rsidRPr="008D2E59" w:rsidRDefault="00A2704C">
      <w:pPr>
        <w:keepNext/>
        <w:numPr>
          <w:ilvl w:val="12"/>
          <w:numId w:val="0"/>
        </w:numPr>
        <w:tabs>
          <w:tab w:val="clear" w:pos="567"/>
        </w:tabs>
        <w:spacing w:line="240" w:lineRule="auto"/>
        <w:outlineLvl w:val="0"/>
        <w:rPr>
          <w:b/>
          <w:szCs w:val="24"/>
          <w:lang w:val="lt-LT"/>
        </w:rPr>
      </w:pPr>
      <w:r w:rsidRPr="008D2E59">
        <w:rPr>
          <w:b/>
          <w:szCs w:val="24"/>
          <w:lang w:val="lt-LT"/>
        </w:rPr>
        <w:t>Nėštumas, žindymo laikotarpis ir vaisingumas</w:t>
      </w:r>
    </w:p>
    <w:p w14:paraId="6AB4AE85" w14:textId="77777777" w:rsidR="00A2704C" w:rsidRPr="008D2E59" w:rsidRDefault="00A2704C">
      <w:pPr>
        <w:widowControl w:val="0"/>
        <w:numPr>
          <w:ilvl w:val="0"/>
          <w:numId w:val="8"/>
        </w:numPr>
        <w:tabs>
          <w:tab w:val="clear" w:pos="567"/>
        </w:tabs>
        <w:autoSpaceDE w:val="0"/>
        <w:autoSpaceDN w:val="0"/>
        <w:adjustRightInd w:val="0"/>
        <w:spacing w:line="240" w:lineRule="auto"/>
        <w:ind w:left="567" w:hanging="567"/>
        <w:rPr>
          <w:szCs w:val="24"/>
          <w:lang w:val="lt-LT"/>
        </w:rPr>
      </w:pPr>
      <w:r w:rsidRPr="008D2E59">
        <w:rPr>
          <w:b/>
          <w:szCs w:val="24"/>
          <w:lang w:val="lt-LT"/>
        </w:rPr>
        <w:t xml:space="preserve">Xtandi neskirtas vartoti moterims. </w:t>
      </w:r>
      <w:r w:rsidRPr="008D2E59">
        <w:rPr>
          <w:szCs w:val="24"/>
          <w:lang w:val="lt-LT"/>
        </w:rPr>
        <w:t>Šis vaistas gali turėti žalos negimusiam vaikui ar sukelti persileidimą, jeigu vartoja nėščia moteris. Jo negalima vartoti nėščiai, galinčiai pastoti ar žindančiai moteriai.</w:t>
      </w:r>
    </w:p>
    <w:p w14:paraId="3098044D" w14:textId="77777777" w:rsidR="00A2704C" w:rsidRPr="008D2E59" w:rsidRDefault="00A2704C">
      <w:pPr>
        <w:widowControl w:val="0"/>
        <w:numPr>
          <w:ilvl w:val="0"/>
          <w:numId w:val="6"/>
        </w:numPr>
        <w:tabs>
          <w:tab w:val="clear" w:pos="567"/>
        </w:tabs>
        <w:autoSpaceDE w:val="0"/>
        <w:autoSpaceDN w:val="0"/>
        <w:adjustRightInd w:val="0"/>
        <w:spacing w:line="240" w:lineRule="auto"/>
        <w:ind w:left="567" w:hanging="567"/>
        <w:rPr>
          <w:szCs w:val="24"/>
          <w:lang w:val="lt-LT"/>
        </w:rPr>
      </w:pPr>
      <w:r w:rsidRPr="008D2E59">
        <w:rPr>
          <w:szCs w:val="24"/>
          <w:lang w:val="lt-LT"/>
        </w:rPr>
        <w:t xml:space="preserve">Šis vaistas gali turėti poveikį vyrų vaisingumui. </w:t>
      </w:r>
    </w:p>
    <w:p w14:paraId="52E9CB99" w14:textId="77777777" w:rsidR="00A2704C" w:rsidRPr="008D2E59" w:rsidRDefault="00A2704C">
      <w:pPr>
        <w:widowControl w:val="0"/>
        <w:numPr>
          <w:ilvl w:val="0"/>
          <w:numId w:val="6"/>
        </w:numPr>
        <w:tabs>
          <w:tab w:val="clear" w:pos="567"/>
        </w:tabs>
        <w:autoSpaceDE w:val="0"/>
        <w:autoSpaceDN w:val="0"/>
        <w:adjustRightInd w:val="0"/>
        <w:spacing w:line="240" w:lineRule="auto"/>
        <w:ind w:left="567" w:hanging="567"/>
        <w:rPr>
          <w:szCs w:val="24"/>
          <w:lang w:val="lt-LT"/>
        </w:rPr>
      </w:pPr>
      <w:r w:rsidRPr="008D2E59">
        <w:rPr>
          <w:szCs w:val="24"/>
          <w:lang w:val="lt-LT"/>
        </w:rPr>
        <w:t>Jeigu turite lytinių santykių su galinčia pastoti moterimi, gydymo šiuo vaistu laikotarpiu ir 3 mėnesius po gydymo naudokite prezervatyvus ir kitą veiksmingą kontracepcijos metodą. Jeigu turite lytinių santykių su nėščia moterimi, naudokite prezervatyvus, kad apsaugotumėte negimusį vaiką.</w:t>
      </w:r>
    </w:p>
    <w:p w14:paraId="6E348D50" w14:textId="77777777" w:rsidR="00A2704C" w:rsidRPr="008D2E59" w:rsidRDefault="00A2704C">
      <w:pPr>
        <w:widowControl w:val="0"/>
        <w:numPr>
          <w:ilvl w:val="0"/>
          <w:numId w:val="6"/>
        </w:numPr>
        <w:tabs>
          <w:tab w:val="clear" w:pos="567"/>
        </w:tabs>
        <w:autoSpaceDE w:val="0"/>
        <w:autoSpaceDN w:val="0"/>
        <w:adjustRightInd w:val="0"/>
        <w:spacing w:line="240" w:lineRule="auto"/>
        <w:ind w:left="567" w:hanging="567"/>
        <w:rPr>
          <w:szCs w:val="24"/>
          <w:lang w:val="lt-LT"/>
        </w:rPr>
      </w:pPr>
      <w:r w:rsidRPr="008D2E59">
        <w:rPr>
          <w:szCs w:val="24"/>
          <w:lang w:val="lt-LT"/>
        </w:rPr>
        <w:t>Moterims, prižiūrinčioms pacientus, vaisto paruošimo ir vartojimo informacija pateikta 3 skyriuje „Kaip vartoti Xtandi“.</w:t>
      </w:r>
    </w:p>
    <w:p w14:paraId="711E2301" w14:textId="77777777" w:rsidR="00A2704C" w:rsidRPr="008D2E59" w:rsidRDefault="00A2704C">
      <w:pPr>
        <w:widowControl w:val="0"/>
        <w:tabs>
          <w:tab w:val="clear" w:pos="567"/>
        </w:tabs>
        <w:autoSpaceDE w:val="0"/>
        <w:autoSpaceDN w:val="0"/>
        <w:adjustRightInd w:val="0"/>
        <w:spacing w:line="240" w:lineRule="auto"/>
        <w:rPr>
          <w:szCs w:val="24"/>
          <w:lang w:val="lt-LT"/>
        </w:rPr>
      </w:pPr>
    </w:p>
    <w:p w14:paraId="2C31E1C3" w14:textId="77777777" w:rsidR="00A2704C" w:rsidRPr="008D2E59" w:rsidRDefault="00A2704C">
      <w:pPr>
        <w:numPr>
          <w:ilvl w:val="12"/>
          <w:numId w:val="0"/>
        </w:numPr>
        <w:tabs>
          <w:tab w:val="clear" w:pos="567"/>
        </w:tabs>
        <w:spacing w:line="240" w:lineRule="auto"/>
        <w:ind w:right="-2"/>
        <w:outlineLvl w:val="0"/>
        <w:rPr>
          <w:b/>
          <w:szCs w:val="24"/>
          <w:lang w:val="lt-LT"/>
        </w:rPr>
      </w:pPr>
      <w:r w:rsidRPr="008D2E59">
        <w:rPr>
          <w:b/>
          <w:szCs w:val="24"/>
          <w:lang w:val="lt-LT"/>
        </w:rPr>
        <w:t>Vairavimas ir mechanizmų valdymas</w:t>
      </w:r>
    </w:p>
    <w:p w14:paraId="10AECE2F" w14:textId="77777777" w:rsidR="00A2704C" w:rsidRPr="008D2E59" w:rsidRDefault="00A2704C">
      <w:pPr>
        <w:widowControl w:val="0"/>
        <w:tabs>
          <w:tab w:val="clear" w:pos="567"/>
        </w:tabs>
        <w:autoSpaceDE w:val="0"/>
        <w:autoSpaceDN w:val="0"/>
        <w:adjustRightInd w:val="0"/>
        <w:spacing w:line="240" w:lineRule="auto"/>
        <w:rPr>
          <w:szCs w:val="24"/>
          <w:lang w:val="lt-LT"/>
        </w:rPr>
      </w:pPr>
      <w:r w:rsidRPr="008D2E59">
        <w:rPr>
          <w:szCs w:val="24"/>
          <w:lang w:val="lt-LT"/>
        </w:rPr>
        <w:t>Xtandi gebėjimą vairuoti ir valdyti mechanizmus gali veikti vidutiniškai. Buvo pranešta apie traukulius, pasireiškusius Xtandi vartojusiems pacientams.</w:t>
      </w:r>
    </w:p>
    <w:p w14:paraId="1D289A79" w14:textId="77777777" w:rsidR="00A2704C" w:rsidRPr="008D2E59" w:rsidRDefault="00A2704C">
      <w:pPr>
        <w:widowControl w:val="0"/>
        <w:tabs>
          <w:tab w:val="clear" w:pos="567"/>
        </w:tabs>
        <w:autoSpaceDE w:val="0"/>
        <w:autoSpaceDN w:val="0"/>
        <w:adjustRightInd w:val="0"/>
        <w:spacing w:line="240" w:lineRule="auto"/>
        <w:rPr>
          <w:szCs w:val="24"/>
          <w:lang w:val="lt-LT"/>
        </w:rPr>
      </w:pPr>
      <w:r w:rsidRPr="008D2E59">
        <w:rPr>
          <w:szCs w:val="24"/>
          <w:lang w:val="lt-LT"/>
        </w:rPr>
        <w:t xml:space="preserve">Jeigu Jums traukulių rizika yra padidėjusi (žr. 2 skyrių „Įspėjimai ir atsargumo priemonės“), pasakykite gydytojui. </w:t>
      </w:r>
    </w:p>
    <w:p w14:paraId="39BACCAE" w14:textId="77777777" w:rsidR="00A2704C" w:rsidRPr="008D2E59" w:rsidRDefault="00A2704C">
      <w:pPr>
        <w:widowControl w:val="0"/>
        <w:tabs>
          <w:tab w:val="clear" w:pos="567"/>
        </w:tabs>
        <w:autoSpaceDE w:val="0"/>
        <w:autoSpaceDN w:val="0"/>
        <w:adjustRightInd w:val="0"/>
        <w:spacing w:line="240" w:lineRule="auto"/>
        <w:rPr>
          <w:szCs w:val="24"/>
          <w:lang w:val="lt-LT"/>
        </w:rPr>
      </w:pPr>
    </w:p>
    <w:p w14:paraId="4E4AF5F1" w14:textId="77777777" w:rsidR="00A2704C" w:rsidRPr="008D2E59" w:rsidRDefault="00A2704C">
      <w:pPr>
        <w:numPr>
          <w:ilvl w:val="12"/>
          <w:numId w:val="0"/>
        </w:numPr>
        <w:tabs>
          <w:tab w:val="clear" w:pos="567"/>
        </w:tabs>
        <w:spacing w:line="240" w:lineRule="auto"/>
        <w:ind w:right="-2"/>
        <w:outlineLvl w:val="0"/>
        <w:rPr>
          <w:b/>
          <w:szCs w:val="24"/>
          <w:lang w:val="lt-LT"/>
        </w:rPr>
      </w:pPr>
      <w:r w:rsidRPr="008D2E59">
        <w:rPr>
          <w:b/>
          <w:szCs w:val="24"/>
          <w:lang w:val="lt-LT"/>
        </w:rPr>
        <w:t>Xtandi sudėtyje yra natrio</w:t>
      </w:r>
    </w:p>
    <w:p w14:paraId="2CCA0A60" w14:textId="77777777" w:rsidR="00A2704C" w:rsidRPr="008D2E59" w:rsidRDefault="00A2704C">
      <w:pPr>
        <w:widowControl w:val="0"/>
        <w:tabs>
          <w:tab w:val="clear" w:pos="567"/>
        </w:tabs>
        <w:autoSpaceDE w:val="0"/>
        <w:autoSpaceDN w:val="0"/>
        <w:adjustRightInd w:val="0"/>
        <w:spacing w:line="240" w:lineRule="auto"/>
        <w:rPr>
          <w:szCs w:val="24"/>
          <w:lang w:val="lt-LT"/>
        </w:rPr>
      </w:pPr>
      <w:r w:rsidRPr="008D2E59">
        <w:rPr>
          <w:szCs w:val="24"/>
          <w:lang w:val="lt-LT"/>
        </w:rPr>
        <w:t>Šio vaisto plėvele dengtoje tabletėje yra mažiau kaip 1 mmol (23 mg) natrio, t. y. jis beveik neturi reikšmės.</w:t>
      </w:r>
    </w:p>
    <w:p w14:paraId="5DFCC6F6" w14:textId="77777777" w:rsidR="00A2704C" w:rsidRPr="008D2E59" w:rsidRDefault="00A2704C">
      <w:pPr>
        <w:numPr>
          <w:ilvl w:val="12"/>
          <w:numId w:val="0"/>
        </w:numPr>
        <w:tabs>
          <w:tab w:val="clear" w:pos="567"/>
        </w:tabs>
        <w:spacing w:line="240" w:lineRule="auto"/>
        <w:ind w:right="-2"/>
        <w:rPr>
          <w:szCs w:val="24"/>
          <w:lang w:val="lt-LT"/>
        </w:rPr>
      </w:pPr>
    </w:p>
    <w:p w14:paraId="4569AD26" w14:textId="77777777" w:rsidR="00A2704C" w:rsidRPr="008D2E59" w:rsidRDefault="00A2704C">
      <w:pPr>
        <w:numPr>
          <w:ilvl w:val="12"/>
          <w:numId w:val="0"/>
        </w:numPr>
        <w:tabs>
          <w:tab w:val="clear" w:pos="567"/>
        </w:tabs>
        <w:spacing w:line="240" w:lineRule="auto"/>
        <w:ind w:right="-2"/>
        <w:rPr>
          <w:szCs w:val="24"/>
          <w:lang w:val="lt-LT"/>
        </w:rPr>
      </w:pPr>
    </w:p>
    <w:p w14:paraId="02246639" w14:textId="77777777" w:rsidR="00A2704C" w:rsidRPr="008D2E59" w:rsidRDefault="00A2704C" w:rsidP="00E81012">
      <w:pPr>
        <w:keepNext/>
        <w:tabs>
          <w:tab w:val="clear" w:pos="567"/>
        </w:tabs>
        <w:spacing w:line="240" w:lineRule="auto"/>
        <w:rPr>
          <w:b/>
          <w:szCs w:val="24"/>
          <w:lang w:val="lt-LT"/>
        </w:rPr>
      </w:pPr>
      <w:r w:rsidRPr="008D2E59">
        <w:rPr>
          <w:b/>
          <w:szCs w:val="24"/>
          <w:lang w:val="lt-LT"/>
        </w:rPr>
        <w:t>3.</w:t>
      </w:r>
      <w:r w:rsidRPr="008D2E59">
        <w:rPr>
          <w:b/>
          <w:szCs w:val="24"/>
          <w:lang w:val="lt-LT"/>
        </w:rPr>
        <w:tab/>
        <w:t>Kaip vartoti Xtandi</w:t>
      </w:r>
    </w:p>
    <w:p w14:paraId="49723CE6" w14:textId="77777777" w:rsidR="00A2704C" w:rsidRPr="008D2E59" w:rsidRDefault="00A2704C">
      <w:pPr>
        <w:numPr>
          <w:ilvl w:val="12"/>
          <w:numId w:val="0"/>
        </w:numPr>
        <w:tabs>
          <w:tab w:val="clear" w:pos="567"/>
        </w:tabs>
        <w:spacing w:line="240" w:lineRule="auto"/>
        <w:ind w:right="-2"/>
        <w:rPr>
          <w:szCs w:val="24"/>
          <w:lang w:val="lt-LT"/>
        </w:rPr>
      </w:pPr>
    </w:p>
    <w:p w14:paraId="3E971322" w14:textId="77777777" w:rsidR="00A2704C" w:rsidRPr="008D2E59" w:rsidRDefault="00A2704C">
      <w:pPr>
        <w:widowControl w:val="0"/>
        <w:tabs>
          <w:tab w:val="clear" w:pos="567"/>
        </w:tabs>
        <w:autoSpaceDE w:val="0"/>
        <w:autoSpaceDN w:val="0"/>
        <w:adjustRightInd w:val="0"/>
        <w:spacing w:line="240" w:lineRule="auto"/>
        <w:rPr>
          <w:szCs w:val="24"/>
          <w:lang w:val="lt-LT"/>
        </w:rPr>
      </w:pPr>
      <w:r w:rsidRPr="008D2E59">
        <w:rPr>
          <w:szCs w:val="24"/>
          <w:lang w:val="lt-LT"/>
        </w:rPr>
        <w:t xml:space="preserve">Visada vartokite šį vaistą tiksliai, kaip nurodė gydytojas. Jeigu abejojate, kreipkitės į gydytoją. </w:t>
      </w:r>
    </w:p>
    <w:p w14:paraId="44C5C615" w14:textId="77777777" w:rsidR="00A2704C" w:rsidRPr="008D2E59" w:rsidRDefault="00A2704C">
      <w:pPr>
        <w:widowControl w:val="0"/>
        <w:tabs>
          <w:tab w:val="clear" w:pos="567"/>
        </w:tabs>
        <w:autoSpaceDE w:val="0"/>
        <w:autoSpaceDN w:val="0"/>
        <w:adjustRightInd w:val="0"/>
        <w:spacing w:line="240" w:lineRule="auto"/>
        <w:rPr>
          <w:szCs w:val="24"/>
          <w:lang w:val="lt-LT"/>
        </w:rPr>
      </w:pPr>
    </w:p>
    <w:p w14:paraId="724CFF73" w14:textId="77777777" w:rsidR="00A2704C" w:rsidRPr="008D2E59" w:rsidRDefault="00A2704C">
      <w:pPr>
        <w:widowControl w:val="0"/>
        <w:tabs>
          <w:tab w:val="clear" w:pos="567"/>
        </w:tabs>
        <w:autoSpaceDE w:val="0"/>
        <w:autoSpaceDN w:val="0"/>
        <w:adjustRightInd w:val="0"/>
        <w:spacing w:line="240" w:lineRule="auto"/>
        <w:rPr>
          <w:szCs w:val="24"/>
          <w:lang w:val="lt-LT"/>
        </w:rPr>
      </w:pPr>
      <w:r w:rsidRPr="008D2E59">
        <w:rPr>
          <w:szCs w:val="24"/>
          <w:lang w:val="lt-LT"/>
        </w:rPr>
        <w:t xml:space="preserve">Įprasta dozė yra 160 mg (keturios 40 mg plėvele dengtos tabletės arba dvi 80 mg plėvele dengtos tabletės), vartojama tuo pačiu metu kartą per parą. </w:t>
      </w:r>
    </w:p>
    <w:p w14:paraId="0EF0C73B" w14:textId="77777777" w:rsidR="00A2704C" w:rsidRPr="008D2E59" w:rsidRDefault="00A2704C">
      <w:pPr>
        <w:numPr>
          <w:ilvl w:val="12"/>
          <w:numId w:val="0"/>
        </w:numPr>
        <w:tabs>
          <w:tab w:val="clear" w:pos="567"/>
        </w:tabs>
        <w:spacing w:line="240" w:lineRule="auto"/>
        <w:ind w:right="-2"/>
        <w:rPr>
          <w:szCs w:val="24"/>
          <w:lang w:val="lt-LT"/>
        </w:rPr>
      </w:pPr>
      <w:r w:rsidRPr="008D2E59">
        <w:rPr>
          <w:szCs w:val="24"/>
          <w:lang w:val="lt-LT"/>
        </w:rPr>
        <w:t xml:space="preserve"> </w:t>
      </w:r>
    </w:p>
    <w:p w14:paraId="4617DE00" w14:textId="77777777" w:rsidR="00A2704C" w:rsidRPr="008D2E59" w:rsidRDefault="00A2704C">
      <w:pPr>
        <w:tabs>
          <w:tab w:val="clear" w:pos="567"/>
        </w:tabs>
        <w:autoSpaceDE w:val="0"/>
        <w:autoSpaceDN w:val="0"/>
        <w:adjustRightInd w:val="0"/>
        <w:spacing w:line="240" w:lineRule="auto"/>
        <w:rPr>
          <w:b/>
          <w:szCs w:val="24"/>
          <w:lang w:val="lt-LT"/>
        </w:rPr>
      </w:pPr>
      <w:r w:rsidRPr="008D2E59">
        <w:rPr>
          <w:b/>
          <w:szCs w:val="24"/>
          <w:lang w:val="lt-LT"/>
        </w:rPr>
        <w:t>Xtandi vartojimas</w:t>
      </w:r>
    </w:p>
    <w:p w14:paraId="1CAC8F5A" w14:textId="06183477" w:rsidR="00A2704C" w:rsidRPr="008D2E59" w:rsidRDefault="00A2704C">
      <w:pPr>
        <w:tabs>
          <w:tab w:val="clear" w:pos="567"/>
        </w:tabs>
        <w:autoSpaceDE w:val="0"/>
        <w:autoSpaceDN w:val="0"/>
        <w:adjustRightInd w:val="0"/>
        <w:spacing w:line="240" w:lineRule="auto"/>
        <w:ind w:left="567" w:hanging="567"/>
        <w:rPr>
          <w:szCs w:val="24"/>
          <w:lang w:val="lt-LT"/>
        </w:rPr>
      </w:pPr>
      <w:r w:rsidRPr="008D2E59">
        <w:rPr>
          <w:szCs w:val="24"/>
          <w:lang w:val="lt-LT"/>
        </w:rPr>
        <w:t>-</w:t>
      </w:r>
      <w:r w:rsidRPr="008D2E59">
        <w:rPr>
          <w:szCs w:val="24"/>
          <w:lang w:val="lt-LT"/>
        </w:rPr>
        <w:tab/>
        <w:t xml:space="preserve">Tabletes nurykite sveikas, užgerdami </w:t>
      </w:r>
      <w:r>
        <w:rPr>
          <w:szCs w:val="24"/>
          <w:lang w:val="lt-LT"/>
        </w:rPr>
        <w:t xml:space="preserve">pakankamu kiekiu </w:t>
      </w:r>
      <w:r w:rsidRPr="008D2E59">
        <w:rPr>
          <w:szCs w:val="24"/>
          <w:lang w:val="lt-LT"/>
        </w:rPr>
        <w:t>vanden</w:t>
      </w:r>
      <w:r>
        <w:rPr>
          <w:szCs w:val="24"/>
          <w:lang w:val="lt-LT"/>
        </w:rPr>
        <w:t>s</w:t>
      </w:r>
      <w:r w:rsidRPr="008D2E59">
        <w:rPr>
          <w:szCs w:val="24"/>
          <w:lang w:val="lt-LT"/>
        </w:rPr>
        <w:t>.</w:t>
      </w:r>
    </w:p>
    <w:p w14:paraId="23043202" w14:textId="77777777" w:rsidR="00A2704C" w:rsidRPr="008D2E59" w:rsidRDefault="00A2704C">
      <w:pPr>
        <w:tabs>
          <w:tab w:val="clear" w:pos="567"/>
        </w:tabs>
        <w:autoSpaceDE w:val="0"/>
        <w:autoSpaceDN w:val="0"/>
        <w:adjustRightInd w:val="0"/>
        <w:spacing w:line="240" w:lineRule="auto"/>
        <w:ind w:left="567" w:hanging="567"/>
        <w:rPr>
          <w:szCs w:val="24"/>
          <w:lang w:val="lt-LT"/>
        </w:rPr>
      </w:pPr>
      <w:r w:rsidRPr="008D2E59">
        <w:rPr>
          <w:szCs w:val="24"/>
          <w:lang w:val="lt-LT"/>
        </w:rPr>
        <w:t>-</w:t>
      </w:r>
      <w:r w:rsidRPr="008D2E59">
        <w:rPr>
          <w:szCs w:val="24"/>
          <w:lang w:val="lt-LT"/>
        </w:rPr>
        <w:tab/>
        <w:t>Prieš nurydami tablečių neperpjaukite, nelaužykite ir nekramtykite.</w:t>
      </w:r>
    </w:p>
    <w:p w14:paraId="72FF470C" w14:textId="77777777" w:rsidR="00A2704C" w:rsidRPr="008D2E59" w:rsidRDefault="00A2704C">
      <w:pPr>
        <w:tabs>
          <w:tab w:val="clear" w:pos="567"/>
        </w:tabs>
        <w:autoSpaceDE w:val="0"/>
        <w:autoSpaceDN w:val="0"/>
        <w:adjustRightInd w:val="0"/>
        <w:spacing w:line="240" w:lineRule="auto"/>
        <w:ind w:left="567" w:hanging="567"/>
        <w:rPr>
          <w:szCs w:val="24"/>
          <w:lang w:val="lt-LT"/>
        </w:rPr>
      </w:pPr>
      <w:r w:rsidRPr="008D2E59">
        <w:rPr>
          <w:szCs w:val="24"/>
          <w:lang w:val="lt-LT"/>
        </w:rPr>
        <w:t>-</w:t>
      </w:r>
      <w:r w:rsidRPr="008D2E59">
        <w:rPr>
          <w:szCs w:val="24"/>
          <w:lang w:val="lt-LT"/>
        </w:rPr>
        <w:tab/>
        <w:t>Xtandi galima vartoti valgant arba kitu laiku.</w:t>
      </w:r>
    </w:p>
    <w:p w14:paraId="46558CC6" w14:textId="77777777" w:rsidR="00A2704C" w:rsidRPr="008D2E59" w:rsidRDefault="00A2704C">
      <w:pPr>
        <w:tabs>
          <w:tab w:val="clear" w:pos="567"/>
        </w:tabs>
        <w:spacing w:line="240" w:lineRule="auto"/>
        <w:rPr>
          <w:szCs w:val="24"/>
          <w:lang w:val="lt-LT"/>
        </w:rPr>
      </w:pPr>
      <w:r w:rsidRPr="008D2E59">
        <w:rPr>
          <w:szCs w:val="24"/>
          <w:lang w:val="lt-LT"/>
        </w:rPr>
        <w:t>-         Xtandi negali ruošti kiti asmenys, išskyrus pacientą ar jį prižiūrintį asmenį. Nėščios ar galinčios pastoti moterys neturėtų rankomis liesti pažeistų Xtandi tablečių be apsaugos, pvz., pirštinių.</w:t>
      </w:r>
    </w:p>
    <w:p w14:paraId="5B0653AE" w14:textId="77777777" w:rsidR="00A2704C" w:rsidRPr="008D2E59" w:rsidRDefault="00A2704C">
      <w:pPr>
        <w:tabs>
          <w:tab w:val="clear" w:pos="567"/>
        </w:tabs>
        <w:autoSpaceDE w:val="0"/>
        <w:autoSpaceDN w:val="0"/>
        <w:adjustRightInd w:val="0"/>
        <w:spacing w:line="240" w:lineRule="auto"/>
        <w:rPr>
          <w:b/>
          <w:szCs w:val="24"/>
          <w:lang w:val="lt-LT"/>
        </w:rPr>
      </w:pPr>
    </w:p>
    <w:p w14:paraId="1CC52C8E"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Gydytojas taip pat gali paskirti kitų vaistų, kol vartojate Xtandi.</w:t>
      </w:r>
    </w:p>
    <w:p w14:paraId="534AFE1B" w14:textId="77777777" w:rsidR="00A2704C" w:rsidRPr="008D2E59" w:rsidRDefault="00A2704C">
      <w:pPr>
        <w:tabs>
          <w:tab w:val="clear" w:pos="567"/>
        </w:tabs>
        <w:autoSpaceDE w:val="0"/>
        <w:autoSpaceDN w:val="0"/>
        <w:adjustRightInd w:val="0"/>
        <w:spacing w:line="240" w:lineRule="auto"/>
        <w:rPr>
          <w:b/>
          <w:szCs w:val="24"/>
          <w:lang w:val="lt-LT"/>
        </w:rPr>
      </w:pPr>
    </w:p>
    <w:p w14:paraId="7F032653" w14:textId="77777777" w:rsidR="00A2704C" w:rsidRPr="008D2E59" w:rsidRDefault="00A2704C">
      <w:pPr>
        <w:numPr>
          <w:ilvl w:val="12"/>
          <w:numId w:val="0"/>
        </w:numPr>
        <w:tabs>
          <w:tab w:val="clear" w:pos="567"/>
        </w:tabs>
        <w:spacing w:line="240" w:lineRule="auto"/>
        <w:ind w:right="-2"/>
        <w:outlineLvl w:val="0"/>
        <w:rPr>
          <w:szCs w:val="24"/>
          <w:lang w:val="lt-LT"/>
        </w:rPr>
      </w:pPr>
      <w:r w:rsidRPr="008D2E59">
        <w:rPr>
          <w:b/>
          <w:szCs w:val="24"/>
          <w:lang w:val="lt-LT"/>
        </w:rPr>
        <w:t>Ką daryti pavartojus per didelę Xtandi dozę?</w:t>
      </w:r>
    </w:p>
    <w:p w14:paraId="36E23A29"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Jeigu pavartosite daugiau tablečių, nei paskirta, nustokite vartoti Xtandi ir kreipkitės į gydytoją. Jums gali padidėti traukulių ar kitokio šalutinio poveikio rizika.</w:t>
      </w:r>
    </w:p>
    <w:p w14:paraId="1FDE020D" w14:textId="77777777" w:rsidR="00A2704C" w:rsidRPr="008D2E59" w:rsidRDefault="00A2704C">
      <w:pPr>
        <w:numPr>
          <w:ilvl w:val="12"/>
          <w:numId w:val="0"/>
        </w:numPr>
        <w:tabs>
          <w:tab w:val="clear" w:pos="567"/>
        </w:tabs>
        <w:spacing w:line="240" w:lineRule="auto"/>
        <w:ind w:right="-2"/>
        <w:outlineLvl w:val="0"/>
        <w:rPr>
          <w:szCs w:val="24"/>
          <w:lang w:val="lt-LT"/>
        </w:rPr>
      </w:pPr>
    </w:p>
    <w:p w14:paraId="23016752" w14:textId="77777777" w:rsidR="00A2704C" w:rsidRPr="008D2E59" w:rsidRDefault="00A2704C">
      <w:pPr>
        <w:numPr>
          <w:ilvl w:val="12"/>
          <w:numId w:val="0"/>
        </w:numPr>
        <w:tabs>
          <w:tab w:val="clear" w:pos="567"/>
        </w:tabs>
        <w:spacing w:line="240" w:lineRule="auto"/>
        <w:ind w:right="-2"/>
        <w:outlineLvl w:val="0"/>
        <w:rPr>
          <w:szCs w:val="24"/>
          <w:lang w:val="lt-LT"/>
        </w:rPr>
      </w:pPr>
      <w:r w:rsidRPr="008D2E59">
        <w:rPr>
          <w:b/>
          <w:szCs w:val="24"/>
          <w:lang w:val="lt-LT"/>
        </w:rPr>
        <w:t>Pamiršus pavartoti Xtandi</w:t>
      </w:r>
    </w:p>
    <w:p w14:paraId="07E569EB" w14:textId="77777777" w:rsidR="00A2704C" w:rsidRPr="008D2E59" w:rsidRDefault="00A2704C">
      <w:pPr>
        <w:widowControl w:val="0"/>
        <w:tabs>
          <w:tab w:val="clear" w:pos="567"/>
        </w:tabs>
        <w:autoSpaceDE w:val="0"/>
        <w:autoSpaceDN w:val="0"/>
        <w:adjustRightInd w:val="0"/>
        <w:spacing w:line="240" w:lineRule="auto"/>
        <w:ind w:left="567" w:hanging="567"/>
        <w:rPr>
          <w:szCs w:val="24"/>
          <w:lang w:val="lt-LT"/>
        </w:rPr>
      </w:pPr>
      <w:r w:rsidRPr="008D2E59">
        <w:rPr>
          <w:szCs w:val="24"/>
          <w:lang w:val="lt-LT"/>
        </w:rPr>
        <w:t>-</w:t>
      </w:r>
      <w:r w:rsidRPr="008D2E59">
        <w:rPr>
          <w:szCs w:val="24"/>
          <w:lang w:val="lt-LT"/>
        </w:rPr>
        <w:tab/>
        <w:t xml:space="preserve">Pamiršus pavartoti Xtandi įprastu metu, įprastą dozę suvartokite kuo greičiau, kai tik prisiminsite. </w:t>
      </w:r>
    </w:p>
    <w:p w14:paraId="071D0789" w14:textId="77777777" w:rsidR="00A2704C" w:rsidRPr="008D2E59" w:rsidRDefault="00A2704C">
      <w:pPr>
        <w:widowControl w:val="0"/>
        <w:tabs>
          <w:tab w:val="clear" w:pos="567"/>
        </w:tabs>
        <w:autoSpaceDE w:val="0"/>
        <w:autoSpaceDN w:val="0"/>
        <w:adjustRightInd w:val="0"/>
        <w:spacing w:line="240" w:lineRule="auto"/>
        <w:ind w:left="567" w:hanging="567"/>
        <w:rPr>
          <w:szCs w:val="24"/>
          <w:lang w:val="lt-LT"/>
        </w:rPr>
      </w:pPr>
      <w:r w:rsidRPr="008D2E59">
        <w:rPr>
          <w:szCs w:val="24"/>
          <w:lang w:val="lt-LT"/>
        </w:rPr>
        <w:t>-</w:t>
      </w:r>
      <w:r w:rsidRPr="008D2E59">
        <w:rPr>
          <w:szCs w:val="24"/>
          <w:lang w:val="lt-LT"/>
        </w:rPr>
        <w:tab/>
        <w:t xml:space="preserve">Pamiršus pavartoti Xtandi visą parą, įprastą dozę vartokite kitą parą. </w:t>
      </w:r>
    </w:p>
    <w:p w14:paraId="7FB6B7DB" w14:textId="77777777" w:rsidR="00A2704C" w:rsidRPr="008D2E59" w:rsidRDefault="00A2704C">
      <w:pPr>
        <w:widowControl w:val="0"/>
        <w:tabs>
          <w:tab w:val="clear" w:pos="567"/>
        </w:tabs>
        <w:autoSpaceDE w:val="0"/>
        <w:autoSpaceDN w:val="0"/>
        <w:adjustRightInd w:val="0"/>
        <w:spacing w:line="240" w:lineRule="auto"/>
        <w:ind w:left="567" w:hanging="567"/>
        <w:rPr>
          <w:szCs w:val="24"/>
          <w:lang w:val="lt-LT"/>
        </w:rPr>
      </w:pPr>
      <w:r w:rsidRPr="008D2E59">
        <w:rPr>
          <w:szCs w:val="24"/>
          <w:lang w:val="lt-LT"/>
        </w:rPr>
        <w:t>-</w:t>
      </w:r>
      <w:r w:rsidRPr="008D2E59">
        <w:rPr>
          <w:szCs w:val="24"/>
          <w:lang w:val="lt-LT"/>
        </w:rPr>
        <w:tab/>
        <w:t xml:space="preserve">Pamiršus pavartoti Xtandi daugiau nei vieną parą, nedelsdami pasakykite gydytojui. </w:t>
      </w:r>
    </w:p>
    <w:p w14:paraId="1FB84964" w14:textId="77777777" w:rsidR="00A2704C" w:rsidRPr="008D2E59" w:rsidRDefault="00A2704C">
      <w:pPr>
        <w:widowControl w:val="0"/>
        <w:tabs>
          <w:tab w:val="clear" w:pos="567"/>
        </w:tabs>
        <w:autoSpaceDE w:val="0"/>
        <w:autoSpaceDN w:val="0"/>
        <w:adjustRightInd w:val="0"/>
        <w:spacing w:line="240" w:lineRule="auto"/>
        <w:ind w:left="567" w:hanging="567"/>
        <w:rPr>
          <w:szCs w:val="24"/>
          <w:lang w:val="lt-LT"/>
        </w:rPr>
      </w:pPr>
      <w:r w:rsidRPr="008D2E59">
        <w:rPr>
          <w:szCs w:val="24"/>
          <w:lang w:val="lt-LT"/>
        </w:rPr>
        <w:t>-</w:t>
      </w:r>
      <w:r w:rsidRPr="008D2E59">
        <w:rPr>
          <w:szCs w:val="24"/>
          <w:lang w:val="lt-LT"/>
        </w:rPr>
        <w:tab/>
      </w:r>
      <w:r w:rsidRPr="008D2E59">
        <w:rPr>
          <w:b/>
          <w:szCs w:val="24"/>
          <w:lang w:val="lt-LT"/>
        </w:rPr>
        <w:t>Negalima vartoti dvigubos dozės</w:t>
      </w:r>
      <w:r w:rsidRPr="008D2E59">
        <w:rPr>
          <w:szCs w:val="24"/>
          <w:lang w:val="lt-LT"/>
        </w:rPr>
        <w:t xml:space="preserve"> norint kompensuoti praleistą dozę.</w:t>
      </w:r>
    </w:p>
    <w:p w14:paraId="7BE44C7A" w14:textId="77777777" w:rsidR="00A2704C" w:rsidRPr="008D2E59" w:rsidRDefault="00A2704C">
      <w:pPr>
        <w:numPr>
          <w:ilvl w:val="12"/>
          <w:numId w:val="0"/>
        </w:numPr>
        <w:tabs>
          <w:tab w:val="clear" w:pos="567"/>
        </w:tabs>
        <w:spacing w:line="240" w:lineRule="auto"/>
        <w:ind w:right="-2"/>
        <w:rPr>
          <w:szCs w:val="24"/>
          <w:lang w:val="lt-LT"/>
        </w:rPr>
      </w:pPr>
    </w:p>
    <w:p w14:paraId="0056EBA5" w14:textId="77777777" w:rsidR="00A2704C" w:rsidRPr="008D2E59" w:rsidRDefault="00A2704C">
      <w:pPr>
        <w:numPr>
          <w:ilvl w:val="12"/>
          <w:numId w:val="0"/>
        </w:numPr>
        <w:tabs>
          <w:tab w:val="clear" w:pos="567"/>
        </w:tabs>
        <w:spacing w:line="240" w:lineRule="auto"/>
        <w:ind w:right="-2"/>
        <w:outlineLvl w:val="0"/>
        <w:rPr>
          <w:b/>
          <w:szCs w:val="24"/>
          <w:lang w:val="lt-LT"/>
        </w:rPr>
      </w:pPr>
      <w:r w:rsidRPr="008D2E59">
        <w:rPr>
          <w:b/>
          <w:szCs w:val="24"/>
          <w:lang w:val="lt-LT"/>
        </w:rPr>
        <w:t>Nustojus vartoti</w:t>
      </w:r>
      <w:r w:rsidRPr="008D2E59">
        <w:rPr>
          <w:szCs w:val="24"/>
          <w:lang w:val="lt-LT"/>
        </w:rPr>
        <w:t xml:space="preserve"> </w:t>
      </w:r>
      <w:r w:rsidRPr="008D2E59">
        <w:rPr>
          <w:b/>
          <w:szCs w:val="24"/>
          <w:lang w:val="lt-LT"/>
        </w:rPr>
        <w:t>Xtandi</w:t>
      </w:r>
    </w:p>
    <w:p w14:paraId="219ACE38" w14:textId="77777777" w:rsidR="00A2704C" w:rsidRPr="008D2E59" w:rsidRDefault="00A2704C">
      <w:pPr>
        <w:widowControl w:val="0"/>
        <w:tabs>
          <w:tab w:val="clear" w:pos="567"/>
        </w:tabs>
        <w:autoSpaceDE w:val="0"/>
        <w:autoSpaceDN w:val="0"/>
        <w:adjustRightInd w:val="0"/>
        <w:spacing w:line="240" w:lineRule="auto"/>
        <w:rPr>
          <w:szCs w:val="24"/>
          <w:lang w:val="lt-LT"/>
        </w:rPr>
      </w:pPr>
      <w:r w:rsidRPr="008D2E59">
        <w:rPr>
          <w:szCs w:val="24"/>
          <w:lang w:val="lt-LT"/>
        </w:rPr>
        <w:t xml:space="preserve">Nenustokite vartoti šio vaisto, nebent liepė gydytojas. </w:t>
      </w:r>
    </w:p>
    <w:p w14:paraId="4AE5F371" w14:textId="77777777" w:rsidR="00A2704C" w:rsidRPr="008D2E59" w:rsidRDefault="00A2704C">
      <w:pPr>
        <w:widowControl w:val="0"/>
        <w:tabs>
          <w:tab w:val="clear" w:pos="567"/>
        </w:tabs>
        <w:autoSpaceDE w:val="0"/>
        <w:autoSpaceDN w:val="0"/>
        <w:adjustRightInd w:val="0"/>
        <w:spacing w:line="240" w:lineRule="auto"/>
        <w:rPr>
          <w:szCs w:val="24"/>
          <w:lang w:val="lt-LT"/>
        </w:rPr>
      </w:pPr>
    </w:p>
    <w:p w14:paraId="72B907A5" w14:textId="77777777" w:rsidR="00A2704C" w:rsidRPr="008D2E59" w:rsidRDefault="00A2704C">
      <w:pPr>
        <w:widowControl w:val="0"/>
        <w:tabs>
          <w:tab w:val="clear" w:pos="567"/>
        </w:tabs>
        <w:autoSpaceDE w:val="0"/>
        <w:autoSpaceDN w:val="0"/>
        <w:adjustRightInd w:val="0"/>
        <w:spacing w:line="240" w:lineRule="auto"/>
        <w:rPr>
          <w:szCs w:val="24"/>
          <w:lang w:val="lt-LT"/>
        </w:rPr>
      </w:pPr>
      <w:r w:rsidRPr="008D2E59">
        <w:rPr>
          <w:szCs w:val="24"/>
          <w:lang w:val="lt-LT"/>
        </w:rPr>
        <w:t xml:space="preserve">Jeigu kiltų daugiau klausimų dėl šio vaisto vartojimo, kreipkitės į gydytoją. </w:t>
      </w:r>
    </w:p>
    <w:p w14:paraId="3F673DBA" w14:textId="77777777" w:rsidR="00A2704C" w:rsidRPr="008D2E59" w:rsidRDefault="00A2704C">
      <w:pPr>
        <w:numPr>
          <w:ilvl w:val="12"/>
          <w:numId w:val="0"/>
        </w:numPr>
        <w:tabs>
          <w:tab w:val="clear" w:pos="567"/>
        </w:tabs>
        <w:spacing w:line="240" w:lineRule="auto"/>
        <w:rPr>
          <w:szCs w:val="24"/>
          <w:lang w:val="lt-LT"/>
        </w:rPr>
      </w:pPr>
    </w:p>
    <w:p w14:paraId="76B7DAEA" w14:textId="77777777" w:rsidR="00A2704C" w:rsidRPr="008D2E59" w:rsidRDefault="00A2704C">
      <w:pPr>
        <w:numPr>
          <w:ilvl w:val="12"/>
          <w:numId w:val="0"/>
        </w:numPr>
        <w:tabs>
          <w:tab w:val="clear" w:pos="567"/>
        </w:tabs>
        <w:spacing w:line="240" w:lineRule="auto"/>
        <w:rPr>
          <w:szCs w:val="24"/>
          <w:lang w:val="lt-LT"/>
        </w:rPr>
      </w:pPr>
    </w:p>
    <w:p w14:paraId="065634C1" w14:textId="77777777" w:rsidR="00A2704C" w:rsidRPr="008D2E59" w:rsidRDefault="00A2704C">
      <w:pPr>
        <w:numPr>
          <w:ilvl w:val="12"/>
          <w:numId w:val="0"/>
        </w:numPr>
        <w:tabs>
          <w:tab w:val="clear" w:pos="567"/>
        </w:tabs>
        <w:spacing w:line="240" w:lineRule="auto"/>
        <w:ind w:left="567" w:right="-2" w:hanging="567"/>
        <w:rPr>
          <w:szCs w:val="24"/>
          <w:lang w:val="lt-LT"/>
        </w:rPr>
      </w:pPr>
      <w:r w:rsidRPr="008D2E59">
        <w:rPr>
          <w:b/>
          <w:szCs w:val="24"/>
          <w:lang w:val="lt-LT"/>
        </w:rPr>
        <w:t>4.</w:t>
      </w:r>
      <w:r w:rsidRPr="008D2E59">
        <w:rPr>
          <w:b/>
          <w:szCs w:val="24"/>
          <w:lang w:val="lt-LT"/>
        </w:rPr>
        <w:tab/>
        <w:t>Galimas šalutinis poveikis</w:t>
      </w:r>
    </w:p>
    <w:p w14:paraId="34327966" w14:textId="77777777" w:rsidR="00A2704C" w:rsidRPr="008D2E59" w:rsidRDefault="00A2704C">
      <w:pPr>
        <w:numPr>
          <w:ilvl w:val="12"/>
          <w:numId w:val="0"/>
        </w:numPr>
        <w:tabs>
          <w:tab w:val="clear" w:pos="567"/>
        </w:tabs>
        <w:spacing w:line="240" w:lineRule="auto"/>
        <w:rPr>
          <w:szCs w:val="24"/>
          <w:lang w:val="lt-LT"/>
        </w:rPr>
      </w:pPr>
    </w:p>
    <w:p w14:paraId="0F681B1E" w14:textId="77777777" w:rsidR="00A2704C" w:rsidRPr="008D2E59" w:rsidRDefault="00A2704C">
      <w:pPr>
        <w:numPr>
          <w:ilvl w:val="12"/>
          <w:numId w:val="0"/>
        </w:numPr>
        <w:tabs>
          <w:tab w:val="clear" w:pos="567"/>
        </w:tabs>
        <w:spacing w:line="240" w:lineRule="auto"/>
        <w:ind w:right="-29"/>
        <w:rPr>
          <w:szCs w:val="24"/>
          <w:lang w:val="lt-LT"/>
        </w:rPr>
      </w:pPr>
      <w:r w:rsidRPr="008D2E59">
        <w:rPr>
          <w:szCs w:val="24"/>
          <w:lang w:val="lt-LT"/>
        </w:rPr>
        <w:t>Šis vaistas, kaip ir visi kiti, gali sukelti šalutinį poveikį, nors jis pasireiškia ne visiems žmonėms.</w:t>
      </w:r>
    </w:p>
    <w:p w14:paraId="27E5184E" w14:textId="77777777" w:rsidR="00A2704C" w:rsidRPr="008D2E59" w:rsidRDefault="00A2704C">
      <w:pPr>
        <w:numPr>
          <w:ilvl w:val="12"/>
          <w:numId w:val="0"/>
        </w:numPr>
        <w:tabs>
          <w:tab w:val="clear" w:pos="567"/>
        </w:tabs>
        <w:spacing w:line="240" w:lineRule="auto"/>
        <w:ind w:right="-29"/>
        <w:rPr>
          <w:szCs w:val="24"/>
          <w:lang w:val="lt-LT"/>
        </w:rPr>
      </w:pPr>
    </w:p>
    <w:p w14:paraId="1AE229FA" w14:textId="77777777" w:rsidR="00A2704C" w:rsidRPr="008D2E59" w:rsidRDefault="00A2704C">
      <w:pPr>
        <w:tabs>
          <w:tab w:val="clear" w:pos="567"/>
        </w:tabs>
        <w:autoSpaceDE w:val="0"/>
        <w:autoSpaceDN w:val="0"/>
        <w:adjustRightInd w:val="0"/>
        <w:spacing w:line="240" w:lineRule="auto"/>
        <w:rPr>
          <w:b/>
          <w:szCs w:val="24"/>
          <w:lang w:val="lt-LT"/>
        </w:rPr>
      </w:pPr>
      <w:r w:rsidRPr="008D2E59">
        <w:rPr>
          <w:b/>
          <w:szCs w:val="24"/>
          <w:lang w:val="lt-LT"/>
        </w:rPr>
        <w:t>Traukuliai</w:t>
      </w:r>
    </w:p>
    <w:p w14:paraId="717113CA"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Traukulių patyrė apytiksliai 6 iš 1</w:t>
      </w:r>
      <w:r>
        <w:rPr>
          <w:szCs w:val="24"/>
          <w:lang w:val="lt-LT"/>
        </w:rPr>
        <w:t> </w:t>
      </w:r>
      <w:r w:rsidRPr="008D2E59">
        <w:rPr>
          <w:szCs w:val="24"/>
          <w:lang w:val="lt-LT"/>
        </w:rPr>
        <w:t>000 žmonių, vartojusių Xtandi ir mažiau nei 3 iš 1</w:t>
      </w:r>
      <w:r>
        <w:rPr>
          <w:szCs w:val="24"/>
          <w:lang w:val="lt-LT"/>
        </w:rPr>
        <w:t> </w:t>
      </w:r>
      <w:r w:rsidRPr="008D2E59">
        <w:rPr>
          <w:szCs w:val="24"/>
          <w:lang w:val="lt-LT"/>
        </w:rPr>
        <w:t xml:space="preserve">000 žmonių, vartojusių placebą. </w:t>
      </w:r>
    </w:p>
    <w:p w14:paraId="1A112086"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Traukuliai labiau tikėtini, jeigu vartojate didesnę, nei rekomenduojama, šio vaisto dozę, jeigu vartojate tam tikrus kitus vaistus arba jeigu jums yra didesnė traukulių rizika.</w:t>
      </w:r>
    </w:p>
    <w:p w14:paraId="1E197D23" w14:textId="77777777" w:rsidR="00A2704C" w:rsidRPr="008D2E59" w:rsidRDefault="00A2704C">
      <w:pPr>
        <w:tabs>
          <w:tab w:val="clear" w:pos="567"/>
        </w:tabs>
        <w:autoSpaceDE w:val="0"/>
        <w:autoSpaceDN w:val="0"/>
        <w:adjustRightInd w:val="0"/>
        <w:spacing w:line="240" w:lineRule="auto"/>
        <w:rPr>
          <w:szCs w:val="24"/>
          <w:lang w:val="lt-LT"/>
        </w:rPr>
      </w:pPr>
    </w:p>
    <w:p w14:paraId="52E273FE" w14:textId="77777777" w:rsidR="00A2704C" w:rsidRPr="008D2E59" w:rsidRDefault="00A2704C">
      <w:pPr>
        <w:tabs>
          <w:tab w:val="clear" w:pos="567"/>
        </w:tabs>
        <w:autoSpaceDE w:val="0"/>
        <w:autoSpaceDN w:val="0"/>
        <w:adjustRightInd w:val="0"/>
        <w:spacing w:line="240" w:lineRule="auto"/>
        <w:rPr>
          <w:szCs w:val="24"/>
          <w:lang w:val="lt-LT"/>
        </w:rPr>
      </w:pPr>
      <w:r w:rsidRPr="008D2E59">
        <w:rPr>
          <w:b/>
          <w:szCs w:val="24"/>
          <w:lang w:val="lt-LT"/>
        </w:rPr>
        <w:lastRenderedPageBreak/>
        <w:t>Jeigu patyrėte traukulių</w:t>
      </w:r>
      <w:r w:rsidRPr="008D2E59">
        <w:rPr>
          <w:szCs w:val="24"/>
          <w:lang w:val="lt-LT"/>
        </w:rPr>
        <w:t>, kuo greičiau kreipkitės į gydytoją. Gydytojas gali nuspręsti, kad turite nutraukti Xtandi vatojimą.</w:t>
      </w:r>
    </w:p>
    <w:p w14:paraId="5488ADAA" w14:textId="77777777" w:rsidR="00A2704C" w:rsidRPr="008D2E59" w:rsidRDefault="00A2704C">
      <w:pPr>
        <w:widowControl w:val="0"/>
        <w:tabs>
          <w:tab w:val="clear" w:pos="567"/>
        </w:tabs>
        <w:autoSpaceDE w:val="0"/>
        <w:autoSpaceDN w:val="0"/>
        <w:adjustRightInd w:val="0"/>
        <w:spacing w:line="240" w:lineRule="auto"/>
        <w:rPr>
          <w:b/>
          <w:szCs w:val="24"/>
          <w:lang w:val="lt-LT"/>
        </w:rPr>
      </w:pPr>
    </w:p>
    <w:p w14:paraId="1A7B3D29" w14:textId="77777777" w:rsidR="00A2704C" w:rsidRPr="008D2E59" w:rsidRDefault="00A2704C">
      <w:pPr>
        <w:widowControl w:val="0"/>
        <w:tabs>
          <w:tab w:val="clear" w:pos="567"/>
        </w:tabs>
        <w:autoSpaceDE w:val="0"/>
        <w:autoSpaceDN w:val="0"/>
        <w:adjustRightInd w:val="0"/>
        <w:spacing w:line="240" w:lineRule="auto"/>
        <w:rPr>
          <w:b/>
          <w:szCs w:val="24"/>
          <w:lang w:val="lt-LT"/>
        </w:rPr>
      </w:pPr>
      <w:r w:rsidRPr="008D2E59">
        <w:rPr>
          <w:b/>
          <w:szCs w:val="24"/>
          <w:lang w:val="lt-LT"/>
        </w:rPr>
        <w:t>Laikinos užpakalinės encefalopatijos sindromas (LUES)</w:t>
      </w:r>
    </w:p>
    <w:p w14:paraId="04E5FEAD" w14:textId="77777777" w:rsidR="00A2704C" w:rsidRPr="008D2E59" w:rsidRDefault="00A2704C">
      <w:pPr>
        <w:widowControl w:val="0"/>
        <w:tabs>
          <w:tab w:val="clear" w:pos="567"/>
        </w:tabs>
        <w:autoSpaceDE w:val="0"/>
        <w:autoSpaceDN w:val="0"/>
        <w:adjustRightInd w:val="0"/>
        <w:spacing w:line="240" w:lineRule="auto"/>
        <w:rPr>
          <w:b/>
          <w:szCs w:val="24"/>
          <w:lang w:val="lt-LT"/>
        </w:rPr>
      </w:pPr>
      <w:r w:rsidRPr="008D2E59">
        <w:rPr>
          <w:szCs w:val="24"/>
          <w:lang w:val="lt-LT"/>
        </w:rPr>
        <w:t xml:space="preserve">Gauta retų pranešimų, kad Xtandi vartojantiems pacientams pasireiškė LUES (gali pasireikšti </w:t>
      </w:r>
      <w:r>
        <w:rPr>
          <w:szCs w:val="24"/>
          <w:lang w:val="lt-LT"/>
        </w:rPr>
        <w:t>rečiau kaip</w:t>
      </w:r>
      <w:r w:rsidRPr="008D2E59">
        <w:rPr>
          <w:szCs w:val="24"/>
          <w:lang w:val="lt-LT"/>
        </w:rPr>
        <w:t xml:space="preserve"> 1 iš 1000 </w:t>
      </w:r>
      <w:r>
        <w:rPr>
          <w:szCs w:val="24"/>
          <w:lang w:val="lt-LT"/>
        </w:rPr>
        <w:t>asmenų</w:t>
      </w:r>
      <w:r w:rsidRPr="008D2E59">
        <w:rPr>
          <w:szCs w:val="24"/>
          <w:lang w:val="lt-LT"/>
        </w:rPr>
        <w:t>) – retai pasitaikanti, grįžtama galvos smegenis pažeidžianti būklė. Jei Jums atsirado traukulių, stiprus galvos skausmas, sumišimas, aklumas ar kitokie regėjimo sutrikimai, nedelsdami kreipkitės į gydytoją.</w:t>
      </w:r>
    </w:p>
    <w:p w14:paraId="0667EFD8" w14:textId="77777777" w:rsidR="00A2704C" w:rsidRPr="008D2E59" w:rsidRDefault="00A2704C">
      <w:pPr>
        <w:widowControl w:val="0"/>
        <w:tabs>
          <w:tab w:val="clear" w:pos="567"/>
        </w:tabs>
        <w:autoSpaceDE w:val="0"/>
        <w:autoSpaceDN w:val="0"/>
        <w:adjustRightInd w:val="0"/>
        <w:spacing w:line="240" w:lineRule="auto"/>
        <w:rPr>
          <w:b/>
          <w:szCs w:val="24"/>
          <w:lang w:val="lt-LT"/>
        </w:rPr>
      </w:pPr>
    </w:p>
    <w:p w14:paraId="5C68DF66" w14:textId="77777777" w:rsidR="00A2704C" w:rsidRPr="008D2E59" w:rsidRDefault="00A2704C" w:rsidP="00E81012">
      <w:pPr>
        <w:keepNext/>
        <w:tabs>
          <w:tab w:val="clear" w:pos="567"/>
        </w:tabs>
        <w:autoSpaceDE w:val="0"/>
        <w:autoSpaceDN w:val="0"/>
        <w:adjustRightInd w:val="0"/>
        <w:spacing w:line="240" w:lineRule="auto"/>
        <w:rPr>
          <w:b/>
          <w:szCs w:val="24"/>
          <w:lang w:val="lt-LT"/>
        </w:rPr>
      </w:pPr>
      <w:r w:rsidRPr="008D2E59">
        <w:rPr>
          <w:b/>
          <w:szCs w:val="24"/>
          <w:lang w:val="lt-LT"/>
        </w:rPr>
        <w:t xml:space="preserve">Kitas galimas šalutinis poveikis </w:t>
      </w:r>
    </w:p>
    <w:p w14:paraId="3E4F3328" w14:textId="77777777" w:rsidR="00A2704C" w:rsidRPr="008D2E59" w:rsidRDefault="00A2704C" w:rsidP="00E81012">
      <w:pPr>
        <w:keepNext/>
        <w:tabs>
          <w:tab w:val="clear" w:pos="567"/>
        </w:tabs>
        <w:autoSpaceDE w:val="0"/>
        <w:autoSpaceDN w:val="0"/>
        <w:adjustRightInd w:val="0"/>
        <w:spacing w:line="240" w:lineRule="auto"/>
        <w:rPr>
          <w:szCs w:val="24"/>
          <w:lang w:val="lt-LT"/>
        </w:rPr>
      </w:pPr>
    </w:p>
    <w:p w14:paraId="7F6A5CF8" w14:textId="77777777" w:rsidR="00A2704C" w:rsidRPr="008D2E59" w:rsidRDefault="00A2704C" w:rsidP="00E81012">
      <w:pPr>
        <w:keepNext/>
        <w:tabs>
          <w:tab w:val="clear" w:pos="567"/>
        </w:tabs>
        <w:autoSpaceDE w:val="0"/>
        <w:autoSpaceDN w:val="0"/>
        <w:adjustRightInd w:val="0"/>
        <w:spacing w:line="240" w:lineRule="auto"/>
        <w:rPr>
          <w:szCs w:val="24"/>
          <w:lang w:val="lt-LT"/>
        </w:rPr>
      </w:pPr>
      <w:r w:rsidRPr="008D2E59">
        <w:rPr>
          <w:b/>
          <w:szCs w:val="24"/>
          <w:lang w:val="lt-LT"/>
        </w:rPr>
        <w:t xml:space="preserve">Labai dažnas </w:t>
      </w:r>
      <w:r w:rsidRPr="008D2E59">
        <w:rPr>
          <w:szCs w:val="24"/>
          <w:lang w:val="lt-LT"/>
        </w:rPr>
        <w:t xml:space="preserve">(gali pasireikšti </w:t>
      </w:r>
      <w:r>
        <w:rPr>
          <w:szCs w:val="24"/>
          <w:lang w:val="lt-LT"/>
        </w:rPr>
        <w:t>ne rečiau</w:t>
      </w:r>
      <w:r w:rsidRPr="008D2E59">
        <w:rPr>
          <w:szCs w:val="24"/>
          <w:lang w:val="lt-LT"/>
        </w:rPr>
        <w:t xml:space="preserve"> kaip 1 iš 10 </w:t>
      </w:r>
      <w:r>
        <w:rPr>
          <w:szCs w:val="24"/>
          <w:lang w:val="lt-LT"/>
        </w:rPr>
        <w:t>asmenų</w:t>
      </w:r>
      <w:r w:rsidRPr="008D2E59">
        <w:rPr>
          <w:szCs w:val="24"/>
          <w:lang w:val="lt-LT"/>
        </w:rPr>
        <w:t>)</w:t>
      </w:r>
    </w:p>
    <w:p w14:paraId="2E7D9553" w14:textId="77777777" w:rsidR="00A2704C" w:rsidRPr="008D2E59" w:rsidRDefault="00A2704C">
      <w:pPr>
        <w:tabs>
          <w:tab w:val="clear" w:pos="567"/>
        </w:tabs>
        <w:autoSpaceDE w:val="0"/>
        <w:autoSpaceDN w:val="0"/>
        <w:adjustRightInd w:val="0"/>
        <w:spacing w:line="240" w:lineRule="auto"/>
        <w:ind w:left="720"/>
        <w:rPr>
          <w:szCs w:val="24"/>
          <w:lang w:val="lt-LT"/>
        </w:rPr>
      </w:pPr>
      <w:r w:rsidRPr="008D2E59">
        <w:rPr>
          <w:szCs w:val="24"/>
          <w:lang w:val="lt-LT"/>
        </w:rPr>
        <w:t>Nuovargis, pargriuvimai, kaulų lūžiai, karščio pylimai, didelis kraujospūdis.</w:t>
      </w:r>
    </w:p>
    <w:p w14:paraId="22D6551D" w14:textId="77777777" w:rsidR="00A2704C" w:rsidRPr="008D2E59" w:rsidRDefault="00A2704C">
      <w:pPr>
        <w:tabs>
          <w:tab w:val="clear" w:pos="567"/>
        </w:tabs>
        <w:autoSpaceDE w:val="0"/>
        <w:autoSpaceDN w:val="0"/>
        <w:adjustRightInd w:val="0"/>
        <w:spacing w:line="240" w:lineRule="auto"/>
        <w:rPr>
          <w:szCs w:val="24"/>
          <w:lang w:val="lt-LT"/>
        </w:rPr>
      </w:pPr>
    </w:p>
    <w:p w14:paraId="138C09B6" w14:textId="77777777" w:rsidR="00A2704C" w:rsidRPr="008D2E59" w:rsidRDefault="00A2704C">
      <w:pPr>
        <w:tabs>
          <w:tab w:val="clear" w:pos="567"/>
        </w:tabs>
        <w:autoSpaceDE w:val="0"/>
        <w:autoSpaceDN w:val="0"/>
        <w:adjustRightInd w:val="0"/>
        <w:spacing w:line="240" w:lineRule="auto"/>
        <w:rPr>
          <w:szCs w:val="24"/>
          <w:lang w:val="lt-LT"/>
        </w:rPr>
      </w:pPr>
      <w:r w:rsidRPr="008D2E59">
        <w:rPr>
          <w:b/>
          <w:szCs w:val="24"/>
          <w:lang w:val="lt-LT"/>
        </w:rPr>
        <w:t>Dažnas</w:t>
      </w:r>
      <w:r w:rsidRPr="008D2E59">
        <w:rPr>
          <w:szCs w:val="24"/>
          <w:lang w:val="lt-LT"/>
        </w:rPr>
        <w:t xml:space="preserve"> (gali pasireikšti rečiau kaip 1 iš 10 </w:t>
      </w:r>
      <w:r>
        <w:rPr>
          <w:szCs w:val="24"/>
          <w:lang w:val="lt-LT"/>
        </w:rPr>
        <w:t>asmenų</w:t>
      </w:r>
      <w:r w:rsidRPr="008D2E59">
        <w:rPr>
          <w:szCs w:val="24"/>
          <w:lang w:val="lt-LT"/>
        </w:rPr>
        <w:t>)</w:t>
      </w:r>
      <w:r w:rsidRPr="008D2E59">
        <w:rPr>
          <w:b/>
          <w:szCs w:val="24"/>
          <w:lang w:val="lt-LT"/>
        </w:rPr>
        <w:t xml:space="preserve"> </w:t>
      </w:r>
    </w:p>
    <w:p w14:paraId="7E5D4C3A" w14:textId="77777777" w:rsidR="00A2704C" w:rsidRPr="008D2E59" w:rsidRDefault="00A2704C">
      <w:pPr>
        <w:tabs>
          <w:tab w:val="clear" w:pos="567"/>
        </w:tabs>
        <w:autoSpaceDE w:val="0"/>
        <w:autoSpaceDN w:val="0"/>
        <w:adjustRightInd w:val="0"/>
        <w:spacing w:line="240" w:lineRule="auto"/>
        <w:ind w:left="720"/>
        <w:rPr>
          <w:szCs w:val="24"/>
          <w:lang w:val="lt-LT"/>
        </w:rPr>
      </w:pPr>
      <w:r w:rsidRPr="008D2E59">
        <w:rPr>
          <w:szCs w:val="24"/>
          <w:lang w:val="lt-LT"/>
        </w:rPr>
        <w:t xml:space="preserve">Galvos skausmas, nerimo jausmas, odos sausumas, niežėjimas, sunkumas prisiminti, širdies arterijų užsikimšimas (išeminė širdies liga), </w:t>
      </w:r>
      <w:r w:rsidRPr="008D2E59">
        <w:rPr>
          <w:lang w:val="lt-LT"/>
        </w:rPr>
        <w:t xml:space="preserve">krūtų padidėjimas vyrams (ginekomastija), </w:t>
      </w:r>
      <w:r>
        <w:rPr>
          <w:lang w:val="lt-LT"/>
        </w:rPr>
        <w:t xml:space="preserve">spenelių skausmas, krūtų jautrumas, </w:t>
      </w:r>
      <w:r w:rsidRPr="008D2E59">
        <w:rPr>
          <w:lang w:val="lt-LT"/>
        </w:rPr>
        <w:t>neramių kojų sindromas (nekontroliuojamas noras judinti kurią nors kūno dalį, paprastai koją), s</w:t>
      </w:r>
      <w:r w:rsidRPr="008D2E59">
        <w:rPr>
          <w:szCs w:val="24"/>
          <w:lang w:val="lt-LT"/>
        </w:rPr>
        <w:t>umažėjęs dėmesys</w:t>
      </w:r>
      <w:r w:rsidRPr="008D2E59">
        <w:rPr>
          <w:lang w:val="lt-LT"/>
        </w:rPr>
        <w:t>, u</w:t>
      </w:r>
      <w:r w:rsidRPr="008D2E59">
        <w:rPr>
          <w:szCs w:val="24"/>
          <w:lang w:val="lt-LT"/>
        </w:rPr>
        <w:t>žmaršumas, pakitęs skonio pojūtis, sunkumas aiškiai mąstyti.</w:t>
      </w:r>
    </w:p>
    <w:p w14:paraId="5C42475A" w14:textId="77777777" w:rsidR="00A2704C" w:rsidRPr="008D2E59" w:rsidRDefault="00A2704C">
      <w:pPr>
        <w:tabs>
          <w:tab w:val="clear" w:pos="567"/>
        </w:tabs>
        <w:autoSpaceDE w:val="0"/>
        <w:autoSpaceDN w:val="0"/>
        <w:adjustRightInd w:val="0"/>
        <w:spacing w:line="240" w:lineRule="auto"/>
        <w:rPr>
          <w:szCs w:val="24"/>
          <w:lang w:val="lt-LT"/>
        </w:rPr>
      </w:pPr>
    </w:p>
    <w:p w14:paraId="75B83251" w14:textId="77777777" w:rsidR="00A2704C" w:rsidRPr="008D2E59" w:rsidRDefault="00A2704C">
      <w:pPr>
        <w:tabs>
          <w:tab w:val="clear" w:pos="567"/>
        </w:tabs>
        <w:autoSpaceDE w:val="0"/>
        <w:autoSpaceDN w:val="0"/>
        <w:adjustRightInd w:val="0"/>
        <w:spacing w:line="240" w:lineRule="auto"/>
        <w:rPr>
          <w:b/>
          <w:szCs w:val="24"/>
          <w:lang w:val="lt-LT"/>
        </w:rPr>
      </w:pPr>
      <w:r w:rsidRPr="008D2E59">
        <w:rPr>
          <w:b/>
          <w:szCs w:val="24"/>
          <w:lang w:val="lt-LT"/>
        </w:rPr>
        <w:t>Nedažnas</w:t>
      </w:r>
      <w:r w:rsidRPr="008D2E59">
        <w:rPr>
          <w:szCs w:val="24"/>
          <w:lang w:val="lt-LT"/>
        </w:rPr>
        <w:t xml:space="preserve"> (gali pasireikšti rečiau kaip 1 iš 100 </w:t>
      </w:r>
      <w:r>
        <w:rPr>
          <w:szCs w:val="24"/>
          <w:lang w:val="lt-LT"/>
        </w:rPr>
        <w:t>asmenų</w:t>
      </w:r>
      <w:r w:rsidRPr="008D2E59">
        <w:rPr>
          <w:szCs w:val="24"/>
          <w:lang w:val="lt-LT"/>
        </w:rPr>
        <w:t>)</w:t>
      </w:r>
    </w:p>
    <w:p w14:paraId="366F3979" w14:textId="77777777" w:rsidR="00A2704C" w:rsidRPr="008D2E59" w:rsidRDefault="00A2704C">
      <w:pPr>
        <w:tabs>
          <w:tab w:val="clear" w:pos="567"/>
        </w:tabs>
        <w:autoSpaceDE w:val="0"/>
        <w:autoSpaceDN w:val="0"/>
        <w:adjustRightInd w:val="0"/>
        <w:spacing w:line="240" w:lineRule="auto"/>
        <w:ind w:left="720"/>
        <w:rPr>
          <w:szCs w:val="24"/>
          <w:lang w:val="lt-LT"/>
        </w:rPr>
      </w:pPr>
      <w:r w:rsidRPr="008D2E59">
        <w:rPr>
          <w:szCs w:val="24"/>
          <w:lang w:val="lt-LT"/>
        </w:rPr>
        <w:t>Haliucinacijos, mažas baltųjų kraujo kūnelių kiekis</w:t>
      </w:r>
      <w:r>
        <w:rPr>
          <w:szCs w:val="24"/>
          <w:lang w:val="lt-LT"/>
        </w:rPr>
        <w:t xml:space="preserve">, </w:t>
      </w:r>
      <w:r w:rsidRPr="00084A5D">
        <w:rPr>
          <w:szCs w:val="24"/>
          <w:lang w:val="lt-LT"/>
        </w:rPr>
        <w:t>kepenų fermentų aktyvum</w:t>
      </w:r>
      <w:r>
        <w:rPr>
          <w:szCs w:val="24"/>
          <w:lang w:val="lt-LT"/>
        </w:rPr>
        <w:t>o</w:t>
      </w:r>
      <w:r w:rsidRPr="00084A5D">
        <w:rPr>
          <w:szCs w:val="24"/>
          <w:lang w:val="lt-LT"/>
        </w:rPr>
        <w:t xml:space="preserve"> padidėj</w:t>
      </w:r>
      <w:r>
        <w:rPr>
          <w:szCs w:val="24"/>
          <w:lang w:val="lt-LT"/>
        </w:rPr>
        <w:t>imas</w:t>
      </w:r>
      <w:r w:rsidRPr="00084A5D">
        <w:rPr>
          <w:szCs w:val="24"/>
          <w:lang w:val="lt-LT"/>
        </w:rPr>
        <w:t xml:space="preserve"> kraujyje</w:t>
      </w:r>
      <w:r>
        <w:rPr>
          <w:szCs w:val="24"/>
          <w:lang w:val="lt-LT"/>
        </w:rPr>
        <w:t xml:space="preserve"> (kepenų funkcijos sutrikimo požymis)</w:t>
      </w:r>
      <w:r w:rsidRPr="008D2E59">
        <w:rPr>
          <w:szCs w:val="24"/>
          <w:lang w:val="lt-LT"/>
        </w:rPr>
        <w:t>.</w:t>
      </w:r>
    </w:p>
    <w:p w14:paraId="63FCAE19" w14:textId="77777777" w:rsidR="00A2704C" w:rsidRPr="008D2E59" w:rsidRDefault="00A2704C">
      <w:pPr>
        <w:tabs>
          <w:tab w:val="clear" w:pos="567"/>
        </w:tabs>
        <w:autoSpaceDE w:val="0"/>
        <w:autoSpaceDN w:val="0"/>
        <w:adjustRightInd w:val="0"/>
        <w:spacing w:line="240" w:lineRule="auto"/>
        <w:rPr>
          <w:b/>
          <w:lang w:val="lt-LT"/>
        </w:rPr>
      </w:pPr>
    </w:p>
    <w:p w14:paraId="6FAFD86F" w14:textId="77777777" w:rsidR="00A2704C" w:rsidRPr="008D2E59" w:rsidRDefault="00A2704C">
      <w:pPr>
        <w:tabs>
          <w:tab w:val="clear" w:pos="567"/>
        </w:tabs>
        <w:autoSpaceDE w:val="0"/>
        <w:autoSpaceDN w:val="0"/>
        <w:adjustRightInd w:val="0"/>
        <w:spacing w:line="240" w:lineRule="auto"/>
        <w:rPr>
          <w:b/>
          <w:lang w:val="lt-LT"/>
        </w:rPr>
      </w:pPr>
      <w:r w:rsidRPr="008D2E59">
        <w:rPr>
          <w:b/>
          <w:lang w:val="lt-LT"/>
        </w:rPr>
        <w:t>Dažnis nežinomas</w:t>
      </w:r>
      <w:r w:rsidRPr="008D2E59">
        <w:rPr>
          <w:lang w:val="lt-LT"/>
        </w:rPr>
        <w:t xml:space="preserve"> (negali būti apskaičiuotas pagal turimus duomenis) </w:t>
      </w:r>
    </w:p>
    <w:p w14:paraId="480F14FB" w14:textId="77777777" w:rsidR="00A2704C" w:rsidRPr="008D2E59" w:rsidRDefault="00A2704C">
      <w:pPr>
        <w:tabs>
          <w:tab w:val="clear" w:pos="567"/>
        </w:tabs>
        <w:autoSpaceDE w:val="0"/>
        <w:autoSpaceDN w:val="0"/>
        <w:adjustRightInd w:val="0"/>
        <w:spacing w:line="240" w:lineRule="auto"/>
        <w:ind w:left="709"/>
        <w:rPr>
          <w:szCs w:val="24"/>
          <w:lang w:val="lt-LT"/>
        </w:rPr>
      </w:pPr>
      <w:r w:rsidRPr="008D2E59">
        <w:rPr>
          <w:szCs w:val="24"/>
          <w:lang w:val="lt-LT"/>
        </w:rPr>
        <w:t xml:space="preserve">Raumenų skausmas, raumenų spazmai, raumenų silpnumas, nugaros skausmas, pakitimai </w:t>
      </w:r>
    </w:p>
    <w:p w14:paraId="05A4C85D" w14:textId="77777777" w:rsidR="00A2704C" w:rsidRPr="008D2E59" w:rsidRDefault="00A2704C">
      <w:pPr>
        <w:tabs>
          <w:tab w:val="clear" w:pos="567"/>
        </w:tabs>
        <w:autoSpaceDE w:val="0"/>
        <w:autoSpaceDN w:val="0"/>
        <w:adjustRightInd w:val="0"/>
        <w:spacing w:line="240" w:lineRule="auto"/>
        <w:ind w:left="720"/>
        <w:rPr>
          <w:szCs w:val="24"/>
          <w:lang w:val="lt-LT"/>
        </w:rPr>
      </w:pPr>
      <w:r w:rsidRPr="008D2E59">
        <w:rPr>
          <w:szCs w:val="24"/>
          <w:lang w:val="lt-LT"/>
        </w:rPr>
        <w:t xml:space="preserve">elektrokardiogramoje (QT intervalo pailgėjimas), </w:t>
      </w:r>
      <w:r>
        <w:rPr>
          <w:szCs w:val="24"/>
          <w:lang w:val="lt-LT"/>
        </w:rPr>
        <w:t xml:space="preserve">sunkumas ryjant šį vaistą, įskaitant springimą, </w:t>
      </w:r>
      <w:r w:rsidRPr="008D2E59">
        <w:rPr>
          <w:szCs w:val="24"/>
          <w:lang w:val="lt-LT"/>
        </w:rPr>
        <w:t>virškinimo trakto sutrikimai, įskaitant pykinimą, išbėrimą, vėmimą, veido, lūpų, liežuvio ir/arba ryklės patinimas, trombocitų kiekio sumažėjimas (tai padidina kraujavimo ir mėlynių atsiradimo riziką), viduriavimas, odos reakcija, pasireiškianti ant odos raudonais spuogeliais arba dėmėmis, kurie gali atrodyti kaip taikinys arba „jaučio akis“ – tamsiai raudonu viduriu, kurį supa šviesesni rausvi ratilai (daugiaformė eritema)</w:t>
      </w:r>
      <w:r w:rsidRPr="008D2592">
        <w:rPr>
          <w:szCs w:val="24"/>
          <w:lang w:val="lt-LT"/>
        </w:rPr>
        <w:t xml:space="preserve">, </w:t>
      </w:r>
      <w:r w:rsidRPr="008D2592">
        <w:rPr>
          <w:lang w:val="lt-LT"/>
        </w:rPr>
        <w:t xml:space="preserve">arba kita sunki odos reakcija, pasireiškianti rausvomis neiškilusiomis, į taikinį panašiomis arba apskritomis dėmėmis ant liemens, dažnai su pūslėmis viduryje, odos lupimusi, burnos, gerklės, nosies, lytinių organų ir akių opomis, kurios gali pasireikšti po karščiavimo ir į gripą panašių simptomų (Stivenso-Džonsono </w:t>
      </w:r>
      <w:r>
        <w:rPr>
          <w:rFonts w:eastAsia="Times New Roman"/>
          <w:kern w:val="2"/>
          <w:lang w:val="lt-LT"/>
        </w:rPr>
        <w:t>[</w:t>
      </w:r>
      <w:r w:rsidRPr="00117F6F">
        <w:rPr>
          <w:rFonts w:eastAsia="Times New Roman"/>
          <w:i/>
          <w:iCs/>
          <w:kern w:val="2"/>
          <w:lang w:val="lt-LT"/>
        </w:rPr>
        <w:t>Stevens-Johnson</w:t>
      </w:r>
      <w:r>
        <w:rPr>
          <w:rFonts w:eastAsia="Times New Roman"/>
          <w:kern w:val="2"/>
          <w:lang w:val="lt-LT"/>
        </w:rPr>
        <w:t>]</w:t>
      </w:r>
      <w:r w:rsidRPr="00831ADA">
        <w:rPr>
          <w:rFonts w:eastAsia="Times New Roman"/>
          <w:kern w:val="2"/>
          <w:lang w:val="lt-LT"/>
        </w:rPr>
        <w:t xml:space="preserve"> </w:t>
      </w:r>
      <w:r w:rsidRPr="008D2592">
        <w:rPr>
          <w:lang w:val="lt-LT"/>
        </w:rPr>
        <w:t>sindromas)</w:t>
      </w:r>
      <w:r>
        <w:rPr>
          <w:lang w:val="lt-LT"/>
        </w:rPr>
        <w:t>, sumažėjęs apetitas</w:t>
      </w:r>
      <w:r w:rsidRPr="008D2E59">
        <w:rPr>
          <w:szCs w:val="24"/>
          <w:lang w:val="lt-LT"/>
        </w:rPr>
        <w:t>.</w:t>
      </w:r>
    </w:p>
    <w:p w14:paraId="1DA74FD5" w14:textId="77777777" w:rsidR="00A2704C" w:rsidRPr="008D2E59" w:rsidRDefault="00A2704C">
      <w:pPr>
        <w:tabs>
          <w:tab w:val="clear" w:pos="567"/>
        </w:tabs>
        <w:autoSpaceDE w:val="0"/>
        <w:autoSpaceDN w:val="0"/>
        <w:adjustRightInd w:val="0"/>
        <w:spacing w:line="240" w:lineRule="auto"/>
        <w:ind w:left="360"/>
        <w:rPr>
          <w:szCs w:val="24"/>
          <w:lang w:val="lt-LT"/>
        </w:rPr>
      </w:pPr>
    </w:p>
    <w:p w14:paraId="36AE7320" w14:textId="77777777" w:rsidR="00A2704C" w:rsidRPr="008D2E59" w:rsidRDefault="00A2704C">
      <w:pPr>
        <w:tabs>
          <w:tab w:val="clear" w:pos="567"/>
        </w:tabs>
        <w:autoSpaceDE w:val="0"/>
        <w:autoSpaceDN w:val="0"/>
        <w:adjustRightInd w:val="0"/>
        <w:spacing w:line="240" w:lineRule="auto"/>
        <w:rPr>
          <w:b/>
          <w:szCs w:val="24"/>
          <w:lang w:val="lt-LT"/>
        </w:rPr>
      </w:pPr>
      <w:r w:rsidRPr="008D2E59">
        <w:rPr>
          <w:b/>
          <w:szCs w:val="24"/>
          <w:lang w:val="lt-LT"/>
        </w:rPr>
        <w:t>Pranešimas apie šalutinį poveikį</w:t>
      </w:r>
    </w:p>
    <w:p w14:paraId="5D8356CF" w14:textId="77777777" w:rsidR="00A2704C" w:rsidRPr="008D2E59" w:rsidRDefault="00A2704C">
      <w:pPr>
        <w:tabs>
          <w:tab w:val="clear" w:pos="567"/>
        </w:tabs>
        <w:autoSpaceDE w:val="0"/>
        <w:autoSpaceDN w:val="0"/>
        <w:adjustRightInd w:val="0"/>
        <w:spacing w:line="240" w:lineRule="auto"/>
        <w:rPr>
          <w:szCs w:val="24"/>
          <w:lang w:val="lt-LT"/>
        </w:rPr>
      </w:pPr>
      <w:r w:rsidRPr="008D2E59">
        <w:rPr>
          <w:szCs w:val="24"/>
          <w:lang w:val="lt-LT"/>
        </w:rPr>
        <w:t>Jeigu pasireiškė šalutinis poveikis,</w:t>
      </w:r>
      <w:r w:rsidRPr="008D2E59">
        <w:rPr>
          <w:b/>
          <w:szCs w:val="24"/>
          <w:lang w:val="lt-LT"/>
        </w:rPr>
        <w:t xml:space="preserve"> </w:t>
      </w:r>
      <w:r w:rsidRPr="008D2E59">
        <w:rPr>
          <w:szCs w:val="24"/>
          <w:lang w:val="lt-LT"/>
        </w:rPr>
        <w:t xml:space="preserve">įskaitant šiame lapelyje nenurodytą, pasakykite gydytojui. Apie šalutinį poveikį taip pat galite pranešti tiesiogiai naudodamiesi </w:t>
      </w:r>
      <w:r>
        <w:fldChar w:fldCharType="begin"/>
      </w:r>
      <w:r w:rsidRPr="00A055F0">
        <w:rPr>
          <w:lang w:val="lt-LT"/>
          <w:rPrChange w:id="82" w:author="Author" w:date="2025-07-03T08:51:00Z">
            <w:rPr/>
          </w:rPrChange>
        </w:rPr>
        <w:instrText>HYPERLINK "https://protect.checkpoint.com/v2/___http://www.ema.europa.eu/docs/en_GB/document_library/Template_or_form/2013/03/WC500139752.doc___.YzJ1Omxpb25icmlkZ2U6YzpvOjBmNzQ5OTM4ZWQ3ZGQyZjI5ZTE3OTczYjQyN2JkYzFhOjY6Zjk0Yzo1MDFhYzQxMzE4MTkwODNkNTdlY2I1NGQxZGY2YWVhZWE2OWE2ZDY4OGU2ODVlYjQwMzljM2UzZjczYzQ0NjgzOnA6VDpO"</w:instrText>
      </w:r>
      <w:r>
        <w:fldChar w:fldCharType="separate"/>
      </w:r>
      <w:r>
        <w:rPr>
          <w:rStyle w:val="Hyperlink"/>
          <w:highlight w:val="lightGray"/>
          <w:lang w:val="lt-LT"/>
        </w:rPr>
        <w:t xml:space="preserve">V priede </w:t>
      </w:r>
      <w:r>
        <w:fldChar w:fldCharType="end"/>
      </w:r>
      <w:r>
        <w:rPr>
          <w:highlight w:val="lightGray"/>
          <w:lang w:val="lt-LT"/>
        </w:rPr>
        <w:t>nurodyta nacionaline pranešimo sistema</w:t>
      </w:r>
      <w:r w:rsidRPr="008D2E59">
        <w:rPr>
          <w:szCs w:val="24"/>
          <w:lang w:val="lt-LT"/>
        </w:rPr>
        <w:t>. Pranešdami apie šalutinį poveikį galite mums padėti gauti daugiau informacijos apie šio vaisto saugumą.</w:t>
      </w:r>
    </w:p>
    <w:p w14:paraId="12A62848" w14:textId="77777777" w:rsidR="00A2704C" w:rsidRPr="008D2E59" w:rsidRDefault="00A2704C">
      <w:pPr>
        <w:numPr>
          <w:ilvl w:val="12"/>
          <w:numId w:val="0"/>
        </w:numPr>
        <w:tabs>
          <w:tab w:val="clear" w:pos="567"/>
        </w:tabs>
        <w:spacing w:line="240" w:lineRule="auto"/>
        <w:ind w:left="567" w:right="-2" w:hanging="567"/>
        <w:rPr>
          <w:b/>
          <w:szCs w:val="24"/>
          <w:lang w:val="lt-LT"/>
        </w:rPr>
      </w:pPr>
    </w:p>
    <w:p w14:paraId="0B6406E9" w14:textId="77777777" w:rsidR="00A2704C" w:rsidRPr="008D2E59" w:rsidRDefault="00A2704C">
      <w:pPr>
        <w:numPr>
          <w:ilvl w:val="12"/>
          <w:numId w:val="0"/>
        </w:numPr>
        <w:tabs>
          <w:tab w:val="clear" w:pos="567"/>
        </w:tabs>
        <w:spacing w:line="240" w:lineRule="auto"/>
        <w:ind w:right="-2"/>
        <w:rPr>
          <w:b/>
          <w:szCs w:val="24"/>
          <w:lang w:val="lt-LT"/>
        </w:rPr>
      </w:pPr>
    </w:p>
    <w:p w14:paraId="1769C754" w14:textId="77777777" w:rsidR="00A2704C" w:rsidRPr="008D2E59" w:rsidRDefault="00A2704C">
      <w:pPr>
        <w:numPr>
          <w:ilvl w:val="12"/>
          <w:numId w:val="0"/>
        </w:numPr>
        <w:tabs>
          <w:tab w:val="clear" w:pos="567"/>
        </w:tabs>
        <w:spacing w:line="240" w:lineRule="auto"/>
        <w:ind w:left="567" w:right="-2" w:hanging="567"/>
        <w:rPr>
          <w:b/>
          <w:szCs w:val="24"/>
          <w:lang w:val="lt-LT"/>
        </w:rPr>
      </w:pPr>
      <w:r w:rsidRPr="008D2E59">
        <w:rPr>
          <w:b/>
          <w:szCs w:val="24"/>
          <w:lang w:val="lt-LT"/>
        </w:rPr>
        <w:t>5.</w:t>
      </w:r>
      <w:r w:rsidRPr="008D2E59">
        <w:rPr>
          <w:b/>
          <w:szCs w:val="24"/>
          <w:lang w:val="lt-LT"/>
        </w:rPr>
        <w:tab/>
        <w:t>Kaip laikyti Xtandi</w:t>
      </w:r>
    </w:p>
    <w:p w14:paraId="50109B36" w14:textId="77777777" w:rsidR="00A2704C" w:rsidRPr="008D2E59" w:rsidRDefault="00A2704C">
      <w:pPr>
        <w:numPr>
          <w:ilvl w:val="12"/>
          <w:numId w:val="0"/>
        </w:numPr>
        <w:tabs>
          <w:tab w:val="clear" w:pos="567"/>
        </w:tabs>
        <w:spacing w:line="240" w:lineRule="auto"/>
        <w:ind w:right="-2"/>
        <w:rPr>
          <w:szCs w:val="24"/>
          <w:lang w:val="lt-LT"/>
        </w:rPr>
      </w:pPr>
    </w:p>
    <w:p w14:paraId="281F3B37" w14:textId="77777777" w:rsidR="00A2704C" w:rsidRPr="008D2E59" w:rsidRDefault="00A2704C">
      <w:pPr>
        <w:numPr>
          <w:ilvl w:val="12"/>
          <w:numId w:val="0"/>
        </w:numPr>
        <w:tabs>
          <w:tab w:val="clear" w:pos="567"/>
        </w:tabs>
        <w:spacing w:line="240" w:lineRule="auto"/>
        <w:ind w:right="-2"/>
        <w:rPr>
          <w:szCs w:val="24"/>
          <w:lang w:val="lt-LT"/>
        </w:rPr>
      </w:pPr>
      <w:r w:rsidRPr="008D2E59">
        <w:rPr>
          <w:szCs w:val="24"/>
          <w:lang w:val="lt-LT"/>
        </w:rPr>
        <w:t>Šį vaistą laikykite vaikams nepastebimoje ir nepasiekiamoje vietoje.</w:t>
      </w:r>
    </w:p>
    <w:p w14:paraId="512F633A" w14:textId="77777777" w:rsidR="00A2704C" w:rsidRPr="008D2E59" w:rsidRDefault="00A2704C">
      <w:pPr>
        <w:numPr>
          <w:ilvl w:val="12"/>
          <w:numId w:val="0"/>
        </w:numPr>
        <w:tabs>
          <w:tab w:val="clear" w:pos="567"/>
        </w:tabs>
        <w:spacing w:line="240" w:lineRule="auto"/>
        <w:ind w:right="-2"/>
        <w:rPr>
          <w:szCs w:val="24"/>
          <w:lang w:val="lt-LT"/>
        </w:rPr>
      </w:pPr>
    </w:p>
    <w:p w14:paraId="21FE9565" w14:textId="77777777" w:rsidR="00A2704C" w:rsidRPr="008D2E59" w:rsidRDefault="00A2704C">
      <w:pPr>
        <w:numPr>
          <w:ilvl w:val="12"/>
          <w:numId w:val="0"/>
        </w:numPr>
        <w:tabs>
          <w:tab w:val="clear" w:pos="567"/>
        </w:tabs>
        <w:spacing w:line="240" w:lineRule="auto"/>
        <w:ind w:right="-2"/>
        <w:rPr>
          <w:szCs w:val="24"/>
          <w:lang w:val="lt-LT"/>
        </w:rPr>
      </w:pPr>
      <w:r w:rsidRPr="008D2E59">
        <w:rPr>
          <w:szCs w:val="24"/>
          <w:lang w:val="lt-LT"/>
        </w:rPr>
        <w:t>Ant dėžutės dėklo ir išorinės dėžutės po „EXP“ nurodytam tinkamumo laikui pasibaigus, šio vaisto vartoti negalima. Vaistas tinkamas vartoti iki paskutinės nurodyto mėnesio dienos.</w:t>
      </w:r>
    </w:p>
    <w:p w14:paraId="3EB5F7B1" w14:textId="77777777" w:rsidR="00A2704C" w:rsidRPr="008D2E59" w:rsidRDefault="00A2704C">
      <w:pPr>
        <w:numPr>
          <w:ilvl w:val="12"/>
          <w:numId w:val="0"/>
        </w:numPr>
        <w:tabs>
          <w:tab w:val="clear" w:pos="567"/>
        </w:tabs>
        <w:spacing w:line="240" w:lineRule="auto"/>
        <w:ind w:right="-2"/>
        <w:rPr>
          <w:szCs w:val="24"/>
          <w:lang w:val="lt-LT"/>
        </w:rPr>
      </w:pPr>
    </w:p>
    <w:p w14:paraId="65EC1D63" w14:textId="77777777" w:rsidR="00A2704C" w:rsidRPr="008D2E59" w:rsidRDefault="00A2704C">
      <w:pPr>
        <w:numPr>
          <w:ilvl w:val="12"/>
          <w:numId w:val="0"/>
        </w:numPr>
        <w:tabs>
          <w:tab w:val="clear" w:pos="567"/>
        </w:tabs>
        <w:spacing w:line="240" w:lineRule="auto"/>
        <w:ind w:right="-2"/>
        <w:rPr>
          <w:szCs w:val="24"/>
          <w:lang w:val="lt-LT"/>
        </w:rPr>
      </w:pPr>
      <w:r w:rsidRPr="008D2E59">
        <w:rPr>
          <w:szCs w:val="24"/>
          <w:lang w:val="lt-LT"/>
        </w:rPr>
        <w:t>Šiam vaistui specialių laikymo sąlygų nereikia.</w:t>
      </w:r>
    </w:p>
    <w:p w14:paraId="2E3041DF" w14:textId="77777777" w:rsidR="00A2704C" w:rsidRPr="008D2E59" w:rsidRDefault="00A2704C">
      <w:pPr>
        <w:numPr>
          <w:ilvl w:val="12"/>
          <w:numId w:val="0"/>
        </w:numPr>
        <w:tabs>
          <w:tab w:val="clear" w:pos="567"/>
        </w:tabs>
        <w:spacing w:line="240" w:lineRule="auto"/>
        <w:ind w:right="-2"/>
        <w:rPr>
          <w:szCs w:val="24"/>
          <w:lang w:val="lt-LT"/>
        </w:rPr>
      </w:pPr>
    </w:p>
    <w:p w14:paraId="0C5BD8DD" w14:textId="77777777" w:rsidR="00A2704C" w:rsidRPr="008D2E59" w:rsidRDefault="00A2704C">
      <w:pPr>
        <w:numPr>
          <w:ilvl w:val="12"/>
          <w:numId w:val="0"/>
        </w:numPr>
        <w:tabs>
          <w:tab w:val="clear" w:pos="567"/>
        </w:tabs>
        <w:spacing w:line="240" w:lineRule="auto"/>
        <w:ind w:right="-2"/>
        <w:rPr>
          <w:i/>
          <w:szCs w:val="24"/>
          <w:lang w:val="lt-LT"/>
        </w:rPr>
      </w:pPr>
      <w:r w:rsidRPr="008D2E59">
        <w:rPr>
          <w:szCs w:val="24"/>
          <w:lang w:val="lt-LT"/>
        </w:rPr>
        <w:lastRenderedPageBreak/>
        <w:t>Vaistų negalima išmesti į kanalizaciją arba su buitinėmis atliekomis. Kaip išmesti nereikalingus vaistus, klauskite vaistininko. Šios priemonės padės apsaugoti aplinką.</w:t>
      </w:r>
    </w:p>
    <w:p w14:paraId="3A9B4963" w14:textId="77777777" w:rsidR="00A2704C" w:rsidRPr="008D2E59" w:rsidRDefault="00A2704C">
      <w:pPr>
        <w:numPr>
          <w:ilvl w:val="12"/>
          <w:numId w:val="0"/>
        </w:numPr>
        <w:tabs>
          <w:tab w:val="clear" w:pos="567"/>
        </w:tabs>
        <w:spacing w:line="240" w:lineRule="auto"/>
        <w:ind w:right="-2"/>
        <w:rPr>
          <w:szCs w:val="24"/>
          <w:lang w:val="lt-LT"/>
        </w:rPr>
      </w:pPr>
    </w:p>
    <w:p w14:paraId="725B3028" w14:textId="77777777" w:rsidR="00A2704C" w:rsidRPr="008D2E59" w:rsidRDefault="00A2704C">
      <w:pPr>
        <w:numPr>
          <w:ilvl w:val="12"/>
          <w:numId w:val="0"/>
        </w:numPr>
        <w:tabs>
          <w:tab w:val="clear" w:pos="567"/>
        </w:tabs>
        <w:spacing w:line="240" w:lineRule="auto"/>
        <w:ind w:right="-2"/>
        <w:rPr>
          <w:szCs w:val="24"/>
          <w:lang w:val="lt-LT"/>
        </w:rPr>
      </w:pPr>
    </w:p>
    <w:p w14:paraId="2F535C87" w14:textId="77777777" w:rsidR="00A2704C" w:rsidRPr="008D2E59" w:rsidRDefault="00A2704C">
      <w:pPr>
        <w:numPr>
          <w:ilvl w:val="12"/>
          <w:numId w:val="0"/>
        </w:numPr>
        <w:tabs>
          <w:tab w:val="clear" w:pos="567"/>
        </w:tabs>
        <w:spacing w:line="240" w:lineRule="auto"/>
        <w:ind w:right="-2"/>
        <w:rPr>
          <w:b/>
          <w:szCs w:val="24"/>
          <w:lang w:val="lt-LT"/>
        </w:rPr>
      </w:pPr>
      <w:r w:rsidRPr="008D2E59">
        <w:rPr>
          <w:b/>
          <w:szCs w:val="24"/>
          <w:lang w:val="lt-LT"/>
        </w:rPr>
        <w:t>6.</w:t>
      </w:r>
      <w:r w:rsidRPr="008D2E59">
        <w:rPr>
          <w:b/>
          <w:szCs w:val="24"/>
          <w:lang w:val="lt-LT"/>
        </w:rPr>
        <w:tab/>
        <w:t>Pakuotės turinys ir kita informacija</w:t>
      </w:r>
    </w:p>
    <w:p w14:paraId="2C117365" w14:textId="77777777" w:rsidR="00A2704C" w:rsidRPr="008D2E59" w:rsidRDefault="00A2704C">
      <w:pPr>
        <w:numPr>
          <w:ilvl w:val="12"/>
          <w:numId w:val="0"/>
        </w:numPr>
        <w:tabs>
          <w:tab w:val="clear" w:pos="567"/>
        </w:tabs>
        <w:spacing w:line="240" w:lineRule="auto"/>
        <w:rPr>
          <w:szCs w:val="24"/>
          <w:lang w:val="lt-LT"/>
        </w:rPr>
      </w:pPr>
    </w:p>
    <w:p w14:paraId="3484C70E" w14:textId="77777777" w:rsidR="00A2704C" w:rsidRPr="008D2E59" w:rsidRDefault="00A2704C">
      <w:pPr>
        <w:numPr>
          <w:ilvl w:val="12"/>
          <w:numId w:val="0"/>
        </w:numPr>
        <w:tabs>
          <w:tab w:val="clear" w:pos="567"/>
        </w:tabs>
        <w:spacing w:line="240" w:lineRule="auto"/>
        <w:ind w:right="-2"/>
        <w:rPr>
          <w:szCs w:val="24"/>
          <w:lang w:val="lt-LT"/>
        </w:rPr>
      </w:pPr>
      <w:r w:rsidRPr="008D2E59">
        <w:rPr>
          <w:b/>
          <w:szCs w:val="24"/>
          <w:lang w:val="lt-LT"/>
        </w:rPr>
        <w:t xml:space="preserve">Xtandi sudėtis </w:t>
      </w:r>
    </w:p>
    <w:p w14:paraId="64D523FF" w14:textId="77777777" w:rsidR="00A2704C" w:rsidRPr="008D2E59" w:rsidRDefault="00A2704C">
      <w:pPr>
        <w:tabs>
          <w:tab w:val="clear" w:pos="567"/>
        </w:tabs>
        <w:spacing w:line="240" w:lineRule="auto"/>
        <w:ind w:right="-2"/>
        <w:rPr>
          <w:b/>
          <w:szCs w:val="24"/>
          <w:lang w:val="lt-LT"/>
        </w:rPr>
      </w:pPr>
      <w:r w:rsidRPr="008D2E59">
        <w:rPr>
          <w:szCs w:val="24"/>
          <w:lang w:val="lt-LT"/>
        </w:rPr>
        <w:t>Veiklioji medžiaga yra enzalutamidas.</w:t>
      </w:r>
    </w:p>
    <w:p w14:paraId="5FD2EB84" w14:textId="77777777" w:rsidR="00A2704C" w:rsidRPr="008D2E59" w:rsidRDefault="00A2704C">
      <w:pPr>
        <w:tabs>
          <w:tab w:val="clear" w:pos="567"/>
        </w:tabs>
        <w:spacing w:line="240" w:lineRule="auto"/>
        <w:ind w:right="-2"/>
        <w:rPr>
          <w:szCs w:val="24"/>
          <w:lang w:val="lt-LT"/>
        </w:rPr>
      </w:pPr>
      <w:r w:rsidRPr="008D2E59">
        <w:rPr>
          <w:szCs w:val="24"/>
          <w:lang w:val="lt-LT"/>
        </w:rPr>
        <w:t>Kiekvienoje Xtandi 40 mg plėvele dengtoje tabletėje yra 40 mg enzalutamido.</w:t>
      </w:r>
    </w:p>
    <w:p w14:paraId="39A206CA" w14:textId="77777777" w:rsidR="00A2704C" w:rsidRPr="008D2E59" w:rsidRDefault="00A2704C">
      <w:pPr>
        <w:tabs>
          <w:tab w:val="clear" w:pos="567"/>
        </w:tabs>
        <w:spacing w:line="240" w:lineRule="auto"/>
        <w:ind w:right="-2"/>
        <w:rPr>
          <w:b/>
          <w:szCs w:val="24"/>
          <w:lang w:val="lt-LT"/>
        </w:rPr>
      </w:pPr>
      <w:r w:rsidRPr="008D2E59">
        <w:rPr>
          <w:szCs w:val="24"/>
          <w:lang w:val="lt-LT"/>
        </w:rPr>
        <w:t xml:space="preserve">Kiekvienoje Xtandi 80 mg plėvele dengtoje tabletėje yra 80 mg enzalutamido. </w:t>
      </w:r>
    </w:p>
    <w:p w14:paraId="17EB3313" w14:textId="77777777" w:rsidR="00A2704C" w:rsidRPr="008D2E59" w:rsidRDefault="00A2704C">
      <w:pPr>
        <w:tabs>
          <w:tab w:val="clear" w:pos="567"/>
        </w:tabs>
        <w:spacing w:line="240" w:lineRule="auto"/>
        <w:ind w:right="-2"/>
        <w:rPr>
          <w:b/>
          <w:szCs w:val="24"/>
          <w:lang w:val="lt-LT"/>
        </w:rPr>
      </w:pPr>
    </w:p>
    <w:p w14:paraId="35132284" w14:textId="77777777" w:rsidR="00A2704C" w:rsidRPr="008D2E59" w:rsidRDefault="00A2704C">
      <w:pPr>
        <w:tabs>
          <w:tab w:val="clear" w:pos="567"/>
        </w:tabs>
        <w:autoSpaceDE w:val="0"/>
        <w:autoSpaceDN w:val="0"/>
        <w:adjustRightInd w:val="0"/>
        <w:spacing w:line="240" w:lineRule="auto"/>
        <w:ind w:right="-2"/>
        <w:rPr>
          <w:szCs w:val="24"/>
          <w:lang w:val="lt-LT"/>
        </w:rPr>
      </w:pPr>
      <w:r w:rsidRPr="008D2E59">
        <w:rPr>
          <w:szCs w:val="24"/>
          <w:lang w:val="lt-LT"/>
        </w:rPr>
        <w:t>Pagalbinės plėvele dengtos tabletės medžiagos yra:</w:t>
      </w:r>
    </w:p>
    <w:p w14:paraId="3A1FE7C9" w14:textId="77777777" w:rsidR="00A2704C" w:rsidRPr="008D2E59" w:rsidRDefault="00A2704C">
      <w:pPr>
        <w:numPr>
          <w:ilvl w:val="0"/>
          <w:numId w:val="15"/>
        </w:numPr>
        <w:tabs>
          <w:tab w:val="clear" w:pos="567"/>
        </w:tabs>
        <w:autoSpaceDE w:val="0"/>
        <w:autoSpaceDN w:val="0"/>
        <w:adjustRightInd w:val="0"/>
        <w:spacing w:line="240" w:lineRule="auto"/>
        <w:ind w:left="567" w:hanging="567"/>
        <w:rPr>
          <w:szCs w:val="24"/>
          <w:lang w:val="lt-LT"/>
        </w:rPr>
      </w:pPr>
      <w:r w:rsidRPr="008D2E59">
        <w:rPr>
          <w:szCs w:val="24"/>
          <w:lang w:val="lt-LT"/>
        </w:rPr>
        <w:t>Tabletės šerdis: hipromeliozės acetato sukcinatas, mikrokristalinė celiuliozė, koloidinis bevandenis silicio dioksidas, kroskarameliozės natrio druska, magnio stearatas</w:t>
      </w:r>
    </w:p>
    <w:p w14:paraId="750BEEF2" w14:textId="77777777" w:rsidR="00A2704C" w:rsidRPr="008D2E59" w:rsidRDefault="00A2704C">
      <w:pPr>
        <w:numPr>
          <w:ilvl w:val="0"/>
          <w:numId w:val="15"/>
        </w:numPr>
        <w:tabs>
          <w:tab w:val="clear" w:pos="567"/>
        </w:tabs>
        <w:autoSpaceDE w:val="0"/>
        <w:autoSpaceDN w:val="0"/>
        <w:adjustRightInd w:val="0"/>
        <w:spacing w:line="240" w:lineRule="auto"/>
        <w:ind w:left="567" w:hanging="567"/>
        <w:rPr>
          <w:szCs w:val="24"/>
          <w:lang w:val="lt-LT"/>
        </w:rPr>
      </w:pPr>
      <w:r w:rsidRPr="008D2E59">
        <w:rPr>
          <w:szCs w:val="24"/>
          <w:lang w:val="lt-LT"/>
        </w:rPr>
        <w:t>Tabletės apvalkalas: hipromeliozė, talkas, makrogolis 8000, titano dioksidas (E171), geltonasis geležies oksidas (E172).</w:t>
      </w:r>
    </w:p>
    <w:p w14:paraId="65DAAD74" w14:textId="77777777" w:rsidR="00A2704C" w:rsidRPr="008D2E59" w:rsidRDefault="00A2704C">
      <w:pPr>
        <w:numPr>
          <w:ilvl w:val="12"/>
          <w:numId w:val="0"/>
        </w:numPr>
        <w:tabs>
          <w:tab w:val="clear" w:pos="567"/>
        </w:tabs>
        <w:spacing w:line="240" w:lineRule="auto"/>
        <w:ind w:right="-2"/>
        <w:rPr>
          <w:szCs w:val="24"/>
          <w:lang w:val="lt-LT"/>
        </w:rPr>
      </w:pPr>
    </w:p>
    <w:p w14:paraId="113D1894" w14:textId="77777777" w:rsidR="00A2704C" w:rsidRPr="008D2E59" w:rsidRDefault="00A2704C">
      <w:pPr>
        <w:keepNext/>
        <w:numPr>
          <w:ilvl w:val="12"/>
          <w:numId w:val="0"/>
        </w:numPr>
        <w:tabs>
          <w:tab w:val="clear" w:pos="567"/>
        </w:tabs>
        <w:spacing w:line="240" w:lineRule="auto"/>
        <w:ind w:right="-2"/>
        <w:rPr>
          <w:b/>
          <w:szCs w:val="24"/>
          <w:lang w:val="lt-LT"/>
        </w:rPr>
      </w:pPr>
      <w:r w:rsidRPr="008D2E59">
        <w:rPr>
          <w:b/>
          <w:szCs w:val="24"/>
          <w:lang w:val="lt-LT"/>
        </w:rPr>
        <w:t>Xtandi išvaizda ir kiekis pakuotėje</w:t>
      </w:r>
    </w:p>
    <w:p w14:paraId="6FE4ACA5" w14:textId="77777777" w:rsidR="00A2704C" w:rsidRPr="008D2E59" w:rsidRDefault="00A2704C">
      <w:pPr>
        <w:tabs>
          <w:tab w:val="clear" w:pos="567"/>
        </w:tabs>
        <w:spacing w:line="240" w:lineRule="auto"/>
        <w:ind w:right="-2"/>
        <w:rPr>
          <w:szCs w:val="24"/>
          <w:lang w:val="lt-LT"/>
        </w:rPr>
      </w:pPr>
      <w:r w:rsidRPr="008D2E59">
        <w:rPr>
          <w:szCs w:val="24"/>
          <w:lang w:val="lt-LT"/>
        </w:rPr>
        <w:t>Xtandi 40 mg plėvele dengtos tabletės yra geltonos, apvalios plėvele dengtos tabletės su įspaustu užrašu „E40“. Kiekvienoje dėžutėje yra 112 tablečių 4 lizdiniuose dėkluose, po 28 tabletes kiekviename.</w:t>
      </w:r>
    </w:p>
    <w:p w14:paraId="32C02FB3" w14:textId="77777777" w:rsidR="00A2704C" w:rsidRPr="008D2E59" w:rsidRDefault="00A2704C">
      <w:pPr>
        <w:tabs>
          <w:tab w:val="clear" w:pos="567"/>
        </w:tabs>
        <w:spacing w:line="240" w:lineRule="auto"/>
        <w:ind w:right="-2"/>
        <w:rPr>
          <w:szCs w:val="24"/>
          <w:lang w:val="lt-LT"/>
        </w:rPr>
      </w:pPr>
    </w:p>
    <w:p w14:paraId="11F2C650" w14:textId="77777777" w:rsidR="00A2704C" w:rsidRPr="008D2E59" w:rsidRDefault="00A2704C">
      <w:pPr>
        <w:spacing w:line="240" w:lineRule="auto"/>
        <w:rPr>
          <w:szCs w:val="24"/>
          <w:lang w:val="lt-LT"/>
        </w:rPr>
      </w:pPr>
      <w:r w:rsidRPr="008D2E59">
        <w:rPr>
          <w:szCs w:val="24"/>
          <w:lang w:val="lt-LT"/>
        </w:rPr>
        <w:t>Xtandi 80 mg plėvele dengtos tabletės yra geltonos, ovalios plėvele dengtos tabletės su įspaustu užrašu „E80“. Kiekvienoje dėžutėje yra 56 tabletės 4 lizdiniuose dėkluose, po 14 tablečių kiekviename.</w:t>
      </w:r>
    </w:p>
    <w:p w14:paraId="29AEAE33" w14:textId="77777777" w:rsidR="00A2704C" w:rsidRPr="008D2E59" w:rsidRDefault="00A2704C">
      <w:pPr>
        <w:widowControl w:val="0"/>
        <w:tabs>
          <w:tab w:val="clear" w:pos="567"/>
        </w:tabs>
        <w:autoSpaceDE w:val="0"/>
        <w:autoSpaceDN w:val="0"/>
        <w:adjustRightInd w:val="0"/>
        <w:spacing w:line="240" w:lineRule="auto"/>
        <w:rPr>
          <w:szCs w:val="24"/>
          <w:lang w:val="lt-LT"/>
        </w:rPr>
      </w:pPr>
    </w:p>
    <w:p w14:paraId="2D5DAAC7" w14:textId="77777777" w:rsidR="00A2704C" w:rsidRPr="008D2E59" w:rsidRDefault="00A2704C">
      <w:pPr>
        <w:widowControl w:val="0"/>
        <w:tabs>
          <w:tab w:val="clear" w:pos="567"/>
        </w:tabs>
        <w:autoSpaceDE w:val="0"/>
        <w:autoSpaceDN w:val="0"/>
        <w:adjustRightInd w:val="0"/>
        <w:spacing w:line="240" w:lineRule="auto"/>
        <w:rPr>
          <w:b/>
          <w:szCs w:val="24"/>
          <w:lang w:val="lt-LT"/>
        </w:rPr>
      </w:pPr>
      <w:r w:rsidRPr="008D2E59">
        <w:rPr>
          <w:b/>
          <w:lang w:val="lt-LT"/>
        </w:rPr>
        <w:t>Registruotojas</w:t>
      </w:r>
    </w:p>
    <w:p w14:paraId="7D6D5C5F" w14:textId="77777777" w:rsidR="00A2704C" w:rsidRPr="008D2E59" w:rsidRDefault="00A2704C">
      <w:pPr>
        <w:widowControl w:val="0"/>
        <w:tabs>
          <w:tab w:val="clear" w:pos="567"/>
        </w:tabs>
        <w:autoSpaceDE w:val="0"/>
        <w:autoSpaceDN w:val="0"/>
        <w:adjustRightInd w:val="0"/>
        <w:spacing w:line="240" w:lineRule="auto"/>
        <w:rPr>
          <w:szCs w:val="24"/>
          <w:lang w:val="lt-LT"/>
        </w:rPr>
      </w:pPr>
      <w:r w:rsidRPr="008D2E59">
        <w:rPr>
          <w:szCs w:val="24"/>
          <w:lang w:val="lt-LT"/>
        </w:rPr>
        <w:t>Astellas Pharma Europe B.V.</w:t>
      </w:r>
    </w:p>
    <w:p w14:paraId="677D9EAC" w14:textId="77777777" w:rsidR="00A2704C" w:rsidRPr="008D2E59" w:rsidRDefault="00A2704C">
      <w:pPr>
        <w:numPr>
          <w:ilvl w:val="12"/>
          <w:numId w:val="0"/>
        </w:numPr>
        <w:tabs>
          <w:tab w:val="clear" w:pos="567"/>
        </w:tabs>
        <w:spacing w:line="240" w:lineRule="auto"/>
        <w:ind w:right="-2"/>
        <w:rPr>
          <w:szCs w:val="24"/>
          <w:lang w:val="lt-LT"/>
        </w:rPr>
      </w:pPr>
      <w:r w:rsidRPr="008D2E59">
        <w:rPr>
          <w:szCs w:val="24"/>
          <w:lang w:val="lt-LT"/>
        </w:rPr>
        <w:t xml:space="preserve">Sylviusweg 62 </w:t>
      </w:r>
    </w:p>
    <w:p w14:paraId="593D178E" w14:textId="77777777" w:rsidR="00A2704C" w:rsidRPr="008D2E59" w:rsidRDefault="00A2704C">
      <w:pPr>
        <w:numPr>
          <w:ilvl w:val="12"/>
          <w:numId w:val="0"/>
        </w:numPr>
        <w:tabs>
          <w:tab w:val="clear" w:pos="567"/>
        </w:tabs>
        <w:spacing w:line="240" w:lineRule="auto"/>
        <w:ind w:right="-2"/>
        <w:rPr>
          <w:szCs w:val="24"/>
          <w:lang w:val="lt-LT"/>
        </w:rPr>
      </w:pPr>
      <w:r w:rsidRPr="008D2E59">
        <w:rPr>
          <w:szCs w:val="24"/>
          <w:lang w:val="lt-LT"/>
        </w:rPr>
        <w:t>2333 BE Leiden</w:t>
      </w:r>
    </w:p>
    <w:p w14:paraId="17BD9215" w14:textId="77777777" w:rsidR="00A2704C" w:rsidRDefault="00A2704C">
      <w:pPr>
        <w:numPr>
          <w:ilvl w:val="12"/>
          <w:numId w:val="0"/>
        </w:numPr>
        <w:tabs>
          <w:tab w:val="clear" w:pos="567"/>
        </w:tabs>
        <w:spacing w:line="240" w:lineRule="auto"/>
        <w:ind w:right="-2"/>
        <w:rPr>
          <w:szCs w:val="24"/>
          <w:lang w:val="lt-LT"/>
        </w:rPr>
      </w:pPr>
      <w:r w:rsidRPr="008D2E59">
        <w:rPr>
          <w:szCs w:val="24"/>
          <w:lang w:val="lt-LT"/>
        </w:rPr>
        <w:t>Nyderlandai</w:t>
      </w:r>
    </w:p>
    <w:p w14:paraId="5E99EDE5" w14:textId="77777777" w:rsidR="00A2704C" w:rsidRDefault="00A2704C">
      <w:pPr>
        <w:numPr>
          <w:ilvl w:val="12"/>
          <w:numId w:val="0"/>
        </w:numPr>
        <w:tabs>
          <w:tab w:val="clear" w:pos="567"/>
        </w:tabs>
        <w:spacing w:line="240" w:lineRule="auto"/>
        <w:ind w:right="-2"/>
        <w:rPr>
          <w:szCs w:val="24"/>
          <w:lang w:val="lt-LT"/>
        </w:rPr>
      </w:pPr>
    </w:p>
    <w:p w14:paraId="524841DB" w14:textId="77777777" w:rsidR="00A2704C" w:rsidRPr="00DC54C2" w:rsidRDefault="00A2704C" w:rsidP="00294BEB">
      <w:pPr>
        <w:keepNext/>
        <w:rPr>
          <w:b/>
          <w:bCs/>
          <w:lang w:val="lt-LT"/>
        </w:rPr>
      </w:pPr>
      <w:r w:rsidRPr="00DC54C2">
        <w:rPr>
          <w:b/>
          <w:bCs/>
          <w:lang w:val="lt-LT"/>
        </w:rPr>
        <w:t>Gamintojas</w:t>
      </w:r>
    </w:p>
    <w:p w14:paraId="39135C54" w14:textId="77777777" w:rsidR="00A2704C" w:rsidRPr="00DC54C2" w:rsidRDefault="00A2704C" w:rsidP="00294BEB">
      <w:pPr>
        <w:rPr>
          <w:lang w:val="lt-LT"/>
        </w:rPr>
      </w:pPr>
      <w:r w:rsidRPr="00DC54C2">
        <w:rPr>
          <w:lang w:val="lt-LT"/>
        </w:rPr>
        <w:t>Delpharm Meppel B.V.</w:t>
      </w:r>
    </w:p>
    <w:p w14:paraId="36C9E054" w14:textId="77777777" w:rsidR="00A2704C" w:rsidRPr="00DC54C2" w:rsidRDefault="00A2704C" w:rsidP="00294BEB">
      <w:pPr>
        <w:rPr>
          <w:lang w:val="lt-LT"/>
        </w:rPr>
      </w:pPr>
      <w:r w:rsidRPr="00DC54C2">
        <w:rPr>
          <w:lang w:val="lt-LT"/>
        </w:rPr>
        <w:t>Hogemaat 2</w:t>
      </w:r>
    </w:p>
    <w:p w14:paraId="79AFB9DF" w14:textId="77777777" w:rsidR="00A2704C" w:rsidRPr="00DC54C2" w:rsidRDefault="00A2704C" w:rsidP="00294BEB">
      <w:pPr>
        <w:rPr>
          <w:lang w:val="lt-LT"/>
        </w:rPr>
      </w:pPr>
      <w:r w:rsidRPr="00DC54C2">
        <w:rPr>
          <w:lang w:val="lt-LT"/>
        </w:rPr>
        <w:t>7942 JG Meppel</w:t>
      </w:r>
    </w:p>
    <w:p w14:paraId="657AAB87" w14:textId="77777777" w:rsidR="00A2704C" w:rsidRPr="00DC54C2" w:rsidRDefault="00A2704C" w:rsidP="009B6E0B">
      <w:pPr>
        <w:numPr>
          <w:ilvl w:val="12"/>
          <w:numId w:val="0"/>
        </w:numPr>
        <w:ind w:right="-2"/>
        <w:rPr>
          <w:lang w:val="lt-LT" w:eastAsia="ja-JP"/>
        </w:rPr>
      </w:pPr>
      <w:r w:rsidRPr="00DC54C2">
        <w:rPr>
          <w:lang w:val="lt-LT"/>
        </w:rPr>
        <w:t>Nyderlandai</w:t>
      </w:r>
    </w:p>
    <w:p w14:paraId="2E133C46" w14:textId="77777777" w:rsidR="00A2704C" w:rsidRPr="008D2E59" w:rsidRDefault="00A2704C">
      <w:pPr>
        <w:numPr>
          <w:ilvl w:val="12"/>
          <w:numId w:val="0"/>
        </w:numPr>
        <w:tabs>
          <w:tab w:val="clear" w:pos="567"/>
        </w:tabs>
        <w:spacing w:line="240" w:lineRule="auto"/>
        <w:ind w:right="-2"/>
        <w:rPr>
          <w:szCs w:val="24"/>
          <w:lang w:val="lt-LT"/>
        </w:rPr>
      </w:pPr>
    </w:p>
    <w:p w14:paraId="32FC284A" w14:textId="77777777" w:rsidR="00A2704C" w:rsidRPr="008D2E59" w:rsidRDefault="00A2704C">
      <w:pPr>
        <w:numPr>
          <w:ilvl w:val="12"/>
          <w:numId w:val="0"/>
        </w:numPr>
        <w:tabs>
          <w:tab w:val="clear" w:pos="567"/>
        </w:tabs>
        <w:spacing w:line="240" w:lineRule="auto"/>
        <w:ind w:right="-2"/>
        <w:rPr>
          <w:szCs w:val="24"/>
          <w:lang w:val="lt-LT"/>
        </w:rPr>
      </w:pPr>
      <w:r w:rsidRPr="008D2E59">
        <w:rPr>
          <w:szCs w:val="24"/>
          <w:lang w:val="lt-LT"/>
        </w:rPr>
        <w:t>Jeigu apie šį vaistą norite sužinoti daugiau, kreipkitės į vietinį registruotojo atstovą:</w:t>
      </w:r>
    </w:p>
    <w:p w14:paraId="0EA27714" w14:textId="77777777" w:rsidR="00A2704C" w:rsidRPr="008D2E59" w:rsidRDefault="00A2704C">
      <w:pPr>
        <w:tabs>
          <w:tab w:val="clear" w:pos="567"/>
        </w:tabs>
        <w:spacing w:line="240" w:lineRule="auto"/>
        <w:rPr>
          <w:szCs w:val="24"/>
          <w:lang w:val="lt-LT"/>
        </w:rPr>
      </w:pPr>
    </w:p>
    <w:tbl>
      <w:tblPr>
        <w:tblW w:w="9356" w:type="dxa"/>
        <w:tblInd w:w="-34" w:type="dxa"/>
        <w:tblLayout w:type="fixed"/>
        <w:tblLook w:val="0000" w:firstRow="0" w:lastRow="0" w:firstColumn="0" w:lastColumn="0" w:noHBand="0" w:noVBand="0"/>
      </w:tblPr>
      <w:tblGrid>
        <w:gridCol w:w="4678"/>
        <w:gridCol w:w="4678"/>
      </w:tblGrid>
      <w:tr w:rsidR="00A2704C" w14:paraId="0FF8082A" w14:textId="77777777">
        <w:trPr>
          <w:cantSplit/>
        </w:trPr>
        <w:tc>
          <w:tcPr>
            <w:tcW w:w="4678" w:type="dxa"/>
          </w:tcPr>
          <w:p w14:paraId="09BEE5BA" w14:textId="77777777" w:rsidR="00A2704C" w:rsidRPr="008D2E59" w:rsidRDefault="00A2704C">
            <w:pPr>
              <w:spacing w:line="240" w:lineRule="auto"/>
              <w:rPr>
                <w:lang w:val="lt-LT"/>
              </w:rPr>
            </w:pPr>
            <w:r w:rsidRPr="008D2E59">
              <w:rPr>
                <w:b/>
                <w:lang w:val="lt-LT"/>
              </w:rPr>
              <w:t>België/Belgique/Belgien</w:t>
            </w:r>
          </w:p>
          <w:p w14:paraId="7B7FD188" w14:textId="77777777" w:rsidR="00A2704C" w:rsidRPr="008D2E59" w:rsidRDefault="00A2704C">
            <w:pPr>
              <w:tabs>
                <w:tab w:val="clear" w:pos="567"/>
              </w:tabs>
              <w:spacing w:line="240" w:lineRule="auto"/>
              <w:rPr>
                <w:szCs w:val="24"/>
                <w:lang w:val="lt-LT"/>
              </w:rPr>
            </w:pPr>
            <w:r w:rsidRPr="008D2E59">
              <w:rPr>
                <w:szCs w:val="24"/>
                <w:lang w:val="lt-LT"/>
              </w:rPr>
              <w:t>Astellas Pharma B.V. Branch</w:t>
            </w:r>
            <w:r w:rsidRPr="008D2E59">
              <w:rPr>
                <w:szCs w:val="24"/>
                <w:lang w:val="lt-LT"/>
              </w:rPr>
              <w:br/>
              <w:t>Tél/Tel: + 32 (0)2 5580710</w:t>
            </w:r>
          </w:p>
          <w:p w14:paraId="71963AC0" w14:textId="77777777" w:rsidR="00A2704C" w:rsidRPr="008D2E59" w:rsidRDefault="00A2704C">
            <w:pPr>
              <w:tabs>
                <w:tab w:val="clear" w:pos="567"/>
              </w:tabs>
              <w:spacing w:line="240" w:lineRule="auto"/>
              <w:ind w:right="34"/>
              <w:rPr>
                <w:szCs w:val="24"/>
                <w:lang w:val="lt-LT"/>
              </w:rPr>
            </w:pPr>
          </w:p>
        </w:tc>
        <w:tc>
          <w:tcPr>
            <w:tcW w:w="4678" w:type="dxa"/>
          </w:tcPr>
          <w:p w14:paraId="2B58CAC4" w14:textId="77777777" w:rsidR="00A2704C" w:rsidRPr="008D2E59" w:rsidRDefault="00A2704C">
            <w:pPr>
              <w:tabs>
                <w:tab w:val="clear" w:pos="567"/>
              </w:tabs>
              <w:suppressAutoHyphens/>
              <w:spacing w:line="240" w:lineRule="auto"/>
              <w:rPr>
                <w:b/>
                <w:szCs w:val="24"/>
                <w:lang w:val="lt-LT"/>
              </w:rPr>
            </w:pPr>
            <w:r w:rsidRPr="008D2E59">
              <w:rPr>
                <w:b/>
                <w:szCs w:val="24"/>
                <w:lang w:val="lt-LT"/>
              </w:rPr>
              <w:t>Lietuva</w:t>
            </w:r>
          </w:p>
          <w:p w14:paraId="08679427" w14:textId="77777777" w:rsidR="00A2704C" w:rsidRPr="008D2E59" w:rsidRDefault="00A2704C">
            <w:pPr>
              <w:tabs>
                <w:tab w:val="clear" w:pos="567"/>
              </w:tabs>
              <w:suppressAutoHyphens/>
              <w:spacing w:line="240" w:lineRule="auto"/>
              <w:rPr>
                <w:szCs w:val="24"/>
                <w:lang w:val="lt-LT"/>
              </w:rPr>
            </w:pPr>
            <w:r w:rsidRPr="008D2E59">
              <w:rPr>
                <w:lang w:val="lt-LT"/>
              </w:rPr>
              <w:t>Astellas Pharma d.o.o.</w:t>
            </w:r>
          </w:p>
          <w:p w14:paraId="08AB5292" w14:textId="77777777" w:rsidR="00A2704C" w:rsidRPr="008D2E59" w:rsidRDefault="00A2704C">
            <w:pPr>
              <w:tabs>
                <w:tab w:val="clear" w:pos="567"/>
              </w:tabs>
              <w:suppressAutoHyphens/>
              <w:spacing w:line="240" w:lineRule="auto"/>
              <w:rPr>
                <w:szCs w:val="24"/>
                <w:lang w:val="lt-LT"/>
              </w:rPr>
            </w:pPr>
            <w:r w:rsidRPr="008D2E59">
              <w:rPr>
                <w:lang w:val="lt-LT"/>
              </w:rPr>
              <w:t>Tel: + 370 37 408 681</w:t>
            </w:r>
          </w:p>
          <w:p w14:paraId="2F8B5992" w14:textId="77777777" w:rsidR="00A2704C" w:rsidRPr="008D2E59" w:rsidRDefault="00A2704C">
            <w:pPr>
              <w:tabs>
                <w:tab w:val="clear" w:pos="567"/>
              </w:tabs>
              <w:suppressAutoHyphens/>
              <w:spacing w:line="240" w:lineRule="auto"/>
              <w:rPr>
                <w:szCs w:val="24"/>
                <w:lang w:val="lt-LT"/>
              </w:rPr>
            </w:pPr>
          </w:p>
        </w:tc>
      </w:tr>
      <w:tr w:rsidR="00A2704C" w:rsidRPr="00704106" w14:paraId="7C6156C8" w14:textId="77777777">
        <w:trPr>
          <w:cantSplit/>
        </w:trPr>
        <w:tc>
          <w:tcPr>
            <w:tcW w:w="4678" w:type="dxa"/>
          </w:tcPr>
          <w:p w14:paraId="395DE9BB" w14:textId="77777777" w:rsidR="00A2704C" w:rsidRPr="008D2E59" w:rsidRDefault="00A2704C">
            <w:pPr>
              <w:autoSpaceDE w:val="0"/>
              <w:autoSpaceDN w:val="0"/>
              <w:adjustRightInd w:val="0"/>
              <w:spacing w:line="240" w:lineRule="auto"/>
              <w:rPr>
                <w:b/>
                <w:bCs/>
                <w:lang w:val="lt-LT"/>
              </w:rPr>
            </w:pPr>
            <w:r w:rsidRPr="008D2E59">
              <w:rPr>
                <w:b/>
                <w:bCs/>
                <w:lang w:val="lt-LT"/>
              </w:rPr>
              <w:t>България</w:t>
            </w:r>
          </w:p>
          <w:p w14:paraId="62DC86CB" w14:textId="77777777" w:rsidR="00A2704C" w:rsidRPr="008D2E59" w:rsidRDefault="00A2704C">
            <w:pPr>
              <w:tabs>
                <w:tab w:val="clear" w:pos="567"/>
              </w:tabs>
              <w:spacing w:line="240" w:lineRule="auto"/>
              <w:rPr>
                <w:szCs w:val="24"/>
                <w:lang w:val="lt-LT"/>
              </w:rPr>
            </w:pPr>
            <w:r w:rsidRPr="008D2E59">
              <w:rPr>
                <w:szCs w:val="24"/>
                <w:lang w:val="lt-LT"/>
              </w:rPr>
              <w:t xml:space="preserve">Астелас Фарма ЕООД </w:t>
            </w:r>
            <w:r w:rsidRPr="008D2E59">
              <w:rPr>
                <w:szCs w:val="24"/>
                <w:lang w:val="lt-LT"/>
              </w:rPr>
              <w:br/>
              <w:t>Teл.: + 359 2 862 53 72</w:t>
            </w:r>
          </w:p>
          <w:p w14:paraId="412C0E1C" w14:textId="77777777" w:rsidR="00A2704C" w:rsidRPr="008D2E59" w:rsidRDefault="00A2704C">
            <w:pPr>
              <w:tabs>
                <w:tab w:val="clear" w:pos="567"/>
              </w:tabs>
              <w:suppressAutoHyphens/>
              <w:spacing w:line="240" w:lineRule="auto"/>
              <w:rPr>
                <w:szCs w:val="24"/>
                <w:lang w:val="lt-LT"/>
              </w:rPr>
            </w:pPr>
          </w:p>
        </w:tc>
        <w:tc>
          <w:tcPr>
            <w:tcW w:w="4678" w:type="dxa"/>
          </w:tcPr>
          <w:p w14:paraId="52262562" w14:textId="77777777" w:rsidR="00A2704C" w:rsidRPr="008D2E59" w:rsidRDefault="00A2704C">
            <w:pPr>
              <w:tabs>
                <w:tab w:val="clear" w:pos="567"/>
              </w:tabs>
              <w:spacing w:line="240" w:lineRule="auto"/>
              <w:rPr>
                <w:szCs w:val="24"/>
                <w:lang w:val="lt-LT"/>
              </w:rPr>
            </w:pPr>
            <w:r w:rsidRPr="008D2E59">
              <w:rPr>
                <w:b/>
                <w:szCs w:val="24"/>
                <w:lang w:val="lt-LT"/>
              </w:rPr>
              <w:t>Luxembourg/Luxemburg</w:t>
            </w:r>
          </w:p>
          <w:p w14:paraId="1C74F8F2" w14:textId="77777777" w:rsidR="00A2704C" w:rsidRPr="008D2E59" w:rsidRDefault="00A2704C">
            <w:pPr>
              <w:tabs>
                <w:tab w:val="clear" w:pos="567"/>
              </w:tabs>
              <w:spacing w:line="240" w:lineRule="auto"/>
              <w:rPr>
                <w:szCs w:val="24"/>
                <w:lang w:val="lt-LT"/>
              </w:rPr>
            </w:pPr>
            <w:r w:rsidRPr="008D2E59">
              <w:rPr>
                <w:szCs w:val="24"/>
                <w:lang w:val="lt-LT"/>
              </w:rPr>
              <w:t>Astellas Pharma B.V.</w:t>
            </w:r>
            <w:r>
              <w:rPr>
                <w:szCs w:val="24"/>
                <w:lang w:val="lt-LT"/>
              </w:rPr>
              <w:t xml:space="preserve"> </w:t>
            </w:r>
            <w:r w:rsidRPr="008D2E59">
              <w:rPr>
                <w:szCs w:val="24"/>
                <w:lang w:val="lt-LT"/>
              </w:rPr>
              <w:t>Branch</w:t>
            </w:r>
            <w:r w:rsidRPr="008D2E59">
              <w:rPr>
                <w:szCs w:val="24"/>
                <w:lang w:val="lt-LT"/>
              </w:rPr>
              <w:br/>
              <w:t>Belgique/Belgien</w:t>
            </w:r>
            <w:r w:rsidRPr="008D2E59">
              <w:rPr>
                <w:szCs w:val="24"/>
                <w:lang w:val="lt-LT"/>
              </w:rPr>
              <w:br/>
              <w:t>Tél/Tel: + 32 (0)2 5580710</w:t>
            </w:r>
          </w:p>
          <w:p w14:paraId="4E7F154F" w14:textId="77777777" w:rsidR="00A2704C" w:rsidRPr="008D2E59" w:rsidRDefault="00A2704C">
            <w:pPr>
              <w:tabs>
                <w:tab w:val="clear" w:pos="567"/>
              </w:tabs>
              <w:suppressAutoHyphens/>
              <w:spacing w:line="240" w:lineRule="auto"/>
              <w:rPr>
                <w:szCs w:val="24"/>
                <w:lang w:val="lt-LT"/>
              </w:rPr>
            </w:pPr>
          </w:p>
        </w:tc>
      </w:tr>
      <w:tr w:rsidR="00A2704C" w:rsidRPr="0034230F" w14:paraId="5FF2A988" w14:textId="77777777">
        <w:trPr>
          <w:cantSplit/>
        </w:trPr>
        <w:tc>
          <w:tcPr>
            <w:tcW w:w="4678" w:type="dxa"/>
          </w:tcPr>
          <w:p w14:paraId="3D4B23C1" w14:textId="77777777" w:rsidR="00A2704C" w:rsidRPr="008D2E59" w:rsidRDefault="00A2704C">
            <w:pPr>
              <w:tabs>
                <w:tab w:val="left" w:pos="-720"/>
              </w:tabs>
              <w:suppressAutoHyphens/>
              <w:spacing w:line="240" w:lineRule="auto"/>
              <w:rPr>
                <w:lang w:val="lt-LT"/>
              </w:rPr>
            </w:pPr>
            <w:r w:rsidRPr="008D2E59">
              <w:rPr>
                <w:b/>
                <w:lang w:val="lt-LT"/>
              </w:rPr>
              <w:t>Česká republika</w:t>
            </w:r>
          </w:p>
          <w:p w14:paraId="06A76893" w14:textId="77777777" w:rsidR="00A2704C" w:rsidRPr="008D2E59" w:rsidRDefault="00A2704C">
            <w:pPr>
              <w:tabs>
                <w:tab w:val="clear" w:pos="567"/>
              </w:tabs>
              <w:spacing w:line="240" w:lineRule="auto"/>
              <w:rPr>
                <w:szCs w:val="24"/>
                <w:lang w:val="lt-LT"/>
              </w:rPr>
            </w:pPr>
            <w:r w:rsidRPr="008D2E59">
              <w:rPr>
                <w:szCs w:val="24"/>
                <w:lang w:val="lt-LT"/>
              </w:rPr>
              <w:t>Astellas Pharma s.r.o.</w:t>
            </w:r>
            <w:r w:rsidRPr="008D2E59">
              <w:rPr>
                <w:szCs w:val="24"/>
                <w:lang w:val="lt-LT"/>
              </w:rPr>
              <w:br/>
              <w:t xml:space="preserve">Tel: + 420 </w:t>
            </w:r>
            <w:r w:rsidRPr="008D2E59">
              <w:rPr>
                <w:lang w:val="lt-LT"/>
              </w:rPr>
              <w:t>221 401 500</w:t>
            </w:r>
          </w:p>
        </w:tc>
        <w:tc>
          <w:tcPr>
            <w:tcW w:w="4678" w:type="dxa"/>
          </w:tcPr>
          <w:p w14:paraId="5F63917D" w14:textId="77777777" w:rsidR="00A2704C" w:rsidRPr="008D2E59" w:rsidRDefault="00A2704C">
            <w:pPr>
              <w:spacing w:line="240" w:lineRule="auto"/>
              <w:rPr>
                <w:b/>
                <w:lang w:val="lt-LT"/>
              </w:rPr>
            </w:pPr>
            <w:r w:rsidRPr="008D2E59">
              <w:rPr>
                <w:b/>
                <w:lang w:val="lt-LT"/>
              </w:rPr>
              <w:t>Magyarország</w:t>
            </w:r>
          </w:p>
          <w:p w14:paraId="09D14A32" w14:textId="77777777" w:rsidR="00A2704C" w:rsidRPr="008D2E59" w:rsidRDefault="00A2704C">
            <w:pPr>
              <w:tabs>
                <w:tab w:val="clear" w:pos="567"/>
              </w:tabs>
              <w:spacing w:line="240" w:lineRule="auto"/>
              <w:rPr>
                <w:szCs w:val="24"/>
                <w:lang w:val="lt-LT"/>
              </w:rPr>
            </w:pPr>
            <w:r w:rsidRPr="008D2E59">
              <w:rPr>
                <w:szCs w:val="24"/>
                <w:lang w:val="lt-LT"/>
              </w:rPr>
              <w:t>Astellas Pharma Kft.</w:t>
            </w:r>
            <w:r w:rsidRPr="008D2E59">
              <w:rPr>
                <w:szCs w:val="24"/>
                <w:lang w:val="lt-LT"/>
              </w:rPr>
              <w:br/>
              <w:t>Tel.: + 36 1 577 8200</w:t>
            </w:r>
          </w:p>
          <w:p w14:paraId="3D181537" w14:textId="77777777" w:rsidR="00A2704C" w:rsidRPr="008D2E59" w:rsidRDefault="00A2704C">
            <w:pPr>
              <w:tabs>
                <w:tab w:val="clear" w:pos="567"/>
              </w:tabs>
              <w:suppressAutoHyphens/>
              <w:spacing w:line="240" w:lineRule="auto"/>
              <w:rPr>
                <w:szCs w:val="24"/>
                <w:lang w:val="lt-LT"/>
              </w:rPr>
            </w:pPr>
          </w:p>
        </w:tc>
      </w:tr>
      <w:tr w:rsidR="00A2704C" w:rsidRPr="00151FC5" w14:paraId="7AD54F56" w14:textId="77777777">
        <w:trPr>
          <w:cantSplit/>
          <w:trHeight w:val="950"/>
        </w:trPr>
        <w:tc>
          <w:tcPr>
            <w:tcW w:w="4678" w:type="dxa"/>
          </w:tcPr>
          <w:p w14:paraId="7B5EBC57" w14:textId="77777777" w:rsidR="00A2704C" w:rsidRPr="008D2E59" w:rsidRDefault="00A2704C">
            <w:pPr>
              <w:tabs>
                <w:tab w:val="clear" w:pos="567"/>
              </w:tabs>
              <w:spacing w:line="240" w:lineRule="auto"/>
              <w:rPr>
                <w:szCs w:val="24"/>
                <w:lang w:val="lt-LT"/>
              </w:rPr>
            </w:pPr>
            <w:r w:rsidRPr="008D2E59">
              <w:rPr>
                <w:b/>
                <w:szCs w:val="24"/>
                <w:lang w:val="lt-LT"/>
              </w:rPr>
              <w:lastRenderedPageBreak/>
              <w:t>Danmark</w:t>
            </w:r>
          </w:p>
          <w:p w14:paraId="7C6C520F" w14:textId="77777777" w:rsidR="00A2704C" w:rsidRPr="008D2E59" w:rsidRDefault="00A2704C">
            <w:pPr>
              <w:tabs>
                <w:tab w:val="clear" w:pos="567"/>
              </w:tabs>
              <w:spacing w:line="240" w:lineRule="auto"/>
              <w:rPr>
                <w:szCs w:val="24"/>
                <w:lang w:val="lt-LT"/>
              </w:rPr>
            </w:pPr>
            <w:r w:rsidRPr="008D2E59">
              <w:rPr>
                <w:szCs w:val="24"/>
                <w:lang w:val="lt-LT"/>
              </w:rPr>
              <w:t>Astellas Pharma a/s</w:t>
            </w:r>
            <w:r w:rsidRPr="008D2E59">
              <w:rPr>
                <w:szCs w:val="24"/>
                <w:lang w:val="lt-LT"/>
              </w:rPr>
              <w:br/>
              <w:t>Tlf</w:t>
            </w:r>
            <w:r>
              <w:rPr>
                <w:szCs w:val="24"/>
                <w:lang w:val="lt-LT"/>
              </w:rPr>
              <w:t>.</w:t>
            </w:r>
            <w:r w:rsidRPr="008D2E59">
              <w:rPr>
                <w:szCs w:val="24"/>
                <w:lang w:val="lt-LT"/>
              </w:rPr>
              <w:t>: + 45 43 430355</w:t>
            </w:r>
          </w:p>
          <w:p w14:paraId="6294FE69" w14:textId="77777777" w:rsidR="00A2704C" w:rsidRPr="008D2E59" w:rsidRDefault="00A2704C">
            <w:pPr>
              <w:tabs>
                <w:tab w:val="clear" w:pos="567"/>
              </w:tabs>
              <w:suppressAutoHyphens/>
              <w:spacing w:line="240" w:lineRule="auto"/>
              <w:rPr>
                <w:szCs w:val="24"/>
                <w:lang w:val="lt-LT"/>
              </w:rPr>
            </w:pPr>
          </w:p>
        </w:tc>
        <w:tc>
          <w:tcPr>
            <w:tcW w:w="4678" w:type="dxa"/>
          </w:tcPr>
          <w:p w14:paraId="08F0F0D1" w14:textId="77777777" w:rsidR="00A2704C" w:rsidRPr="008D2E59" w:rsidRDefault="00A2704C">
            <w:pPr>
              <w:tabs>
                <w:tab w:val="clear" w:pos="567"/>
              </w:tabs>
              <w:suppressAutoHyphens/>
              <w:spacing w:line="240" w:lineRule="auto"/>
              <w:rPr>
                <w:b/>
                <w:szCs w:val="24"/>
                <w:lang w:val="lt-LT"/>
              </w:rPr>
            </w:pPr>
            <w:r w:rsidRPr="008D2E59">
              <w:rPr>
                <w:b/>
                <w:szCs w:val="24"/>
                <w:lang w:val="lt-LT"/>
              </w:rPr>
              <w:t>Malta</w:t>
            </w:r>
          </w:p>
          <w:p w14:paraId="1E534045" w14:textId="77777777" w:rsidR="00A2704C" w:rsidRPr="008D2E59" w:rsidRDefault="00A2704C">
            <w:pPr>
              <w:tabs>
                <w:tab w:val="clear" w:pos="567"/>
              </w:tabs>
              <w:spacing w:line="240" w:lineRule="auto"/>
              <w:rPr>
                <w:szCs w:val="24"/>
                <w:lang w:val="lt-LT"/>
              </w:rPr>
            </w:pPr>
            <w:r w:rsidRPr="008D2E59">
              <w:rPr>
                <w:rFonts w:eastAsia="SimSun" w:cs="Myanmar Text"/>
                <w:lang w:val="lt-LT"/>
              </w:rPr>
              <w:t>Astellas Pharmaceuticals AEBE</w:t>
            </w:r>
            <w:r w:rsidRPr="008D2E59">
              <w:rPr>
                <w:rFonts w:eastAsia="SimSun" w:cs="Myanmar Text"/>
                <w:lang w:val="lt-LT"/>
              </w:rPr>
              <w:br/>
              <w:t>Tel: + 30 210 8189900</w:t>
            </w:r>
          </w:p>
        </w:tc>
      </w:tr>
      <w:tr w:rsidR="00A2704C" w:rsidRPr="00704106" w14:paraId="1CA7F0B4" w14:textId="77777777">
        <w:trPr>
          <w:cantSplit/>
        </w:trPr>
        <w:tc>
          <w:tcPr>
            <w:tcW w:w="4678" w:type="dxa"/>
          </w:tcPr>
          <w:p w14:paraId="64517FE4" w14:textId="77777777" w:rsidR="00A2704C" w:rsidRPr="008D2E59" w:rsidRDefault="00A2704C">
            <w:pPr>
              <w:tabs>
                <w:tab w:val="clear" w:pos="567"/>
              </w:tabs>
              <w:spacing w:line="240" w:lineRule="auto"/>
              <w:rPr>
                <w:szCs w:val="24"/>
                <w:lang w:val="lt-LT"/>
              </w:rPr>
            </w:pPr>
            <w:r w:rsidRPr="008D2E59">
              <w:rPr>
                <w:b/>
                <w:szCs w:val="24"/>
                <w:lang w:val="lt-LT"/>
              </w:rPr>
              <w:t>Deutschland</w:t>
            </w:r>
          </w:p>
          <w:p w14:paraId="25A42C2A" w14:textId="77777777" w:rsidR="00A2704C" w:rsidRPr="008D2E59" w:rsidRDefault="00A2704C">
            <w:pPr>
              <w:tabs>
                <w:tab w:val="clear" w:pos="567"/>
              </w:tabs>
              <w:spacing w:line="240" w:lineRule="auto"/>
              <w:rPr>
                <w:szCs w:val="24"/>
                <w:lang w:val="lt-LT"/>
              </w:rPr>
            </w:pPr>
            <w:r w:rsidRPr="008D2E59">
              <w:rPr>
                <w:szCs w:val="24"/>
                <w:lang w:val="lt-LT"/>
              </w:rPr>
              <w:t>Astellas Pharma GmbH</w:t>
            </w:r>
            <w:r w:rsidRPr="008D2E59">
              <w:rPr>
                <w:szCs w:val="24"/>
                <w:lang w:val="lt-LT"/>
              </w:rPr>
              <w:br/>
              <w:t>Tel: + 49 (0)89 454401</w:t>
            </w:r>
          </w:p>
          <w:p w14:paraId="263F1509" w14:textId="77777777" w:rsidR="00A2704C" w:rsidRPr="008D2E59" w:rsidRDefault="00A2704C">
            <w:pPr>
              <w:tabs>
                <w:tab w:val="clear" w:pos="567"/>
              </w:tabs>
              <w:suppressAutoHyphens/>
              <w:spacing w:line="240" w:lineRule="auto"/>
              <w:rPr>
                <w:szCs w:val="24"/>
                <w:lang w:val="lt-LT"/>
              </w:rPr>
            </w:pPr>
          </w:p>
        </w:tc>
        <w:tc>
          <w:tcPr>
            <w:tcW w:w="4678" w:type="dxa"/>
          </w:tcPr>
          <w:p w14:paraId="5D16C293" w14:textId="77777777" w:rsidR="00A2704C" w:rsidRPr="008D2E59" w:rsidRDefault="00A2704C">
            <w:pPr>
              <w:tabs>
                <w:tab w:val="clear" w:pos="567"/>
              </w:tabs>
              <w:suppressAutoHyphens/>
              <w:spacing w:line="240" w:lineRule="auto"/>
              <w:rPr>
                <w:szCs w:val="24"/>
                <w:lang w:val="lt-LT"/>
              </w:rPr>
            </w:pPr>
            <w:r w:rsidRPr="008D2E59">
              <w:rPr>
                <w:b/>
                <w:szCs w:val="24"/>
                <w:lang w:val="lt-LT"/>
              </w:rPr>
              <w:t>Nederland</w:t>
            </w:r>
          </w:p>
          <w:p w14:paraId="4D33661B" w14:textId="77777777" w:rsidR="00A2704C" w:rsidRPr="008D2E59" w:rsidRDefault="00A2704C">
            <w:pPr>
              <w:tabs>
                <w:tab w:val="clear" w:pos="567"/>
              </w:tabs>
              <w:spacing w:line="240" w:lineRule="auto"/>
              <w:rPr>
                <w:szCs w:val="24"/>
                <w:lang w:val="lt-LT"/>
              </w:rPr>
            </w:pPr>
            <w:r w:rsidRPr="008D2E59">
              <w:rPr>
                <w:szCs w:val="24"/>
                <w:lang w:val="lt-LT"/>
              </w:rPr>
              <w:t>Astellas Pharma B.V.</w:t>
            </w:r>
            <w:r w:rsidRPr="008D2E59">
              <w:rPr>
                <w:szCs w:val="24"/>
                <w:lang w:val="lt-LT"/>
              </w:rPr>
              <w:br/>
              <w:t>Tel: + 31 (0)71 5455745</w:t>
            </w:r>
          </w:p>
          <w:p w14:paraId="47E0F871" w14:textId="77777777" w:rsidR="00A2704C" w:rsidRPr="008D2E59" w:rsidRDefault="00A2704C">
            <w:pPr>
              <w:tabs>
                <w:tab w:val="clear" w:pos="567"/>
              </w:tabs>
              <w:spacing w:line="240" w:lineRule="auto"/>
              <w:rPr>
                <w:szCs w:val="24"/>
                <w:lang w:val="lt-LT"/>
              </w:rPr>
            </w:pPr>
          </w:p>
        </w:tc>
      </w:tr>
      <w:tr w:rsidR="00A2704C" w14:paraId="560A62C1" w14:textId="77777777">
        <w:trPr>
          <w:cantSplit/>
        </w:trPr>
        <w:tc>
          <w:tcPr>
            <w:tcW w:w="4678" w:type="dxa"/>
          </w:tcPr>
          <w:p w14:paraId="71C9E136" w14:textId="77777777" w:rsidR="00A2704C" w:rsidRPr="008D2E59" w:rsidRDefault="00A2704C">
            <w:pPr>
              <w:tabs>
                <w:tab w:val="clear" w:pos="567"/>
              </w:tabs>
              <w:suppressAutoHyphens/>
              <w:spacing w:line="240" w:lineRule="auto"/>
              <w:rPr>
                <w:b/>
                <w:szCs w:val="24"/>
                <w:lang w:val="lt-LT"/>
              </w:rPr>
            </w:pPr>
            <w:r w:rsidRPr="008D2E59">
              <w:rPr>
                <w:b/>
                <w:szCs w:val="24"/>
                <w:lang w:val="lt-LT"/>
              </w:rPr>
              <w:t>Eesti</w:t>
            </w:r>
          </w:p>
          <w:p w14:paraId="68D1BAD1" w14:textId="77777777" w:rsidR="00A2704C" w:rsidRPr="008D2E59" w:rsidRDefault="00A2704C">
            <w:pPr>
              <w:tabs>
                <w:tab w:val="clear" w:pos="567"/>
              </w:tabs>
              <w:spacing w:line="240" w:lineRule="auto"/>
              <w:rPr>
                <w:szCs w:val="24"/>
                <w:lang w:val="lt-LT"/>
              </w:rPr>
            </w:pPr>
            <w:r w:rsidRPr="008D2E59">
              <w:rPr>
                <w:lang w:val="lt-LT"/>
              </w:rPr>
              <w:t>Astellas Pharma d.o.o.</w:t>
            </w:r>
            <w:r w:rsidRPr="008D2E59">
              <w:rPr>
                <w:lang w:val="lt-LT"/>
              </w:rPr>
              <w:br/>
              <w:t>Tel: + 372 6 056 014</w:t>
            </w:r>
          </w:p>
          <w:p w14:paraId="50F8DAD6" w14:textId="77777777" w:rsidR="00A2704C" w:rsidRPr="008D2E59" w:rsidRDefault="00A2704C">
            <w:pPr>
              <w:tabs>
                <w:tab w:val="clear" w:pos="567"/>
              </w:tabs>
              <w:suppressAutoHyphens/>
              <w:spacing w:line="240" w:lineRule="auto"/>
              <w:rPr>
                <w:szCs w:val="24"/>
                <w:lang w:val="lt-LT"/>
              </w:rPr>
            </w:pPr>
          </w:p>
        </w:tc>
        <w:tc>
          <w:tcPr>
            <w:tcW w:w="4678" w:type="dxa"/>
          </w:tcPr>
          <w:p w14:paraId="75F027B2" w14:textId="77777777" w:rsidR="00A2704C" w:rsidRPr="008D2E59" w:rsidRDefault="00A2704C">
            <w:pPr>
              <w:tabs>
                <w:tab w:val="clear" w:pos="567"/>
              </w:tabs>
              <w:spacing w:line="240" w:lineRule="auto"/>
              <w:rPr>
                <w:szCs w:val="24"/>
                <w:lang w:val="lt-LT"/>
              </w:rPr>
            </w:pPr>
            <w:r w:rsidRPr="008D2E59">
              <w:rPr>
                <w:b/>
                <w:szCs w:val="24"/>
                <w:lang w:val="lt-LT"/>
              </w:rPr>
              <w:t>Norge</w:t>
            </w:r>
          </w:p>
          <w:p w14:paraId="192FBD58" w14:textId="77777777" w:rsidR="00A2704C" w:rsidRPr="008D2E59" w:rsidRDefault="00A2704C">
            <w:pPr>
              <w:tabs>
                <w:tab w:val="clear" w:pos="567"/>
              </w:tabs>
              <w:spacing w:line="240" w:lineRule="auto"/>
              <w:rPr>
                <w:szCs w:val="24"/>
                <w:lang w:val="lt-LT"/>
              </w:rPr>
            </w:pPr>
            <w:r w:rsidRPr="008D2E59">
              <w:rPr>
                <w:szCs w:val="24"/>
                <w:lang w:val="lt-LT"/>
              </w:rPr>
              <w:t xml:space="preserve">Astellas Pharma </w:t>
            </w:r>
            <w:r w:rsidRPr="008D2E59">
              <w:rPr>
                <w:szCs w:val="24"/>
                <w:lang w:val="lt-LT"/>
              </w:rPr>
              <w:br/>
              <w:t>Tlf: + 47 66 76 46 00</w:t>
            </w:r>
          </w:p>
          <w:p w14:paraId="577F9F2D" w14:textId="77777777" w:rsidR="00A2704C" w:rsidRPr="008D2E59" w:rsidRDefault="00A2704C">
            <w:pPr>
              <w:tabs>
                <w:tab w:val="clear" w:pos="567"/>
              </w:tabs>
              <w:suppressAutoHyphens/>
              <w:spacing w:line="240" w:lineRule="auto"/>
              <w:rPr>
                <w:szCs w:val="24"/>
                <w:lang w:val="lt-LT"/>
              </w:rPr>
            </w:pPr>
          </w:p>
        </w:tc>
      </w:tr>
      <w:tr w:rsidR="00A2704C" w:rsidRPr="00704106" w14:paraId="001CB195" w14:textId="77777777">
        <w:trPr>
          <w:cantSplit/>
        </w:trPr>
        <w:tc>
          <w:tcPr>
            <w:tcW w:w="4678" w:type="dxa"/>
          </w:tcPr>
          <w:p w14:paraId="677B650C" w14:textId="77777777" w:rsidR="00A2704C" w:rsidRPr="008D2E59" w:rsidRDefault="00A2704C">
            <w:pPr>
              <w:tabs>
                <w:tab w:val="clear" w:pos="567"/>
              </w:tabs>
              <w:spacing w:line="240" w:lineRule="auto"/>
              <w:rPr>
                <w:szCs w:val="24"/>
                <w:lang w:val="lt-LT"/>
              </w:rPr>
            </w:pPr>
            <w:r w:rsidRPr="008D2E59">
              <w:rPr>
                <w:b/>
                <w:szCs w:val="24"/>
                <w:lang w:val="lt-LT"/>
              </w:rPr>
              <w:t>Ελλάδα</w:t>
            </w:r>
          </w:p>
          <w:p w14:paraId="03E05C86" w14:textId="77777777" w:rsidR="00A2704C" w:rsidRPr="008D2E59" w:rsidRDefault="00A2704C">
            <w:pPr>
              <w:tabs>
                <w:tab w:val="clear" w:pos="567"/>
              </w:tabs>
              <w:spacing w:line="240" w:lineRule="auto"/>
              <w:rPr>
                <w:szCs w:val="24"/>
                <w:lang w:val="lt-LT"/>
              </w:rPr>
            </w:pPr>
            <w:r w:rsidRPr="008D2E59">
              <w:rPr>
                <w:szCs w:val="24"/>
                <w:lang w:val="lt-LT"/>
              </w:rPr>
              <w:t>Astellas Pharmaceuticals AEBE</w:t>
            </w:r>
            <w:r w:rsidRPr="008D2E59">
              <w:rPr>
                <w:szCs w:val="24"/>
                <w:lang w:val="lt-LT"/>
              </w:rPr>
              <w:br/>
              <w:t>Τηλ: + 30 210 8189900</w:t>
            </w:r>
          </w:p>
          <w:p w14:paraId="514A2804" w14:textId="77777777" w:rsidR="00A2704C" w:rsidRPr="008D2E59" w:rsidRDefault="00A2704C">
            <w:pPr>
              <w:tabs>
                <w:tab w:val="clear" w:pos="567"/>
              </w:tabs>
              <w:suppressAutoHyphens/>
              <w:spacing w:line="240" w:lineRule="auto"/>
              <w:rPr>
                <w:szCs w:val="24"/>
                <w:lang w:val="lt-LT"/>
              </w:rPr>
            </w:pPr>
          </w:p>
        </w:tc>
        <w:tc>
          <w:tcPr>
            <w:tcW w:w="4678" w:type="dxa"/>
          </w:tcPr>
          <w:p w14:paraId="24EE0928" w14:textId="77777777" w:rsidR="00A2704C" w:rsidRPr="008D2E59" w:rsidRDefault="00A2704C">
            <w:pPr>
              <w:tabs>
                <w:tab w:val="left" w:pos="-720"/>
              </w:tabs>
              <w:suppressAutoHyphens/>
              <w:spacing w:line="240" w:lineRule="auto"/>
              <w:rPr>
                <w:lang w:val="lt-LT"/>
              </w:rPr>
            </w:pPr>
            <w:r w:rsidRPr="008D2E59">
              <w:rPr>
                <w:b/>
                <w:lang w:val="lt-LT"/>
              </w:rPr>
              <w:t>Österreich</w:t>
            </w:r>
          </w:p>
          <w:p w14:paraId="5AE205FE" w14:textId="77777777" w:rsidR="00A2704C" w:rsidRPr="008D2E59" w:rsidRDefault="00A2704C">
            <w:pPr>
              <w:tabs>
                <w:tab w:val="clear" w:pos="567"/>
              </w:tabs>
              <w:spacing w:line="240" w:lineRule="auto"/>
              <w:rPr>
                <w:szCs w:val="24"/>
                <w:lang w:val="lt-LT"/>
              </w:rPr>
            </w:pPr>
            <w:r w:rsidRPr="008D2E59">
              <w:rPr>
                <w:szCs w:val="24"/>
                <w:lang w:val="lt-LT"/>
              </w:rPr>
              <w:t>Astellas Pharma Ges.m.b.H.</w:t>
            </w:r>
            <w:r w:rsidRPr="008D2E59">
              <w:rPr>
                <w:szCs w:val="24"/>
                <w:lang w:val="lt-LT"/>
              </w:rPr>
              <w:br/>
              <w:t>Tel: + 43 (0)1 8772668</w:t>
            </w:r>
          </w:p>
          <w:p w14:paraId="2C0CBF89" w14:textId="77777777" w:rsidR="00A2704C" w:rsidRPr="008D2E59" w:rsidRDefault="00A2704C">
            <w:pPr>
              <w:tabs>
                <w:tab w:val="clear" w:pos="567"/>
              </w:tabs>
              <w:spacing w:line="240" w:lineRule="auto"/>
              <w:rPr>
                <w:szCs w:val="24"/>
                <w:lang w:val="lt-LT"/>
              </w:rPr>
            </w:pPr>
          </w:p>
        </w:tc>
      </w:tr>
      <w:tr w:rsidR="00A2704C" w:rsidRPr="00151FC5" w14:paraId="0CA506FE" w14:textId="77777777">
        <w:trPr>
          <w:cantSplit/>
        </w:trPr>
        <w:tc>
          <w:tcPr>
            <w:tcW w:w="4678" w:type="dxa"/>
          </w:tcPr>
          <w:p w14:paraId="67D54731" w14:textId="77777777" w:rsidR="00A2704C" w:rsidRPr="008D2E59" w:rsidRDefault="00A2704C">
            <w:pPr>
              <w:tabs>
                <w:tab w:val="clear" w:pos="567"/>
              </w:tabs>
              <w:suppressAutoHyphens/>
              <w:spacing w:line="240" w:lineRule="auto"/>
              <w:rPr>
                <w:b/>
                <w:szCs w:val="24"/>
                <w:lang w:val="lt-LT"/>
              </w:rPr>
            </w:pPr>
            <w:r w:rsidRPr="008D2E59">
              <w:rPr>
                <w:b/>
                <w:szCs w:val="24"/>
                <w:lang w:val="lt-LT"/>
              </w:rPr>
              <w:t>España</w:t>
            </w:r>
          </w:p>
          <w:p w14:paraId="7C190721" w14:textId="77777777" w:rsidR="00A2704C" w:rsidRPr="008D2E59" w:rsidRDefault="00A2704C">
            <w:pPr>
              <w:tabs>
                <w:tab w:val="clear" w:pos="567"/>
              </w:tabs>
              <w:spacing w:line="240" w:lineRule="auto"/>
              <w:rPr>
                <w:szCs w:val="24"/>
                <w:lang w:val="lt-LT"/>
              </w:rPr>
            </w:pPr>
            <w:r w:rsidRPr="008D2E59">
              <w:rPr>
                <w:szCs w:val="24"/>
                <w:lang w:val="lt-LT"/>
              </w:rPr>
              <w:t>Astellas Pharma S.A.</w:t>
            </w:r>
            <w:r w:rsidRPr="008D2E59">
              <w:rPr>
                <w:szCs w:val="24"/>
                <w:lang w:val="lt-LT"/>
              </w:rPr>
              <w:br/>
              <w:t>Tel: + 34 91 4952700</w:t>
            </w:r>
          </w:p>
          <w:p w14:paraId="67336D87" w14:textId="77777777" w:rsidR="00A2704C" w:rsidRPr="008D2E59" w:rsidRDefault="00A2704C">
            <w:pPr>
              <w:tabs>
                <w:tab w:val="clear" w:pos="567"/>
              </w:tabs>
              <w:suppressAutoHyphens/>
              <w:spacing w:line="240" w:lineRule="auto"/>
              <w:rPr>
                <w:szCs w:val="24"/>
                <w:lang w:val="lt-LT"/>
              </w:rPr>
            </w:pPr>
          </w:p>
        </w:tc>
        <w:tc>
          <w:tcPr>
            <w:tcW w:w="4678" w:type="dxa"/>
          </w:tcPr>
          <w:p w14:paraId="3AFDCDA7" w14:textId="77777777" w:rsidR="00A2704C" w:rsidRPr="008D2E59" w:rsidRDefault="00A2704C">
            <w:pPr>
              <w:tabs>
                <w:tab w:val="clear" w:pos="567"/>
              </w:tabs>
              <w:suppressAutoHyphens/>
              <w:spacing w:line="240" w:lineRule="auto"/>
              <w:rPr>
                <w:b/>
                <w:i/>
                <w:szCs w:val="24"/>
                <w:lang w:val="lt-LT"/>
              </w:rPr>
            </w:pPr>
            <w:r w:rsidRPr="008D2E59">
              <w:rPr>
                <w:b/>
                <w:szCs w:val="24"/>
                <w:lang w:val="lt-LT"/>
              </w:rPr>
              <w:t>Polska</w:t>
            </w:r>
          </w:p>
          <w:p w14:paraId="35C751F1" w14:textId="77777777" w:rsidR="00A2704C" w:rsidRPr="008D2E59" w:rsidRDefault="00A2704C">
            <w:pPr>
              <w:tabs>
                <w:tab w:val="clear" w:pos="567"/>
              </w:tabs>
              <w:spacing w:line="240" w:lineRule="auto"/>
              <w:rPr>
                <w:szCs w:val="24"/>
                <w:lang w:val="lt-LT"/>
              </w:rPr>
            </w:pPr>
            <w:r w:rsidRPr="008D2E59">
              <w:rPr>
                <w:szCs w:val="24"/>
                <w:lang w:val="lt-LT"/>
              </w:rPr>
              <w:t>Astellas Pharma Sp.z.o.o.</w:t>
            </w:r>
            <w:r w:rsidRPr="008D2E59">
              <w:rPr>
                <w:szCs w:val="24"/>
                <w:lang w:val="lt-LT"/>
              </w:rPr>
              <w:br/>
              <w:t>Tel.: + 48 225451 111</w:t>
            </w:r>
          </w:p>
          <w:p w14:paraId="3A9F4EF6" w14:textId="77777777" w:rsidR="00A2704C" w:rsidRPr="008D2E59" w:rsidRDefault="00A2704C">
            <w:pPr>
              <w:tabs>
                <w:tab w:val="clear" w:pos="567"/>
              </w:tabs>
              <w:suppressAutoHyphens/>
              <w:spacing w:line="240" w:lineRule="auto"/>
              <w:rPr>
                <w:szCs w:val="24"/>
                <w:lang w:val="lt-LT"/>
              </w:rPr>
            </w:pPr>
          </w:p>
        </w:tc>
      </w:tr>
      <w:tr w:rsidR="00A2704C" w:rsidRPr="00151FC5" w14:paraId="13FB6D02" w14:textId="77777777">
        <w:trPr>
          <w:cantSplit/>
        </w:trPr>
        <w:tc>
          <w:tcPr>
            <w:tcW w:w="4678" w:type="dxa"/>
          </w:tcPr>
          <w:p w14:paraId="3209E6A9" w14:textId="77777777" w:rsidR="00A2704C" w:rsidRPr="008D2E59" w:rsidRDefault="00A2704C">
            <w:pPr>
              <w:tabs>
                <w:tab w:val="clear" w:pos="567"/>
              </w:tabs>
              <w:suppressAutoHyphens/>
              <w:spacing w:line="240" w:lineRule="auto"/>
              <w:rPr>
                <w:b/>
                <w:szCs w:val="24"/>
                <w:lang w:val="lt-LT"/>
              </w:rPr>
            </w:pPr>
            <w:r w:rsidRPr="008D2E59">
              <w:rPr>
                <w:b/>
                <w:szCs w:val="24"/>
                <w:lang w:val="lt-LT"/>
              </w:rPr>
              <w:t>France</w:t>
            </w:r>
          </w:p>
          <w:p w14:paraId="40E2B790" w14:textId="77777777" w:rsidR="00A2704C" w:rsidRPr="008D2E59" w:rsidRDefault="00A2704C">
            <w:pPr>
              <w:tabs>
                <w:tab w:val="clear" w:pos="567"/>
              </w:tabs>
              <w:spacing w:line="240" w:lineRule="auto"/>
              <w:rPr>
                <w:szCs w:val="24"/>
                <w:lang w:val="lt-LT"/>
              </w:rPr>
            </w:pPr>
            <w:r w:rsidRPr="008D2E59">
              <w:rPr>
                <w:szCs w:val="24"/>
                <w:lang w:val="lt-LT"/>
              </w:rPr>
              <w:t>Astellas Pharma S.A.S.</w:t>
            </w:r>
            <w:r w:rsidRPr="008D2E59">
              <w:rPr>
                <w:szCs w:val="24"/>
                <w:lang w:val="lt-LT"/>
              </w:rPr>
              <w:br/>
              <w:t>Tél: + 33 (0)1 55917500</w:t>
            </w:r>
          </w:p>
          <w:p w14:paraId="54A8E4CE" w14:textId="77777777" w:rsidR="00A2704C" w:rsidRPr="008D2E59" w:rsidRDefault="00A2704C">
            <w:pPr>
              <w:tabs>
                <w:tab w:val="clear" w:pos="567"/>
              </w:tabs>
              <w:spacing w:line="240" w:lineRule="auto"/>
              <w:rPr>
                <w:b/>
                <w:szCs w:val="24"/>
                <w:lang w:val="lt-LT"/>
              </w:rPr>
            </w:pPr>
          </w:p>
        </w:tc>
        <w:tc>
          <w:tcPr>
            <w:tcW w:w="4678" w:type="dxa"/>
          </w:tcPr>
          <w:p w14:paraId="6E5E9657" w14:textId="77777777" w:rsidR="00A2704C" w:rsidRPr="008D2E59" w:rsidRDefault="00A2704C">
            <w:pPr>
              <w:tabs>
                <w:tab w:val="clear" w:pos="567"/>
              </w:tabs>
              <w:spacing w:line="240" w:lineRule="auto"/>
              <w:rPr>
                <w:szCs w:val="24"/>
                <w:lang w:val="lt-LT"/>
              </w:rPr>
            </w:pPr>
            <w:r w:rsidRPr="008D2E59">
              <w:rPr>
                <w:b/>
                <w:szCs w:val="24"/>
                <w:lang w:val="lt-LT"/>
              </w:rPr>
              <w:t>Portugal</w:t>
            </w:r>
          </w:p>
          <w:p w14:paraId="3DBA69D6" w14:textId="77777777" w:rsidR="00A2704C" w:rsidRPr="008D2E59" w:rsidRDefault="00A2704C">
            <w:pPr>
              <w:tabs>
                <w:tab w:val="clear" w:pos="567"/>
              </w:tabs>
              <w:spacing w:line="240" w:lineRule="auto"/>
              <w:rPr>
                <w:szCs w:val="24"/>
                <w:lang w:val="lt-LT"/>
              </w:rPr>
            </w:pPr>
            <w:r w:rsidRPr="008D2E59">
              <w:rPr>
                <w:szCs w:val="24"/>
                <w:lang w:val="lt-LT"/>
              </w:rPr>
              <w:t>Astellas Farma, Lda.</w:t>
            </w:r>
            <w:r w:rsidRPr="008D2E59">
              <w:rPr>
                <w:szCs w:val="24"/>
                <w:lang w:val="lt-LT"/>
              </w:rPr>
              <w:br/>
              <w:t>Tel: + 351 21 4401300</w:t>
            </w:r>
          </w:p>
          <w:p w14:paraId="337B15AD" w14:textId="77777777" w:rsidR="00A2704C" w:rsidRPr="008D2E59" w:rsidRDefault="00A2704C">
            <w:pPr>
              <w:tabs>
                <w:tab w:val="clear" w:pos="567"/>
              </w:tabs>
              <w:suppressAutoHyphens/>
              <w:spacing w:line="240" w:lineRule="auto"/>
              <w:rPr>
                <w:szCs w:val="24"/>
                <w:lang w:val="lt-LT"/>
              </w:rPr>
            </w:pPr>
          </w:p>
        </w:tc>
      </w:tr>
      <w:tr w:rsidR="00A2704C" w:rsidRPr="00151FC5" w14:paraId="6BE7F462" w14:textId="77777777">
        <w:trPr>
          <w:cantSplit/>
        </w:trPr>
        <w:tc>
          <w:tcPr>
            <w:tcW w:w="4678" w:type="dxa"/>
          </w:tcPr>
          <w:p w14:paraId="2F91B36E" w14:textId="77777777" w:rsidR="00A2704C" w:rsidRPr="008D2E59" w:rsidRDefault="00A2704C">
            <w:pPr>
              <w:tabs>
                <w:tab w:val="clear" w:pos="567"/>
              </w:tabs>
              <w:suppressAutoHyphens/>
              <w:spacing w:line="240" w:lineRule="auto"/>
              <w:rPr>
                <w:b/>
                <w:szCs w:val="24"/>
                <w:lang w:val="lt-LT"/>
              </w:rPr>
            </w:pPr>
            <w:r w:rsidRPr="008D2E59">
              <w:rPr>
                <w:b/>
                <w:szCs w:val="24"/>
                <w:lang w:val="lt-LT"/>
              </w:rPr>
              <w:t>Hrvatska</w:t>
            </w:r>
          </w:p>
          <w:p w14:paraId="039D444D" w14:textId="77777777" w:rsidR="00A2704C" w:rsidRPr="008D2E59" w:rsidRDefault="00A2704C">
            <w:pPr>
              <w:tabs>
                <w:tab w:val="clear" w:pos="567"/>
              </w:tabs>
              <w:spacing w:line="240" w:lineRule="auto"/>
              <w:rPr>
                <w:szCs w:val="24"/>
                <w:lang w:val="lt-LT"/>
              </w:rPr>
            </w:pPr>
            <w:r w:rsidRPr="008D2E59">
              <w:rPr>
                <w:szCs w:val="24"/>
                <w:lang w:val="lt-LT"/>
              </w:rPr>
              <w:t>Astellas d.o.o.</w:t>
            </w:r>
            <w:r w:rsidRPr="008D2E59">
              <w:rPr>
                <w:szCs w:val="24"/>
                <w:lang w:val="lt-LT"/>
              </w:rPr>
              <w:br/>
              <w:t>Tel: + 385 1 670 01 02</w:t>
            </w:r>
          </w:p>
          <w:p w14:paraId="4352006F" w14:textId="77777777" w:rsidR="00A2704C" w:rsidRPr="008D2E59" w:rsidRDefault="00A2704C">
            <w:pPr>
              <w:tabs>
                <w:tab w:val="clear" w:pos="567"/>
              </w:tabs>
              <w:suppressAutoHyphens/>
              <w:spacing w:line="240" w:lineRule="auto"/>
              <w:rPr>
                <w:szCs w:val="24"/>
                <w:lang w:val="lt-LT"/>
              </w:rPr>
            </w:pPr>
          </w:p>
        </w:tc>
        <w:tc>
          <w:tcPr>
            <w:tcW w:w="4678" w:type="dxa"/>
          </w:tcPr>
          <w:p w14:paraId="3BE78096" w14:textId="77777777" w:rsidR="00A2704C" w:rsidRPr="008D2E59" w:rsidRDefault="00A2704C">
            <w:pPr>
              <w:tabs>
                <w:tab w:val="clear" w:pos="567"/>
              </w:tabs>
              <w:suppressAutoHyphens/>
              <w:spacing w:line="240" w:lineRule="auto"/>
              <w:rPr>
                <w:b/>
                <w:szCs w:val="24"/>
                <w:lang w:val="lt-LT"/>
              </w:rPr>
            </w:pPr>
            <w:r w:rsidRPr="008D2E59">
              <w:rPr>
                <w:b/>
                <w:szCs w:val="24"/>
                <w:lang w:val="lt-LT"/>
              </w:rPr>
              <w:t>România</w:t>
            </w:r>
          </w:p>
          <w:p w14:paraId="3B3CC14D" w14:textId="77777777" w:rsidR="00A2704C" w:rsidRPr="008D2E59" w:rsidRDefault="00A2704C">
            <w:pPr>
              <w:tabs>
                <w:tab w:val="clear" w:pos="567"/>
              </w:tabs>
              <w:spacing w:line="240" w:lineRule="auto"/>
              <w:rPr>
                <w:szCs w:val="24"/>
                <w:lang w:val="lt-LT"/>
              </w:rPr>
            </w:pPr>
            <w:r w:rsidRPr="008D2E59">
              <w:rPr>
                <w:szCs w:val="24"/>
                <w:lang w:val="lt-LT"/>
              </w:rPr>
              <w:t>S.C.</w:t>
            </w:r>
            <w:r>
              <w:rPr>
                <w:szCs w:val="24"/>
                <w:lang w:val="lt-LT"/>
              </w:rPr>
              <w:t xml:space="preserve"> </w:t>
            </w:r>
            <w:r w:rsidRPr="008D2E59">
              <w:rPr>
                <w:szCs w:val="24"/>
                <w:lang w:val="lt-LT"/>
              </w:rPr>
              <w:t>Astellas Pharma SRL</w:t>
            </w:r>
            <w:r w:rsidRPr="008D2E59">
              <w:rPr>
                <w:szCs w:val="24"/>
                <w:lang w:val="lt-LT"/>
              </w:rPr>
              <w:br/>
              <w:t>Tel: + 40 (0)21 361 04 95</w:t>
            </w:r>
          </w:p>
          <w:p w14:paraId="24D07367" w14:textId="77777777" w:rsidR="00A2704C" w:rsidRPr="008D2E59" w:rsidRDefault="00A2704C">
            <w:pPr>
              <w:tabs>
                <w:tab w:val="clear" w:pos="567"/>
              </w:tabs>
              <w:suppressAutoHyphens/>
              <w:spacing w:line="240" w:lineRule="auto"/>
              <w:rPr>
                <w:szCs w:val="24"/>
                <w:lang w:val="lt-LT"/>
              </w:rPr>
            </w:pPr>
          </w:p>
        </w:tc>
      </w:tr>
      <w:tr w:rsidR="00A2704C" w:rsidRPr="00151FC5" w14:paraId="70498920" w14:textId="77777777">
        <w:trPr>
          <w:cantSplit/>
        </w:trPr>
        <w:tc>
          <w:tcPr>
            <w:tcW w:w="4678" w:type="dxa"/>
          </w:tcPr>
          <w:p w14:paraId="3C9735C2" w14:textId="77777777" w:rsidR="00A2704C" w:rsidRPr="008D2E59" w:rsidRDefault="00A2704C">
            <w:pPr>
              <w:tabs>
                <w:tab w:val="clear" w:pos="567"/>
              </w:tabs>
              <w:spacing w:line="240" w:lineRule="auto"/>
              <w:rPr>
                <w:szCs w:val="24"/>
                <w:lang w:val="lt-LT"/>
              </w:rPr>
            </w:pPr>
            <w:r w:rsidRPr="008D2E59">
              <w:rPr>
                <w:szCs w:val="24"/>
                <w:lang w:val="lt-LT"/>
              </w:rPr>
              <w:br w:type="page"/>
            </w:r>
            <w:r w:rsidRPr="008D2E59">
              <w:rPr>
                <w:b/>
                <w:szCs w:val="24"/>
                <w:lang w:val="lt-LT"/>
              </w:rPr>
              <w:t>Ireland</w:t>
            </w:r>
          </w:p>
          <w:p w14:paraId="0FF62B85" w14:textId="77777777" w:rsidR="00A2704C" w:rsidRPr="008D2E59" w:rsidRDefault="00A2704C">
            <w:pPr>
              <w:tabs>
                <w:tab w:val="clear" w:pos="567"/>
              </w:tabs>
              <w:spacing w:line="240" w:lineRule="auto"/>
              <w:rPr>
                <w:szCs w:val="24"/>
                <w:lang w:val="lt-LT"/>
              </w:rPr>
            </w:pPr>
            <w:r w:rsidRPr="008D2E59">
              <w:rPr>
                <w:szCs w:val="24"/>
                <w:lang w:val="lt-LT"/>
              </w:rPr>
              <w:t>Astellas Pharma Co. Ltd.</w:t>
            </w:r>
            <w:r w:rsidRPr="008D2E59">
              <w:rPr>
                <w:szCs w:val="24"/>
                <w:lang w:val="lt-LT"/>
              </w:rPr>
              <w:br/>
              <w:t>Tel: + 353 (0)1 4671555</w:t>
            </w:r>
          </w:p>
          <w:p w14:paraId="71F05133" w14:textId="77777777" w:rsidR="00A2704C" w:rsidRPr="008D2E59" w:rsidRDefault="00A2704C">
            <w:pPr>
              <w:tabs>
                <w:tab w:val="clear" w:pos="567"/>
              </w:tabs>
              <w:suppressAutoHyphens/>
              <w:spacing w:line="240" w:lineRule="auto"/>
              <w:rPr>
                <w:szCs w:val="24"/>
                <w:lang w:val="lt-LT"/>
              </w:rPr>
            </w:pPr>
          </w:p>
        </w:tc>
        <w:tc>
          <w:tcPr>
            <w:tcW w:w="4678" w:type="dxa"/>
          </w:tcPr>
          <w:p w14:paraId="2B680119" w14:textId="77777777" w:rsidR="00A2704C" w:rsidRPr="008D2E59" w:rsidRDefault="00A2704C">
            <w:pPr>
              <w:tabs>
                <w:tab w:val="clear" w:pos="567"/>
              </w:tabs>
              <w:spacing w:line="240" w:lineRule="auto"/>
              <w:rPr>
                <w:szCs w:val="24"/>
                <w:lang w:val="lt-LT"/>
              </w:rPr>
            </w:pPr>
            <w:r w:rsidRPr="008D2E59">
              <w:rPr>
                <w:b/>
                <w:szCs w:val="24"/>
                <w:lang w:val="lt-LT"/>
              </w:rPr>
              <w:t>Slovenija</w:t>
            </w:r>
          </w:p>
          <w:p w14:paraId="4FFEE164" w14:textId="77777777" w:rsidR="00A2704C" w:rsidRPr="008D2E59" w:rsidRDefault="00A2704C">
            <w:pPr>
              <w:tabs>
                <w:tab w:val="clear" w:pos="567"/>
              </w:tabs>
              <w:spacing w:line="240" w:lineRule="auto"/>
              <w:rPr>
                <w:szCs w:val="24"/>
                <w:lang w:val="lt-LT"/>
              </w:rPr>
            </w:pPr>
            <w:r w:rsidRPr="008D2E59">
              <w:rPr>
                <w:szCs w:val="24"/>
                <w:lang w:val="lt-LT"/>
              </w:rPr>
              <w:t>Astellas Pharma d.o.o.</w:t>
            </w:r>
            <w:r w:rsidRPr="008D2E59">
              <w:rPr>
                <w:szCs w:val="24"/>
                <w:lang w:val="lt-LT"/>
              </w:rPr>
              <w:br/>
              <w:t>Tel: + 386 14011 400</w:t>
            </w:r>
          </w:p>
          <w:p w14:paraId="001993D9" w14:textId="77777777" w:rsidR="00A2704C" w:rsidRPr="008D2E59" w:rsidRDefault="00A2704C">
            <w:pPr>
              <w:tabs>
                <w:tab w:val="clear" w:pos="567"/>
              </w:tabs>
              <w:suppressAutoHyphens/>
              <w:spacing w:line="240" w:lineRule="auto"/>
              <w:rPr>
                <w:szCs w:val="24"/>
                <w:lang w:val="lt-LT"/>
              </w:rPr>
            </w:pPr>
          </w:p>
        </w:tc>
      </w:tr>
      <w:tr w:rsidR="00A2704C" w:rsidRPr="00151FC5" w14:paraId="5609852C" w14:textId="77777777">
        <w:trPr>
          <w:cantSplit/>
        </w:trPr>
        <w:tc>
          <w:tcPr>
            <w:tcW w:w="4678" w:type="dxa"/>
          </w:tcPr>
          <w:p w14:paraId="501E91A7" w14:textId="77777777" w:rsidR="00A2704C" w:rsidRPr="008D2E59" w:rsidRDefault="00A2704C">
            <w:pPr>
              <w:keepNext/>
              <w:tabs>
                <w:tab w:val="clear" w:pos="567"/>
              </w:tabs>
              <w:spacing w:line="240" w:lineRule="auto"/>
              <w:rPr>
                <w:b/>
                <w:szCs w:val="24"/>
                <w:lang w:val="lt-LT"/>
              </w:rPr>
            </w:pPr>
            <w:r w:rsidRPr="008D2E59">
              <w:rPr>
                <w:b/>
                <w:szCs w:val="24"/>
                <w:lang w:val="lt-LT"/>
              </w:rPr>
              <w:t>Ísland</w:t>
            </w:r>
          </w:p>
          <w:p w14:paraId="3FC6930D" w14:textId="77777777" w:rsidR="00A2704C" w:rsidRPr="008D2E59" w:rsidRDefault="00A2704C">
            <w:pPr>
              <w:tabs>
                <w:tab w:val="clear" w:pos="567"/>
              </w:tabs>
              <w:spacing w:line="240" w:lineRule="auto"/>
              <w:rPr>
                <w:szCs w:val="24"/>
                <w:lang w:val="lt-LT"/>
              </w:rPr>
            </w:pPr>
            <w:r w:rsidRPr="008D2E59">
              <w:rPr>
                <w:szCs w:val="24"/>
                <w:lang w:val="lt-LT"/>
              </w:rPr>
              <w:t xml:space="preserve">Vistor </w:t>
            </w:r>
            <w:del w:id="83" w:author="Author" w:date="2025-07-22T10:12:00Z">
              <w:r w:rsidRPr="008D2E59" w:rsidDel="00024889">
                <w:rPr>
                  <w:szCs w:val="24"/>
                  <w:lang w:val="lt-LT"/>
                </w:rPr>
                <w:delText>hf</w:delText>
              </w:r>
            </w:del>
            <w:r w:rsidRPr="008D2E59">
              <w:rPr>
                <w:szCs w:val="24"/>
                <w:lang w:val="lt-LT"/>
              </w:rPr>
              <w:br/>
              <w:t>Sími: + 354 535 7000</w:t>
            </w:r>
          </w:p>
          <w:p w14:paraId="40043C54" w14:textId="77777777" w:rsidR="00A2704C" w:rsidRPr="008D2E59" w:rsidRDefault="00A2704C">
            <w:pPr>
              <w:tabs>
                <w:tab w:val="clear" w:pos="567"/>
              </w:tabs>
              <w:suppressAutoHyphens/>
              <w:spacing w:line="240" w:lineRule="auto"/>
              <w:rPr>
                <w:szCs w:val="24"/>
                <w:lang w:val="lt-LT"/>
              </w:rPr>
            </w:pPr>
          </w:p>
        </w:tc>
        <w:tc>
          <w:tcPr>
            <w:tcW w:w="4678" w:type="dxa"/>
          </w:tcPr>
          <w:p w14:paraId="7D8B3DDA" w14:textId="77777777" w:rsidR="00A2704C" w:rsidRPr="008D2E59" w:rsidRDefault="00A2704C">
            <w:pPr>
              <w:tabs>
                <w:tab w:val="left" w:pos="-720"/>
              </w:tabs>
              <w:suppressAutoHyphens/>
              <w:spacing w:line="240" w:lineRule="auto"/>
              <w:rPr>
                <w:b/>
                <w:lang w:val="lt-LT"/>
              </w:rPr>
            </w:pPr>
            <w:r w:rsidRPr="008D2E59">
              <w:rPr>
                <w:b/>
                <w:lang w:val="lt-LT"/>
              </w:rPr>
              <w:t>Slovenská republika</w:t>
            </w:r>
          </w:p>
          <w:p w14:paraId="61D0BE24" w14:textId="77777777" w:rsidR="00A2704C" w:rsidRPr="008D2E59" w:rsidRDefault="00A2704C">
            <w:pPr>
              <w:tabs>
                <w:tab w:val="clear" w:pos="567"/>
              </w:tabs>
              <w:spacing w:line="240" w:lineRule="auto"/>
              <w:rPr>
                <w:szCs w:val="24"/>
                <w:lang w:val="lt-LT"/>
              </w:rPr>
            </w:pPr>
            <w:r w:rsidRPr="008D2E59">
              <w:rPr>
                <w:szCs w:val="24"/>
                <w:lang w:val="lt-LT"/>
              </w:rPr>
              <w:t xml:space="preserve">Astellas Pharma s.r.o., </w:t>
            </w:r>
            <w:r w:rsidRPr="008D2E59">
              <w:rPr>
                <w:szCs w:val="24"/>
                <w:lang w:val="lt-LT"/>
              </w:rPr>
              <w:br/>
              <w:t>Tel: + 421 2 4444 2157</w:t>
            </w:r>
          </w:p>
          <w:p w14:paraId="201B654A" w14:textId="77777777" w:rsidR="00A2704C" w:rsidRPr="008D2E59" w:rsidRDefault="00A2704C">
            <w:pPr>
              <w:tabs>
                <w:tab w:val="clear" w:pos="567"/>
              </w:tabs>
              <w:suppressAutoHyphens/>
              <w:spacing w:line="240" w:lineRule="auto"/>
              <w:rPr>
                <w:b/>
                <w:szCs w:val="24"/>
                <w:lang w:val="lt-LT"/>
              </w:rPr>
            </w:pPr>
          </w:p>
        </w:tc>
      </w:tr>
      <w:tr w:rsidR="00A2704C" w:rsidRPr="00704106" w14:paraId="29652877" w14:textId="77777777">
        <w:trPr>
          <w:cantSplit/>
        </w:trPr>
        <w:tc>
          <w:tcPr>
            <w:tcW w:w="4678" w:type="dxa"/>
          </w:tcPr>
          <w:p w14:paraId="4646D927" w14:textId="77777777" w:rsidR="00A2704C" w:rsidRPr="008D2E59" w:rsidRDefault="00A2704C">
            <w:pPr>
              <w:tabs>
                <w:tab w:val="clear" w:pos="567"/>
              </w:tabs>
              <w:spacing w:line="240" w:lineRule="auto"/>
              <w:rPr>
                <w:szCs w:val="24"/>
                <w:lang w:val="lt-LT"/>
              </w:rPr>
            </w:pPr>
            <w:r w:rsidRPr="008D2E59">
              <w:rPr>
                <w:b/>
                <w:szCs w:val="24"/>
                <w:lang w:val="lt-LT"/>
              </w:rPr>
              <w:t>Italia</w:t>
            </w:r>
          </w:p>
          <w:p w14:paraId="270583C9" w14:textId="77777777" w:rsidR="00A2704C" w:rsidRPr="008D2E59" w:rsidRDefault="00A2704C">
            <w:pPr>
              <w:tabs>
                <w:tab w:val="clear" w:pos="567"/>
              </w:tabs>
              <w:spacing w:line="240" w:lineRule="auto"/>
              <w:rPr>
                <w:szCs w:val="24"/>
                <w:lang w:val="lt-LT"/>
              </w:rPr>
            </w:pPr>
            <w:r w:rsidRPr="008D2E59">
              <w:rPr>
                <w:szCs w:val="24"/>
                <w:lang w:val="lt-LT"/>
              </w:rPr>
              <w:t>Astellas Pharma S.p.A.</w:t>
            </w:r>
            <w:r w:rsidRPr="008D2E59">
              <w:rPr>
                <w:szCs w:val="24"/>
                <w:lang w:val="lt-LT"/>
              </w:rPr>
              <w:br/>
              <w:t xml:space="preserve">Tel: + 39 </w:t>
            </w:r>
            <w:r>
              <w:rPr>
                <w:szCs w:val="24"/>
                <w:lang w:val="lt-LT"/>
              </w:rPr>
              <w:t>(</w:t>
            </w:r>
            <w:r w:rsidRPr="008D2E59">
              <w:rPr>
                <w:szCs w:val="24"/>
                <w:lang w:val="lt-LT"/>
              </w:rPr>
              <w:t>0</w:t>
            </w:r>
            <w:r>
              <w:rPr>
                <w:szCs w:val="24"/>
                <w:lang w:val="lt-LT"/>
              </w:rPr>
              <w:t>)</w:t>
            </w:r>
            <w:r w:rsidRPr="008D2E59">
              <w:rPr>
                <w:szCs w:val="24"/>
                <w:lang w:val="lt-LT"/>
              </w:rPr>
              <w:t>2 921381</w:t>
            </w:r>
          </w:p>
          <w:p w14:paraId="199D8EF6" w14:textId="77777777" w:rsidR="00A2704C" w:rsidRPr="008D2E59" w:rsidRDefault="00A2704C">
            <w:pPr>
              <w:tabs>
                <w:tab w:val="clear" w:pos="567"/>
              </w:tabs>
              <w:spacing w:line="240" w:lineRule="auto"/>
              <w:rPr>
                <w:b/>
                <w:szCs w:val="24"/>
                <w:lang w:val="lt-LT"/>
              </w:rPr>
            </w:pPr>
          </w:p>
        </w:tc>
        <w:tc>
          <w:tcPr>
            <w:tcW w:w="4678" w:type="dxa"/>
          </w:tcPr>
          <w:p w14:paraId="4C823E25" w14:textId="77777777" w:rsidR="00A2704C" w:rsidRPr="008D2E59" w:rsidRDefault="00A2704C">
            <w:pPr>
              <w:tabs>
                <w:tab w:val="clear" w:pos="567"/>
              </w:tabs>
              <w:suppressAutoHyphens/>
              <w:spacing w:line="240" w:lineRule="auto"/>
              <w:rPr>
                <w:szCs w:val="24"/>
                <w:lang w:val="lt-LT"/>
              </w:rPr>
            </w:pPr>
            <w:r w:rsidRPr="008D2E59">
              <w:rPr>
                <w:b/>
                <w:szCs w:val="24"/>
                <w:lang w:val="lt-LT"/>
              </w:rPr>
              <w:t>Suomi/Finland</w:t>
            </w:r>
          </w:p>
          <w:p w14:paraId="3B96F5EC" w14:textId="77777777" w:rsidR="00A2704C" w:rsidRPr="008D2E59" w:rsidRDefault="00A2704C">
            <w:pPr>
              <w:tabs>
                <w:tab w:val="clear" w:pos="567"/>
              </w:tabs>
              <w:suppressAutoHyphens/>
              <w:spacing w:line="240" w:lineRule="auto"/>
              <w:rPr>
                <w:szCs w:val="24"/>
                <w:lang w:val="lt-LT"/>
              </w:rPr>
            </w:pPr>
            <w:r w:rsidRPr="008D2E59">
              <w:rPr>
                <w:szCs w:val="24"/>
                <w:lang w:val="lt-LT"/>
              </w:rPr>
              <w:t>Astellas Pharma</w:t>
            </w:r>
            <w:r w:rsidRPr="008D2E59">
              <w:rPr>
                <w:szCs w:val="24"/>
                <w:lang w:val="lt-LT"/>
              </w:rPr>
              <w:br/>
              <w:t>Puh/Tel: + 358 (0)9 85606000</w:t>
            </w:r>
          </w:p>
        </w:tc>
      </w:tr>
      <w:tr w:rsidR="00A2704C" w:rsidRPr="00151FC5" w14:paraId="608B2214" w14:textId="77777777">
        <w:trPr>
          <w:cantSplit/>
        </w:trPr>
        <w:tc>
          <w:tcPr>
            <w:tcW w:w="4678" w:type="dxa"/>
          </w:tcPr>
          <w:p w14:paraId="28CE2CE2" w14:textId="77777777" w:rsidR="00A2704C" w:rsidRPr="008D2E59" w:rsidRDefault="00A2704C">
            <w:pPr>
              <w:tabs>
                <w:tab w:val="clear" w:pos="567"/>
              </w:tabs>
              <w:spacing w:line="240" w:lineRule="auto"/>
              <w:rPr>
                <w:b/>
                <w:szCs w:val="24"/>
                <w:lang w:val="lt-LT"/>
              </w:rPr>
            </w:pPr>
            <w:r w:rsidRPr="008D2E59">
              <w:rPr>
                <w:b/>
                <w:szCs w:val="24"/>
                <w:lang w:val="lt-LT"/>
              </w:rPr>
              <w:t>Κύπρος</w:t>
            </w:r>
          </w:p>
          <w:p w14:paraId="089C90CE" w14:textId="77777777" w:rsidR="00A2704C" w:rsidRDefault="00A2704C">
            <w:pPr>
              <w:tabs>
                <w:tab w:val="clear" w:pos="567"/>
              </w:tabs>
              <w:spacing w:line="240" w:lineRule="auto"/>
              <w:rPr>
                <w:szCs w:val="24"/>
                <w:lang w:val="lt-LT"/>
              </w:rPr>
            </w:pPr>
            <w:r w:rsidRPr="008D2E59">
              <w:rPr>
                <w:lang w:val="lt-LT"/>
              </w:rPr>
              <w:t>Ελλάδα</w:t>
            </w:r>
          </w:p>
          <w:p w14:paraId="796BD2E0" w14:textId="77777777" w:rsidR="00A2704C" w:rsidRPr="008D2E59" w:rsidRDefault="00A2704C">
            <w:pPr>
              <w:tabs>
                <w:tab w:val="clear" w:pos="567"/>
              </w:tabs>
              <w:spacing w:line="240" w:lineRule="auto"/>
              <w:rPr>
                <w:szCs w:val="24"/>
                <w:lang w:val="lt-LT"/>
              </w:rPr>
            </w:pPr>
            <w:r w:rsidRPr="008D2E59">
              <w:rPr>
                <w:szCs w:val="24"/>
                <w:lang w:val="lt-LT"/>
              </w:rPr>
              <w:t>Astellas Pharmaceuticals AEBE</w:t>
            </w:r>
            <w:r w:rsidRPr="008D2E59">
              <w:rPr>
                <w:szCs w:val="24"/>
                <w:lang w:val="lt-LT"/>
              </w:rPr>
              <w:br/>
              <w:t>Τηλ: + 30 210 8189900</w:t>
            </w:r>
          </w:p>
          <w:p w14:paraId="3885C360" w14:textId="77777777" w:rsidR="00A2704C" w:rsidRPr="008D2E59" w:rsidRDefault="00A2704C">
            <w:pPr>
              <w:tabs>
                <w:tab w:val="clear" w:pos="567"/>
              </w:tabs>
              <w:spacing w:line="240" w:lineRule="auto"/>
              <w:rPr>
                <w:b/>
                <w:szCs w:val="24"/>
                <w:lang w:val="lt-LT"/>
              </w:rPr>
            </w:pPr>
          </w:p>
        </w:tc>
        <w:tc>
          <w:tcPr>
            <w:tcW w:w="4678" w:type="dxa"/>
          </w:tcPr>
          <w:p w14:paraId="7EA51835" w14:textId="77777777" w:rsidR="00A2704C" w:rsidRPr="008D2E59" w:rsidRDefault="00A2704C">
            <w:pPr>
              <w:tabs>
                <w:tab w:val="clear" w:pos="567"/>
              </w:tabs>
              <w:suppressAutoHyphens/>
              <w:spacing w:line="240" w:lineRule="auto"/>
              <w:rPr>
                <w:b/>
                <w:szCs w:val="24"/>
                <w:lang w:val="lt-LT"/>
              </w:rPr>
            </w:pPr>
            <w:r w:rsidRPr="008D2E59">
              <w:rPr>
                <w:b/>
                <w:szCs w:val="24"/>
                <w:lang w:val="lt-LT"/>
              </w:rPr>
              <w:t>Sverige</w:t>
            </w:r>
          </w:p>
          <w:p w14:paraId="1E9E9D65" w14:textId="77777777" w:rsidR="00A2704C" w:rsidRPr="008D2E59" w:rsidRDefault="00A2704C">
            <w:pPr>
              <w:tabs>
                <w:tab w:val="clear" w:pos="567"/>
              </w:tabs>
              <w:spacing w:line="240" w:lineRule="auto"/>
              <w:rPr>
                <w:szCs w:val="24"/>
                <w:lang w:val="lt-LT"/>
              </w:rPr>
            </w:pPr>
            <w:r w:rsidRPr="008D2E59">
              <w:rPr>
                <w:szCs w:val="24"/>
                <w:lang w:val="lt-LT"/>
              </w:rPr>
              <w:t>Astellas Pharma AB</w:t>
            </w:r>
            <w:r w:rsidRPr="008D2E59">
              <w:rPr>
                <w:szCs w:val="24"/>
                <w:lang w:val="lt-LT"/>
              </w:rPr>
              <w:br/>
              <w:t>Tel: + 46 (0)40</w:t>
            </w:r>
            <w:r w:rsidRPr="008D2E59">
              <w:rPr>
                <w:szCs w:val="24"/>
                <w:lang w:val="lt-LT"/>
              </w:rPr>
              <w:noBreakHyphen/>
              <w:t>650 15 00</w:t>
            </w:r>
          </w:p>
          <w:p w14:paraId="4608F426" w14:textId="77777777" w:rsidR="00A2704C" w:rsidRPr="008D2E59" w:rsidRDefault="00A2704C">
            <w:pPr>
              <w:tabs>
                <w:tab w:val="clear" w:pos="567"/>
              </w:tabs>
              <w:suppressAutoHyphens/>
              <w:spacing w:line="240" w:lineRule="auto"/>
              <w:rPr>
                <w:b/>
                <w:szCs w:val="24"/>
                <w:lang w:val="lt-LT"/>
              </w:rPr>
            </w:pPr>
          </w:p>
        </w:tc>
      </w:tr>
      <w:tr w:rsidR="00A2704C" w:rsidRPr="00151FC5" w14:paraId="692EB5F8" w14:textId="77777777">
        <w:trPr>
          <w:cantSplit/>
        </w:trPr>
        <w:tc>
          <w:tcPr>
            <w:tcW w:w="4678" w:type="dxa"/>
          </w:tcPr>
          <w:p w14:paraId="54A75605" w14:textId="77777777" w:rsidR="00A2704C" w:rsidRPr="008D2E59" w:rsidRDefault="00A2704C">
            <w:pPr>
              <w:tabs>
                <w:tab w:val="clear" w:pos="567"/>
              </w:tabs>
              <w:spacing w:line="240" w:lineRule="auto"/>
              <w:rPr>
                <w:b/>
                <w:szCs w:val="24"/>
                <w:lang w:val="lt-LT"/>
              </w:rPr>
            </w:pPr>
            <w:r w:rsidRPr="008D2E59">
              <w:rPr>
                <w:b/>
                <w:szCs w:val="24"/>
                <w:lang w:val="lt-LT"/>
              </w:rPr>
              <w:t>Latvija</w:t>
            </w:r>
          </w:p>
          <w:p w14:paraId="329BE837" w14:textId="77777777" w:rsidR="00A2704C" w:rsidRPr="008D2E59" w:rsidRDefault="00A2704C">
            <w:pPr>
              <w:tabs>
                <w:tab w:val="clear" w:pos="567"/>
              </w:tabs>
              <w:spacing w:line="240" w:lineRule="auto"/>
              <w:rPr>
                <w:szCs w:val="24"/>
                <w:lang w:val="lt-LT"/>
              </w:rPr>
            </w:pPr>
            <w:r w:rsidRPr="008D2E59">
              <w:rPr>
                <w:lang w:val="lt-LT"/>
              </w:rPr>
              <w:t>Astellas Pharma d.o.o.</w:t>
            </w:r>
            <w:r w:rsidRPr="008D2E59">
              <w:rPr>
                <w:lang w:val="lt-LT"/>
              </w:rPr>
              <w:br/>
              <w:t>Tel: + 371 67 619365</w:t>
            </w:r>
          </w:p>
          <w:p w14:paraId="22285D20" w14:textId="77777777" w:rsidR="00A2704C" w:rsidRPr="008D2E59" w:rsidRDefault="00A2704C">
            <w:pPr>
              <w:tabs>
                <w:tab w:val="clear" w:pos="567"/>
              </w:tabs>
              <w:suppressAutoHyphens/>
              <w:spacing w:line="240" w:lineRule="auto"/>
              <w:rPr>
                <w:szCs w:val="24"/>
                <w:lang w:val="lt-LT"/>
              </w:rPr>
            </w:pPr>
          </w:p>
        </w:tc>
        <w:tc>
          <w:tcPr>
            <w:tcW w:w="4678" w:type="dxa"/>
          </w:tcPr>
          <w:p w14:paraId="6679C95C" w14:textId="77777777" w:rsidR="00A2704C" w:rsidRPr="008D2E59" w:rsidRDefault="00A2704C" w:rsidP="00D36966">
            <w:pPr>
              <w:rPr>
                <w:szCs w:val="24"/>
                <w:lang w:val="lt-LT"/>
              </w:rPr>
            </w:pPr>
          </w:p>
        </w:tc>
      </w:tr>
    </w:tbl>
    <w:p w14:paraId="4007EC58" w14:textId="6E675A2D" w:rsidR="00A2704C" w:rsidRPr="008D2E59" w:rsidRDefault="00A2704C">
      <w:pPr>
        <w:numPr>
          <w:ilvl w:val="12"/>
          <w:numId w:val="0"/>
        </w:numPr>
        <w:tabs>
          <w:tab w:val="clear" w:pos="567"/>
        </w:tabs>
        <w:spacing w:line="240" w:lineRule="auto"/>
        <w:ind w:right="-2"/>
        <w:rPr>
          <w:szCs w:val="24"/>
          <w:lang w:val="lt-LT"/>
        </w:rPr>
      </w:pPr>
    </w:p>
    <w:p w14:paraId="0B02D279" w14:textId="77777777" w:rsidR="00A2704C" w:rsidRPr="008D2E59" w:rsidRDefault="00A2704C">
      <w:pPr>
        <w:numPr>
          <w:ilvl w:val="12"/>
          <w:numId w:val="0"/>
        </w:numPr>
        <w:tabs>
          <w:tab w:val="clear" w:pos="567"/>
        </w:tabs>
        <w:spacing w:line="240" w:lineRule="auto"/>
        <w:ind w:right="-2"/>
        <w:outlineLvl w:val="0"/>
        <w:rPr>
          <w:szCs w:val="24"/>
          <w:lang w:val="lt-LT"/>
        </w:rPr>
      </w:pPr>
      <w:r w:rsidRPr="008D2E59">
        <w:rPr>
          <w:b/>
          <w:szCs w:val="24"/>
          <w:lang w:val="lt-LT"/>
        </w:rPr>
        <w:t xml:space="preserve">Šis pakuotės lapelis paskutinį kartą peržiūrėtas </w:t>
      </w:r>
      <w:r w:rsidRPr="008D2E59">
        <w:rPr>
          <w:b/>
          <w:lang w:val="lt-LT"/>
        </w:rPr>
        <w:t>MMMM m. {mėnesio} mėn.</w:t>
      </w:r>
    </w:p>
    <w:p w14:paraId="06513205" w14:textId="77777777" w:rsidR="00A2704C" w:rsidRPr="008D2E59" w:rsidRDefault="00A2704C">
      <w:pPr>
        <w:numPr>
          <w:ilvl w:val="12"/>
          <w:numId w:val="0"/>
        </w:numPr>
        <w:tabs>
          <w:tab w:val="clear" w:pos="567"/>
        </w:tabs>
        <w:spacing w:line="240" w:lineRule="auto"/>
        <w:ind w:right="-2"/>
        <w:rPr>
          <w:i/>
          <w:szCs w:val="24"/>
          <w:lang w:val="lt-LT"/>
        </w:rPr>
      </w:pPr>
    </w:p>
    <w:p w14:paraId="73F896EC" w14:textId="77777777" w:rsidR="00A2704C" w:rsidRPr="008D2E59" w:rsidRDefault="00A2704C">
      <w:pPr>
        <w:numPr>
          <w:ilvl w:val="12"/>
          <w:numId w:val="0"/>
        </w:numPr>
        <w:tabs>
          <w:tab w:val="clear" w:pos="567"/>
        </w:tabs>
        <w:spacing w:line="240" w:lineRule="auto"/>
        <w:ind w:right="-2"/>
        <w:rPr>
          <w:szCs w:val="24"/>
          <w:lang w:val="lt-LT"/>
        </w:rPr>
      </w:pPr>
      <w:r w:rsidRPr="008D2E59">
        <w:rPr>
          <w:szCs w:val="24"/>
          <w:lang w:val="lt-LT"/>
        </w:rPr>
        <w:t xml:space="preserve">Išsami informacija apie šį vaistą pateikiama Europos vaistų agentūros tinklalapyje </w:t>
      </w:r>
      <w:r>
        <w:fldChar w:fldCharType="begin"/>
      </w:r>
      <w:r w:rsidRPr="00A055F0">
        <w:rPr>
          <w:lang w:val="lt-LT"/>
          <w:rPrChange w:id="84" w:author="Author" w:date="2025-07-03T08:51:00Z">
            <w:rPr/>
          </w:rPrChange>
        </w:rPr>
        <w:instrText>HYPERLINK "https://protect.checkpoint.com/v2/___http://www.ema.europa.eu___.YzJ1Omxpb25icmlkZ2U6YzpvOjBmNzQ5OTM4ZWQ3ZGQyZjI5ZTE3OTczYjQyN2JkYzFhOjY6MGYxMjowODVlMTBiNTljMDkyZTk5MDgyOGJjZDBlNzI1ZjVhODVkMTNlMTc4ZWNhZTQyOWU5ZTVmMDYwNzhhZjE3M2UwOnA6VDpO"</w:instrText>
      </w:r>
      <w:r>
        <w:fldChar w:fldCharType="separate"/>
      </w:r>
      <w:r w:rsidRPr="008D2E59">
        <w:rPr>
          <w:rStyle w:val="Hyperlink"/>
          <w:snapToGrid w:val="0"/>
          <w:lang w:val="lt-LT"/>
        </w:rPr>
        <w:t>http://www.ema.europa.eu</w:t>
      </w:r>
      <w:r>
        <w:fldChar w:fldCharType="end"/>
      </w:r>
      <w:r w:rsidRPr="008D2E59">
        <w:rPr>
          <w:rStyle w:val="Hyperlink"/>
          <w:snapToGrid w:val="0"/>
          <w:lang w:val="lt-LT"/>
        </w:rPr>
        <w:t>/</w:t>
      </w:r>
      <w:r w:rsidRPr="008D2E59">
        <w:rPr>
          <w:szCs w:val="24"/>
          <w:lang w:val="lt-LT"/>
        </w:rPr>
        <w:t xml:space="preserve">. </w:t>
      </w:r>
    </w:p>
    <w:p w14:paraId="1466408F" w14:textId="77777777" w:rsidR="00A2704C" w:rsidRPr="008D2E59" w:rsidRDefault="00A2704C" w:rsidP="006D1037">
      <w:pPr>
        <w:tabs>
          <w:tab w:val="clear" w:pos="567"/>
        </w:tabs>
        <w:spacing w:line="240" w:lineRule="auto"/>
        <w:rPr>
          <w:lang w:val="lt-LT"/>
        </w:rPr>
      </w:pPr>
    </w:p>
    <w:sectPr w:rsidR="00A2704C" w:rsidRPr="008D2E59" w:rsidSect="00086DF2">
      <w:footerReference w:type="default" r:id="rId25"/>
      <w:footerReference w:type="firs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4B22E" w14:textId="77777777" w:rsidR="007A7218" w:rsidRDefault="007A7218" w:rsidP="00086DF2">
      <w:pPr>
        <w:spacing w:line="240" w:lineRule="auto"/>
      </w:pPr>
      <w:r>
        <w:separator/>
      </w:r>
    </w:p>
  </w:endnote>
  <w:endnote w:type="continuationSeparator" w:id="0">
    <w:p w14:paraId="1FC165D5" w14:textId="77777777" w:rsidR="007A7218" w:rsidRDefault="007A7218" w:rsidP="00086D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Yu Gothic"/>
    <w:panose1 w:val="00000000000000000000"/>
    <w:charset w:val="00"/>
    <w:family w:val="swiss"/>
    <w:notTrueType/>
    <w:pitch w:val="default"/>
    <w:sig w:usb0="00000003" w:usb1="08070000" w:usb2="00000010" w:usb3="00000000" w:csb0="00020001" w:csb1="00000000"/>
  </w:font>
  <w:font w:name="UniversLTStd-Cn">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DE0FB" w14:textId="77777777" w:rsidR="00A2704C" w:rsidRDefault="00A2704C">
    <w:pPr>
      <w:pStyle w:val="Footer"/>
      <w:jc w:val="cente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   \* MERGEFORMAT </w:instrText>
    </w:r>
    <w:r>
      <w:rPr>
        <w:rFonts w:ascii="Times New Roman" w:hAnsi="Times New Roman" w:cs="Times New Roman"/>
        <w:sz w:val="22"/>
        <w:szCs w:val="22"/>
      </w:rPr>
      <w:fldChar w:fldCharType="separate"/>
    </w:r>
    <w:r>
      <w:rPr>
        <w:rFonts w:ascii="Times New Roman" w:hAnsi="Times New Roman" w:cs="Times New Roman"/>
        <w:sz w:val="22"/>
        <w:szCs w:val="22"/>
      </w:rPr>
      <w:t>98</w:t>
    </w:r>
    <w:r>
      <w:rPr>
        <w:rFonts w:ascii="Times New Roman" w:hAnsi="Times New Roman" w:cs="Times New Roman"/>
        <w:sz w:val="22"/>
        <w:szCs w:val="22"/>
      </w:rPr>
      <w:fldChar w:fldCharType="end"/>
    </w:r>
  </w:p>
  <w:p w14:paraId="49CCC544" w14:textId="77777777" w:rsidR="00A2704C" w:rsidRDefault="00A2704C">
    <w:pPr>
      <w:pStyle w:val="Footer"/>
    </w:pPr>
  </w:p>
  <w:p w14:paraId="4FB89180" w14:textId="77777777" w:rsidR="00A2704C" w:rsidRDefault="00A270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5DEA9" w14:textId="77777777" w:rsidR="00A2704C" w:rsidRDefault="00A2704C">
    <w:pPr>
      <w:pStyle w:val="Footer"/>
      <w:jc w:val="center"/>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   \* MERGEFORMAT </w:instrText>
    </w:r>
    <w:r>
      <w:rPr>
        <w:rFonts w:ascii="Times New Roman" w:hAnsi="Times New Roman" w:cs="Times New Roman"/>
        <w:sz w:val="22"/>
        <w:szCs w:val="22"/>
      </w:rPr>
      <w:fldChar w:fldCharType="separate"/>
    </w:r>
    <w:r>
      <w:rPr>
        <w:rFonts w:ascii="Times New Roman" w:hAnsi="Times New Roman" w:cs="Times New Roman"/>
        <w:sz w:val="22"/>
        <w:szCs w:val="22"/>
      </w:rPr>
      <w:t>1</w:t>
    </w:r>
    <w:r>
      <w:rPr>
        <w:rFonts w:ascii="Times New Roman" w:hAnsi="Times New Roman" w:cs="Times New Roman"/>
        <w:sz w:val="22"/>
        <w:szCs w:val="22"/>
      </w:rPr>
      <w:fldChar w:fldCharType="end"/>
    </w:r>
  </w:p>
  <w:p w14:paraId="1BEBE239" w14:textId="77777777" w:rsidR="00A2704C" w:rsidRDefault="00A2704C">
    <w:pPr>
      <w:pStyle w:val="Footer"/>
    </w:pPr>
  </w:p>
  <w:p w14:paraId="43525C9B" w14:textId="77777777" w:rsidR="00A2704C" w:rsidRDefault="00A270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27E6A" w14:textId="77777777" w:rsidR="007A7218" w:rsidRDefault="007A7218" w:rsidP="00086DF2">
      <w:pPr>
        <w:spacing w:line="240" w:lineRule="auto"/>
      </w:pPr>
      <w:r>
        <w:separator/>
      </w:r>
    </w:p>
  </w:footnote>
  <w:footnote w:type="continuationSeparator" w:id="0">
    <w:p w14:paraId="1655A032" w14:textId="77777777" w:rsidR="007A7218" w:rsidRDefault="007A7218" w:rsidP="00086DF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65433B"/>
    <w:multiLevelType w:val="hybridMultilevel"/>
    <w:tmpl w:val="EB1051CE"/>
    <w:lvl w:ilvl="0" w:tplc="AD9CDBA2">
      <w:start w:val="1"/>
      <w:numFmt w:val="decimal"/>
      <w:lvlText w:val="%1."/>
      <w:lvlJc w:val="left"/>
      <w:pPr>
        <w:ind w:left="720" w:hanging="360"/>
      </w:pPr>
      <w:rPr>
        <w:rFonts w:cs="Times New Roman"/>
        <w:sz w:val="18"/>
        <w:szCs w:val="18"/>
      </w:rPr>
    </w:lvl>
    <w:lvl w:ilvl="1" w:tplc="9848AA8A">
      <w:start w:val="1"/>
      <w:numFmt w:val="lowerLetter"/>
      <w:lvlText w:val="%2."/>
      <w:lvlJc w:val="left"/>
      <w:pPr>
        <w:ind w:left="1440" w:hanging="360"/>
      </w:pPr>
      <w:rPr>
        <w:rFonts w:cs="Times New Roman"/>
      </w:rPr>
    </w:lvl>
    <w:lvl w:ilvl="2" w:tplc="F0360AD0">
      <w:start w:val="1"/>
      <w:numFmt w:val="lowerRoman"/>
      <w:lvlText w:val="%3."/>
      <w:lvlJc w:val="right"/>
      <w:pPr>
        <w:ind w:left="2160" w:hanging="180"/>
      </w:pPr>
      <w:rPr>
        <w:rFonts w:cs="Times New Roman"/>
      </w:rPr>
    </w:lvl>
    <w:lvl w:ilvl="3" w:tplc="1F9ADA76">
      <w:start w:val="1"/>
      <w:numFmt w:val="decimal"/>
      <w:lvlText w:val="%4."/>
      <w:lvlJc w:val="left"/>
      <w:pPr>
        <w:ind w:left="2880" w:hanging="360"/>
      </w:pPr>
      <w:rPr>
        <w:rFonts w:cs="Times New Roman"/>
      </w:rPr>
    </w:lvl>
    <w:lvl w:ilvl="4" w:tplc="9A4E4382">
      <w:start w:val="1"/>
      <w:numFmt w:val="lowerLetter"/>
      <w:lvlText w:val="%5."/>
      <w:lvlJc w:val="left"/>
      <w:pPr>
        <w:ind w:left="3600" w:hanging="360"/>
      </w:pPr>
      <w:rPr>
        <w:rFonts w:cs="Times New Roman"/>
      </w:rPr>
    </w:lvl>
    <w:lvl w:ilvl="5" w:tplc="6802934C">
      <w:start w:val="1"/>
      <w:numFmt w:val="lowerRoman"/>
      <w:lvlText w:val="%6."/>
      <w:lvlJc w:val="right"/>
      <w:pPr>
        <w:ind w:left="4320" w:hanging="180"/>
      </w:pPr>
      <w:rPr>
        <w:rFonts w:cs="Times New Roman"/>
      </w:rPr>
    </w:lvl>
    <w:lvl w:ilvl="6" w:tplc="2E34CAB2">
      <w:start w:val="1"/>
      <w:numFmt w:val="decimal"/>
      <w:lvlText w:val="%7."/>
      <w:lvlJc w:val="left"/>
      <w:pPr>
        <w:ind w:left="5040" w:hanging="360"/>
      </w:pPr>
      <w:rPr>
        <w:rFonts w:cs="Times New Roman"/>
      </w:rPr>
    </w:lvl>
    <w:lvl w:ilvl="7" w:tplc="AA5297AA">
      <w:start w:val="1"/>
      <w:numFmt w:val="lowerLetter"/>
      <w:lvlText w:val="%8."/>
      <w:lvlJc w:val="left"/>
      <w:pPr>
        <w:ind w:left="5760" w:hanging="360"/>
      </w:pPr>
      <w:rPr>
        <w:rFonts w:cs="Times New Roman"/>
      </w:rPr>
    </w:lvl>
    <w:lvl w:ilvl="8" w:tplc="CBB2EAC6">
      <w:start w:val="1"/>
      <w:numFmt w:val="lowerRoman"/>
      <w:lvlText w:val="%9."/>
      <w:lvlJc w:val="right"/>
      <w:pPr>
        <w:ind w:left="6480" w:hanging="180"/>
      </w:pPr>
      <w:rPr>
        <w:rFonts w:cs="Times New Roman"/>
      </w:rPr>
    </w:lvl>
  </w:abstractNum>
  <w:abstractNum w:abstractNumId="2" w15:restartNumberingAfterBreak="0">
    <w:nsid w:val="00D76314"/>
    <w:multiLevelType w:val="hybridMultilevel"/>
    <w:tmpl w:val="15048CEA"/>
    <w:lvl w:ilvl="0" w:tplc="35600886">
      <w:start w:val="1"/>
      <w:numFmt w:val="decimal"/>
      <w:lvlText w:val="%1."/>
      <w:lvlJc w:val="left"/>
      <w:pPr>
        <w:ind w:left="720" w:hanging="360"/>
      </w:pPr>
      <w:rPr>
        <w:rFonts w:cs="Times New Roman"/>
      </w:rPr>
    </w:lvl>
    <w:lvl w:ilvl="1" w:tplc="4FBE870A">
      <w:start w:val="1"/>
      <w:numFmt w:val="lowerLetter"/>
      <w:lvlText w:val="%2."/>
      <w:lvlJc w:val="left"/>
      <w:pPr>
        <w:ind w:left="1440" w:hanging="360"/>
      </w:pPr>
      <w:rPr>
        <w:rFonts w:cs="Times New Roman"/>
      </w:rPr>
    </w:lvl>
    <w:lvl w:ilvl="2" w:tplc="186688B2">
      <w:start w:val="1"/>
      <w:numFmt w:val="lowerRoman"/>
      <w:lvlText w:val="%3."/>
      <w:lvlJc w:val="right"/>
      <w:pPr>
        <w:ind w:left="2160" w:hanging="180"/>
      </w:pPr>
      <w:rPr>
        <w:rFonts w:cs="Times New Roman"/>
      </w:rPr>
    </w:lvl>
    <w:lvl w:ilvl="3" w:tplc="8514B378">
      <w:start w:val="1"/>
      <w:numFmt w:val="decimal"/>
      <w:lvlText w:val="%4."/>
      <w:lvlJc w:val="left"/>
      <w:pPr>
        <w:ind w:left="2880" w:hanging="360"/>
      </w:pPr>
      <w:rPr>
        <w:rFonts w:cs="Times New Roman"/>
      </w:rPr>
    </w:lvl>
    <w:lvl w:ilvl="4" w:tplc="7D4A0E1E">
      <w:start w:val="1"/>
      <w:numFmt w:val="lowerLetter"/>
      <w:lvlText w:val="%5."/>
      <w:lvlJc w:val="left"/>
      <w:pPr>
        <w:ind w:left="3600" w:hanging="360"/>
      </w:pPr>
      <w:rPr>
        <w:rFonts w:cs="Times New Roman"/>
      </w:rPr>
    </w:lvl>
    <w:lvl w:ilvl="5" w:tplc="DF6E1120">
      <w:start w:val="1"/>
      <w:numFmt w:val="lowerRoman"/>
      <w:lvlText w:val="%6."/>
      <w:lvlJc w:val="right"/>
      <w:pPr>
        <w:ind w:left="4320" w:hanging="180"/>
      </w:pPr>
      <w:rPr>
        <w:rFonts w:cs="Times New Roman"/>
      </w:rPr>
    </w:lvl>
    <w:lvl w:ilvl="6" w:tplc="6396F7C6">
      <w:start w:val="1"/>
      <w:numFmt w:val="decimal"/>
      <w:lvlText w:val="%7."/>
      <w:lvlJc w:val="left"/>
      <w:pPr>
        <w:ind w:left="5040" w:hanging="360"/>
      </w:pPr>
      <w:rPr>
        <w:rFonts w:cs="Times New Roman"/>
      </w:rPr>
    </w:lvl>
    <w:lvl w:ilvl="7" w:tplc="E7D092E8">
      <w:start w:val="1"/>
      <w:numFmt w:val="lowerLetter"/>
      <w:lvlText w:val="%8."/>
      <w:lvlJc w:val="left"/>
      <w:pPr>
        <w:ind w:left="5760" w:hanging="360"/>
      </w:pPr>
      <w:rPr>
        <w:rFonts w:cs="Times New Roman"/>
      </w:rPr>
    </w:lvl>
    <w:lvl w:ilvl="8" w:tplc="423411E6">
      <w:start w:val="1"/>
      <w:numFmt w:val="lowerRoman"/>
      <w:lvlText w:val="%9."/>
      <w:lvlJc w:val="right"/>
      <w:pPr>
        <w:ind w:left="6480" w:hanging="180"/>
      </w:pPr>
      <w:rPr>
        <w:rFonts w:cs="Times New Roman"/>
      </w:rPr>
    </w:lvl>
  </w:abstractNum>
  <w:abstractNum w:abstractNumId="3" w15:restartNumberingAfterBreak="0">
    <w:nsid w:val="00DD5B3F"/>
    <w:multiLevelType w:val="hybridMultilevel"/>
    <w:tmpl w:val="97BC973C"/>
    <w:lvl w:ilvl="0" w:tplc="F168ADDC">
      <w:start w:val="1"/>
      <w:numFmt w:val="bullet"/>
      <w:lvlText w:val=""/>
      <w:lvlJc w:val="left"/>
      <w:pPr>
        <w:ind w:left="720" w:hanging="360"/>
      </w:pPr>
      <w:rPr>
        <w:rFonts w:ascii="Symbol" w:hAnsi="Symbol" w:hint="default"/>
      </w:rPr>
    </w:lvl>
    <w:lvl w:ilvl="1" w:tplc="6ECE57D0">
      <w:start w:val="1"/>
      <w:numFmt w:val="bullet"/>
      <w:lvlText w:val="o"/>
      <w:lvlJc w:val="left"/>
      <w:pPr>
        <w:ind w:left="1440" w:hanging="360"/>
      </w:pPr>
      <w:rPr>
        <w:rFonts w:ascii="Courier New" w:hAnsi="Courier New" w:hint="default"/>
      </w:rPr>
    </w:lvl>
    <w:lvl w:ilvl="2" w:tplc="5D749C0C">
      <w:start w:val="1"/>
      <w:numFmt w:val="bullet"/>
      <w:lvlText w:val=""/>
      <w:lvlJc w:val="left"/>
      <w:pPr>
        <w:ind w:left="2160" w:hanging="360"/>
      </w:pPr>
      <w:rPr>
        <w:rFonts w:ascii="Wingdings" w:hAnsi="Wingdings" w:hint="default"/>
      </w:rPr>
    </w:lvl>
    <w:lvl w:ilvl="3" w:tplc="094AD552">
      <w:start w:val="1"/>
      <w:numFmt w:val="bullet"/>
      <w:lvlText w:val=""/>
      <w:lvlJc w:val="left"/>
      <w:pPr>
        <w:ind w:left="2880" w:hanging="360"/>
      </w:pPr>
      <w:rPr>
        <w:rFonts w:ascii="Symbol" w:hAnsi="Symbol" w:hint="default"/>
      </w:rPr>
    </w:lvl>
    <w:lvl w:ilvl="4" w:tplc="6180EDA0">
      <w:start w:val="1"/>
      <w:numFmt w:val="bullet"/>
      <w:lvlText w:val="o"/>
      <w:lvlJc w:val="left"/>
      <w:pPr>
        <w:ind w:left="3600" w:hanging="360"/>
      </w:pPr>
      <w:rPr>
        <w:rFonts w:ascii="Courier New" w:hAnsi="Courier New" w:hint="default"/>
      </w:rPr>
    </w:lvl>
    <w:lvl w:ilvl="5" w:tplc="AE50B9F8">
      <w:start w:val="1"/>
      <w:numFmt w:val="bullet"/>
      <w:lvlText w:val=""/>
      <w:lvlJc w:val="left"/>
      <w:pPr>
        <w:ind w:left="4320" w:hanging="360"/>
      </w:pPr>
      <w:rPr>
        <w:rFonts w:ascii="Wingdings" w:hAnsi="Wingdings" w:hint="default"/>
      </w:rPr>
    </w:lvl>
    <w:lvl w:ilvl="6" w:tplc="132859C0">
      <w:start w:val="1"/>
      <w:numFmt w:val="bullet"/>
      <w:lvlText w:val=""/>
      <w:lvlJc w:val="left"/>
      <w:pPr>
        <w:ind w:left="5040" w:hanging="360"/>
      </w:pPr>
      <w:rPr>
        <w:rFonts w:ascii="Symbol" w:hAnsi="Symbol" w:hint="default"/>
      </w:rPr>
    </w:lvl>
    <w:lvl w:ilvl="7" w:tplc="8042DFB4">
      <w:start w:val="1"/>
      <w:numFmt w:val="bullet"/>
      <w:lvlText w:val="o"/>
      <w:lvlJc w:val="left"/>
      <w:pPr>
        <w:ind w:left="5760" w:hanging="360"/>
      </w:pPr>
      <w:rPr>
        <w:rFonts w:ascii="Courier New" w:hAnsi="Courier New" w:hint="default"/>
      </w:rPr>
    </w:lvl>
    <w:lvl w:ilvl="8" w:tplc="857EC30A">
      <w:start w:val="1"/>
      <w:numFmt w:val="bullet"/>
      <w:lvlText w:val=""/>
      <w:lvlJc w:val="left"/>
      <w:pPr>
        <w:ind w:left="6480" w:hanging="360"/>
      </w:pPr>
      <w:rPr>
        <w:rFonts w:ascii="Wingdings" w:hAnsi="Wingdings" w:hint="default"/>
      </w:rPr>
    </w:lvl>
  </w:abstractNum>
  <w:abstractNum w:abstractNumId="4" w15:restartNumberingAfterBreak="0">
    <w:nsid w:val="08F26B30"/>
    <w:multiLevelType w:val="hybridMultilevel"/>
    <w:tmpl w:val="3B1AA64A"/>
    <w:lvl w:ilvl="0" w:tplc="11E6201A">
      <w:start w:val="1"/>
      <w:numFmt w:val="decimal"/>
      <w:lvlText w:val="%1."/>
      <w:lvlJc w:val="left"/>
      <w:pPr>
        <w:ind w:left="810" w:hanging="360"/>
      </w:pPr>
      <w:rPr>
        <w:rFonts w:cs="Times New Roman" w:hint="default"/>
      </w:rPr>
    </w:lvl>
    <w:lvl w:ilvl="1" w:tplc="0ED2CD60" w:tentative="1">
      <w:start w:val="1"/>
      <w:numFmt w:val="lowerLetter"/>
      <w:lvlText w:val="%2."/>
      <w:lvlJc w:val="left"/>
      <w:pPr>
        <w:ind w:left="1506" w:hanging="360"/>
      </w:pPr>
      <w:rPr>
        <w:rFonts w:cs="Times New Roman"/>
      </w:rPr>
    </w:lvl>
    <w:lvl w:ilvl="2" w:tplc="7D800AEE" w:tentative="1">
      <w:start w:val="1"/>
      <w:numFmt w:val="lowerRoman"/>
      <w:lvlText w:val="%3."/>
      <w:lvlJc w:val="right"/>
      <w:pPr>
        <w:ind w:left="2226" w:hanging="180"/>
      </w:pPr>
      <w:rPr>
        <w:rFonts w:cs="Times New Roman"/>
      </w:rPr>
    </w:lvl>
    <w:lvl w:ilvl="3" w:tplc="A7BEA404" w:tentative="1">
      <w:start w:val="1"/>
      <w:numFmt w:val="decimal"/>
      <w:lvlText w:val="%4."/>
      <w:lvlJc w:val="left"/>
      <w:pPr>
        <w:ind w:left="2946" w:hanging="360"/>
      </w:pPr>
      <w:rPr>
        <w:rFonts w:cs="Times New Roman"/>
      </w:rPr>
    </w:lvl>
    <w:lvl w:ilvl="4" w:tplc="A1FEFC7C" w:tentative="1">
      <w:start w:val="1"/>
      <w:numFmt w:val="lowerLetter"/>
      <w:lvlText w:val="%5."/>
      <w:lvlJc w:val="left"/>
      <w:pPr>
        <w:ind w:left="3666" w:hanging="360"/>
      </w:pPr>
      <w:rPr>
        <w:rFonts w:cs="Times New Roman"/>
      </w:rPr>
    </w:lvl>
    <w:lvl w:ilvl="5" w:tplc="E11ED09C" w:tentative="1">
      <w:start w:val="1"/>
      <w:numFmt w:val="lowerRoman"/>
      <w:lvlText w:val="%6."/>
      <w:lvlJc w:val="right"/>
      <w:pPr>
        <w:ind w:left="4386" w:hanging="180"/>
      </w:pPr>
      <w:rPr>
        <w:rFonts w:cs="Times New Roman"/>
      </w:rPr>
    </w:lvl>
    <w:lvl w:ilvl="6" w:tplc="AF7E0990" w:tentative="1">
      <w:start w:val="1"/>
      <w:numFmt w:val="decimal"/>
      <w:lvlText w:val="%7."/>
      <w:lvlJc w:val="left"/>
      <w:pPr>
        <w:ind w:left="5106" w:hanging="360"/>
      </w:pPr>
      <w:rPr>
        <w:rFonts w:cs="Times New Roman"/>
      </w:rPr>
    </w:lvl>
    <w:lvl w:ilvl="7" w:tplc="3ABCD074" w:tentative="1">
      <w:start w:val="1"/>
      <w:numFmt w:val="lowerLetter"/>
      <w:lvlText w:val="%8."/>
      <w:lvlJc w:val="left"/>
      <w:pPr>
        <w:ind w:left="5826" w:hanging="360"/>
      </w:pPr>
      <w:rPr>
        <w:rFonts w:cs="Times New Roman"/>
      </w:rPr>
    </w:lvl>
    <w:lvl w:ilvl="8" w:tplc="A6AA36B6" w:tentative="1">
      <w:start w:val="1"/>
      <w:numFmt w:val="lowerRoman"/>
      <w:lvlText w:val="%9."/>
      <w:lvlJc w:val="right"/>
      <w:pPr>
        <w:ind w:left="6546" w:hanging="180"/>
      </w:pPr>
      <w:rPr>
        <w:rFonts w:cs="Times New Roman"/>
      </w:rPr>
    </w:lvl>
  </w:abstractNum>
  <w:abstractNum w:abstractNumId="5" w15:restartNumberingAfterBreak="0">
    <w:nsid w:val="09C44CC1"/>
    <w:multiLevelType w:val="hybridMultilevel"/>
    <w:tmpl w:val="7FF2C56E"/>
    <w:lvl w:ilvl="0" w:tplc="55E00E58">
      <w:start w:val="1"/>
      <w:numFmt w:val="bullet"/>
      <w:lvlText w:val=""/>
      <w:lvlJc w:val="left"/>
      <w:pPr>
        <w:tabs>
          <w:tab w:val="num" w:pos="720"/>
        </w:tabs>
        <w:ind w:left="720" w:hanging="360"/>
      </w:pPr>
      <w:rPr>
        <w:rFonts w:ascii="Symbol" w:hAnsi="Symbol" w:hint="default"/>
      </w:rPr>
    </w:lvl>
    <w:lvl w:ilvl="1" w:tplc="BEE29F10">
      <w:start w:val="1"/>
      <w:numFmt w:val="bullet"/>
      <w:lvlText w:val="o"/>
      <w:lvlJc w:val="left"/>
      <w:pPr>
        <w:tabs>
          <w:tab w:val="num" w:pos="1440"/>
        </w:tabs>
        <w:ind w:left="1440" w:hanging="360"/>
      </w:pPr>
      <w:rPr>
        <w:rFonts w:ascii="Courier New" w:hAnsi="Courier New" w:hint="default"/>
      </w:rPr>
    </w:lvl>
    <w:lvl w:ilvl="2" w:tplc="A4E212A4">
      <w:start w:val="1"/>
      <w:numFmt w:val="bullet"/>
      <w:lvlText w:val=""/>
      <w:lvlJc w:val="left"/>
      <w:pPr>
        <w:tabs>
          <w:tab w:val="num" w:pos="2160"/>
        </w:tabs>
        <w:ind w:left="2160" w:hanging="360"/>
      </w:pPr>
      <w:rPr>
        <w:rFonts w:ascii="Wingdings" w:hAnsi="Wingdings" w:hint="default"/>
      </w:rPr>
    </w:lvl>
    <w:lvl w:ilvl="3" w:tplc="9CE476D8">
      <w:start w:val="1"/>
      <w:numFmt w:val="bullet"/>
      <w:lvlText w:val=""/>
      <w:lvlJc w:val="left"/>
      <w:pPr>
        <w:tabs>
          <w:tab w:val="num" w:pos="2880"/>
        </w:tabs>
        <w:ind w:left="2880" w:hanging="360"/>
      </w:pPr>
      <w:rPr>
        <w:rFonts w:ascii="Symbol" w:hAnsi="Symbol" w:hint="default"/>
      </w:rPr>
    </w:lvl>
    <w:lvl w:ilvl="4" w:tplc="E020AAF8">
      <w:start w:val="1"/>
      <w:numFmt w:val="bullet"/>
      <w:lvlText w:val="o"/>
      <w:lvlJc w:val="left"/>
      <w:pPr>
        <w:tabs>
          <w:tab w:val="num" w:pos="3600"/>
        </w:tabs>
        <w:ind w:left="3600" w:hanging="360"/>
      </w:pPr>
      <w:rPr>
        <w:rFonts w:ascii="Courier New" w:hAnsi="Courier New" w:hint="default"/>
      </w:rPr>
    </w:lvl>
    <w:lvl w:ilvl="5" w:tplc="9B9EA96C">
      <w:start w:val="1"/>
      <w:numFmt w:val="bullet"/>
      <w:lvlText w:val=""/>
      <w:lvlJc w:val="left"/>
      <w:pPr>
        <w:tabs>
          <w:tab w:val="num" w:pos="4320"/>
        </w:tabs>
        <w:ind w:left="4320" w:hanging="360"/>
      </w:pPr>
      <w:rPr>
        <w:rFonts w:ascii="Wingdings" w:hAnsi="Wingdings" w:hint="default"/>
      </w:rPr>
    </w:lvl>
    <w:lvl w:ilvl="6" w:tplc="3ED25C08">
      <w:start w:val="1"/>
      <w:numFmt w:val="bullet"/>
      <w:lvlText w:val=""/>
      <w:lvlJc w:val="left"/>
      <w:pPr>
        <w:tabs>
          <w:tab w:val="num" w:pos="5040"/>
        </w:tabs>
        <w:ind w:left="5040" w:hanging="360"/>
      </w:pPr>
      <w:rPr>
        <w:rFonts w:ascii="Symbol" w:hAnsi="Symbol" w:hint="default"/>
      </w:rPr>
    </w:lvl>
    <w:lvl w:ilvl="7" w:tplc="1896A376">
      <w:start w:val="1"/>
      <w:numFmt w:val="bullet"/>
      <w:lvlText w:val="o"/>
      <w:lvlJc w:val="left"/>
      <w:pPr>
        <w:tabs>
          <w:tab w:val="num" w:pos="5760"/>
        </w:tabs>
        <w:ind w:left="5760" w:hanging="360"/>
      </w:pPr>
      <w:rPr>
        <w:rFonts w:ascii="Courier New" w:hAnsi="Courier New" w:hint="default"/>
      </w:rPr>
    </w:lvl>
    <w:lvl w:ilvl="8" w:tplc="633EB1E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92771"/>
    <w:multiLevelType w:val="hybridMultilevel"/>
    <w:tmpl w:val="6A1E81D4"/>
    <w:lvl w:ilvl="0" w:tplc="AAD66F86">
      <w:start w:val="1"/>
      <w:numFmt w:val="decimal"/>
      <w:lvlText w:val="%1."/>
      <w:lvlJc w:val="left"/>
      <w:pPr>
        <w:ind w:left="720" w:hanging="360"/>
      </w:pPr>
      <w:rPr>
        <w:rFonts w:cs="Times New Roman" w:hint="default"/>
      </w:rPr>
    </w:lvl>
    <w:lvl w:ilvl="1" w:tplc="0992A7A0" w:tentative="1">
      <w:start w:val="1"/>
      <w:numFmt w:val="lowerLetter"/>
      <w:lvlText w:val="%2."/>
      <w:lvlJc w:val="left"/>
      <w:pPr>
        <w:ind w:left="1440" w:hanging="360"/>
      </w:pPr>
      <w:rPr>
        <w:rFonts w:cs="Times New Roman"/>
      </w:rPr>
    </w:lvl>
    <w:lvl w:ilvl="2" w:tplc="302EB1F0" w:tentative="1">
      <w:start w:val="1"/>
      <w:numFmt w:val="lowerRoman"/>
      <w:lvlText w:val="%3."/>
      <w:lvlJc w:val="right"/>
      <w:pPr>
        <w:ind w:left="2160" w:hanging="180"/>
      </w:pPr>
      <w:rPr>
        <w:rFonts w:cs="Times New Roman"/>
      </w:rPr>
    </w:lvl>
    <w:lvl w:ilvl="3" w:tplc="B48E5FB2" w:tentative="1">
      <w:start w:val="1"/>
      <w:numFmt w:val="decimal"/>
      <w:lvlText w:val="%4."/>
      <w:lvlJc w:val="left"/>
      <w:pPr>
        <w:ind w:left="2880" w:hanging="360"/>
      </w:pPr>
      <w:rPr>
        <w:rFonts w:cs="Times New Roman"/>
      </w:rPr>
    </w:lvl>
    <w:lvl w:ilvl="4" w:tplc="905A4BC8" w:tentative="1">
      <w:start w:val="1"/>
      <w:numFmt w:val="lowerLetter"/>
      <w:lvlText w:val="%5."/>
      <w:lvlJc w:val="left"/>
      <w:pPr>
        <w:ind w:left="3600" w:hanging="360"/>
      </w:pPr>
      <w:rPr>
        <w:rFonts w:cs="Times New Roman"/>
      </w:rPr>
    </w:lvl>
    <w:lvl w:ilvl="5" w:tplc="99862CE2" w:tentative="1">
      <w:start w:val="1"/>
      <w:numFmt w:val="lowerRoman"/>
      <w:lvlText w:val="%6."/>
      <w:lvlJc w:val="right"/>
      <w:pPr>
        <w:ind w:left="4320" w:hanging="180"/>
      </w:pPr>
      <w:rPr>
        <w:rFonts w:cs="Times New Roman"/>
      </w:rPr>
    </w:lvl>
    <w:lvl w:ilvl="6" w:tplc="3E6E8C74" w:tentative="1">
      <w:start w:val="1"/>
      <w:numFmt w:val="decimal"/>
      <w:lvlText w:val="%7."/>
      <w:lvlJc w:val="left"/>
      <w:pPr>
        <w:ind w:left="5040" w:hanging="360"/>
      </w:pPr>
      <w:rPr>
        <w:rFonts w:cs="Times New Roman"/>
      </w:rPr>
    </w:lvl>
    <w:lvl w:ilvl="7" w:tplc="E752B396" w:tentative="1">
      <w:start w:val="1"/>
      <w:numFmt w:val="lowerLetter"/>
      <w:lvlText w:val="%8."/>
      <w:lvlJc w:val="left"/>
      <w:pPr>
        <w:ind w:left="5760" w:hanging="360"/>
      </w:pPr>
      <w:rPr>
        <w:rFonts w:cs="Times New Roman"/>
      </w:rPr>
    </w:lvl>
    <w:lvl w:ilvl="8" w:tplc="1C961C3C" w:tentative="1">
      <w:start w:val="1"/>
      <w:numFmt w:val="lowerRoman"/>
      <w:lvlText w:val="%9."/>
      <w:lvlJc w:val="right"/>
      <w:pPr>
        <w:ind w:left="6480" w:hanging="180"/>
      </w:pPr>
      <w:rPr>
        <w:rFonts w:cs="Times New Roman"/>
      </w:rPr>
    </w:lvl>
  </w:abstractNum>
  <w:abstractNum w:abstractNumId="7" w15:restartNumberingAfterBreak="0">
    <w:nsid w:val="176C4040"/>
    <w:multiLevelType w:val="hybridMultilevel"/>
    <w:tmpl w:val="0944DF9C"/>
    <w:lvl w:ilvl="0" w:tplc="724AF96E">
      <w:start w:val="1"/>
      <w:numFmt w:val="bullet"/>
      <w:pStyle w:val="TableBulletGuidance"/>
      <w:lvlText w:val=""/>
      <w:lvlJc w:val="left"/>
      <w:pPr>
        <w:tabs>
          <w:tab w:val="num" w:pos="1080"/>
        </w:tabs>
        <w:ind w:left="1080" w:hanging="360"/>
      </w:pPr>
      <w:rPr>
        <w:rFonts w:ascii="Symbol" w:hAnsi="Symbol" w:hint="default"/>
      </w:rPr>
    </w:lvl>
    <w:lvl w:ilvl="1" w:tplc="B6E87182">
      <w:start w:val="1"/>
      <w:numFmt w:val="bullet"/>
      <w:lvlText w:val="o"/>
      <w:lvlJc w:val="left"/>
      <w:pPr>
        <w:tabs>
          <w:tab w:val="num" w:pos="1440"/>
        </w:tabs>
        <w:ind w:left="1440" w:hanging="360"/>
      </w:pPr>
      <w:rPr>
        <w:rFonts w:ascii="Courier New" w:hAnsi="Courier New" w:hint="default"/>
      </w:rPr>
    </w:lvl>
    <w:lvl w:ilvl="2" w:tplc="115EA686">
      <w:start w:val="1"/>
      <w:numFmt w:val="bullet"/>
      <w:lvlText w:val=""/>
      <w:lvlJc w:val="left"/>
      <w:pPr>
        <w:tabs>
          <w:tab w:val="num" w:pos="2160"/>
        </w:tabs>
        <w:ind w:left="2160" w:hanging="360"/>
      </w:pPr>
      <w:rPr>
        <w:rFonts w:ascii="Wingdings" w:hAnsi="Wingdings" w:hint="default"/>
      </w:rPr>
    </w:lvl>
    <w:lvl w:ilvl="3" w:tplc="14B0FB38">
      <w:start w:val="1"/>
      <w:numFmt w:val="bullet"/>
      <w:lvlText w:val=""/>
      <w:lvlJc w:val="left"/>
      <w:pPr>
        <w:tabs>
          <w:tab w:val="num" w:pos="2880"/>
        </w:tabs>
        <w:ind w:left="2880" w:hanging="360"/>
      </w:pPr>
      <w:rPr>
        <w:rFonts w:ascii="Symbol" w:hAnsi="Symbol" w:hint="default"/>
      </w:rPr>
    </w:lvl>
    <w:lvl w:ilvl="4" w:tplc="5F7A22D8">
      <w:start w:val="1"/>
      <w:numFmt w:val="bullet"/>
      <w:lvlText w:val="o"/>
      <w:lvlJc w:val="left"/>
      <w:pPr>
        <w:tabs>
          <w:tab w:val="num" w:pos="3600"/>
        </w:tabs>
        <w:ind w:left="3600" w:hanging="360"/>
      </w:pPr>
      <w:rPr>
        <w:rFonts w:ascii="Courier New" w:hAnsi="Courier New" w:hint="default"/>
      </w:rPr>
    </w:lvl>
    <w:lvl w:ilvl="5" w:tplc="392CD982">
      <w:start w:val="1"/>
      <w:numFmt w:val="bullet"/>
      <w:lvlText w:val=""/>
      <w:lvlJc w:val="left"/>
      <w:pPr>
        <w:tabs>
          <w:tab w:val="num" w:pos="4320"/>
        </w:tabs>
        <w:ind w:left="4320" w:hanging="360"/>
      </w:pPr>
      <w:rPr>
        <w:rFonts w:ascii="Wingdings" w:hAnsi="Wingdings" w:hint="default"/>
      </w:rPr>
    </w:lvl>
    <w:lvl w:ilvl="6" w:tplc="0DB06A7A">
      <w:start w:val="1"/>
      <w:numFmt w:val="bullet"/>
      <w:lvlText w:val=""/>
      <w:lvlJc w:val="left"/>
      <w:pPr>
        <w:tabs>
          <w:tab w:val="num" w:pos="5040"/>
        </w:tabs>
        <w:ind w:left="5040" w:hanging="360"/>
      </w:pPr>
      <w:rPr>
        <w:rFonts w:ascii="Symbol" w:hAnsi="Symbol" w:hint="default"/>
      </w:rPr>
    </w:lvl>
    <w:lvl w:ilvl="7" w:tplc="3BEEA24E">
      <w:start w:val="1"/>
      <w:numFmt w:val="bullet"/>
      <w:lvlText w:val="o"/>
      <w:lvlJc w:val="left"/>
      <w:pPr>
        <w:tabs>
          <w:tab w:val="num" w:pos="5760"/>
        </w:tabs>
        <w:ind w:left="5760" w:hanging="360"/>
      </w:pPr>
      <w:rPr>
        <w:rFonts w:ascii="Courier New" w:hAnsi="Courier New" w:hint="default"/>
      </w:rPr>
    </w:lvl>
    <w:lvl w:ilvl="8" w:tplc="0ADE29F4">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918A7"/>
    <w:multiLevelType w:val="hybridMultilevel"/>
    <w:tmpl w:val="087CBC9A"/>
    <w:lvl w:ilvl="0" w:tplc="DC54326C">
      <w:numFmt w:val="bullet"/>
      <w:lvlText w:val="-"/>
      <w:lvlJc w:val="left"/>
      <w:pPr>
        <w:ind w:left="720" w:hanging="360"/>
      </w:pPr>
      <w:rPr>
        <w:rFonts w:ascii="Arial" w:eastAsia="MS Mincho" w:hAnsi="Arial" w:hint="default"/>
      </w:rPr>
    </w:lvl>
    <w:lvl w:ilvl="1" w:tplc="B8369500">
      <w:start w:val="1"/>
      <w:numFmt w:val="bullet"/>
      <w:lvlText w:val="-"/>
      <w:lvlJc w:val="left"/>
      <w:pPr>
        <w:ind w:left="1440" w:hanging="360"/>
      </w:pPr>
      <w:rPr>
        <w:rFonts w:hint="default"/>
      </w:rPr>
    </w:lvl>
    <w:lvl w:ilvl="2" w:tplc="A022A958">
      <w:start w:val="1"/>
      <w:numFmt w:val="bullet"/>
      <w:lvlText w:val=""/>
      <w:lvlJc w:val="left"/>
      <w:pPr>
        <w:ind w:left="2160" w:hanging="360"/>
      </w:pPr>
      <w:rPr>
        <w:rFonts w:ascii="Wingdings" w:hAnsi="Wingdings" w:hint="default"/>
      </w:rPr>
    </w:lvl>
    <w:lvl w:ilvl="3" w:tplc="FF866140">
      <w:start w:val="1"/>
      <w:numFmt w:val="bullet"/>
      <w:lvlText w:val=""/>
      <w:lvlJc w:val="left"/>
      <w:pPr>
        <w:ind w:left="2880" w:hanging="360"/>
      </w:pPr>
      <w:rPr>
        <w:rFonts w:ascii="Symbol" w:hAnsi="Symbol" w:hint="default"/>
      </w:rPr>
    </w:lvl>
    <w:lvl w:ilvl="4" w:tplc="2B8C1F00">
      <w:start w:val="1"/>
      <w:numFmt w:val="bullet"/>
      <w:lvlText w:val="o"/>
      <w:lvlJc w:val="left"/>
      <w:pPr>
        <w:ind w:left="3600" w:hanging="360"/>
      </w:pPr>
      <w:rPr>
        <w:rFonts w:ascii="Courier New" w:hAnsi="Courier New" w:hint="default"/>
      </w:rPr>
    </w:lvl>
    <w:lvl w:ilvl="5" w:tplc="A5A647EE">
      <w:start w:val="1"/>
      <w:numFmt w:val="bullet"/>
      <w:lvlText w:val=""/>
      <w:lvlJc w:val="left"/>
      <w:pPr>
        <w:ind w:left="4320" w:hanging="360"/>
      </w:pPr>
      <w:rPr>
        <w:rFonts w:ascii="Wingdings" w:hAnsi="Wingdings" w:hint="default"/>
      </w:rPr>
    </w:lvl>
    <w:lvl w:ilvl="6" w:tplc="E7DC702C">
      <w:start w:val="1"/>
      <w:numFmt w:val="bullet"/>
      <w:lvlText w:val=""/>
      <w:lvlJc w:val="left"/>
      <w:pPr>
        <w:ind w:left="5040" w:hanging="360"/>
      </w:pPr>
      <w:rPr>
        <w:rFonts w:ascii="Symbol" w:hAnsi="Symbol" w:hint="default"/>
      </w:rPr>
    </w:lvl>
    <w:lvl w:ilvl="7" w:tplc="EB0E12A2">
      <w:start w:val="1"/>
      <w:numFmt w:val="bullet"/>
      <w:lvlText w:val="o"/>
      <w:lvlJc w:val="left"/>
      <w:pPr>
        <w:ind w:left="5760" w:hanging="360"/>
      </w:pPr>
      <w:rPr>
        <w:rFonts w:ascii="Courier New" w:hAnsi="Courier New" w:hint="default"/>
      </w:rPr>
    </w:lvl>
    <w:lvl w:ilvl="8" w:tplc="3A66B464">
      <w:start w:val="1"/>
      <w:numFmt w:val="bullet"/>
      <w:lvlText w:val=""/>
      <w:lvlJc w:val="left"/>
      <w:pPr>
        <w:ind w:left="6480" w:hanging="360"/>
      </w:pPr>
      <w:rPr>
        <w:rFonts w:ascii="Wingdings" w:hAnsi="Wingdings" w:hint="default"/>
      </w:rPr>
    </w:lvl>
  </w:abstractNum>
  <w:abstractNum w:abstractNumId="9" w15:restartNumberingAfterBreak="0">
    <w:nsid w:val="20C44A57"/>
    <w:multiLevelType w:val="hybridMultilevel"/>
    <w:tmpl w:val="57722626"/>
    <w:lvl w:ilvl="0" w:tplc="EDF67B7A">
      <w:start w:val="17"/>
      <w:numFmt w:val="decimal"/>
      <w:lvlText w:val="%1."/>
      <w:lvlJc w:val="left"/>
      <w:pPr>
        <w:ind w:left="1770" w:hanging="360"/>
      </w:pPr>
      <w:rPr>
        <w:rFonts w:cs="Times New Roman" w:hint="default"/>
        <w:b/>
        <w:i w:val="0"/>
      </w:rPr>
    </w:lvl>
    <w:lvl w:ilvl="1" w:tplc="5662763A" w:tentative="1">
      <w:start w:val="1"/>
      <w:numFmt w:val="lowerLetter"/>
      <w:lvlText w:val="%2."/>
      <w:lvlJc w:val="left"/>
      <w:pPr>
        <w:ind w:left="2490" w:hanging="360"/>
      </w:pPr>
      <w:rPr>
        <w:rFonts w:cs="Times New Roman"/>
      </w:rPr>
    </w:lvl>
    <w:lvl w:ilvl="2" w:tplc="07604EF0" w:tentative="1">
      <w:start w:val="1"/>
      <w:numFmt w:val="lowerRoman"/>
      <w:lvlText w:val="%3."/>
      <w:lvlJc w:val="right"/>
      <w:pPr>
        <w:ind w:left="3210" w:hanging="180"/>
      </w:pPr>
      <w:rPr>
        <w:rFonts w:cs="Times New Roman"/>
      </w:rPr>
    </w:lvl>
    <w:lvl w:ilvl="3" w:tplc="C1960DE6" w:tentative="1">
      <w:start w:val="1"/>
      <w:numFmt w:val="decimal"/>
      <w:lvlText w:val="%4."/>
      <w:lvlJc w:val="left"/>
      <w:pPr>
        <w:ind w:left="3930" w:hanging="360"/>
      </w:pPr>
      <w:rPr>
        <w:rFonts w:cs="Times New Roman"/>
      </w:rPr>
    </w:lvl>
    <w:lvl w:ilvl="4" w:tplc="6CC4F282" w:tentative="1">
      <w:start w:val="1"/>
      <w:numFmt w:val="lowerLetter"/>
      <w:lvlText w:val="%5."/>
      <w:lvlJc w:val="left"/>
      <w:pPr>
        <w:ind w:left="4650" w:hanging="360"/>
      </w:pPr>
      <w:rPr>
        <w:rFonts w:cs="Times New Roman"/>
      </w:rPr>
    </w:lvl>
    <w:lvl w:ilvl="5" w:tplc="2C225DA6" w:tentative="1">
      <w:start w:val="1"/>
      <w:numFmt w:val="lowerRoman"/>
      <w:lvlText w:val="%6."/>
      <w:lvlJc w:val="right"/>
      <w:pPr>
        <w:ind w:left="5370" w:hanging="180"/>
      </w:pPr>
      <w:rPr>
        <w:rFonts w:cs="Times New Roman"/>
      </w:rPr>
    </w:lvl>
    <w:lvl w:ilvl="6" w:tplc="4798EE90" w:tentative="1">
      <w:start w:val="1"/>
      <w:numFmt w:val="decimal"/>
      <w:lvlText w:val="%7."/>
      <w:lvlJc w:val="left"/>
      <w:pPr>
        <w:ind w:left="6090" w:hanging="360"/>
      </w:pPr>
      <w:rPr>
        <w:rFonts w:cs="Times New Roman"/>
      </w:rPr>
    </w:lvl>
    <w:lvl w:ilvl="7" w:tplc="B3CAD0C0" w:tentative="1">
      <w:start w:val="1"/>
      <w:numFmt w:val="lowerLetter"/>
      <w:lvlText w:val="%8."/>
      <w:lvlJc w:val="left"/>
      <w:pPr>
        <w:ind w:left="6810" w:hanging="360"/>
      </w:pPr>
      <w:rPr>
        <w:rFonts w:cs="Times New Roman"/>
      </w:rPr>
    </w:lvl>
    <w:lvl w:ilvl="8" w:tplc="107223E0" w:tentative="1">
      <w:start w:val="1"/>
      <w:numFmt w:val="lowerRoman"/>
      <w:lvlText w:val="%9."/>
      <w:lvlJc w:val="right"/>
      <w:pPr>
        <w:ind w:left="7530" w:hanging="180"/>
      </w:pPr>
      <w:rPr>
        <w:rFonts w:cs="Times New Roman"/>
      </w:rPr>
    </w:lvl>
  </w:abstractNum>
  <w:abstractNum w:abstractNumId="10" w15:restartNumberingAfterBreak="0">
    <w:nsid w:val="251020FD"/>
    <w:multiLevelType w:val="hybridMultilevel"/>
    <w:tmpl w:val="07023ABE"/>
    <w:lvl w:ilvl="0" w:tplc="C7E8B078">
      <w:start w:val="17"/>
      <w:numFmt w:val="decimal"/>
      <w:lvlText w:val="%1."/>
      <w:lvlJc w:val="left"/>
      <w:pPr>
        <w:ind w:left="2520" w:hanging="360"/>
      </w:pPr>
      <w:rPr>
        <w:rFonts w:cs="Times New Roman" w:hint="default"/>
        <w:b/>
        <w:i w:val="0"/>
      </w:rPr>
    </w:lvl>
    <w:lvl w:ilvl="1" w:tplc="90D82934" w:tentative="1">
      <w:start w:val="1"/>
      <w:numFmt w:val="lowerLetter"/>
      <w:lvlText w:val="%2."/>
      <w:lvlJc w:val="left"/>
      <w:pPr>
        <w:ind w:left="3240" w:hanging="360"/>
      </w:pPr>
      <w:rPr>
        <w:rFonts w:cs="Times New Roman"/>
      </w:rPr>
    </w:lvl>
    <w:lvl w:ilvl="2" w:tplc="2F869E34" w:tentative="1">
      <w:start w:val="1"/>
      <w:numFmt w:val="lowerRoman"/>
      <w:lvlText w:val="%3."/>
      <w:lvlJc w:val="right"/>
      <w:pPr>
        <w:ind w:left="3960" w:hanging="180"/>
      </w:pPr>
      <w:rPr>
        <w:rFonts w:cs="Times New Roman"/>
      </w:rPr>
    </w:lvl>
    <w:lvl w:ilvl="3" w:tplc="D7D0CAB8" w:tentative="1">
      <w:start w:val="1"/>
      <w:numFmt w:val="decimal"/>
      <w:lvlText w:val="%4."/>
      <w:lvlJc w:val="left"/>
      <w:pPr>
        <w:ind w:left="4680" w:hanging="360"/>
      </w:pPr>
      <w:rPr>
        <w:rFonts w:cs="Times New Roman"/>
      </w:rPr>
    </w:lvl>
    <w:lvl w:ilvl="4" w:tplc="6EBA522E" w:tentative="1">
      <w:start w:val="1"/>
      <w:numFmt w:val="lowerLetter"/>
      <w:lvlText w:val="%5."/>
      <w:lvlJc w:val="left"/>
      <w:pPr>
        <w:ind w:left="5400" w:hanging="360"/>
      </w:pPr>
      <w:rPr>
        <w:rFonts w:cs="Times New Roman"/>
      </w:rPr>
    </w:lvl>
    <w:lvl w:ilvl="5" w:tplc="34B219DA" w:tentative="1">
      <w:start w:val="1"/>
      <w:numFmt w:val="lowerRoman"/>
      <w:lvlText w:val="%6."/>
      <w:lvlJc w:val="right"/>
      <w:pPr>
        <w:ind w:left="6120" w:hanging="180"/>
      </w:pPr>
      <w:rPr>
        <w:rFonts w:cs="Times New Roman"/>
      </w:rPr>
    </w:lvl>
    <w:lvl w:ilvl="6" w:tplc="3E8875EE" w:tentative="1">
      <w:start w:val="1"/>
      <w:numFmt w:val="decimal"/>
      <w:lvlText w:val="%7."/>
      <w:lvlJc w:val="left"/>
      <w:pPr>
        <w:ind w:left="6840" w:hanging="360"/>
      </w:pPr>
      <w:rPr>
        <w:rFonts w:cs="Times New Roman"/>
      </w:rPr>
    </w:lvl>
    <w:lvl w:ilvl="7" w:tplc="C6E6068A" w:tentative="1">
      <w:start w:val="1"/>
      <w:numFmt w:val="lowerLetter"/>
      <w:lvlText w:val="%8."/>
      <w:lvlJc w:val="left"/>
      <w:pPr>
        <w:ind w:left="7560" w:hanging="360"/>
      </w:pPr>
      <w:rPr>
        <w:rFonts w:cs="Times New Roman"/>
      </w:rPr>
    </w:lvl>
    <w:lvl w:ilvl="8" w:tplc="2B0821F2" w:tentative="1">
      <w:start w:val="1"/>
      <w:numFmt w:val="lowerRoman"/>
      <w:lvlText w:val="%9."/>
      <w:lvlJc w:val="right"/>
      <w:pPr>
        <w:ind w:left="8280" w:hanging="180"/>
      </w:pPr>
      <w:rPr>
        <w:rFonts w:cs="Times New Roman"/>
      </w:rPr>
    </w:lvl>
  </w:abstractNum>
  <w:abstractNum w:abstractNumId="11" w15:restartNumberingAfterBreak="0">
    <w:nsid w:val="2A634E18"/>
    <w:multiLevelType w:val="hybridMultilevel"/>
    <w:tmpl w:val="836415EC"/>
    <w:lvl w:ilvl="0" w:tplc="9B161AE2">
      <w:start w:val="1"/>
      <w:numFmt w:val="bullet"/>
      <w:lvlText w:val="-"/>
      <w:lvlJc w:val="left"/>
      <w:pPr>
        <w:ind w:left="720" w:hanging="360"/>
      </w:pPr>
    </w:lvl>
    <w:lvl w:ilvl="1" w:tplc="92488256">
      <w:start w:val="1"/>
      <w:numFmt w:val="bullet"/>
      <w:lvlText w:val="o"/>
      <w:lvlJc w:val="left"/>
      <w:pPr>
        <w:ind w:left="1440" w:hanging="360"/>
      </w:pPr>
      <w:rPr>
        <w:rFonts w:ascii="Courier New" w:hAnsi="Courier New" w:hint="default"/>
      </w:rPr>
    </w:lvl>
    <w:lvl w:ilvl="2" w:tplc="BE929BEC">
      <w:start w:val="1"/>
      <w:numFmt w:val="bullet"/>
      <w:lvlText w:val=""/>
      <w:lvlJc w:val="left"/>
      <w:pPr>
        <w:ind w:left="2160" w:hanging="360"/>
      </w:pPr>
      <w:rPr>
        <w:rFonts w:ascii="Wingdings" w:hAnsi="Wingdings" w:hint="default"/>
      </w:rPr>
    </w:lvl>
    <w:lvl w:ilvl="3" w:tplc="373A2FD6">
      <w:start w:val="1"/>
      <w:numFmt w:val="bullet"/>
      <w:lvlText w:val=""/>
      <w:lvlJc w:val="left"/>
      <w:pPr>
        <w:ind w:left="2880" w:hanging="360"/>
      </w:pPr>
      <w:rPr>
        <w:rFonts w:ascii="Symbol" w:hAnsi="Symbol" w:hint="default"/>
      </w:rPr>
    </w:lvl>
    <w:lvl w:ilvl="4" w:tplc="AA923530">
      <w:start w:val="1"/>
      <w:numFmt w:val="bullet"/>
      <w:lvlText w:val="o"/>
      <w:lvlJc w:val="left"/>
      <w:pPr>
        <w:ind w:left="3600" w:hanging="360"/>
      </w:pPr>
      <w:rPr>
        <w:rFonts w:ascii="Courier New" w:hAnsi="Courier New" w:hint="default"/>
      </w:rPr>
    </w:lvl>
    <w:lvl w:ilvl="5" w:tplc="EC6CA098">
      <w:start w:val="1"/>
      <w:numFmt w:val="bullet"/>
      <w:lvlText w:val=""/>
      <w:lvlJc w:val="left"/>
      <w:pPr>
        <w:ind w:left="4320" w:hanging="360"/>
      </w:pPr>
      <w:rPr>
        <w:rFonts w:ascii="Wingdings" w:hAnsi="Wingdings" w:hint="default"/>
      </w:rPr>
    </w:lvl>
    <w:lvl w:ilvl="6" w:tplc="8CB0DB24">
      <w:start w:val="1"/>
      <w:numFmt w:val="bullet"/>
      <w:lvlText w:val=""/>
      <w:lvlJc w:val="left"/>
      <w:pPr>
        <w:ind w:left="5040" w:hanging="360"/>
      </w:pPr>
      <w:rPr>
        <w:rFonts w:ascii="Symbol" w:hAnsi="Symbol" w:hint="default"/>
      </w:rPr>
    </w:lvl>
    <w:lvl w:ilvl="7" w:tplc="AB7651CE">
      <w:start w:val="1"/>
      <w:numFmt w:val="bullet"/>
      <w:lvlText w:val="o"/>
      <w:lvlJc w:val="left"/>
      <w:pPr>
        <w:ind w:left="5760" w:hanging="360"/>
      </w:pPr>
      <w:rPr>
        <w:rFonts w:ascii="Courier New" w:hAnsi="Courier New" w:hint="default"/>
      </w:rPr>
    </w:lvl>
    <w:lvl w:ilvl="8" w:tplc="9C26C836">
      <w:start w:val="1"/>
      <w:numFmt w:val="bullet"/>
      <w:lvlText w:val=""/>
      <w:lvlJc w:val="left"/>
      <w:pPr>
        <w:ind w:left="6480" w:hanging="360"/>
      </w:pPr>
      <w:rPr>
        <w:rFonts w:ascii="Wingdings" w:hAnsi="Wingdings" w:hint="default"/>
      </w:rPr>
    </w:lvl>
  </w:abstractNum>
  <w:abstractNum w:abstractNumId="12" w15:restartNumberingAfterBreak="0">
    <w:nsid w:val="2E7448EC"/>
    <w:multiLevelType w:val="hybridMultilevel"/>
    <w:tmpl w:val="682A7FC0"/>
    <w:lvl w:ilvl="0" w:tplc="49DE3402">
      <w:start w:val="1"/>
      <w:numFmt w:val="decimal"/>
      <w:pStyle w:val="TableNotes"/>
      <w:lvlText w:val="%1."/>
      <w:lvlJc w:val="left"/>
      <w:pPr>
        <w:ind w:left="643" w:hanging="360"/>
      </w:pPr>
      <w:rPr>
        <w:rFonts w:cs="Times New Roman" w:hint="default"/>
      </w:rPr>
    </w:lvl>
    <w:lvl w:ilvl="1" w:tplc="A950F308" w:tentative="1">
      <w:start w:val="1"/>
      <w:numFmt w:val="lowerLetter"/>
      <w:lvlText w:val="%2."/>
      <w:lvlJc w:val="left"/>
      <w:pPr>
        <w:ind w:left="1440" w:hanging="360"/>
      </w:pPr>
      <w:rPr>
        <w:rFonts w:cs="Times New Roman"/>
      </w:rPr>
    </w:lvl>
    <w:lvl w:ilvl="2" w:tplc="0DE0A2F8" w:tentative="1">
      <w:start w:val="1"/>
      <w:numFmt w:val="lowerRoman"/>
      <w:lvlText w:val="%3."/>
      <w:lvlJc w:val="right"/>
      <w:pPr>
        <w:ind w:left="2160" w:hanging="180"/>
      </w:pPr>
      <w:rPr>
        <w:rFonts w:cs="Times New Roman"/>
      </w:rPr>
    </w:lvl>
    <w:lvl w:ilvl="3" w:tplc="B7246568" w:tentative="1">
      <w:start w:val="1"/>
      <w:numFmt w:val="decimal"/>
      <w:lvlText w:val="%4."/>
      <w:lvlJc w:val="left"/>
      <w:pPr>
        <w:ind w:left="2880" w:hanging="360"/>
      </w:pPr>
      <w:rPr>
        <w:rFonts w:cs="Times New Roman"/>
      </w:rPr>
    </w:lvl>
    <w:lvl w:ilvl="4" w:tplc="D2386114" w:tentative="1">
      <w:start w:val="1"/>
      <w:numFmt w:val="lowerLetter"/>
      <w:lvlText w:val="%5."/>
      <w:lvlJc w:val="left"/>
      <w:pPr>
        <w:ind w:left="3600" w:hanging="360"/>
      </w:pPr>
      <w:rPr>
        <w:rFonts w:cs="Times New Roman"/>
      </w:rPr>
    </w:lvl>
    <w:lvl w:ilvl="5" w:tplc="A3428786" w:tentative="1">
      <w:start w:val="1"/>
      <w:numFmt w:val="lowerRoman"/>
      <w:lvlText w:val="%6."/>
      <w:lvlJc w:val="right"/>
      <w:pPr>
        <w:ind w:left="4320" w:hanging="180"/>
      </w:pPr>
      <w:rPr>
        <w:rFonts w:cs="Times New Roman"/>
      </w:rPr>
    </w:lvl>
    <w:lvl w:ilvl="6" w:tplc="8E1E7BA6" w:tentative="1">
      <w:start w:val="1"/>
      <w:numFmt w:val="decimal"/>
      <w:lvlText w:val="%7."/>
      <w:lvlJc w:val="left"/>
      <w:pPr>
        <w:ind w:left="5040" w:hanging="360"/>
      </w:pPr>
      <w:rPr>
        <w:rFonts w:cs="Times New Roman"/>
      </w:rPr>
    </w:lvl>
    <w:lvl w:ilvl="7" w:tplc="FE44FE30" w:tentative="1">
      <w:start w:val="1"/>
      <w:numFmt w:val="lowerLetter"/>
      <w:lvlText w:val="%8."/>
      <w:lvlJc w:val="left"/>
      <w:pPr>
        <w:ind w:left="5760" w:hanging="360"/>
      </w:pPr>
      <w:rPr>
        <w:rFonts w:cs="Times New Roman"/>
      </w:rPr>
    </w:lvl>
    <w:lvl w:ilvl="8" w:tplc="02F0FA60" w:tentative="1">
      <w:start w:val="1"/>
      <w:numFmt w:val="lowerRoman"/>
      <w:lvlText w:val="%9."/>
      <w:lvlJc w:val="right"/>
      <w:pPr>
        <w:ind w:left="6480" w:hanging="180"/>
      </w:pPr>
      <w:rPr>
        <w:rFonts w:cs="Times New Roman"/>
      </w:rPr>
    </w:lvl>
  </w:abstractNum>
  <w:abstractNum w:abstractNumId="13" w15:restartNumberingAfterBreak="0">
    <w:nsid w:val="31B70941"/>
    <w:multiLevelType w:val="hybridMultilevel"/>
    <w:tmpl w:val="D65E7BA6"/>
    <w:lvl w:ilvl="0" w:tplc="BDBEC318">
      <w:start w:val="1"/>
      <w:numFmt w:val="decimal"/>
      <w:lvlText w:val="%1."/>
      <w:lvlJc w:val="left"/>
      <w:pPr>
        <w:ind w:left="720" w:hanging="360"/>
      </w:pPr>
      <w:rPr>
        <w:rFonts w:cs="Times New Roman" w:hint="default"/>
      </w:rPr>
    </w:lvl>
    <w:lvl w:ilvl="1" w:tplc="ED54530A" w:tentative="1">
      <w:start w:val="1"/>
      <w:numFmt w:val="lowerLetter"/>
      <w:lvlText w:val="%2."/>
      <w:lvlJc w:val="left"/>
      <w:pPr>
        <w:ind w:left="1440" w:hanging="360"/>
      </w:pPr>
      <w:rPr>
        <w:rFonts w:cs="Times New Roman"/>
      </w:rPr>
    </w:lvl>
    <w:lvl w:ilvl="2" w:tplc="026A1D6A" w:tentative="1">
      <w:start w:val="1"/>
      <w:numFmt w:val="lowerRoman"/>
      <w:lvlText w:val="%3."/>
      <w:lvlJc w:val="right"/>
      <w:pPr>
        <w:ind w:left="2160" w:hanging="180"/>
      </w:pPr>
      <w:rPr>
        <w:rFonts w:cs="Times New Roman"/>
      </w:rPr>
    </w:lvl>
    <w:lvl w:ilvl="3" w:tplc="C47C4F8E" w:tentative="1">
      <w:start w:val="1"/>
      <w:numFmt w:val="decimal"/>
      <w:lvlText w:val="%4."/>
      <w:lvlJc w:val="left"/>
      <w:pPr>
        <w:ind w:left="2880" w:hanging="360"/>
      </w:pPr>
      <w:rPr>
        <w:rFonts w:cs="Times New Roman"/>
      </w:rPr>
    </w:lvl>
    <w:lvl w:ilvl="4" w:tplc="6AACCF48" w:tentative="1">
      <w:start w:val="1"/>
      <w:numFmt w:val="lowerLetter"/>
      <w:lvlText w:val="%5."/>
      <w:lvlJc w:val="left"/>
      <w:pPr>
        <w:ind w:left="3600" w:hanging="360"/>
      </w:pPr>
      <w:rPr>
        <w:rFonts w:cs="Times New Roman"/>
      </w:rPr>
    </w:lvl>
    <w:lvl w:ilvl="5" w:tplc="ACDE5C22" w:tentative="1">
      <w:start w:val="1"/>
      <w:numFmt w:val="lowerRoman"/>
      <w:lvlText w:val="%6."/>
      <w:lvlJc w:val="right"/>
      <w:pPr>
        <w:ind w:left="4320" w:hanging="180"/>
      </w:pPr>
      <w:rPr>
        <w:rFonts w:cs="Times New Roman"/>
      </w:rPr>
    </w:lvl>
    <w:lvl w:ilvl="6" w:tplc="D660DCB8" w:tentative="1">
      <w:start w:val="1"/>
      <w:numFmt w:val="decimal"/>
      <w:lvlText w:val="%7."/>
      <w:lvlJc w:val="left"/>
      <w:pPr>
        <w:ind w:left="5040" w:hanging="360"/>
      </w:pPr>
      <w:rPr>
        <w:rFonts w:cs="Times New Roman"/>
      </w:rPr>
    </w:lvl>
    <w:lvl w:ilvl="7" w:tplc="29B434EC" w:tentative="1">
      <w:start w:val="1"/>
      <w:numFmt w:val="lowerLetter"/>
      <w:lvlText w:val="%8."/>
      <w:lvlJc w:val="left"/>
      <w:pPr>
        <w:ind w:left="5760" w:hanging="360"/>
      </w:pPr>
      <w:rPr>
        <w:rFonts w:cs="Times New Roman"/>
      </w:rPr>
    </w:lvl>
    <w:lvl w:ilvl="8" w:tplc="CECADB94" w:tentative="1">
      <w:start w:val="1"/>
      <w:numFmt w:val="lowerRoman"/>
      <w:lvlText w:val="%9."/>
      <w:lvlJc w:val="right"/>
      <w:pPr>
        <w:ind w:left="6480" w:hanging="180"/>
      </w:pPr>
      <w:rPr>
        <w:rFonts w:cs="Times New Roman"/>
      </w:rPr>
    </w:lvl>
  </w:abstractNum>
  <w:abstractNum w:abstractNumId="14" w15:restartNumberingAfterBreak="0">
    <w:nsid w:val="363C4E7A"/>
    <w:multiLevelType w:val="hybridMultilevel"/>
    <w:tmpl w:val="D6C27538"/>
    <w:lvl w:ilvl="0" w:tplc="6A0A7068">
      <w:start w:val="1"/>
      <w:numFmt w:val="bullet"/>
      <w:lvlText w:val=""/>
      <w:lvlJc w:val="left"/>
      <w:pPr>
        <w:ind w:left="720" w:hanging="360"/>
      </w:pPr>
      <w:rPr>
        <w:rFonts w:ascii="Symbol" w:hAnsi="Symbol" w:hint="default"/>
      </w:rPr>
    </w:lvl>
    <w:lvl w:ilvl="1" w:tplc="D2A476BA" w:tentative="1">
      <w:start w:val="1"/>
      <w:numFmt w:val="bullet"/>
      <w:lvlText w:val="o"/>
      <w:lvlJc w:val="left"/>
      <w:pPr>
        <w:ind w:left="1440" w:hanging="360"/>
      </w:pPr>
      <w:rPr>
        <w:rFonts w:ascii="Courier New" w:hAnsi="Courier New" w:hint="default"/>
      </w:rPr>
    </w:lvl>
    <w:lvl w:ilvl="2" w:tplc="337A3FA4" w:tentative="1">
      <w:start w:val="1"/>
      <w:numFmt w:val="bullet"/>
      <w:lvlText w:val=""/>
      <w:lvlJc w:val="left"/>
      <w:pPr>
        <w:ind w:left="2160" w:hanging="360"/>
      </w:pPr>
      <w:rPr>
        <w:rFonts w:ascii="Wingdings" w:hAnsi="Wingdings" w:hint="default"/>
      </w:rPr>
    </w:lvl>
    <w:lvl w:ilvl="3" w:tplc="D1122FF0" w:tentative="1">
      <w:start w:val="1"/>
      <w:numFmt w:val="bullet"/>
      <w:lvlText w:val=""/>
      <w:lvlJc w:val="left"/>
      <w:pPr>
        <w:ind w:left="2880" w:hanging="360"/>
      </w:pPr>
      <w:rPr>
        <w:rFonts w:ascii="Symbol" w:hAnsi="Symbol" w:hint="default"/>
      </w:rPr>
    </w:lvl>
    <w:lvl w:ilvl="4" w:tplc="8E90B0D2" w:tentative="1">
      <w:start w:val="1"/>
      <w:numFmt w:val="bullet"/>
      <w:lvlText w:val="o"/>
      <w:lvlJc w:val="left"/>
      <w:pPr>
        <w:ind w:left="3600" w:hanging="360"/>
      </w:pPr>
      <w:rPr>
        <w:rFonts w:ascii="Courier New" w:hAnsi="Courier New" w:hint="default"/>
      </w:rPr>
    </w:lvl>
    <w:lvl w:ilvl="5" w:tplc="E5E29694" w:tentative="1">
      <w:start w:val="1"/>
      <w:numFmt w:val="bullet"/>
      <w:lvlText w:val=""/>
      <w:lvlJc w:val="left"/>
      <w:pPr>
        <w:ind w:left="4320" w:hanging="360"/>
      </w:pPr>
      <w:rPr>
        <w:rFonts w:ascii="Wingdings" w:hAnsi="Wingdings" w:hint="default"/>
      </w:rPr>
    </w:lvl>
    <w:lvl w:ilvl="6" w:tplc="2116C9CA" w:tentative="1">
      <w:start w:val="1"/>
      <w:numFmt w:val="bullet"/>
      <w:lvlText w:val=""/>
      <w:lvlJc w:val="left"/>
      <w:pPr>
        <w:ind w:left="5040" w:hanging="360"/>
      </w:pPr>
      <w:rPr>
        <w:rFonts w:ascii="Symbol" w:hAnsi="Symbol" w:hint="default"/>
      </w:rPr>
    </w:lvl>
    <w:lvl w:ilvl="7" w:tplc="EE0E4DE0" w:tentative="1">
      <w:start w:val="1"/>
      <w:numFmt w:val="bullet"/>
      <w:lvlText w:val="o"/>
      <w:lvlJc w:val="left"/>
      <w:pPr>
        <w:ind w:left="5760" w:hanging="360"/>
      </w:pPr>
      <w:rPr>
        <w:rFonts w:ascii="Courier New" w:hAnsi="Courier New" w:hint="default"/>
      </w:rPr>
    </w:lvl>
    <w:lvl w:ilvl="8" w:tplc="E346991E" w:tentative="1">
      <w:start w:val="1"/>
      <w:numFmt w:val="bullet"/>
      <w:lvlText w:val=""/>
      <w:lvlJc w:val="left"/>
      <w:pPr>
        <w:ind w:left="6480" w:hanging="360"/>
      </w:pPr>
      <w:rPr>
        <w:rFonts w:ascii="Wingdings" w:hAnsi="Wingdings" w:hint="default"/>
      </w:rPr>
    </w:lvl>
  </w:abstractNum>
  <w:abstractNum w:abstractNumId="15" w15:restartNumberingAfterBreak="0">
    <w:nsid w:val="364356DF"/>
    <w:multiLevelType w:val="hybridMultilevel"/>
    <w:tmpl w:val="6A1E81D4"/>
    <w:lvl w:ilvl="0" w:tplc="99EEE6D6">
      <w:start w:val="1"/>
      <w:numFmt w:val="decimal"/>
      <w:lvlText w:val="%1."/>
      <w:lvlJc w:val="left"/>
      <w:pPr>
        <w:ind w:left="720" w:hanging="360"/>
      </w:pPr>
      <w:rPr>
        <w:rFonts w:cs="Times New Roman" w:hint="default"/>
      </w:rPr>
    </w:lvl>
    <w:lvl w:ilvl="1" w:tplc="41C0C736" w:tentative="1">
      <w:start w:val="1"/>
      <w:numFmt w:val="lowerLetter"/>
      <w:lvlText w:val="%2."/>
      <w:lvlJc w:val="left"/>
      <w:pPr>
        <w:ind w:left="1440" w:hanging="360"/>
      </w:pPr>
      <w:rPr>
        <w:rFonts w:cs="Times New Roman"/>
      </w:rPr>
    </w:lvl>
    <w:lvl w:ilvl="2" w:tplc="DBAE3C10" w:tentative="1">
      <w:start w:val="1"/>
      <w:numFmt w:val="lowerRoman"/>
      <w:lvlText w:val="%3."/>
      <w:lvlJc w:val="right"/>
      <w:pPr>
        <w:ind w:left="2160" w:hanging="180"/>
      </w:pPr>
      <w:rPr>
        <w:rFonts w:cs="Times New Roman"/>
      </w:rPr>
    </w:lvl>
    <w:lvl w:ilvl="3" w:tplc="A088F746" w:tentative="1">
      <w:start w:val="1"/>
      <w:numFmt w:val="decimal"/>
      <w:lvlText w:val="%4."/>
      <w:lvlJc w:val="left"/>
      <w:pPr>
        <w:ind w:left="2880" w:hanging="360"/>
      </w:pPr>
      <w:rPr>
        <w:rFonts w:cs="Times New Roman"/>
      </w:rPr>
    </w:lvl>
    <w:lvl w:ilvl="4" w:tplc="D92E7734" w:tentative="1">
      <w:start w:val="1"/>
      <w:numFmt w:val="lowerLetter"/>
      <w:lvlText w:val="%5."/>
      <w:lvlJc w:val="left"/>
      <w:pPr>
        <w:ind w:left="3600" w:hanging="360"/>
      </w:pPr>
      <w:rPr>
        <w:rFonts w:cs="Times New Roman"/>
      </w:rPr>
    </w:lvl>
    <w:lvl w:ilvl="5" w:tplc="9C4C7B3E" w:tentative="1">
      <w:start w:val="1"/>
      <w:numFmt w:val="lowerRoman"/>
      <w:lvlText w:val="%6."/>
      <w:lvlJc w:val="right"/>
      <w:pPr>
        <w:ind w:left="4320" w:hanging="180"/>
      </w:pPr>
      <w:rPr>
        <w:rFonts w:cs="Times New Roman"/>
      </w:rPr>
    </w:lvl>
    <w:lvl w:ilvl="6" w:tplc="947491EC" w:tentative="1">
      <w:start w:val="1"/>
      <w:numFmt w:val="decimal"/>
      <w:lvlText w:val="%7."/>
      <w:lvlJc w:val="left"/>
      <w:pPr>
        <w:ind w:left="5040" w:hanging="360"/>
      </w:pPr>
      <w:rPr>
        <w:rFonts w:cs="Times New Roman"/>
      </w:rPr>
    </w:lvl>
    <w:lvl w:ilvl="7" w:tplc="774870E6" w:tentative="1">
      <w:start w:val="1"/>
      <w:numFmt w:val="lowerLetter"/>
      <w:lvlText w:val="%8."/>
      <w:lvlJc w:val="left"/>
      <w:pPr>
        <w:ind w:left="5760" w:hanging="360"/>
      </w:pPr>
      <w:rPr>
        <w:rFonts w:cs="Times New Roman"/>
      </w:rPr>
    </w:lvl>
    <w:lvl w:ilvl="8" w:tplc="92F42584" w:tentative="1">
      <w:start w:val="1"/>
      <w:numFmt w:val="lowerRoman"/>
      <w:lvlText w:val="%9."/>
      <w:lvlJc w:val="right"/>
      <w:pPr>
        <w:ind w:left="6480" w:hanging="180"/>
      </w:pPr>
      <w:rPr>
        <w:rFonts w:cs="Times New Roman"/>
      </w:rPr>
    </w:lvl>
  </w:abstractNum>
  <w:abstractNum w:abstractNumId="16" w15:restartNumberingAfterBreak="0">
    <w:nsid w:val="371A1766"/>
    <w:multiLevelType w:val="hybridMultilevel"/>
    <w:tmpl w:val="4C26B28C"/>
    <w:lvl w:ilvl="0" w:tplc="92C891AA">
      <w:start w:val="1"/>
      <w:numFmt w:val="bullet"/>
      <w:lvlText w:val=""/>
      <w:lvlJc w:val="left"/>
      <w:pPr>
        <w:ind w:left="720" w:hanging="360"/>
      </w:pPr>
      <w:rPr>
        <w:rFonts w:ascii="Symbol" w:hAnsi="Symbol" w:hint="default"/>
      </w:rPr>
    </w:lvl>
    <w:lvl w:ilvl="1" w:tplc="A0D80B66">
      <w:start w:val="1"/>
      <w:numFmt w:val="decimal"/>
      <w:lvlText w:val="%2."/>
      <w:lvlJc w:val="left"/>
      <w:pPr>
        <w:tabs>
          <w:tab w:val="num" w:pos="1440"/>
        </w:tabs>
        <w:ind w:left="1440" w:hanging="360"/>
      </w:pPr>
      <w:rPr>
        <w:rFonts w:cs="Times New Roman"/>
      </w:rPr>
    </w:lvl>
    <w:lvl w:ilvl="2" w:tplc="81DC79B0">
      <w:start w:val="1"/>
      <w:numFmt w:val="decimal"/>
      <w:lvlText w:val="%3."/>
      <w:lvlJc w:val="left"/>
      <w:pPr>
        <w:tabs>
          <w:tab w:val="num" w:pos="2160"/>
        </w:tabs>
        <w:ind w:left="2160" w:hanging="360"/>
      </w:pPr>
      <w:rPr>
        <w:rFonts w:cs="Times New Roman"/>
      </w:rPr>
    </w:lvl>
    <w:lvl w:ilvl="3" w:tplc="C4B260F6">
      <w:start w:val="1"/>
      <w:numFmt w:val="decimal"/>
      <w:lvlText w:val="%4."/>
      <w:lvlJc w:val="left"/>
      <w:pPr>
        <w:tabs>
          <w:tab w:val="num" w:pos="2880"/>
        </w:tabs>
        <w:ind w:left="2880" w:hanging="360"/>
      </w:pPr>
      <w:rPr>
        <w:rFonts w:cs="Times New Roman"/>
      </w:rPr>
    </w:lvl>
    <w:lvl w:ilvl="4" w:tplc="215E906C">
      <w:start w:val="1"/>
      <w:numFmt w:val="decimal"/>
      <w:lvlText w:val="%5."/>
      <w:lvlJc w:val="left"/>
      <w:pPr>
        <w:tabs>
          <w:tab w:val="num" w:pos="3600"/>
        </w:tabs>
        <w:ind w:left="3600" w:hanging="360"/>
      </w:pPr>
      <w:rPr>
        <w:rFonts w:cs="Times New Roman"/>
      </w:rPr>
    </w:lvl>
    <w:lvl w:ilvl="5" w:tplc="0510B030">
      <w:start w:val="1"/>
      <w:numFmt w:val="decimal"/>
      <w:lvlText w:val="%6."/>
      <w:lvlJc w:val="left"/>
      <w:pPr>
        <w:tabs>
          <w:tab w:val="num" w:pos="4320"/>
        </w:tabs>
        <w:ind w:left="4320" w:hanging="360"/>
      </w:pPr>
      <w:rPr>
        <w:rFonts w:cs="Times New Roman"/>
      </w:rPr>
    </w:lvl>
    <w:lvl w:ilvl="6" w:tplc="BC966974">
      <w:start w:val="1"/>
      <w:numFmt w:val="decimal"/>
      <w:lvlText w:val="%7."/>
      <w:lvlJc w:val="left"/>
      <w:pPr>
        <w:tabs>
          <w:tab w:val="num" w:pos="5040"/>
        </w:tabs>
        <w:ind w:left="5040" w:hanging="360"/>
      </w:pPr>
      <w:rPr>
        <w:rFonts w:cs="Times New Roman"/>
      </w:rPr>
    </w:lvl>
    <w:lvl w:ilvl="7" w:tplc="0874C572">
      <w:start w:val="1"/>
      <w:numFmt w:val="decimal"/>
      <w:lvlText w:val="%8."/>
      <w:lvlJc w:val="left"/>
      <w:pPr>
        <w:tabs>
          <w:tab w:val="num" w:pos="5760"/>
        </w:tabs>
        <w:ind w:left="5760" w:hanging="360"/>
      </w:pPr>
      <w:rPr>
        <w:rFonts w:cs="Times New Roman"/>
      </w:rPr>
    </w:lvl>
    <w:lvl w:ilvl="8" w:tplc="5170AE3A">
      <w:start w:val="1"/>
      <w:numFmt w:val="decimal"/>
      <w:lvlText w:val="%9."/>
      <w:lvlJc w:val="left"/>
      <w:pPr>
        <w:tabs>
          <w:tab w:val="num" w:pos="6480"/>
        </w:tabs>
        <w:ind w:left="6480" w:hanging="360"/>
      </w:pPr>
      <w:rPr>
        <w:rFonts w:cs="Times New Roman"/>
      </w:rPr>
    </w:lvl>
  </w:abstractNum>
  <w:abstractNum w:abstractNumId="17" w15:restartNumberingAfterBreak="0">
    <w:nsid w:val="43BC4503"/>
    <w:multiLevelType w:val="hybridMultilevel"/>
    <w:tmpl w:val="469C4A9A"/>
    <w:lvl w:ilvl="0" w:tplc="7CDC8E1C">
      <w:start w:val="1"/>
      <w:numFmt w:val="decimal"/>
      <w:lvlText w:val="%1."/>
      <w:lvlJc w:val="left"/>
      <w:pPr>
        <w:ind w:left="810" w:hanging="360"/>
      </w:pPr>
      <w:rPr>
        <w:rFonts w:cs="Times New Roman" w:hint="default"/>
      </w:rPr>
    </w:lvl>
    <w:lvl w:ilvl="1" w:tplc="3FEA505C" w:tentative="1">
      <w:start w:val="1"/>
      <w:numFmt w:val="lowerLetter"/>
      <w:lvlText w:val="%2."/>
      <w:lvlJc w:val="left"/>
      <w:pPr>
        <w:ind w:left="1530" w:hanging="360"/>
      </w:pPr>
      <w:rPr>
        <w:rFonts w:cs="Times New Roman"/>
      </w:rPr>
    </w:lvl>
    <w:lvl w:ilvl="2" w:tplc="4E06AA92" w:tentative="1">
      <w:start w:val="1"/>
      <w:numFmt w:val="lowerRoman"/>
      <w:lvlText w:val="%3."/>
      <w:lvlJc w:val="right"/>
      <w:pPr>
        <w:ind w:left="2250" w:hanging="180"/>
      </w:pPr>
      <w:rPr>
        <w:rFonts w:cs="Times New Roman"/>
      </w:rPr>
    </w:lvl>
    <w:lvl w:ilvl="3" w:tplc="268C3E46" w:tentative="1">
      <w:start w:val="1"/>
      <w:numFmt w:val="decimal"/>
      <w:lvlText w:val="%4."/>
      <w:lvlJc w:val="left"/>
      <w:pPr>
        <w:ind w:left="2970" w:hanging="360"/>
      </w:pPr>
      <w:rPr>
        <w:rFonts w:cs="Times New Roman"/>
      </w:rPr>
    </w:lvl>
    <w:lvl w:ilvl="4" w:tplc="585E8D5E" w:tentative="1">
      <w:start w:val="1"/>
      <w:numFmt w:val="lowerLetter"/>
      <w:lvlText w:val="%5."/>
      <w:lvlJc w:val="left"/>
      <w:pPr>
        <w:ind w:left="3690" w:hanging="360"/>
      </w:pPr>
      <w:rPr>
        <w:rFonts w:cs="Times New Roman"/>
      </w:rPr>
    </w:lvl>
    <w:lvl w:ilvl="5" w:tplc="B2783C02" w:tentative="1">
      <w:start w:val="1"/>
      <w:numFmt w:val="lowerRoman"/>
      <w:lvlText w:val="%6."/>
      <w:lvlJc w:val="right"/>
      <w:pPr>
        <w:ind w:left="4410" w:hanging="180"/>
      </w:pPr>
      <w:rPr>
        <w:rFonts w:cs="Times New Roman"/>
      </w:rPr>
    </w:lvl>
    <w:lvl w:ilvl="6" w:tplc="62CCB614" w:tentative="1">
      <w:start w:val="1"/>
      <w:numFmt w:val="decimal"/>
      <w:lvlText w:val="%7."/>
      <w:lvlJc w:val="left"/>
      <w:pPr>
        <w:ind w:left="5130" w:hanging="360"/>
      </w:pPr>
      <w:rPr>
        <w:rFonts w:cs="Times New Roman"/>
      </w:rPr>
    </w:lvl>
    <w:lvl w:ilvl="7" w:tplc="D654CC5C" w:tentative="1">
      <w:start w:val="1"/>
      <w:numFmt w:val="lowerLetter"/>
      <w:lvlText w:val="%8."/>
      <w:lvlJc w:val="left"/>
      <w:pPr>
        <w:ind w:left="5850" w:hanging="360"/>
      </w:pPr>
      <w:rPr>
        <w:rFonts w:cs="Times New Roman"/>
      </w:rPr>
    </w:lvl>
    <w:lvl w:ilvl="8" w:tplc="9A0E8F24" w:tentative="1">
      <w:start w:val="1"/>
      <w:numFmt w:val="lowerRoman"/>
      <w:lvlText w:val="%9."/>
      <w:lvlJc w:val="right"/>
      <w:pPr>
        <w:ind w:left="6570" w:hanging="180"/>
      </w:pPr>
      <w:rPr>
        <w:rFonts w:cs="Times New Roman"/>
      </w:rPr>
    </w:lvl>
  </w:abstractNum>
  <w:abstractNum w:abstractNumId="18" w15:restartNumberingAfterBreak="0">
    <w:nsid w:val="46295B53"/>
    <w:multiLevelType w:val="hybridMultilevel"/>
    <w:tmpl w:val="D70EF5F4"/>
    <w:lvl w:ilvl="0" w:tplc="BF34BC80">
      <w:start w:val="17"/>
      <w:numFmt w:val="decimal"/>
      <w:lvlText w:val="%1."/>
      <w:lvlJc w:val="left"/>
      <w:pPr>
        <w:ind w:left="927" w:hanging="360"/>
      </w:pPr>
      <w:rPr>
        <w:rFonts w:cs="Times New Roman" w:hint="default"/>
        <w:b/>
        <w:i w:val="0"/>
      </w:rPr>
    </w:lvl>
    <w:lvl w:ilvl="1" w:tplc="EA382D7E" w:tentative="1">
      <w:start w:val="1"/>
      <w:numFmt w:val="lowerLetter"/>
      <w:lvlText w:val="%2."/>
      <w:lvlJc w:val="left"/>
      <w:pPr>
        <w:ind w:left="1647" w:hanging="360"/>
      </w:pPr>
      <w:rPr>
        <w:rFonts w:cs="Times New Roman"/>
      </w:rPr>
    </w:lvl>
    <w:lvl w:ilvl="2" w:tplc="A18CEC70" w:tentative="1">
      <w:start w:val="1"/>
      <w:numFmt w:val="lowerRoman"/>
      <w:lvlText w:val="%3."/>
      <w:lvlJc w:val="right"/>
      <w:pPr>
        <w:ind w:left="2367" w:hanging="180"/>
      </w:pPr>
      <w:rPr>
        <w:rFonts w:cs="Times New Roman"/>
      </w:rPr>
    </w:lvl>
    <w:lvl w:ilvl="3" w:tplc="1B304C62" w:tentative="1">
      <w:start w:val="1"/>
      <w:numFmt w:val="decimal"/>
      <w:lvlText w:val="%4."/>
      <w:lvlJc w:val="left"/>
      <w:pPr>
        <w:ind w:left="3087" w:hanging="360"/>
      </w:pPr>
      <w:rPr>
        <w:rFonts w:cs="Times New Roman"/>
      </w:rPr>
    </w:lvl>
    <w:lvl w:ilvl="4" w:tplc="C04252BA" w:tentative="1">
      <w:start w:val="1"/>
      <w:numFmt w:val="lowerLetter"/>
      <w:lvlText w:val="%5."/>
      <w:lvlJc w:val="left"/>
      <w:pPr>
        <w:ind w:left="3807" w:hanging="360"/>
      </w:pPr>
      <w:rPr>
        <w:rFonts w:cs="Times New Roman"/>
      </w:rPr>
    </w:lvl>
    <w:lvl w:ilvl="5" w:tplc="179E7C88" w:tentative="1">
      <w:start w:val="1"/>
      <w:numFmt w:val="lowerRoman"/>
      <w:lvlText w:val="%6."/>
      <w:lvlJc w:val="right"/>
      <w:pPr>
        <w:ind w:left="4527" w:hanging="180"/>
      </w:pPr>
      <w:rPr>
        <w:rFonts w:cs="Times New Roman"/>
      </w:rPr>
    </w:lvl>
    <w:lvl w:ilvl="6" w:tplc="EF727E8A" w:tentative="1">
      <w:start w:val="1"/>
      <w:numFmt w:val="decimal"/>
      <w:lvlText w:val="%7."/>
      <w:lvlJc w:val="left"/>
      <w:pPr>
        <w:ind w:left="5247" w:hanging="360"/>
      </w:pPr>
      <w:rPr>
        <w:rFonts w:cs="Times New Roman"/>
      </w:rPr>
    </w:lvl>
    <w:lvl w:ilvl="7" w:tplc="02B42FA6" w:tentative="1">
      <w:start w:val="1"/>
      <w:numFmt w:val="lowerLetter"/>
      <w:lvlText w:val="%8."/>
      <w:lvlJc w:val="left"/>
      <w:pPr>
        <w:ind w:left="5967" w:hanging="360"/>
      </w:pPr>
      <w:rPr>
        <w:rFonts w:cs="Times New Roman"/>
      </w:rPr>
    </w:lvl>
    <w:lvl w:ilvl="8" w:tplc="6BA8A698" w:tentative="1">
      <w:start w:val="1"/>
      <w:numFmt w:val="lowerRoman"/>
      <w:lvlText w:val="%9."/>
      <w:lvlJc w:val="right"/>
      <w:pPr>
        <w:ind w:left="6687" w:hanging="180"/>
      </w:pPr>
      <w:rPr>
        <w:rFonts w:cs="Times New Roman"/>
      </w:rPr>
    </w:lvl>
  </w:abstractNum>
  <w:abstractNum w:abstractNumId="19" w15:restartNumberingAfterBreak="0">
    <w:nsid w:val="4CA75CC3"/>
    <w:multiLevelType w:val="hybridMultilevel"/>
    <w:tmpl w:val="B5F28EFC"/>
    <w:lvl w:ilvl="0" w:tplc="81984DD0">
      <w:start w:val="1"/>
      <w:numFmt w:val="bullet"/>
      <w:lvlText w:val=""/>
      <w:lvlJc w:val="left"/>
      <w:pPr>
        <w:ind w:left="720" w:hanging="360"/>
      </w:pPr>
      <w:rPr>
        <w:rFonts w:ascii="Symbol" w:hAnsi="Symbol" w:hint="default"/>
      </w:rPr>
    </w:lvl>
    <w:lvl w:ilvl="1" w:tplc="8C8C74AC" w:tentative="1">
      <w:start w:val="1"/>
      <w:numFmt w:val="bullet"/>
      <w:lvlText w:val="o"/>
      <w:lvlJc w:val="left"/>
      <w:pPr>
        <w:ind w:left="1440" w:hanging="360"/>
      </w:pPr>
      <w:rPr>
        <w:rFonts w:ascii="Courier New" w:hAnsi="Courier New" w:hint="default"/>
      </w:rPr>
    </w:lvl>
    <w:lvl w:ilvl="2" w:tplc="54582C18" w:tentative="1">
      <w:start w:val="1"/>
      <w:numFmt w:val="bullet"/>
      <w:lvlText w:val=""/>
      <w:lvlJc w:val="left"/>
      <w:pPr>
        <w:ind w:left="2160" w:hanging="360"/>
      </w:pPr>
      <w:rPr>
        <w:rFonts w:ascii="Wingdings" w:hAnsi="Wingdings" w:hint="default"/>
      </w:rPr>
    </w:lvl>
    <w:lvl w:ilvl="3" w:tplc="1A1E35C6" w:tentative="1">
      <w:start w:val="1"/>
      <w:numFmt w:val="bullet"/>
      <w:lvlText w:val=""/>
      <w:lvlJc w:val="left"/>
      <w:pPr>
        <w:ind w:left="2880" w:hanging="360"/>
      </w:pPr>
      <w:rPr>
        <w:rFonts w:ascii="Symbol" w:hAnsi="Symbol" w:hint="default"/>
      </w:rPr>
    </w:lvl>
    <w:lvl w:ilvl="4" w:tplc="60A29FB0" w:tentative="1">
      <w:start w:val="1"/>
      <w:numFmt w:val="bullet"/>
      <w:lvlText w:val="o"/>
      <w:lvlJc w:val="left"/>
      <w:pPr>
        <w:ind w:left="3600" w:hanging="360"/>
      </w:pPr>
      <w:rPr>
        <w:rFonts w:ascii="Courier New" w:hAnsi="Courier New" w:hint="default"/>
      </w:rPr>
    </w:lvl>
    <w:lvl w:ilvl="5" w:tplc="939C51A4" w:tentative="1">
      <w:start w:val="1"/>
      <w:numFmt w:val="bullet"/>
      <w:lvlText w:val=""/>
      <w:lvlJc w:val="left"/>
      <w:pPr>
        <w:ind w:left="4320" w:hanging="360"/>
      </w:pPr>
      <w:rPr>
        <w:rFonts w:ascii="Wingdings" w:hAnsi="Wingdings" w:hint="default"/>
      </w:rPr>
    </w:lvl>
    <w:lvl w:ilvl="6" w:tplc="75269A9A" w:tentative="1">
      <w:start w:val="1"/>
      <w:numFmt w:val="bullet"/>
      <w:lvlText w:val=""/>
      <w:lvlJc w:val="left"/>
      <w:pPr>
        <w:ind w:left="5040" w:hanging="360"/>
      </w:pPr>
      <w:rPr>
        <w:rFonts w:ascii="Symbol" w:hAnsi="Symbol" w:hint="default"/>
      </w:rPr>
    </w:lvl>
    <w:lvl w:ilvl="7" w:tplc="8D768F22" w:tentative="1">
      <w:start w:val="1"/>
      <w:numFmt w:val="bullet"/>
      <w:lvlText w:val="o"/>
      <w:lvlJc w:val="left"/>
      <w:pPr>
        <w:ind w:left="5760" w:hanging="360"/>
      </w:pPr>
      <w:rPr>
        <w:rFonts w:ascii="Courier New" w:hAnsi="Courier New" w:hint="default"/>
      </w:rPr>
    </w:lvl>
    <w:lvl w:ilvl="8" w:tplc="82461C84" w:tentative="1">
      <w:start w:val="1"/>
      <w:numFmt w:val="bullet"/>
      <w:lvlText w:val=""/>
      <w:lvlJc w:val="left"/>
      <w:pPr>
        <w:ind w:left="6480" w:hanging="360"/>
      </w:pPr>
      <w:rPr>
        <w:rFonts w:ascii="Wingdings" w:hAnsi="Wingdings" w:hint="default"/>
      </w:rPr>
    </w:lvl>
  </w:abstractNum>
  <w:abstractNum w:abstractNumId="20" w15:restartNumberingAfterBreak="0">
    <w:nsid w:val="511E3A4C"/>
    <w:multiLevelType w:val="hybridMultilevel"/>
    <w:tmpl w:val="84E61414"/>
    <w:lvl w:ilvl="0" w:tplc="7E446CAE">
      <w:start w:val="1"/>
      <w:numFmt w:val="bullet"/>
      <w:lvlText w:val=""/>
      <w:lvlJc w:val="left"/>
      <w:pPr>
        <w:tabs>
          <w:tab w:val="num" w:pos="720"/>
        </w:tabs>
        <w:ind w:left="720" w:hanging="360"/>
      </w:pPr>
      <w:rPr>
        <w:rFonts w:ascii="Symbol" w:hAnsi="Symbol" w:hint="default"/>
      </w:rPr>
    </w:lvl>
    <w:lvl w:ilvl="1" w:tplc="AF4EC0D0" w:tentative="1">
      <w:start w:val="1"/>
      <w:numFmt w:val="bullet"/>
      <w:lvlText w:val="o"/>
      <w:lvlJc w:val="left"/>
      <w:pPr>
        <w:tabs>
          <w:tab w:val="num" w:pos="1440"/>
        </w:tabs>
        <w:ind w:left="1440" w:hanging="360"/>
      </w:pPr>
      <w:rPr>
        <w:rFonts w:ascii="Courier New" w:hAnsi="Courier New" w:hint="default"/>
      </w:rPr>
    </w:lvl>
    <w:lvl w:ilvl="2" w:tplc="8DA0C86C" w:tentative="1">
      <w:start w:val="1"/>
      <w:numFmt w:val="bullet"/>
      <w:lvlText w:val=""/>
      <w:lvlJc w:val="left"/>
      <w:pPr>
        <w:tabs>
          <w:tab w:val="num" w:pos="2160"/>
        </w:tabs>
        <w:ind w:left="2160" w:hanging="360"/>
      </w:pPr>
      <w:rPr>
        <w:rFonts w:ascii="Wingdings" w:hAnsi="Wingdings" w:hint="default"/>
      </w:rPr>
    </w:lvl>
    <w:lvl w:ilvl="3" w:tplc="72603002" w:tentative="1">
      <w:start w:val="1"/>
      <w:numFmt w:val="bullet"/>
      <w:lvlText w:val=""/>
      <w:lvlJc w:val="left"/>
      <w:pPr>
        <w:tabs>
          <w:tab w:val="num" w:pos="2880"/>
        </w:tabs>
        <w:ind w:left="2880" w:hanging="360"/>
      </w:pPr>
      <w:rPr>
        <w:rFonts w:ascii="Symbol" w:hAnsi="Symbol" w:hint="default"/>
      </w:rPr>
    </w:lvl>
    <w:lvl w:ilvl="4" w:tplc="139EEFF2" w:tentative="1">
      <w:start w:val="1"/>
      <w:numFmt w:val="bullet"/>
      <w:lvlText w:val="o"/>
      <w:lvlJc w:val="left"/>
      <w:pPr>
        <w:tabs>
          <w:tab w:val="num" w:pos="3600"/>
        </w:tabs>
        <w:ind w:left="3600" w:hanging="360"/>
      </w:pPr>
      <w:rPr>
        <w:rFonts w:ascii="Courier New" w:hAnsi="Courier New" w:hint="default"/>
      </w:rPr>
    </w:lvl>
    <w:lvl w:ilvl="5" w:tplc="CB10ADE6" w:tentative="1">
      <w:start w:val="1"/>
      <w:numFmt w:val="bullet"/>
      <w:lvlText w:val=""/>
      <w:lvlJc w:val="left"/>
      <w:pPr>
        <w:tabs>
          <w:tab w:val="num" w:pos="4320"/>
        </w:tabs>
        <w:ind w:left="4320" w:hanging="360"/>
      </w:pPr>
      <w:rPr>
        <w:rFonts w:ascii="Wingdings" w:hAnsi="Wingdings" w:hint="default"/>
      </w:rPr>
    </w:lvl>
    <w:lvl w:ilvl="6" w:tplc="DFE290AA" w:tentative="1">
      <w:start w:val="1"/>
      <w:numFmt w:val="bullet"/>
      <w:lvlText w:val=""/>
      <w:lvlJc w:val="left"/>
      <w:pPr>
        <w:tabs>
          <w:tab w:val="num" w:pos="5040"/>
        </w:tabs>
        <w:ind w:left="5040" w:hanging="360"/>
      </w:pPr>
      <w:rPr>
        <w:rFonts w:ascii="Symbol" w:hAnsi="Symbol" w:hint="default"/>
      </w:rPr>
    </w:lvl>
    <w:lvl w:ilvl="7" w:tplc="6C4072E2" w:tentative="1">
      <w:start w:val="1"/>
      <w:numFmt w:val="bullet"/>
      <w:lvlText w:val="o"/>
      <w:lvlJc w:val="left"/>
      <w:pPr>
        <w:tabs>
          <w:tab w:val="num" w:pos="5760"/>
        </w:tabs>
        <w:ind w:left="5760" w:hanging="360"/>
      </w:pPr>
      <w:rPr>
        <w:rFonts w:ascii="Courier New" w:hAnsi="Courier New" w:hint="default"/>
      </w:rPr>
    </w:lvl>
    <w:lvl w:ilvl="8" w:tplc="A6D8488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5672ED"/>
    <w:multiLevelType w:val="hybridMultilevel"/>
    <w:tmpl w:val="0F72089A"/>
    <w:lvl w:ilvl="0" w:tplc="34C60A9A">
      <w:start w:val="17"/>
      <w:numFmt w:val="decimal"/>
      <w:lvlText w:val="%1."/>
      <w:lvlJc w:val="left"/>
      <w:pPr>
        <w:ind w:left="1797" w:hanging="360"/>
      </w:pPr>
      <w:rPr>
        <w:rFonts w:cs="Times New Roman" w:hint="default"/>
        <w:b/>
        <w:i w:val="0"/>
      </w:rPr>
    </w:lvl>
    <w:lvl w:ilvl="1" w:tplc="15DE410C" w:tentative="1">
      <w:start w:val="1"/>
      <w:numFmt w:val="lowerLetter"/>
      <w:lvlText w:val="%2."/>
      <w:lvlJc w:val="left"/>
      <w:pPr>
        <w:ind w:left="2517" w:hanging="360"/>
      </w:pPr>
      <w:rPr>
        <w:rFonts w:cs="Times New Roman"/>
      </w:rPr>
    </w:lvl>
    <w:lvl w:ilvl="2" w:tplc="C76AD1E0" w:tentative="1">
      <w:start w:val="1"/>
      <w:numFmt w:val="lowerRoman"/>
      <w:lvlText w:val="%3."/>
      <w:lvlJc w:val="right"/>
      <w:pPr>
        <w:ind w:left="3237" w:hanging="180"/>
      </w:pPr>
      <w:rPr>
        <w:rFonts w:cs="Times New Roman"/>
      </w:rPr>
    </w:lvl>
    <w:lvl w:ilvl="3" w:tplc="0C1CDCB6" w:tentative="1">
      <w:start w:val="1"/>
      <w:numFmt w:val="decimal"/>
      <w:lvlText w:val="%4."/>
      <w:lvlJc w:val="left"/>
      <w:pPr>
        <w:ind w:left="3957" w:hanging="360"/>
      </w:pPr>
      <w:rPr>
        <w:rFonts w:cs="Times New Roman"/>
      </w:rPr>
    </w:lvl>
    <w:lvl w:ilvl="4" w:tplc="BA94406A" w:tentative="1">
      <w:start w:val="1"/>
      <w:numFmt w:val="lowerLetter"/>
      <w:lvlText w:val="%5."/>
      <w:lvlJc w:val="left"/>
      <w:pPr>
        <w:ind w:left="4677" w:hanging="360"/>
      </w:pPr>
      <w:rPr>
        <w:rFonts w:cs="Times New Roman"/>
      </w:rPr>
    </w:lvl>
    <w:lvl w:ilvl="5" w:tplc="91A6F3EA" w:tentative="1">
      <w:start w:val="1"/>
      <w:numFmt w:val="lowerRoman"/>
      <w:lvlText w:val="%6."/>
      <w:lvlJc w:val="right"/>
      <w:pPr>
        <w:ind w:left="5397" w:hanging="180"/>
      </w:pPr>
      <w:rPr>
        <w:rFonts w:cs="Times New Roman"/>
      </w:rPr>
    </w:lvl>
    <w:lvl w:ilvl="6" w:tplc="F9E087F0" w:tentative="1">
      <w:start w:val="1"/>
      <w:numFmt w:val="decimal"/>
      <w:lvlText w:val="%7."/>
      <w:lvlJc w:val="left"/>
      <w:pPr>
        <w:ind w:left="6117" w:hanging="360"/>
      </w:pPr>
      <w:rPr>
        <w:rFonts w:cs="Times New Roman"/>
      </w:rPr>
    </w:lvl>
    <w:lvl w:ilvl="7" w:tplc="6B089B14" w:tentative="1">
      <w:start w:val="1"/>
      <w:numFmt w:val="lowerLetter"/>
      <w:lvlText w:val="%8."/>
      <w:lvlJc w:val="left"/>
      <w:pPr>
        <w:ind w:left="6837" w:hanging="360"/>
      </w:pPr>
      <w:rPr>
        <w:rFonts w:cs="Times New Roman"/>
      </w:rPr>
    </w:lvl>
    <w:lvl w:ilvl="8" w:tplc="C9C080DE" w:tentative="1">
      <w:start w:val="1"/>
      <w:numFmt w:val="lowerRoman"/>
      <w:lvlText w:val="%9."/>
      <w:lvlJc w:val="right"/>
      <w:pPr>
        <w:ind w:left="7557" w:hanging="180"/>
      </w:pPr>
      <w:rPr>
        <w:rFonts w:cs="Times New Roman"/>
      </w:rPr>
    </w:lvl>
  </w:abstractNum>
  <w:abstractNum w:abstractNumId="22" w15:restartNumberingAfterBreak="0">
    <w:nsid w:val="53A2429C"/>
    <w:multiLevelType w:val="hybridMultilevel"/>
    <w:tmpl w:val="FDB83712"/>
    <w:lvl w:ilvl="0" w:tplc="67941268">
      <w:start w:val="17"/>
      <w:numFmt w:val="decimal"/>
      <w:lvlText w:val="%1."/>
      <w:lvlJc w:val="left"/>
      <w:pPr>
        <w:ind w:left="1800" w:hanging="360"/>
      </w:pPr>
      <w:rPr>
        <w:rFonts w:cs="Times New Roman" w:hint="default"/>
        <w:b/>
        <w:i w:val="0"/>
      </w:rPr>
    </w:lvl>
    <w:lvl w:ilvl="1" w:tplc="A0F698AE" w:tentative="1">
      <w:start w:val="1"/>
      <w:numFmt w:val="lowerLetter"/>
      <w:lvlText w:val="%2."/>
      <w:lvlJc w:val="left"/>
      <w:pPr>
        <w:ind w:left="2520" w:hanging="360"/>
      </w:pPr>
      <w:rPr>
        <w:rFonts w:cs="Times New Roman"/>
      </w:rPr>
    </w:lvl>
    <w:lvl w:ilvl="2" w:tplc="E2D0F0AA" w:tentative="1">
      <w:start w:val="1"/>
      <w:numFmt w:val="lowerRoman"/>
      <w:lvlText w:val="%3."/>
      <w:lvlJc w:val="right"/>
      <w:pPr>
        <w:ind w:left="3240" w:hanging="180"/>
      </w:pPr>
      <w:rPr>
        <w:rFonts w:cs="Times New Roman"/>
      </w:rPr>
    </w:lvl>
    <w:lvl w:ilvl="3" w:tplc="3120EDC0" w:tentative="1">
      <w:start w:val="1"/>
      <w:numFmt w:val="decimal"/>
      <w:lvlText w:val="%4."/>
      <w:lvlJc w:val="left"/>
      <w:pPr>
        <w:ind w:left="3960" w:hanging="360"/>
      </w:pPr>
      <w:rPr>
        <w:rFonts w:cs="Times New Roman"/>
      </w:rPr>
    </w:lvl>
    <w:lvl w:ilvl="4" w:tplc="6A26CB12" w:tentative="1">
      <w:start w:val="1"/>
      <w:numFmt w:val="lowerLetter"/>
      <w:lvlText w:val="%5."/>
      <w:lvlJc w:val="left"/>
      <w:pPr>
        <w:ind w:left="4680" w:hanging="360"/>
      </w:pPr>
      <w:rPr>
        <w:rFonts w:cs="Times New Roman"/>
      </w:rPr>
    </w:lvl>
    <w:lvl w:ilvl="5" w:tplc="FEC44A7A" w:tentative="1">
      <w:start w:val="1"/>
      <w:numFmt w:val="lowerRoman"/>
      <w:lvlText w:val="%6."/>
      <w:lvlJc w:val="right"/>
      <w:pPr>
        <w:ind w:left="5400" w:hanging="180"/>
      </w:pPr>
      <w:rPr>
        <w:rFonts w:cs="Times New Roman"/>
      </w:rPr>
    </w:lvl>
    <w:lvl w:ilvl="6" w:tplc="81F625CE" w:tentative="1">
      <w:start w:val="1"/>
      <w:numFmt w:val="decimal"/>
      <w:lvlText w:val="%7."/>
      <w:lvlJc w:val="left"/>
      <w:pPr>
        <w:ind w:left="6120" w:hanging="360"/>
      </w:pPr>
      <w:rPr>
        <w:rFonts w:cs="Times New Roman"/>
      </w:rPr>
    </w:lvl>
    <w:lvl w:ilvl="7" w:tplc="CFF8029E" w:tentative="1">
      <w:start w:val="1"/>
      <w:numFmt w:val="lowerLetter"/>
      <w:lvlText w:val="%8."/>
      <w:lvlJc w:val="left"/>
      <w:pPr>
        <w:ind w:left="6840" w:hanging="360"/>
      </w:pPr>
      <w:rPr>
        <w:rFonts w:cs="Times New Roman"/>
      </w:rPr>
    </w:lvl>
    <w:lvl w:ilvl="8" w:tplc="C9960A0C" w:tentative="1">
      <w:start w:val="1"/>
      <w:numFmt w:val="lowerRoman"/>
      <w:lvlText w:val="%9."/>
      <w:lvlJc w:val="right"/>
      <w:pPr>
        <w:ind w:left="7560" w:hanging="180"/>
      </w:pPr>
      <w:rPr>
        <w:rFonts w:cs="Times New Roman"/>
      </w:rPr>
    </w:lvl>
  </w:abstractNum>
  <w:abstractNum w:abstractNumId="23" w15:restartNumberingAfterBreak="0">
    <w:nsid w:val="5914184A"/>
    <w:multiLevelType w:val="hybridMultilevel"/>
    <w:tmpl w:val="FA924A92"/>
    <w:lvl w:ilvl="0" w:tplc="D7F8BD84">
      <w:numFmt w:val="bullet"/>
      <w:lvlText w:val="-"/>
      <w:lvlJc w:val="left"/>
      <w:pPr>
        <w:ind w:left="720" w:hanging="360"/>
      </w:pPr>
      <w:rPr>
        <w:rFonts w:ascii="Arial" w:eastAsia="MS Mincho" w:hAnsi="Arial" w:hint="default"/>
      </w:rPr>
    </w:lvl>
    <w:lvl w:ilvl="1" w:tplc="F4700E0C">
      <w:start w:val="1"/>
      <w:numFmt w:val="bullet"/>
      <w:lvlText w:val="o"/>
      <w:lvlJc w:val="left"/>
      <w:pPr>
        <w:ind w:left="1440" w:hanging="360"/>
      </w:pPr>
      <w:rPr>
        <w:rFonts w:ascii="Courier New" w:hAnsi="Courier New" w:hint="default"/>
      </w:rPr>
    </w:lvl>
    <w:lvl w:ilvl="2" w:tplc="2910B4B6">
      <w:start w:val="1"/>
      <w:numFmt w:val="bullet"/>
      <w:lvlText w:val=""/>
      <w:lvlJc w:val="left"/>
      <w:pPr>
        <w:ind w:left="2160" w:hanging="360"/>
      </w:pPr>
      <w:rPr>
        <w:rFonts w:ascii="Wingdings" w:hAnsi="Wingdings" w:hint="default"/>
      </w:rPr>
    </w:lvl>
    <w:lvl w:ilvl="3" w:tplc="3CDC116A">
      <w:start w:val="1"/>
      <w:numFmt w:val="bullet"/>
      <w:lvlText w:val=""/>
      <w:lvlJc w:val="left"/>
      <w:pPr>
        <w:ind w:left="2880" w:hanging="360"/>
      </w:pPr>
      <w:rPr>
        <w:rFonts w:ascii="Symbol" w:hAnsi="Symbol" w:hint="default"/>
      </w:rPr>
    </w:lvl>
    <w:lvl w:ilvl="4" w:tplc="6AC0CC46">
      <w:start w:val="1"/>
      <w:numFmt w:val="bullet"/>
      <w:lvlText w:val="o"/>
      <w:lvlJc w:val="left"/>
      <w:pPr>
        <w:ind w:left="3600" w:hanging="360"/>
      </w:pPr>
      <w:rPr>
        <w:rFonts w:ascii="Courier New" w:hAnsi="Courier New" w:hint="default"/>
      </w:rPr>
    </w:lvl>
    <w:lvl w:ilvl="5" w:tplc="40103550">
      <w:start w:val="1"/>
      <w:numFmt w:val="bullet"/>
      <w:lvlText w:val=""/>
      <w:lvlJc w:val="left"/>
      <w:pPr>
        <w:ind w:left="4320" w:hanging="360"/>
      </w:pPr>
      <w:rPr>
        <w:rFonts w:ascii="Wingdings" w:hAnsi="Wingdings" w:hint="default"/>
      </w:rPr>
    </w:lvl>
    <w:lvl w:ilvl="6" w:tplc="C9B6F434">
      <w:start w:val="1"/>
      <w:numFmt w:val="bullet"/>
      <w:lvlText w:val=""/>
      <w:lvlJc w:val="left"/>
      <w:pPr>
        <w:ind w:left="5040" w:hanging="360"/>
      </w:pPr>
      <w:rPr>
        <w:rFonts w:ascii="Symbol" w:hAnsi="Symbol" w:hint="default"/>
      </w:rPr>
    </w:lvl>
    <w:lvl w:ilvl="7" w:tplc="35067432">
      <w:start w:val="1"/>
      <w:numFmt w:val="bullet"/>
      <w:lvlText w:val="o"/>
      <w:lvlJc w:val="left"/>
      <w:pPr>
        <w:ind w:left="5760" w:hanging="360"/>
      </w:pPr>
      <w:rPr>
        <w:rFonts w:ascii="Courier New" w:hAnsi="Courier New" w:hint="default"/>
      </w:rPr>
    </w:lvl>
    <w:lvl w:ilvl="8" w:tplc="1D28E198">
      <w:start w:val="1"/>
      <w:numFmt w:val="bullet"/>
      <w:lvlText w:val=""/>
      <w:lvlJc w:val="left"/>
      <w:pPr>
        <w:ind w:left="6480" w:hanging="360"/>
      </w:pPr>
      <w:rPr>
        <w:rFonts w:ascii="Wingdings" w:hAnsi="Wingdings" w:hint="default"/>
      </w:rPr>
    </w:lvl>
  </w:abstractNum>
  <w:abstractNum w:abstractNumId="24" w15:restartNumberingAfterBreak="0">
    <w:nsid w:val="630160A8"/>
    <w:multiLevelType w:val="multilevel"/>
    <w:tmpl w:val="20606084"/>
    <w:lvl w:ilvl="0">
      <w:start w:val="1"/>
      <w:numFmt w:val="bullet"/>
      <w:lvlText w:val=""/>
      <w:lvlJc w:val="left"/>
      <w:pPr>
        <w:tabs>
          <w:tab w:val="num" w:pos="360"/>
        </w:tabs>
        <w:ind w:left="360" w:hanging="360"/>
      </w:pPr>
      <w:rPr>
        <w:rFonts w:ascii="Symbol" w:hAnsi="Symbol" w:hint="default"/>
      </w:rPr>
    </w:lvl>
    <w:lvl w:ilvl="1">
      <w:start w:val="1"/>
      <w:numFmt w:val="upperLetter"/>
      <w:pStyle w:val="Heading2"/>
      <w:lvlText w:val="%2."/>
      <w:lvlJc w:val="left"/>
      <w:pPr>
        <w:tabs>
          <w:tab w:val="num" w:pos="1080"/>
        </w:tabs>
        <w:ind w:left="720"/>
      </w:pPr>
      <w:rPr>
        <w:rFonts w:cs="Times New Roman"/>
      </w:rPr>
    </w:lvl>
    <w:lvl w:ilvl="2">
      <w:start w:val="1"/>
      <w:numFmt w:val="decimal"/>
      <w:pStyle w:val="Heading3"/>
      <w:lvlText w:val="%3."/>
      <w:lvlJc w:val="left"/>
      <w:pPr>
        <w:tabs>
          <w:tab w:val="num" w:pos="1800"/>
        </w:tabs>
        <w:ind w:left="1440"/>
      </w:pPr>
      <w:rPr>
        <w:rFonts w:cs="Times New Roman"/>
      </w:rPr>
    </w:lvl>
    <w:lvl w:ilvl="3">
      <w:start w:val="1"/>
      <w:numFmt w:val="lowerLetter"/>
      <w:pStyle w:val="Heading4"/>
      <w:lvlText w:val="%4)"/>
      <w:lvlJc w:val="left"/>
      <w:pPr>
        <w:tabs>
          <w:tab w:val="num" w:pos="2520"/>
        </w:tabs>
        <w:ind w:left="2160"/>
      </w:pPr>
      <w:rPr>
        <w:rFonts w:cs="Times New Roman"/>
      </w:rPr>
    </w:lvl>
    <w:lvl w:ilvl="4">
      <w:start w:val="1"/>
      <w:numFmt w:val="decimal"/>
      <w:pStyle w:val="Heading5"/>
      <w:lvlText w:val="(%5)"/>
      <w:lvlJc w:val="left"/>
      <w:pPr>
        <w:tabs>
          <w:tab w:val="num" w:pos="3240"/>
        </w:tabs>
        <w:ind w:left="2880"/>
      </w:pPr>
      <w:rPr>
        <w:rFonts w:cs="Times New Roman"/>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25" w15:restartNumberingAfterBreak="0">
    <w:nsid w:val="67B008DD"/>
    <w:multiLevelType w:val="hybridMultilevel"/>
    <w:tmpl w:val="53927C2E"/>
    <w:lvl w:ilvl="0" w:tplc="220CAAF0">
      <w:start w:val="1"/>
      <w:numFmt w:val="decimal"/>
      <w:lvlText w:val="%1."/>
      <w:lvlJc w:val="left"/>
      <w:pPr>
        <w:ind w:left="720" w:hanging="360"/>
      </w:pPr>
      <w:rPr>
        <w:rFonts w:cs="Times New Roman" w:hint="default"/>
      </w:rPr>
    </w:lvl>
    <w:lvl w:ilvl="1" w:tplc="36E2CF4C" w:tentative="1">
      <w:start w:val="1"/>
      <w:numFmt w:val="lowerLetter"/>
      <w:lvlText w:val="%2."/>
      <w:lvlJc w:val="left"/>
      <w:pPr>
        <w:ind w:left="1440" w:hanging="360"/>
      </w:pPr>
      <w:rPr>
        <w:rFonts w:cs="Times New Roman"/>
      </w:rPr>
    </w:lvl>
    <w:lvl w:ilvl="2" w:tplc="448E8306" w:tentative="1">
      <w:start w:val="1"/>
      <w:numFmt w:val="lowerRoman"/>
      <w:lvlText w:val="%3."/>
      <w:lvlJc w:val="right"/>
      <w:pPr>
        <w:ind w:left="2160" w:hanging="180"/>
      </w:pPr>
      <w:rPr>
        <w:rFonts w:cs="Times New Roman"/>
      </w:rPr>
    </w:lvl>
    <w:lvl w:ilvl="3" w:tplc="1DEAED04" w:tentative="1">
      <w:start w:val="1"/>
      <w:numFmt w:val="decimal"/>
      <w:lvlText w:val="%4."/>
      <w:lvlJc w:val="left"/>
      <w:pPr>
        <w:ind w:left="2880" w:hanging="360"/>
      </w:pPr>
      <w:rPr>
        <w:rFonts w:cs="Times New Roman"/>
      </w:rPr>
    </w:lvl>
    <w:lvl w:ilvl="4" w:tplc="338AB76E" w:tentative="1">
      <w:start w:val="1"/>
      <w:numFmt w:val="lowerLetter"/>
      <w:lvlText w:val="%5."/>
      <w:lvlJc w:val="left"/>
      <w:pPr>
        <w:ind w:left="3600" w:hanging="360"/>
      </w:pPr>
      <w:rPr>
        <w:rFonts w:cs="Times New Roman"/>
      </w:rPr>
    </w:lvl>
    <w:lvl w:ilvl="5" w:tplc="AD3A145C" w:tentative="1">
      <w:start w:val="1"/>
      <w:numFmt w:val="lowerRoman"/>
      <w:lvlText w:val="%6."/>
      <w:lvlJc w:val="right"/>
      <w:pPr>
        <w:ind w:left="4320" w:hanging="180"/>
      </w:pPr>
      <w:rPr>
        <w:rFonts w:cs="Times New Roman"/>
      </w:rPr>
    </w:lvl>
    <w:lvl w:ilvl="6" w:tplc="61800A28" w:tentative="1">
      <w:start w:val="1"/>
      <w:numFmt w:val="decimal"/>
      <w:lvlText w:val="%7."/>
      <w:lvlJc w:val="left"/>
      <w:pPr>
        <w:ind w:left="5040" w:hanging="360"/>
      </w:pPr>
      <w:rPr>
        <w:rFonts w:cs="Times New Roman"/>
      </w:rPr>
    </w:lvl>
    <w:lvl w:ilvl="7" w:tplc="22B84216" w:tentative="1">
      <w:start w:val="1"/>
      <w:numFmt w:val="lowerLetter"/>
      <w:lvlText w:val="%8."/>
      <w:lvlJc w:val="left"/>
      <w:pPr>
        <w:ind w:left="5760" w:hanging="360"/>
      </w:pPr>
      <w:rPr>
        <w:rFonts w:cs="Times New Roman"/>
      </w:rPr>
    </w:lvl>
    <w:lvl w:ilvl="8" w:tplc="A7BC5F00" w:tentative="1">
      <w:start w:val="1"/>
      <w:numFmt w:val="lowerRoman"/>
      <w:lvlText w:val="%9."/>
      <w:lvlJc w:val="right"/>
      <w:pPr>
        <w:ind w:left="6480" w:hanging="180"/>
      </w:pPr>
      <w:rPr>
        <w:rFonts w:cs="Times New Roman"/>
      </w:rPr>
    </w:lvl>
  </w:abstractNum>
  <w:abstractNum w:abstractNumId="26" w15:restartNumberingAfterBreak="0">
    <w:nsid w:val="6F9337D0"/>
    <w:multiLevelType w:val="hybridMultilevel"/>
    <w:tmpl w:val="B6C885E6"/>
    <w:lvl w:ilvl="0" w:tplc="1868A63C">
      <w:start w:val="1"/>
      <w:numFmt w:val="bullet"/>
      <w:lvlText w:val=""/>
      <w:lvlJc w:val="left"/>
      <w:pPr>
        <w:tabs>
          <w:tab w:val="num" w:pos="720"/>
        </w:tabs>
        <w:ind w:left="720" w:hanging="360"/>
      </w:pPr>
      <w:rPr>
        <w:rFonts w:ascii="Symbol" w:hAnsi="Symbol" w:hint="default"/>
      </w:rPr>
    </w:lvl>
    <w:lvl w:ilvl="1" w:tplc="D24E9834">
      <w:start w:val="1"/>
      <w:numFmt w:val="bullet"/>
      <w:lvlText w:val="o"/>
      <w:lvlJc w:val="left"/>
      <w:pPr>
        <w:tabs>
          <w:tab w:val="num" w:pos="1440"/>
        </w:tabs>
        <w:ind w:left="1440" w:hanging="360"/>
      </w:pPr>
      <w:rPr>
        <w:rFonts w:ascii="Courier New" w:hAnsi="Courier New" w:hint="default"/>
      </w:rPr>
    </w:lvl>
    <w:lvl w:ilvl="2" w:tplc="6F70AF3E">
      <w:start w:val="1"/>
      <w:numFmt w:val="bullet"/>
      <w:lvlText w:val=""/>
      <w:lvlJc w:val="left"/>
      <w:pPr>
        <w:tabs>
          <w:tab w:val="num" w:pos="2160"/>
        </w:tabs>
        <w:ind w:left="2160" w:hanging="360"/>
      </w:pPr>
      <w:rPr>
        <w:rFonts w:ascii="Wingdings" w:hAnsi="Wingdings" w:hint="default"/>
      </w:rPr>
    </w:lvl>
    <w:lvl w:ilvl="3" w:tplc="6DB4ED5A">
      <w:start w:val="1"/>
      <w:numFmt w:val="bullet"/>
      <w:lvlText w:val=""/>
      <w:lvlJc w:val="left"/>
      <w:pPr>
        <w:tabs>
          <w:tab w:val="num" w:pos="2880"/>
        </w:tabs>
        <w:ind w:left="2880" w:hanging="360"/>
      </w:pPr>
      <w:rPr>
        <w:rFonts w:ascii="Symbol" w:hAnsi="Symbol" w:hint="default"/>
      </w:rPr>
    </w:lvl>
    <w:lvl w:ilvl="4" w:tplc="1358872C">
      <w:start w:val="1"/>
      <w:numFmt w:val="bullet"/>
      <w:lvlText w:val="o"/>
      <w:lvlJc w:val="left"/>
      <w:pPr>
        <w:tabs>
          <w:tab w:val="num" w:pos="3600"/>
        </w:tabs>
        <w:ind w:left="3600" w:hanging="360"/>
      </w:pPr>
      <w:rPr>
        <w:rFonts w:ascii="Courier New" w:hAnsi="Courier New" w:hint="default"/>
      </w:rPr>
    </w:lvl>
    <w:lvl w:ilvl="5" w:tplc="3A3A2EE8">
      <w:start w:val="1"/>
      <w:numFmt w:val="bullet"/>
      <w:lvlText w:val=""/>
      <w:lvlJc w:val="left"/>
      <w:pPr>
        <w:tabs>
          <w:tab w:val="num" w:pos="4320"/>
        </w:tabs>
        <w:ind w:left="4320" w:hanging="360"/>
      </w:pPr>
      <w:rPr>
        <w:rFonts w:ascii="Wingdings" w:hAnsi="Wingdings" w:hint="default"/>
      </w:rPr>
    </w:lvl>
    <w:lvl w:ilvl="6" w:tplc="D6FC324A">
      <w:start w:val="1"/>
      <w:numFmt w:val="bullet"/>
      <w:lvlText w:val=""/>
      <w:lvlJc w:val="left"/>
      <w:pPr>
        <w:tabs>
          <w:tab w:val="num" w:pos="5040"/>
        </w:tabs>
        <w:ind w:left="5040" w:hanging="360"/>
      </w:pPr>
      <w:rPr>
        <w:rFonts w:ascii="Symbol" w:hAnsi="Symbol" w:hint="default"/>
      </w:rPr>
    </w:lvl>
    <w:lvl w:ilvl="7" w:tplc="A3F2F824">
      <w:start w:val="1"/>
      <w:numFmt w:val="bullet"/>
      <w:lvlText w:val="o"/>
      <w:lvlJc w:val="left"/>
      <w:pPr>
        <w:tabs>
          <w:tab w:val="num" w:pos="5760"/>
        </w:tabs>
        <w:ind w:left="5760" w:hanging="360"/>
      </w:pPr>
      <w:rPr>
        <w:rFonts w:ascii="Courier New" w:hAnsi="Courier New" w:hint="default"/>
      </w:rPr>
    </w:lvl>
    <w:lvl w:ilvl="8" w:tplc="1F545056">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EC206D"/>
    <w:multiLevelType w:val="hybridMultilevel"/>
    <w:tmpl w:val="57722626"/>
    <w:lvl w:ilvl="0" w:tplc="4C2ED81A">
      <w:start w:val="17"/>
      <w:numFmt w:val="decimal"/>
      <w:lvlText w:val="%1."/>
      <w:lvlJc w:val="left"/>
      <w:pPr>
        <w:ind w:left="1770" w:hanging="360"/>
      </w:pPr>
      <w:rPr>
        <w:rFonts w:cs="Times New Roman" w:hint="default"/>
        <w:b/>
        <w:i w:val="0"/>
      </w:rPr>
    </w:lvl>
    <w:lvl w:ilvl="1" w:tplc="E23CDDDC" w:tentative="1">
      <w:start w:val="1"/>
      <w:numFmt w:val="lowerLetter"/>
      <w:lvlText w:val="%2."/>
      <w:lvlJc w:val="left"/>
      <w:pPr>
        <w:ind w:left="2490" w:hanging="360"/>
      </w:pPr>
      <w:rPr>
        <w:rFonts w:cs="Times New Roman"/>
      </w:rPr>
    </w:lvl>
    <w:lvl w:ilvl="2" w:tplc="D8D632B0" w:tentative="1">
      <w:start w:val="1"/>
      <w:numFmt w:val="lowerRoman"/>
      <w:lvlText w:val="%3."/>
      <w:lvlJc w:val="right"/>
      <w:pPr>
        <w:ind w:left="3210" w:hanging="180"/>
      </w:pPr>
      <w:rPr>
        <w:rFonts w:cs="Times New Roman"/>
      </w:rPr>
    </w:lvl>
    <w:lvl w:ilvl="3" w:tplc="11FEA458" w:tentative="1">
      <w:start w:val="1"/>
      <w:numFmt w:val="decimal"/>
      <w:lvlText w:val="%4."/>
      <w:lvlJc w:val="left"/>
      <w:pPr>
        <w:ind w:left="3930" w:hanging="360"/>
      </w:pPr>
      <w:rPr>
        <w:rFonts w:cs="Times New Roman"/>
      </w:rPr>
    </w:lvl>
    <w:lvl w:ilvl="4" w:tplc="5F5CC924" w:tentative="1">
      <w:start w:val="1"/>
      <w:numFmt w:val="lowerLetter"/>
      <w:lvlText w:val="%5."/>
      <w:lvlJc w:val="left"/>
      <w:pPr>
        <w:ind w:left="4650" w:hanging="360"/>
      </w:pPr>
      <w:rPr>
        <w:rFonts w:cs="Times New Roman"/>
      </w:rPr>
    </w:lvl>
    <w:lvl w:ilvl="5" w:tplc="260CE02A" w:tentative="1">
      <w:start w:val="1"/>
      <w:numFmt w:val="lowerRoman"/>
      <w:lvlText w:val="%6."/>
      <w:lvlJc w:val="right"/>
      <w:pPr>
        <w:ind w:left="5370" w:hanging="180"/>
      </w:pPr>
      <w:rPr>
        <w:rFonts w:cs="Times New Roman"/>
      </w:rPr>
    </w:lvl>
    <w:lvl w:ilvl="6" w:tplc="47609916" w:tentative="1">
      <w:start w:val="1"/>
      <w:numFmt w:val="decimal"/>
      <w:lvlText w:val="%7."/>
      <w:lvlJc w:val="left"/>
      <w:pPr>
        <w:ind w:left="6090" w:hanging="360"/>
      </w:pPr>
      <w:rPr>
        <w:rFonts w:cs="Times New Roman"/>
      </w:rPr>
    </w:lvl>
    <w:lvl w:ilvl="7" w:tplc="6D221656" w:tentative="1">
      <w:start w:val="1"/>
      <w:numFmt w:val="lowerLetter"/>
      <w:lvlText w:val="%8."/>
      <w:lvlJc w:val="left"/>
      <w:pPr>
        <w:ind w:left="6810" w:hanging="360"/>
      </w:pPr>
      <w:rPr>
        <w:rFonts w:cs="Times New Roman"/>
      </w:rPr>
    </w:lvl>
    <w:lvl w:ilvl="8" w:tplc="67A489BA" w:tentative="1">
      <w:start w:val="1"/>
      <w:numFmt w:val="lowerRoman"/>
      <w:lvlText w:val="%9."/>
      <w:lvlJc w:val="right"/>
      <w:pPr>
        <w:ind w:left="7530" w:hanging="180"/>
      </w:pPr>
      <w:rPr>
        <w:rFonts w:cs="Times New Roman"/>
      </w:rPr>
    </w:lvl>
  </w:abstractNum>
  <w:abstractNum w:abstractNumId="28" w15:restartNumberingAfterBreak="0">
    <w:nsid w:val="74DE2B60"/>
    <w:multiLevelType w:val="hybridMultilevel"/>
    <w:tmpl w:val="7C0C4CFA"/>
    <w:lvl w:ilvl="0" w:tplc="0478B7EA">
      <w:numFmt w:val="bullet"/>
      <w:lvlText w:val="-"/>
      <w:lvlJc w:val="left"/>
      <w:pPr>
        <w:ind w:left="720" w:hanging="360"/>
      </w:pPr>
      <w:rPr>
        <w:rFonts w:ascii="Arial" w:eastAsia="MS Mincho" w:hAnsi="Arial" w:hint="default"/>
      </w:rPr>
    </w:lvl>
    <w:lvl w:ilvl="1" w:tplc="356A7FCE" w:tentative="1">
      <w:start w:val="1"/>
      <w:numFmt w:val="bullet"/>
      <w:lvlText w:val="o"/>
      <w:lvlJc w:val="left"/>
      <w:pPr>
        <w:ind w:left="1440" w:hanging="360"/>
      </w:pPr>
      <w:rPr>
        <w:rFonts w:ascii="Courier New" w:hAnsi="Courier New" w:hint="default"/>
      </w:rPr>
    </w:lvl>
    <w:lvl w:ilvl="2" w:tplc="84ECF08A" w:tentative="1">
      <w:start w:val="1"/>
      <w:numFmt w:val="bullet"/>
      <w:lvlText w:val=""/>
      <w:lvlJc w:val="left"/>
      <w:pPr>
        <w:ind w:left="2160" w:hanging="360"/>
      </w:pPr>
      <w:rPr>
        <w:rFonts w:ascii="Wingdings" w:hAnsi="Wingdings" w:hint="default"/>
      </w:rPr>
    </w:lvl>
    <w:lvl w:ilvl="3" w:tplc="77EE7812" w:tentative="1">
      <w:start w:val="1"/>
      <w:numFmt w:val="bullet"/>
      <w:lvlText w:val=""/>
      <w:lvlJc w:val="left"/>
      <w:pPr>
        <w:ind w:left="2880" w:hanging="360"/>
      </w:pPr>
      <w:rPr>
        <w:rFonts w:ascii="Symbol" w:hAnsi="Symbol" w:hint="default"/>
      </w:rPr>
    </w:lvl>
    <w:lvl w:ilvl="4" w:tplc="C24C56DC" w:tentative="1">
      <w:start w:val="1"/>
      <w:numFmt w:val="bullet"/>
      <w:lvlText w:val="o"/>
      <w:lvlJc w:val="left"/>
      <w:pPr>
        <w:ind w:left="3600" w:hanging="360"/>
      </w:pPr>
      <w:rPr>
        <w:rFonts w:ascii="Courier New" w:hAnsi="Courier New" w:hint="default"/>
      </w:rPr>
    </w:lvl>
    <w:lvl w:ilvl="5" w:tplc="A2B0DF88" w:tentative="1">
      <w:start w:val="1"/>
      <w:numFmt w:val="bullet"/>
      <w:lvlText w:val=""/>
      <w:lvlJc w:val="left"/>
      <w:pPr>
        <w:ind w:left="4320" w:hanging="360"/>
      </w:pPr>
      <w:rPr>
        <w:rFonts w:ascii="Wingdings" w:hAnsi="Wingdings" w:hint="default"/>
      </w:rPr>
    </w:lvl>
    <w:lvl w:ilvl="6" w:tplc="E2A8CE7E" w:tentative="1">
      <w:start w:val="1"/>
      <w:numFmt w:val="bullet"/>
      <w:lvlText w:val=""/>
      <w:lvlJc w:val="left"/>
      <w:pPr>
        <w:ind w:left="5040" w:hanging="360"/>
      </w:pPr>
      <w:rPr>
        <w:rFonts w:ascii="Symbol" w:hAnsi="Symbol" w:hint="default"/>
      </w:rPr>
    </w:lvl>
    <w:lvl w:ilvl="7" w:tplc="67EAF382" w:tentative="1">
      <w:start w:val="1"/>
      <w:numFmt w:val="bullet"/>
      <w:lvlText w:val="o"/>
      <w:lvlJc w:val="left"/>
      <w:pPr>
        <w:ind w:left="5760" w:hanging="360"/>
      </w:pPr>
      <w:rPr>
        <w:rFonts w:ascii="Courier New" w:hAnsi="Courier New" w:hint="default"/>
      </w:rPr>
    </w:lvl>
    <w:lvl w:ilvl="8" w:tplc="615681FA" w:tentative="1">
      <w:start w:val="1"/>
      <w:numFmt w:val="bullet"/>
      <w:lvlText w:val=""/>
      <w:lvlJc w:val="left"/>
      <w:pPr>
        <w:ind w:left="6480" w:hanging="360"/>
      </w:pPr>
      <w:rPr>
        <w:rFonts w:ascii="Wingdings" w:hAnsi="Wingdings" w:hint="default"/>
      </w:rPr>
    </w:lvl>
  </w:abstractNum>
  <w:abstractNum w:abstractNumId="29" w15:restartNumberingAfterBreak="0">
    <w:nsid w:val="7A100D28"/>
    <w:multiLevelType w:val="hybridMultilevel"/>
    <w:tmpl w:val="2F94C0BA"/>
    <w:lvl w:ilvl="0" w:tplc="EC003CB8">
      <w:start w:val="1"/>
      <w:numFmt w:val="upperLetter"/>
      <w:lvlText w:val="%1."/>
      <w:lvlJc w:val="left"/>
      <w:pPr>
        <w:ind w:left="5670" w:hanging="5670"/>
      </w:pPr>
      <w:rPr>
        <w:rFonts w:cs="Times New Roman" w:hint="default"/>
        <w:b/>
      </w:rPr>
    </w:lvl>
    <w:lvl w:ilvl="1" w:tplc="C7E2D132">
      <w:start w:val="1"/>
      <w:numFmt w:val="decimal"/>
      <w:lvlText w:val="%2."/>
      <w:lvlJc w:val="left"/>
      <w:pPr>
        <w:ind w:left="1650" w:hanging="570"/>
      </w:pPr>
      <w:rPr>
        <w:rFonts w:cs="Times New Roman" w:hint="default"/>
        <w:b/>
        <w:i w:val="0"/>
      </w:rPr>
    </w:lvl>
    <w:lvl w:ilvl="2" w:tplc="F280E154" w:tentative="1">
      <w:start w:val="1"/>
      <w:numFmt w:val="lowerRoman"/>
      <w:lvlText w:val="%3."/>
      <w:lvlJc w:val="right"/>
      <w:pPr>
        <w:ind w:left="2160" w:hanging="180"/>
      </w:pPr>
      <w:rPr>
        <w:rFonts w:cs="Times New Roman"/>
      </w:rPr>
    </w:lvl>
    <w:lvl w:ilvl="3" w:tplc="092E9586" w:tentative="1">
      <w:start w:val="1"/>
      <w:numFmt w:val="decimal"/>
      <w:lvlText w:val="%4."/>
      <w:lvlJc w:val="left"/>
      <w:pPr>
        <w:ind w:left="2880" w:hanging="360"/>
      </w:pPr>
      <w:rPr>
        <w:rFonts w:cs="Times New Roman"/>
      </w:rPr>
    </w:lvl>
    <w:lvl w:ilvl="4" w:tplc="D3981BF8" w:tentative="1">
      <w:start w:val="1"/>
      <w:numFmt w:val="lowerLetter"/>
      <w:lvlText w:val="%5."/>
      <w:lvlJc w:val="left"/>
      <w:pPr>
        <w:ind w:left="3600" w:hanging="360"/>
      </w:pPr>
      <w:rPr>
        <w:rFonts w:cs="Times New Roman"/>
      </w:rPr>
    </w:lvl>
    <w:lvl w:ilvl="5" w:tplc="7D7A593C" w:tentative="1">
      <w:start w:val="1"/>
      <w:numFmt w:val="lowerRoman"/>
      <w:lvlText w:val="%6."/>
      <w:lvlJc w:val="right"/>
      <w:pPr>
        <w:ind w:left="4320" w:hanging="180"/>
      </w:pPr>
      <w:rPr>
        <w:rFonts w:cs="Times New Roman"/>
      </w:rPr>
    </w:lvl>
    <w:lvl w:ilvl="6" w:tplc="ABC2DCDC" w:tentative="1">
      <w:start w:val="1"/>
      <w:numFmt w:val="decimal"/>
      <w:lvlText w:val="%7."/>
      <w:lvlJc w:val="left"/>
      <w:pPr>
        <w:ind w:left="5040" w:hanging="360"/>
      </w:pPr>
      <w:rPr>
        <w:rFonts w:cs="Times New Roman"/>
      </w:rPr>
    </w:lvl>
    <w:lvl w:ilvl="7" w:tplc="76BA2472" w:tentative="1">
      <w:start w:val="1"/>
      <w:numFmt w:val="lowerLetter"/>
      <w:lvlText w:val="%8."/>
      <w:lvlJc w:val="left"/>
      <w:pPr>
        <w:ind w:left="5760" w:hanging="360"/>
      </w:pPr>
      <w:rPr>
        <w:rFonts w:cs="Times New Roman"/>
      </w:rPr>
    </w:lvl>
    <w:lvl w:ilvl="8" w:tplc="712C40E0" w:tentative="1">
      <w:start w:val="1"/>
      <w:numFmt w:val="lowerRoman"/>
      <w:lvlText w:val="%9."/>
      <w:lvlJc w:val="right"/>
      <w:pPr>
        <w:ind w:left="6480" w:hanging="180"/>
      </w:pPr>
      <w:rPr>
        <w:rFonts w:cs="Times New Roman"/>
      </w:rPr>
    </w:lvl>
  </w:abstractNum>
  <w:abstractNum w:abstractNumId="30" w15:restartNumberingAfterBreak="0">
    <w:nsid w:val="7BD31D20"/>
    <w:multiLevelType w:val="hybridMultilevel"/>
    <w:tmpl w:val="3984DFA0"/>
    <w:lvl w:ilvl="0" w:tplc="3D124498">
      <w:numFmt w:val="bullet"/>
      <w:lvlText w:val="-"/>
      <w:lvlJc w:val="left"/>
      <w:pPr>
        <w:ind w:left="720" w:hanging="360"/>
      </w:pPr>
      <w:rPr>
        <w:rFonts w:ascii="Arial" w:eastAsia="MS Mincho" w:hAnsi="Arial" w:hint="default"/>
      </w:rPr>
    </w:lvl>
    <w:lvl w:ilvl="1" w:tplc="FF146BD2">
      <w:start w:val="1"/>
      <w:numFmt w:val="bullet"/>
      <w:lvlText w:val="o"/>
      <w:lvlJc w:val="left"/>
      <w:pPr>
        <w:ind w:left="1440" w:hanging="360"/>
      </w:pPr>
      <w:rPr>
        <w:rFonts w:ascii="Courier New" w:hAnsi="Courier New" w:hint="default"/>
      </w:rPr>
    </w:lvl>
    <w:lvl w:ilvl="2" w:tplc="E0F6C3D4">
      <w:start w:val="1"/>
      <w:numFmt w:val="bullet"/>
      <w:lvlText w:val=""/>
      <w:lvlJc w:val="left"/>
      <w:pPr>
        <w:ind w:left="2160" w:hanging="360"/>
      </w:pPr>
      <w:rPr>
        <w:rFonts w:ascii="Wingdings" w:hAnsi="Wingdings" w:hint="default"/>
      </w:rPr>
    </w:lvl>
    <w:lvl w:ilvl="3" w:tplc="25360DCC">
      <w:start w:val="1"/>
      <w:numFmt w:val="bullet"/>
      <w:lvlText w:val=""/>
      <w:lvlJc w:val="left"/>
      <w:pPr>
        <w:ind w:left="2880" w:hanging="360"/>
      </w:pPr>
      <w:rPr>
        <w:rFonts w:ascii="Symbol" w:hAnsi="Symbol" w:hint="default"/>
      </w:rPr>
    </w:lvl>
    <w:lvl w:ilvl="4" w:tplc="8C8A301C">
      <w:start w:val="1"/>
      <w:numFmt w:val="bullet"/>
      <w:lvlText w:val="o"/>
      <w:lvlJc w:val="left"/>
      <w:pPr>
        <w:ind w:left="3600" w:hanging="360"/>
      </w:pPr>
      <w:rPr>
        <w:rFonts w:ascii="Courier New" w:hAnsi="Courier New" w:hint="default"/>
      </w:rPr>
    </w:lvl>
    <w:lvl w:ilvl="5" w:tplc="30B8721E">
      <w:start w:val="1"/>
      <w:numFmt w:val="bullet"/>
      <w:lvlText w:val=""/>
      <w:lvlJc w:val="left"/>
      <w:pPr>
        <w:ind w:left="4320" w:hanging="360"/>
      </w:pPr>
      <w:rPr>
        <w:rFonts w:ascii="Wingdings" w:hAnsi="Wingdings" w:hint="default"/>
      </w:rPr>
    </w:lvl>
    <w:lvl w:ilvl="6" w:tplc="5EF65D28">
      <w:start w:val="1"/>
      <w:numFmt w:val="bullet"/>
      <w:lvlText w:val=""/>
      <w:lvlJc w:val="left"/>
      <w:pPr>
        <w:ind w:left="5040" w:hanging="360"/>
      </w:pPr>
      <w:rPr>
        <w:rFonts w:ascii="Symbol" w:hAnsi="Symbol" w:hint="default"/>
      </w:rPr>
    </w:lvl>
    <w:lvl w:ilvl="7" w:tplc="64267BF8">
      <w:start w:val="1"/>
      <w:numFmt w:val="bullet"/>
      <w:lvlText w:val="o"/>
      <w:lvlJc w:val="left"/>
      <w:pPr>
        <w:ind w:left="5760" w:hanging="360"/>
      </w:pPr>
      <w:rPr>
        <w:rFonts w:ascii="Courier New" w:hAnsi="Courier New" w:hint="default"/>
      </w:rPr>
    </w:lvl>
    <w:lvl w:ilvl="8" w:tplc="41EA2BDC">
      <w:start w:val="1"/>
      <w:numFmt w:val="bullet"/>
      <w:lvlText w:val=""/>
      <w:lvlJc w:val="left"/>
      <w:pPr>
        <w:ind w:left="6480" w:hanging="360"/>
      </w:pPr>
      <w:rPr>
        <w:rFonts w:ascii="Wingdings" w:hAnsi="Wingdings" w:hint="default"/>
      </w:rPr>
    </w:lvl>
  </w:abstractNum>
  <w:num w:numId="1" w16cid:durableId="1338580280">
    <w:abstractNumId w:val="24"/>
  </w:num>
  <w:num w:numId="2" w16cid:durableId="5136351">
    <w:abstractNumId w:val="0"/>
    <w:lvlOverride w:ilvl="0">
      <w:lvl w:ilvl="0">
        <w:start w:val="1"/>
        <w:numFmt w:val="bullet"/>
        <w:lvlText w:val="-"/>
        <w:lvlJc w:val="left"/>
        <w:pPr>
          <w:ind w:left="360" w:hanging="360"/>
        </w:pPr>
      </w:lvl>
    </w:lvlOverride>
  </w:num>
  <w:num w:numId="3" w16cid:durableId="1377269921">
    <w:abstractNumId w:val="5"/>
  </w:num>
  <w:num w:numId="4" w16cid:durableId="731931039">
    <w:abstractNumId w:val="26"/>
  </w:num>
  <w:num w:numId="5" w16cid:durableId="1888761290">
    <w:abstractNumId w:val="7"/>
  </w:num>
  <w:num w:numId="6" w16cid:durableId="1513378271">
    <w:abstractNumId w:val="23"/>
  </w:num>
  <w:num w:numId="7" w16cid:durableId="1150488465">
    <w:abstractNumId w:val="8"/>
  </w:num>
  <w:num w:numId="8" w16cid:durableId="1367679694">
    <w:abstractNumId w:val="11"/>
  </w:num>
  <w:num w:numId="9" w16cid:durableId="151171925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6468417">
    <w:abstractNumId w:val="20"/>
  </w:num>
  <w:num w:numId="11" w16cid:durableId="1616213316">
    <w:abstractNumId w:val="22"/>
  </w:num>
  <w:num w:numId="12" w16cid:durableId="1060514151">
    <w:abstractNumId w:val="10"/>
  </w:num>
  <w:num w:numId="13" w16cid:durableId="757016939">
    <w:abstractNumId w:val="18"/>
  </w:num>
  <w:num w:numId="14" w16cid:durableId="585654574">
    <w:abstractNumId w:val="21"/>
  </w:num>
  <w:num w:numId="15" w16cid:durableId="668674286">
    <w:abstractNumId w:val="28"/>
  </w:num>
  <w:num w:numId="16" w16cid:durableId="1951542598">
    <w:abstractNumId w:val="29"/>
  </w:num>
  <w:num w:numId="17" w16cid:durableId="612324000">
    <w:abstractNumId w:val="27"/>
  </w:num>
  <w:num w:numId="18" w16cid:durableId="1770810985">
    <w:abstractNumId w:val="9"/>
  </w:num>
  <w:num w:numId="19" w16cid:durableId="1273122801">
    <w:abstractNumId w:val="12"/>
  </w:num>
  <w:num w:numId="20" w16cid:durableId="305936561">
    <w:abstractNumId w:val="25"/>
  </w:num>
  <w:num w:numId="21" w16cid:durableId="17705156">
    <w:abstractNumId w:val="13"/>
  </w:num>
  <w:num w:numId="22" w16cid:durableId="174006558">
    <w:abstractNumId w:val="15"/>
  </w:num>
  <w:num w:numId="23" w16cid:durableId="1711764065">
    <w:abstractNumId w:val="3"/>
  </w:num>
  <w:num w:numId="24" w16cid:durableId="1138717644">
    <w:abstractNumId w:val="6"/>
  </w:num>
  <w:num w:numId="25" w16cid:durableId="13721452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41536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6275494">
    <w:abstractNumId w:val="2"/>
  </w:num>
  <w:num w:numId="28" w16cid:durableId="1635215623">
    <w:abstractNumId w:val="1"/>
  </w:num>
  <w:num w:numId="29" w16cid:durableId="1530607745">
    <w:abstractNumId w:val="30"/>
  </w:num>
  <w:num w:numId="30" w16cid:durableId="1624191994">
    <w:abstractNumId w:val="4"/>
  </w:num>
  <w:num w:numId="31" w16cid:durableId="1745637213">
    <w:abstractNumId w:val="14"/>
  </w:num>
  <w:num w:numId="32" w16cid:durableId="1463695221">
    <w:abstractNumId w:val="17"/>
  </w:num>
  <w:num w:numId="33" w16cid:durableId="1974701">
    <w:abstractNumId w:val="1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33"/>
    <w:rsid w:val="00001128"/>
    <w:rsid w:val="00003C27"/>
    <w:rsid w:val="00014066"/>
    <w:rsid w:val="00024889"/>
    <w:rsid w:val="0003643F"/>
    <w:rsid w:val="00041BAE"/>
    <w:rsid w:val="00041CAC"/>
    <w:rsid w:val="00057D5D"/>
    <w:rsid w:val="00061264"/>
    <w:rsid w:val="00067899"/>
    <w:rsid w:val="00084A5D"/>
    <w:rsid w:val="00086DF2"/>
    <w:rsid w:val="0009426A"/>
    <w:rsid w:val="00097036"/>
    <w:rsid w:val="000A0F76"/>
    <w:rsid w:val="000A58C0"/>
    <w:rsid w:val="000A7A31"/>
    <w:rsid w:val="000B00CF"/>
    <w:rsid w:val="000B7A3A"/>
    <w:rsid w:val="000D5264"/>
    <w:rsid w:val="000F0F5A"/>
    <w:rsid w:val="000F4723"/>
    <w:rsid w:val="000F62FB"/>
    <w:rsid w:val="0010688B"/>
    <w:rsid w:val="00106D2A"/>
    <w:rsid w:val="001111D3"/>
    <w:rsid w:val="00112419"/>
    <w:rsid w:val="00117F6F"/>
    <w:rsid w:val="00136A7A"/>
    <w:rsid w:val="001371CE"/>
    <w:rsid w:val="00151FC5"/>
    <w:rsid w:val="0015414B"/>
    <w:rsid w:val="00154B4F"/>
    <w:rsid w:val="001559F3"/>
    <w:rsid w:val="001569BC"/>
    <w:rsid w:val="00175AA0"/>
    <w:rsid w:val="00183394"/>
    <w:rsid w:val="001862F6"/>
    <w:rsid w:val="001A04A1"/>
    <w:rsid w:val="001A5CFA"/>
    <w:rsid w:val="001B5C97"/>
    <w:rsid w:val="001C4CAD"/>
    <w:rsid w:val="001E11A0"/>
    <w:rsid w:val="001F3E48"/>
    <w:rsid w:val="001F7784"/>
    <w:rsid w:val="002074D9"/>
    <w:rsid w:val="00222AF6"/>
    <w:rsid w:val="00223537"/>
    <w:rsid w:val="00240275"/>
    <w:rsid w:val="00252B61"/>
    <w:rsid w:val="002537B7"/>
    <w:rsid w:val="00254B01"/>
    <w:rsid w:val="00270EC3"/>
    <w:rsid w:val="002765AA"/>
    <w:rsid w:val="00294BEB"/>
    <w:rsid w:val="00296551"/>
    <w:rsid w:val="00297584"/>
    <w:rsid w:val="002C5EEE"/>
    <w:rsid w:val="002C67CE"/>
    <w:rsid w:val="002D3903"/>
    <w:rsid w:val="002D55A2"/>
    <w:rsid w:val="002D7F53"/>
    <w:rsid w:val="002E3442"/>
    <w:rsid w:val="00301E9B"/>
    <w:rsid w:val="0030795E"/>
    <w:rsid w:val="00311570"/>
    <w:rsid w:val="00333BFF"/>
    <w:rsid w:val="003352BA"/>
    <w:rsid w:val="0033578A"/>
    <w:rsid w:val="00335DE9"/>
    <w:rsid w:val="0034102E"/>
    <w:rsid w:val="0034230F"/>
    <w:rsid w:val="00342FC0"/>
    <w:rsid w:val="0035227E"/>
    <w:rsid w:val="00363BD8"/>
    <w:rsid w:val="00365730"/>
    <w:rsid w:val="003748B9"/>
    <w:rsid w:val="0037591C"/>
    <w:rsid w:val="0038115D"/>
    <w:rsid w:val="003916B1"/>
    <w:rsid w:val="003941F1"/>
    <w:rsid w:val="003A08C5"/>
    <w:rsid w:val="003B45BB"/>
    <w:rsid w:val="003C2A3F"/>
    <w:rsid w:val="003C47AD"/>
    <w:rsid w:val="003C5BCF"/>
    <w:rsid w:val="003D39E1"/>
    <w:rsid w:val="003E12F1"/>
    <w:rsid w:val="003E1F94"/>
    <w:rsid w:val="003E4C25"/>
    <w:rsid w:val="003E5C4A"/>
    <w:rsid w:val="003F0714"/>
    <w:rsid w:val="003F4AE6"/>
    <w:rsid w:val="003F6A66"/>
    <w:rsid w:val="00425296"/>
    <w:rsid w:val="00425D2D"/>
    <w:rsid w:val="0043133C"/>
    <w:rsid w:val="004364E3"/>
    <w:rsid w:val="00441C5D"/>
    <w:rsid w:val="00441CE3"/>
    <w:rsid w:val="0045113B"/>
    <w:rsid w:val="00477176"/>
    <w:rsid w:val="00480420"/>
    <w:rsid w:val="00481B8C"/>
    <w:rsid w:val="00482F06"/>
    <w:rsid w:val="0049052B"/>
    <w:rsid w:val="004927F3"/>
    <w:rsid w:val="004C210C"/>
    <w:rsid w:val="004C3E7C"/>
    <w:rsid w:val="004C6CC1"/>
    <w:rsid w:val="004C77A1"/>
    <w:rsid w:val="004E1B11"/>
    <w:rsid w:val="004E6221"/>
    <w:rsid w:val="004F0F3A"/>
    <w:rsid w:val="004F79CF"/>
    <w:rsid w:val="00503612"/>
    <w:rsid w:val="005141EC"/>
    <w:rsid w:val="0052165A"/>
    <w:rsid w:val="005254DD"/>
    <w:rsid w:val="005303B4"/>
    <w:rsid w:val="005327C2"/>
    <w:rsid w:val="00532A37"/>
    <w:rsid w:val="005350DF"/>
    <w:rsid w:val="00536BF9"/>
    <w:rsid w:val="00547E69"/>
    <w:rsid w:val="00561BC3"/>
    <w:rsid w:val="00562F83"/>
    <w:rsid w:val="005705FA"/>
    <w:rsid w:val="005762CA"/>
    <w:rsid w:val="00580DCF"/>
    <w:rsid w:val="005850C7"/>
    <w:rsid w:val="005902F4"/>
    <w:rsid w:val="0059239E"/>
    <w:rsid w:val="0059552D"/>
    <w:rsid w:val="005C77D2"/>
    <w:rsid w:val="005D2E98"/>
    <w:rsid w:val="005F4AC6"/>
    <w:rsid w:val="005F7325"/>
    <w:rsid w:val="00600CC4"/>
    <w:rsid w:val="006127B2"/>
    <w:rsid w:val="0062764C"/>
    <w:rsid w:val="00632A8A"/>
    <w:rsid w:val="006527E4"/>
    <w:rsid w:val="006633F2"/>
    <w:rsid w:val="00667E65"/>
    <w:rsid w:val="00670936"/>
    <w:rsid w:val="00673027"/>
    <w:rsid w:val="006A18ED"/>
    <w:rsid w:val="006A305B"/>
    <w:rsid w:val="006A5F3C"/>
    <w:rsid w:val="006A5F8E"/>
    <w:rsid w:val="006A6691"/>
    <w:rsid w:val="006A7A9B"/>
    <w:rsid w:val="006B256C"/>
    <w:rsid w:val="006B453D"/>
    <w:rsid w:val="006D02DD"/>
    <w:rsid w:val="006D044A"/>
    <w:rsid w:val="006D1037"/>
    <w:rsid w:val="006D3824"/>
    <w:rsid w:val="006E0712"/>
    <w:rsid w:val="006F1AEE"/>
    <w:rsid w:val="006F4ED8"/>
    <w:rsid w:val="00704106"/>
    <w:rsid w:val="00705A1C"/>
    <w:rsid w:val="00710040"/>
    <w:rsid w:val="00710106"/>
    <w:rsid w:val="00732B8D"/>
    <w:rsid w:val="00734455"/>
    <w:rsid w:val="00735FB7"/>
    <w:rsid w:val="0075497D"/>
    <w:rsid w:val="00761671"/>
    <w:rsid w:val="007735BE"/>
    <w:rsid w:val="00794E19"/>
    <w:rsid w:val="00796F54"/>
    <w:rsid w:val="007978D8"/>
    <w:rsid w:val="007A7218"/>
    <w:rsid w:val="007B5DB2"/>
    <w:rsid w:val="007D2A03"/>
    <w:rsid w:val="007E7B0E"/>
    <w:rsid w:val="00807529"/>
    <w:rsid w:val="00816957"/>
    <w:rsid w:val="008313AB"/>
    <w:rsid w:val="00831ADA"/>
    <w:rsid w:val="008329DE"/>
    <w:rsid w:val="00846740"/>
    <w:rsid w:val="00861DD3"/>
    <w:rsid w:val="00875C33"/>
    <w:rsid w:val="00880E87"/>
    <w:rsid w:val="00884E4F"/>
    <w:rsid w:val="00886A6F"/>
    <w:rsid w:val="0088776E"/>
    <w:rsid w:val="00891FE9"/>
    <w:rsid w:val="008928D6"/>
    <w:rsid w:val="008A7AAC"/>
    <w:rsid w:val="008A7EC5"/>
    <w:rsid w:val="008C4DAD"/>
    <w:rsid w:val="008C6B23"/>
    <w:rsid w:val="008D0C27"/>
    <w:rsid w:val="008D2592"/>
    <w:rsid w:val="008D2E59"/>
    <w:rsid w:val="008D5E19"/>
    <w:rsid w:val="008E5867"/>
    <w:rsid w:val="00900F87"/>
    <w:rsid w:val="00907294"/>
    <w:rsid w:val="00921099"/>
    <w:rsid w:val="009217AB"/>
    <w:rsid w:val="00921874"/>
    <w:rsid w:val="00936600"/>
    <w:rsid w:val="00941D5D"/>
    <w:rsid w:val="009440E6"/>
    <w:rsid w:val="00955902"/>
    <w:rsid w:val="0095706E"/>
    <w:rsid w:val="00961306"/>
    <w:rsid w:val="00972D86"/>
    <w:rsid w:val="00994A59"/>
    <w:rsid w:val="009977D0"/>
    <w:rsid w:val="009B1B8D"/>
    <w:rsid w:val="009B364A"/>
    <w:rsid w:val="009B6E0B"/>
    <w:rsid w:val="009C719D"/>
    <w:rsid w:val="009C7711"/>
    <w:rsid w:val="009D6AB0"/>
    <w:rsid w:val="00A055F0"/>
    <w:rsid w:val="00A0568B"/>
    <w:rsid w:val="00A05B30"/>
    <w:rsid w:val="00A26408"/>
    <w:rsid w:val="00A2704C"/>
    <w:rsid w:val="00A418D5"/>
    <w:rsid w:val="00A41B85"/>
    <w:rsid w:val="00A47AA8"/>
    <w:rsid w:val="00A5789D"/>
    <w:rsid w:val="00A64546"/>
    <w:rsid w:val="00A70BE4"/>
    <w:rsid w:val="00A7288F"/>
    <w:rsid w:val="00A736D7"/>
    <w:rsid w:val="00A85FAA"/>
    <w:rsid w:val="00AA1E03"/>
    <w:rsid w:val="00AB1062"/>
    <w:rsid w:val="00AC57F8"/>
    <w:rsid w:val="00AD3060"/>
    <w:rsid w:val="00AD7E30"/>
    <w:rsid w:val="00AE352F"/>
    <w:rsid w:val="00AE4B4A"/>
    <w:rsid w:val="00AF1EF5"/>
    <w:rsid w:val="00AF2EB2"/>
    <w:rsid w:val="00AF2F5C"/>
    <w:rsid w:val="00AF353C"/>
    <w:rsid w:val="00B215D5"/>
    <w:rsid w:val="00B27BCA"/>
    <w:rsid w:val="00B31AE6"/>
    <w:rsid w:val="00B41FD9"/>
    <w:rsid w:val="00B44C39"/>
    <w:rsid w:val="00B52F27"/>
    <w:rsid w:val="00B6146D"/>
    <w:rsid w:val="00B64E41"/>
    <w:rsid w:val="00B80A73"/>
    <w:rsid w:val="00B918E4"/>
    <w:rsid w:val="00BA2F7E"/>
    <w:rsid w:val="00BB27E0"/>
    <w:rsid w:val="00BD7298"/>
    <w:rsid w:val="00BE1676"/>
    <w:rsid w:val="00C17458"/>
    <w:rsid w:val="00C425C4"/>
    <w:rsid w:val="00C5249A"/>
    <w:rsid w:val="00C53854"/>
    <w:rsid w:val="00C660A6"/>
    <w:rsid w:val="00C9137F"/>
    <w:rsid w:val="00C92302"/>
    <w:rsid w:val="00C93C7B"/>
    <w:rsid w:val="00C97C3A"/>
    <w:rsid w:val="00CA3749"/>
    <w:rsid w:val="00CC0A25"/>
    <w:rsid w:val="00CC140D"/>
    <w:rsid w:val="00CE6C9C"/>
    <w:rsid w:val="00CF2232"/>
    <w:rsid w:val="00D04918"/>
    <w:rsid w:val="00D07613"/>
    <w:rsid w:val="00D12571"/>
    <w:rsid w:val="00D2575E"/>
    <w:rsid w:val="00D26C5F"/>
    <w:rsid w:val="00D34731"/>
    <w:rsid w:val="00D36966"/>
    <w:rsid w:val="00D42E07"/>
    <w:rsid w:val="00D447EC"/>
    <w:rsid w:val="00D475A4"/>
    <w:rsid w:val="00D4799E"/>
    <w:rsid w:val="00D63FB4"/>
    <w:rsid w:val="00D723FA"/>
    <w:rsid w:val="00D74F5B"/>
    <w:rsid w:val="00D77C89"/>
    <w:rsid w:val="00D867AD"/>
    <w:rsid w:val="00D94F42"/>
    <w:rsid w:val="00D976A2"/>
    <w:rsid w:val="00DA2433"/>
    <w:rsid w:val="00DC309D"/>
    <w:rsid w:val="00DC54C2"/>
    <w:rsid w:val="00DC6340"/>
    <w:rsid w:val="00DD3675"/>
    <w:rsid w:val="00E3564F"/>
    <w:rsid w:val="00E41D1A"/>
    <w:rsid w:val="00E70000"/>
    <w:rsid w:val="00E74C8A"/>
    <w:rsid w:val="00E77538"/>
    <w:rsid w:val="00E81012"/>
    <w:rsid w:val="00E9467D"/>
    <w:rsid w:val="00EA55E8"/>
    <w:rsid w:val="00EC5528"/>
    <w:rsid w:val="00EC5A59"/>
    <w:rsid w:val="00ED4257"/>
    <w:rsid w:val="00ED5780"/>
    <w:rsid w:val="00EE4D02"/>
    <w:rsid w:val="00EE76E0"/>
    <w:rsid w:val="00EE7D8B"/>
    <w:rsid w:val="00EF007D"/>
    <w:rsid w:val="00EF46BC"/>
    <w:rsid w:val="00F0043C"/>
    <w:rsid w:val="00F20FB2"/>
    <w:rsid w:val="00F24A58"/>
    <w:rsid w:val="00F256C5"/>
    <w:rsid w:val="00F267F0"/>
    <w:rsid w:val="00F30DE1"/>
    <w:rsid w:val="00F32360"/>
    <w:rsid w:val="00F43579"/>
    <w:rsid w:val="00F53735"/>
    <w:rsid w:val="00F625E3"/>
    <w:rsid w:val="00F62E81"/>
    <w:rsid w:val="00F64E5F"/>
    <w:rsid w:val="00F657FC"/>
    <w:rsid w:val="00F700BD"/>
    <w:rsid w:val="00F71D16"/>
    <w:rsid w:val="00F73A76"/>
    <w:rsid w:val="00F93D0B"/>
    <w:rsid w:val="00F97190"/>
    <w:rsid w:val="00FA47B2"/>
    <w:rsid w:val="00FC0BC3"/>
    <w:rsid w:val="00FC2B0E"/>
    <w:rsid w:val="00FC68A4"/>
    <w:rsid w:val="00FC731D"/>
    <w:rsid w:val="00FD351E"/>
    <w:rsid w:val="00FE02A9"/>
    <w:rsid w:val="00FE6958"/>
    <w:rsid w:val="00FE79E0"/>
    <w:rsid w:val="00FF0507"/>
    <w:rsid w:val="00FF1715"/>
    <w:rsid w:val="00FF4A82"/>
    <w:rsid w:val="00FF734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t-L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currency2"/>
  <w:smartTagType w:namespaceuri="schemas-tilde-lv/tildestengine" w:name="metric2"/>
  <w:shapeDefaults>
    <o:shapedefaults v:ext="edit" spidmax="2050"/>
    <o:shapelayout v:ext="edit">
      <o:idmap v:ext="edit" data="2"/>
    </o:shapelayout>
  </w:shapeDefaults>
  <w:decimalSymbol w:val=","/>
  <w:listSeparator w:val=";"/>
  <w14:docId w14:val="2D496177"/>
  <w15:docId w15:val="{99CBFE4A-57CF-4A24-ADCD-EAEA5174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DF2"/>
    <w:pPr>
      <w:tabs>
        <w:tab w:val="left" w:pos="567"/>
      </w:tabs>
      <w:spacing w:line="260" w:lineRule="exact"/>
    </w:pPr>
    <w:rPr>
      <w:sz w:val="22"/>
      <w:szCs w:val="22"/>
      <w:lang w:eastAsia="en-US"/>
    </w:rPr>
  </w:style>
  <w:style w:type="paragraph" w:styleId="Heading1">
    <w:name w:val="heading 1"/>
    <w:basedOn w:val="Normal"/>
    <w:next w:val="Normal"/>
    <w:link w:val="Heading1Char"/>
    <w:uiPriority w:val="99"/>
    <w:qFormat/>
    <w:rsid w:val="00086DF2"/>
    <w:pPr>
      <w:keepNext/>
      <w:spacing w:before="240" w:after="60"/>
      <w:outlineLvl w:val="0"/>
    </w:pPr>
    <w:rPr>
      <w:b/>
      <w:kern w:val="28"/>
      <w:sz w:val="28"/>
    </w:rPr>
  </w:style>
  <w:style w:type="paragraph" w:styleId="Heading2">
    <w:name w:val="heading 2"/>
    <w:basedOn w:val="Normal"/>
    <w:next w:val="Normal"/>
    <w:link w:val="Heading2Char"/>
    <w:uiPriority w:val="99"/>
    <w:qFormat/>
    <w:rsid w:val="00086DF2"/>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086DF2"/>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086DF2"/>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086DF2"/>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086DF2"/>
    <w:pPr>
      <w:numPr>
        <w:ilvl w:val="5"/>
        <w:numId w:val="1"/>
      </w:numPr>
      <w:spacing w:before="240" w:after="60"/>
      <w:outlineLvl w:val="5"/>
    </w:pPr>
    <w:rPr>
      <w:b/>
      <w:bCs/>
    </w:rPr>
  </w:style>
  <w:style w:type="paragraph" w:styleId="Heading7">
    <w:name w:val="heading 7"/>
    <w:basedOn w:val="Normal"/>
    <w:next w:val="Normal"/>
    <w:link w:val="Heading7Char"/>
    <w:uiPriority w:val="99"/>
    <w:qFormat/>
    <w:rsid w:val="00086DF2"/>
    <w:pPr>
      <w:numPr>
        <w:ilvl w:val="6"/>
        <w:numId w:val="1"/>
      </w:numPr>
      <w:spacing w:before="240" w:after="60"/>
      <w:outlineLvl w:val="6"/>
    </w:pPr>
    <w:rPr>
      <w:sz w:val="24"/>
      <w:szCs w:val="24"/>
    </w:rPr>
  </w:style>
  <w:style w:type="paragraph" w:styleId="Heading8">
    <w:name w:val="heading 8"/>
    <w:basedOn w:val="Normal"/>
    <w:next w:val="Normal"/>
    <w:link w:val="Heading8Char"/>
    <w:uiPriority w:val="99"/>
    <w:qFormat/>
    <w:rsid w:val="00086DF2"/>
    <w:pPr>
      <w:numPr>
        <w:ilvl w:val="7"/>
        <w:numId w:val="1"/>
      </w:numPr>
      <w:spacing w:before="240" w:after="60"/>
      <w:outlineLvl w:val="7"/>
    </w:pPr>
    <w:rPr>
      <w:i/>
      <w:iCs/>
      <w:sz w:val="24"/>
      <w:szCs w:val="24"/>
    </w:rPr>
  </w:style>
  <w:style w:type="paragraph" w:styleId="Heading9">
    <w:name w:val="heading 9"/>
    <w:basedOn w:val="Normal"/>
    <w:next w:val="Normal"/>
    <w:link w:val="Heading9Char"/>
    <w:uiPriority w:val="99"/>
    <w:qFormat/>
    <w:rsid w:val="00086DF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86DF2"/>
    <w:rPr>
      <w:rFonts w:ascii="Arial Narrow" w:hAnsi="Arial Narrow" w:cs="Times New Roman"/>
      <w:b/>
      <w:kern w:val="28"/>
      <w:sz w:val="28"/>
      <w:lang w:eastAsia="fr-FR"/>
    </w:rPr>
  </w:style>
  <w:style w:type="character" w:customStyle="1" w:styleId="Heading2Char">
    <w:name w:val="Heading 2 Char"/>
    <w:link w:val="Heading2"/>
    <w:uiPriority w:val="99"/>
    <w:locked/>
    <w:rsid w:val="00086DF2"/>
    <w:rPr>
      <w:rFonts w:ascii="Arial" w:hAnsi="Arial" w:cs="Arial"/>
      <w:b/>
      <w:bCs/>
      <w:i/>
      <w:iCs/>
      <w:sz w:val="28"/>
      <w:szCs w:val="28"/>
      <w:lang w:val="en-GB" w:eastAsia="en-US"/>
    </w:rPr>
  </w:style>
  <w:style w:type="character" w:customStyle="1" w:styleId="Heading3Char">
    <w:name w:val="Heading 3 Char"/>
    <w:link w:val="Heading3"/>
    <w:uiPriority w:val="99"/>
    <w:locked/>
    <w:rsid w:val="00086DF2"/>
    <w:rPr>
      <w:rFonts w:ascii="Arial" w:hAnsi="Arial" w:cs="Arial"/>
      <w:b/>
      <w:bCs/>
      <w:sz w:val="26"/>
      <w:szCs w:val="26"/>
      <w:lang w:val="en-GB" w:eastAsia="en-US"/>
    </w:rPr>
  </w:style>
  <w:style w:type="character" w:customStyle="1" w:styleId="Heading4Char">
    <w:name w:val="Heading 4 Char"/>
    <w:link w:val="Heading4"/>
    <w:uiPriority w:val="99"/>
    <w:locked/>
    <w:rsid w:val="00086DF2"/>
    <w:rPr>
      <w:rFonts w:eastAsia="Times New Roman" w:cs="Times New Roman"/>
      <w:b/>
      <w:bCs/>
      <w:sz w:val="28"/>
      <w:szCs w:val="28"/>
      <w:lang w:val="en-GB" w:eastAsia="en-US"/>
    </w:rPr>
  </w:style>
  <w:style w:type="character" w:customStyle="1" w:styleId="Heading5Char">
    <w:name w:val="Heading 5 Char"/>
    <w:link w:val="Heading5"/>
    <w:uiPriority w:val="99"/>
    <w:locked/>
    <w:rsid w:val="00086DF2"/>
    <w:rPr>
      <w:rFonts w:eastAsia="Times New Roman" w:cs="Times New Roman"/>
      <w:b/>
      <w:bCs/>
      <w:i/>
      <w:iCs/>
      <w:sz w:val="26"/>
      <w:szCs w:val="26"/>
      <w:lang w:val="en-GB" w:eastAsia="en-US"/>
    </w:rPr>
  </w:style>
  <w:style w:type="character" w:customStyle="1" w:styleId="Heading6Char">
    <w:name w:val="Heading 6 Char"/>
    <w:link w:val="Heading6"/>
    <w:uiPriority w:val="99"/>
    <w:locked/>
    <w:rsid w:val="00086DF2"/>
    <w:rPr>
      <w:rFonts w:eastAsia="Times New Roman" w:cs="Times New Roman"/>
      <w:b/>
      <w:bCs/>
      <w:sz w:val="22"/>
      <w:szCs w:val="22"/>
      <w:lang w:val="en-GB" w:eastAsia="en-US"/>
    </w:rPr>
  </w:style>
  <w:style w:type="character" w:customStyle="1" w:styleId="Heading7Char">
    <w:name w:val="Heading 7 Char"/>
    <w:link w:val="Heading7"/>
    <w:uiPriority w:val="99"/>
    <w:locked/>
    <w:rsid w:val="00086DF2"/>
    <w:rPr>
      <w:rFonts w:eastAsia="Times New Roman" w:cs="Times New Roman"/>
      <w:sz w:val="24"/>
      <w:szCs w:val="24"/>
      <w:lang w:val="en-GB" w:eastAsia="en-US"/>
    </w:rPr>
  </w:style>
  <w:style w:type="character" w:customStyle="1" w:styleId="Heading8Char">
    <w:name w:val="Heading 8 Char"/>
    <w:link w:val="Heading8"/>
    <w:uiPriority w:val="99"/>
    <w:locked/>
    <w:rsid w:val="00086DF2"/>
    <w:rPr>
      <w:rFonts w:eastAsia="Times New Roman" w:cs="Times New Roman"/>
      <w:i/>
      <w:iCs/>
      <w:sz w:val="24"/>
      <w:szCs w:val="24"/>
      <w:lang w:val="en-GB" w:eastAsia="en-US"/>
    </w:rPr>
  </w:style>
  <w:style w:type="character" w:customStyle="1" w:styleId="Heading9Char">
    <w:name w:val="Heading 9 Char"/>
    <w:link w:val="Heading9"/>
    <w:uiPriority w:val="99"/>
    <w:locked/>
    <w:rsid w:val="00086DF2"/>
    <w:rPr>
      <w:rFonts w:ascii="Arial" w:hAnsi="Arial" w:cs="Arial"/>
      <w:sz w:val="22"/>
      <w:szCs w:val="22"/>
      <w:lang w:val="en-GB" w:eastAsia="en-US"/>
    </w:rPr>
  </w:style>
  <w:style w:type="paragraph" w:styleId="Footer">
    <w:name w:val="footer"/>
    <w:basedOn w:val="Normal"/>
    <w:link w:val="FooterChar"/>
    <w:uiPriority w:val="99"/>
    <w:rsid w:val="00086DF2"/>
    <w:pPr>
      <w:tabs>
        <w:tab w:val="center" w:pos="4536"/>
        <w:tab w:val="right" w:pos="8306"/>
      </w:tabs>
    </w:pPr>
    <w:rPr>
      <w:rFonts w:ascii="Arial" w:hAnsi="Arial" w:cs="Arial"/>
      <w:noProof/>
      <w:sz w:val="16"/>
      <w:szCs w:val="16"/>
      <w:lang w:val="en-US"/>
    </w:rPr>
  </w:style>
  <w:style w:type="character" w:customStyle="1" w:styleId="FooterChar">
    <w:name w:val="Footer Char"/>
    <w:link w:val="Footer"/>
    <w:uiPriority w:val="99"/>
    <w:locked/>
    <w:rsid w:val="00086DF2"/>
    <w:rPr>
      <w:rFonts w:ascii="Arial" w:hAnsi="Arial" w:cs="Arial"/>
      <w:noProof/>
      <w:sz w:val="16"/>
      <w:szCs w:val="16"/>
      <w:lang w:val="en-US" w:eastAsia="en-US"/>
    </w:rPr>
  </w:style>
  <w:style w:type="paragraph" w:styleId="Header">
    <w:name w:val="header"/>
    <w:basedOn w:val="Normal"/>
    <w:link w:val="HeaderChar"/>
    <w:uiPriority w:val="99"/>
    <w:rsid w:val="00086DF2"/>
    <w:pPr>
      <w:tabs>
        <w:tab w:val="center" w:pos="4153"/>
        <w:tab w:val="right" w:pos="8306"/>
      </w:tabs>
    </w:pPr>
    <w:rPr>
      <w:rFonts w:ascii="Arial" w:hAnsi="Arial" w:cs="Arial"/>
      <w:sz w:val="20"/>
      <w:szCs w:val="20"/>
    </w:rPr>
  </w:style>
  <w:style w:type="character" w:customStyle="1" w:styleId="HeaderChar">
    <w:name w:val="Header Char"/>
    <w:link w:val="Header"/>
    <w:uiPriority w:val="99"/>
    <w:locked/>
    <w:rsid w:val="00086DF2"/>
    <w:rPr>
      <w:rFonts w:ascii="Arial" w:hAnsi="Arial" w:cs="Arial"/>
      <w:lang w:val="en-GB" w:eastAsia="en-US"/>
    </w:rPr>
  </w:style>
  <w:style w:type="paragraph" w:customStyle="1" w:styleId="MemoHeaderStyle">
    <w:name w:val="MemoHeaderStyle"/>
    <w:basedOn w:val="Normal"/>
    <w:next w:val="Normal"/>
    <w:uiPriority w:val="99"/>
    <w:rsid w:val="00086DF2"/>
    <w:pPr>
      <w:spacing w:line="120" w:lineRule="atLeast"/>
      <w:ind w:left="1418"/>
      <w:jc w:val="both"/>
    </w:pPr>
    <w:rPr>
      <w:rFonts w:ascii="Arial" w:hAnsi="Arial" w:cs="Arial"/>
      <w:b/>
      <w:bCs/>
      <w:smallCaps/>
    </w:rPr>
  </w:style>
  <w:style w:type="character" w:styleId="PageNumber">
    <w:name w:val="page number"/>
    <w:uiPriority w:val="99"/>
    <w:rsid w:val="00086DF2"/>
    <w:rPr>
      <w:rFonts w:cs="Times New Roman"/>
    </w:rPr>
  </w:style>
  <w:style w:type="paragraph" w:styleId="BodyText">
    <w:name w:val="Body Text"/>
    <w:basedOn w:val="Normal"/>
    <w:link w:val="BodyTextChar"/>
    <w:uiPriority w:val="99"/>
    <w:rsid w:val="00086DF2"/>
    <w:pPr>
      <w:tabs>
        <w:tab w:val="clear" w:pos="567"/>
      </w:tabs>
      <w:spacing w:line="240" w:lineRule="auto"/>
    </w:pPr>
    <w:rPr>
      <w:i/>
      <w:iCs/>
      <w:color w:val="008000"/>
    </w:rPr>
  </w:style>
  <w:style w:type="character" w:customStyle="1" w:styleId="BodyTextChar">
    <w:name w:val="Body Text Char"/>
    <w:link w:val="BodyText"/>
    <w:uiPriority w:val="99"/>
    <w:locked/>
    <w:rsid w:val="00086DF2"/>
    <w:rPr>
      <w:rFonts w:eastAsia="Times New Roman" w:cs="Times New Roman"/>
      <w:i/>
      <w:iCs/>
      <w:color w:val="008000"/>
      <w:sz w:val="22"/>
      <w:szCs w:val="22"/>
      <w:lang w:val="en-GB" w:eastAsia="en-US"/>
    </w:rPr>
  </w:style>
  <w:style w:type="paragraph" w:styleId="CommentText">
    <w:name w:val="annotation text"/>
    <w:basedOn w:val="Normal"/>
    <w:link w:val="CommentTextChar"/>
    <w:uiPriority w:val="99"/>
    <w:semiHidden/>
    <w:rsid w:val="00086DF2"/>
    <w:rPr>
      <w:sz w:val="20"/>
      <w:szCs w:val="20"/>
      <w:lang w:val="en-US"/>
    </w:rPr>
  </w:style>
  <w:style w:type="character" w:customStyle="1" w:styleId="CommentTextChar">
    <w:name w:val="Comment Text Char"/>
    <w:link w:val="CommentText"/>
    <w:uiPriority w:val="99"/>
    <w:semiHidden/>
    <w:locked/>
    <w:rsid w:val="00086DF2"/>
    <w:rPr>
      <w:rFonts w:eastAsia="Times New Roman" w:cs="Times New Roman"/>
      <w:lang w:val="en-US" w:eastAsia="en-US"/>
    </w:rPr>
  </w:style>
  <w:style w:type="character" w:styleId="Hyperlink">
    <w:name w:val="Hyperlink"/>
    <w:uiPriority w:val="99"/>
    <w:rsid w:val="00086DF2"/>
    <w:rPr>
      <w:rFonts w:cs="Times New Roman"/>
      <w:color w:val="0000FF"/>
      <w:u w:val="single"/>
    </w:rPr>
  </w:style>
  <w:style w:type="paragraph" w:customStyle="1" w:styleId="EMEAEnBodyText">
    <w:name w:val="EMEA En Body Text"/>
    <w:basedOn w:val="Normal"/>
    <w:uiPriority w:val="99"/>
    <w:rsid w:val="00086DF2"/>
    <w:pPr>
      <w:tabs>
        <w:tab w:val="clear" w:pos="567"/>
      </w:tabs>
      <w:spacing w:before="120" w:after="120" w:line="240" w:lineRule="auto"/>
      <w:jc w:val="both"/>
    </w:pPr>
    <w:rPr>
      <w:lang w:val="en-US"/>
    </w:rPr>
  </w:style>
  <w:style w:type="paragraph" w:styleId="BalloonText">
    <w:name w:val="Balloon Text"/>
    <w:basedOn w:val="Normal"/>
    <w:link w:val="BalloonTextChar"/>
    <w:uiPriority w:val="99"/>
    <w:semiHidden/>
    <w:rsid w:val="00086DF2"/>
    <w:rPr>
      <w:sz w:val="16"/>
      <w:szCs w:val="16"/>
    </w:rPr>
  </w:style>
  <w:style w:type="character" w:customStyle="1" w:styleId="BalloonTextChar">
    <w:name w:val="Balloon Text Char"/>
    <w:link w:val="BalloonText"/>
    <w:uiPriority w:val="99"/>
    <w:semiHidden/>
    <w:locked/>
    <w:rsid w:val="00086DF2"/>
    <w:rPr>
      <w:rFonts w:eastAsia="Times New Roman" w:cs="Times New Roman"/>
      <w:sz w:val="16"/>
      <w:szCs w:val="16"/>
      <w:lang w:val="en-GB" w:eastAsia="en-US"/>
    </w:rPr>
  </w:style>
  <w:style w:type="paragraph" w:customStyle="1" w:styleId="BodytextAgency">
    <w:name w:val="Body text (Agency)"/>
    <w:basedOn w:val="Normal"/>
    <w:uiPriority w:val="99"/>
    <w:rsid w:val="00086DF2"/>
    <w:pPr>
      <w:tabs>
        <w:tab w:val="clear" w:pos="567"/>
      </w:tabs>
      <w:spacing w:after="140" w:line="280" w:lineRule="atLeast"/>
    </w:pPr>
    <w:rPr>
      <w:rFonts w:ascii="Verdana" w:hAnsi="Verdana" w:cs="Verdana"/>
      <w:sz w:val="18"/>
      <w:szCs w:val="18"/>
    </w:rPr>
  </w:style>
  <w:style w:type="character" w:customStyle="1" w:styleId="BodytextAgencyChar">
    <w:name w:val="Body text (Agency) Char"/>
    <w:uiPriority w:val="99"/>
    <w:locked/>
    <w:rsid w:val="00086DF2"/>
    <w:rPr>
      <w:rFonts w:ascii="Verdana" w:hAnsi="Verdana"/>
      <w:sz w:val="18"/>
      <w:lang w:val="en-GB"/>
    </w:rPr>
  </w:style>
  <w:style w:type="paragraph" w:customStyle="1" w:styleId="DraftingNotesAgency">
    <w:name w:val="Drafting Notes (Agency)"/>
    <w:basedOn w:val="Normal"/>
    <w:next w:val="BodytextAgency"/>
    <w:uiPriority w:val="99"/>
    <w:rsid w:val="00086DF2"/>
    <w:pPr>
      <w:tabs>
        <w:tab w:val="clear" w:pos="567"/>
      </w:tabs>
      <w:spacing w:after="140" w:line="280" w:lineRule="atLeast"/>
    </w:pPr>
    <w:rPr>
      <w:rFonts w:ascii="Courier New" w:hAnsi="Courier New" w:cs="Courier New"/>
      <w:i/>
      <w:iCs/>
      <w:color w:val="339966"/>
    </w:rPr>
  </w:style>
  <w:style w:type="character" w:customStyle="1" w:styleId="DraftingNotesAgencyChar">
    <w:name w:val="Drafting Notes (Agency) Char"/>
    <w:uiPriority w:val="99"/>
    <w:locked/>
    <w:rsid w:val="00086DF2"/>
    <w:rPr>
      <w:rFonts w:ascii="Courier New" w:hAnsi="Courier New"/>
      <w:i/>
      <w:color w:val="339966"/>
      <w:sz w:val="18"/>
      <w:lang w:val="en-GB"/>
    </w:rPr>
  </w:style>
  <w:style w:type="paragraph" w:customStyle="1" w:styleId="NormalAgency">
    <w:name w:val="Normal (Agency)"/>
    <w:uiPriority w:val="99"/>
    <w:rsid w:val="00086DF2"/>
    <w:rPr>
      <w:rFonts w:ascii="Verdana" w:hAnsi="Verdana" w:cs="Verdana"/>
      <w:sz w:val="18"/>
      <w:szCs w:val="18"/>
      <w:lang w:eastAsia="en-US"/>
    </w:rPr>
  </w:style>
  <w:style w:type="table" w:customStyle="1" w:styleId="TablegridAgencyblack">
    <w:name w:val="Table grid (Agency) black"/>
    <w:uiPriority w:val="99"/>
    <w:semiHidden/>
    <w:rsid w:val="00086DF2"/>
    <w:rPr>
      <w:rFonts w:ascii="Verdana" w:eastAsia="SimSun" w:hAnsi="Verdana" w:cs="Verdana"/>
      <w:sz w:val="18"/>
      <w:szCs w:val="18"/>
      <w:lang w:val="en-US"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TableheadingrowsAgency">
    <w:name w:val="Table heading rows (Agency)"/>
    <w:basedOn w:val="BodytextAgency"/>
    <w:uiPriority w:val="99"/>
    <w:rsid w:val="00086DF2"/>
    <w:pPr>
      <w:keepNext/>
    </w:pPr>
    <w:rPr>
      <w:b/>
      <w:bCs/>
    </w:rPr>
  </w:style>
  <w:style w:type="paragraph" w:customStyle="1" w:styleId="TabletextrowsAgency">
    <w:name w:val="Table text rows (Agency)"/>
    <w:basedOn w:val="Normal"/>
    <w:uiPriority w:val="99"/>
    <w:rsid w:val="00086DF2"/>
    <w:pPr>
      <w:tabs>
        <w:tab w:val="clear" w:pos="567"/>
      </w:tabs>
      <w:spacing w:line="280" w:lineRule="exact"/>
    </w:pPr>
    <w:rPr>
      <w:rFonts w:ascii="Verdana" w:hAnsi="Verdana" w:cs="Verdana"/>
      <w:sz w:val="18"/>
      <w:szCs w:val="18"/>
    </w:rPr>
  </w:style>
  <w:style w:type="character" w:customStyle="1" w:styleId="NormalAgencyChar">
    <w:name w:val="Normal (Agency) Char"/>
    <w:uiPriority w:val="99"/>
    <w:locked/>
    <w:rsid w:val="00086DF2"/>
    <w:rPr>
      <w:rFonts w:ascii="Verdana" w:hAnsi="Verdana"/>
      <w:sz w:val="18"/>
      <w:lang w:val="en-GB"/>
    </w:rPr>
  </w:style>
  <w:style w:type="character" w:styleId="CommentReference">
    <w:name w:val="annotation reference"/>
    <w:uiPriority w:val="99"/>
    <w:rsid w:val="00086DF2"/>
    <w:rPr>
      <w:rFonts w:cs="Times New Roman"/>
      <w:sz w:val="16"/>
    </w:rPr>
  </w:style>
  <w:style w:type="paragraph" w:customStyle="1" w:styleId="TableBulletGuidance">
    <w:name w:val="Table Bullet Guidance"/>
    <w:basedOn w:val="Normal"/>
    <w:uiPriority w:val="99"/>
    <w:rsid w:val="00086DF2"/>
    <w:pPr>
      <w:keepLines/>
      <w:numPr>
        <w:numId w:val="5"/>
      </w:numPr>
      <w:tabs>
        <w:tab w:val="clear" w:pos="567"/>
      </w:tabs>
      <w:spacing w:before="60" w:after="60" w:line="240" w:lineRule="auto"/>
    </w:pPr>
    <w:rPr>
      <w:i/>
      <w:iCs/>
      <w:color w:val="0000FF"/>
      <w:sz w:val="20"/>
      <w:szCs w:val="20"/>
      <w:lang w:val="en-US"/>
    </w:rPr>
  </w:style>
  <w:style w:type="character" w:customStyle="1" w:styleId="CharChar2">
    <w:name w:val="Char Char2"/>
    <w:uiPriority w:val="99"/>
    <w:semiHidden/>
    <w:locked/>
    <w:rsid w:val="00086DF2"/>
    <w:rPr>
      <w:rFonts w:eastAsia="Times New Roman"/>
    </w:rPr>
  </w:style>
  <w:style w:type="paragraph" w:customStyle="1" w:styleId="TableL">
    <w:name w:val="Table L"/>
    <w:basedOn w:val="Normal"/>
    <w:uiPriority w:val="99"/>
    <w:rsid w:val="00086DF2"/>
    <w:pPr>
      <w:tabs>
        <w:tab w:val="clear" w:pos="567"/>
      </w:tabs>
      <w:spacing w:line="240" w:lineRule="auto"/>
    </w:pPr>
    <w:rPr>
      <w:sz w:val="20"/>
      <w:szCs w:val="20"/>
      <w:lang w:val="en-US"/>
    </w:rPr>
  </w:style>
  <w:style w:type="character" w:customStyle="1" w:styleId="TableLChar">
    <w:name w:val="Table L Char"/>
    <w:uiPriority w:val="99"/>
    <w:locked/>
    <w:rsid w:val="00086DF2"/>
    <w:rPr>
      <w:rFonts w:eastAsia="Times New Roman"/>
      <w:lang w:val="en-US"/>
    </w:rPr>
  </w:style>
  <w:style w:type="paragraph" w:customStyle="1" w:styleId="CM36">
    <w:name w:val="CM36"/>
    <w:basedOn w:val="Normal"/>
    <w:next w:val="Normal"/>
    <w:uiPriority w:val="99"/>
    <w:rsid w:val="00086DF2"/>
    <w:pPr>
      <w:tabs>
        <w:tab w:val="clear" w:pos="567"/>
      </w:tabs>
      <w:autoSpaceDE w:val="0"/>
      <w:autoSpaceDN w:val="0"/>
      <w:adjustRightInd w:val="0"/>
      <w:spacing w:line="240" w:lineRule="auto"/>
    </w:pPr>
    <w:rPr>
      <w:sz w:val="24"/>
      <w:szCs w:val="24"/>
      <w:lang w:val="en-US"/>
    </w:rPr>
  </w:style>
  <w:style w:type="paragraph" w:customStyle="1" w:styleId="Default">
    <w:name w:val="Default"/>
    <w:uiPriority w:val="99"/>
    <w:rsid w:val="00086DF2"/>
    <w:pPr>
      <w:autoSpaceDE w:val="0"/>
      <w:autoSpaceDN w:val="0"/>
      <w:adjustRightInd w:val="0"/>
    </w:pPr>
    <w:rPr>
      <w:rFonts w:eastAsia="SimSun"/>
      <w:color w:val="000000"/>
      <w:sz w:val="24"/>
      <w:szCs w:val="24"/>
      <w:lang w:val="en-US" w:eastAsia="en-US"/>
    </w:rPr>
  </w:style>
  <w:style w:type="paragraph" w:customStyle="1" w:styleId="00Paragraph">
    <w:name w:val="00Paragraph"/>
    <w:uiPriority w:val="99"/>
    <w:rsid w:val="00086DF2"/>
    <w:pPr>
      <w:spacing w:before="120" w:after="120" w:line="300" w:lineRule="atLeast"/>
    </w:pPr>
    <w:rPr>
      <w:sz w:val="24"/>
      <w:szCs w:val="24"/>
      <w:lang w:val="en-US" w:eastAsia="en-US"/>
    </w:rPr>
  </w:style>
  <w:style w:type="character" w:customStyle="1" w:styleId="00Paragraph0">
    <w:name w:val="00Paragraph (??)"/>
    <w:uiPriority w:val="99"/>
    <w:locked/>
    <w:rsid w:val="00086DF2"/>
    <w:rPr>
      <w:rFonts w:eastAsia="MS Mincho"/>
      <w:sz w:val="24"/>
      <w:lang w:val="en-US"/>
    </w:rPr>
  </w:style>
  <w:style w:type="character" w:customStyle="1" w:styleId="CharChar4">
    <w:name w:val="Char Char4"/>
    <w:uiPriority w:val="99"/>
    <w:locked/>
    <w:rsid w:val="00086DF2"/>
    <w:rPr>
      <w:rFonts w:eastAsia="MS Mincho"/>
      <w:i/>
      <w:sz w:val="24"/>
    </w:rPr>
  </w:style>
  <w:style w:type="character" w:customStyle="1" w:styleId="CharChar3">
    <w:name w:val="Char Char3"/>
    <w:uiPriority w:val="99"/>
    <w:locked/>
    <w:rsid w:val="00086DF2"/>
    <w:rPr>
      <w:rFonts w:ascii="Arial" w:eastAsia="MS Mincho" w:hAnsi="Arial"/>
      <w:sz w:val="22"/>
    </w:rPr>
  </w:style>
  <w:style w:type="paragraph" w:customStyle="1" w:styleId="01Heading1">
    <w:name w:val="01Heading 1"/>
    <w:next w:val="00Paragraph"/>
    <w:uiPriority w:val="99"/>
    <w:rsid w:val="00086DF2"/>
    <w:pPr>
      <w:keepNext/>
      <w:keepLines/>
      <w:tabs>
        <w:tab w:val="num" w:pos="851"/>
      </w:tabs>
      <w:spacing w:before="240" w:after="60" w:line="300" w:lineRule="atLeast"/>
      <w:ind w:left="851" w:hanging="851"/>
      <w:outlineLvl w:val="0"/>
    </w:pPr>
    <w:rPr>
      <w:b/>
      <w:bCs/>
      <w:caps/>
      <w:sz w:val="28"/>
      <w:szCs w:val="28"/>
      <w:lang w:val="en-US" w:eastAsia="en-US"/>
    </w:rPr>
  </w:style>
  <w:style w:type="paragraph" w:customStyle="1" w:styleId="02Heading2">
    <w:name w:val="02Heading 2"/>
    <w:next w:val="00Paragraph"/>
    <w:uiPriority w:val="99"/>
    <w:rsid w:val="00086DF2"/>
    <w:pPr>
      <w:keepNext/>
      <w:keepLines/>
      <w:tabs>
        <w:tab w:val="num" w:pos="1091"/>
      </w:tabs>
      <w:spacing w:before="120" w:after="60" w:line="300" w:lineRule="atLeast"/>
      <w:ind w:left="1091" w:hanging="851"/>
      <w:outlineLvl w:val="1"/>
    </w:pPr>
    <w:rPr>
      <w:b/>
      <w:bCs/>
      <w:sz w:val="28"/>
      <w:szCs w:val="28"/>
      <w:lang w:val="en-US" w:eastAsia="en-US"/>
    </w:rPr>
  </w:style>
  <w:style w:type="paragraph" w:customStyle="1" w:styleId="03Heading3">
    <w:name w:val="03Heading 3"/>
    <w:next w:val="00Paragraph"/>
    <w:uiPriority w:val="99"/>
    <w:rsid w:val="00086DF2"/>
    <w:pPr>
      <w:keepNext/>
      <w:keepLines/>
      <w:tabs>
        <w:tab w:val="num" w:pos="851"/>
      </w:tabs>
      <w:spacing w:before="120" w:after="60" w:line="300" w:lineRule="atLeast"/>
      <w:ind w:left="851" w:hanging="851"/>
      <w:outlineLvl w:val="2"/>
    </w:pPr>
    <w:rPr>
      <w:b/>
      <w:bCs/>
      <w:sz w:val="24"/>
      <w:szCs w:val="24"/>
      <w:lang w:val="en-US" w:eastAsia="en-US"/>
    </w:rPr>
  </w:style>
  <w:style w:type="paragraph" w:customStyle="1" w:styleId="04Heading4">
    <w:name w:val="04Heading 4"/>
    <w:next w:val="00Paragraph"/>
    <w:uiPriority w:val="99"/>
    <w:rsid w:val="00086DF2"/>
    <w:pPr>
      <w:keepNext/>
      <w:keepLines/>
      <w:tabs>
        <w:tab w:val="num" w:pos="851"/>
      </w:tabs>
      <w:spacing w:before="120" w:after="60" w:line="300" w:lineRule="atLeast"/>
      <w:ind w:left="851" w:hanging="851"/>
      <w:outlineLvl w:val="3"/>
    </w:pPr>
    <w:rPr>
      <w:b/>
      <w:bCs/>
      <w:sz w:val="24"/>
      <w:szCs w:val="24"/>
      <w:lang w:val="en-US" w:eastAsia="en-US"/>
    </w:rPr>
  </w:style>
  <w:style w:type="paragraph" w:customStyle="1" w:styleId="05Heading5">
    <w:name w:val="05Heading 5"/>
    <w:next w:val="00Paragraph"/>
    <w:uiPriority w:val="99"/>
    <w:rsid w:val="00086DF2"/>
    <w:pPr>
      <w:keepNext/>
      <w:keepLines/>
      <w:tabs>
        <w:tab w:val="num" w:pos="1134"/>
      </w:tabs>
      <w:spacing w:before="120" w:after="60" w:line="300" w:lineRule="atLeast"/>
      <w:ind w:left="1134" w:hanging="1134"/>
      <w:outlineLvl w:val="4"/>
    </w:pPr>
    <w:rPr>
      <w:b/>
      <w:bCs/>
      <w:sz w:val="24"/>
      <w:szCs w:val="24"/>
      <w:lang w:val="en-US" w:eastAsia="en-US"/>
    </w:rPr>
  </w:style>
  <w:style w:type="paragraph" w:customStyle="1" w:styleId="07Heading7">
    <w:name w:val="07Heading 7"/>
    <w:next w:val="00Paragraph"/>
    <w:uiPriority w:val="99"/>
    <w:rsid w:val="00086DF2"/>
    <w:pPr>
      <w:keepNext/>
      <w:keepLines/>
      <w:tabs>
        <w:tab w:val="num" w:pos="1276"/>
      </w:tabs>
      <w:spacing w:before="120" w:after="60" w:line="300" w:lineRule="atLeast"/>
      <w:ind w:left="1276" w:hanging="1276"/>
      <w:outlineLvl w:val="6"/>
    </w:pPr>
    <w:rPr>
      <w:b/>
      <w:bCs/>
      <w:sz w:val="22"/>
      <w:szCs w:val="22"/>
      <w:lang w:val="en-US" w:eastAsia="en-US"/>
    </w:rPr>
  </w:style>
  <w:style w:type="paragraph" w:customStyle="1" w:styleId="08SubheadingBold">
    <w:name w:val="08Subheading Bold"/>
    <w:next w:val="00Paragraph"/>
    <w:uiPriority w:val="99"/>
    <w:rsid w:val="00086DF2"/>
    <w:pPr>
      <w:keepNext/>
      <w:spacing w:line="300" w:lineRule="atLeast"/>
    </w:pPr>
    <w:rPr>
      <w:b/>
      <w:bCs/>
      <w:sz w:val="24"/>
      <w:szCs w:val="24"/>
      <w:lang w:val="en-US" w:eastAsia="en-US"/>
    </w:rPr>
  </w:style>
  <w:style w:type="paragraph" w:customStyle="1" w:styleId="06Heading6">
    <w:name w:val="06Heading 6"/>
    <w:next w:val="00Paragraph"/>
    <w:uiPriority w:val="99"/>
    <w:rsid w:val="00086DF2"/>
    <w:pPr>
      <w:keepNext/>
      <w:keepLines/>
      <w:tabs>
        <w:tab w:val="num" w:pos="1276"/>
      </w:tabs>
      <w:spacing w:before="120" w:after="60" w:line="300" w:lineRule="atLeast"/>
      <w:ind w:left="1276" w:hanging="1276"/>
      <w:outlineLvl w:val="5"/>
    </w:pPr>
    <w:rPr>
      <w:b/>
      <w:bCs/>
      <w:sz w:val="22"/>
      <w:szCs w:val="22"/>
      <w:lang w:val="en-US" w:eastAsia="en-US"/>
    </w:rPr>
  </w:style>
  <w:style w:type="character" w:customStyle="1" w:styleId="08SubheadingBold0">
    <w:name w:val="08Subheading Bold (??)"/>
    <w:uiPriority w:val="99"/>
    <w:locked/>
    <w:rsid w:val="00086DF2"/>
    <w:rPr>
      <w:rFonts w:eastAsia="MS Mincho"/>
      <w:b/>
      <w:sz w:val="24"/>
      <w:lang w:val="en-US"/>
    </w:rPr>
  </w:style>
  <w:style w:type="paragraph" w:customStyle="1" w:styleId="NoSpacing1">
    <w:name w:val="No Spacing1"/>
    <w:uiPriority w:val="99"/>
    <w:rsid w:val="00086DF2"/>
    <w:rPr>
      <w:sz w:val="22"/>
      <w:szCs w:val="22"/>
      <w:lang w:val="en-US" w:eastAsia="en-US"/>
    </w:rPr>
  </w:style>
  <w:style w:type="paragraph" w:styleId="CommentSubject">
    <w:name w:val="annotation subject"/>
    <w:basedOn w:val="CommentText"/>
    <w:next w:val="CommentText"/>
    <w:link w:val="CommentSubjectChar"/>
    <w:uiPriority w:val="99"/>
    <w:semiHidden/>
    <w:rsid w:val="00086DF2"/>
    <w:rPr>
      <w:b/>
      <w:bCs/>
      <w:lang w:val="en-GB"/>
    </w:rPr>
  </w:style>
  <w:style w:type="character" w:customStyle="1" w:styleId="CommentSubjectChar">
    <w:name w:val="Comment Subject Char"/>
    <w:link w:val="CommentSubject"/>
    <w:uiPriority w:val="99"/>
    <w:semiHidden/>
    <w:locked/>
    <w:rsid w:val="00086DF2"/>
    <w:rPr>
      <w:rFonts w:eastAsia="Times New Roman" w:cs="Times New Roman"/>
      <w:b/>
      <w:bCs/>
      <w:lang w:val="en-GB" w:eastAsia="en-US"/>
    </w:rPr>
  </w:style>
  <w:style w:type="character" w:customStyle="1" w:styleId="CharChar1">
    <w:name w:val="Char Char1"/>
    <w:uiPriority w:val="99"/>
    <w:locked/>
    <w:rsid w:val="00086DF2"/>
    <w:rPr>
      <w:rFonts w:eastAsia="Times New Roman"/>
      <w:b/>
      <w:lang w:val="en-GB"/>
    </w:rPr>
  </w:style>
  <w:style w:type="paragraph" w:customStyle="1" w:styleId="TableCellLeft">
    <w:name w:val="Table Cell Left"/>
    <w:basedOn w:val="Normal"/>
    <w:link w:val="TableCellLeftChar"/>
    <w:uiPriority w:val="99"/>
    <w:rsid w:val="00086DF2"/>
    <w:pPr>
      <w:tabs>
        <w:tab w:val="clear" w:pos="567"/>
      </w:tabs>
      <w:spacing w:before="60" w:after="60" w:line="240" w:lineRule="auto"/>
    </w:pPr>
    <w:rPr>
      <w:sz w:val="20"/>
      <w:szCs w:val="20"/>
      <w:lang w:val="lt-LT"/>
    </w:rPr>
  </w:style>
  <w:style w:type="paragraph" w:styleId="PlainText">
    <w:name w:val="Plain Text"/>
    <w:basedOn w:val="Normal"/>
    <w:link w:val="PlainTextChar"/>
    <w:uiPriority w:val="99"/>
    <w:rsid w:val="00086DF2"/>
    <w:pPr>
      <w:tabs>
        <w:tab w:val="clear" w:pos="567"/>
      </w:tabs>
      <w:spacing w:line="240" w:lineRule="auto"/>
    </w:pPr>
    <w:rPr>
      <w:sz w:val="21"/>
      <w:szCs w:val="21"/>
      <w:lang w:val="en-US"/>
    </w:rPr>
  </w:style>
  <w:style w:type="character" w:customStyle="1" w:styleId="PlainTextChar">
    <w:name w:val="Plain Text Char"/>
    <w:link w:val="PlainText"/>
    <w:uiPriority w:val="99"/>
    <w:locked/>
    <w:rsid w:val="00086DF2"/>
    <w:rPr>
      <w:rFonts w:eastAsia="Times New Roman" w:cs="Times New Roman"/>
      <w:sz w:val="21"/>
      <w:szCs w:val="21"/>
      <w:lang w:val="en-US" w:eastAsia="en-US"/>
    </w:rPr>
  </w:style>
  <w:style w:type="character" w:customStyle="1" w:styleId="CharChar">
    <w:name w:val="Char Char"/>
    <w:uiPriority w:val="99"/>
    <w:locked/>
    <w:rsid w:val="00086DF2"/>
    <w:rPr>
      <w:rFonts w:ascii="Times New Roman" w:hAnsi="Times New Roman"/>
      <w:sz w:val="21"/>
    </w:rPr>
  </w:style>
  <w:style w:type="paragraph" w:customStyle="1" w:styleId="Revision1">
    <w:name w:val="Revision1"/>
    <w:hidden/>
    <w:uiPriority w:val="99"/>
    <w:semiHidden/>
    <w:rsid w:val="00086DF2"/>
    <w:rPr>
      <w:sz w:val="22"/>
      <w:szCs w:val="22"/>
      <w:lang w:eastAsia="en-US"/>
    </w:rPr>
  </w:style>
  <w:style w:type="character" w:customStyle="1" w:styleId="tw4winMark">
    <w:name w:val="tw4winMark"/>
    <w:uiPriority w:val="99"/>
    <w:rsid w:val="00086DF2"/>
    <w:rPr>
      <w:rFonts w:ascii="Courier New" w:hAnsi="Courier New"/>
      <w:vanish/>
      <w:color w:val="800080"/>
      <w:sz w:val="24"/>
      <w:vertAlign w:val="subscript"/>
    </w:rPr>
  </w:style>
  <w:style w:type="character" w:customStyle="1" w:styleId="tw4winError">
    <w:name w:val="tw4winError"/>
    <w:uiPriority w:val="99"/>
    <w:rsid w:val="00086DF2"/>
    <w:rPr>
      <w:rFonts w:ascii="Courier New" w:hAnsi="Courier New"/>
      <w:color w:val="00FF00"/>
      <w:sz w:val="40"/>
    </w:rPr>
  </w:style>
  <w:style w:type="character" w:customStyle="1" w:styleId="tw4winTerm">
    <w:name w:val="tw4winTerm"/>
    <w:uiPriority w:val="99"/>
    <w:rsid w:val="00086DF2"/>
    <w:rPr>
      <w:color w:val="0000FF"/>
    </w:rPr>
  </w:style>
  <w:style w:type="character" w:customStyle="1" w:styleId="tw4winPopup">
    <w:name w:val="tw4winPopup"/>
    <w:uiPriority w:val="99"/>
    <w:rsid w:val="00086DF2"/>
    <w:rPr>
      <w:rFonts w:ascii="Courier New" w:hAnsi="Courier New"/>
      <w:noProof/>
      <w:color w:val="008000"/>
    </w:rPr>
  </w:style>
  <w:style w:type="character" w:customStyle="1" w:styleId="tw4winJump">
    <w:name w:val="tw4winJump"/>
    <w:uiPriority w:val="99"/>
    <w:rsid w:val="00086DF2"/>
    <w:rPr>
      <w:rFonts w:ascii="Courier New" w:hAnsi="Courier New"/>
      <w:noProof/>
      <w:color w:val="008080"/>
    </w:rPr>
  </w:style>
  <w:style w:type="character" w:customStyle="1" w:styleId="tw4winExternal">
    <w:name w:val="tw4winExternal"/>
    <w:uiPriority w:val="99"/>
    <w:rsid w:val="00086DF2"/>
    <w:rPr>
      <w:rFonts w:ascii="Courier New" w:hAnsi="Courier New"/>
      <w:noProof/>
      <w:color w:val="808080"/>
    </w:rPr>
  </w:style>
  <w:style w:type="character" w:customStyle="1" w:styleId="tw4winInternal">
    <w:name w:val="tw4winInternal"/>
    <w:uiPriority w:val="99"/>
    <w:rsid w:val="00086DF2"/>
    <w:rPr>
      <w:rFonts w:ascii="Courier New" w:hAnsi="Courier New"/>
      <w:noProof/>
      <w:color w:val="FF0000"/>
    </w:rPr>
  </w:style>
  <w:style w:type="character" w:customStyle="1" w:styleId="DONOTTRANSLATE">
    <w:name w:val="DO_NOT_TRANSLATE"/>
    <w:uiPriority w:val="99"/>
    <w:rsid w:val="00086DF2"/>
    <w:rPr>
      <w:rFonts w:ascii="Courier New" w:hAnsi="Courier New"/>
      <w:noProof/>
      <w:color w:val="800000"/>
    </w:rPr>
  </w:style>
  <w:style w:type="character" w:customStyle="1" w:styleId="st">
    <w:name w:val="st"/>
    <w:uiPriority w:val="99"/>
    <w:rsid w:val="00086DF2"/>
  </w:style>
  <w:style w:type="character" w:customStyle="1" w:styleId="TableCellLeftChar">
    <w:name w:val="Table Cell Left Char"/>
    <w:link w:val="TableCellLeft"/>
    <w:uiPriority w:val="99"/>
    <w:locked/>
    <w:rsid w:val="00086DF2"/>
    <w:rPr>
      <w:rFonts w:eastAsia="Times New Roman"/>
      <w:lang w:eastAsia="en-US"/>
    </w:rPr>
  </w:style>
  <w:style w:type="character" w:customStyle="1" w:styleId="TableCellCenteredChar">
    <w:name w:val="Table Cell Centered Char"/>
    <w:link w:val="TableCellCentered"/>
    <w:uiPriority w:val="99"/>
    <w:locked/>
    <w:rsid w:val="00086DF2"/>
    <w:rPr>
      <w:sz w:val="24"/>
      <w:lang w:eastAsia="en-US"/>
    </w:rPr>
  </w:style>
  <w:style w:type="paragraph" w:customStyle="1" w:styleId="TableCellCentered">
    <w:name w:val="Table Cell Centered"/>
    <w:basedOn w:val="BodyText"/>
    <w:link w:val="TableCellCenteredChar"/>
    <w:uiPriority w:val="99"/>
    <w:rsid w:val="00086DF2"/>
    <w:pPr>
      <w:keepNext/>
      <w:spacing w:before="20" w:after="20"/>
      <w:jc w:val="center"/>
    </w:pPr>
    <w:rPr>
      <w:i w:val="0"/>
      <w:iCs w:val="0"/>
      <w:color w:val="auto"/>
      <w:sz w:val="24"/>
      <w:szCs w:val="20"/>
      <w:lang w:val="lt-LT"/>
    </w:rPr>
  </w:style>
  <w:style w:type="paragraph" w:customStyle="1" w:styleId="TableHead">
    <w:name w:val="Table Head"/>
    <w:basedOn w:val="TableCellCentered"/>
    <w:uiPriority w:val="99"/>
    <w:rsid w:val="00086DF2"/>
    <w:rPr>
      <w:b/>
    </w:rPr>
  </w:style>
  <w:style w:type="paragraph" w:customStyle="1" w:styleId="TableCellCenter">
    <w:name w:val="Table Cell Center"/>
    <w:basedOn w:val="BodyText"/>
    <w:uiPriority w:val="99"/>
    <w:rsid w:val="00086DF2"/>
    <w:pPr>
      <w:keepNext/>
      <w:keepLines/>
      <w:spacing w:before="20" w:after="20"/>
      <w:jc w:val="center"/>
    </w:pPr>
    <w:rPr>
      <w:i w:val="0"/>
      <w:iCs w:val="0"/>
      <w:color w:val="auto"/>
      <w:sz w:val="20"/>
      <w:szCs w:val="20"/>
      <w:lang w:val="en-US"/>
    </w:rPr>
  </w:style>
  <w:style w:type="paragraph" w:customStyle="1" w:styleId="TableFootnote01hanging">
    <w:name w:val="Table Footnote 0.1 hanging"/>
    <w:basedOn w:val="Normal"/>
    <w:uiPriority w:val="99"/>
    <w:rsid w:val="00086DF2"/>
    <w:pPr>
      <w:tabs>
        <w:tab w:val="clear" w:pos="567"/>
      </w:tabs>
      <w:spacing w:line="240" w:lineRule="auto"/>
      <w:ind w:left="144" w:hanging="144"/>
    </w:pPr>
    <w:rPr>
      <w:sz w:val="20"/>
      <w:szCs w:val="20"/>
      <w:lang w:val="en-US"/>
    </w:rPr>
  </w:style>
  <w:style w:type="paragraph" w:styleId="Revision">
    <w:name w:val="Revision"/>
    <w:hidden/>
    <w:uiPriority w:val="99"/>
    <w:semiHidden/>
    <w:rsid w:val="00086DF2"/>
    <w:rPr>
      <w:sz w:val="22"/>
      <w:szCs w:val="22"/>
      <w:lang w:eastAsia="en-US"/>
    </w:rPr>
  </w:style>
  <w:style w:type="paragraph" w:styleId="ListParagraph">
    <w:name w:val="List Paragraph"/>
    <w:basedOn w:val="Normal"/>
    <w:uiPriority w:val="99"/>
    <w:qFormat/>
    <w:rsid w:val="00086DF2"/>
    <w:pPr>
      <w:ind w:left="720"/>
      <w:contextualSpacing/>
    </w:pPr>
  </w:style>
  <w:style w:type="paragraph" w:styleId="Caption">
    <w:name w:val="caption"/>
    <w:basedOn w:val="BodyText"/>
    <w:next w:val="Normal"/>
    <w:uiPriority w:val="99"/>
    <w:qFormat/>
    <w:rsid w:val="00086DF2"/>
    <w:pPr>
      <w:shd w:val="clear" w:color="D9D9D9" w:fill="auto"/>
      <w:spacing w:after="220"/>
    </w:pPr>
    <w:rPr>
      <w:b/>
      <w:bCs/>
      <w:i w:val="0"/>
      <w:iCs w:val="0"/>
      <w:color w:val="auto"/>
      <w:lang w:val="en-US"/>
    </w:rPr>
  </w:style>
  <w:style w:type="paragraph" w:customStyle="1" w:styleId="TableNotes">
    <w:name w:val="Table Notes"/>
    <w:basedOn w:val="ListParagraph"/>
    <w:uiPriority w:val="99"/>
    <w:locked/>
    <w:rsid w:val="00086DF2"/>
    <w:pPr>
      <w:numPr>
        <w:numId w:val="19"/>
      </w:numPr>
      <w:shd w:val="clear" w:color="D9D9D9" w:fill="auto"/>
      <w:tabs>
        <w:tab w:val="clear" w:pos="567"/>
      </w:tabs>
      <w:spacing w:after="200" w:line="276" w:lineRule="auto"/>
    </w:pPr>
    <w:rPr>
      <w:sz w:val="18"/>
      <w:szCs w:val="24"/>
      <w:lang w:val="en-CA"/>
    </w:rPr>
  </w:style>
  <w:style w:type="character" w:customStyle="1" w:styleId="TableNoteMarker">
    <w:name w:val="TableNoteMarker"/>
    <w:uiPriority w:val="99"/>
    <w:locked/>
    <w:rsid w:val="00086DF2"/>
    <w:rPr>
      <w:i/>
      <w:vertAlign w:val="superscript"/>
    </w:rPr>
  </w:style>
  <w:style w:type="paragraph" w:customStyle="1" w:styleId="TableSource">
    <w:name w:val="Table Source"/>
    <w:basedOn w:val="Normal"/>
    <w:uiPriority w:val="99"/>
    <w:rsid w:val="00086DF2"/>
    <w:pPr>
      <w:shd w:val="clear" w:color="D9D9D9" w:fill="auto"/>
      <w:tabs>
        <w:tab w:val="clear" w:pos="567"/>
      </w:tabs>
      <w:spacing w:line="240" w:lineRule="auto"/>
      <w:ind w:left="288"/>
    </w:pPr>
    <w:rPr>
      <w:sz w:val="20"/>
      <w:szCs w:val="24"/>
      <w:lang w:val="en-US"/>
    </w:rPr>
  </w:style>
  <w:style w:type="table" w:styleId="TableGrid">
    <w:name w:val="Table Grid"/>
    <w:basedOn w:val="TableNormal"/>
    <w:uiPriority w:val="99"/>
    <w:rsid w:val="00086DF2"/>
    <w:rPr>
      <w:rFonts w:ascii="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3Agency">
    <w:name w:val="No-num heading 3 (Agency)"/>
    <w:basedOn w:val="Normal"/>
    <w:next w:val="BodytextAgency"/>
    <w:link w:val="No-numheading3AgencyChar"/>
    <w:uiPriority w:val="99"/>
    <w:rsid w:val="00086DF2"/>
    <w:pPr>
      <w:keepNext/>
      <w:tabs>
        <w:tab w:val="clear" w:pos="567"/>
      </w:tabs>
      <w:spacing w:before="280" w:after="220" w:line="240" w:lineRule="auto"/>
      <w:outlineLvl w:val="2"/>
    </w:pPr>
    <w:rPr>
      <w:rFonts w:ascii="Verdana" w:hAnsi="Verdana"/>
      <w:b/>
      <w:kern w:val="32"/>
      <w:szCs w:val="20"/>
      <w:lang w:val="lt-LT" w:eastAsia="lt-LT"/>
    </w:rPr>
  </w:style>
  <w:style w:type="character" w:customStyle="1" w:styleId="No-numheading3AgencyChar">
    <w:name w:val="No-num heading 3 (Agency) Char"/>
    <w:link w:val="No-numheading3Agency"/>
    <w:uiPriority w:val="99"/>
    <w:locked/>
    <w:rsid w:val="00086DF2"/>
    <w:rPr>
      <w:rFonts w:ascii="Verdana" w:hAnsi="Verdana"/>
      <w:b/>
      <w:kern w:val="32"/>
      <w:sz w:val="22"/>
      <w:lang w:val="lt-LT" w:eastAsia="lt-LT"/>
    </w:rPr>
  </w:style>
  <w:style w:type="character" w:customStyle="1" w:styleId="Neapdorotaspaminjimas1">
    <w:name w:val="Neapdorotas paminėjimas1"/>
    <w:uiPriority w:val="99"/>
    <w:semiHidden/>
    <w:rsid w:val="00086DF2"/>
    <w:rPr>
      <w:rFonts w:cs="Times New Roman"/>
      <w:color w:val="605E5C"/>
      <w:shd w:val="clear" w:color="auto" w:fill="E1DFDD"/>
    </w:rPr>
  </w:style>
  <w:style w:type="character" w:styleId="FollowedHyperlink">
    <w:name w:val="FollowedHyperlink"/>
    <w:uiPriority w:val="99"/>
    <w:semiHidden/>
    <w:rsid w:val="00A64546"/>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xtandi" TargetMode="External"/><Relationship Id="rId24"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EMADOC-1700519818-2332372</_dlc_DocId>
    <_dlc_DocIdUrl xmlns="a034c160-bfb7-45f5-8632-2eb7e0508071">
      <Url>https://euema.sharepoint.com/sites/CRM/_layouts/15/DocIdRedir.aspx?ID=EMADOC-1700519818-2332372</Url>
      <Description>EMADOC-1700519818-2332372</Description>
    </_dlc_DocIdUrl>
  </documentManagement>
</p:properties>
</file>

<file path=customXml/itemProps1.xml><?xml version="1.0" encoding="utf-8"?>
<ds:datastoreItem xmlns:ds="http://schemas.openxmlformats.org/officeDocument/2006/customXml" ds:itemID="{0BCC9FF2-755B-4F2F-A07C-A9AFCCCC5559}">
  <ds:schemaRefs>
    <ds:schemaRef ds:uri="http://schemas.microsoft.com/sharepoint/v3/contenttype/forms"/>
  </ds:schemaRefs>
</ds:datastoreItem>
</file>

<file path=customXml/itemProps2.xml><?xml version="1.0" encoding="utf-8"?>
<ds:datastoreItem xmlns:ds="http://schemas.openxmlformats.org/officeDocument/2006/customXml" ds:itemID="{6BA068E0-A8CB-4BAF-9CCA-840EEA9DDAE2}"/>
</file>

<file path=customXml/itemProps3.xml><?xml version="1.0" encoding="utf-8"?>
<ds:datastoreItem xmlns:ds="http://schemas.openxmlformats.org/officeDocument/2006/customXml" ds:itemID="{3F39DC4F-6B30-48C0-98DF-1AF5EAFF5F94}"/>
</file>

<file path=customXml/itemProps4.xml><?xml version="1.0" encoding="utf-8"?>
<ds:datastoreItem xmlns:ds="http://schemas.openxmlformats.org/officeDocument/2006/customXml" ds:itemID="{9A984272-A20B-4D51-BDE5-9497767971F2}">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a8a588d-64db-4e8e-8864-20097c448361"/>
    <ds:schemaRef ds:uri="http://purl.org/dc/elements/1.1/"/>
    <ds:schemaRef ds:uri="41370b2a-6ec5-4a9d-9b11-e5f6b72ec8e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101</Pages>
  <Words>28802</Words>
  <Characters>196208</Characters>
  <Application>Microsoft Office Word</Application>
  <DocSecurity>0</DocSecurity>
  <Lines>1635</Lines>
  <Paragraphs>449</Paragraphs>
  <ScaleCrop>false</ScaleCrop>
  <HeadingPairs>
    <vt:vector size="2" baseType="variant">
      <vt:variant>
        <vt:lpstr>Title</vt:lpstr>
      </vt:variant>
      <vt:variant>
        <vt:i4>1</vt:i4>
      </vt:variant>
    </vt:vector>
  </HeadingPairs>
  <TitlesOfParts>
    <vt:vector size="1" baseType="lpstr">
      <vt:lpstr>Xtandi: EPAR – Product information – tracked changes</vt:lpstr>
    </vt:vector>
  </TitlesOfParts>
  <Company/>
  <LinksUpToDate>false</LinksUpToDate>
  <CharactersWithSpaces>224561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Xtandi: EPAR – Product information – tracked changes</dc:title>
  <dc:subject/>
  <dc:creator/>
  <cp:keywords/>
  <dc:description/>
  <cp:lastModifiedBy>Astellas Spain 1</cp:lastModifiedBy>
  <cp:revision>4</cp:revision>
  <dcterms:created xsi:type="dcterms:W3CDTF">2025-07-22T06:18:00Z</dcterms:created>
  <dcterms:modified xsi:type="dcterms:W3CDTF">2025-07-23T12:59:00Z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80025510-62d5-43d4-be74-3f896978ae05</vt:lpwstr>
  </property>
</Properties>
</file>