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customXml/itemProps4.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9521C2" w14:textId="77777777" w:rsidR="000A04B6" w:rsidRPr="0073460A" w:rsidRDefault="000A04B6" w:rsidP="00E0169F">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Šis dokumentas yra patvirtintas </w:t>
      </w:r>
      <w:proofErr w:type="spellStart"/>
      <w:r w:rsidRPr="0073460A">
        <w:rPr>
          <w:szCs w:val="22"/>
        </w:rPr>
        <w:t>Zarzio</w:t>
      </w:r>
      <w:proofErr w:type="spellEnd"/>
      <w:r w:rsidRPr="0073460A">
        <w:rPr>
          <w:szCs w:val="22"/>
        </w:rPr>
        <w:t xml:space="preserve"> vaistinio preparato informacinis dokumentas, kuriame nurodyti pakeitimai, padaryti po ankstesnės vaistinio preparato informacinių dokumentų keitimo procedūros (EMEA/H/C/000917/WS2770/G).</w:t>
      </w:r>
    </w:p>
    <w:p w14:paraId="523D0DE1" w14:textId="77777777" w:rsidR="000A04B6" w:rsidRPr="0073460A" w:rsidRDefault="000A04B6" w:rsidP="00E0169F">
      <w:pPr>
        <w:pBdr>
          <w:top w:val="single" w:sz="4" w:space="1" w:color="auto"/>
          <w:left w:val="single" w:sz="4" w:space="1" w:color="auto"/>
          <w:bottom w:val="single" w:sz="4" w:space="1" w:color="auto"/>
          <w:right w:val="single" w:sz="4" w:space="1" w:color="auto"/>
        </w:pBdr>
        <w:spacing w:line="240" w:lineRule="auto"/>
        <w:rPr>
          <w:szCs w:val="22"/>
        </w:rPr>
      </w:pPr>
    </w:p>
    <w:p w14:paraId="0B4A5B11" w14:textId="77777777" w:rsidR="000A04B6" w:rsidRPr="00026DEE" w:rsidRDefault="000A04B6" w:rsidP="00E0169F">
      <w:pPr>
        <w:pBdr>
          <w:top w:val="single" w:sz="4" w:space="1" w:color="auto"/>
          <w:left w:val="single" w:sz="4" w:space="1" w:color="auto"/>
          <w:bottom w:val="single" w:sz="4" w:space="1" w:color="auto"/>
          <w:right w:val="single" w:sz="4" w:space="1" w:color="auto"/>
        </w:pBdr>
        <w:spacing w:line="240" w:lineRule="auto"/>
        <w:rPr>
          <w:szCs w:val="22"/>
          <w:u w:val="single"/>
        </w:rPr>
      </w:pPr>
      <w:r w:rsidRPr="0073460A">
        <w:rPr>
          <w:szCs w:val="22"/>
        </w:rPr>
        <w:t xml:space="preserve">Daugiau informacijos rasite Europos vaistų agentūros tinklalapyje adresu: </w:t>
      </w:r>
      <w:hyperlink r:id="rId11" w:history="1">
        <w:r w:rsidRPr="00026DEE">
          <w:rPr>
            <w:rStyle w:val="StatementHyperlinkChar"/>
            <w:color w:val="0000FF"/>
            <w:u w:val="single"/>
          </w:rPr>
          <w:t>https://www.ema.europa.eu/en/medicines/human/epar/zarzio</w:t>
        </w:r>
      </w:hyperlink>
    </w:p>
    <w:p w14:paraId="1E032EA5" w14:textId="77777777" w:rsidR="00966D45" w:rsidRPr="00DC471C" w:rsidRDefault="00966D45" w:rsidP="00DC471C">
      <w:pPr>
        <w:pStyle w:val="sdz60body"/>
        <w:jc w:val="center"/>
      </w:pPr>
    </w:p>
    <w:p w14:paraId="7B213DCA" w14:textId="77777777" w:rsidR="00966D45" w:rsidRPr="00DC471C" w:rsidRDefault="00966D45" w:rsidP="00DC471C">
      <w:pPr>
        <w:pStyle w:val="sdz60body"/>
        <w:jc w:val="center"/>
      </w:pPr>
    </w:p>
    <w:p w14:paraId="454C6405" w14:textId="77777777" w:rsidR="00966D45" w:rsidRPr="00DC471C" w:rsidRDefault="00966D45" w:rsidP="00DC471C">
      <w:pPr>
        <w:pStyle w:val="sdz60body"/>
        <w:jc w:val="center"/>
      </w:pPr>
    </w:p>
    <w:p w14:paraId="1EA5F48D" w14:textId="77777777" w:rsidR="00966D45" w:rsidRPr="00DC471C" w:rsidRDefault="00966D45" w:rsidP="00DC471C">
      <w:pPr>
        <w:pStyle w:val="sdz60body"/>
        <w:jc w:val="center"/>
      </w:pPr>
    </w:p>
    <w:p w14:paraId="5FA38BCE" w14:textId="77777777" w:rsidR="00966D45" w:rsidRDefault="00966D45" w:rsidP="00DC471C">
      <w:pPr>
        <w:pStyle w:val="sdz60body"/>
        <w:jc w:val="center"/>
      </w:pPr>
    </w:p>
    <w:p w14:paraId="795D5B0F" w14:textId="77777777" w:rsidR="00E91CAE" w:rsidRDefault="00E91CAE" w:rsidP="00DC471C">
      <w:pPr>
        <w:pStyle w:val="sdz60body"/>
        <w:jc w:val="center"/>
      </w:pPr>
    </w:p>
    <w:p w14:paraId="4BAB0F43" w14:textId="77777777" w:rsidR="00E91CAE" w:rsidRDefault="00E91CAE" w:rsidP="00DC471C">
      <w:pPr>
        <w:pStyle w:val="sdz60body"/>
        <w:jc w:val="center"/>
      </w:pPr>
    </w:p>
    <w:p w14:paraId="3F3C1340" w14:textId="77777777" w:rsidR="00E91CAE" w:rsidRDefault="00E91CAE" w:rsidP="00DC471C">
      <w:pPr>
        <w:pStyle w:val="sdz60body"/>
        <w:jc w:val="center"/>
      </w:pPr>
    </w:p>
    <w:p w14:paraId="73F5BE9C" w14:textId="77777777" w:rsidR="00E91CAE" w:rsidRDefault="00E91CAE" w:rsidP="00DC471C">
      <w:pPr>
        <w:pStyle w:val="sdz60body"/>
        <w:jc w:val="center"/>
      </w:pPr>
    </w:p>
    <w:p w14:paraId="19AC67D0" w14:textId="77777777" w:rsidR="00E91CAE" w:rsidRDefault="00E91CAE" w:rsidP="00DC471C">
      <w:pPr>
        <w:pStyle w:val="sdz60body"/>
        <w:jc w:val="center"/>
      </w:pPr>
    </w:p>
    <w:p w14:paraId="49013677" w14:textId="77777777" w:rsidR="00E91CAE" w:rsidRPr="00DC471C" w:rsidRDefault="00E91CAE" w:rsidP="00DC471C">
      <w:pPr>
        <w:pStyle w:val="sdz60body"/>
        <w:jc w:val="center"/>
      </w:pPr>
    </w:p>
    <w:p w14:paraId="20373BB9" w14:textId="77777777" w:rsidR="00966D45" w:rsidRPr="00DC471C" w:rsidRDefault="00966D45" w:rsidP="00DC471C">
      <w:pPr>
        <w:pStyle w:val="sdz60body"/>
        <w:jc w:val="center"/>
      </w:pPr>
    </w:p>
    <w:p w14:paraId="01FAF28A" w14:textId="77777777" w:rsidR="00966D45" w:rsidRPr="00DC471C" w:rsidRDefault="00966D45" w:rsidP="00DC471C">
      <w:pPr>
        <w:pStyle w:val="sdz60body"/>
        <w:jc w:val="center"/>
      </w:pPr>
    </w:p>
    <w:p w14:paraId="133752CE" w14:textId="77777777" w:rsidR="00966D45" w:rsidRPr="00DC471C" w:rsidRDefault="00966D45" w:rsidP="00DC471C">
      <w:pPr>
        <w:pStyle w:val="sdz60body"/>
        <w:jc w:val="center"/>
      </w:pPr>
    </w:p>
    <w:p w14:paraId="4C7064EE" w14:textId="77777777" w:rsidR="00966D45" w:rsidRPr="00DC471C" w:rsidRDefault="00966D45" w:rsidP="00DC471C">
      <w:pPr>
        <w:pStyle w:val="sdz60body"/>
        <w:jc w:val="center"/>
      </w:pPr>
    </w:p>
    <w:p w14:paraId="0EDCE2DE" w14:textId="77777777" w:rsidR="00966D45" w:rsidRPr="00DC471C" w:rsidRDefault="00966D45" w:rsidP="00DC471C">
      <w:pPr>
        <w:pStyle w:val="sdz60body"/>
        <w:jc w:val="center"/>
      </w:pPr>
    </w:p>
    <w:p w14:paraId="4AF82169" w14:textId="77777777" w:rsidR="00966D45" w:rsidRPr="00DC471C" w:rsidRDefault="00966D45" w:rsidP="00DC471C">
      <w:pPr>
        <w:pStyle w:val="sdz60body"/>
        <w:jc w:val="center"/>
      </w:pPr>
    </w:p>
    <w:p w14:paraId="2C268CEA" w14:textId="77777777" w:rsidR="00966D45" w:rsidRPr="00DC471C" w:rsidRDefault="00966D45" w:rsidP="00DC471C">
      <w:pPr>
        <w:pStyle w:val="sdz00firstpagebdcent"/>
      </w:pPr>
      <w:r w:rsidRPr="00DC471C">
        <w:t>I PRIEDAS</w:t>
      </w:r>
    </w:p>
    <w:p w14:paraId="5DF8C9B1" w14:textId="77777777" w:rsidR="00966D45" w:rsidRPr="00DC471C" w:rsidRDefault="00966D45" w:rsidP="00DC471C">
      <w:pPr>
        <w:pStyle w:val="sdz00firstpagebdcent"/>
      </w:pPr>
    </w:p>
    <w:p w14:paraId="2C5E7F97" w14:textId="77777777" w:rsidR="00966D45" w:rsidRPr="00DC471C" w:rsidRDefault="00966D45" w:rsidP="00DC471C">
      <w:pPr>
        <w:pStyle w:val="Heading1"/>
        <w:rPr>
          <w:lang w:val="lt-LT"/>
        </w:rPr>
      </w:pPr>
      <w:r w:rsidRPr="00DC471C">
        <w:rPr>
          <w:lang w:val="lt-LT"/>
        </w:rPr>
        <w:t>PREPARATO CHARAKTERISTIKŲ SANTRAUKA</w:t>
      </w:r>
    </w:p>
    <w:p w14:paraId="40519A19" w14:textId="77777777" w:rsidR="00966D45" w:rsidRPr="00DC471C" w:rsidRDefault="00966D45" w:rsidP="00DC471C">
      <w:pPr>
        <w:pStyle w:val="sdz04headingbdfirstline"/>
        <w:keepNext/>
        <w:pageBreakBefore/>
      </w:pPr>
      <w:r w:rsidRPr="00DC471C">
        <w:lastRenderedPageBreak/>
        <w:t>1.</w:t>
      </w:r>
      <w:r w:rsidRPr="00DC471C">
        <w:tab/>
        <w:t>VAISTINIO PREPARATO PAVADINIMAS</w:t>
      </w:r>
    </w:p>
    <w:p w14:paraId="15918D8C" w14:textId="77777777" w:rsidR="00966D45" w:rsidRPr="00DC471C" w:rsidRDefault="00966D45" w:rsidP="00DC471C">
      <w:pPr>
        <w:pStyle w:val="sdz60body"/>
        <w:keepNext/>
      </w:pPr>
    </w:p>
    <w:p w14:paraId="0BEFECE2" w14:textId="77777777" w:rsidR="00966D45" w:rsidRPr="00DC471C" w:rsidRDefault="00966D45" w:rsidP="00DC471C">
      <w:pPr>
        <w:pStyle w:val="sdz60body"/>
        <w:keepNext/>
      </w:pPr>
      <w:proofErr w:type="spellStart"/>
      <w:r w:rsidRPr="00DC471C">
        <w:t>Zarzio</w:t>
      </w:r>
      <w:proofErr w:type="spellEnd"/>
      <w:r w:rsidRPr="00DC471C">
        <w:t xml:space="preserve"> 30 MV/0,5 ml injekcinis ar infuzinis tirpalas užpildytame švirkšte</w:t>
      </w:r>
    </w:p>
    <w:p w14:paraId="0E5F5659" w14:textId="77777777" w:rsidR="00966D45" w:rsidRPr="00DC471C" w:rsidRDefault="00966D45" w:rsidP="00DC471C">
      <w:pPr>
        <w:pStyle w:val="sdz60body"/>
      </w:pPr>
      <w:proofErr w:type="spellStart"/>
      <w:r w:rsidRPr="00DC471C">
        <w:t>Zarzio</w:t>
      </w:r>
      <w:proofErr w:type="spellEnd"/>
      <w:r w:rsidRPr="00DC471C">
        <w:t xml:space="preserve"> 48 MV/0,5 ml injekcinis ar infuzinis tirpalas užpildytame švirkšte</w:t>
      </w:r>
    </w:p>
    <w:p w14:paraId="7A80494E" w14:textId="77777777" w:rsidR="00966D45" w:rsidRPr="00DC471C" w:rsidRDefault="00966D45" w:rsidP="00DC471C">
      <w:pPr>
        <w:pStyle w:val="sdz60body"/>
      </w:pPr>
    </w:p>
    <w:p w14:paraId="26891F49" w14:textId="77777777" w:rsidR="00966D45" w:rsidRPr="00DC471C" w:rsidRDefault="00966D45" w:rsidP="00DC471C">
      <w:pPr>
        <w:pStyle w:val="sdz60body"/>
      </w:pPr>
    </w:p>
    <w:p w14:paraId="7582075D" w14:textId="77777777" w:rsidR="00966D45" w:rsidRPr="00DC471C" w:rsidRDefault="00966D45" w:rsidP="00DC471C">
      <w:pPr>
        <w:pStyle w:val="sdz04headingbdfirstline"/>
        <w:keepNext/>
      </w:pPr>
      <w:r w:rsidRPr="00DC471C">
        <w:t>2.</w:t>
      </w:r>
      <w:r w:rsidRPr="00DC471C">
        <w:tab/>
        <w:t>KOKYBINĖ IR KIEKYBINĖ SUDĖTIS</w:t>
      </w:r>
    </w:p>
    <w:p w14:paraId="18615E71" w14:textId="77777777" w:rsidR="00966D45" w:rsidRPr="00DC471C" w:rsidRDefault="00966D45" w:rsidP="00DC471C">
      <w:pPr>
        <w:pStyle w:val="sdz60body"/>
        <w:keepNext/>
      </w:pPr>
    </w:p>
    <w:p w14:paraId="6A70DF01" w14:textId="77777777" w:rsidR="00966D45" w:rsidRPr="00DC471C" w:rsidRDefault="00966D45" w:rsidP="00DC471C">
      <w:pPr>
        <w:pStyle w:val="sdz24subheadunderl"/>
        <w:keepNext/>
      </w:pPr>
      <w:proofErr w:type="spellStart"/>
      <w:r w:rsidRPr="00DC471C">
        <w:t>Zarzio</w:t>
      </w:r>
      <w:proofErr w:type="spellEnd"/>
      <w:r w:rsidRPr="00DC471C">
        <w:t xml:space="preserve"> 30 MV/0,5 ml injekcinis ar infuzinis tirpalas užpildytame švirkšte</w:t>
      </w:r>
    </w:p>
    <w:p w14:paraId="07280DEC" w14:textId="77777777" w:rsidR="00966D45" w:rsidRPr="00DC471C" w:rsidRDefault="00966D45" w:rsidP="00DC471C">
      <w:pPr>
        <w:pStyle w:val="sdz60body"/>
        <w:keepNext/>
      </w:pPr>
      <w:r w:rsidRPr="00DC471C">
        <w:t>Kiekviename mililitre tirpalo yra 60 milijonų vienetų (MV) (atitinka 600 </w:t>
      </w:r>
      <w:proofErr w:type="spellStart"/>
      <w:r w:rsidRPr="00DC471C">
        <w:t>mikrogramų</w:t>
      </w:r>
      <w:proofErr w:type="spellEnd"/>
      <w:r w:rsidRPr="00DC471C">
        <w:t> [</w:t>
      </w:r>
      <w:proofErr w:type="spellStart"/>
      <w:r w:rsidRPr="00DC471C">
        <w:t>μg</w:t>
      </w:r>
      <w:proofErr w:type="spellEnd"/>
      <w:r w:rsidRPr="00DC471C">
        <w:t xml:space="preserve">]) </w:t>
      </w:r>
      <w:proofErr w:type="spellStart"/>
      <w:r w:rsidRPr="00DC471C">
        <w:t>filgrastimo</w:t>
      </w:r>
      <w:proofErr w:type="spellEnd"/>
      <w:r w:rsidRPr="00DC471C">
        <w:t xml:space="preserve"> (</w:t>
      </w:r>
      <w:proofErr w:type="spellStart"/>
      <w:r w:rsidRPr="00DC471C">
        <w:rPr>
          <w:i/>
          <w:iCs/>
        </w:rPr>
        <w:t>filgrastimum</w:t>
      </w:r>
      <w:proofErr w:type="spellEnd"/>
      <w:r w:rsidRPr="00DC471C">
        <w:t>)*.</w:t>
      </w:r>
    </w:p>
    <w:p w14:paraId="26AAC112" w14:textId="77777777" w:rsidR="00966D45" w:rsidRPr="00DC471C" w:rsidRDefault="00966D45" w:rsidP="00DC471C">
      <w:pPr>
        <w:pStyle w:val="sdz60body"/>
      </w:pPr>
      <w:r w:rsidRPr="00DC471C">
        <w:t>Kiekviename užpildytame švirkšte yra 0,5 ml tirpalo, kuriame yra 30 MV (atitinka 300  (</w:t>
      </w:r>
      <w:proofErr w:type="spellStart"/>
      <w:r w:rsidRPr="00DC471C">
        <w:t>μg</w:t>
      </w:r>
      <w:proofErr w:type="spellEnd"/>
      <w:r w:rsidRPr="00DC471C">
        <w:t xml:space="preserve">) </w:t>
      </w:r>
      <w:proofErr w:type="spellStart"/>
      <w:r w:rsidRPr="00DC471C">
        <w:t>filgrastimo</w:t>
      </w:r>
      <w:proofErr w:type="spellEnd"/>
      <w:r w:rsidRPr="00DC471C">
        <w:t>.</w:t>
      </w:r>
    </w:p>
    <w:p w14:paraId="7FBD9B10" w14:textId="77777777" w:rsidR="00966D45" w:rsidRPr="00DC471C" w:rsidRDefault="00966D45" w:rsidP="00DC471C">
      <w:pPr>
        <w:pStyle w:val="sdz60body"/>
      </w:pPr>
    </w:p>
    <w:p w14:paraId="27F2B89D" w14:textId="77777777" w:rsidR="00966D45" w:rsidRPr="00DC471C" w:rsidRDefault="00966D45" w:rsidP="00DC471C">
      <w:pPr>
        <w:pStyle w:val="sdz24subheadunderl"/>
        <w:keepNext/>
      </w:pPr>
      <w:proofErr w:type="spellStart"/>
      <w:r w:rsidRPr="00DC471C">
        <w:t>Zarzio</w:t>
      </w:r>
      <w:proofErr w:type="spellEnd"/>
      <w:r w:rsidRPr="00DC471C">
        <w:t xml:space="preserve"> 48 MV/0,5 ml injekcinis ar infuzinis tirpalas užpildytame švirkšte</w:t>
      </w:r>
    </w:p>
    <w:p w14:paraId="25A125FF" w14:textId="77777777" w:rsidR="00966D45" w:rsidRPr="00DC471C" w:rsidRDefault="00966D45" w:rsidP="00DC471C">
      <w:pPr>
        <w:pStyle w:val="sdz60body"/>
        <w:keepNext/>
      </w:pPr>
      <w:r w:rsidRPr="00DC471C">
        <w:t>Kiekviename mililitre tirpalo yra 96 milijon</w:t>
      </w:r>
      <w:r w:rsidR="00BC77D8" w:rsidRPr="00DC471C">
        <w:t>ai</w:t>
      </w:r>
      <w:r w:rsidRPr="00DC471C">
        <w:t> vienetų (MV) (atitinka 960 </w:t>
      </w:r>
      <w:proofErr w:type="spellStart"/>
      <w:r w:rsidRPr="00DC471C">
        <w:t>mikrogramų</w:t>
      </w:r>
      <w:proofErr w:type="spellEnd"/>
      <w:r w:rsidRPr="00DC471C">
        <w:t> [</w:t>
      </w:r>
      <w:proofErr w:type="spellStart"/>
      <w:r w:rsidRPr="00DC471C">
        <w:t>μg</w:t>
      </w:r>
      <w:proofErr w:type="spellEnd"/>
      <w:r w:rsidRPr="00DC471C">
        <w:t xml:space="preserve">]) </w:t>
      </w:r>
      <w:proofErr w:type="spellStart"/>
      <w:r w:rsidRPr="00DC471C">
        <w:t>filgrastimo</w:t>
      </w:r>
      <w:proofErr w:type="spellEnd"/>
      <w:r w:rsidRPr="00DC471C">
        <w:t xml:space="preserve"> (</w:t>
      </w:r>
      <w:proofErr w:type="spellStart"/>
      <w:r w:rsidRPr="00DC471C">
        <w:rPr>
          <w:i/>
        </w:rPr>
        <w:t>filgrastimum</w:t>
      </w:r>
      <w:proofErr w:type="spellEnd"/>
      <w:r w:rsidRPr="00DC471C">
        <w:t>)*.</w:t>
      </w:r>
    </w:p>
    <w:p w14:paraId="323B5BA3" w14:textId="77777777" w:rsidR="00966D45" w:rsidRPr="00DC471C" w:rsidRDefault="00966D45" w:rsidP="00DC471C">
      <w:pPr>
        <w:pStyle w:val="sdz60body"/>
      </w:pPr>
      <w:r w:rsidRPr="00DC471C">
        <w:t>Kiekviename užpildytame švirkšte yra 0,5 ml tirpalo, kuriame yra 48 MV (atitinka 480 (</w:t>
      </w:r>
      <w:proofErr w:type="spellStart"/>
      <w:r w:rsidRPr="00DC471C">
        <w:t>μg</w:t>
      </w:r>
      <w:proofErr w:type="spellEnd"/>
      <w:r w:rsidRPr="00DC471C">
        <w:t xml:space="preserve">) </w:t>
      </w:r>
      <w:proofErr w:type="spellStart"/>
      <w:r w:rsidRPr="00DC471C">
        <w:t>filgrastimo</w:t>
      </w:r>
      <w:proofErr w:type="spellEnd"/>
      <w:r w:rsidRPr="00DC471C">
        <w:t>.</w:t>
      </w:r>
    </w:p>
    <w:p w14:paraId="2A37584E" w14:textId="77777777" w:rsidR="00966D45" w:rsidRPr="00DC471C" w:rsidRDefault="00966D45" w:rsidP="00DC471C">
      <w:pPr>
        <w:pStyle w:val="sdz60body"/>
      </w:pPr>
    </w:p>
    <w:p w14:paraId="284364E1" w14:textId="77777777" w:rsidR="00966D45" w:rsidRPr="00DC471C" w:rsidRDefault="00966D45" w:rsidP="00DC471C">
      <w:pPr>
        <w:pStyle w:val="sdz60body"/>
      </w:pPr>
      <w:r w:rsidRPr="00DC471C">
        <w:t xml:space="preserve">* </w:t>
      </w:r>
      <w:proofErr w:type="spellStart"/>
      <w:r w:rsidRPr="00DC471C">
        <w:t>rekombinantinis</w:t>
      </w:r>
      <w:proofErr w:type="spellEnd"/>
      <w:r w:rsidRPr="00DC471C">
        <w:t xml:space="preserve"> </w:t>
      </w:r>
      <w:proofErr w:type="spellStart"/>
      <w:r w:rsidRPr="00DC471C">
        <w:t>metionilintas</w:t>
      </w:r>
      <w:proofErr w:type="spellEnd"/>
      <w:r w:rsidRPr="00DC471C">
        <w:t xml:space="preserve"> žmogaus </w:t>
      </w:r>
      <w:proofErr w:type="spellStart"/>
      <w:r w:rsidRPr="00DC471C">
        <w:t>granulocitų</w:t>
      </w:r>
      <w:proofErr w:type="spellEnd"/>
      <w:r w:rsidRPr="00DC471C">
        <w:t xml:space="preserve"> kolonij</w:t>
      </w:r>
      <w:r w:rsidR="00BC77D8" w:rsidRPr="00DC471C">
        <w:t>as</w:t>
      </w:r>
      <w:r w:rsidRPr="00DC471C">
        <w:t xml:space="preserve"> stimuliuojantis faktorius (G</w:t>
      </w:r>
      <w:r w:rsidRPr="00DC471C">
        <w:noBreakHyphen/>
        <w:t xml:space="preserve">KSF), </w:t>
      </w:r>
      <w:proofErr w:type="spellStart"/>
      <w:r w:rsidRPr="00DC471C">
        <w:t>rekombinantine</w:t>
      </w:r>
      <w:proofErr w:type="spellEnd"/>
      <w:r w:rsidRPr="00DC471C">
        <w:t xml:space="preserve"> DNR technologija gaunamas iš </w:t>
      </w:r>
      <w:r w:rsidRPr="00DC471C">
        <w:rPr>
          <w:i/>
          <w:iCs/>
        </w:rPr>
        <w:t>E. coli</w:t>
      </w:r>
      <w:r w:rsidRPr="00DC471C">
        <w:t>.</w:t>
      </w:r>
    </w:p>
    <w:p w14:paraId="3C81DC96" w14:textId="77777777" w:rsidR="00966D45" w:rsidRPr="00DC471C" w:rsidRDefault="00966D45" w:rsidP="00DC471C">
      <w:pPr>
        <w:pStyle w:val="sdz60body"/>
      </w:pPr>
    </w:p>
    <w:p w14:paraId="5CF83FF5" w14:textId="77777777" w:rsidR="00966D45" w:rsidRPr="00DC471C" w:rsidRDefault="00966D45" w:rsidP="00DC471C">
      <w:pPr>
        <w:pStyle w:val="sdz24subheadunderl"/>
        <w:keepNext/>
      </w:pPr>
      <w:r w:rsidRPr="00DC471C">
        <w:t>Pagalbinė medžiaga, kurios poveikis žinomas</w:t>
      </w:r>
    </w:p>
    <w:p w14:paraId="3ABA6F33" w14:textId="77777777" w:rsidR="00966D45" w:rsidRPr="00DC471C" w:rsidRDefault="00966D45" w:rsidP="00DC471C">
      <w:pPr>
        <w:pStyle w:val="sdz60body"/>
        <w:keepNext/>
      </w:pPr>
      <w:r w:rsidRPr="00DC471C">
        <w:t xml:space="preserve">Kiekviename tirpalo mililitre yra 50 mg </w:t>
      </w:r>
      <w:proofErr w:type="spellStart"/>
      <w:r w:rsidRPr="00DC471C">
        <w:t>sorbitolio</w:t>
      </w:r>
      <w:proofErr w:type="spellEnd"/>
      <w:r w:rsidRPr="00DC471C">
        <w:t xml:space="preserve"> (E420).</w:t>
      </w:r>
    </w:p>
    <w:p w14:paraId="1D48BF29" w14:textId="77777777" w:rsidR="00966D45" w:rsidRPr="00DC471C" w:rsidRDefault="00966D45" w:rsidP="00DC471C">
      <w:pPr>
        <w:pStyle w:val="sdz60body"/>
      </w:pPr>
      <w:r w:rsidRPr="00DC471C">
        <w:t>Visos pagalbinės medžiagos išvardytos 6.1 skyriuje.</w:t>
      </w:r>
    </w:p>
    <w:p w14:paraId="0ADA5440" w14:textId="77777777" w:rsidR="00966D45" w:rsidRPr="00DC471C" w:rsidRDefault="00966D45" w:rsidP="00DC471C">
      <w:pPr>
        <w:pStyle w:val="sdz60body"/>
      </w:pPr>
    </w:p>
    <w:p w14:paraId="74DED23F" w14:textId="77777777" w:rsidR="00966D45" w:rsidRPr="00DC471C" w:rsidRDefault="00966D45" w:rsidP="00DC471C">
      <w:pPr>
        <w:pStyle w:val="sdz60body"/>
      </w:pPr>
    </w:p>
    <w:p w14:paraId="2334A12A" w14:textId="77777777" w:rsidR="00966D45" w:rsidRPr="00DC471C" w:rsidRDefault="00966D45" w:rsidP="00DC471C">
      <w:pPr>
        <w:pStyle w:val="sdz04headingbdfirstline"/>
        <w:keepNext/>
      </w:pPr>
      <w:r w:rsidRPr="00DC471C">
        <w:t>3.</w:t>
      </w:r>
      <w:r w:rsidRPr="00DC471C">
        <w:tab/>
        <w:t>FARMACINĖ FORMA</w:t>
      </w:r>
    </w:p>
    <w:p w14:paraId="35179FDA" w14:textId="77777777" w:rsidR="00966D45" w:rsidRPr="00DC471C" w:rsidRDefault="00966D45" w:rsidP="00DC471C">
      <w:pPr>
        <w:pStyle w:val="sdz60body"/>
        <w:keepNext/>
      </w:pPr>
    </w:p>
    <w:p w14:paraId="665C2EA2" w14:textId="77777777" w:rsidR="00966D45" w:rsidRPr="00DC471C" w:rsidRDefault="00966D45" w:rsidP="00DC471C">
      <w:pPr>
        <w:pStyle w:val="sdz60body"/>
        <w:keepNext/>
      </w:pPr>
      <w:r w:rsidRPr="00DC471C">
        <w:t>Injekcinis ar infuzinis tirpalas užpildytame švirkšte (injekcija ar infuzija).</w:t>
      </w:r>
    </w:p>
    <w:p w14:paraId="7975DEC8" w14:textId="77777777" w:rsidR="00966D45" w:rsidRPr="00DC471C" w:rsidRDefault="00966D45" w:rsidP="00DC471C">
      <w:pPr>
        <w:pStyle w:val="sdz60body"/>
      </w:pPr>
      <w:r w:rsidRPr="00DC471C">
        <w:t>Tirpalas yra skaidrus, bespalvis arba gelsvas.</w:t>
      </w:r>
    </w:p>
    <w:p w14:paraId="39F08802" w14:textId="77777777" w:rsidR="00966D45" w:rsidRPr="00DC471C" w:rsidRDefault="00966D45" w:rsidP="00DC471C">
      <w:pPr>
        <w:pStyle w:val="sdz60body"/>
      </w:pPr>
    </w:p>
    <w:p w14:paraId="5B9E7730" w14:textId="77777777" w:rsidR="00966D45" w:rsidRPr="00DC471C" w:rsidRDefault="00966D45" w:rsidP="00DC471C">
      <w:pPr>
        <w:pStyle w:val="sdz60body"/>
      </w:pPr>
    </w:p>
    <w:p w14:paraId="694F4AB2" w14:textId="77777777" w:rsidR="00966D45" w:rsidRPr="00DC471C" w:rsidRDefault="00966D45" w:rsidP="00DC471C">
      <w:pPr>
        <w:pStyle w:val="sdz04headingbdfirstline"/>
        <w:keepNext/>
      </w:pPr>
      <w:r w:rsidRPr="00DC471C">
        <w:t>4.</w:t>
      </w:r>
      <w:r w:rsidRPr="00DC471C">
        <w:tab/>
        <w:t>KLINIKINĖ INFORMACIJA</w:t>
      </w:r>
    </w:p>
    <w:p w14:paraId="21F17BD6" w14:textId="77777777" w:rsidR="00966D45" w:rsidRPr="00DC471C" w:rsidRDefault="00966D45" w:rsidP="00DC471C">
      <w:pPr>
        <w:pStyle w:val="sdz60body"/>
        <w:keepNext/>
      </w:pPr>
    </w:p>
    <w:p w14:paraId="48288D2B" w14:textId="77777777" w:rsidR="00966D45" w:rsidRPr="00DC471C" w:rsidRDefault="00966D45" w:rsidP="00DC471C">
      <w:pPr>
        <w:pStyle w:val="sdz04headingbdfirstline"/>
        <w:keepNext/>
      </w:pPr>
      <w:r w:rsidRPr="00DC471C">
        <w:t>4.1</w:t>
      </w:r>
      <w:r w:rsidRPr="00DC471C">
        <w:tab/>
        <w:t>Terapinės indikacijos</w:t>
      </w:r>
    </w:p>
    <w:p w14:paraId="56BC8EF3" w14:textId="77777777" w:rsidR="00966D45" w:rsidRPr="00DC471C" w:rsidRDefault="00966D45" w:rsidP="00DC471C">
      <w:pPr>
        <w:pStyle w:val="sdz60body"/>
        <w:keepNext/>
      </w:pPr>
    </w:p>
    <w:p w14:paraId="1AC4E270" w14:textId="77777777" w:rsidR="00966D45" w:rsidRPr="00DC471C" w:rsidRDefault="00966D45" w:rsidP="00DC471C">
      <w:pPr>
        <w:pStyle w:val="sdz48list1dash"/>
      </w:pPr>
      <w:proofErr w:type="spellStart"/>
      <w:r w:rsidRPr="00DC471C">
        <w:t>Neutropenijos</w:t>
      </w:r>
      <w:proofErr w:type="spellEnd"/>
      <w:r w:rsidRPr="00DC471C">
        <w:t xml:space="preserve"> trukmės ir </w:t>
      </w:r>
      <w:proofErr w:type="spellStart"/>
      <w:r w:rsidRPr="00DC471C">
        <w:t>febrilinės</w:t>
      </w:r>
      <w:proofErr w:type="spellEnd"/>
      <w:r w:rsidRPr="00DC471C">
        <w:t xml:space="preserve"> </w:t>
      </w:r>
      <w:proofErr w:type="spellStart"/>
      <w:r w:rsidRPr="00DC471C">
        <w:t>neutropenijos</w:t>
      </w:r>
      <w:proofErr w:type="spellEnd"/>
      <w:r w:rsidRPr="00DC471C">
        <w:t xml:space="preserve"> dažnio mažinimas pacientams, gydomiems įprastiniais </w:t>
      </w:r>
      <w:proofErr w:type="spellStart"/>
      <w:r w:rsidRPr="00DC471C">
        <w:t>citotoksiniais</w:t>
      </w:r>
      <w:proofErr w:type="spellEnd"/>
      <w:r w:rsidRPr="00DC471C">
        <w:t xml:space="preserve"> chemoterapiniais preparatais nuo vėžio (išskyrus lėtinę </w:t>
      </w:r>
      <w:proofErr w:type="spellStart"/>
      <w:r w:rsidRPr="00DC471C">
        <w:t>mieloidinę</w:t>
      </w:r>
      <w:proofErr w:type="spellEnd"/>
      <w:r w:rsidRPr="00DC471C">
        <w:t xml:space="preserve"> leukemiją ir </w:t>
      </w:r>
      <w:proofErr w:type="spellStart"/>
      <w:r w:rsidRPr="00DC471C">
        <w:t>mielodisplazinį</w:t>
      </w:r>
      <w:proofErr w:type="spellEnd"/>
      <w:r w:rsidRPr="00DC471C">
        <w:t xml:space="preserve"> sindromą), bei </w:t>
      </w:r>
      <w:proofErr w:type="spellStart"/>
      <w:r w:rsidRPr="00DC471C">
        <w:t>neutropenijos</w:t>
      </w:r>
      <w:proofErr w:type="spellEnd"/>
      <w:r w:rsidRPr="00DC471C">
        <w:t xml:space="preserve"> trukmės mažinimas pacientams, kuriems, persodinus kaulų čiulpus po </w:t>
      </w:r>
      <w:proofErr w:type="spellStart"/>
      <w:r w:rsidRPr="00DC471C">
        <w:t>mieloabliacinio</w:t>
      </w:r>
      <w:proofErr w:type="spellEnd"/>
      <w:r w:rsidRPr="00DC471C">
        <w:t xml:space="preserve"> gydymo, yra didesnė ilgalaikės sunkios </w:t>
      </w:r>
      <w:proofErr w:type="spellStart"/>
      <w:r w:rsidRPr="00DC471C">
        <w:t>neutropenijos</w:t>
      </w:r>
      <w:proofErr w:type="spellEnd"/>
      <w:r w:rsidRPr="00DC471C">
        <w:t xml:space="preserve"> rizika.</w:t>
      </w:r>
    </w:p>
    <w:p w14:paraId="0E2F9438" w14:textId="77777777" w:rsidR="00966D45" w:rsidRPr="00DC471C" w:rsidRDefault="00966D45" w:rsidP="00DC471C">
      <w:pPr>
        <w:pStyle w:val="sdz60body"/>
      </w:pPr>
    </w:p>
    <w:p w14:paraId="5255DE4B" w14:textId="77777777" w:rsidR="00966D45" w:rsidRPr="00DC471C" w:rsidRDefault="00966D45" w:rsidP="00DC471C">
      <w:pPr>
        <w:pStyle w:val="sdz52list1indent"/>
      </w:pPr>
      <w:proofErr w:type="spellStart"/>
      <w:r w:rsidRPr="00DC471C">
        <w:t>Filgrastimo</w:t>
      </w:r>
      <w:proofErr w:type="spellEnd"/>
      <w:r w:rsidRPr="00DC471C">
        <w:t xml:space="preserve"> saugumas ir veiksmingumas yra panašus ir suaugusiesiems, ir vaikams, kuriems taikomas </w:t>
      </w:r>
      <w:proofErr w:type="spellStart"/>
      <w:r w:rsidRPr="00DC471C">
        <w:t>citotoksinis</w:t>
      </w:r>
      <w:proofErr w:type="spellEnd"/>
      <w:r w:rsidRPr="00DC471C">
        <w:t xml:space="preserve"> chemoterapinis gydymas.</w:t>
      </w:r>
    </w:p>
    <w:p w14:paraId="433DB4B1" w14:textId="77777777" w:rsidR="00966D45" w:rsidRPr="00DC471C" w:rsidRDefault="00966D45" w:rsidP="00DC471C">
      <w:pPr>
        <w:pStyle w:val="sdz60body"/>
      </w:pPr>
    </w:p>
    <w:p w14:paraId="3149D526" w14:textId="77777777" w:rsidR="00966D45" w:rsidRPr="00DC471C" w:rsidRDefault="00966D45" w:rsidP="00DC471C">
      <w:pPr>
        <w:pStyle w:val="sdz48list1dash"/>
      </w:pPr>
      <w:r w:rsidRPr="00DC471C">
        <w:t xml:space="preserve">Periferinio kraujo </w:t>
      </w:r>
      <w:proofErr w:type="spellStart"/>
      <w:r w:rsidR="00B45CC4" w:rsidRPr="00DC471C">
        <w:t>pirmtakinių</w:t>
      </w:r>
      <w:proofErr w:type="spellEnd"/>
      <w:r w:rsidRPr="00DC471C">
        <w:t xml:space="preserve"> ląstelių (PK</w:t>
      </w:r>
      <w:r w:rsidR="00B45CC4" w:rsidRPr="00DC471C">
        <w:t>P</w:t>
      </w:r>
      <w:r w:rsidRPr="00DC471C">
        <w:t>L) mobilizacija.</w:t>
      </w:r>
    </w:p>
    <w:p w14:paraId="7882ED64" w14:textId="77777777" w:rsidR="00966D45" w:rsidRPr="00DC471C" w:rsidRDefault="00966D45" w:rsidP="00DC471C">
      <w:pPr>
        <w:pStyle w:val="sdz60body"/>
      </w:pPr>
    </w:p>
    <w:p w14:paraId="51DA0652" w14:textId="77777777" w:rsidR="00966D45" w:rsidRPr="00DC471C" w:rsidRDefault="00966D45" w:rsidP="00DC471C">
      <w:pPr>
        <w:pStyle w:val="sdz48list1dash"/>
      </w:pPr>
      <w:proofErr w:type="spellStart"/>
      <w:r w:rsidRPr="00DC471C">
        <w:t>Neutrofilų</w:t>
      </w:r>
      <w:proofErr w:type="spellEnd"/>
      <w:r w:rsidRPr="00DC471C">
        <w:t xml:space="preserve"> kiekio didinimas bei su infekcija susijusių reiškinių dažnio ir trukmės mažinimas sunkia įgimta, cikline arba idiopatine </w:t>
      </w:r>
      <w:proofErr w:type="spellStart"/>
      <w:r w:rsidRPr="00DC471C">
        <w:t>neutropenija</w:t>
      </w:r>
      <w:proofErr w:type="spellEnd"/>
      <w:r w:rsidRPr="00DC471C">
        <w:t xml:space="preserve"> sergantiems pacientams (vaikams arba suaugusiesiems), kurių absoliutus </w:t>
      </w:r>
      <w:proofErr w:type="spellStart"/>
      <w:r w:rsidRPr="00DC471C">
        <w:t>neutrofilų</w:t>
      </w:r>
      <w:proofErr w:type="spellEnd"/>
      <w:r w:rsidRPr="00DC471C">
        <w:t xml:space="preserve"> skaičius (ANS) yra ≤ 0,5 × 10</w:t>
      </w:r>
      <w:r w:rsidRPr="00DC471C">
        <w:rPr>
          <w:vertAlign w:val="superscript"/>
        </w:rPr>
        <w:t>9</w:t>
      </w:r>
      <w:r w:rsidRPr="00DC471C">
        <w:t>/l ir kuriems buvo sunki arba pasikartojanti infekcinė liga, ilgalaikio gydymo metu.</w:t>
      </w:r>
    </w:p>
    <w:p w14:paraId="34314E55" w14:textId="77777777" w:rsidR="00966D45" w:rsidRPr="00DC471C" w:rsidRDefault="00966D45" w:rsidP="00DC471C">
      <w:pPr>
        <w:pStyle w:val="sdz60body"/>
      </w:pPr>
    </w:p>
    <w:p w14:paraId="6296E4D9" w14:textId="77777777" w:rsidR="00966D45" w:rsidRPr="00DC471C" w:rsidRDefault="00966D45" w:rsidP="00DC471C">
      <w:pPr>
        <w:pStyle w:val="sdz48list1dash"/>
      </w:pPr>
      <w:r w:rsidRPr="00DC471C">
        <w:t xml:space="preserve">Nuolatinės </w:t>
      </w:r>
      <w:proofErr w:type="spellStart"/>
      <w:r w:rsidRPr="00DC471C">
        <w:t>neutropenijos</w:t>
      </w:r>
      <w:proofErr w:type="spellEnd"/>
      <w:r w:rsidRPr="00DC471C">
        <w:t xml:space="preserve"> (ANS ≤ 1</w:t>
      </w:r>
      <w:r w:rsidR="00722555" w:rsidRPr="00DC471C">
        <w:t>,0</w:t>
      </w:r>
      <w:r w:rsidRPr="00DC471C">
        <w:t> × 10</w:t>
      </w:r>
      <w:r w:rsidRPr="00DC471C">
        <w:rPr>
          <w:vertAlign w:val="superscript"/>
        </w:rPr>
        <w:t>9</w:t>
      </w:r>
      <w:r w:rsidRPr="00DC471C">
        <w:t xml:space="preserve">/l) gydymas pacientams, sergantiems progresavusia ŽIV liga, siekiant sumažinti bakterinės infekcijos riziką tuo atveju, jei kitos priemonės </w:t>
      </w:r>
      <w:proofErr w:type="spellStart"/>
      <w:r w:rsidRPr="00DC471C">
        <w:t>neutropenijai</w:t>
      </w:r>
      <w:proofErr w:type="spellEnd"/>
      <w:r w:rsidRPr="00DC471C">
        <w:t xml:space="preserve"> gydyti netinka.</w:t>
      </w:r>
    </w:p>
    <w:p w14:paraId="51D64E18" w14:textId="77777777" w:rsidR="00966D45" w:rsidRPr="00DC471C" w:rsidRDefault="00966D45" w:rsidP="00DC471C">
      <w:pPr>
        <w:pStyle w:val="sdz60body"/>
      </w:pPr>
    </w:p>
    <w:p w14:paraId="257ED2D3" w14:textId="77777777" w:rsidR="00966D45" w:rsidRPr="00DC471C" w:rsidRDefault="00966D45" w:rsidP="00DC471C">
      <w:pPr>
        <w:pStyle w:val="sdz04headingbdfirstline"/>
        <w:keepNext/>
      </w:pPr>
      <w:r w:rsidRPr="00DC471C">
        <w:t>4.2</w:t>
      </w:r>
      <w:r w:rsidRPr="00DC471C">
        <w:tab/>
        <w:t>Dozavimas ir vartojimo metodas</w:t>
      </w:r>
    </w:p>
    <w:p w14:paraId="0D6AB5E8" w14:textId="77777777" w:rsidR="00966D45" w:rsidRPr="00DC471C" w:rsidRDefault="00966D45" w:rsidP="00DC471C">
      <w:pPr>
        <w:pStyle w:val="sdz60body"/>
        <w:keepNext/>
      </w:pPr>
    </w:p>
    <w:p w14:paraId="51D1432C" w14:textId="77777777" w:rsidR="00966D45" w:rsidRPr="00DC471C" w:rsidRDefault="00966D45" w:rsidP="00DC471C">
      <w:pPr>
        <w:pStyle w:val="sdz60body"/>
      </w:pPr>
      <w:r w:rsidRPr="00DC471C">
        <w:t xml:space="preserve">Gydymą </w:t>
      </w:r>
      <w:proofErr w:type="spellStart"/>
      <w:r w:rsidRPr="00DC471C">
        <w:t>filgrastimu</w:t>
      </w:r>
      <w:proofErr w:type="spellEnd"/>
      <w:r w:rsidRPr="00DC471C">
        <w:t xml:space="preserve"> galima pradėti tik bendradarbiaujant su onkologijos centru, kurio personalas turi patirties ir gydymo G</w:t>
      </w:r>
      <w:r w:rsidRPr="00DC471C">
        <w:noBreakHyphen/>
        <w:t xml:space="preserve">KSF, ir hematologijoje, bei kuris turi būtinas diagnostines priemones. Mobilizacijos ir </w:t>
      </w:r>
      <w:proofErr w:type="spellStart"/>
      <w:r w:rsidRPr="00DC471C">
        <w:t>aferezės</w:t>
      </w:r>
      <w:proofErr w:type="spellEnd"/>
      <w:r w:rsidRPr="00DC471C">
        <w:t xml:space="preserve"> procedūros turi būti atliekamos bendradarbiaujant su onkologijos</w:t>
      </w:r>
      <w:r w:rsidRPr="00DC471C">
        <w:noBreakHyphen/>
        <w:t xml:space="preserve">hematologijos centru, kurio personalas turi pakankamai patirties šioje srityje ir kuriame gali būti tinkamai atliekamas </w:t>
      </w:r>
      <w:proofErr w:type="spellStart"/>
      <w:r w:rsidRPr="00DC471C">
        <w:t>kraujodaros</w:t>
      </w:r>
      <w:proofErr w:type="spellEnd"/>
      <w:r w:rsidRPr="00DC471C">
        <w:t xml:space="preserve"> </w:t>
      </w:r>
      <w:proofErr w:type="spellStart"/>
      <w:r w:rsidR="00BC77D8" w:rsidRPr="00DC471C">
        <w:t>pirmtakinių</w:t>
      </w:r>
      <w:proofErr w:type="spellEnd"/>
      <w:r w:rsidRPr="00DC471C">
        <w:t xml:space="preserve"> ląstelių stebėjimas.</w:t>
      </w:r>
    </w:p>
    <w:p w14:paraId="640ACA2C" w14:textId="77777777" w:rsidR="00966D45" w:rsidRPr="00DC471C" w:rsidRDefault="00966D45" w:rsidP="00DC471C">
      <w:pPr>
        <w:pStyle w:val="sdz60body"/>
      </w:pPr>
    </w:p>
    <w:p w14:paraId="0CFAD600" w14:textId="77777777" w:rsidR="00966D45" w:rsidRPr="00DC471C" w:rsidRDefault="00966D45" w:rsidP="00DC471C">
      <w:pPr>
        <w:pStyle w:val="sdz24subheadunderl"/>
        <w:keepNext/>
      </w:pPr>
      <w:r w:rsidRPr="00DC471C">
        <w:t xml:space="preserve">Įprastinė </w:t>
      </w:r>
      <w:proofErr w:type="spellStart"/>
      <w:r w:rsidRPr="00DC471C">
        <w:t>citotoksinė</w:t>
      </w:r>
      <w:proofErr w:type="spellEnd"/>
      <w:r w:rsidRPr="00DC471C">
        <w:t xml:space="preserve"> chemoterapija</w:t>
      </w:r>
    </w:p>
    <w:p w14:paraId="0DF07394" w14:textId="77777777" w:rsidR="00966D45" w:rsidRPr="00DC471C" w:rsidRDefault="00966D45" w:rsidP="00DC471C">
      <w:pPr>
        <w:pStyle w:val="sdz60body"/>
        <w:keepNext/>
      </w:pPr>
    </w:p>
    <w:p w14:paraId="5C8EA35F" w14:textId="77777777" w:rsidR="00966D45" w:rsidRPr="00DC471C" w:rsidRDefault="00966D45" w:rsidP="00DC471C">
      <w:pPr>
        <w:pStyle w:val="sdz32subheaditalic"/>
        <w:keepNext/>
      </w:pPr>
      <w:r w:rsidRPr="00DC471C">
        <w:t>Dozavimas</w:t>
      </w:r>
    </w:p>
    <w:p w14:paraId="671E4C99" w14:textId="77777777" w:rsidR="00966D45" w:rsidRPr="00DC471C" w:rsidRDefault="00966D45" w:rsidP="00DC471C">
      <w:pPr>
        <w:pStyle w:val="sdz60body"/>
        <w:keepNext/>
      </w:pPr>
    </w:p>
    <w:p w14:paraId="106D88AA" w14:textId="77777777" w:rsidR="00966D45" w:rsidRPr="00DC471C" w:rsidRDefault="00966D45" w:rsidP="00DC471C">
      <w:pPr>
        <w:pStyle w:val="sdz60body"/>
      </w:pPr>
      <w:r w:rsidRPr="00DC471C">
        <w:t xml:space="preserve">Rekomenduojama </w:t>
      </w:r>
      <w:proofErr w:type="spellStart"/>
      <w:r w:rsidRPr="00DC471C">
        <w:t>filgrastimo</w:t>
      </w:r>
      <w:proofErr w:type="spellEnd"/>
      <w:r w:rsidRPr="00DC471C">
        <w:t xml:space="preserve"> dozė yra 0,5 MV/kg kūno masės per parą (5 </w:t>
      </w:r>
      <w:proofErr w:type="spellStart"/>
      <w:r w:rsidRPr="00DC471C">
        <w:t>μg</w:t>
      </w:r>
      <w:proofErr w:type="spellEnd"/>
      <w:r w:rsidRPr="00DC471C">
        <w:t xml:space="preserve">/kg kūno masės per parą). Pirmąją </w:t>
      </w:r>
      <w:proofErr w:type="spellStart"/>
      <w:r w:rsidRPr="00DC471C">
        <w:t>filgrastimo</w:t>
      </w:r>
      <w:proofErr w:type="spellEnd"/>
      <w:r w:rsidRPr="00DC471C">
        <w:t xml:space="preserve"> dozę galima vartoti praėjus mažiausiai 24 valandoms po </w:t>
      </w:r>
      <w:proofErr w:type="spellStart"/>
      <w:r w:rsidRPr="00DC471C">
        <w:t>citotoksinės</w:t>
      </w:r>
      <w:proofErr w:type="spellEnd"/>
      <w:r w:rsidRPr="00DC471C">
        <w:t xml:space="preserve"> chemoterapijos. Atsitiktinių imčių klinikinių tyrimų metu po oda buvo leidžiama 230 </w:t>
      </w:r>
      <w:proofErr w:type="spellStart"/>
      <w:r w:rsidRPr="00DC471C">
        <w:t>μg</w:t>
      </w:r>
      <w:proofErr w:type="spellEnd"/>
      <w:r w:rsidRPr="00DC471C">
        <w:t>/m</w:t>
      </w:r>
      <w:r w:rsidRPr="00DC471C">
        <w:rPr>
          <w:vertAlign w:val="superscript"/>
        </w:rPr>
        <w:t>2</w:t>
      </w:r>
      <w:r w:rsidRPr="00DC471C">
        <w:t xml:space="preserve"> kūno paviršiaus paros dozė (4,0</w:t>
      </w:r>
      <w:r w:rsidRPr="00DC471C">
        <w:noBreakHyphen/>
        <w:t>8,4 </w:t>
      </w:r>
      <w:proofErr w:type="spellStart"/>
      <w:r w:rsidRPr="00DC471C">
        <w:t>μg</w:t>
      </w:r>
      <w:proofErr w:type="spellEnd"/>
      <w:r w:rsidRPr="00DC471C">
        <w:t>/kg kūno masės paros dozė).</w:t>
      </w:r>
    </w:p>
    <w:p w14:paraId="552097A1" w14:textId="77777777" w:rsidR="00966D45" w:rsidRPr="00DC471C" w:rsidRDefault="00966D45" w:rsidP="00DC471C">
      <w:pPr>
        <w:pStyle w:val="sdz60body"/>
      </w:pPr>
    </w:p>
    <w:p w14:paraId="5E65EC54" w14:textId="77777777" w:rsidR="00966D45" w:rsidRPr="00DC471C" w:rsidRDefault="00966D45" w:rsidP="00DC471C">
      <w:pPr>
        <w:pStyle w:val="sdz60body"/>
      </w:pPr>
      <w:proofErr w:type="spellStart"/>
      <w:r w:rsidRPr="00DC471C">
        <w:t>Filgrastimą</w:t>
      </w:r>
      <w:proofErr w:type="spellEnd"/>
      <w:r w:rsidRPr="00DC471C">
        <w:t xml:space="preserve"> reikia vartoti kasdien, kol praeis numatomas didžiausias </w:t>
      </w:r>
      <w:proofErr w:type="spellStart"/>
      <w:r w:rsidRPr="00DC471C">
        <w:t>neutrofilų</w:t>
      </w:r>
      <w:proofErr w:type="spellEnd"/>
      <w:r w:rsidRPr="00DC471C">
        <w:t xml:space="preserve"> skaičiaus sumažėjimas ir jų kiekis vėl taps normalus. Tikėtina, kad po įprastinės </w:t>
      </w:r>
      <w:proofErr w:type="spellStart"/>
      <w:r w:rsidRPr="00DC471C">
        <w:t>solidinių</w:t>
      </w:r>
      <w:proofErr w:type="spellEnd"/>
      <w:r w:rsidRPr="00DC471C">
        <w:t xml:space="preserve"> navikų, limfomų ir </w:t>
      </w:r>
      <w:proofErr w:type="spellStart"/>
      <w:r w:rsidRPr="00DC471C">
        <w:t>limfoidinės</w:t>
      </w:r>
      <w:proofErr w:type="spellEnd"/>
      <w:r w:rsidRPr="00DC471C">
        <w:t xml:space="preserve"> leukemijos chemoterapijos šie kriterijai bus pasiekti per 14 gydymo dienų. Po indukcinio ir </w:t>
      </w:r>
      <w:proofErr w:type="spellStart"/>
      <w:r w:rsidRPr="00DC471C">
        <w:t>konsolidacinio</w:t>
      </w:r>
      <w:proofErr w:type="spellEnd"/>
      <w:r w:rsidRPr="00DC471C">
        <w:t xml:space="preserve"> ūminės </w:t>
      </w:r>
      <w:proofErr w:type="spellStart"/>
      <w:r w:rsidRPr="00DC471C">
        <w:t>mieloidinės</w:t>
      </w:r>
      <w:proofErr w:type="spellEnd"/>
      <w:r w:rsidRPr="00DC471C">
        <w:t xml:space="preserve"> leukemijos gydymo šiuo vaistu gali tekti gydyti daug ilgiau (iki 38 dienų), priklausomai nuo vartotų </w:t>
      </w:r>
      <w:proofErr w:type="spellStart"/>
      <w:r w:rsidRPr="00DC471C">
        <w:t>citotoksinių</w:t>
      </w:r>
      <w:proofErr w:type="spellEnd"/>
      <w:r w:rsidRPr="00DC471C">
        <w:t xml:space="preserve"> chemoterapinių preparatų grupės, dozės ir schemos.</w:t>
      </w:r>
    </w:p>
    <w:p w14:paraId="0728417D" w14:textId="77777777" w:rsidR="00966D45" w:rsidRPr="00DC471C" w:rsidRDefault="00966D45" w:rsidP="00DC471C">
      <w:pPr>
        <w:pStyle w:val="sdz60body"/>
      </w:pPr>
    </w:p>
    <w:p w14:paraId="2E650C43" w14:textId="77777777" w:rsidR="00966D45" w:rsidRPr="00DC471C" w:rsidRDefault="00966D45" w:rsidP="00DC471C">
      <w:pPr>
        <w:pStyle w:val="sdz60body"/>
      </w:pPr>
      <w:r w:rsidRPr="00DC471C">
        <w:t xml:space="preserve">Pacientams, kuriems taikoma </w:t>
      </w:r>
      <w:proofErr w:type="spellStart"/>
      <w:r w:rsidRPr="00DC471C">
        <w:t>citotoksinė</w:t>
      </w:r>
      <w:proofErr w:type="spellEnd"/>
      <w:r w:rsidRPr="00DC471C">
        <w:t xml:space="preserve"> chemoterapija, laikinas </w:t>
      </w:r>
      <w:proofErr w:type="spellStart"/>
      <w:r w:rsidRPr="00DC471C">
        <w:t>neutrofilų</w:t>
      </w:r>
      <w:proofErr w:type="spellEnd"/>
      <w:r w:rsidRPr="00DC471C">
        <w:t xml:space="preserve"> skaičiaus padidėjimas paprastai stebimas praėjus 1</w:t>
      </w:r>
      <w:r w:rsidRPr="00DC471C">
        <w:noBreakHyphen/>
        <w:t xml:space="preserve">2 dienoms nuo gydymo </w:t>
      </w:r>
      <w:proofErr w:type="spellStart"/>
      <w:r w:rsidRPr="00DC471C">
        <w:t>filgrastimu</w:t>
      </w:r>
      <w:proofErr w:type="spellEnd"/>
      <w:r w:rsidRPr="00DC471C">
        <w:t xml:space="preserve"> pradžios. Vis dėlto norint pasiekti ilgalaikį atsaką, gydymo </w:t>
      </w:r>
      <w:proofErr w:type="spellStart"/>
      <w:r w:rsidRPr="00DC471C">
        <w:t>filgrastimu</w:t>
      </w:r>
      <w:proofErr w:type="spellEnd"/>
      <w:r w:rsidRPr="00DC471C">
        <w:t xml:space="preserve"> negalima nutraukti, kol nepraeis didžiausias </w:t>
      </w:r>
      <w:proofErr w:type="spellStart"/>
      <w:r w:rsidRPr="00DC471C">
        <w:t>neutrofilų</w:t>
      </w:r>
      <w:proofErr w:type="spellEnd"/>
      <w:r w:rsidRPr="00DC471C">
        <w:t xml:space="preserve"> skaičiaus sumažėjimas ir vėl nesunormalės </w:t>
      </w:r>
      <w:proofErr w:type="spellStart"/>
      <w:r w:rsidRPr="00DC471C">
        <w:t>neutrofilų</w:t>
      </w:r>
      <w:proofErr w:type="spellEnd"/>
      <w:r w:rsidRPr="00DC471C">
        <w:t xml:space="preserve"> kiekis. Per anksti, t. y. nesulaukus tikėtino didžiausio </w:t>
      </w:r>
      <w:proofErr w:type="spellStart"/>
      <w:r w:rsidRPr="00DC471C">
        <w:t>neutrofilų</w:t>
      </w:r>
      <w:proofErr w:type="spellEnd"/>
      <w:r w:rsidRPr="00DC471C">
        <w:t xml:space="preserve"> skaičiaus sumažėjimo, gydymą </w:t>
      </w:r>
      <w:proofErr w:type="spellStart"/>
      <w:r w:rsidRPr="00DC471C">
        <w:t>filgrastimu</w:t>
      </w:r>
      <w:proofErr w:type="spellEnd"/>
      <w:r w:rsidRPr="00DC471C">
        <w:t xml:space="preserve"> nutraukti nerekomenduojama.</w:t>
      </w:r>
    </w:p>
    <w:p w14:paraId="7594347D" w14:textId="77777777" w:rsidR="00966D45" w:rsidRPr="00DC471C" w:rsidRDefault="00966D45" w:rsidP="00DC471C">
      <w:pPr>
        <w:pStyle w:val="sdz60body"/>
      </w:pPr>
    </w:p>
    <w:p w14:paraId="51AE8A8F" w14:textId="77777777" w:rsidR="00966D45" w:rsidRPr="00DC471C" w:rsidRDefault="00966D45" w:rsidP="00DC471C">
      <w:pPr>
        <w:pStyle w:val="sdz32subheaditalic"/>
        <w:keepNext/>
      </w:pPr>
      <w:r w:rsidRPr="00DC471C">
        <w:t>Vartojimo metodas</w:t>
      </w:r>
    </w:p>
    <w:p w14:paraId="30066033" w14:textId="77777777" w:rsidR="00966D45" w:rsidRPr="00DC471C" w:rsidRDefault="00966D45" w:rsidP="00DC471C">
      <w:pPr>
        <w:pStyle w:val="sdz60body"/>
        <w:keepNext/>
      </w:pPr>
    </w:p>
    <w:p w14:paraId="7FA54C9B" w14:textId="77777777" w:rsidR="00966D45" w:rsidRPr="00DC471C" w:rsidRDefault="00966D45" w:rsidP="00DC471C">
      <w:pPr>
        <w:pStyle w:val="sdz60body"/>
      </w:pPr>
      <w:proofErr w:type="spellStart"/>
      <w:r w:rsidRPr="00DC471C">
        <w:t>Filgrastimo</w:t>
      </w:r>
      <w:proofErr w:type="spellEnd"/>
      <w:r w:rsidRPr="00DC471C">
        <w:t xml:space="preserve"> galima kasdien leisti po oda arba per 30 minučių </w:t>
      </w:r>
      <w:proofErr w:type="spellStart"/>
      <w:r w:rsidRPr="00DC471C">
        <w:t>infuzuoti</w:t>
      </w:r>
      <w:proofErr w:type="spellEnd"/>
      <w:r w:rsidRPr="00DC471C">
        <w:t xml:space="preserve"> į veną, praskiedus 5 % gliukozės tirpalu (žr. 6.6 skyrių). Daugeliu atvejų vaistinį preparatą geriausia leisti po oda. Kai kurie vienkartinės dozės tyrimų rezultatai rodo, kad į veną pavartotas vaistinis preparatas gali veikti trumpiau. Klinikinė šio rezultato reikšmė, gydant kartotinėmis dozėmis, neaiški. Vartojimo būdo pasirinkimas priklauso nuo individualių klinikinių aplinkybių.</w:t>
      </w:r>
    </w:p>
    <w:p w14:paraId="0378CC79" w14:textId="77777777" w:rsidR="00966D45" w:rsidRPr="00DC471C" w:rsidRDefault="00966D45" w:rsidP="00DC471C">
      <w:pPr>
        <w:pStyle w:val="sdz60body"/>
      </w:pPr>
    </w:p>
    <w:p w14:paraId="4C4902AA" w14:textId="77777777" w:rsidR="00966D45" w:rsidRPr="00DC471C" w:rsidRDefault="00966D45" w:rsidP="00DC471C">
      <w:pPr>
        <w:pStyle w:val="sdz24subheadunderl"/>
        <w:keepNext/>
      </w:pPr>
      <w:r w:rsidRPr="00DC471C">
        <w:t xml:space="preserve">Pacientams, kuriems prieš kaulų čiulpų transplantaciją taikomas </w:t>
      </w:r>
      <w:proofErr w:type="spellStart"/>
      <w:r w:rsidRPr="00DC471C">
        <w:t>mieloabliacinis</w:t>
      </w:r>
      <w:proofErr w:type="spellEnd"/>
      <w:r w:rsidRPr="00DC471C">
        <w:t xml:space="preserve"> gydymas</w:t>
      </w:r>
    </w:p>
    <w:p w14:paraId="27F82341" w14:textId="77777777" w:rsidR="00966D45" w:rsidRPr="00DC471C" w:rsidRDefault="00966D45" w:rsidP="00DC471C">
      <w:pPr>
        <w:pStyle w:val="sdz60body"/>
        <w:keepNext/>
      </w:pPr>
    </w:p>
    <w:p w14:paraId="756D32E0" w14:textId="77777777" w:rsidR="00966D45" w:rsidRPr="00DC471C" w:rsidRDefault="00966D45" w:rsidP="00DC471C">
      <w:pPr>
        <w:pStyle w:val="sdz32subheaditalic"/>
        <w:keepNext/>
      </w:pPr>
      <w:r w:rsidRPr="00DC471C">
        <w:t>Dozavimas</w:t>
      </w:r>
    </w:p>
    <w:p w14:paraId="7945B967" w14:textId="77777777" w:rsidR="00966D45" w:rsidRPr="00DC471C" w:rsidRDefault="00966D45" w:rsidP="00DC471C">
      <w:pPr>
        <w:pStyle w:val="sdz60body"/>
        <w:keepNext/>
      </w:pPr>
    </w:p>
    <w:p w14:paraId="02E69258" w14:textId="77777777" w:rsidR="00966D45" w:rsidRPr="00DC471C" w:rsidRDefault="00966D45" w:rsidP="00DC471C">
      <w:pPr>
        <w:pStyle w:val="sdz60body"/>
      </w:pPr>
      <w:r w:rsidRPr="00DC471C">
        <w:t xml:space="preserve">Rekomenduojama pradinė </w:t>
      </w:r>
      <w:proofErr w:type="spellStart"/>
      <w:r w:rsidRPr="00DC471C">
        <w:t>filgrastimo</w:t>
      </w:r>
      <w:proofErr w:type="spellEnd"/>
      <w:r w:rsidRPr="00DC471C">
        <w:t xml:space="preserve"> dozė yra 1 MV/kg kūno masės per parą (10 </w:t>
      </w:r>
      <w:proofErr w:type="spellStart"/>
      <w:r w:rsidRPr="00DC471C">
        <w:t>μg</w:t>
      </w:r>
      <w:proofErr w:type="spellEnd"/>
      <w:r w:rsidRPr="00DC471C">
        <w:t xml:space="preserve">/kg kūno masės per parą). Pirmąją </w:t>
      </w:r>
      <w:proofErr w:type="spellStart"/>
      <w:r w:rsidRPr="00DC471C">
        <w:t>filgrastimo</w:t>
      </w:r>
      <w:proofErr w:type="spellEnd"/>
      <w:r w:rsidRPr="00DC471C">
        <w:t xml:space="preserve"> dozę reikia vartoti praėjus mažiausiai 24 valandoms po </w:t>
      </w:r>
      <w:proofErr w:type="spellStart"/>
      <w:r w:rsidRPr="00DC471C">
        <w:t>citotoksinės</w:t>
      </w:r>
      <w:proofErr w:type="spellEnd"/>
      <w:r w:rsidRPr="00DC471C">
        <w:t xml:space="preserve"> chemoterapijos ir mažiausiai 24 valandoms po kaulų čiulpų infuzijos.</w:t>
      </w:r>
    </w:p>
    <w:p w14:paraId="6288D910" w14:textId="77777777" w:rsidR="00966D45" w:rsidRPr="00DC471C" w:rsidRDefault="00966D45" w:rsidP="00DC471C">
      <w:pPr>
        <w:pStyle w:val="sdz60body"/>
      </w:pPr>
    </w:p>
    <w:p w14:paraId="36FC2344" w14:textId="77777777" w:rsidR="00966D45" w:rsidRPr="00DC471C" w:rsidRDefault="00966D45" w:rsidP="00DC471C">
      <w:pPr>
        <w:pStyle w:val="sdz60body"/>
        <w:keepNext/>
      </w:pPr>
      <w:r w:rsidRPr="00DC471C">
        <w:t xml:space="preserve">Kai tik didžiausias </w:t>
      </w:r>
      <w:proofErr w:type="spellStart"/>
      <w:r w:rsidRPr="00DC471C">
        <w:t>neutrofilų</w:t>
      </w:r>
      <w:proofErr w:type="spellEnd"/>
      <w:r w:rsidRPr="00DC471C">
        <w:t xml:space="preserve"> skaičiaus sumažėjimas praeina, </w:t>
      </w:r>
      <w:proofErr w:type="spellStart"/>
      <w:r w:rsidRPr="00DC471C">
        <w:t>filgrastimo</w:t>
      </w:r>
      <w:proofErr w:type="spellEnd"/>
      <w:r w:rsidRPr="00DC471C">
        <w:t xml:space="preserve"> paros dozę reikia nustatyti atsižvelgiant į </w:t>
      </w:r>
      <w:proofErr w:type="spellStart"/>
      <w:r w:rsidRPr="00DC471C">
        <w:t>neutrofilų</w:t>
      </w:r>
      <w:proofErr w:type="spellEnd"/>
      <w:r w:rsidRPr="00DC471C">
        <w:t xml:space="preserve"> atsaką.</w:t>
      </w:r>
    </w:p>
    <w:p w14:paraId="01E1BA21" w14:textId="77777777" w:rsidR="00966D45" w:rsidRPr="00DC471C" w:rsidRDefault="00966D45" w:rsidP="00AB115F">
      <w:pPr>
        <w:pStyle w:val="sdz60body"/>
      </w:pPr>
    </w:p>
    <w:tbl>
      <w:tblPr>
        <w:tblW w:w="4500" w:type="pct"/>
        <w:tblInd w:w="-5" w:type="dxa"/>
        <w:tblLayout w:type="fixed"/>
        <w:tblLook w:val="0000" w:firstRow="0" w:lastRow="0" w:firstColumn="0" w:lastColumn="0" w:noHBand="0" w:noVBand="0"/>
      </w:tblPr>
      <w:tblGrid>
        <w:gridCol w:w="4171"/>
        <w:gridCol w:w="4186"/>
      </w:tblGrid>
      <w:tr w:rsidR="00966D45" w:rsidRPr="00DC471C" w14:paraId="01D8AE40" w14:textId="77777777">
        <w:trPr>
          <w:cantSplit/>
        </w:trPr>
        <w:tc>
          <w:tcPr>
            <w:tcW w:w="4074" w:type="dxa"/>
            <w:tcBorders>
              <w:top w:val="single" w:sz="4" w:space="0" w:color="000000"/>
              <w:left w:val="single" w:sz="4" w:space="0" w:color="000000"/>
              <w:bottom w:val="single" w:sz="4" w:space="0" w:color="000000"/>
            </w:tcBorders>
            <w:vAlign w:val="center"/>
          </w:tcPr>
          <w:p w14:paraId="4BAE2FF9" w14:textId="77777777" w:rsidR="00966D45" w:rsidRPr="00DC471C" w:rsidRDefault="00966D45" w:rsidP="00DC471C">
            <w:pPr>
              <w:pStyle w:val="sdz20subheadbd"/>
              <w:keepNext/>
            </w:pPr>
            <w:proofErr w:type="spellStart"/>
            <w:r w:rsidRPr="00DC471C">
              <w:lastRenderedPageBreak/>
              <w:t>Neutrofilų</w:t>
            </w:r>
            <w:proofErr w:type="spellEnd"/>
            <w:r w:rsidRPr="00DC471C">
              <w:t xml:space="preserve"> skaičius</w:t>
            </w:r>
          </w:p>
        </w:tc>
        <w:tc>
          <w:tcPr>
            <w:tcW w:w="4089" w:type="dxa"/>
            <w:tcBorders>
              <w:top w:val="single" w:sz="4" w:space="0" w:color="000000"/>
              <w:left w:val="single" w:sz="4" w:space="0" w:color="000000"/>
              <w:bottom w:val="single" w:sz="4" w:space="0" w:color="000000"/>
              <w:right w:val="single" w:sz="4" w:space="0" w:color="000000"/>
            </w:tcBorders>
            <w:vAlign w:val="center"/>
          </w:tcPr>
          <w:p w14:paraId="74732ED6" w14:textId="77777777" w:rsidR="00966D45" w:rsidRPr="00DC471C" w:rsidRDefault="00966D45" w:rsidP="00DC471C">
            <w:pPr>
              <w:pStyle w:val="sdz20subheadbd"/>
              <w:keepNext/>
            </w:pPr>
            <w:proofErr w:type="spellStart"/>
            <w:r w:rsidRPr="00DC471C">
              <w:t>Filgrastimo</w:t>
            </w:r>
            <w:proofErr w:type="spellEnd"/>
            <w:r w:rsidRPr="00DC471C">
              <w:t xml:space="preserve"> dozės nustatymas</w:t>
            </w:r>
          </w:p>
        </w:tc>
      </w:tr>
      <w:tr w:rsidR="00966D45" w:rsidRPr="00DC471C" w14:paraId="74D4D4DA" w14:textId="77777777">
        <w:trPr>
          <w:cantSplit/>
        </w:trPr>
        <w:tc>
          <w:tcPr>
            <w:tcW w:w="4074" w:type="dxa"/>
            <w:tcBorders>
              <w:top w:val="single" w:sz="4" w:space="0" w:color="000000"/>
              <w:left w:val="single" w:sz="4" w:space="0" w:color="000000"/>
              <w:bottom w:val="single" w:sz="4" w:space="0" w:color="000000"/>
            </w:tcBorders>
            <w:vAlign w:val="center"/>
          </w:tcPr>
          <w:p w14:paraId="70A16CF1" w14:textId="77777777" w:rsidR="00966D45" w:rsidRPr="00DC471C" w:rsidRDefault="00966D45" w:rsidP="00DC471C">
            <w:pPr>
              <w:pStyle w:val="sdz60body"/>
              <w:keepNext/>
            </w:pPr>
            <w:r w:rsidRPr="00DC471C">
              <w:t>&gt; 1</w:t>
            </w:r>
            <w:r w:rsidR="00722555" w:rsidRPr="00DC471C">
              <w:t>,0</w:t>
            </w:r>
            <w:r w:rsidRPr="00DC471C">
              <w:t> × 10</w:t>
            </w:r>
            <w:r w:rsidRPr="00DC471C">
              <w:rPr>
                <w:vertAlign w:val="superscript"/>
              </w:rPr>
              <w:t>9</w:t>
            </w:r>
            <w:r w:rsidRPr="00DC471C">
              <w:t>/l 3 dienas iš eilės</w:t>
            </w:r>
          </w:p>
        </w:tc>
        <w:tc>
          <w:tcPr>
            <w:tcW w:w="4089" w:type="dxa"/>
            <w:tcBorders>
              <w:top w:val="single" w:sz="4" w:space="0" w:color="000000"/>
              <w:left w:val="single" w:sz="4" w:space="0" w:color="000000"/>
              <w:bottom w:val="single" w:sz="4" w:space="0" w:color="000000"/>
              <w:right w:val="single" w:sz="4" w:space="0" w:color="000000"/>
            </w:tcBorders>
            <w:vAlign w:val="center"/>
          </w:tcPr>
          <w:p w14:paraId="7BDD5362" w14:textId="77777777" w:rsidR="00966D45" w:rsidRPr="00DC471C" w:rsidRDefault="00966D45" w:rsidP="00DC471C">
            <w:pPr>
              <w:pStyle w:val="sdz60body"/>
              <w:keepNext/>
            </w:pPr>
            <w:r w:rsidRPr="00DC471C">
              <w:t>Sumažinti iki 0,5 MV/kg kūno masės per parą (5 </w:t>
            </w:r>
            <w:proofErr w:type="spellStart"/>
            <w:r w:rsidRPr="00DC471C">
              <w:t>μg</w:t>
            </w:r>
            <w:proofErr w:type="spellEnd"/>
            <w:r w:rsidRPr="00DC471C">
              <w:t>/kg kūno masės per parą)</w:t>
            </w:r>
          </w:p>
        </w:tc>
      </w:tr>
      <w:tr w:rsidR="00966D45" w:rsidRPr="00DC471C" w14:paraId="3279821D" w14:textId="77777777">
        <w:trPr>
          <w:cantSplit/>
        </w:trPr>
        <w:tc>
          <w:tcPr>
            <w:tcW w:w="4074" w:type="dxa"/>
            <w:tcBorders>
              <w:top w:val="single" w:sz="4" w:space="0" w:color="000000"/>
              <w:left w:val="single" w:sz="4" w:space="0" w:color="000000"/>
              <w:bottom w:val="single" w:sz="4" w:space="0" w:color="000000"/>
            </w:tcBorders>
            <w:vAlign w:val="center"/>
          </w:tcPr>
          <w:p w14:paraId="23F6B1F2" w14:textId="77777777" w:rsidR="00966D45" w:rsidRPr="00DC471C" w:rsidRDefault="00966D45" w:rsidP="00DC471C">
            <w:pPr>
              <w:pStyle w:val="sdz60body"/>
              <w:keepNext/>
            </w:pPr>
            <w:r w:rsidRPr="00DC471C">
              <w:t>Po to, jei ANS išlieka &gt; 1</w:t>
            </w:r>
            <w:r w:rsidR="00722555" w:rsidRPr="00DC471C">
              <w:t>,0</w:t>
            </w:r>
            <w:r w:rsidRPr="00DC471C">
              <w:t> × 10</w:t>
            </w:r>
            <w:r w:rsidRPr="00DC471C">
              <w:rPr>
                <w:vertAlign w:val="superscript"/>
              </w:rPr>
              <w:t>9</w:t>
            </w:r>
            <w:r w:rsidRPr="00DC471C">
              <w:t>/l dar 3 dienas iš eilės</w:t>
            </w:r>
          </w:p>
        </w:tc>
        <w:tc>
          <w:tcPr>
            <w:tcW w:w="4089" w:type="dxa"/>
            <w:tcBorders>
              <w:top w:val="single" w:sz="4" w:space="0" w:color="000000"/>
              <w:left w:val="single" w:sz="4" w:space="0" w:color="000000"/>
              <w:bottom w:val="single" w:sz="4" w:space="0" w:color="000000"/>
              <w:right w:val="single" w:sz="4" w:space="0" w:color="000000"/>
            </w:tcBorders>
            <w:vAlign w:val="center"/>
          </w:tcPr>
          <w:p w14:paraId="4A156967" w14:textId="77777777" w:rsidR="00966D45" w:rsidRPr="00DC471C" w:rsidRDefault="00966D45" w:rsidP="00DC471C">
            <w:pPr>
              <w:pStyle w:val="sdz60body"/>
              <w:keepNext/>
            </w:pPr>
            <w:proofErr w:type="spellStart"/>
            <w:r w:rsidRPr="00DC471C">
              <w:t>Filgrastimu</w:t>
            </w:r>
            <w:proofErr w:type="spellEnd"/>
            <w:r w:rsidRPr="00DC471C">
              <w:t xml:space="preserve"> nebegydyti </w:t>
            </w:r>
          </w:p>
        </w:tc>
      </w:tr>
      <w:tr w:rsidR="00966D45" w:rsidRPr="00DC471C" w14:paraId="51B475B8" w14:textId="77777777">
        <w:trPr>
          <w:cantSplit/>
        </w:trPr>
        <w:tc>
          <w:tcPr>
            <w:tcW w:w="8163" w:type="dxa"/>
            <w:gridSpan w:val="2"/>
            <w:tcBorders>
              <w:top w:val="single" w:sz="4" w:space="0" w:color="000000"/>
              <w:left w:val="single" w:sz="4" w:space="0" w:color="000000"/>
              <w:bottom w:val="single" w:sz="4" w:space="0" w:color="000000"/>
              <w:right w:val="single" w:sz="4" w:space="0" w:color="000000"/>
            </w:tcBorders>
            <w:vAlign w:val="center"/>
          </w:tcPr>
          <w:p w14:paraId="7A816960" w14:textId="77777777" w:rsidR="00966D45" w:rsidRPr="00DC471C" w:rsidRDefault="00966D45" w:rsidP="00DC471C">
            <w:pPr>
              <w:pStyle w:val="sdz60body"/>
              <w:keepNext/>
            </w:pPr>
            <w:r w:rsidRPr="00DC471C">
              <w:t>Jei gydymo laikotarpiu ANS sumažėja iki &lt; 1</w:t>
            </w:r>
            <w:r w:rsidR="00722555" w:rsidRPr="00DC471C">
              <w:t>,0</w:t>
            </w:r>
            <w:r w:rsidRPr="00DC471C">
              <w:t> × 10</w:t>
            </w:r>
            <w:r w:rsidRPr="00DC471C">
              <w:rPr>
                <w:vertAlign w:val="superscript"/>
              </w:rPr>
              <w:t>9</w:t>
            </w:r>
            <w:r w:rsidRPr="00DC471C">
              <w:t xml:space="preserve">/l, </w:t>
            </w:r>
            <w:proofErr w:type="spellStart"/>
            <w:r w:rsidRPr="00DC471C">
              <w:t>filgrastimo</w:t>
            </w:r>
            <w:proofErr w:type="spellEnd"/>
            <w:r w:rsidRPr="00DC471C">
              <w:t xml:space="preserve"> dozė vėl didinama taip, kaip nurodyta aukščiau</w:t>
            </w:r>
          </w:p>
        </w:tc>
      </w:tr>
      <w:tr w:rsidR="00966D45" w:rsidRPr="00DC471C" w14:paraId="2698911C" w14:textId="77777777">
        <w:trPr>
          <w:cantSplit/>
        </w:trPr>
        <w:tc>
          <w:tcPr>
            <w:tcW w:w="8163" w:type="dxa"/>
            <w:gridSpan w:val="2"/>
            <w:tcBorders>
              <w:top w:val="single" w:sz="4" w:space="0" w:color="000000"/>
              <w:left w:val="single" w:sz="4" w:space="0" w:color="000000"/>
              <w:bottom w:val="single" w:sz="4" w:space="0" w:color="000000"/>
              <w:right w:val="single" w:sz="4" w:space="0" w:color="000000"/>
            </w:tcBorders>
            <w:vAlign w:val="center"/>
          </w:tcPr>
          <w:p w14:paraId="1314F8C6" w14:textId="77777777" w:rsidR="00966D45" w:rsidRPr="00DC471C" w:rsidRDefault="00966D45" w:rsidP="00DC471C">
            <w:pPr>
              <w:pStyle w:val="sdz60body"/>
            </w:pPr>
            <w:r w:rsidRPr="00DC471C">
              <w:t xml:space="preserve">ANS = absoliutus </w:t>
            </w:r>
            <w:proofErr w:type="spellStart"/>
            <w:r w:rsidRPr="00DC471C">
              <w:t>neutrofilų</w:t>
            </w:r>
            <w:proofErr w:type="spellEnd"/>
            <w:r w:rsidRPr="00DC471C">
              <w:t xml:space="preserve"> skaičius</w:t>
            </w:r>
          </w:p>
        </w:tc>
      </w:tr>
    </w:tbl>
    <w:p w14:paraId="46039618" w14:textId="77777777" w:rsidR="00966D45" w:rsidRPr="00DC471C" w:rsidRDefault="00966D45" w:rsidP="00DC471C">
      <w:pPr>
        <w:pStyle w:val="sdz60body"/>
      </w:pPr>
    </w:p>
    <w:p w14:paraId="12A1F608" w14:textId="77777777" w:rsidR="00966D45" w:rsidRPr="00DC471C" w:rsidRDefault="00966D45" w:rsidP="00DC471C">
      <w:pPr>
        <w:pStyle w:val="sdz32subheaditalic"/>
        <w:keepNext/>
      </w:pPr>
      <w:r w:rsidRPr="00DC471C">
        <w:t>Vartojimo metodas</w:t>
      </w:r>
    </w:p>
    <w:p w14:paraId="6A68462E" w14:textId="77777777" w:rsidR="00966D45" w:rsidRPr="00DC471C" w:rsidRDefault="00966D45" w:rsidP="00DC471C">
      <w:pPr>
        <w:pStyle w:val="sdz60body"/>
        <w:keepNext/>
      </w:pPr>
    </w:p>
    <w:p w14:paraId="3D59322C" w14:textId="77777777" w:rsidR="00966D45" w:rsidRPr="00DC471C" w:rsidRDefault="00966D45" w:rsidP="00DC471C">
      <w:pPr>
        <w:pStyle w:val="sdz60body"/>
      </w:pPr>
      <w:proofErr w:type="spellStart"/>
      <w:r w:rsidRPr="00DC471C">
        <w:t>Filgrastimą</w:t>
      </w:r>
      <w:proofErr w:type="spellEnd"/>
      <w:r w:rsidRPr="00DC471C">
        <w:t xml:space="preserve"> galima vartoti 30 minučių arba 24 valandų infuzija į veną arba nepertraukiama 24 valandų infuzija po oda. </w:t>
      </w:r>
      <w:proofErr w:type="spellStart"/>
      <w:r w:rsidRPr="00DC471C">
        <w:t>Filgrastimą</w:t>
      </w:r>
      <w:proofErr w:type="spellEnd"/>
      <w:r w:rsidRPr="00DC471C">
        <w:t xml:space="preserve"> reikia praskiesti 20 ml 5 % gliukozės tirpalu (žr. 6.6 skyrių).</w:t>
      </w:r>
    </w:p>
    <w:p w14:paraId="21E68532" w14:textId="77777777" w:rsidR="00966D45" w:rsidRPr="00DC471C" w:rsidRDefault="00966D45" w:rsidP="00DC471C">
      <w:pPr>
        <w:pStyle w:val="sdz60body"/>
      </w:pPr>
    </w:p>
    <w:p w14:paraId="2390A662" w14:textId="77777777" w:rsidR="00966D45" w:rsidRPr="00DC471C" w:rsidRDefault="00B45CC4" w:rsidP="00DC471C">
      <w:pPr>
        <w:pStyle w:val="sdz24subheadunderl"/>
        <w:keepNext/>
      </w:pPr>
      <w:r w:rsidRPr="00DC471C">
        <w:t>PKPL</w:t>
      </w:r>
      <w:r w:rsidR="00966D45" w:rsidRPr="00DC471C">
        <w:t xml:space="preserve"> mobilizacijai pacientams, kuriems po </w:t>
      </w:r>
      <w:proofErr w:type="spellStart"/>
      <w:r w:rsidR="00966D45" w:rsidRPr="00DC471C">
        <w:t>mielosupresinio</w:t>
      </w:r>
      <w:proofErr w:type="spellEnd"/>
      <w:r w:rsidR="00966D45" w:rsidRPr="00DC471C">
        <w:t xml:space="preserve"> arba </w:t>
      </w:r>
      <w:proofErr w:type="spellStart"/>
      <w:r w:rsidR="00966D45" w:rsidRPr="00DC471C">
        <w:t>mieloabliacinio</w:t>
      </w:r>
      <w:proofErr w:type="spellEnd"/>
      <w:r w:rsidR="00966D45" w:rsidRPr="00DC471C">
        <w:t xml:space="preserve"> gydymo atliekama autologinių </w:t>
      </w:r>
      <w:r w:rsidRPr="00DC471C">
        <w:t>PKPL</w:t>
      </w:r>
      <w:r w:rsidR="00966D45" w:rsidRPr="00DC471C">
        <w:t xml:space="preserve"> transplantacija</w:t>
      </w:r>
    </w:p>
    <w:p w14:paraId="7F4BC18F" w14:textId="77777777" w:rsidR="00966D45" w:rsidRPr="00DC471C" w:rsidRDefault="00966D45" w:rsidP="00DC471C">
      <w:pPr>
        <w:pStyle w:val="sdz60body"/>
        <w:keepNext/>
      </w:pPr>
    </w:p>
    <w:p w14:paraId="184D817D" w14:textId="77777777" w:rsidR="00966D45" w:rsidRPr="00DC471C" w:rsidRDefault="00966D45" w:rsidP="00DC471C">
      <w:pPr>
        <w:pStyle w:val="sdz32subheaditalic"/>
        <w:keepNext/>
      </w:pPr>
      <w:r w:rsidRPr="00DC471C">
        <w:t>Dozavimas</w:t>
      </w:r>
    </w:p>
    <w:p w14:paraId="706D59AC" w14:textId="77777777" w:rsidR="00966D45" w:rsidRPr="00DC471C" w:rsidRDefault="00966D45" w:rsidP="00DC471C">
      <w:pPr>
        <w:pStyle w:val="sdz60body"/>
        <w:keepNext/>
      </w:pPr>
    </w:p>
    <w:p w14:paraId="2E15FD58" w14:textId="77777777" w:rsidR="00966D45" w:rsidRPr="00DC471C" w:rsidRDefault="00966D45" w:rsidP="00DC471C">
      <w:pPr>
        <w:pStyle w:val="sdz60body"/>
      </w:pPr>
      <w:r w:rsidRPr="00DC471C">
        <w:t xml:space="preserve">Rekomenduojama </w:t>
      </w:r>
      <w:proofErr w:type="spellStart"/>
      <w:r w:rsidRPr="00DC471C">
        <w:t>filgrastimo</w:t>
      </w:r>
      <w:proofErr w:type="spellEnd"/>
      <w:r w:rsidRPr="00DC471C">
        <w:t xml:space="preserve"> dozė </w:t>
      </w:r>
      <w:r w:rsidR="00B45CC4" w:rsidRPr="00DC471C">
        <w:t>PKPL</w:t>
      </w:r>
      <w:r w:rsidRPr="00DC471C">
        <w:t xml:space="preserve"> mobilizacijai, kai gydoma tik juo, yra 1 MV/kg kūno masės per parą (10 </w:t>
      </w:r>
      <w:proofErr w:type="spellStart"/>
      <w:r w:rsidRPr="00DC471C">
        <w:t>μg</w:t>
      </w:r>
      <w:proofErr w:type="spellEnd"/>
      <w:r w:rsidRPr="00DC471C">
        <w:t>/kg kūno masės per parą) 5</w:t>
      </w:r>
      <w:r w:rsidRPr="00DC471C">
        <w:noBreakHyphen/>
        <w:t xml:space="preserve">7 dienas iš eilės. </w:t>
      </w:r>
      <w:proofErr w:type="spellStart"/>
      <w:r w:rsidRPr="00DC471C">
        <w:t>Leukaferezės</w:t>
      </w:r>
      <w:proofErr w:type="spellEnd"/>
      <w:r w:rsidRPr="00DC471C">
        <w:t xml:space="preserve"> atlikimo laikas: dažnai pakanka atlikti vieną ar dvi </w:t>
      </w:r>
      <w:proofErr w:type="spellStart"/>
      <w:r w:rsidRPr="00DC471C">
        <w:t>leukaferezes</w:t>
      </w:r>
      <w:proofErr w:type="spellEnd"/>
      <w:r w:rsidRPr="00DC471C">
        <w:t xml:space="preserve"> 5</w:t>
      </w:r>
      <w:r w:rsidRPr="00DC471C">
        <w:noBreakHyphen/>
        <w:t>ąją ir 6</w:t>
      </w:r>
      <w:r w:rsidRPr="00DC471C">
        <w:noBreakHyphen/>
        <w:t xml:space="preserve">ąją gydymo dieną. Kitomis aplinkybėmis gali prireikti papildomos </w:t>
      </w:r>
      <w:proofErr w:type="spellStart"/>
      <w:r w:rsidRPr="00DC471C">
        <w:t>leukaferezės</w:t>
      </w:r>
      <w:proofErr w:type="spellEnd"/>
      <w:r w:rsidRPr="00DC471C">
        <w:t xml:space="preserve">. </w:t>
      </w:r>
      <w:proofErr w:type="spellStart"/>
      <w:r w:rsidRPr="00DC471C">
        <w:t>Filgrastimo</w:t>
      </w:r>
      <w:proofErr w:type="spellEnd"/>
      <w:r w:rsidRPr="00DC471C">
        <w:t xml:space="preserve"> dozavimo negalima keisti iki paskutinės </w:t>
      </w:r>
      <w:proofErr w:type="spellStart"/>
      <w:r w:rsidRPr="00DC471C">
        <w:t>leukaferezės</w:t>
      </w:r>
      <w:proofErr w:type="spellEnd"/>
      <w:r w:rsidRPr="00DC471C">
        <w:t>.</w:t>
      </w:r>
    </w:p>
    <w:p w14:paraId="1CA4D523" w14:textId="77777777" w:rsidR="00966D45" w:rsidRPr="00DC471C" w:rsidRDefault="00966D45" w:rsidP="00DC471C">
      <w:pPr>
        <w:pStyle w:val="sdz60body"/>
      </w:pPr>
    </w:p>
    <w:p w14:paraId="7A917415" w14:textId="77777777" w:rsidR="00966D45" w:rsidRPr="00DC471C" w:rsidRDefault="00966D45" w:rsidP="00DC471C">
      <w:pPr>
        <w:pStyle w:val="sdz60body"/>
      </w:pPr>
      <w:r w:rsidRPr="00DC471C">
        <w:t xml:space="preserve">Rekomenduojama </w:t>
      </w:r>
      <w:proofErr w:type="spellStart"/>
      <w:r w:rsidRPr="00DC471C">
        <w:t>filgrastimo</w:t>
      </w:r>
      <w:proofErr w:type="spellEnd"/>
      <w:r w:rsidRPr="00DC471C">
        <w:t xml:space="preserve"> dozė </w:t>
      </w:r>
      <w:r w:rsidR="00B45CC4" w:rsidRPr="00DC471C">
        <w:t>PKPL</w:t>
      </w:r>
      <w:r w:rsidRPr="00DC471C">
        <w:t xml:space="preserve"> mobilizacijai po </w:t>
      </w:r>
      <w:proofErr w:type="spellStart"/>
      <w:r w:rsidRPr="00DC471C">
        <w:t>mielosupresinės</w:t>
      </w:r>
      <w:proofErr w:type="spellEnd"/>
      <w:r w:rsidRPr="00DC471C">
        <w:t xml:space="preserve"> chemoterapijos yra 0,5 MV/kg kūno masės per parą (5 </w:t>
      </w:r>
      <w:proofErr w:type="spellStart"/>
      <w:r w:rsidRPr="00DC471C">
        <w:t>μg</w:t>
      </w:r>
      <w:proofErr w:type="spellEnd"/>
      <w:r w:rsidRPr="00DC471C">
        <w:t xml:space="preserve">/kg kūno masės per parą). Ją reikia vartoti nuo pirmosios dienos po chemoterapijos pabaigos iki tol, kol praeis tikėtinas didžiausias </w:t>
      </w:r>
      <w:proofErr w:type="spellStart"/>
      <w:r w:rsidRPr="00DC471C">
        <w:t>neutrofilų</w:t>
      </w:r>
      <w:proofErr w:type="spellEnd"/>
      <w:r w:rsidRPr="00DC471C">
        <w:t xml:space="preserve"> kiekio sumažėjimas ir jų skaičius taps normalus. </w:t>
      </w:r>
      <w:proofErr w:type="spellStart"/>
      <w:r w:rsidRPr="00DC471C">
        <w:t>Leukaferezė</w:t>
      </w:r>
      <w:proofErr w:type="spellEnd"/>
      <w:r w:rsidRPr="00DC471C">
        <w:t xml:space="preserve"> turi būti atliekama tuo laikotarpiu, kai ANS didėja nuo &lt; 0,5 × 10</w:t>
      </w:r>
      <w:r w:rsidRPr="00DC471C">
        <w:rPr>
          <w:vertAlign w:val="superscript"/>
        </w:rPr>
        <w:t>9</w:t>
      </w:r>
      <w:r w:rsidRPr="00DC471C">
        <w:t>/l iki &gt; 5</w:t>
      </w:r>
      <w:r w:rsidR="00722555" w:rsidRPr="00DC471C">
        <w:t>,0</w:t>
      </w:r>
      <w:r w:rsidRPr="00DC471C">
        <w:t> × 10</w:t>
      </w:r>
      <w:r w:rsidRPr="00DC471C">
        <w:rPr>
          <w:vertAlign w:val="superscript"/>
        </w:rPr>
        <w:t>9</w:t>
      </w:r>
      <w:r w:rsidRPr="00DC471C">
        <w:t xml:space="preserve">/l. Pacientams, kuriems nebuvo taikyta ekstensyvi chemoterapija, dažniausiai pakanka vienos </w:t>
      </w:r>
      <w:proofErr w:type="spellStart"/>
      <w:r w:rsidRPr="00DC471C">
        <w:t>leukaferezės</w:t>
      </w:r>
      <w:proofErr w:type="spellEnd"/>
      <w:r w:rsidRPr="00DC471C">
        <w:t xml:space="preserve">. Kitomis aplinkybėmis rekomenduojama atlikti papildomas </w:t>
      </w:r>
      <w:proofErr w:type="spellStart"/>
      <w:r w:rsidRPr="00DC471C">
        <w:t>leukaferezes</w:t>
      </w:r>
      <w:proofErr w:type="spellEnd"/>
      <w:r w:rsidRPr="00DC471C">
        <w:t>.</w:t>
      </w:r>
    </w:p>
    <w:p w14:paraId="391F37B3" w14:textId="77777777" w:rsidR="00966D45" w:rsidRPr="00DC471C" w:rsidRDefault="00966D45" w:rsidP="00DC471C">
      <w:pPr>
        <w:pStyle w:val="sdz60body"/>
      </w:pPr>
    </w:p>
    <w:p w14:paraId="7DA8A16B" w14:textId="77777777" w:rsidR="00966D45" w:rsidRPr="00DC471C" w:rsidRDefault="00966D45" w:rsidP="00DC471C">
      <w:pPr>
        <w:pStyle w:val="sdz32subheaditalic"/>
        <w:keepNext/>
      </w:pPr>
      <w:r w:rsidRPr="00DC471C">
        <w:t>Vartojimo metodas</w:t>
      </w:r>
    </w:p>
    <w:p w14:paraId="49458C71" w14:textId="77777777" w:rsidR="00966D45" w:rsidRPr="00DC471C" w:rsidRDefault="00966D45" w:rsidP="00DC471C">
      <w:pPr>
        <w:pStyle w:val="sdz60body"/>
        <w:keepNext/>
      </w:pPr>
    </w:p>
    <w:p w14:paraId="0C29AD96" w14:textId="77777777" w:rsidR="00966D45" w:rsidRPr="00DC471C" w:rsidRDefault="00966D45" w:rsidP="00DC471C">
      <w:pPr>
        <w:pStyle w:val="sdz60body"/>
        <w:keepNext/>
      </w:pPr>
      <w:proofErr w:type="spellStart"/>
      <w:r w:rsidRPr="00DC471C">
        <w:t>Filgrastimas</w:t>
      </w:r>
      <w:proofErr w:type="spellEnd"/>
      <w:r w:rsidRPr="00DC471C">
        <w:t xml:space="preserve"> </w:t>
      </w:r>
      <w:r w:rsidR="00B45CC4" w:rsidRPr="00DC471C">
        <w:t>PKPL</w:t>
      </w:r>
      <w:r w:rsidRPr="00DC471C">
        <w:t xml:space="preserve"> mobilizacijai, kai gydoma tik juo</w:t>
      </w:r>
    </w:p>
    <w:p w14:paraId="35F50180" w14:textId="77777777" w:rsidR="00966D45" w:rsidRPr="00DC471C" w:rsidRDefault="00966D45" w:rsidP="00DC471C">
      <w:pPr>
        <w:pStyle w:val="sdz60body"/>
      </w:pPr>
      <w:proofErr w:type="spellStart"/>
      <w:r w:rsidRPr="00DC471C">
        <w:t>Filgrastimą</w:t>
      </w:r>
      <w:proofErr w:type="spellEnd"/>
      <w:r w:rsidRPr="00DC471C">
        <w:t xml:space="preserve"> galima vartoti nepertraukiama 24 valandų infuzija po oda arba leidžiant po oda. Infuzijai </w:t>
      </w:r>
      <w:proofErr w:type="spellStart"/>
      <w:r w:rsidRPr="00DC471C">
        <w:t>filgrastimą</w:t>
      </w:r>
      <w:proofErr w:type="spellEnd"/>
      <w:r w:rsidRPr="00DC471C">
        <w:t xml:space="preserve"> reikia skiesti 20 ml 5 % gliukozės tirpalu (žr. 6.6 skyrių).</w:t>
      </w:r>
    </w:p>
    <w:p w14:paraId="13475336" w14:textId="77777777" w:rsidR="00966D45" w:rsidRPr="00DC471C" w:rsidRDefault="00966D45" w:rsidP="00DC471C">
      <w:pPr>
        <w:pStyle w:val="sdz60body"/>
      </w:pPr>
    </w:p>
    <w:p w14:paraId="324FEB93" w14:textId="77777777" w:rsidR="00966D45" w:rsidRPr="00DC471C" w:rsidRDefault="00966D45" w:rsidP="00DC471C">
      <w:pPr>
        <w:pStyle w:val="sdz60body"/>
        <w:keepNext/>
      </w:pPr>
      <w:proofErr w:type="spellStart"/>
      <w:r w:rsidRPr="00DC471C">
        <w:t>Filgrastimas</w:t>
      </w:r>
      <w:proofErr w:type="spellEnd"/>
      <w:r w:rsidRPr="00DC471C">
        <w:t xml:space="preserve"> </w:t>
      </w:r>
      <w:r w:rsidR="00B45CC4" w:rsidRPr="00DC471C">
        <w:t>PKPL</w:t>
      </w:r>
      <w:r w:rsidRPr="00DC471C">
        <w:t xml:space="preserve"> mobilizacijai po </w:t>
      </w:r>
      <w:proofErr w:type="spellStart"/>
      <w:r w:rsidRPr="00DC471C">
        <w:t>mielosupresinės</w:t>
      </w:r>
      <w:proofErr w:type="spellEnd"/>
      <w:r w:rsidRPr="00DC471C">
        <w:t xml:space="preserve"> chemoterapijos</w:t>
      </w:r>
    </w:p>
    <w:p w14:paraId="3F0D3FA4" w14:textId="77777777" w:rsidR="00966D45" w:rsidRPr="00DC471C" w:rsidRDefault="00966D45" w:rsidP="00DC471C">
      <w:pPr>
        <w:pStyle w:val="sdz60body"/>
      </w:pPr>
      <w:proofErr w:type="spellStart"/>
      <w:r w:rsidRPr="00DC471C">
        <w:t>Filgrastimą</w:t>
      </w:r>
      <w:proofErr w:type="spellEnd"/>
      <w:r w:rsidRPr="00DC471C">
        <w:t xml:space="preserve"> reikia leisti po oda.</w:t>
      </w:r>
    </w:p>
    <w:p w14:paraId="7A4F5D3A" w14:textId="77777777" w:rsidR="00966D45" w:rsidRPr="00DC471C" w:rsidRDefault="00966D45" w:rsidP="00DC471C">
      <w:pPr>
        <w:pStyle w:val="sdz60body"/>
      </w:pPr>
    </w:p>
    <w:p w14:paraId="51B8746D" w14:textId="77777777" w:rsidR="00966D45" w:rsidRPr="00DC471C" w:rsidRDefault="00B45CC4" w:rsidP="00DC471C">
      <w:pPr>
        <w:pStyle w:val="sdz24subheadunderl"/>
        <w:keepNext/>
      </w:pPr>
      <w:r w:rsidRPr="00DC471C">
        <w:t>PKPL</w:t>
      </w:r>
      <w:r w:rsidR="00966D45" w:rsidRPr="00DC471C">
        <w:t xml:space="preserve"> mobilizacijai </w:t>
      </w:r>
      <w:r w:rsidR="00DF15A2" w:rsidRPr="00DC471C">
        <w:t>sveikiems</w:t>
      </w:r>
      <w:r w:rsidR="00966D45" w:rsidRPr="00DC471C">
        <w:t xml:space="preserve"> donorams prieš alogeninių </w:t>
      </w:r>
      <w:r w:rsidRPr="00DC471C">
        <w:t>PKPL</w:t>
      </w:r>
      <w:r w:rsidR="00966D45" w:rsidRPr="00DC471C">
        <w:t xml:space="preserve"> transplantaciją</w:t>
      </w:r>
    </w:p>
    <w:p w14:paraId="2C576B44" w14:textId="77777777" w:rsidR="00966D45" w:rsidRPr="00DC471C" w:rsidRDefault="00966D45" w:rsidP="00DC471C">
      <w:pPr>
        <w:pStyle w:val="sdz60body"/>
        <w:keepNext/>
      </w:pPr>
    </w:p>
    <w:p w14:paraId="30BAD83C" w14:textId="77777777" w:rsidR="00966D45" w:rsidRPr="00DC471C" w:rsidRDefault="00966D45" w:rsidP="00DC471C">
      <w:pPr>
        <w:pStyle w:val="sdz32subheaditalic"/>
        <w:keepNext/>
      </w:pPr>
      <w:r w:rsidRPr="00DC471C">
        <w:t>Dozavimas</w:t>
      </w:r>
    </w:p>
    <w:p w14:paraId="0B06490C" w14:textId="77777777" w:rsidR="00966D45" w:rsidRPr="00DC471C" w:rsidRDefault="00966D45" w:rsidP="00DC471C">
      <w:pPr>
        <w:pStyle w:val="sdz60body"/>
        <w:keepNext/>
      </w:pPr>
    </w:p>
    <w:p w14:paraId="0B2CFD45" w14:textId="77777777" w:rsidR="00966D45" w:rsidRPr="00DC471C" w:rsidRDefault="00DF15A2" w:rsidP="00DC471C">
      <w:pPr>
        <w:pStyle w:val="sdz60body"/>
      </w:pPr>
      <w:r w:rsidRPr="00DC471C">
        <w:t>Sveikų</w:t>
      </w:r>
      <w:r w:rsidR="00966D45" w:rsidRPr="00DC471C">
        <w:t xml:space="preserve"> donorų </w:t>
      </w:r>
      <w:r w:rsidR="00B45CC4" w:rsidRPr="00DC471C">
        <w:t>PKPL</w:t>
      </w:r>
      <w:r w:rsidR="00966D45" w:rsidRPr="00DC471C">
        <w:t xml:space="preserve"> mobilizacijai </w:t>
      </w:r>
      <w:proofErr w:type="spellStart"/>
      <w:r w:rsidR="00966D45" w:rsidRPr="00DC471C">
        <w:t>filgrastimo</w:t>
      </w:r>
      <w:proofErr w:type="spellEnd"/>
      <w:r w:rsidR="00966D45" w:rsidRPr="00DC471C">
        <w:t xml:space="preserve"> dozė yra 1 MV/kg kūno masės per parą (10 </w:t>
      </w:r>
      <w:proofErr w:type="spellStart"/>
      <w:r w:rsidR="00966D45" w:rsidRPr="00DC471C">
        <w:t>μg</w:t>
      </w:r>
      <w:proofErr w:type="spellEnd"/>
      <w:r w:rsidR="00966D45" w:rsidRPr="00DC471C">
        <w:t>/kg kūno masės per parą) 4</w:t>
      </w:r>
      <w:r w:rsidR="00966D45" w:rsidRPr="00DC471C">
        <w:noBreakHyphen/>
        <w:t xml:space="preserve">5 dienas iš eilės. </w:t>
      </w:r>
      <w:proofErr w:type="spellStart"/>
      <w:r w:rsidR="00966D45" w:rsidRPr="00DC471C">
        <w:t>Leukaferezę</w:t>
      </w:r>
      <w:proofErr w:type="spellEnd"/>
      <w:r w:rsidR="00966D45" w:rsidRPr="00DC471C">
        <w:t xml:space="preserve"> reikia pradėti 5</w:t>
      </w:r>
      <w:r w:rsidR="00966D45" w:rsidRPr="00DC471C">
        <w:noBreakHyphen/>
        <w:t>ąją dieną ir, jei reikia, tęsti iki 6</w:t>
      </w:r>
      <w:r w:rsidR="00966D45" w:rsidRPr="00DC471C">
        <w:noBreakHyphen/>
        <w:t>osios dienos siekiant surinkti 4 × 10</w:t>
      </w:r>
      <w:r w:rsidR="00966D45" w:rsidRPr="00DC471C">
        <w:rPr>
          <w:vertAlign w:val="superscript"/>
        </w:rPr>
        <w:t>6</w:t>
      </w:r>
      <w:r w:rsidR="00966D45" w:rsidRPr="00DC471C">
        <w:t> CD34</w:t>
      </w:r>
      <w:r w:rsidR="00966D45" w:rsidRPr="00DC471C">
        <w:rPr>
          <w:vertAlign w:val="superscript"/>
        </w:rPr>
        <w:t>+</w:t>
      </w:r>
      <w:r w:rsidR="00966D45" w:rsidRPr="00DC471C">
        <w:t> ląstelių/kg recipiento kūno masės.</w:t>
      </w:r>
    </w:p>
    <w:p w14:paraId="57FD047A" w14:textId="77777777" w:rsidR="00966D45" w:rsidRPr="00DC471C" w:rsidRDefault="00966D45" w:rsidP="00DC471C">
      <w:pPr>
        <w:pStyle w:val="sdz60body"/>
      </w:pPr>
    </w:p>
    <w:p w14:paraId="20A18FF1" w14:textId="77777777" w:rsidR="00966D45" w:rsidRPr="00DC471C" w:rsidRDefault="00966D45" w:rsidP="00DC471C">
      <w:pPr>
        <w:pStyle w:val="sdz32subheaditalic"/>
        <w:keepNext/>
      </w:pPr>
      <w:r w:rsidRPr="00DC471C">
        <w:t>Vartojimo metodas</w:t>
      </w:r>
    </w:p>
    <w:p w14:paraId="711BDF4C" w14:textId="77777777" w:rsidR="00966D45" w:rsidRPr="00DC471C" w:rsidRDefault="00966D45" w:rsidP="00DC471C">
      <w:pPr>
        <w:pStyle w:val="sdz60body"/>
        <w:keepNext/>
      </w:pPr>
    </w:p>
    <w:p w14:paraId="55526324" w14:textId="77777777" w:rsidR="00966D45" w:rsidRPr="00DC471C" w:rsidRDefault="00966D45" w:rsidP="00DC471C">
      <w:pPr>
        <w:pStyle w:val="sdz60body"/>
        <w:keepNext/>
      </w:pPr>
      <w:proofErr w:type="spellStart"/>
      <w:r w:rsidRPr="00DC471C">
        <w:t>Filgrastimą</w:t>
      </w:r>
      <w:proofErr w:type="spellEnd"/>
      <w:r w:rsidRPr="00DC471C">
        <w:t xml:space="preserve"> reikia leisti po oda.</w:t>
      </w:r>
    </w:p>
    <w:p w14:paraId="54B231B8" w14:textId="77777777" w:rsidR="00966D45" w:rsidRPr="00DC471C" w:rsidRDefault="00966D45" w:rsidP="00DC471C">
      <w:pPr>
        <w:pStyle w:val="sdz60body"/>
      </w:pPr>
    </w:p>
    <w:p w14:paraId="532A5149" w14:textId="77777777" w:rsidR="00966D45" w:rsidRPr="00DC471C" w:rsidRDefault="00966D45" w:rsidP="00DC471C">
      <w:pPr>
        <w:pStyle w:val="sdz24subheadunderl"/>
        <w:keepNext/>
      </w:pPr>
      <w:r w:rsidRPr="00DC471C">
        <w:lastRenderedPageBreak/>
        <w:t xml:space="preserve">Pacientams, sergantiems sunkia lėtine </w:t>
      </w:r>
      <w:proofErr w:type="spellStart"/>
      <w:r w:rsidRPr="00DC471C">
        <w:t>neutropenija</w:t>
      </w:r>
      <w:proofErr w:type="spellEnd"/>
      <w:r w:rsidRPr="00DC471C">
        <w:t xml:space="preserve"> (SLN)</w:t>
      </w:r>
    </w:p>
    <w:p w14:paraId="197D3783" w14:textId="77777777" w:rsidR="00966D45" w:rsidRPr="00DC471C" w:rsidRDefault="00966D45" w:rsidP="00DC471C">
      <w:pPr>
        <w:pStyle w:val="sdz60body"/>
        <w:keepNext/>
      </w:pPr>
    </w:p>
    <w:p w14:paraId="73C755D5" w14:textId="77777777" w:rsidR="00966D45" w:rsidRPr="00DC471C" w:rsidRDefault="00966D45" w:rsidP="00DC471C">
      <w:pPr>
        <w:pStyle w:val="sdz32subheaditalic"/>
        <w:keepNext/>
      </w:pPr>
      <w:r w:rsidRPr="00DC471C">
        <w:t>Dozavimas</w:t>
      </w:r>
    </w:p>
    <w:p w14:paraId="4134C3E4" w14:textId="77777777" w:rsidR="00966D45" w:rsidRPr="00DC471C" w:rsidRDefault="00966D45" w:rsidP="00DC471C">
      <w:pPr>
        <w:pStyle w:val="sdz60body"/>
        <w:keepNext/>
      </w:pPr>
    </w:p>
    <w:p w14:paraId="204BD0E1" w14:textId="77777777" w:rsidR="00966D45" w:rsidRPr="00DC471C" w:rsidRDefault="00966D45" w:rsidP="00DC471C">
      <w:pPr>
        <w:pStyle w:val="sdz32subheaditalic"/>
        <w:keepNext/>
      </w:pPr>
      <w:r w:rsidRPr="00DC471C">
        <w:t xml:space="preserve">Įgimta </w:t>
      </w:r>
      <w:proofErr w:type="spellStart"/>
      <w:r w:rsidRPr="00DC471C">
        <w:t>neutropenija</w:t>
      </w:r>
      <w:proofErr w:type="spellEnd"/>
    </w:p>
    <w:p w14:paraId="1799136B" w14:textId="77777777" w:rsidR="00966D45" w:rsidRPr="00DC471C" w:rsidRDefault="00966D45" w:rsidP="00DC471C">
      <w:pPr>
        <w:pStyle w:val="sdz60body"/>
      </w:pPr>
      <w:r w:rsidRPr="00DC471C">
        <w:t>Rekomenduojama pradinė paros dozė yra 1,2 MV/kg kūno masės (12 </w:t>
      </w:r>
      <w:proofErr w:type="spellStart"/>
      <w:r w:rsidRPr="00DC471C">
        <w:t>μg</w:t>
      </w:r>
      <w:proofErr w:type="spellEnd"/>
      <w:r w:rsidRPr="00DC471C">
        <w:t>/kg kūno masės). Ji suleidžiama per vieną kartą ar per kelis kartus.</w:t>
      </w:r>
    </w:p>
    <w:p w14:paraId="668AB4E1" w14:textId="77777777" w:rsidR="00966D45" w:rsidRPr="00DC471C" w:rsidRDefault="00966D45" w:rsidP="00DC471C">
      <w:pPr>
        <w:pStyle w:val="sdz60body"/>
      </w:pPr>
    </w:p>
    <w:p w14:paraId="724A00BD" w14:textId="77777777" w:rsidR="00966D45" w:rsidRPr="00DC471C" w:rsidRDefault="00966D45" w:rsidP="00DC471C">
      <w:pPr>
        <w:pStyle w:val="sdz32subheaditalic"/>
        <w:keepNext/>
      </w:pPr>
      <w:r w:rsidRPr="00DC471C">
        <w:t xml:space="preserve">Idiopatinė ar ciklinė </w:t>
      </w:r>
      <w:proofErr w:type="spellStart"/>
      <w:r w:rsidRPr="00DC471C">
        <w:t>neutropenija</w:t>
      </w:r>
      <w:proofErr w:type="spellEnd"/>
    </w:p>
    <w:p w14:paraId="1C0B4D2C" w14:textId="77777777" w:rsidR="00966D45" w:rsidRPr="00DC471C" w:rsidRDefault="00966D45" w:rsidP="00DC471C">
      <w:pPr>
        <w:pStyle w:val="sdz60body"/>
      </w:pPr>
      <w:r w:rsidRPr="00DC471C">
        <w:t>Rekomenduojama pradinė paros dozė yra 0,5 MV/kg kūno masės (5 </w:t>
      </w:r>
      <w:proofErr w:type="spellStart"/>
      <w:r w:rsidRPr="00DC471C">
        <w:t>μg</w:t>
      </w:r>
      <w:proofErr w:type="spellEnd"/>
      <w:r w:rsidRPr="00DC471C">
        <w:t>/kg kūno masės). Ji suleidžiama per vieną kartą ar per kelis kartus.</w:t>
      </w:r>
    </w:p>
    <w:p w14:paraId="789C43DC" w14:textId="77777777" w:rsidR="00966D45" w:rsidRPr="00DC471C" w:rsidRDefault="00966D45" w:rsidP="00DC471C">
      <w:pPr>
        <w:pStyle w:val="sdz60body"/>
      </w:pPr>
    </w:p>
    <w:p w14:paraId="1DE43593" w14:textId="77777777" w:rsidR="00966D45" w:rsidRPr="00DC471C" w:rsidRDefault="00966D45" w:rsidP="00DC471C">
      <w:pPr>
        <w:pStyle w:val="sdz32subheaditalic"/>
        <w:keepNext/>
      </w:pPr>
      <w:r w:rsidRPr="00DC471C">
        <w:t>Dozės nustatymas</w:t>
      </w:r>
    </w:p>
    <w:p w14:paraId="56E81C8C" w14:textId="77777777" w:rsidR="00966D45" w:rsidRPr="00DC471C" w:rsidRDefault="00966D45" w:rsidP="00DC471C">
      <w:pPr>
        <w:pStyle w:val="sdz60body"/>
      </w:pPr>
      <w:proofErr w:type="spellStart"/>
      <w:r w:rsidRPr="00DC471C">
        <w:t>Filgrastimo</w:t>
      </w:r>
      <w:proofErr w:type="spellEnd"/>
      <w:r w:rsidRPr="00DC471C">
        <w:t xml:space="preserve"> reikia vartoti kasdien leidžiant po oda, kol </w:t>
      </w:r>
      <w:proofErr w:type="spellStart"/>
      <w:r w:rsidRPr="00DC471C">
        <w:t>neutrofilų</w:t>
      </w:r>
      <w:proofErr w:type="spellEnd"/>
      <w:r w:rsidRPr="00DC471C">
        <w:t xml:space="preserve"> skaičius taps ir išliks didesnis nei 1,5 × 10</w:t>
      </w:r>
      <w:r w:rsidRPr="00DC471C">
        <w:rPr>
          <w:vertAlign w:val="superscript"/>
        </w:rPr>
        <w:t>9</w:t>
      </w:r>
      <w:r w:rsidRPr="00DC471C">
        <w:t xml:space="preserve">/l. Pasireiškus tokiam atsakui, reikia nustatyti mažiausią veiksmingą dozę, palaikančią šį lygį. Pakankamam </w:t>
      </w:r>
      <w:proofErr w:type="spellStart"/>
      <w:r w:rsidRPr="00DC471C">
        <w:t>neutrofilų</w:t>
      </w:r>
      <w:proofErr w:type="spellEnd"/>
      <w:r w:rsidRPr="00DC471C">
        <w:t xml:space="preserve"> kiekiui palaikyti reikalingas ilgalaikis kasdienis gydymas. Po 1</w:t>
      </w:r>
      <w:r w:rsidRPr="00DC471C">
        <w:noBreakHyphen/>
        <w:t>2 gydymo savaičių pradinę dozę galima du kartus padidinti arba sumažinti, atsižvelgiant į paciento atsaką. Toliau dozė turi būti individualiai koreguojama kas 1</w:t>
      </w:r>
      <w:r w:rsidRPr="00DC471C">
        <w:noBreakHyphen/>
        <w:t xml:space="preserve">2 savaites, kad vidutinis </w:t>
      </w:r>
      <w:proofErr w:type="spellStart"/>
      <w:r w:rsidRPr="00DC471C">
        <w:t>neutrofilų</w:t>
      </w:r>
      <w:proofErr w:type="spellEnd"/>
      <w:r w:rsidRPr="00DC471C">
        <w:t xml:space="preserve"> skaičius išliktų tarp 1,5 × 10</w:t>
      </w:r>
      <w:r w:rsidRPr="00DC471C">
        <w:rPr>
          <w:vertAlign w:val="superscript"/>
        </w:rPr>
        <w:t>9</w:t>
      </w:r>
      <w:r w:rsidRPr="00DC471C">
        <w:t>/l ir 10 × 10</w:t>
      </w:r>
      <w:r w:rsidRPr="00DC471C">
        <w:rPr>
          <w:vertAlign w:val="superscript"/>
        </w:rPr>
        <w:t>9</w:t>
      </w:r>
      <w:r w:rsidRPr="00DC471C">
        <w:t>/l. Greičiau dozę galima didinti pacientams, sergantiems sunkia infekcine liga. Klinikinių tyrimų metu 97 % pacientų, kuriems pasireiškė atsakas, visišką atsaką sukėlė ≤ 24 </w:t>
      </w:r>
      <w:proofErr w:type="spellStart"/>
      <w:r w:rsidRPr="00DC471C">
        <w:t>μg</w:t>
      </w:r>
      <w:proofErr w:type="spellEnd"/>
      <w:r w:rsidRPr="00DC471C">
        <w:t>/kg kūno masės paros dozė. Nenustatyta, ar saugu ilgai vartoti didesnę kaip 24 </w:t>
      </w:r>
      <w:proofErr w:type="spellStart"/>
      <w:r w:rsidRPr="00DC471C">
        <w:t>μg</w:t>
      </w:r>
      <w:proofErr w:type="spellEnd"/>
      <w:r w:rsidRPr="00DC471C">
        <w:t xml:space="preserve">/kg kūno masės </w:t>
      </w:r>
      <w:proofErr w:type="spellStart"/>
      <w:r w:rsidRPr="00DC471C">
        <w:t>filgrastimo</w:t>
      </w:r>
      <w:proofErr w:type="spellEnd"/>
      <w:r w:rsidRPr="00DC471C">
        <w:t xml:space="preserve"> paros dozę pacientams, sergantiems SLN.</w:t>
      </w:r>
    </w:p>
    <w:p w14:paraId="219C0007" w14:textId="77777777" w:rsidR="00966D45" w:rsidRPr="00DC471C" w:rsidRDefault="00966D45" w:rsidP="00DC471C">
      <w:pPr>
        <w:pStyle w:val="sdz60body"/>
      </w:pPr>
    </w:p>
    <w:p w14:paraId="78B9C5DC" w14:textId="77777777" w:rsidR="00966D45" w:rsidRPr="00DC471C" w:rsidRDefault="00966D45" w:rsidP="00DC471C">
      <w:pPr>
        <w:pStyle w:val="sdz32subheaditalic"/>
        <w:keepNext/>
      </w:pPr>
      <w:r w:rsidRPr="00DC471C">
        <w:t>Vartojimo metodas</w:t>
      </w:r>
    </w:p>
    <w:p w14:paraId="09E88768" w14:textId="77777777" w:rsidR="00966D45" w:rsidRPr="00DC471C" w:rsidRDefault="00966D45" w:rsidP="00DC471C">
      <w:pPr>
        <w:pStyle w:val="sdz60body"/>
        <w:keepNext/>
      </w:pPr>
    </w:p>
    <w:p w14:paraId="389F4546" w14:textId="77777777" w:rsidR="00966D45" w:rsidRPr="00DC471C" w:rsidRDefault="00966D45" w:rsidP="00DC471C">
      <w:pPr>
        <w:pStyle w:val="sdz60body"/>
      </w:pPr>
      <w:r w:rsidRPr="00DC471C">
        <w:t xml:space="preserve">Įgimta, idiopatinė arba ciklinė </w:t>
      </w:r>
      <w:proofErr w:type="spellStart"/>
      <w:r w:rsidRPr="00DC471C">
        <w:t>neutropenija</w:t>
      </w:r>
      <w:proofErr w:type="spellEnd"/>
      <w:r w:rsidRPr="00DC471C">
        <w:t xml:space="preserve">. </w:t>
      </w:r>
      <w:proofErr w:type="spellStart"/>
      <w:r w:rsidRPr="00DC471C">
        <w:t>Filgrastimą</w:t>
      </w:r>
      <w:proofErr w:type="spellEnd"/>
      <w:r w:rsidRPr="00DC471C">
        <w:t xml:space="preserve"> reikia leisti po oda.</w:t>
      </w:r>
    </w:p>
    <w:p w14:paraId="51315383" w14:textId="77777777" w:rsidR="00966D45" w:rsidRPr="00DC471C" w:rsidRDefault="00966D45" w:rsidP="00DC471C">
      <w:pPr>
        <w:pStyle w:val="sdz60body"/>
      </w:pPr>
    </w:p>
    <w:p w14:paraId="6C5DB48F" w14:textId="77777777" w:rsidR="00966D45" w:rsidRPr="00DC471C" w:rsidRDefault="00966D45" w:rsidP="00DC471C">
      <w:pPr>
        <w:pStyle w:val="sdz24subheadunderl"/>
        <w:keepNext/>
      </w:pPr>
      <w:r w:rsidRPr="00DC471C">
        <w:t>Pacientams, sergantiems ŽIV liga</w:t>
      </w:r>
    </w:p>
    <w:p w14:paraId="61E4C856" w14:textId="77777777" w:rsidR="00966D45" w:rsidRPr="00DC471C" w:rsidRDefault="00966D45" w:rsidP="00DC471C">
      <w:pPr>
        <w:pStyle w:val="sdz60body"/>
        <w:keepNext/>
      </w:pPr>
    </w:p>
    <w:p w14:paraId="20E664C9" w14:textId="77777777" w:rsidR="00966D45" w:rsidRPr="00DC471C" w:rsidRDefault="00966D45" w:rsidP="00DC471C">
      <w:pPr>
        <w:pStyle w:val="sdz32subheaditalic"/>
        <w:keepNext/>
      </w:pPr>
      <w:r w:rsidRPr="00DC471C">
        <w:t>Dozavimas</w:t>
      </w:r>
    </w:p>
    <w:p w14:paraId="41B528D1" w14:textId="77777777" w:rsidR="00966D45" w:rsidRPr="00DC471C" w:rsidRDefault="00966D45" w:rsidP="00DC471C">
      <w:pPr>
        <w:pStyle w:val="sdz60body"/>
        <w:keepNext/>
      </w:pPr>
    </w:p>
    <w:p w14:paraId="5DEBC3CC" w14:textId="77777777" w:rsidR="00966D45" w:rsidRPr="00DC471C" w:rsidRDefault="00966D45" w:rsidP="00DC471C">
      <w:pPr>
        <w:pStyle w:val="sdz32subheaditalic"/>
        <w:keepNext/>
      </w:pPr>
      <w:proofErr w:type="spellStart"/>
      <w:r w:rsidRPr="00DC471C">
        <w:t>Neutropenijos</w:t>
      </w:r>
      <w:proofErr w:type="spellEnd"/>
      <w:r w:rsidRPr="00DC471C">
        <w:t xml:space="preserve"> gydymas:</w:t>
      </w:r>
    </w:p>
    <w:p w14:paraId="38C35C33" w14:textId="77777777" w:rsidR="00966D45" w:rsidRPr="00DC471C" w:rsidRDefault="00966D45" w:rsidP="00DC471C">
      <w:pPr>
        <w:pStyle w:val="sdz60body"/>
      </w:pPr>
      <w:r w:rsidRPr="00DC471C">
        <w:t xml:space="preserve">Rekomenduojama pradinė </w:t>
      </w:r>
      <w:proofErr w:type="spellStart"/>
      <w:r w:rsidRPr="00DC471C">
        <w:t>filgrastimo</w:t>
      </w:r>
      <w:proofErr w:type="spellEnd"/>
      <w:r w:rsidRPr="00DC471C">
        <w:t xml:space="preserve"> dozė yra 0,1 MV/kg kūno masės per parą (1 </w:t>
      </w:r>
      <w:proofErr w:type="spellStart"/>
      <w:r w:rsidRPr="00DC471C">
        <w:t>μg</w:t>
      </w:r>
      <w:proofErr w:type="spellEnd"/>
      <w:r w:rsidRPr="00DC471C">
        <w:t>/kg kūno masės per parą). Ją reikia didinti iki didžiausios 0,4 MV/kg kūno masės (4 </w:t>
      </w:r>
      <w:proofErr w:type="spellStart"/>
      <w:r w:rsidRPr="00DC471C">
        <w:t>μg</w:t>
      </w:r>
      <w:proofErr w:type="spellEnd"/>
      <w:r w:rsidRPr="00DC471C">
        <w:t xml:space="preserve">/kg kūno masės) paros dozės, kol </w:t>
      </w:r>
      <w:proofErr w:type="spellStart"/>
      <w:r w:rsidRPr="00DC471C">
        <w:t>neutrofilų</w:t>
      </w:r>
      <w:proofErr w:type="spellEnd"/>
      <w:r w:rsidRPr="00DC471C">
        <w:t xml:space="preserve"> skaičius tampa ir išlieka normalus (ANS &gt; 2</w:t>
      </w:r>
      <w:r w:rsidR="00722555" w:rsidRPr="00DC471C">
        <w:t>,0</w:t>
      </w:r>
      <w:r w:rsidRPr="00DC471C">
        <w:t> × 10</w:t>
      </w:r>
      <w:r w:rsidRPr="00DC471C">
        <w:rPr>
          <w:vertAlign w:val="superscript"/>
        </w:rPr>
        <w:t>9</w:t>
      </w:r>
      <w:r w:rsidRPr="00DC471C">
        <w:t xml:space="preserve">/l). Klinikinių tyrimų metu &gt; 90 % pacientų, reagavusių į šias dozes, </w:t>
      </w:r>
      <w:proofErr w:type="spellStart"/>
      <w:r w:rsidRPr="00DC471C">
        <w:t>neutropenija</w:t>
      </w:r>
      <w:proofErr w:type="spellEnd"/>
      <w:r w:rsidRPr="00DC471C">
        <w:t xml:space="preserve"> išnyko vidutiniškai per 2 dienas.</w:t>
      </w:r>
    </w:p>
    <w:p w14:paraId="39B4EA5E" w14:textId="77777777" w:rsidR="00966D45" w:rsidRPr="00DC471C" w:rsidRDefault="00966D45" w:rsidP="00DC471C">
      <w:pPr>
        <w:pStyle w:val="sdz60body"/>
      </w:pPr>
    </w:p>
    <w:p w14:paraId="6C8FE9D1" w14:textId="77777777" w:rsidR="00966D45" w:rsidRPr="00DC471C" w:rsidRDefault="00966D45" w:rsidP="00DC471C">
      <w:pPr>
        <w:pStyle w:val="sdz60body"/>
      </w:pPr>
      <w:r w:rsidRPr="00DC471C">
        <w:t>Nedideliam pacientų skaičiui (&lt; 10 %) reikėjo net 1 MV/kg kūno masės (10 </w:t>
      </w:r>
      <w:proofErr w:type="spellStart"/>
      <w:r w:rsidRPr="00DC471C">
        <w:t>μg</w:t>
      </w:r>
      <w:proofErr w:type="spellEnd"/>
      <w:r w:rsidRPr="00DC471C">
        <w:t xml:space="preserve">/kg kūno masės) paros dozės, kad praeitų </w:t>
      </w:r>
      <w:proofErr w:type="spellStart"/>
      <w:r w:rsidRPr="00DC471C">
        <w:t>neutropenija</w:t>
      </w:r>
      <w:proofErr w:type="spellEnd"/>
      <w:r w:rsidRPr="00DC471C">
        <w:t>.</w:t>
      </w:r>
    </w:p>
    <w:p w14:paraId="6809F6AD" w14:textId="77777777" w:rsidR="00966D45" w:rsidRPr="00DC471C" w:rsidRDefault="00966D45" w:rsidP="00DC471C">
      <w:pPr>
        <w:pStyle w:val="sdz60body"/>
      </w:pPr>
    </w:p>
    <w:p w14:paraId="61493F82" w14:textId="77777777" w:rsidR="00966D45" w:rsidRPr="00DC471C" w:rsidRDefault="00966D45" w:rsidP="00DC471C">
      <w:pPr>
        <w:pStyle w:val="sdz32subheaditalic"/>
        <w:keepNext/>
      </w:pPr>
      <w:r w:rsidRPr="00DC471C">
        <w:t xml:space="preserve">Normalaus </w:t>
      </w:r>
      <w:proofErr w:type="spellStart"/>
      <w:r w:rsidRPr="00DC471C">
        <w:t>neutrofilų</w:t>
      </w:r>
      <w:proofErr w:type="spellEnd"/>
      <w:r w:rsidRPr="00DC471C">
        <w:t xml:space="preserve"> skaičiaus palaikymas</w:t>
      </w:r>
    </w:p>
    <w:p w14:paraId="5216574F" w14:textId="77777777" w:rsidR="00966D45" w:rsidRPr="00DC471C" w:rsidRDefault="00966D45" w:rsidP="00DC471C">
      <w:pPr>
        <w:pStyle w:val="sdz60body"/>
      </w:pPr>
      <w:proofErr w:type="spellStart"/>
      <w:r w:rsidRPr="00DC471C">
        <w:t>Neutropeniją</w:t>
      </w:r>
      <w:proofErr w:type="spellEnd"/>
      <w:r w:rsidRPr="00DC471C">
        <w:t xml:space="preserve"> pašalinus, reikia nustatyti mažiausią veiksmingą vaistinio preparato dozę normaliam </w:t>
      </w:r>
      <w:proofErr w:type="spellStart"/>
      <w:r w:rsidRPr="00DC471C">
        <w:t>neutrofilų</w:t>
      </w:r>
      <w:proofErr w:type="spellEnd"/>
      <w:r w:rsidRPr="00DC471C">
        <w:t xml:space="preserve"> skaičiui palaikyti. Rekomenduojama pradėti gydyti kas antra diena vartojama 30 MV (300 </w:t>
      </w:r>
      <w:proofErr w:type="spellStart"/>
      <w:r w:rsidRPr="00DC471C">
        <w:t>μg</w:t>
      </w:r>
      <w:proofErr w:type="spellEnd"/>
      <w:r w:rsidRPr="00DC471C">
        <w:t xml:space="preserve">) paros doze. Ją gali tekti koreguoti, atsižvelgiant į paciento ANS, kad </w:t>
      </w:r>
      <w:proofErr w:type="spellStart"/>
      <w:r w:rsidRPr="00DC471C">
        <w:t>neutrofilų</w:t>
      </w:r>
      <w:proofErr w:type="spellEnd"/>
      <w:r w:rsidRPr="00DC471C">
        <w:t xml:space="preserve"> kiekis išliktų &gt; 2</w:t>
      </w:r>
      <w:r w:rsidR="00F36B37" w:rsidRPr="00DC471C">
        <w:t>,0</w:t>
      </w:r>
      <w:r w:rsidRPr="00DC471C">
        <w:t> × 10</w:t>
      </w:r>
      <w:r w:rsidRPr="00DC471C">
        <w:rPr>
          <w:vertAlign w:val="superscript"/>
        </w:rPr>
        <w:t>9</w:t>
      </w:r>
      <w:r w:rsidRPr="00DC471C">
        <w:t>/l. Klinikinių tyrimų metu ANS &gt; 2</w:t>
      </w:r>
      <w:r w:rsidR="00722555" w:rsidRPr="00DC471C">
        <w:t>,0</w:t>
      </w:r>
      <w:r w:rsidRPr="00DC471C">
        <w:t> × 10</w:t>
      </w:r>
      <w:r w:rsidRPr="00DC471C">
        <w:rPr>
          <w:vertAlign w:val="superscript"/>
        </w:rPr>
        <w:t>9</w:t>
      </w:r>
      <w:r w:rsidRPr="00DC471C">
        <w:t>/l. palaikyti reikėjo vartoti 30 MV (300 </w:t>
      </w:r>
      <w:proofErr w:type="spellStart"/>
      <w:r w:rsidRPr="00DC471C">
        <w:t>μg</w:t>
      </w:r>
      <w:proofErr w:type="spellEnd"/>
      <w:r w:rsidRPr="00DC471C">
        <w:t>) paros dozę 1</w:t>
      </w:r>
      <w:r w:rsidRPr="00DC471C">
        <w:noBreakHyphen/>
        <w:t>7 dienas per savaitę. Vidutinis dozės vartojimo dažnis buvo 3 dienos per savaitę. Gali tekti ilgai gydyti šiuo vaistiniu preparatu, kad ANS išliktų &gt; 2</w:t>
      </w:r>
      <w:r w:rsidR="00722555" w:rsidRPr="00DC471C">
        <w:t>,0</w:t>
      </w:r>
      <w:r w:rsidRPr="00DC471C">
        <w:t> × 10</w:t>
      </w:r>
      <w:r w:rsidRPr="00DC471C">
        <w:rPr>
          <w:vertAlign w:val="superscript"/>
        </w:rPr>
        <w:t>9</w:t>
      </w:r>
      <w:r w:rsidRPr="00DC471C">
        <w:t>/l.</w:t>
      </w:r>
    </w:p>
    <w:p w14:paraId="3E205FEB" w14:textId="77777777" w:rsidR="00966D45" w:rsidRPr="00DC471C" w:rsidRDefault="00966D45" w:rsidP="00DC471C">
      <w:pPr>
        <w:pStyle w:val="sdz60body"/>
      </w:pPr>
    </w:p>
    <w:p w14:paraId="7B0C9BA0" w14:textId="77777777" w:rsidR="00966D45" w:rsidRPr="00DC471C" w:rsidRDefault="00966D45" w:rsidP="00DC471C">
      <w:pPr>
        <w:pStyle w:val="sdz32subheaditalic"/>
        <w:keepNext/>
      </w:pPr>
      <w:r w:rsidRPr="00DC471C">
        <w:t>Vartojimo metodas</w:t>
      </w:r>
    </w:p>
    <w:p w14:paraId="2DBB407D" w14:textId="77777777" w:rsidR="00966D45" w:rsidRPr="00DC471C" w:rsidRDefault="00966D45" w:rsidP="00DC471C">
      <w:pPr>
        <w:pStyle w:val="sdz60body"/>
        <w:keepNext/>
      </w:pPr>
    </w:p>
    <w:p w14:paraId="03A5BC87" w14:textId="77777777" w:rsidR="00966D45" w:rsidRPr="00DC471C" w:rsidRDefault="00966D45" w:rsidP="00DC471C">
      <w:pPr>
        <w:pStyle w:val="sdz60body"/>
        <w:keepNext/>
      </w:pPr>
      <w:proofErr w:type="spellStart"/>
      <w:r w:rsidRPr="00DC471C">
        <w:t>Neutropenijos</w:t>
      </w:r>
      <w:proofErr w:type="spellEnd"/>
      <w:r w:rsidRPr="00DC471C">
        <w:t xml:space="preserve"> gydymas arba normalaus </w:t>
      </w:r>
      <w:proofErr w:type="spellStart"/>
      <w:r w:rsidRPr="00DC471C">
        <w:t>neutrofilų</w:t>
      </w:r>
      <w:proofErr w:type="spellEnd"/>
      <w:r w:rsidRPr="00DC471C">
        <w:t xml:space="preserve"> kiekio palaikymas. </w:t>
      </w:r>
      <w:proofErr w:type="spellStart"/>
      <w:r w:rsidRPr="00DC471C">
        <w:t>Filgrastimą</w:t>
      </w:r>
      <w:proofErr w:type="spellEnd"/>
      <w:r w:rsidRPr="00DC471C">
        <w:t xml:space="preserve"> reikia leisti po oda.</w:t>
      </w:r>
    </w:p>
    <w:p w14:paraId="083E349A" w14:textId="77777777" w:rsidR="00966D45" w:rsidRPr="00DC471C" w:rsidRDefault="00966D45" w:rsidP="00DC471C">
      <w:pPr>
        <w:pStyle w:val="sdz60body"/>
        <w:keepNext/>
      </w:pPr>
    </w:p>
    <w:p w14:paraId="5574BC34" w14:textId="77777777" w:rsidR="00966D45" w:rsidRPr="00DC471C" w:rsidRDefault="00966D45" w:rsidP="00DC471C">
      <w:pPr>
        <w:pStyle w:val="sdz24subheadunderl"/>
        <w:keepNext/>
      </w:pPr>
      <w:r w:rsidRPr="00DC471C">
        <w:t>Senyvi žmonės</w:t>
      </w:r>
    </w:p>
    <w:p w14:paraId="7A6502EF" w14:textId="77777777" w:rsidR="00966D45" w:rsidRPr="00DC471C" w:rsidRDefault="00966D45" w:rsidP="00DC471C">
      <w:pPr>
        <w:pStyle w:val="sdz60body"/>
        <w:keepNext/>
      </w:pPr>
    </w:p>
    <w:p w14:paraId="102E882F" w14:textId="77777777" w:rsidR="00966D45" w:rsidRPr="00DC471C" w:rsidRDefault="00966D45" w:rsidP="00DC471C">
      <w:pPr>
        <w:pStyle w:val="sdz60body"/>
      </w:pPr>
      <w:r w:rsidRPr="00DC471C">
        <w:t xml:space="preserve">Klinikiniuose </w:t>
      </w:r>
      <w:proofErr w:type="spellStart"/>
      <w:r w:rsidRPr="00DC471C">
        <w:t>filgrastimo</w:t>
      </w:r>
      <w:proofErr w:type="spellEnd"/>
      <w:r w:rsidRPr="00DC471C">
        <w:t xml:space="preserve"> tyrimuose dalyvavo nedidelė grupė senyvų pacientų. Tačiau specialių šios grupės tyrimų neatlikta, todėl specifinių dozavimo rekomendacijų pateikti negalima.</w:t>
      </w:r>
    </w:p>
    <w:p w14:paraId="642B2234" w14:textId="77777777" w:rsidR="00966D45" w:rsidRPr="00DC471C" w:rsidRDefault="00966D45" w:rsidP="00DC471C">
      <w:pPr>
        <w:pStyle w:val="sdz60body"/>
      </w:pPr>
    </w:p>
    <w:p w14:paraId="65CC0865" w14:textId="77777777" w:rsidR="00966D45" w:rsidRPr="00DC471C" w:rsidRDefault="00966D45" w:rsidP="00DC471C">
      <w:pPr>
        <w:pStyle w:val="sdz24subheadunderl"/>
        <w:keepNext/>
      </w:pPr>
      <w:r w:rsidRPr="00DC471C">
        <w:lastRenderedPageBreak/>
        <w:t>Sutrikusi inkstų funkcija</w:t>
      </w:r>
    </w:p>
    <w:p w14:paraId="5F6AECEC" w14:textId="77777777" w:rsidR="00966D45" w:rsidRPr="00DC471C" w:rsidRDefault="00966D45" w:rsidP="00DC471C">
      <w:pPr>
        <w:pStyle w:val="sdz60body"/>
        <w:keepNext/>
      </w:pPr>
    </w:p>
    <w:p w14:paraId="240FF898" w14:textId="77777777" w:rsidR="00966D45" w:rsidRPr="00DC471C" w:rsidRDefault="00966D45" w:rsidP="00DC471C">
      <w:pPr>
        <w:pStyle w:val="sdz60body"/>
      </w:pPr>
      <w:proofErr w:type="spellStart"/>
      <w:r w:rsidRPr="00DC471C">
        <w:t>Filgrastimo</w:t>
      </w:r>
      <w:proofErr w:type="spellEnd"/>
      <w:r w:rsidRPr="00DC471C">
        <w:t xml:space="preserve"> poveikio pacientams, kuriems yra sunkus inkstų arba kepenų funkcijos sutrikimas, tyrimai parodė, kad jų organizme vaistinio preparato farmakokinetikos ir farmakodinamikos pobūdis yra panašus kaip ir pacientų, kurių inkstų ar kepenų funkcija normali. Minėtiems pacientams dozės keisti nebūtina.</w:t>
      </w:r>
    </w:p>
    <w:p w14:paraId="13C0B76A" w14:textId="77777777" w:rsidR="00966D45" w:rsidRPr="00DC471C" w:rsidRDefault="00966D45" w:rsidP="00DC471C">
      <w:pPr>
        <w:pStyle w:val="sdz60body"/>
      </w:pPr>
    </w:p>
    <w:p w14:paraId="634908F7" w14:textId="77777777" w:rsidR="00966D45" w:rsidRPr="00DC471C" w:rsidRDefault="00966D45" w:rsidP="00DC471C">
      <w:pPr>
        <w:pStyle w:val="sdz24subheadunderl"/>
        <w:keepNext/>
      </w:pPr>
      <w:r w:rsidRPr="00DC471C">
        <w:t>Vartojimas vaikams, sergantiems SLN ir vėžiu</w:t>
      </w:r>
    </w:p>
    <w:p w14:paraId="03E9D310" w14:textId="77777777" w:rsidR="00966D45" w:rsidRPr="00DC471C" w:rsidRDefault="00966D45" w:rsidP="00DC471C">
      <w:pPr>
        <w:pStyle w:val="sdz60body"/>
        <w:keepNext/>
      </w:pPr>
    </w:p>
    <w:p w14:paraId="3C52AC6F" w14:textId="77777777" w:rsidR="00966D45" w:rsidRPr="00DC471C" w:rsidRDefault="00966D45" w:rsidP="00DC471C">
      <w:pPr>
        <w:pStyle w:val="sdz60body"/>
      </w:pPr>
      <w:r w:rsidRPr="00DC471C">
        <w:t xml:space="preserve">Klinikinių tyrimų metu šešiasdešimt penki procentai pacientų, tirtų SLN tyrimo programoje, buvo jaunesni nei 18 metų. Gydymo veiksmingumas šio amžiaus grupės pacientams, kurių dauguma sirgo įgimta </w:t>
      </w:r>
      <w:proofErr w:type="spellStart"/>
      <w:r w:rsidRPr="00DC471C">
        <w:t>neutropenija</w:t>
      </w:r>
      <w:proofErr w:type="spellEnd"/>
      <w:r w:rsidRPr="00DC471C">
        <w:t>, buvo aiškus. Vaikams, gydomiems dėl SLN, vaistinio preparato saugumo pobūdis nesiskyrė.</w:t>
      </w:r>
    </w:p>
    <w:p w14:paraId="7BF203C1" w14:textId="77777777" w:rsidR="00216A61" w:rsidRPr="00DC471C" w:rsidRDefault="00216A61" w:rsidP="00DC471C">
      <w:pPr>
        <w:pStyle w:val="sdz60body"/>
      </w:pPr>
    </w:p>
    <w:p w14:paraId="0D168BF4" w14:textId="77777777" w:rsidR="00966D45" w:rsidRDefault="00966D45" w:rsidP="00DC471C">
      <w:pPr>
        <w:pStyle w:val="sdz60body"/>
      </w:pPr>
      <w:r w:rsidRPr="00DC471C">
        <w:t xml:space="preserve">Vaikų klinikinių tyrimų duomenys rodo, kad </w:t>
      </w:r>
      <w:proofErr w:type="spellStart"/>
      <w:r w:rsidRPr="00DC471C">
        <w:t>filgrastimo</w:t>
      </w:r>
      <w:proofErr w:type="spellEnd"/>
      <w:r w:rsidRPr="00DC471C">
        <w:t xml:space="preserve"> saugumas ir veiksmingumas yra panašūs tiek suaugusiesiems žmonėms, tiek vaikams, gydomiems </w:t>
      </w:r>
      <w:proofErr w:type="spellStart"/>
      <w:r w:rsidRPr="00DC471C">
        <w:t>citotoksine</w:t>
      </w:r>
      <w:proofErr w:type="spellEnd"/>
      <w:r w:rsidRPr="00DC471C">
        <w:t xml:space="preserve"> chemoterapija.</w:t>
      </w:r>
    </w:p>
    <w:p w14:paraId="1EFE9A9A" w14:textId="77777777" w:rsidR="0047679C" w:rsidRDefault="0047679C" w:rsidP="0047679C">
      <w:pPr>
        <w:pStyle w:val="sdz60body"/>
        <w:rPr>
          <w:i/>
          <w:iCs/>
        </w:rPr>
      </w:pPr>
    </w:p>
    <w:p w14:paraId="4B342FBD" w14:textId="3AA31F90" w:rsidR="0047679C" w:rsidRPr="00A94911" w:rsidRDefault="0047679C" w:rsidP="0047679C">
      <w:pPr>
        <w:pStyle w:val="sdz60body"/>
        <w:rPr>
          <w:i/>
          <w:iCs/>
        </w:rPr>
      </w:pPr>
      <w:r w:rsidRPr="00A94911">
        <w:rPr>
          <w:i/>
          <w:iCs/>
        </w:rPr>
        <w:t>Dozavimas</w:t>
      </w:r>
    </w:p>
    <w:p w14:paraId="7D10EA06" w14:textId="77777777" w:rsidR="00216A61" w:rsidRDefault="00216A61" w:rsidP="00DC471C">
      <w:pPr>
        <w:pStyle w:val="sdz60body"/>
      </w:pPr>
    </w:p>
    <w:p w14:paraId="3503C750" w14:textId="77777777" w:rsidR="00966D45" w:rsidRPr="00DC471C" w:rsidRDefault="00966D45" w:rsidP="00DC471C">
      <w:pPr>
        <w:pStyle w:val="sdz60body"/>
      </w:pPr>
      <w:r w:rsidRPr="00DC471C">
        <w:t xml:space="preserve">Vaikams vaistinio preparato rekomenduojama dozuoti taip, kaip ir suaugusiesiems žmonėms, kuriems taikoma </w:t>
      </w:r>
      <w:proofErr w:type="spellStart"/>
      <w:r w:rsidRPr="00DC471C">
        <w:t>mielosupresinė</w:t>
      </w:r>
      <w:proofErr w:type="spellEnd"/>
      <w:r w:rsidRPr="00DC471C">
        <w:t xml:space="preserve"> </w:t>
      </w:r>
      <w:proofErr w:type="spellStart"/>
      <w:r w:rsidRPr="00DC471C">
        <w:t>citotoksinė</w:t>
      </w:r>
      <w:proofErr w:type="spellEnd"/>
      <w:r w:rsidRPr="00DC471C">
        <w:t xml:space="preserve"> chemoterapija.</w:t>
      </w:r>
    </w:p>
    <w:p w14:paraId="69CAA359" w14:textId="77777777" w:rsidR="0047679C" w:rsidRDefault="0047679C" w:rsidP="0047679C">
      <w:pPr>
        <w:pStyle w:val="sdz60body"/>
        <w:rPr>
          <w:i/>
          <w:iCs/>
        </w:rPr>
      </w:pPr>
    </w:p>
    <w:p w14:paraId="01CF7AD4" w14:textId="7FDD59CA" w:rsidR="0047679C" w:rsidRPr="00A94911" w:rsidRDefault="0047679C" w:rsidP="0047679C">
      <w:pPr>
        <w:pStyle w:val="sdz60body"/>
        <w:rPr>
          <w:i/>
          <w:iCs/>
        </w:rPr>
      </w:pPr>
      <w:r w:rsidRPr="00A94911">
        <w:rPr>
          <w:i/>
          <w:iCs/>
        </w:rPr>
        <w:t>Vartojimo metodas</w:t>
      </w:r>
    </w:p>
    <w:p w14:paraId="6D022053" w14:textId="77777777" w:rsidR="007C2DF4" w:rsidRPr="00DC471C" w:rsidRDefault="007C2DF4" w:rsidP="00DC471C">
      <w:pPr>
        <w:pStyle w:val="sdz60body"/>
      </w:pPr>
    </w:p>
    <w:p w14:paraId="059F0F4F" w14:textId="54090007" w:rsidR="007C2DF4" w:rsidRDefault="00011595" w:rsidP="00DB33FD">
      <w:pPr>
        <w:pStyle w:val="sdz60body"/>
      </w:pPr>
      <w:bookmarkStart w:id="0" w:name="_Hlk190964154"/>
      <w:r w:rsidRPr="00DC471C">
        <w:t>Dėl spyruoklinio mechanizmo u</w:t>
      </w:r>
      <w:r w:rsidR="007C2DF4" w:rsidRPr="00DC471C">
        <w:t>žpildytas švirkštas neskirtas matuoti mažesnio nei 0,3 ml tūrio. Šiuo produktu negalima skirti mažesnių nei 0,3 ml dozių.</w:t>
      </w:r>
    </w:p>
    <w:p w14:paraId="131CDA00" w14:textId="77777777" w:rsidR="00CC30F5" w:rsidRDefault="00CC30F5" w:rsidP="00DB33FD">
      <w:pPr>
        <w:pStyle w:val="sdz60body"/>
      </w:pPr>
    </w:p>
    <w:p w14:paraId="3DB60252" w14:textId="3949482B" w:rsidR="00E23C67" w:rsidRPr="00DC471C" w:rsidRDefault="00E23C67" w:rsidP="00DB33FD">
      <w:pPr>
        <w:pStyle w:val="sdz60body"/>
      </w:pPr>
      <w:r w:rsidRPr="00E23C67">
        <w:t xml:space="preserve">Jei reikia, injekcinį tirpalą galima </w:t>
      </w:r>
      <w:r w:rsidR="00163294">
        <w:t>pra</w:t>
      </w:r>
      <w:r w:rsidRPr="00E23C67">
        <w:t>skiesti (žr. 6.6</w:t>
      </w:r>
      <w:r w:rsidRPr="00DC471C">
        <w:t> </w:t>
      </w:r>
      <w:r w:rsidRPr="00E23C67">
        <w:t>skyrių).</w:t>
      </w:r>
    </w:p>
    <w:p w14:paraId="421B069E" w14:textId="77777777" w:rsidR="00966D45" w:rsidRPr="00DC471C" w:rsidRDefault="00966D45" w:rsidP="00DC471C">
      <w:pPr>
        <w:pStyle w:val="sdz60body"/>
        <w:rPr>
          <w:u w:val="single"/>
        </w:rPr>
      </w:pPr>
    </w:p>
    <w:bookmarkEnd w:id="0"/>
    <w:p w14:paraId="21D9A8BA" w14:textId="77777777" w:rsidR="00966D45" w:rsidRPr="00DC471C" w:rsidRDefault="00966D45" w:rsidP="00DC471C">
      <w:pPr>
        <w:pStyle w:val="sdz04headingbdfirstline"/>
        <w:keepNext/>
      </w:pPr>
      <w:r w:rsidRPr="00DC471C">
        <w:t>4.3</w:t>
      </w:r>
      <w:r w:rsidRPr="00DC471C">
        <w:tab/>
        <w:t>Kontraindikacijos</w:t>
      </w:r>
    </w:p>
    <w:p w14:paraId="362AAC6E" w14:textId="77777777" w:rsidR="00966D45" w:rsidRPr="00DC471C" w:rsidRDefault="00966D45" w:rsidP="00DC471C">
      <w:pPr>
        <w:pStyle w:val="sdz60body"/>
        <w:keepNext/>
      </w:pPr>
    </w:p>
    <w:p w14:paraId="1E25CF08" w14:textId="77777777" w:rsidR="00966D45" w:rsidRPr="00DC471C" w:rsidRDefault="00966D45" w:rsidP="00DC471C">
      <w:pPr>
        <w:pStyle w:val="sdz60body"/>
      </w:pPr>
      <w:r w:rsidRPr="00DC471C">
        <w:t>Padidėjęs jautrumas veikliajai arba bet kuriai 6.1 skyriuje nurodytai pagalbinei medžiagai.</w:t>
      </w:r>
    </w:p>
    <w:p w14:paraId="2B841BEE" w14:textId="77777777" w:rsidR="00966D45" w:rsidRPr="00DC471C" w:rsidRDefault="00966D45" w:rsidP="00DC471C">
      <w:pPr>
        <w:pStyle w:val="sdz60body"/>
      </w:pPr>
    </w:p>
    <w:p w14:paraId="063051E1" w14:textId="77777777" w:rsidR="00966D45" w:rsidRPr="00DC471C" w:rsidRDefault="00966D45" w:rsidP="00DC471C">
      <w:pPr>
        <w:pStyle w:val="sdz04headingbdfirstline"/>
        <w:keepNext/>
      </w:pPr>
      <w:r w:rsidRPr="00DC471C">
        <w:t>4.4</w:t>
      </w:r>
      <w:r w:rsidRPr="00DC471C">
        <w:tab/>
        <w:t>Specialūs įspėjimai ir atsargumo priemonės</w:t>
      </w:r>
    </w:p>
    <w:p w14:paraId="06C1E51B" w14:textId="77777777" w:rsidR="00966D45" w:rsidRPr="00DC471C" w:rsidRDefault="00966D45" w:rsidP="00DC471C">
      <w:pPr>
        <w:spacing w:line="240" w:lineRule="auto"/>
        <w:rPr>
          <w:szCs w:val="22"/>
          <w:u w:val="single"/>
        </w:rPr>
      </w:pPr>
    </w:p>
    <w:p w14:paraId="577EF168" w14:textId="77777777" w:rsidR="00966D45" w:rsidRPr="00DC471C" w:rsidRDefault="00966D45" w:rsidP="00DC471C">
      <w:pPr>
        <w:spacing w:line="240" w:lineRule="auto"/>
      </w:pPr>
      <w:r w:rsidRPr="00DC471C">
        <w:rPr>
          <w:szCs w:val="22"/>
          <w:u w:val="single"/>
        </w:rPr>
        <w:t>Atsekamumas</w:t>
      </w:r>
    </w:p>
    <w:p w14:paraId="3C001041" w14:textId="77777777" w:rsidR="00966D45" w:rsidRPr="00DC471C" w:rsidRDefault="00966D45" w:rsidP="00DC471C">
      <w:pPr>
        <w:spacing w:line="240" w:lineRule="auto"/>
        <w:rPr>
          <w:szCs w:val="22"/>
          <w:u w:val="single"/>
        </w:rPr>
      </w:pPr>
    </w:p>
    <w:p w14:paraId="697C4F8C" w14:textId="77777777" w:rsidR="00966D45" w:rsidRPr="00DC471C" w:rsidRDefault="00966D45" w:rsidP="00DC471C">
      <w:pPr>
        <w:spacing w:line="240" w:lineRule="auto"/>
      </w:pPr>
      <w:r w:rsidRPr="00DC471C">
        <w:rPr>
          <w:szCs w:val="22"/>
        </w:rPr>
        <w:t xml:space="preserve">Siekiant pagerinti </w:t>
      </w:r>
      <w:proofErr w:type="spellStart"/>
      <w:r w:rsidRPr="00DC471C">
        <w:rPr>
          <w:szCs w:val="22"/>
        </w:rPr>
        <w:t>granulocitų</w:t>
      </w:r>
      <w:proofErr w:type="spellEnd"/>
      <w:r w:rsidRPr="00DC471C">
        <w:rPr>
          <w:szCs w:val="22"/>
        </w:rPr>
        <w:t xml:space="preserve"> kolonij</w:t>
      </w:r>
      <w:r w:rsidR="00BC77D8" w:rsidRPr="00DC471C">
        <w:rPr>
          <w:szCs w:val="22"/>
        </w:rPr>
        <w:t>as</w:t>
      </w:r>
      <w:r w:rsidRPr="00DC471C">
        <w:rPr>
          <w:szCs w:val="22"/>
        </w:rPr>
        <w:t xml:space="preserve"> stimuliuojančių faktorių (G</w:t>
      </w:r>
      <w:r w:rsidRPr="00DC471C">
        <w:rPr>
          <w:szCs w:val="22"/>
        </w:rPr>
        <w:noBreakHyphen/>
      </w:r>
      <w:proofErr w:type="spellStart"/>
      <w:r w:rsidRPr="00DC471C">
        <w:rPr>
          <w:szCs w:val="22"/>
        </w:rPr>
        <w:t>KSFs</w:t>
      </w:r>
      <w:proofErr w:type="spellEnd"/>
      <w:r w:rsidRPr="00DC471C">
        <w:rPr>
          <w:szCs w:val="22"/>
        </w:rPr>
        <w:t>) atsekamumą, reikia aiškiai užrašyti paskirto vaistinio preparato pavadinimą ir serijos numerį.</w:t>
      </w:r>
    </w:p>
    <w:p w14:paraId="6104A811" w14:textId="77777777" w:rsidR="00966D45" w:rsidRPr="00DC471C" w:rsidRDefault="00966D45" w:rsidP="00DC471C">
      <w:pPr>
        <w:pStyle w:val="sdz60body"/>
        <w:keepNext/>
      </w:pPr>
    </w:p>
    <w:p w14:paraId="0AB077D6" w14:textId="77777777" w:rsidR="00966D45" w:rsidRPr="00DC471C" w:rsidRDefault="00966D45" w:rsidP="00DC471C">
      <w:pPr>
        <w:pStyle w:val="sdz24subheadunderl"/>
        <w:keepNext/>
      </w:pPr>
      <w:r w:rsidRPr="00DC471C">
        <w:t>Specialūs įspėjimai ir atsargumo priemonės pagal indikacijas</w:t>
      </w:r>
    </w:p>
    <w:p w14:paraId="2EF1F02F" w14:textId="77777777" w:rsidR="00966D45" w:rsidRPr="00DC471C" w:rsidRDefault="00966D45" w:rsidP="00DC471C">
      <w:pPr>
        <w:pStyle w:val="sdz60body"/>
        <w:keepNext/>
      </w:pPr>
    </w:p>
    <w:p w14:paraId="129811B2" w14:textId="77777777" w:rsidR="00966D45" w:rsidRPr="00DC471C" w:rsidRDefault="00966D45" w:rsidP="00DC471C">
      <w:pPr>
        <w:pStyle w:val="sdz60body"/>
        <w:keepNext/>
      </w:pPr>
      <w:r w:rsidRPr="00DC471C">
        <w:rPr>
          <w:i/>
        </w:rPr>
        <w:t>Padidėjęs jautrumas</w:t>
      </w:r>
    </w:p>
    <w:p w14:paraId="6EEB8C3D" w14:textId="77777777" w:rsidR="00966D45" w:rsidRPr="00DC471C" w:rsidRDefault="00966D45" w:rsidP="00DC471C">
      <w:pPr>
        <w:pStyle w:val="sdz60body"/>
        <w:keepNext/>
        <w:rPr>
          <w:i/>
        </w:rPr>
      </w:pPr>
    </w:p>
    <w:p w14:paraId="5D6FF14D" w14:textId="77777777" w:rsidR="00966D45" w:rsidRPr="00DC471C" w:rsidRDefault="00966D45" w:rsidP="00DC471C">
      <w:pPr>
        <w:pStyle w:val="sdz60body"/>
      </w:pPr>
      <w:r w:rsidRPr="00DC471C">
        <w:t xml:space="preserve">Gauta pranešimų apie </w:t>
      </w:r>
      <w:proofErr w:type="spellStart"/>
      <w:r w:rsidRPr="00DC471C">
        <w:t>filgrastimu</w:t>
      </w:r>
      <w:proofErr w:type="spellEnd"/>
      <w:r w:rsidRPr="00DC471C">
        <w:t xml:space="preserve"> gydytiems pacientams gydymo pradžioje ir per tolesnį gydymą pasireiškusias padidėjusio jautrumo reakcijas, įskaitant anafilaksines reakcijas. Pacientams, kuriems padidėjęs jautrumas yra klinikiniu požiūriu reikšmingas, </w:t>
      </w:r>
      <w:proofErr w:type="spellStart"/>
      <w:r w:rsidRPr="00DC471C">
        <w:t>Zarzio</w:t>
      </w:r>
      <w:proofErr w:type="spellEnd"/>
      <w:r w:rsidRPr="00DC471C">
        <w:t xml:space="preserve"> vartojimą reikia visam laikui nutraukti. </w:t>
      </w:r>
      <w:proofErr w:type="spellStart"/>
      <w:r w:rsidRPr="00DC471C">
        <w:t>Zarzio</w:t>
      </w:r>
      <w:proofErr w:type="spellEnd"/>
      <w:r w:rsidRPr="00DC471C">
        <w:t xml:space="preserve"> negalima skirti pacientams, kuriems praeityje buvo pasireiškęs padidėjęs jautrumas </w:t>
      </w:r>
      <w:proofErr w:type="spellStart"/>
      <w:r w:rsidRPr="00DC471C">
        <w:t>filgrastimui</w:t>
      </w:r>
      <w:proofErr w:type="spellEnd"/>
      <w:r w:rsidRPr="00DC471C">
        <w:t xml:space="preserve"> arba </w:t>
      </w:r>
      <w:proofErr w:type="spellStart"/>
      <w:r w:rsidRPr="00DC471C">
        <w:t>pegfilgrastimui</w:t>
      </w:r>
      <w:proofErr w:type="spellEnd"/>
      <w:r w:rsidRPr="00DC471C">
        <w:t>.</w:t>
      </w:r>
    </w:p>
    <w:p w14:paraId="2A88FB9A" w14:textId="77777777" w:rsidR="00966D45" w:rsidRPr="00DC471C" w:rsidRDefault="00966D45" w:rsidP="00DC471C">
      <w:pPr>
        <w:pStyle w:val="sdz60body"/>
      </w:pPr>
    </w:p>
    <w:p w14:paraId="64291A9C" w14:textId="77777777" w:rsidR="00966D45" w:rsidRPr="00DC471C" w:rsidRDefault="00966D45" w:rsidP="00DC471C">
      <w:pPr>
        <w:pStyle w:val="sdz60body"/>
      </w:pPr>
      <w:r w:rsidRPr="00DC471C">
        <w:rPr>
          <w:i/>
        </w:rPr>
        <w:t>Nepageidaujamas poveikis plaučiams</w:t>
      </w:r>
    </w:p>
    <w:p w14:paraId="17EEC072" w14:textId="77777777" w:rsidR="00966D45" w:rsidRPr="00DC471C" w:rsidRDefault="00966D45" w:rsidP="00DC471C">
      <w:pPr>
        <w:pStyle w:val="sdz60body"/>
        <w:rPr>
          <w:i/>
        </w:rPr>
      </w:pPr>
    </w:p>
    <w:p w14:paraId="3D598CDD" w14:textId="77777777" w:rsidR="00966D45" w:rsidRPr="00DC471C" w:rsidRDefault="00966D45" w:rsidP="00DC471C">
      <w:pPr>
        <w:pStyle w:val="sdz60body"/>
      </w:pPr>
      <w:r w:rsidRPr="00DC471C">
        <w:t>G</w:t>
      </w:r>
      <w:r w:rsidRPr="00DC471C">
        <w:noBreakHyphen/>
        <w:t xml:space="preserve">KSF gydomiems pacientams pasireiškė nepageidaujamas poveikis plaučiams, dažniausiai </w:t>
      </w:r>
      <w:proofErr w:type="spellStart"/>
      <w:r w:rsidRPr="00DC471C">
        <w:t>intersticinė</w:t>
      </w:r>
      <w:proofErr w:type="spellEnd"/>
      <w:r w:rsidRPr="00DC471C">
        <w:t xml:space="preserve"> plaučių liga. Pacientams, kuriems neseniai buvo </w:t>
      </w:r>
      <w:proofErr w:type="spellStart"/>
      <w:r w:rsidRPr="00DC471C">
        <w:t>infiltratų</w:t>
      </w:r>
      <w:proofErr w:type="spellEnd"/>
      <w:r w:rsidRPr="00DC471C">
        <w:t xml:space="preserve"> plaučiuose ar kurie neseniai sirgo pneumonija, tokio poveikio rizika gali būti didesnė. Plaučių sutrikimo simptomai, pvz., kosulys, karščiavimas ir dusulys, kartu su rentgenu nustatomais plaučių </w:t>
      </w:r>
      <w:proofErr w:type="spellStart"/>
      <w:r w:rsidRPr="00DC471C">
        <w:t>infiltratais</w:t>
      </w:r>
      <w:proofErr w:type="spellEnd"/>
      <w:r w:rsidRPr="00DC471C">
        <w:t xml:space="preserve"> bei kvėpavimo funkcijos </w:t>
      </w:r>
      <w:r w:rsidRPr="00DC471C">
        <w:lastRenderedPageBreak/>
        <w:t xml:space="preserve">pablogėjimu gali būti pradiniai ūminio kvėpavimo sutrikimo sindromo (ŪKSS) požymiai. Tuomet </w:t>
      </w:r>
      <w:proofErr w:type="spellStart"/>
      <w:r w:rsidRPr="00DC471C">
        <w:t>filgrastimo</w:t>
      </w:r>
      <w:proofErr w:type="spellEnd"/>
      <w:r w:rsidRPr="00DC471C">
        <w:t xml:space="preserve"> vartojimą reikia nutraukti ir skirti tinkamą gydymą.</w:t>
      </w:r>
    </w:p>
    <w:p w14:paraId="2F7DBDA6" w14:textId="77777777" w:rsidR="00966D45" w:rsidRPr="00DC471C" w:rsidRDefault="00966D45" w:rsidP="00DC471C">
      <w:pPr>
        <w:pStyle w:val="sdz60body"/>
      </w:pPr>
    </w:p>
    <w:p w14:paraId="05E14819" w14:textId="77777777" w:rsidR="00966D45" w:rsidRPr="00DC471C" w:rsidRDefault="00966D45" w:rsidP="00DC471C">
      <w:pPr>
        <w:pStyle w:val="sdz60body"/>
        <w:keepNext/>
      </w:pPr>
      <w:proofErr w:type="spellStart"/>
      <w:r w:rsidRPr="00DC471C">
        <w:rPr>
          <w:i/>
        </w:rPr>
        <w:t>Glomerulonefritas</w:t>
      </w:r>
      <w:proofErr w:type="spellEnd"/>
    </w:p>
    <w:p w14:paraId="2E97A2CD" w14:textId="77777777" w:rsidR="00966D45" w:rsidRPr="00DC471C" w:rsidRDefault="00966D45" w:rsidP="00DC471C">
      <w:pPr>
        <w:pStyle w:val="sdz60body"/>
        <w:keepNext/>
        <w:rPr>
          <w:i/>
        </w:rPr>
      </w:pPr>
    </w:p>
    <w:p w14:paraId="0A4D6366" w14:textId="77777777" w:rsidR="00966D45" w:rsidRPr="00DC471C" w:rsidRDefault="00966D45" w:rsidP="00DC471C">
      <w:pPr>
        <w:pStyle w:val="sdz60body"/>
      </w:pPr>
      <w:r w:rsidRPr="00DC471C">
        <w:t xml:space="preserve">Buvo gauta pranešimų apie </w:t>
      </w:r>
      <w:proofErr w:type="spellStart"/>
      <w:r w:rsidRPr="00DC471C">
        <w:t>filgrastimą</w:t>
      </w:r>
      <w:proofErr w:type="spellEnd"/>
      <w:r w:rsidRPr="00DC471C">
        <w:t xml:space="preserve"> </w:t>
      </w:r>
      <w:r w:rsidR="00500B01" w:rsidRPr="00DC471C">
        <w:t xml:space="preserve">ir </w:t>
      </w:r>
      <w:proofErr w:type="spellStart"/>
      <w:r w:rsidRPr="00DC471C">
        <w:t>pegfilgrastimą</w:t>
      </w:r>
      <w:proofErr w:type="spellEnd"/>
      <w:r w:rsidRPr="00DC471C">
        <w:t xml:space="preserve"> vartojantiems pacientams pasireiškusį </w:t>
      </w:r>
      <w:proofErr w:type="spellStart"/>
      <w:r w:rsidRPr="00DC471C">
        <w:t>glomerulonefritą</w:t>
      </w:r>
      <w:proofErr w:type="spellEnd"/>
      <w:r w:rsidRPr="00DC471C">
        <w:t xml:space="preserve">. Paprastai </w:t>
      </w:r>
      <w:proofErr w:type="spellStart"/>
      <w:r w:rsidRPr="00DC471C">
        <w:t>glomerulonefrito</w:t>
      </w:r>
      <w:proofErr w:type="spellEnd"/>
      <w:r w:rsidRPr="00DC471C">
        <w:t xml:space="preserve"> reiškiniai išnyko sumažinus dozę arba nutraukus </w:t>
      </w:r>
      <w:proofErr w:type="spellStart"/>
      <w:r w:rsidRPr="00DC471C">
        <w:t>filgrastimo</w:t>
      </w:r>
      <w:proofErr w:type="spellEnd"/>
      <w:r w:rsidRPr="00DC471C">
        <w:t xml:space="preserve"> </w:t>
      </w:r>
      <w:r w:rsidR="001F77E5" w:rsidRPr="00DC471C">
        <w:t xml:space="preserve">ir </w:t>
      </w:r>
      <w:proofErr w:type="spellStart"/>
      <w:r w:rsidRPr="00DC471C">
        <w:t>pegfilgrastimo</w:t>
      </w:r>
      <w:proofErr w:type="spellEnd"/>
      <w:r w:rsidRPr="00DC471C">
        <w:t xml:space="preserve"> vartojimą. Rekomenduojama stebėti bendrojo šlapimo tyrimo rodiklius.</w:t>
      </w:r>
    </w:p>
    <w:p w14:paraId="55EAFA20" w14:textId="77777777" w:rsidR="00966D45" w:rsidRPr="00DC471C" w:rsidRDefault="00966D45" w:rsidP="00DC471C">
      <w:pPr>
        <w:pStyle w:val="sdz60body"/>
      </w:pPr>
    </w:p>
    <w:p w14:paraId="328A6EB3" w14:textId="77777777" w:rsidR="00966D45" w:rsidRPr="00DC471C" w:rsidRDefault="00966D45" w:rsidP="00DC471C">
      <w:pPr>
        <w:pStyle w:val="sdz60body"/>
        <w:keepNext/>
      </w:pPr>
      <w:r w:rsidRPr="00DC471C">
        <w:rPr>
          <w:i/>
        </w:rPr>
        <w:t>Kapiliarų pralaidumo sindromas</w:t>
      </w:r>
    </w:p>
    <w:p w14:paraId="03C5910A" w14:textId="77777777" w:rsidR="00966D45" w:rsidRPr="00DC471C" w:rsidRDefault="00966D45" w:rsidP="00DC471C">
      <w:pPr>
        <w:pStyle w:val="sdz60body"/>
        <w:keepNext/>
        <w:rPr>
          <w:i/>
        </w:rPr>
      </w:pPr>
    </w:p>
    <w:p w14:paraId="4D59CF19" w14:textId="77777777" w:rsidR="00966D45" w:rsidRPr="00DC471C" w:rsidRDefault="00966D45" w:rsidP="00DC471C">
      <w:pPr>
        <w:pStyle w:val="sdz60body"/>
        <w:keepNext/>
      </w:pPr>
      <w:r w:rsidRPr="00DC471C">
        <w:t xml:space="preserve">Kapiliarų pralaidumo sindromas, kuris gali būti pavojingas gyvybei, jeigu gydymas yra atidedamas, buvo aprašytas pavartojus </w:t>
      </w:r>
      <w:proofErr w:type="spellStart"/>
      <w:r w:rsidRPr="00DC471C">
        <w:t>granulocitų</w:t>
      </w:r>
      <w:proofErr w:type="spellEnd"/>
      <w:r w:rsidRPr="00DC471C">
        <w:t xml:space="preserve"> kolonijas stimuliuojančių faktorių ir buvo apibūdinamas pasireiškiančia </w:t>
      </w:r>
      <w:proofErr w:type="spellStart"/>
      <w:r w:rsidRPr="00DC471C">
        <w:t>hipotenzija</w:t>
      </w:r>
      <w:proofErr w:type="spellEnd"/>
      <w:r w:rsidRPr="00DC471C">
        <w:t xml:space="preserve">, </w:t>
      </w:r>
      <w:proofErr w:type="spellStart"/>
      <w:r w:rsidRPr="00DC471C">
        <w:t>hipoalbuminemija</w:t>
      </w:r>
      <w:proofErr w:type="spellEnd"/>
      <w:r w:rsidRPr="00DC471C">
        <w:t xml:space="preserve">, edema ir </w:t>
      </w:r>
      <w:proofErr w:type="spellStart"/>
      <w:r w:rsidRPr="00DC471C">
        <w:t>hemokoncentracija</w:t>
      </w:r>
      <w:proofErr w:type="spellEnd"/>
      <w:r w:rsidRPr="00DC471C">
        <w:t>. Pacientai, kuriems išsivystė kapiliarų pralaidumo sindromas, turi būti atidžiai stebimi ir gauti standartinį simptominį gydymą, įskaitant intensyviosios terapijos poreikį (žr. 4.8 skyrių).</w:t>
      </w:r>
    </w:p>
    <w:p w14:paraId="096AE134" w14:textId="77777777" w:rsidR="00966D45" w:rsidRPr="00DC471C" w:rsidRDefault="00966D45" w:rsidP="00DC471C">
      <w:pPr>
        <w:pStyle w:val="sdz60body"/>
      </w:pPr>
    </w:p>
    <w:p w14:paraId="644E49AD" w14:textId="77777777" w:rsidR="00966D45" w:rsidRPr="00DC471C" w:rsidRDefault="00966D45" w:rsidP="00DC471C">
      <w:pPr>
        <w:pStyle w:val="sdz60body"/>
        <w:keepNext/>
      </w:pPr>
      <w:proofErr w:type="spellStart"/>
      <w:r w:rsidRPr="00DC471C">
        <w:rPr>
          <w:i/>
        </w:rPr>
        <w:t>Splenomegalija</w:t>
      </w:r>
      <w:proofErr w:type="spellEnd"/>
      <w:r w:rsidRPr="00DC471C">
        <w:rPr>
          <w:i/>
        </w:rPr>
        <w:t xml:space="preserve"> ir blužnies plyšimas</w:t>
      </w:r>
    </w:p>
    <w:p w14:paraId="2A6D5E1F" w14:textId="77777777" w:rsidR="00966D45" w:rsidRPr="00DC471C" w:rsidRDefault="00966D45" w:rsidP="00DC471C">
      <w:pPr>
        <w:pStyle w:val="sdz60body"/>
        <w:keepNext/>
        <w:rPr>
          <w:i/>
        </w:rPr>
      </w:pPr>
    </w:p>
    <w:p w14:paraId="40C090CC" w14:textId="77777777" w:rsidR="00966D45" w:rsidRPr="00DC471C" w:rsidRDefault="00966D45" w:rsidP="00DC471C">
      <w:pPr>
        <w:pStyle w:val="sdz60body"/>
      </w:pPr>
      <w:r w:rsidRPr="00DC471C">
        <w:t xml:space="preserve">Po gydymo </w:t>
      </w:r>
      <w:proofErr w:type="spellStart"/>
      <w:r w:rsidRPr="00DC471C">
        <w:t>filgrastimu</w:t>
      </w:r>
      <w:proofErr w:type="spellEnd"/>
      <w:r w:rsidRPr="00DC471C">
        <w:t xml:space="preserve"> pacientams ir </w:t>
      </w:r>
      <w:r w:rsidR="007B47FF" w:rsidRPr="00DC471C">
        <w:t>sveikiems</w:t>
      </w:r>
      <w:r w:rsidR="003F146C" w:rsidRPr="00DC471C">
        <w:t xml:space="preserve"> </w:t>
      </w:r>
      <w:r w:rsidRPr="00DC471C">
        <w:t xml:space="preserve">donorams buvo paprastai </w:t>
      </w:r>
      <w:proofErr w:type="spellStart"/>
      <w:r w:rsidRPr="00DC471C">
        <w:t>besimptomių</w:t>
      </w:r>
      <w:proofErr w:type="spellEnd"/>
      <w:r w:rsidRPr="00DC471C">
        <w:t xml:space="preserve"> </w:t>
      </w:r>
      <w:proofErr w:type="spellStart"/>
      <w:r w:rsidRPr="00DC471C">
        <w:t>splenomegalijos</w:t>
      </w:r>
      <w:proofErr w:type="spellEnd"/>
      <w:r w:rsidRPr="00DC471C">
        <w:t xml:space="preserve"> atvejų ir blužnies plyšimo atvejų. Kai kurie blužnies plyšimo atvejai baigėsi mirtimi. Todėl būtina atidžiai stebėti blužnies dydį (pvz., tiriant kliniškai bei ultragarsu). Reikia pagalvoti apie blužnies plyšimo diagnozę donorams ir (arba) pacientams, besiskundžiantiems skausmu viršutinės pilvo dalies kairėje pusėje arba peties viršutinėje dalyje. Pastebėta, kad sumažinus </w:t>
      </w:r>
      <w:proofErr w:type="spellStart"/>
      <w:r w:rsidRPr="00DC471C">
        <w:t>filgrastimo</w:t>
      </w:r>
      <w:proofErr w:type="spellEnd"/>
      <w:r w:rsidRPr="00DC471C">
        <w:t xml:space="preserve"> dozę pacientams, sergantiems sunkia lėtine </w:t>
      </w:r>
      <w:proofErr w:type="spellStart"/>
      <w:r w:rsidRPr="00DC471C">
        <w:t>neutropenija</w:t>
      </w:r>
      <w:proofErr w:type="spellEnd"/>
      <w:r w:rsidRPr="00DC471C">
        <w:t>, blužnies didėjimas sulėtėja arba sustoja, bet 3 % pacientų blužnį reikėjo pašalinti.</w:t>
      </w:r>
    </w:p>
    <w:p w14:paraId="367FAB2A" w14:textId="77777777" w:rsidR="00966D45" w:rsidRPr="00DC471C" w:rsidRDefault="00966D45" w:rsidP="00DC471C">
      <w:pPr>
        <w:pStyle w:val="sdz60body"/>
      </w:pPr>
    </w:p>
    <w:p w14:paraId="5AD647EB" w14:textId="77777777" w:rsidR="00966D45" w:rsidRPr="00DC471C" w:rsidRDefault="00966D45" w:rsidP="00DC471C">
      <w:pPr>
        <w:pStyle w:val="sdz32subheaditalic"/>
        <w:keepNext/>
      </w:pPr>
      <w:r w:rsidRPr="00DC471C">
        <w:t>Piktybinių ląstelių augimas</w:t>
      </w:r>
    </w:p>
    <w:p w14:paraId="6991DE28" w14:textId="77777777" w:rsidR="00966D45" w:rsidRPr="00DC471C" w:rsidRDefault="00966D45" w:rsidP="00DC471C">
      <w:pPr>
        <w:pStyle w:val="sdz60body"/>
        <w:keepNext/>
      </w:pPr>
    </w:p>
    <w:p w14:paraId="1C0491EE" w14:textId="77777777" w:rsidR="00966D45" w:rsidRPr="00DC471C" w:rsidRDefault="00966D45" w:rsidP="00DC471C">
      <w:pPr>
        <w:pStyle w:val="sdz60body"/>
      </w:pPr>
      <w:r w:rsidRPr="00DC471C">
        <w:t>G</w:t>
      </w:r>
      <w:r w:rsidRPr="00DC471C">
        <w:noBreakHyphen/>
        <w:t xml:space="preserve">KSF gali skatinti </w:t>
      </w:r>
      <w:proofErr w:type="spellStart"/>
      <w:r w:rsidRPr="00DC471C">
        <w:t>mieloidinių</w:t>
      </w:r>
      <w:proofErr w:type="spellEnd"/>
      <w:r w:rsidRPr="00DC471C">
        <w:t xml:space="preserve"> ląstelių augimą </w:t>
      </w:r>
      <w:r w:rsidRPr="00DC471C">
        <w:rPr>
          <w:i/>
        </w:rPr>
        <w:t>in </w:t>
      </w:r>
      <w:proofErr w:type="spellStart"/>
      <w:r w:rsidRPr="00DC471C">
        <w:rPr>
          <w:i/>
        </w:rPr>
        <w:t>vitro</w:t>
      </w:r>
      <w:proofErr w:type="spellEnd"/>
      <w:r w:rsidRPr="00DC471C">
        <w:t xml:space="preserve">, panašų poveikį galima pastebėti kai kurioms </w:t>
      </w:r>
      <w:proofErr w:type="spellStart"/>
      <w:r w:rsidRPr="00DC471C">
        <w:t>nemieloidinėms</w:t>
      </w:r>
      <w:proofErr w:type="spellEnd"/>
      <w:r w:rsidRPr="00DC471C">
        <w:t xml:space="preserve"> ląstelėms </w:t>
      </w:r>
      <w:r w:rsidRPr="00DC471C">
        <w:rPr>
          <w:i/>
        </w:rPr>
        <w:t>in </w:t>
      </w:r>
      <w:proofErr w:type="spellStart"/>
      <w:r w:rsidRPr="00DC471C">
        <w:rPr>
          <w:i/>
        </w:rPr>
        <w:t>vitro</w:t>
      </w:r>
      <w:proofErr w:type="spellEnd"/>
      <w:r w:rsidRPr="00DC471C">
        <w:t>.</w:t>
      </w:r>
    </w:p>
    <w:p w14:paraId="765F126D" w14:textId="77777777" w:rsidR="00966D45" w:rsidRPr="00DC471C" w:rsidRDefault="00966D45" w:rsidP="00DC471C">
      <w:pPr>
        <w:pStyle w:val="sdz60body"/>
      </w:pPr>
    </w:p>
    <w:p w14:paraId="3852DDED" w14:textId="77777777" w:rsidR="00966D45" w:rsidRPr="00DC471C" w:rsidRDefault="00966D45" w:rsidP="00DC471C">
      <w:pPr>
        <w:keepNext/>
        <w:spacing w:line="240" w:lineRule="auto"/>
      </w:pPr>
      <w:proofErr w:type="spellStart"/>
      <w:r w:rsidRPr="00DC471C">
        <w:rPr>
          <w:i/>
          <w:szCs w:val="22"/>
        </w:rPr>
        <w:t>Mielodisplazinis</w:t>
      </w:r>
      <w:proofErr w:type="spellEnd"/>
      <w:r w:rsidRPr="00DC471C">
        <w:rPr>
          <w:i/>
          <w:szCs w:val="22"/>
        </w:rPr>
        <w:t xml:space="preserve"> sindromas arba lėtinė </w:t>
      </w:r>
      <w:proofErr w:type="spellStart"/>
      <w:r w:rsidRPr="00DC471C">
        <w:rPr>
          <w:i/>
          <w:szCs w:val="22"/>
        </w:rPr>
        <w:t>mieloidinė</w:t>
      </w:r>
      <w:proofErr w:type="spellEnd"/>
      <w:r w:rsidRPr="00DC471C">
        <w:rPr>
          <w:i/>
          <w:szCs w:val="22"/>
        </w:rPr>
        <w:t xml:space="preserve"> leukemija</w:t>
      </w:r>
    </w:p>
    <w:p w14:paraId="5E18B087" w14:textId="77777777" w:rsidR="00966D45" w:rsidRPr="00DC471C" w:rsidRDefault="00966D45" w:rsidP="00DC471C">
      <w:pPr>
        <w:keepNext/>
        <w:spacing w:line="240" w:lineRule="auto"/>
        <w:rPr>
          <w:i/>
          <w:szCs w:val="22"/>
        </w:rPr>
      </w:pPr>
    </w:p>
    <w:p w14:paraId="7439064E" w14:textId="77777777" w:rsidR="00966D45" w:rsidRPr="00DC471C" w:rsidRDefault="00966D45" w:rsidP="00DC471C">
      <w:pPr>
        <w:pStyle w:val="sdz60body"/>
      </w:pPr>
      <w:r w:rsidRPr="00DC471C">
        <w:t xml:space="preserve">Gydymo </w:t>
      </w:r>
      <w:proofErr w:type="spellStart"/>
      <w:r w:rsidRPr="00DC471C">
        <w:t>filgrastimu</w:t>
      </w:r>
      <w:proofErr w:type="spellEnd"/>
      <w:r w:rsidRPr="00DC471C">
        <w:t xml:space="preserve"> saugumas ir veiksmingumas pacientams, sergantiems </w:t>
      </w:r>
      <w:proofErr w:type="spellStart"/>
      <w:r w:rsidRPr="00DC471C">
        <w:t>mielodisplazijos</w:t>
      </w:r>
      <w:proofErr w:type="spellEnd"/>
      <w:r w:rsidRPr="00DC471C">
        <w:t xml:space="preserve"> sindromu arba lėtine </w:t>
      </w:r>
      <w:proofErr w:type="spellStart"/>
      <w:r w:rsidRPr="00DC471C">
        <w:t>mielogenine</w:t>
      </w:r>
      <w:proofErr w:type="spellEnd"/>
      <w:r w:rsidRPr="00DC471C">
        <w:t xml:space="preserve"> leukemija, neištirti. </w:t>
      </w:r>
      <w:proofErr w:type="spellStart"/>
      <w:r w:rsidRPr="00DC471C">
        <w:t>Filgrastimas</w:t>
      </w:r>
      <w:proofErr w:type="spellEnd"/>
      <w:r w:rsidRPr="00DC471C">
        <w:t xml:space="preserve"> neskirtas šių ligų gydymui. Būtina ypač atidžiai diferencijuoti lėtinės </w:t>
      </w:r>
      <w:proofErr w:type="spellStart"/>
      <w:r w:rsidRPr="00DC471C">
        <w:t>mieloidinės</w:t>
      </w:r>
      <w:proofErr w:type="spellEnd"/>
      <w:r w:rsidRPr="00DC471C">
        <w:t xml:space="preserve"> leukemijos </w:t>
      </w:r>
      <w:proofErr w:type="spellStart"/>
      <w:r w:rsidRPr="00DC471C">
        <w:t>blastinę</w:t>
      </w:r>
      <w:proofErr w:type="spellEnd"/>
      <w:r w:rsidRPr="00DC471C">
        <w:t xml:space="preserve"> transformaciją nuo ūminės </w:t>
      </w:r>
      <w:proofErr w:type="spellStart"/>
      <w:r w:rsidRPr="00DC471C">
        <w:t>mieloidinės</w:t>
      </w:r>
      <w:proofErr w:type="spellEnd"/>
      <w:r w:rsidRPr="00DC471C">
        <w:t xml:space="preserve"> leukemijos.</w:t>
      </w:r>
    </w:p>
    <w:p w14:paraId="4AB3C151" w14:textId="77777777" w:rsidR="00966D45" w:rsidRPr="00DC471C" w:rsidRDefault="00966D45" w:rsidP="00DC471C">
      <w:pPr>
        <w:pStyle w:val="sdz60body"/>
      </w:pPr>
    </w:p>
    <w:p w14:paraId="6D0C1850" w14:textId="77777777" w:rsidR="00966D45" w:rsidRPr="00DC471C" w:rsidRDefault="00966D45" w:rsidP="00DC471C">
      <w:pPr>
        <w:keepNext/>
        <w:spacing w:line="240" w:lineRule="auto"/>
      </w:pPr>
      <w:r w:rsidRPr="00DC471C">
        <w:rPr>
          <w:i/>
          <w:szCs w:val="22"/>
        </w:rPr>
        <w:t xml:space="preserve">Ūminė </w:t>
      </w:r>
      <w:proofErr w:type="spellStart"/>
      <w:r w:rsidRPr="00DC471C">
        <w:rPr>
          <w:i/>
          <w:szCs w:val="22"/>
        </w:rPr>
        <w:t>mieloidinė</w:t>
      </w:r>
      <w:proofErr w:type="spellEnd"/>
      <w:r w:rsidRPr="00DC471C">
        <w:rPr>
          <w:i/>
          <w:szCs w:val="22"/>
        </w:rPr>
        <w:t xml:space="preserve"> leukemija</w:t>
      </w:r>
    </w:p>
    <w:p w14:paraId="040DB7BE" w14:textId="77777777" w:rsidR="00966D45" w:rsidRPr="00DC471C" w:rsidRDefault="00966D45" w:rsidP="00DC471C">
      <w:pPr>
        <w:keepNext/>
        <w:spacing w:line="240" w:lineRule="auto"/>
        <w:rPr>
          <w:i/>
          <w:szCs w:val="22"/>
        </w:rPr>
      </w:pPr>
    </w:p>
    <w:p w14:paraId="1D4E9F1C" w14:textId="77777777" w:rsidR="00966D45" w:rsidRPr="00DC471C" w:rsidRDefault="00966D45" w:rsidP="00DC471C">
      <w:pPr>
        <w:pStyle w:val="sdz60body"/>
      </w:pPr>
      <w:r w:rsidRPr="00DC471C">
        <w:t xml:space="preserve">Dėl nepakankamų saugumo ir veiksmingumo duomenų pacientams, sergantiems antrine ūmine </w:t>
      </w:r>
      <w:proofErr w:type="spellStart"/>
      <w:r w:rsidRPr="00DC471C">
        <w:t>mieloidine</w:t>
      </w:r>
      <w:proofErr w:type="spellEnd"/>
      <w:r w:rsidRPr="00DC471C">
        <w:t xml:space="preserve"> leukemija (ŪML), </w:t>
      </w:r>
      <w:proofErr w:type="spellStart"/>
      <w:r w:rsidRPr="00DC471C">
        <w:t>filgrastimą</w:t>
      </w:r>
      <w:proofErr w:type="spellEnd"/>
      <w:r w:rsidRPr="00DC471C">
        <w:t xml:space="preserve"> reikia skirti atsargiai. </w:t>
      </w:r>
      <w:proofErr w:type="spellStart"/>
      <w:r w:rsidRPr="00DC471C">
        <w:t>Filgrastimo</w:t>
      </w:r>
      <w:proofErr w:type="spellEnd"/>
      <w:r w:rsidRPr="00DC471C">
        <w:t xml:space="preserve"> saugumas ir veiksmingumas, gydant </w:t>
      </w:r>
      <w:r w:rsidRPr="00DC471C">
        <w:rPr>
          <w:i/>
        </w:rPr>
        <w:t>de </w:t>
      </w:r>
      <w:proofErr w:type="spellStart"/>
      <w:r w:rsidRPr="00DC471C">
        <w:rPr>
          <w:i/>
        </w:rPr>
        <w:t>novo</w:t>
      </w:r>
      <w:proofErr w:type="spellEnd"/>
      <w:r w:rsidRPr="00DC471C">
        <w:t xml:space="preserve"> ŪML sergančius jaunesnius negu 55 metų pacientus su palankiais citogenetikos rodikliais (t(8;21), t(15;17) ir </w:t>
      </w:r>
      <w:proofErr w:type="spellStart"/>
      <w:r w:rsidRPr="00DC471C">
        <w:t>inv</w:t>
      </w:r>
      <w:proofErr w:type="spellEnd"/>
      <w:r w:rsidRPr="00DC471C">
        <w:t>(16)), neištirti.</w:t>
      </w:r>
    </w:p>
    <w:p w14:paraId="6C3AB9A7" w14:textId="77777777" w:rsidR="00966D45" w:rsidRPr="00DC471C" w:rsidRDefault="00966D45" w:rsidP="00DC471C">
      <w:pPr>
        <w:pStyle w:val="sdz60body"/>
      </w:pPr>
    </w:p>
    <w:p w14:paraId="23F13C9F" w14:textId="77777777" w:rsidR="00966D45" w:rsidRPr="00DC471C" w:rsidRDefault="00966D45" w:rsidP="00DC471C">
      <w:pPr>
        <w:pStyle w:val="sdz60body"/>
        <w:keepNext/>
      </w:pPr>
      <w:proofErr w:type="spellStart"/>
      <w:r w:rsidRPr="00DC471C">
        <w:rPr>
          <w:i/>
        </w:rPr>
        <w:t>Trombocitopenija</w:t>
      </w:r>
      <w:proofErr w:type="spellEnd"/>
    </w:p>
    <w:p w14:paraId="78AF6A76" w14:textId="77777777" w:rsidR="00966D45" w:rsidRPr="00DC471C" w:rsidRDefault="00966D45" w:rsidP="00DC471C">
      <w:pPr>
        <w:pStyle w:val="sdz60body"/>
        <w:keepNext/>
        <w:rPr>
          <w:i/>
        </w:rPr>
      </w:pPr>
    </w:p>
    <w:p w14:paraId="7C9434BD" w14:textId="77777777" w:rsidR="00966D45" w:rsidRPr="00DC471C" w:rsidRDefault="00966D45" w:rsidP="00DC471C">
      <w:pPr>
        <w:pStyle w:val="sdz60body"/>
      </w:pPr>
      <w:r w:rsidRPr="00DC471C">
        <w:t xml:space="preserve">Buvo pranešta apie </w:t>
      </w:r>
      <w:proofErr w:type="spellStart"/>
      <w:r w:rsidRPr="00DC471C">
        <w:t>trombocitopenijos</w:t>
      </w:r>
      <w:proofErr w:type="spellEnd"/>
      <w:r w:rsidRPr="00DC471C">
        <w:t xml:space="preserve"> atvejus pacientams, vartojusiems </w:t>
      </w:r>
      <w:proofErr w:type="spellStart"/>
      <w:r w:rsidRPr="00DC471C">
        <w:t>filgrastimą</w:t>
      </w:r>
      <w:proofErr w:type="spellEnd"/>
      <w:r w:rsidRPr="00DC471C">
        <w:t xml:space="preserve">. Reikia atidžiai stebėti trombocitų skaičių, ypač pirmąsias gydymo </w:t>
      </w:r>
      <w:proofErr w:type="spellStart"/>
      <w:r w:rsidRPr="00DC471C">
        <w:t>filgrastimu</w:t>
      </w:r>
      <w:proofErr w:type="spellEnd"/>
      <w:r w:rsidRPr="00DC471C">
        <w:t xml:space="preserve"> savaites. Pacientams, sergantiems sunkia lėtine </w:t>
      </w:r>
      <w:proofErr w:type="spellStart"/>
      <w:r w:rsidRPr="00DC471C">
        <w:t>neutropenija</w:t>
      </w:r>
      <w:proofErr w:type="spellEnd"/>
      <w:r w:rsidRPr="00DC471C">
        <w:t xml:space="preserve">, kuriems pasireiškia </w:t>
      </w:r>
      <w:proofErr w:type="spellStart"/>
      <w:r w:rsidRPr="00DC471C">
        <w:t>trombocitopenija</w:t>
      </w:r>
      <w:proofErr w:type="spellEnd"/>
      <w:r w:rsidRPr="00DC471C">
        <w:t xml:space="preserve"> (trombocitų skaičius &lt;100 × 10</w:t>
      </w:r>
      <w:r w:rsidRPr="00DC471C">
        <w:rPr>
          <w:vertAlign w:val="superscript"/>
        </w:rPr>
        <w:t>9</w:t>
      </w:r>
      <w:r w:rsidRPr="00DC471C">
        <w:t xml:space="preserve">/l), reikia apsvarstyti, ar gydymą </w:t>
      </w:r>
      <w:proofErr w:type="spellStart"/>
      <w:r w:rsidRPr="00DC471C">
        <w:t>filgrastimu</w:t>
      </w:r>
      <w:proofErr w:type="spellEnd"/>
      <w:r w:rsidRPr="00DC471C">
        <w:t xml:space="preserve"> laikinai nutraukti, ar sumažinti jo dozę.</w:t>
      </w:r>
    </w:p>
    <w:p w14:paraId="5CB82ADF" w14:textId="77777777" w:rsidR="00966D45" w:rsidRPr="00DC471C" w:rsidRDefault="00966D45" w:rsidP="00DC471C">
      <w:pPr>
        <w:pStyle w:val="sdz60body"/>
      </w:pPr>
    </w:p>
    <w:p w14:paraId="2051A2BA" w14:textId="77777777" w:rsidR="00966D45" w:rsidRPr="00DC471C" w:rsidRDefault="00966D45" w:rsidP="00DC471C">
      <w:pPr>
        <w:pStyle w:val="sdz32subheaditalic"/>
        <w:keepNext/>
      </w:pPr>
      <w:proofErr w:type="spellStart"/>
      <w:r w:rsidRPr="00DC471C">
        <w:t>Leukocitozė</w:t>
      </w:r>
      <w:proofErr w:type="spellEnd"/>
    </w:p>
    <w:p w14:paraId="76DC7AC1" w14:textId="77777777" w:rsidR="00966D45" w:rsidRPr="00DC471C" w:rsidRDefault="00966D45" w:rsidP="00DC471C">
      <w:pPr>
        <w:pStyle w:val="sdz60body"/>
        <w:keepNext/>
      </w:pPr>
    </w:p>
    <w:p w14:paraId="035E3F5E" w14:textId="77777777" w:rsidR="00966D45" w:rsidRPr="00DC471C" w:rsidRDefault="00966D45" w:rsidP="00DC471C">
      <w:pPr>
        <w:pStyle w:val="sdz60body"/>
      </w:pPr>
      <w:r w:rsidRPr="00DC471C">
        <w:t>100 × 10</w:t>
      </w:r>
      <w:r w:rsidRPr="00DC471C">
        <w:rPr>
          <w:vertAlign w:val="superscript"/>
        </w:rPr>
        <w:t>9</w:t>
      </w:r>
      <w:r w:rsidRPr="00DC471C">
        <w:t>/l ar didesnis leukocitų skaičius buvo mažiau kaip 5 % vėžiu sergančių pacientų, vartojusių didesnes kaip 0,3 MV/kg kūno masės (3 </w:t>
      </w:r>
      <w:proofErr w:type="spellStart"/>
      <w:r w:rsidRPr="00DC471C">
        <w:t>μg</w:t>
      </w:r>
      <w:proofErr w:type="spellEnd"/>
      <w:r w:rsidRPr="00DC471C">
        <w:t xml:space="preserve">/kg kūno masės) </w:t>
      </w:r>
      <w:proofErr w:type="spellStart"/>
      <w:r w:rsidRPr="00DC471C">
        <w:t>filgrastimo</w:t>
      </w:r>
      <w:proofErr w:type="spellEnd"/>
      <w:r w:rsidRPr="00DC471C">
        <w:t xml:space="preserve"> paros dozes. Nepageidaujamo </w:t>
      </w:r>
      <w:r w:rsidRPr="00DC471C">
        <w:lastRenderedPageBreak/>
        <w:t xml:space="preserve">poveikio, tiesiogiai susijusio su šio laipsnio </w:t>
      </w:r>
      <w:proofErr w:type="spellStart"/>
      <w:r w:rsidRPr="00DC471C">
        <w:t>leukocitoze</w:t>
      </w:r>
      <w:proofErr w:type="spellEnd"/>
      <w:r w:rsidRPr="00DC471C">
        <w:t xml:space="preserve">, nepastebėta. Tačiau, atsižvelgiant į galimą riziką, susijusią su sunkia </w:t>
      </w:r>
      <w:proofErr w:type="spellStart"/>
      <w:r w:rsidRPr="00DC471C">
        <w:t>leukocitoze</w:t>
      </w:r>
      <w:proofErr w:type="spellEnd"/>
      <w:r w:rsidRPr="00DC471C">
        <w:t xml:space="preserve">, gydant </w:t>
      </w:r>
      <w:proofErr w:type="spellStart"/>
      <w:r w:rsidRPr="00DC471C">
        <w:t>filgrastimu</w:t>
      </w:r>
      <w:proofErr w:type="spellEnd"/>
      <w:r w:rsidRPr="00DC471C">
        <w:t xml:space="preserve"> reikia reguliariai tikrinti leukocitų skaičių. Jei leukocitų skaičius viršija 50 × 10</w:t>
      </w:r>
      <w:r w:rsidRPr="00DC471C">
        <w:rPr>
          <w:vertAlign w:val="superscript"/>
        </w:rPr>
        <w:t>9</w:t>
      </w:r>
      <w:r w:rsidRPr="00DC471C">
        <w:t xml:space="preserve">/l po tikėtino didžiausio sumažėjimo, gydymą </w:t>
      </w:r>
      <w:proofErr w:type="spellStart"/>
      <w:r w:rsidRPr="00DC471C">
        <w:t>filgrastimu</w:t>
      </w:r>
      <w:proofErr w:type="spellEnd"/>
      <w:r w:rsidRPr="00DC471C">
        <w:t xml:space="preserve"> būtina nedelsiant nutraukti. Kai </w:t>
      </w:r>
      <w:proofErr w:type="spellStart"/>
      <w:r w:rsidRPr="00DC471C">
        <w:t>filgrastimu</w:t>
      </w:r>
      <w:proofErr w:type="spellEnd"/>
      <w:r w:rsidRPr="00DC471C">
        <w:t xml:space="preserve"> gydoma </w:t>
      </w:r>
      <w:r w:rsidR="00B45CC4" w:rsidRPr="00DC471C">
        <w:t>PKPL</w:t>
      </w:r>
      <w:r w:rsidRPr="00DC471C">
        <w:t xml:space="preserve"> mobilizacijos laikotarpiu, jo vartojimą reikia nutraukti ar sumažinti dozę tuo atveju, jei leukocitų skaičius tampa &gt; 70 × 10</w:t>
      </w:r>
      <w:r w:rsidRPr="00DC471C">
        <w:rPr>
          <w:vertAlign w:val="superscript"/>
        </w:rPr>
        <w:t>9</w:t>
      </w:r>
      <w:r w:rsidRPr="00DC471C">
        <w:t>/l.</w:t>
      </w:r>
    </w:p>
    <w:p w14:paraId="51B1B95C" w14:textId="77777777" w:rsidR="00966D45" w:rsidRPr="00DC471C" w:rsidRDefault="00966D45" w:rsidP="00DC471C">
      <w:pPr>
        <w:pStyle w:val="sdz60body"/>
      </w:pPr>
    </w:p>
    <w:p w14:paraId="2A20F1D0" w14:textId="77777777" w:rsidR="00966D45" w:rsidRPr="00DC471C" w:rsidRDefault="00966D45" w:rsidP="00DC471C">
      <w:pPr>
        <w:keepNext/>
        <w:spacing w:line="240" w:lineRule="auto"/>
      </w:pPr>
      <w:proofErr w:type="spellStart"/>
      <w:r w:rsidRPr="00DC471C">
        <w:rPr>
          <w:i/>
          <w:szCs w:val="22"/>
        </w:rPr>
        <w:t>Imunogeniškumas</w:t>
      </w:r>
      <w:proofErr w:type="spellEnd"/>
    </w:p>
    <w:p w14:paraId="4CE987E9" w14:textId="77777777" w:rsidR="00966D45" w:rsidRPr="00DC471C" w:rsidRDefault="00966D45" w:rsidP="00DC471C">
      <w:pPr>
        <w:keepNext/>
        <w:spacing w:line="240" w:lineRule="auto"/>
        <w:rPr>
          <w:i/>
          <w:szCs w:val="22"/>
        </w:rPr>
      </w:pPr>
    </w:p>
    <w:p w14:paraId="360FDD32" w14:textId="77777777" w:rsidR="00966D45" w:rsidRPr="00DC471C" w:rsidRDefault="00966D45" w:rsidP="00DC471C">
      <w:pPr>
        <w:pStyle w:val="sdz60body"/>
        <w:keepLines/>
      </w:pPr>
      <w:r w:rsidRPr="00DC471C">
        <w:t xml:space="preserve">Vartojant šio vaistinio preparato, kaip ir visų kitų gydomųjų baltymų, gali pasireikšti </w:t>
      </w:r>
      <w:proofErr w:type="spellStart"/>
      <w:r w:rsidRPr="00DC471C">
        <w:t>imunogeniškumas</w:t>
      </w:r>
      <w:proofErr w:type="spellEnd"/>
      <w:r w:rsidRPr="00DC471C">
        <w:t xml:space="preserve">. Antikūnų prieš </w:t>
      </w:r>
      <w:proofErr w:type="spellStart"/>
      <w:r w:rsidRPr="00DC471C">
        <w:t>filgrastimą</w:t>
      </w:r>
      <w:proofErr w:type="spellEnd"/>
      <w:r w:rsidRPr="00DC471C">
        <w:t xml:space="preserve"> susidarymo dažnis paprastai yra mažas. Kaip ir vartojant kitų biologinių vaistinių preparatų, tikėtina, kad gali susidaryti surišančiųjų antikūnų, tačiau jie neturi neutralizuojamojo poveikio.</w:t>
      </w:r>
    </w:p>
    <w:p w14:paraId="19A5A20E" w14:textId="77777777" w:rsidR="00966D45" w:rsidRPr="00DC471C" w:rsidRDefault="00966D45" w:rsidP="00DC471C">
      <w:pPr>
        <w:pStyle w:val="sdz60body"/>
      </w:pPr>
    </w:p>
    <w:p w14:paraId="0246B33B" w14:textId="77777777" w:rsidR="00966D45" w:rsidRPr="00DC471C" w:rsidRDefault="00966D45" w:rsidP="00DC471C">
      <w:pPr>
        <w:keepNext/>
        <w:spacing w:line="240" w:lineRule="auto"/>
      </w:pPr>
      <w:r w:rsidRPr="00DC471C">
        <w:rPr>
          <w:szCs w:val="22"/>
          <w:u w:val="single"/>
        </w:rPr>
        <w:t>Specialūs įspėjimai ir atsargumo priemonės, susiję su gretutinėmis ligomis</w:t>
      </w:r>
    </w:p>
    <w:p w14:paraId="6D567E20" w14:textId="77777777" w:rsidR="00966D45" w:rsidRPr="00DC471C" w:rsidRDefault="00966D45" w:rsidP="00DC471C">
      <w:pPr>
        <w:keepNext/>
        <w:spacing w:line="240" w:lineRule="auto"/>
        <w:rPr>
          <w:szCs w:val="22"/>
          <w:u w:val="single"/>
        </w:rPr>
      </w:pPr>
    </w:p>
    <w:p w14:paraId="2A318B76" w14:textId="77777777" w:rsidR="00966D45" w:rsidRPr="00DC471C" w:rsidRDefault="00F36B37" w:rsidP="00DC471C">
      <w:pPr>
        <w:keepNext/>
        <w:spacing w:line="240" w:lineRule="auto"/>
      </w:pPr>
      <w:r w:rsidRPr="00DC471C">
        <w:rPr>
          <w:i/>
          <w:szCs w:val="22"/>
        </w:rPr>
        <w:t>Specialios</w:t>
      </w:r>
      <w:r w:rsidR="00966D45" w:rsidRPr="00DC471C">
        <w:rPr>
          <w:i/>
          <w:szCs w:val="22"/>
        </w:rPr>
        <w:t xml:space="preserve"> atsargumo priemonės, susij</w:t>
      </w:r>
      <w:r w:rsidRPr="00DC471C">
        <w:rPr>
          <w:i/>
          <w:szCs w:val="22"/>
        </w:rPr>
        <w:t>usios</w:t>
      </w:r>
      <w:r w:rsidR="00966D45" w:rsidRPr="00DC471C">
        <w:rPr>
          <w:i/>
          <w:szCs w:val="22"/>
        </w:rPr>
        <w:t xml:space="preserve"> su pjautuvo pavidalo ląstelių genais ir pjautuvo pavidalo ląstelių anemija</w:t>
      </w:r>
    </w:p>
    <w:p w14:paraId="49C005C2" w14:textId="77777777" w:rsidR="00966D45" w:rsidRPr="00DC471C" w:rsidRDefault="00966D45" w:rsidP="00DC471C">
      <w:pPr>
        <w:keepNext/>
        <w:spacing w:line="240" w:lineRule="auto"/>
        <w:rPr>
          <w:i/>
          <w:szCs w:val="22"/>
        </w:rPr>
      </w:pPr>
    </w:p>
    <w:p w14:paraId="66A9BFC9" w14:textId="77777777" w:rsidR="00966D45" w:rsidRPr="00DC471C" w:rsidRDefault="00966D45" w:rsidP="00DC471C">
      <w:pPr>
        <w:pStyle w:val="sdz60body"/>
      </w:pPr>
      <w:r w:rsidRPr="00DC471C">
        <w:t xml:space="preserve">Pjautuvo pavidalo ląstelių genų turintiems arba pjautuvo pavidalo ląstelių anemija sergantiems pacientams </w:t>
      </w:r>
      <w:proofErr w:type="spellStart"/>
      <w:r w:rsidRPr="00DC471C">
        <w:t>filgrastimo</w:t>
      </w:r>
      <w:proofErr w:type="spellEnd"/>
      <w:r w:rsidRPr="00DC471C">
        <w:t xml:space="preserve"> vartojimas skatino ligos krizę, kuri kai kuriais atvejais buvo mirtina. Gydytojai pjautuvo pavidalo ląstelių genų turintiems arba pjautuvo pavidalo ląstelių anemija sergantiems pacientams </w:t>
      </w:r>
      <w:proofErr w:type="spellStart"/>
      <w:r w:rsidRPr="00DC471C">
        <w:t>filgrastimo</w:t>
      </w:r>
      <w:proofErr w:type="spellEnd"/>
      <w:r w:rsidRPr="00DC471C">
        <w:t xml:space="preserve"> turi skirti labai atsargiai.</w:t>
      </w:r>
    </w:p>
    <w:p w14:paraId="192F79D5" w14:textId="77777777" w:rsidR="00966D45" w:rsidRPr="00DC471C" w:rsidRDefault="00966D45" w:rsidP="00DC471C">
      <w:pPr>
        <w:pStyle w:val="sdz60body"/>
      </w:pPr>
    </w:p>
    <w:p w14:paraId="4D61A4DD" w14:textId="77777777" w:rsidR="00966D45" w:rsidRPr="00DC471C" w:rsidRDefault="00966D45" w:rsidP="00DC471C">
      <w:pPr>
        <w:keepNext/>
        <w:spacing w:line="240" w:lineRule="auto"/>
      </w:pPr>
      <w:r w:rsidRPr="00DC471C">
        <w:rPr>
          <w:i/>
          <w:szCs w:val="22"/>
        </w:rPr>
        <w:t>Osteoporozė</w:t>
      </w:r>
    </w:p>
    <w:p w14:paraId="35FE8CE0" w14:textId="77777777" w:rsidR="00966D45" w:rsidRPr="00DC471C" w:rsidRDefault="00966D45" w:rsidP="00DC471C">
      <w:pPr>
        <w:keepNext/>
        <w:spacing w:line="240" w:lineRule="auto"/>
        <w:rPr>
          <w:i/>
          <w:szCs w:val="22"/>
        </w:rPr>
      </w:pPr>
    </w:p>
    <w:p w14:paraId="016F3802" w14:textId="77777777" w:rsidR="00966D45" w:rsidRPr="00DC471C" w:rsidRDefault="00966D45" w:rsidP="00DC471C">
      <w:pPr>
        <w:pStyle w:val="sdz60body"/>
      </w:pPr>
      <w:r w:rsidRPr="00DC471C">
        <w:t xml:space="preserve">Pacientams, sergantiems osteoporozę sukeliančia kaulų liga ir be pertraukos ilgiau kaip 6 mėnesius gydomiems </w:t>
      </w:r>
      <w:proofErr w:type="spellStart"/>
      <w:r w:rsidRPr="00DC471C">
        <w:t>filgrastimu</w:t>
      </w:r>
      <w:proofErr w:type="spellEnd"/>
      <w:r w:rsidRPr="00DC471C">
        <w:t>, gali prireikti tirti kaulų tankį.</w:t>
      </w:r>
    </w:p>
    <w:p w14:paraId="22C454E8" w14:textId="77777777" w:rsidR="00966D45" w:rsidRPr="00DC471C" w:rsidRDefault="00966D45" w:rsidP="00DC471C">
      <w:pPr>
        <w:pStyle w:val="sdz60body"/>
      </w:pPr>
    </w:p>
    <w:p w14:paraId="60FA1A41" w14:textId="77777777" w:rsidR="00966D45" w:rsidRPr="00DC471C" w:rsidRDefault="00966D45" w:rsidP="00DC471C">
      <w:pPr>
        <w:pStyle w:val="sdz32subheaditalic"/>
        <w:keepNext/>
      </w:pPr>
      <w:r w:rsidRPr="00DC471C">
        <w:rPr>
          <w:i w:val="0"/>
          <w:u w:val="single"/>
        </w:rPr>
        <w:t>Specialios atsargumo priemonės vėžiu sergantiems pacientams</w:t>
      </w:r>
    </w:p>
    <w:p w14:paraId="75CE0A03" w14:textId="77777777" w:rsidR="00966D45" w:rsidRPr="00DC471C" w:rsidRDefault="00966D45" w:rsidP="00DC471C">
      <w:pPr>
        <w:spacing w:line="240" w:lineRule="auto"/>
        <w:rPr>
          <w:i/>
          <w:szCs w:val="22"/>
          <w:u w:val="single"/>
        </w:rPr>
      </w:pPr>
    </w:p>
    <w:p w14:paraId="7C6307E0" w14:textId="77777777" w:rsidR="00966D45" w:rsidRPr="00DC471C" w:rsidRDefault="00966D45" w:rsidP="00DC471C">
      <w:pPr>
        <w:pStyle w:val="sdz60body"/>
      </w:pPr>
      <w:proofErr w:type="spellStart"/>
      <w:r w:rsidRPr="00DC471C">
        <w:t>Filgrastimo</w:t>
      </w:r>
      <w:proofErr w:type="spellEnd"/>
      <w:r w:rsidRPr="00DC471C">
        <w:t xml:space="preserve"> negalima vartoti norint padidinti </w:t>
      </w:r>
      <w:proofErr w:type="spellStart"/>
      <w:r w:rsidRPr="00DC471C">
        <w:t>citotoksinių</w:t>
      </w:r>
      <w:proofErr w:type="spellEnd"/>
      <w:r w:rsidRPr="00DC471C">
        <w:t xml:space="preserve"> chemoterapinių vaistinių preparatų dozes daugiau negu nurodyta nustatytose dozavimo schemose.</w:t>
      </w:r>
    </w:p>
    <w:p w14:paraId="7E322710" w14:textId="77777777" w:rsidR="00966D45" w:rsidRPr="00DC471C" w:rsidRDefault="00966D45" w:rsidP="00DC471C">
      <w:pPr>
        <w:pStyle w:val="sdz60body"/>
      </w:pPr>
    </w:p>
    <w:p w14:paraId="65119968" w14:textId="77777777" w:rsidR="00966D45" w:rsidRPr="00DC471C" w:rsidRDefault="00966D45" w:rsidP="00DC471C">
      <w:pPr>
        <w:pStyle w:val="sdz32subheaditalic"/>
        <w:keepNext/>
      </w:pPr>
      <w:r w:rsidRPr="00DC471C">
        <w:t>Rizika, susijusi su chemoterapinių preparatų dozės didinimu</w:t>
      </w:r>
    </w:p>
    <w:p w14:paraId="6F3709B6" w14:textId="77777777" w:rsidR="00966D45" w:rsidRPr="00DC471C" w:rsidRDefault="00966D45" w:rsidP="00DC471C">
      <w:pPr>
        <w:pStyle w:val="sdz60body"/>
        <w:keepNext/>
      </w:pPr>
    </w:p>
    <w:p w14:paraId="2D7C90A4" w14:textId="77777777" w:rsidR="00966D45" w:rsidRPr="00DC471C" w:rsidRDefault="00966D45" w:rsidP="00DC471C">
      <w:pPr>
        <w:pStyle w:val="sdz60body"/>
      </w:pPr>
      <w:r w:rsidRPr="00DC471C">
        <w:t>Ypatingo atsargumo reikia laikytis gydant pacientus didelėmis chemoterapinių vaistinių preparatų dozėmis, nes neįrodyta, kad toks gydymas pagerintų naviko pasekmes, o didesnės chemoterapinių vaistinių preparatų dozės gali sustiprinti toksinį poveikį, įskaitant poveikį širdžiai, plaučiams, nervų sistemai ir odai (vadovaukitės specifinių chemoterapinių vaistinių preparatų skyrimo informacija).</w:t>
      </w:r>
    </w:p>
    <w:p w14:paraId="1EC5B16E" w14:textId="77777777" w:rsidR="00966D45" w:rsidRPr="00DC471C" w:rsidRDefault="00966D45" w:rsidP="00DC471C">
      <w:pPr>
        <w:pStyle w:val="sdz60body"/>
      </w:pPr>
    </w:p>
    <w:p w14:paraId="2134983D" w14:textId="77777777" w:rsidR="00966D45" w:rsidRPr="00DC471C" w:rsidRDefault="00966D45" w:rsidP="00DC471C">
      <w:pPr>
        <w:pStyle w:val="sdz60body"/>
        <w:keepNext/>
      </w:pPr>
      <w:r w:rsidRPr="00DC471C">
        <w:rPr>
          <w:i/>
        </w:rPr>
        <w:t>Chemoterapijos poveikis eritrocitams ir trombocitams</w:t>
      </w:r>
    </w:p>
    <w:p w14:paraId="79C11660" w14:textId="77777777" w:rsidR="00966D45" w:rsidRPr="00DC471C" w:rsidRDefault="00966D45" w:rsidP="00DC471C">
      <w:pPr>
        <w:pStyle w:val="sdz60body"/>
        <w:keepNext/>
        <w:rPr>
          <w:i/>
        </w:rPr>
      </w:pPr>
    </w:p>
    <w:p w14:paraId="7F84663E" w14:textId="77777777" w:rsidR="00966D45" w:rsidRPr="00DC471C" w:rsidRDefault="00966D45" w:rsidP="00DC471C">
      <w:pPr>
        <w:pStyle w:val="sdz60body"/>
      </w:pPr>
      <w:r w:rsidRPr="00DC471C">
        <w:t xml:space="preserve">Gydymas vien </w:t>
      </w:r>
      <w:proofErr w:type="spellStart"/>
      <w:r w:rsidRPr="00DC471C">
        <w:t>filgrastimu</w:t>
      </w:r>
      <w:proofErr w:type="spellEnd"/>
      <w:r w:rsidRPr="00DC471C">
        <w:t xml:space="preserve"> neapsaugo nuo </w:t>
      </w:r>
      <w:proofErr w:type="spellStart"/>
      <w:r w:rsidRPr="00DC471C">
        <w:t>mielosupresinės</w:t>
      </w:r>
      <w:proofErr w:type="spellEnd"/>
      <w:r w:rsidRPr="00DC471C">
        <w:t xml:space="preserve"> chemoterapijos sukeliamos </w:t>
      </w:r>
      <w:proofErr w:type="spellStart"/>
      <w:r w:rsidRPr="00DC471C">
        <w:t>trombocitopenijos</w:t>
      </w:r>
      <w:proofErr w:type="spellEnd"/>
      <w:r w:rsidRPr="00DC471C">
        <w:t xml:space="preserve"> ir anemijos. Dėl galimai didesnių chemoterapinių vaistinių preparatų dozių (pvz., paskirtos gydymo schemos pilnų dozių) pacientui gali kilti didesnė </w:t>
      </w:r>
      <w:proofErr w:type="spellStart"/>
      <w:r w:rsidRPr="00DC471C">
        <w:t>trombocitopenijos</w:t>
      </w:r>
      <w:proofErr w:type="spellEnd"/>
      <w:r w:rsidRPr="00DC471C">
        <w:t xml:space="preserve"> ir anemijos rizika. Rekomenduojama reguliariai tikrinti trombocitų skaičių ir </w:t>
      </w:r>
      <w:proofErr w:type="spellStart"/>
      <w:r w:rsidRPr="00DC471C">
        <w:t>hematokrito</w:t>
      </w:r>
      <w:proofErr w:type="spellEnd"/>
      <w:r w:rsidRPr="00DC471C">
        <w:t xml:space="preserve"> rodiklį. Specialus atsargumas būtinas taikant </w:t>
      </w:r>
      <w:proofErr w:type="spellStart"/>
      <w:r w:rsidRPr="00DC471C">
        <w:t>monoterapiją</w:t>
      </w:r>
      <w:proofErr w:type="spellEnd"/>
      <w:r w:rsidRPr="00DC471C">
        <w:t xml:space="preserve"> ar kompleksinį gydymą chemoterapiniais vaistiniais preparatais, sukeliančiais sunkią </w:t>
      </w:r>
      <w:proofErr w:type="spellStart"/>
      <w:r w:rsidRPr="00DC471C">
        <w:t>trombocitopeniją</w:t>
      </w:r>
      <w:proofErr w:type="spellEnd"/>
      <w:r w:rsidRPr="00DC471C">
        <w:t>.</w:t>
      </w:r>
    </w:p>
    <w:p w14:paraId="15536504" w14:textId="77777777" w:rsidR="00966D45" w:rsidRPr="00DC471C" w:rsidRDefault="00966D45" w:rsidP="00DC471C">
      <w:pPr>
        <w:pStyle w:val="sdz60body"/>
      </w:pPr>
    </w:p>
    <w:p w14:paraId="3B57141C" w14:textId="77777777" w:rsidR="00966D45" w:rsidRPr="00DC471C" w:rsidRDefault="00966D45" w:rsidP="00DC471C">
      <w:pPr>
        <w:pStyle w:val="sdz60body"/>
      </w:pPr>
      <w:r w:rsidRPr="00DC471C">
        <w:t xml:space="preserve">Įrodyta, kad vartojant </w:t>
      </w:r>
      <w:proofErr w:type="spellStart"/>
      <w:r w:rsidRPr="00DC471C">
        <w:t>filgrastimu</w:t>
      </w:r>
      <w:proofErr w:type="spellEnd"/>
      <w:r w:rsidRPr="00DC471C">
        <w:t xml:space="preserve"> mobilizuotas </w:t>
      </w:r>
      <w:r w:rsidR="00B45CC4" w:rsidRPr="00DC471C">
        <w:t>PKPL</w:t>
      </w:r>
      <w:r w:rsidRPr="00DC471C">
        <w:t xml:space="preserve">, sumažėja </w:t>
      </w:r>
      <w:proofErr w:type="spellStart"/>
      <w:r w:rsidRPr="00DC471C">
        <w:t>trombocitopenijos</w:t>
      </w:r>
      <w:proofErr w:type="spellEnd"/>
      <w:r w:rsidRPr="00DC471C">
        <w:t xml:space="preserve"> po </w:t>
      </w:r>
      <w:proofErr w:type="spellStart"/>
      <w:r w:rsidRPr="00DC471C">
        <w:t>mielosupresinės</w:t>
      </w:r>
      <w:proofErr w:type="spellEnd"/>
      <w:r w:rsidRPr="00DC471C">
        <w:t xml:space="preserve"> ar </w:t>
      </w:r>
      <w:proofErr w:type="spellStart"/>
      <w:r w:rsidRPr="00DC471C">
        <w:t>mieloabliacinės</w:t>
      </w:r>
      <w:proofErr w:type="spellEnd"/>
      <w:r w:rsidRPr="00DC471C">
        <w:t xml:space="preserve"> chemoterapijos sunkumas ir trukmė.</w:t>
      </w:r>
    </w:p>
    <w:p w14:paraId="16AB3EDB" w14:textId="77777777" w:rsidR="00966D45" w:rsidRPr="00DC471C" w:rsidRDefault="00966D45" w:rsidP="00DC471C">
      <w:pPr>
        <w:pStyle w:val="sdz60body"/>
      </w:pPr>
    </w:p>
    <w:p w14:paraId="42971261" w14:textId="77777777" w:rsidR="00966D45" w:rsidRPr="00DC471C" w:rsidRDefault="00966D45" w:rsidP="00DC471C">
      <w:pPr>
        <w:pStyle w:val="sdz60body"/>
      </w:pPr>
      <w:proofErr w:type="spellStart"/>
      <w:r w:rsidRPr="00DC471C">
        <w:rPr>
          <w:i/>
          <w:iCs/>
        </w:rPr>
        <w:t>Mielodisplazinis</w:t>
      </w:r>
      <w:proofErr w:type="spellEnd"/>
      <w:r w:rsidRPr="00DC471C">
        <w:rPr>
          <w:i/>
          <w:iCs/>
        </w:rPr>
        <w:t xml:space="preserve"> sindromas ir ūminė </w:t>
      </w:r>
      <w:proofErr w:type="spellStart"/>
      <w:r w:rsidRPr="00DC471C">
        <w:rPr>
          <w:i/>
          <w:iCs/>
        </w:rPr>
        <w:t>mieloidinė</w:t>
      </w:r>
      <w:proofErr w:type="spellEnd"/>
      <w:r w:rsidRPr="00DC471C">
        <w:rPr>
          <w:i/>
          <w:iCs/>
        </w:rPr>
        <w:t xml:space="preserve"> leukemija pacientams, sergantiems krūtų ir plaučių vėžiu</w:t>
      </w:r>
    </w:p>
    <w:p w14:paraId="38A8DD45" w14:textId="77777777" w:rsidR="00966D45" w:rsidRPr="00DC471C" w:rsidRDefault="00966D45" w:rsidP="00DC471C">
      <w:pPr>
        <w:pStyle w:val="sdz60body"/>
        <w:rPr>
          <w:i/>
          <w:iCs/>
        </w:rPr>
      </w:pPr>
    </w:p>
    <w:p w14:paraId="413D653A" w14:textId="77777777" w:rsidR="00966D45" w:rsidRPr="00DC471C" w:rsidRDefault="00966D45" w:rsidP="00DC471C">
      <w:pPr>
        <w:pStyle w:val="sdz60body"/>
      </w:pPr>
      <w:r w:rsidRPr="00DC471C">
        <w:t xml:space="preserve">Po pateikimo į rinką atlikus stebėjimo tyrimą </w:t>
      </w:r>
      <w:proofErr w:type="spellStart"/>
      <w:r w:rsidRPr="00DC471C">
        <w:t>mielodisplazinis</w:t>
      </w:r>
      <w:proofErr w:type="spellEnd"/>
      <w:r w:rsidRPr="00DC471C">
        <w:t xml:space="preserve"> sindromas (MDS) ir ūminė </w:t>
      </w:r>
      <w:proofErr w:type="spellStart"/>
      <w:r w:rsidRPr="00DC471C">
        <w:t>mieloidinė</w:t>
      </w:r>
      <w:proofErr w:type="spellEnd"/>
      <w:r w:rsidRPr="00DC471C">
        <w:t xml:space="preserve"> leukemija (ŪML) buvo susiję su alternatyvaus G-</w:t>
      </w:r>
      <w:r w:rsidR="00F46629" w:rsidRPr="00DC471C">
        <w:t>K</w:t>
      </w:r>
      <w:r w:rsidRPr="00DC471C">
        <w:t xml:space="preserve">SF vaistinio preparato </w:t>
      </w:r>
      <w:proofErr w:type="spellStart"/>
      <w:r w:rsidRPr="00DC471C">
        <w:t>pegfilgrastimo</w:t>
      </w:r>
      <w:proofErr w:type="spellEnd"/>
      <w:r w:rsidRPr="00DC471C">
        <w:t xml:space="preserve"> vartojimu </w:t>
      </w:r>
      <w:r w:rsidRPr="00DC471C">
        <w:lastRenderedPageBreak/>
        <w:t xml:space="preserve">kartu su chemoterapija ir (arba) spinduline terapija krūties arba plaučių vėžiu sergantiems pacientams. Panašus ryšys tarp </w:t>
      </w:r>
      <w:proofErr w:type="spellStart"/>
      <w:r w:rsidRPr="00DC471C">
        <w:t>filgrastimo</w:t>
      </w:r>
      <w:proofErr w:type="spellEnd"/>
      <w:r w:rsidRPr="00DC471C">
        <w:t xml:space="preserve"> ir MDS / ŪML nebuvo pastebėtas. Vis dėlto krūties ar plaučių vėžiu sergančius pacientus reikia stebėti dėl MDS / ŪML požymių ir simptomų.</w:t>
      </w:r>
    </w:p>
    <w:p w14:paraId="6B612EA5" w14:textId="77777777" w:rsidR="00966D45" w:rsidRPr="00DC471C" w:rsidRDefault="00966D45" w:rsidP="00DC471C">
      <w:pPr>
        <w:pStyle w:val="sdz60body"/>
      </w:pPr>
    </w:p>
    <w:p w14:paraId="0A476236" w14:textId="77777777" w:rsidR="00966D45" w:rsidRPr="00DC471C" w:rsidRDefault="00966D45" w:rsidP="00DC471C">
      <w:pPr>
        <w:pStyle w:val="sdz32subheaditalic"/>
        <w:keepNext/>
      </w:pPr>
      <w:r w:rsidRPr="00DC471C">
        <w:t>Kitos specialios atsargumo priemonės</w:t>
      </w:r>
    </w:p>
    <w:p w14:paraId="6F8F653D" w14:textId="77777777" w:rsidR="00966D45" w:rsidRPr="00DC471C" w:rsidRDefault="00966D45" w:rsidP="00DC471C">
      <w:pPr>
        <w:pStyle w:val="sdz60body"/>
        <w:keepNext/>
      </w:pPr>
    </w:p>
    <w:p w14:paraId="6B2BDB21" w14:textId="77777777" w:rsidR="00966D45" w:rsidRPr="00DC471C" w:rsidRDefault="00966D45" w:rsidP="00DC471C">
      <w:pPr>
        <w:pStyle w:val="sdz60body"/>
      </w:pPr>
      <w:r w:rsidRPr="00DC471C">
        <w:t xml:space="preserve">Pacientams, kuriems labai sumažėjęs </w:t>
      </w:r>
      <w:proofErr w:type="spellStart"/>
      <w:r w:rsidRPr="00DC471C">
        <w:t>mieloidinių</w:t>
      </w:r>
      <w:proofErr w:type="spellEnd"/>
      <w:r w:rsidRPr="00DC471C">
        <w:t xml:space="preserve"> </w:t>
      </w:r>
      <w:proofErr w:type="spellStart"/>
      <w:r w:rsidR="00BC77D8" w:rsidRPr="00DC471C">
        <w:t>pirmtakinių</w:t>
      </w:r>
      <w:proofErr w:type="spellEnd"/>
      <w:r w:rsidRPr="00DC471C">
        <w:t xml:space="preserve"> ląstelių kiekis, </w:t>
      </w:r>
      <w:proofErr w:type="spellStart"/>
      <w:r w:rsidRPr="00DC471C">
        <w:t>filgrastimo</w:t>
      </w:r>
      <w:proofErr w:type="spellEnd"/>
      <w:r w:rsidRPr="00DC471C">
        <w:t xml:space="preserve"> poveikis netirtas. </w:t>
      </w:r>
      <w:proofErr w:type="spellStart"/>
      <w:r w:rsidRPr="00DC471C">
        <w:t>Filgrastimas</w:t>
      </w:r>
      <w:proofErr w:type="spellEnd"/>
      <w:r w:rsidRPr="00DC471C">
        <w:t xml:space="preserve"> pirmiausiai veikia </w:t>
      </w:r>
      <w:proofErr w:type="spellStart"/>
      <w:r w:rsidRPr="00DC471C">
        <w:t>neutrofilų</w:t>
      </w:r>
      <w:proofErr w:type="spellEnd"/>
      <w:r w:rsidRPr="00DC471C">
        <w:t xml:space="preserve"> kamienines ląsteles, skatindamas jas didinti </w:t>
      </w:r>
      <w:proofErr w:type="spellStart"/>
      <w:r w:rsidRPr="00DC471C">
        <w:t>neutrofilų</w:t>
      </w:r>
      <w:proofErr w:type="spellEnd"/>
      <w:r w:rsidRPr="00DC471C">
        <w:t xml:space="preserve"> kiekį. Vadinasi, pacientams, kuriems kamieninių ląstelių kiekis sumažėjęs (pvz., taikant ekstensyvų spindulinį arba chemoterapinį gydymą arba tada, kai navikas infiltruoja kaulų čiulpus), </w:t>
      </w:r>
      <w:proofErr w:type="spellStart"/>
      <w:r w:rsidRPr="00DC471C">
        <w:t>neutrofilų</w:t>
      </w:r>
      <w:proofErr w:type="spellEnd"/>
      <w:r w:rsidRPr="00DC471C">
        <w:t xml:space="preserve"> atsakas gali būti mažesnis.</w:t>
      </w:r>
    </w:p>
    <w:p w14:paraId="0C827881" w14:textId="77777777" w:rsidR="00966D45" w:rsidRPr="00DC471C" w:rsidRDefault="00966D45" w:rsidP="00DC471C">
      <w:pPr>
        <w:pStyle w:val="sdz60body"/>
      </w:pPr>
    </w:p>
    <w:p w14:paraId="0455958E" w14:textId="77777777" w:rsidR="00966D45" w:rsidRPr="00DC471C" w:rsidRDefault="00966D45" w:rsidP="00DC471C">
      <w:pPr>
        <w:pStyle w:val="sdz60body"/>
      </w:pPr>
      <w:r w:rsidRPr="00DC471C">
        <w:t xml:space="preserve">Kraujagyslių sutrikimai, įskaitant venų </w:t>
      </w:r>
      <w:proofErr w:type="spellStart"/>
      <w:r w:rsidRPr="00DC471C">
        <w:t>okliuzinę</w:t>
      </w:r>
      <w:proofErr w:type="spellEnd"/>
      <w:r w:rsidRPr="00DC471C">
        <w:t xml:space="preserve"> ligą ir skysčių tūrio sutrikimus, retai pasitaikė pacientams, kuriems po didelių chemoterapijos dozių atlikta transplantacija.</w:t>
      </w:r>
    </w:p>
    <w:p w14:paraId="62570DE6" w14:textId="77777777" w:rsidR="00966D45" w:rsidRPr="00DC471C" w:rsidRDefault="00966D45" w:rsidP="00DC471C">
      <w:pPr>
        <w:pStyle w:val="sdz60body"/>
      </w:pPr>
    </w:p>
    <w:p w14:paraId="40BD1BED" w14:textId="77777777" w:rsidR="00966D45" w:rsidRPr="00DC471C" w:rsidRDefault="00966D45" w:rsidP="00DC471C">
      <w:pPr>
        <w:pStyle w:val="sdz60body"/>
      </w:pPr>
      <w:r w:rsidRPr="00DC471C">
        <w:t xml:space="preserve">Yra duomenų apie </w:t>
      </w:r>
      <w:proofErr w:type="spellStart"/>
      <w:r w:rsidRPr="00DC471C">
        <w:t>transplantato</w:t>
      </w:r>
      <w:proofErr w:type="spellEnd"/>
      <w:r w:rsidRPr="00DC471C">
        <w:t xml:space="preserve"> prieš šeimininką ligos (</w:t>
      </w:r>
      <w:proofErr w:type="spellStart"/>
      <w:r w:rsidRPr="00DC471C">
        <w:t>TpŠL</w:t>
      </w:r>
      <w:proofErr w:type="spellEnd"/>
      <w:r w:rsidRPr="00DC471C">
        <w:t>) ir mirties atvejus pacientams, gydytiems G</w:t>
      </w:r>
      <w:r w:rsidRPr="00DC471C">
        <w:noBreakHyphen/>
        <w:t>KSF po alogeninių kaulų čiulpų transplantacijos (žr. 4.8 ir 5.1 skyrius).</w:t>
      </w:r>
    </w:p>
    <w:p w14:paraId="31E5381A" w14:textId="77777777" w:rsidR="00966D45" w:rsidRPr="00DC471C" w:rsidRDefault="00966D45" w:rsidP="00DC471C">
      <w:pPr>
        <w:pStyle w:val="sdz60body"/>
      </w:pPr>
    </w:p>
    <w:p w14:paraId="41A61197" w14:textId="77777777" w:rsidR="00966D45" w:rsidRPr="00DC471C" w:rsidRDefault="00966D45" w:rsidP="00DC471C">
      <w:pPr>
        <w:pStyle w:val="sdz60body"/>
      </w:pPr>
      <w:r w:rsidRPr="00DC471C">
        <w:t xml:space="preserve">Kaulų čiulpų </w:t>
      </w:r>
      <w:proofErr w:type="spellStart"/>
      <w:r w:rsidRPr="00DC471C">
        <w:t>hemopoezinio</w:t>
      </w:r>
      <w:proofErr w:type="spellEnd"/>
      <w:r w:rsidRPr="00DC471C">
        <w:t xml:space="preserve"> aktyvumo padidėjimas dėl reakcijos į gydymą augimo faktoriumi siejamas su skenuojant nustatomais laikinais nenormaliais kaulų pokyčiais. Į tai reikia atsižvelgti vertinant kaulų rentgenogramas.</w:t>
      </w:r>
    </w:p>
    <w:p w14:paraId="1AFDA706" w14:textId="77777777" w:rsidR="00966D45" w:rsidRPr="00DC471C" w:rsidRDefault="00966D45" w:rsidP="00DC471C">
      <w:pPr>
        <w:pStyle w:val="sdz60body"/>
      </w:pPr>
    </w:p>
    <w:p w14:paraId="0FFD4A81" w14:textId="77777777" w:rsidR="00966D45" w:rsidRPr="00DC471C" w:rsidRDefault="00966D45" w:rsidP="00DC471C">
      <w:pPr>
        <w:pStyle w:val="sdz60body"/>
      </w:pPr>
      <w:r w:rsidRPr="00DC471C">
        <w:rPr>
          <w:color w:val="000000"/>
        </w:rPr>
        <w:t>Užregistruota atvejų, kai, pavartojus G-</w:t>
      </w:r>
      <w:r w:rsidR="00F46629" w:rsidRPr="00DC471C">
        <w:rPr>
          <w:color w:val="000000"/>
        </w:rPr>
        <w:t>K</w:t>
      </w:r>
      <w:r w:rsidRPr="00DC471C">
        <w:rPr>
          <w:color w:val="000000"/>
        </w:rPr>
        <w:t>SF, sveikiems tiriamiesiems ir pacientams, sergantiems vėžiu, pasireiškė aortitas. Pasireiškė tokie simptomai kaip karščiavimas, pilvo skausmas, negalavimas, nugaros skausmas ir padidėję uždegimo žymenų rodikliai (pvz., C-reaktyvaus baltymo kiekis ir baltųjų kraujo kūnelių skaičius). Daugeliu atvejų aortitas diagnozuotas atlikus kompiuterinės tomografijos tyrimą ir paprastai praeidavo nustojus vartoti G-</w:t>
      </w:r>
      <w:r w:rsidR="00F46629" w:rsidRPr="00DC471C">
        <w:rPr>
          <w:color w:val="000000"/>
        </w:rPr>
        <w:t>K</w:t>
      </w:r>
      <w:r w:rsidRPr="00DC471C">
        <w:rPr>
          <w:color w:val="000000"/>
        </w:rPr>
        <w:t>SF. Taip pat žr. 4.8 skyrių.</w:t>
      </w:r>
    </w:p>
    <w:p w14:paraId="031FE89F" w14:textId="77777777" w:rsidR="00966D45" w:rsidRPr="00DC471C" w:rsidRDefault="00966D45" w:rsidP="00DC471C">
      <w:pPr>
        <w:pStyle w:val="sdz60body"/>
        <w:rPr>
          <w:color w:val="000000"/>
        </w:rPr>
      </w:pPr>
    </w:p>
    <w:p w14:paraId="7A2BC040" w14:textId="77777777" w:rsidR="00966D45" w:rsidRPr="00DC471C" w:rsidRDefault="00966D45" w:rsidP="00DC471C">
      <w:pPr>
        <w:pStyle w:val="sdz60body"/>
        <w:keepNext/>
      </w:pPr>
      <w:bookmarkStart w:id="1" w:name="b"/>
      <w:bookmarkEnd w:id="1"/>
      <w:r w:rsidRPr="00DC471C">
        <w:rPr>
          <w:u w:val="single"/>
        </w:rPr>
        <w:t xml:space="preserve">Specialios atsargumo priemonės pacientams, kuriems taikoma </w:t>
      </w:r>
      <w:r w:rsidR="00B45CC4" w:rsidRPr="00DC471C">
        <w:rPr>
          <w:u w:val="single"/>
        </w:rPr>
        <w:t>PKPL</w:t>
      </w:r>
      <w:r w:rsidRPr="00DC471C">
        <w:rPr>
          <w:u w:val="single"/>
        </w:rPr>
        <w:t xml:space="preserve"> mobilizacija</w:t>
      </w:r>
    </w:p>
    <w:p w14:paraId="7B7B42B2" w14:textId="77777777" w:rsidR="00966D45" w:rsidRPr="00DC471C" w:rsidRDefault="00966D45" w:rsidP="00DC471C">
      <w:pPr>
        <w:pStyle w:val="sdz60body"/>
        <w:rPr>
          <w:u w:val="single"/>
        </w:rPr>
      </w:pPr>
    </w:p>
    <w:p w14:paraId="42BAA9B7" w14:textId="77777777" w:rsidR="00966D45" w:rsidRPr="00DC471C" w:rsidRDefault="00966D45" w:rsidP="00DC471C">
      <w:pPr>
        <w:pStyle w:val="sdz24subheadunderl"/>
        <w:keepNext/>
      </w:pPr>
      <w:r w:rsidRPr="00DC471C">
        <w:rPr>
          <w:i/>
          <w:u w:val="none"/>
        </w:rPr>
        <w:t>Mobilizacija</w:t>
      </w:r>
    </w:p>
    <w:p w14:paraId="0E0D9F7C" w14:textId="77777777" w:rsidR="00966D45" w:rsidRPr="00DC471C" w:rsidRDefault="00966D45" w:rsidP="00DC471C">
      <w:pPr>
        <w:pStyle w:val="sdz60body"/>
        <w:keepNext/>
      </w:pPr>
    </w:p>
    <w:p w14:paraId="3BAC0EE5" w14:textId="77777777" w:rsidR="00966D45" w:rsidRPr="00DC471C" w:rsidRDefault="00966D45" w:rsidP="00DC471C">
      <w:pPr>
        <w:pStyle w:val="sdz60body"/>
      </w:pPr>
      <w:r w:rsidRPr="00DC471C">
        <w:t xml:space="preserve">Neatlikta </w:t>
      </w:r>
      <w:r w:rsidR="00F46629" w:rsidRPr="00DC471C">
        <w:t xml:space="preserve">perspektyvinių </w:t>
      </w:r>
      <w:r w:rsidRPr="00DC471C">
        <w:t xml:space="preserve">atsitiktinių imčių tos pačios pacientų populiacijos tyrimų, kuriais būtų lyginti du rekomenduojami mobilizacijos metodai (gydant vien </w:t>
      </w:r>
      <w:proofErr w:type="spellStart"/>
      <w:r w:rsidRPr="00DC471C">
        <w:t>filgrastimu</w:t>
      </w:r>
      <w:proofErr w:type="spellEnd"/>
      <w:r w:rsidRPr="00DC471C">
        <w:t xml:space="preserve"> arba jo deriniu su </w:t>
      </w:r>
      <w:proofErr w:type="spellStart"/>
      <w:r w:rsidRPr="00DC471C">
        <w:t>mielosupresine</w:t>
      </w:r>
      <w:proofErr w:type="spellEnd"/>
      <w:r w:rsidRPr="00DC471C">
        <w:t xml:space="preserve"> chemoterapija). Atskirų pacientų ir laboratorinių CD34</w:t>
      </w:r>
      <w:r w:rsidRPr="00DC471C">
        <w:rPr>
          <w:vertAlign w:val="superscript"/>
        </w:rPr>
        <w:t>+</w:t>
      </w:r>
      <w:r w:rsidRPr="00DC471C">
        <w:t xml:space="preserve"> ląstelių tyrimų skirtumai rodo, kad sunku tiesiogiai palyginti skirtingų tyrimų rezultatus. Todėl sunku rekomenduoti optimalų metodą. Mobilizacijos metodą reikia pasirinkti atsižvelgiant į individualaus paciento gydymo tikslus.</w:t>
      </w:r>
    </w:p>
    <w:p w14:paraId="52C43F88" w14:textId="77777777" w:rsidR="00966D45" w:rsidRPr="00DC471C" w:rsidRDefault="00966D45" w:rsidP="00DC471C">
      <w:pPr>
        <w:pStyle w:val="sdz60body"/>
      </w:pPr>
    </w:p>
    <w:p w14:paraId="4DC6242A" w14:textId="77777777" w:rsidR="00966D45" w:rsidRPr="00DC471C" w:rsidRDefault="00966D45" w:rsidP="00DC471C">
      <w:pPr>
        <w:pStyle w:val="sdz32subheaditalic"/>
        <w:keepNext/>
      </w:pPr>
      <w:r w:rsidRPr="00DC471C">
        <w:t xml:space="preserve">Ankstesnė </w:t>
      </w:r>
      <w:proofErr w:type="spellStart"/>
      <w:r w:rsidRPr="00DC471C">
        <w:t>citotoksinių</w:t>
      </w:r>
      <w:proofErr w:type="spellEnd"/>
      <w:r w:rsidRPr="00DC471C">
        <w:t xml:space="preserve"> vaistinių preparatų ekspozicija</w:t>
      </w:r>
    </w:p>
    <w:p w14:paraId="45663E58" w14:textId="77777777" w:rsidR="00966D45" w:rsidRPr="00DC471C" w:rsidRDefault="00966D45" w:rsidP="00DC471C">
      <w:pPr>
        <w:pStyle w:val="sdz60body"/>
      </w:pPr>
    </w:p>
    <w:p w14:paraId="7E727CB3" w14:textId="77777777" w:rsidR="00966D45" w:rsidRPr="00DC471C" w:rsidRDefault="00966D45" w:rsidP="00DC471C">
      <w:pPr>
        <w:pStyle w:val="sdz60body"/>
      </w:pPr>
      <w:r w:rsidRPr="00DC471C">
        <w:t xml:space="preserve">Pacientams po ankstesnio labai ekstensyvus </w:t>
      </w:r>
      <w:proofErr w:type="spellStart"/>
      <w:r w:rsidRPr="00DC471C">
        <w:t>mielosupresinio</w:t>
      </w:r>
      <w:proofErr w:type="spellEnd"/>
      <w:r w:rsidRPr="00DC471C">
        <w:t xml:space="preserve"> gydymo </w:t>
      </w:r>
      <w:r w:rsidR="00B45CC4" w:rsidRPr="00DC471C">
        <w:t>PKPL</w:t>
      </w:r>
      <w:r w:rsidRPr="00DC471C">
        <w:t xml:space="preserve"> mobilizacija gali būti nepakankama, kad būtų užtikrintas mažiausias rekomenduojamas jų kiekis (≥ 2 × 10</w:t>
      </w:r>
      <w:r w:rsidRPr="00DC471C">
        <w:rPr>
          <w:vertAlign w:val="superscript"/>
        </w:rPr>
        <w:t>6</w:t>
      </w:r>
      <w:r w:rsidRPr="00DC471C">
        <w:t> CD34</w:t>
      </w:r>
      <w:r w:rsidRPr="00DC471C">
        <w:rPr>
          <w:vertAlign w:val="superscript"/>
        </w:rPr>
        <w:t>+</w:t>
      </w:r>
      <w:r w:rsidRPr="00DC471C">
        <w:t> ląstelių/kg) arba trombocitų atsigavimo iki tokio pat lygio pagreitėjimas.</w:t>
      </w:r>
    </w:p>
    <w:p w14:paraId="0926CADA" w14:textId="77777777" w:rsidR="00966D45" w:rsidRPr="00DC471C" w:rsidRDefault="00966D45" w:rsidP="00DC471C">
      <w:pPr>
        <w:pStyle w:val="sdz60body"/>
        <w:rPr>
          <w:b/>
        </w:rPr>
      </w:pPr>
    </w:p>
    <w:p w14:paraId="3040CF5C" w14:textId="77777777" w:rsidR="00966D45" w:rsidRPr="00DC471C" w:rsidRDefault="00966D45" w:rsidP="00DC471C">
      <w:pPr>
        <w:pStyle w:val="sdz60body"/>
      </w:pPr>
      <w:r w:rsidRPr="00DC471C">
        <w:t xml:space="preserve">Kai kurie </w:t>
      </w:r>
      <w:proofErr w:type="spellStart"/>
      <w:r w:rsidRPr="00DC471C">
        <w:t>citotoksiniai</w:t>
      </w:r>
      <w:proofErr w:type="spellEnd"/>
      <w:r w:rsidRPr="00DC471C">
        <w:t xml:space="preserve"> vaistiniai preparatai pasižymi ypatingu toksiniu poveikiu </w:t>
      </w:r>
      <w:proofErr w:type="spellStart"/>
      <w:r w:rsidRPr="00DC471C">
        <w:t>hemopoezinėms</w:t>
      </w:r>
      <w:proofErr w:type="spellEnd"/>
      <w:r w:rsidRPr="00DC471C">
        <w:t xml:space="preserve"> </w:t>
      </w:r>
      <w:proofErr w:type="spellStart"/>
      <w:r w:rsidR="00B50F85" w:rsidRPr="00DC471C">
        <w:t>pirmtakinėms</w:t>
      </w:r>
      <w:proofErr w:type="spellEnd"/>
      <w:r w:rsidR="00B50F85" w:rsidRPr="00DC471C">
        <w:t xml:space="preserve"> </w:t>
      </w:r>
      <w:r w:rsidRPr="00DC471C">
        <w:t xml:space="preserve">ląstelėms, todėl gali neigiamai veikti </w:t>
      </w:r>
      <w:proofErr w:type="spellStart"/>
      <w:r w:rsidR="00B45CC4" w:rsidRPr="00DC471C">
        <w:t>pirmtakinių</w:t>
      </w:r>
      <w:proofErr w:type="spellEnd"/>
      <w:r w:rsidRPr="00DC471C">
        <w:t xml:space="preserve"> ląstelių mobilizaciją. Vaistiniai preparatai, tokie kaip </w:t>
      </w:r>
      <w:proofErr w:type="spellStart"/>
      <w:r w:rsidRPr="00DC471C">
        <w:t>melfa</w:t>
      </w:r>
      <w:r w:rsidR="00367F2F" w:rsidRPr="00DC471C">
        <w:t>la</w:t>
      </w:r>
      <w:r w:rsidRPr="00DC471C">
        <w:t>nas</w:t>
      </w:r>
      <w:proofErr w:type="spellEnd"/>
      <w:r w:rsidRPr="00DC471C">
        <w:t xml:space="preserve">, </w:t>
      </w:r>
      <w:proofErr w:type="spellStart"/>
      <w:r w:rsidRPr="00DC471C">
        <w:t>karmustinas</w:t>
      </w:r>
      <w:proofErr w:type="spellEnd"/>
      <w:r w:rsidRPr="00DC471C">
        <w:t xml:space="preserve"> (BCNU) ir </w:t>
      </w:r>
      <w:proofErr w:type="spellStart"/>
      <w:r w:rsidRPr="00DC471C">
        <w:t>karboplatina</w:t>
      </w:r>
      <w:proofErr w:type="spellEnd"/>
      <w:r w:rsidRPr="00DC471C">
        <w:t xml:space="preserve">, vartojami ilgai prieš </w:t>
      </w:r>
      <w:proofErr w:type="spellStart"/>
      <w:r w:rsidR="00B45CC4" w:rsidRPr="00DC471C">
        <w:t>pirmtakinių</w:t>
      </w:r>
      <w:proofErr w:type="spellEnd"/>
      <w:r w:rsidRPr="00DC471C">
        <w:t xml:space="preserve"> ląstelių mobilizaciją, gali sumažinti gaunamą </w:t>
      </w:r>
      <w:proofErr w:type="spellStart"/>
      <w:r w:rsidR="00B45CC4" w:rsidRPr="00DC471C">
        <w:t>pirmtakinių</w:t>
      </w:r>
      <w:proofErr w:type="spellEnd"/>
      <w:r w:rsidRPr="00DC471C">
        <w:t xml:space="preserve"> ląstelių kiekį. Tačiau nustatyta, kad </w:t>
      </w:r>
      <w:proofErr w:type="spellStart"/>
      <w:r w:rsidRPr="00DC471C">
        <w:t>melfalano</w:t>
      </w:r>
      <w:proofErr w:type="spellEnd"/>
      <w:r w:rsidRPr="00DC471C">
        <w:t xml:space="preserve">, </w:t>
      </w:r>
      <w:proofErr w:type="spellStart"/>
      <w:r w:rsidRPr="00DC471C">
        <w:t>karboplatinos</w:t>
      </w:r>
      <w:proofErr w:type="spellEnd"/>
      <w:r w:rsidRPr="00DC471C">
        <w:t xml:space="preserve"> arba BCNU derinys su </w:t>
      </w:r>
      <w:proofErr w:type="spellStart"/>
      <w:r w:rsidRPr="00DC471C">
        <w:t>filgrastimu</w:t>
      </w:r>
      <w:proofErr w:type="spellEnd"/>
      <w:r w:rsidRPr="00DC471C">
        <w:t xml:space="preserve"> veiksmingai veikia </w:t>
      </w:r>
      <w:proofErr w:type="spellStart"/>
      <w:r w:rsidR="00B45CC4" w:rsidRPr="00DC471C">
        <w:t>pirmtakinių</w:t>
      </w:r>
      <w:proofErr w:type="spellEnd"/>
      <w:r w:rsidRPr="00DC471C">
        <w:t xml:space="preserve"> ląstelių mobilizaciją. Numatant atlikti </w:t>
      </w:r>
      <w:r w:rsidR="00B45CC4" w:rsidRPr="00DC471C">
        <w:t>PKPL</w:t>
      </w:r>
      <w:r w:rsidRPr="00DC471C">
        <w:t xml:space="preserve"> transplantaciją, patariama kamieninių ląstelių mobilizaciją planuoti gydymo kurso pradžioje. Ypatingą dėmesį reikia atkreipti į tokių pacientų mobilizuotų </w:t>
      </w:r>
      <w:proofErr w:type="spellStart"/>
      <w:r w:rsidR="00B45CC4" w:rsidRPr="00DC471C">
        <w:t>pirmtakinių</w:t>
      </w:r>
      <w:proofErr w:type="spellEnd"/>
      <w:r w:rsidRPr="00DC471C">
        <w:t xml:space="preserve"> ląstelių skaičių prieš gydymą didelėmis chemoterapinių preparatų dozėmis. Jei pagal aukščiau nurodytus kriterijus mobilizuotų ląstelių skaičius yra nepakankamas, reikia apsvarstyti alternatyvius gydymo būdus, kuriems nereikia </w:t>
      </w:r>
      <w:proofErr w:type="spellStart"/>
      <w:r w:rsidR="00B45CC4" w:rsidRPr="00DC471C">
        <w:t>pirmtakinių</w:t>
      </w:r>
      <w:proofErr w:type="spellEnd"/>
      <w:r w:rsidRPr="00DC471C">
        <w:t xml:space="preserve"> ląstelių.</w:t>
      </w:r>
    </w:p>
    <w:p w14:paraId="415FBECF" w14:textId="77777777" w:rsidR="00966D45" w:rsidRPr="00DC471C" w:rsidRDefault="00966D45" w:rsidP="00DC471C">
      <w:pPr>
        <w:pStyle w:val="sdz60body"/>
      </w:pPr>
    </w:p>
    <w:p w14:paraId="1127E27E" w14:textId="77777777" w:rsidR="00966D45" w:rsidRPr="00DC471C" w:rsidRDefault="00966D45" w:rsidP="00DC471C">
      <w:pPr>
        <w:pStyle w:val="sdz32subheaditalic"/>
        <w:keepNext/>
      </w:pPr>
      <w:r w:rsidRPr="00DC471C">
        <w:t xml:space="preserve">Mobilizuotų </w:t>
      </w:r>
      <w:proofErr w:type="spellStart"/>
      <w:r w:rsidR="00B45CC4" w:rsidRPr="00DC471C">
        <w:t>pirmtakinių</w:t>
      </w:r>
      <w:proofErr w:type="spellEnd"/>
      <w:r w:rsidRPr="00DC471C">
        <w:t xml:space="preserve"> ląstelių kiekio įvertinimas</w:t>
      </w:r>
    </w:p>
    <w:p w14:paraId="4228C6B4" w14:textId="77777777" w:rsidR="00966D45" w:rsidRPr="00DC471C" w:rsidRDefault="00966D45" w:rsidP="00DC471C">
      <w:pPr>
        <w:pStyle w:val="sdz60body"/>
      </w:pPr>
    </w:p>
    <w:p w14:paraId="315BB372" w14:textId="77777777" w:rsidR="00966D45" w:rsidRPr="00DC471C" w:rsidRDefault="00966D45" w:rsidP="00DC471C">
      <w:pPr>
        <w:pStyle w:val="sdz60body"/>
      </w:pPr>
      <w:r w:rsidRPr="00DC471C">
        <w:lastRenderedPageBreak/>
        <w:t xml:space="preserve">Apskaičiuojant mobilizuotų </w:t>
      </w:r>
      <w:proofErr w:type="spellStart"/>
      <w:r w:rsidR="00B45CC4" w:rsidRPr="00DC471C">
        <w:t>pirmtakinių</w:t>
      </w:r>
      <w:proofErr w:type="spellEnd"/>
      <w:r w:rsidRPr="00DC471C">
        <w:t xml:space="preserve"> ląstelių kiekį </w:t>
      </w:r>
      <w:proofErr w:type="spellStart"/>
      <w:r w:rsidRPr="00DC471C">
        <w:t>filgrastimu</w:t>
      </w:r>
      <w:proofErr w:type="spellEnd"/>
      <w:r w:rsidRPr="00DC471C">
        <w:t xml:space="preserve"> gydytiems pacientams, ypatingą dėmesį reikia skirti skaičiavimo metodui. CD34</w:t>
      </w:r>
      <w:r w:rsidRPr="00DC471C">
        <w:rPr>
          <w:vertAlign w:val="superscript"/>
        </w:rPr>
        <w:t>+</w:t>
      </w:r>
      <w:r w:rsidRPr="00DC471C">
        <w:t xml:space="preserve"> ląstelių skaičiaus nustatymo </w:t>
      </w:r>
      <w:proofErr w:type="spellStart"/>
      <w:r w:rsidRPr="00DC471C">
        <w:t>srovine</w:t>
      </w:r>
      <w:proofErr w:type="spellEnd"/>
      <w:r w:rsidRPr="00DC471C">
        <w:t xml:space="preserve"> </w:t>
      </w:r>
      <w:proofErr w:type="spellStart"/>
      <w:r w:rsidRPr="00DC471C">
        <w:t>citometrija</w:t>
      </w:r>
      <w:proofErr w:type="spellEnd"/>
      <w:r w:rsidRPr="00DC471C">
        <w:t xml:space="preserve"> rezultatai priklauso nuo naudojamo tikslaus metodo, ir rekomenduojamą skaičių, paremtą kitų laboratorijų tyrimais, reikia interpretuoti atsargiai.</w:t>
      </w:r>
    </w:p>
    <w:p w14:paraId="25FFDDE7" w14:textId="77777777" w:rsidR="00966D45" w:rsidRPr="00DC471C" w:rsidRDefault="00966D45" w:rsidP="00DC471C">
      <w:pPr>
        <w:pStyle w:val="sdz60body"/>
      </w:pPr>
    </w:p>
    <w:p w14:paraId="63F0B750" w14:textId="77777777" w:rsidR="00966D45" w:rsidRPr="00DC471C" w:rsidRDefault="00966D45" w:rsidP="00DC471C">
      <w:pPr>
        <w:pStyle w:val="sdz60body"/>
      </w:pPr>
      <w:r w:rsidRPr="00DC471C">
        <w:t xml:space="preserve">Atlikus ryšio tarp </w:t>
      </w:r>
      <w:proofErr w:type="spellStart"/>
      <w:r w:rsidRPr="00DC471C">
        <w:t>reinfuzuotų</w:t>
      </w:r>
      <w:proofErr w:type="spellEnd"/>
      <w:r w:rsidRPr="00DC471C">
        <w:t xml:space="preserve"> CD34</w:t>
      </w:r>
      <w:r w:rsidRPr="00DC471C">
        <w:rPr>
          <w:vertAlign w:val="superscript"/>
        </w:rPr>
        <w:t>+</w:t>
      </w:r>
      <w:r w:rsidRPr="00DC471C">
        <w:t xml:space="preserve"> ląstelių skaičiaus ir trombocitų atsigavimo greičio po didelių dozių chemoterapijos statistinę analizę, nustatytas sudėtingas, bet nuolatinis ryšys.</w:t>
      </w:r>
    </w:p>
    <w:p w14:paraId="24B57472" w14:textId="77777777" w:rsidR="00966D45" w:rsidRPr="00DC471C" w:rsidRDefault="00966D45" w:rsidP="00DC471C">
      <w:pPr>
        <w:pStyle w:val="sdz60body"/>
      </w:pPr>
    </w:p>
    <w:p w14:paraId="604100F8" w14:textId="77777777" w:rsidR="00966D45" w:rsidRPr="00DC471C" w:rsidRDefault="00966D45" w:rsidP="00DC471C">
      <w:pPr>
        <w:pStyle w:val="sdz60body"/>
      </w:pPr>
      <w:r w:rsidRPr="00DC471C">
        <w:t>Rekomenduojamas mažiausias CD34</w:t>
      </w:r>
      <w:r w:rsidRPr="00DC471C">
        <w:rPr>
          <w:vertAlign w:val="superscript"/>
        </w:rPr>
        <w:t>+</w:t>
      </w:r>
      <w:r w:rsidRPr="00DC471C">
        <w:t xml:space="preserve"> ląstelių kiekis ≥ 2 × 10</w:t>
      </w:r>
      <w:r w:rsidRPr="00DC471C">
        <w:rPr>
          <w:vertAlign w:val="superscript"/>
        </w:rPr>
        <w:t>6</w:t>
      </w:r>
      <w:r w:rsidRPr="00DC471C">
        <w:t> ląstelių/kg yra paremtas paskelbta klinikine patirtimi, lemiančia pakankamą kraujo sudėties atsigavimą. Atrodo, kad didesnis už minėtą kiekis koreliuoja su greitesniu atsigavimu, mažesnis – su lėtesniu.</w:t>
      </w:r>
    </w:p>
    <w:p w14:paraId="38CF15D7" w14:textId="77777777" w:rsidR="00966D45" w:rsidRPr="00DC471C" w:rsidRDefault="00966D45" w:rsidP="00DC471C">
      <w:pPr>
        <w:pStyle w:val="sdz60body"/>
      </w:pPr>
    </w:p>
    <w:p w14:paraId="7B85BA95" w14:textId="77777777" w:rsidR="00966D45" w:rsidRPr="00DC471C" w:rsidRDefault="00966D45" w:rsidP="00DC471C">
      <w:pPr>
        <w:pStyle w:val="sdz32subheaditalic"/>
        <w:keepNext/>
      </w:pPr>
      <w:r w:rsidRPr="00DC471C">
        <w:rPr>
          <w:i w:val="0"/>
          <w:u w:val="single"/>
        </w:rPr>
        <w:t>Specialios atsargumo priemonės</w:t>
      </w:r>
      <w:r w:rsidR="007B47FF" w:rsidRPr="00DC471C">
        <w:rPr>
          <w:i w:val="0"/>
          <w:u w:val="single"/>
        </w:rPr>
        <w:t xml:space="preserve"> sveikiems</w:t>
      </w:r>
      <w:r w:rsidRPr="00DC471C">
        <w:rPr>
          <w:i w:val="0"/>
          <w:u w:val="single"/>
        </w:rPr>
        <w:t xml:space="preserve"> donorams, kuriems atliekama </w:t>
      </w:r>
      <w:r w:rsidR="00B45CC4" w:rsidRPr="00DC471C">
        <w:rPr>
          <w:i w:val="0"/>
          <w:u w:val="single"/>
        </w:rPr>
        <w:t>PKPL</w:t>
      </w:r>
      <w:r w:rsidRPr="00DC471C">
        <w:rPr>
          <w:i w:val="0"/>
          <w:u w:val="single"/>
        </w:rPr>
        <w:t xml:space="preserve"> mobilizacija</w:t>
      </w:r>
    </w:p>
    <w:p w14:paraId="5453F265" w14:textId="77777777" w:rsidR="00966D45" w:rsidRPr="00DC471C" w:rsidRDefault="00966D45" w:rsidP="00DC471C">
      <w:pPr>
        <w:pStyle w:val="sdz60body"/>
        <w:keepNext/>
        <w:rPr>
          <w:i/>
          <w:u w:val="single"/>
        </w:rPr>
      </w:pPr>
    </w:p>
    <w:p w14:paraId="3386E7BB" w14:textId="77777777" w:rsidR="00966D45" w:rsidRPr="00DC471C" w:rsidRDefault="007B47FF" w:rsidP="00DC471C">
      <w:pPr>
        <w:pStyle w:val="sdz60body"/>
      </w:pPr>
      <w:r w:rsidRPr="00DC471C">
        <w:t>Sveikiems</w:t>
      </w:r>
      <w:r w:rsidR="003F146C" w:rsidRPr="00DC471C">
        <w:t xml:space="preserve"> </w:t>
      </w:r>
      <w:r w:rsidR="00966D45" w:rsidRPr="00DC471C">
        <w:t xml:space="preserve">donorams </w:t>
      </w:r>
      <w:r w:rsidR="00B45CC4" w:rsidRPr="00DC471C">
        <w:t>PKPL</w:t>
      </w:r>
      <w:r w:rsidR="00966D45" w:rsidRPr="00DC471C">
        <w:t xml:space="preserve"> mobilizacija tiesioginės klinikinės naudos neduoda ir ji taikytina tik planuojant atlikti alogeninių kamieninių ląstelių transplantaciją.</w:t>
      </w:r>
    </w:p>
    <w:p w14:paraId="5974BF02" w14:textId="77777777" w:rsidR="00966D45" w:rsidRPr="00DC471C" w:rsidRDefault="00966D45" w:rsidP="00DC471C">
      <w:pPr>
        <w:pStyle w:val="sdz60body"/>
      </w:pPr>
    </w:p>
    <w:p w14:paraId="6ED093E7" w14:textId="77777777" w:rsidR="00966D45" w:rsidRPr="00DC471C" w:rsidRDefault="00B45CC4" w:rsidP="00DC471C">
      <w:pPr>
        <w:pStyle w:val="sdz60body"/>
      </w:pPr>
      <w:r w:rsidRPr="00DC471C">
        <w:t>PKPL</w:t>
      </w:r>
      <w:r w:rsidR="00966D45" w:rsidRPr="00DC471C">
        <w:t xml:space="preserve"> mobilizaciją galima atlikti tik donorams, kurie atitinka įprastus klinikinius ir laboratorinius tinkamumo kamieninių ląstelių donorystei kriterijus, ypač atkreipiant dėmesį į kraujo rodiklius ir infekcines ligas.</w:t>
      </w:r>
    </w:p>
    <w:p w14:paraId="52C6FF80" w14:textId="77777777" w:rsidR="00966D45" w:rsidRPr="00DC471C" w:rsidRDefault="00966D45" w:rsidP="00DC471C">
      <w:pPr>
        <w:pStyle w:val="sdz60body"/>
      </w:pPr>
    </w:p>
    <w:p w14:paraId="3744B1A2" w14:textId="77777777" w:rsidR="00966D45" w:rsidRPr="00DC471C" w:rsidRDefault="00966D45" w:rsidP="00DC471C">
      <w:pPr>
        <w:pStyle w:val="sdz60body"/>
      </w:pPr>
      <w:proofErr w:type="spellStart"/>
      <w:r w:rsidRPr="00DC471C">
        <w:t>Filgrastimo</w:t>
      </w:r>
      <w:proofErr w:type="spellEnd"/>
      <w:r w:rsidRPr="00DC471C">
        <w:t xml:space="preserve"> saugumas ir veiksmingumas jaunesniems kaip 16 metų ir vyresniems kaip 60 metų </w:t>
      </w:r>
      <w:r w:rsidR="007B47FF" w:rsidRPr="00DC471C">
        <w:t>sveikiems</w:t>
      </w:r>
      <w:r w:rsidR="003F146C" w:rsidRPr="00DC471C">
        <w:t xml:space="preserve"> </w:t>
      </w:r>
      <w:r w:rsidRPr="00DC471C">
        <w:t>donorams neįvertintas.</w:t>
      </w:r>
    </w:p>
    <w:p w14:paraId="615F6F6A" w14:textId="77777777" w:rsidR="00966D45" w:rsidRPr="00DC471C" w:rsidRDefault="00966D45" w:rsidP="00DC471C">
      <w:pPr>
        <w:pStyle w:val="sdz60body"/>
      </w:pPr>
    </w:p>
    <w:p w14:paraId="25420E00" w14:textId="77777777" w:rsidR="00966D45" w:rsidRPr="00DC471C" w:rsidRDefault="00966D45" w:rsidP="00DC471C">
      <w:pPr>
        <w:pStyle w:val="sdz60body"/>
      </w:pPr>
      <w:r w:rsidRPr="00DC471C">
        <w:t xml:space="preserve">Laikina </w:t>
      </w:r>
      <w:proofErr w:type="spellStart"/>
      <w:r w:rsidRPr="00DC471C">
        <w:t>trombocitopenija</w:t>
      </w:r>
      <w:proofErr w:type="spellEnd"/>
      <w:r w:rsidRPr="00DC471C">
        <w:t xml:space="preserve"> (trombocitų &lt; 100 × 10</w:t>
      </w:r>
      <w:r w:rsidRPr="00DC471C">
        <w:rPr>
          <w:vertAlign w:val="superscript"/>
        </w:rPr>
        <w:t>9</w:t>
      </w:r>
      <w:r w:rsidRPr="00DC471C">
        <w:t xml:space="preserve">/l) buvo stebėta 35 % tirtų asmenų po </w:t>
      </w:r>
      <w:proofErr w:type="spellStart"/>
      <w:r w:rsidRPr="00DC471C">
        <w:t>filgrastimo</w:t>
      </w:r>
      <w:proofErr w:type="spellEnd"/>
      <w:r w:rsidRPr="00DC471C">
        <w:t xml:space="preserve"> vartojimo ir </w:t>
      </w:r>
      <w:proofErr w:type="spellStart"/>
      <w:r w:rsidRPr="00DC471C">
        <w:t>leukaferezės</w:t>
      </w:r>
      <w:proofErr w:type="spellEnd"/>
      <w:r w:rsidRPr="00DC471C">
        <w:t xml:space="preserve">. Iš jų dviem asmenims, turbūt dėl </w:t>
      </w:r>
      <w:proofErr w:type="spellStart"/>
      <w:r w:rsidRPr="00DC471C">
        <w:t>leukaferezės</w:t>
      </w:r>
      <w:proofErr w:type="spellEnd"/>
      <w:r w:rsidRPr="00DC471C">
        <w:t xml:space="preserve"> procedūros, trombocitų kiekis sumažėjo &lt; 50 × 10</w:t>
      </w:r>
      <w:r w:rsidRPr="00DC471C">
        <w:rPr>
          <w:vertAlign w:val="superscript"/>
        </w:rPr>
        <w:t>9</w:t>
      </w:r>
      <w:r w:rsidRPr="00DC471C">
        <w:t>/l.</w:t>
      </w:r>
    </w:p>
    <w:p w14:paraId="721FDD54" w14:textId="77777777" w:rsidR="00966D45" w:rsidRPr="00DC471C" w:rsidRDefault="00966D45" w:rsidP="00DC471C">
      <w:pPr>
        <w:pStyle w:val="sdz60body"/>
      </w:pPr>
    </w:p>
    <w:p w14:paraId="4B7ADCB8" w14:textId="77777777" w:rsidR="00966D45" w:rsidRPr="00DC471C" w:rsidRDefault="00966D45" w:rsidP="00DC471C">
      <w:pPr>
        <w:pStyle w:val="sdz60body"/>
      </w:pPr>
      <w:r w:rsidRPr="00DC471C">
        <w:t xml:space="preserve">Jeigu reikia daugiau nei vienos </w:t>
      </w:r>
      <w:proofErr w:type="spellStart"/>
      <w:r w:rsidRPr="00DC471C">
        <w:t>leukaferezės</w:t>
      </w:r>
      <w:proofErr w:type="spellEnd"/>
      <w:r w:rsidRPr="00DC471C">
        <w:t xml:space="preserve">, ypatingą dėmesį reikia skirti donorams, kurių trombocitų skaičius prieš </w:t>
      </w:r>
      <w:proofErr w:type="spellStart"/>
      <w:r w:rsidRPr="00DC471C">
        <w:t>leukaferezę</w:t>
      </w:r>
      <w:proofErr w:type="spellEnd"/>
      <w:r w:rsidRPr="00DC471C">
        <w:t xml:space="preserve"> yra &lt; 100 × 10</w:t>
      </w:r>
      <w:r w:rsidRPr="00DC471C">
        <w:rPr>
          <w:vertAlign w:val="superscript"/>
        </w:rPr>
        <w:t>9</w:t>
      </w:r>
      <w:r w:rsidRPr="00DC471C">
        <w:t xml:space="preserve">/l. Paprastai </w:t>
      </w:r>
      <w:proofErr w:type="spellStart"/>
      <w:r w:rsidRPr="00DC471C">
        <w:t>leukaferezės</w:t>
      </w:r>
      <w:proofErr w:type="spellEnd"/>
      <w:r w:rsidRPr="00DC471C">
        <w:t xml:space="preserve"> negalima atlikti, jeigu trombocitų skaičius &lt; 75 × 10</w:t>
      </w:r>
      <w:r w:rsidRPr="00DC471C">
        <w:rPr>
          <w:vertAlign w:val="superscript"/>
        </w:rPr>
        <w:t>9</w:t>
      </w:r>
      <w:r w:rsidRPr="00DC471C">
        <w:t>/l.</w:t>
      </w:r>
    </w:p>
    <w:p w14:paraId="43726CC3" w14:textId="77777777" w:rsidR="00966D45" w:rsidRPr="00DC471C" w:rsidRDefault="00966D45" w:rsidP="00DC471C">
      <w:pPr>
        <w:pStyle w:val="sdz60body"/>
      </w:pPr>
    </w:p>
    <w:p w14:paraId="17C36097" w14:textId="77777777" w:rsidR="00966D45" w:rsidRPr="00DC471C" w:rsidRDefault="00966D45" w:rsidP="00DC471C">
      <w:pPr>
        <w:pStyle w:val="sdz60body"/>
      </w:pPr>
      <w:proofErr w:type="spellStart"/>
      <w:r w:rsidRPr="00DC471C">
        <w:t>Leukaferezės</w:t>
      </w:r>
      <w:proofErr w:type="spellEnd"/>
      <w:r w:rsidRPr="00DC471C">
        <w:t xml:space="preserve"> negalima atlikti donorams, gydomiems antikoaguliantais arba turintiems hemostazės sutrikimų.</w:t>
      </w:r>
    </w:p>
    <w:p w14:paraId="3D5D3BF9" w14:textId="77777777" w:rsidR="00966D45" w:rsidRPr="00DC471C" w:rsidRDefault="00966D45" w:rsidP="00DC471C">
      <w:pPr>
        <w:pStyle w:val="sdz60body"/>
      </w:pPr>
    </w:p>
    <w:p w14:paraId="3CD2A55C" w14:textId="77777777" w:rsidR="00966D45" w:rsidRPr="00DC471C" w:rsidRDefault="00966D45" w:rsidP="00DC471C">
      <w:pPr>
        <w:pStyle w:val="sdz60body"/>
      </w:pPr>
      <w:r w:rsidRPr="00DC471C">
        <w:t>Donorus, kurie G</w:t>
      </w:r>
      <w:r w:rsidRPr="00DC471C">
        <w:noBreakHyphen/>
        <w:t xml:space="preserve">KSF gydomi dėl </w:t>
      </w:r>
      <w:r w:rsidR="00B45CC4" w:rsidRPr="00DC471C">
        <w:t>PKPL</w:t>
      </w:r>
      <w:r w:rsidRPr="00DC471C">
        <w:t xml:space="preserve"> mobilizacijos, reikia stebėti tol, kol sunormalėja krauj</w:t>
      </w:r>
      <w:r w:rsidR="00D34CBB" w:rsidRPr="00DC471C">
        <w:t>o</w:t>
      </w:r>
      <w:r w:rsidRPr="00DC471C">
        <w:t xml:space="preserve"> rodikliai.</w:t>
      </w:r>
    </w:p>
    <w:p w14:paraId="781E9575" w14:textId="77777777" w:rsidR="00966D45" w:rsidRPr="00DC471C" w:rsidRDefault="00966D45" w:rsidP="00DC471C">
      <w:pPr>
        <w:pStyle w:val="sdz60body"/>
      </w:pPr>
    </w:p>
    <w:p w14:paraId="48589DF1" w14:textId="77777777" w:rsidR="00966D45" w:rsidRPr="00DC471C" w:rsidRDefault="00966D45" w:rsidP="00DC471C">
      <w:pPr>
        <w:pStyle w:val="sdz60body"/>
      </w:pPr>
      <w:r w:rsidRPr="00DC471C">
        <w:rPr>
          <w:u w:val="single"/>
        </w:rPr>
        <w:t xml:space="preserve">Specialios atsargumo priemonės alogeninių </w:t>
      </w:r>
      <w:r w:rsidR="00B45CC4" w:rsidRPr="00DC471C">
        <w:rPr>
          <w:u w:val="single"/>
        </w:rPr>
        <w:t>PKPL</w:t>
      </w:r>
      <w:r w:rsidRPr="00DC471C">
        <w:rPr>
          <w:u w:val="single"/>
        </w:rPr>
        <w:t xml:space="preserve">, mobilizuotų </w:t>
      </w:r>
      <w:proofErr w:type="spellStart"/>
      <w:r w:rsidRPr="00DC471C">
        <w:rPr>
          <w:u w:val="single"/>
        </w:rPr>
        <w:t>filgrastimu</w:t>
      </w:r>
      <w:proofErr w:type="spellEnd"/>
      <w:r w:rsidRPr="00DC471C">
        <w:rPr>
          <w:u w:val="single"/>
        </w:rPr>
        <w:t>, recipientams</w:t>
      </w:r>
    </w:p>
    <w:p w14:paraId="0AB00AE2" w14:textId="77777777" w:rsidR="00966D45" w:rsidRPr="00DC471C" w:rsidRDefault="00966D45" w:rsidP="00DC471C">
      <w:pPr>
        <w:pStyle w:val="sdz60body"/>
        <w:rPr>
          <w:u w:val="single"/>
        </w:rPr>
      </w:pPr>
    </w:p>
    <w:p w14:paraId="1E9E3BE6" w14:textId="77777777" w:rsidR="00966D45" w:rsidRPr="00DC471C" w:rsidRDefault="00966D45" w:rsidP="00DC471C">
      <w:pPr>
        <w:pStyle w:val="sdz60body"/>
      </w:pPr>
      <w:r w:rsidRPr="00DC471C">
        <w:t xml:space="preserve">Nauji duomenys rodo, kad alogeninių </w:t>
      </w:r>
      <w:r w:rsidR="00B45CC4" w:rsidRPr="00DC471C">
        <w:t>PKPL</w:t>
      </w:r>
      <w:r w:rsidRPr="00DC471C">
        <w:t xml:space="preserve"> ir recipiento imunologinė sąveika gali būti susijusi su didesne ūminės ir lėtinės </w:t>
      </w:r>
      <w:proofErr w:type="spellStart"/>
      <w:r w:rsidRPr="00DC471C">
        <w:t>TpŠL</w:t>
      </w:r>
      <w:proofErr w:type="spellEnd"/>
      <w:r w:rsidRPr="00DC471C">
        <w:t xml:space="preserve"> rizika, lyginant su kaulų čiulpų transplantacija.</w:t>
      </w:r>
    </w:p>
    <w:p w14:paraId="376C9815" w14:textId="77777777" w:rsidR="00966D45" w:rsidRPr="00DC471C" w:rsidRDefault="00966D45" w:rsidP="00DC471C">
      <w:pPr>
        <w:pStyle w:val="sdz60body"/>
      </w:pPr>
    </w:p>
    <w:p w14:paraId="5C1339F0" w14:textId="77777777" w:rsidR="00966D45" w:rsidRPr="00DC471C" w:rsidRDefault="00966D45" w:rsidP="00DC471C">
      <w:pPr>
        <w:pStyle w:val="sdz24subheadunderl"/>
        <w:keepNext/>
      </w:pPr>
      <w:r w:rsidRPr="00DC471C">
        <w:t>Specialios atsargumo priemonės pacientams, sergantiems SLN</w:t>
      </w:r>
    </w:p>
    <w:p w14:paraId="68A2A3FF" w14:textId="77777777" w:rsidR="00966D45" w:rsidRPr="00DC471C" w:rsidRDefault="00966D45" w:rsidP="00DC471C">
      <w:pPr>
        <w:pStyle w:val="sdz60body"/>
      </w:pPr>
    </w:p>
    <w:p w14:paraId="427A587C" w14:textId="77777777" w:rsidR="00966D45" w:rsidRPr="00DC471C" w:rsidRDefault="00966D45" w:rsidP="00DC471C">
      <w:pPr>
        <w:pStyle w:val="sdz60body"/>
      </w:pPr>
      <w:proofErr w:type="spellStart"/>
      <w:r w:rsidRPr="00DC471C">
        <w:t>Filgrastimu</w:t>
      </w:r>
      <w:proofErr w:type="spellEnd"/>
      <w:r w:rsidRPr="00DC471C">
        <w:t xml:space="preserve"> negalima gydyti pacientų, sergančių sunkia įgimta </w:t>
      </w:r>
      <w:proofErr w:type="spellStart"/>
      <w:r w:rsidRPr="00DC471C">
        <w:t>neutropenija</w:t>
      </w:r>
      <w:proofErr w:type="spellEnd"/>
      <w:r w:rsidRPr="00DC471C">
        <w:t>, kuriems pasireiškia leukemija arba yra leukemijos vystymosi požymių.</w:t>
      </w:r>
    </w:p>
    <w:p w14:paraId="6AA167A2" w14:textId="77777777" w:rsidR="00966D45" w:rsidRPr="00DC471C" w:rsidRDefault="00966D45" w:rsidP="00DC471C">
      <w:pPr>
        <w:pStyle w:val="sdz60body"/>
      </w:pPr>
    </w:p>
    <w:p w14:paraId="4D11A2D8" w14:textId="77777777" w:rsidR="00966D45" w:rsidRPr="00DC471C" w:rsidRDefault="00966D45" w:rsidP="00DC471C">
      <w:pPr>
        <w:pStyle w:val="sdz32subheaditalic"/>
        <w:keepNext/>
      </w:pPr>
      <w:r w:rsidRPr="00DC471C">
        <w:t>Kraujo ląstelių kiekis</w:t>
      </w:r>
    </w:p>
    <w:p w14:paraId="38A10F03" w14:textId="77777777" w:rsidR="00966D45" w:rsidRPr="00DC471C" w:rsidRDefault="00966D45" w:rsidP="00DC471C">
      <w:pPr>
        <w:pStyle w:val="sdz60body"/>
        <w:keepNext/>
      </w:pPr>
    </w:p>
    <w:p w14:paraId="15C9B810" w14:textId="77777777" w:rsidR="00966D45" w:rsidRPr="00DC471C" w:rsidRDefault="00966D45" w:rsidP="00DC471C">
      <w:pPr>
        <w:pStyle w:val="sdz60body"/>
      </w:pPr>
      <w:r w:rsidRPr="00DC471C">
        <w:t xml:space="preserve">Galimi ir kitokie kraujo ląstelių kiekio pokyčiai, įskaitant anemiją ir trumpalaikį </w:t>
      </w:r>
      <w:proofErr w:type="spellStart"/>
      <w:r w:rsidRPr="00DC471C">
        <w:t>mieloidinių</w:t>
      </w:r>
      <w:proofErr w:type="spellEnd"/>
      <w:r w:rsidRPr="00DC471C">
        <w:t xml:space="preserve"> </w:t>
      </w:r>
      <w:proofErr w:type="spellStart"/>
      <w:r w:rsidR="00B45CC4" w:rsidRPr="00DC471C">
        <w:t>pirmtakinių</w:t>
      </w:r>
      <w:proofErr w:type="spellEnd"/>
      <w:r w:rsidRPr="00DC471C">
        <w:t xml:space="preserve"> ląstelių kiekio padidėjimą, todėl reikia atidžiai stebėti jų skaičių.</w:t>
      </w:r>
    </w:p>
    <w:p w14:paraId="76A70CB5" w14:textId="77777777" w:rsidR="00966D45" w:rsidRPr="00DC471C" w:rsidRDefault="00966D45" w:rsidP="00DC471C">
      <w:pPr>
        <w:pStyle w:val="sdz60body"/>
      </w:pPr>
    </w:p>
    <w:p w14:paraId="019F863A" w14:textId="77777777" w:rsidR="00966D45" w:rsidRPr="00DC471C" w:rsidRDefault="00966D45" w:rsidP="00DC471C">
      <w:pPr>
        <w:pStyle w:val="sdz32subheaditalic"/>
        <w:keepNext/>
      </w:pPr>
      <w:r w:rsidRPr="00DC471C">
        <w:t xml:space="preserve">Transformacija į </w:t>
      </w:r>
      <w:r w:rsidR="00D34CBB" w:rsidRPr="00DC471C">
        <w:t xml:space="preserve">leukemiją </w:t>
      </w:r>
      <w:r w:rsidRPr="00DC471C">
        <w:t xml:space="preserve">arba į </w:t>
      </w:r>
      <w:proofErr w:type="spellStart"/>
      <w:r w:rsidRPr="00DC471C">
        <w:t>mielodisplazinį</w:t>
      </w:r>
      <w:proofErr w:type="spellEnd"/>
      <w:r w:rsidRPr="00DC471C">
        <w:t xml:space="preserve"> sindromą</w:t>
      </w:r>
    </w:p>
    <w:p w14:paraId="5FED05F5" w14:textId="77777777" w:rsidR="00966D45" w:rsidRPr="00DC471C" w:rsidRDefault="00966D45" w:rsidP="00DC471C">
      <w:pPr>
        <w:pStyle w:val="sdz60body"/>
        <w:keepNext/>
      </w:pPr>
    </w:p>
    <w:p w14:paraId="230A6C43" w14:textId="77777777" w:rsidR="00966D45" w:rsidRPr="00DC471C" w:rsidRDefault="00966D45" w:rsidP="00DC471C">
      <w:pPr>
        <w:pStyle w:val="sdz60body"/>
      </w:pPr>
      <w:r w:rsidRPr="00DC471C">
        <w:t xml:space="preserve">Ypatingą dėmesį būtina skirti diagnozuojant SLN, siekiant atskirti šią ligą nuo kitų hemopoezės sutrikimų, pvz., </w:t>
      </w:r>
      <w:proofErr w:type="spellStart"/>
      <w:r w:rsidRPr="00DC471C">
        <w:t>aplazinės</w:t>
      </w:r>
      <w:proofErr w:type="spellEnd"/>
      <w:r w:rsidRPr="00DC471C">
        <w:t xml:space="preserve"> anemijos, </w:t>
      </w:r>
      <w:proofErr w:type="spellStart"/>
      <w:r w:rsidRPr="00DC471C">
        <w:t>mielodisplazijos</w:t>
      </w:r>
      <w:proofErr w:type="spellEnd"/>
      <w:r w:rsidRPr="00DC471C">
        <w:t xml:space="preserve"> ir </w:t>
      </w:r>
      <w:proofErr w:type="spellStart"/>
      <w:r w:rsidRPr="00DC471C">
        <w:t>mieloidinės</w:t>
      </w:r>
      <w:proofErr w:type="spellEnd"/>
      <w:r w:rsidRPr="00DC471C">
        <w:t xml:space="preserve"> leukemijos. Prieš gydymą reikia </w:t>
      </w:r>
      <w:r w:rsidRPr="00DC471C">
        <w:lastRenderedPageBreak/>
        <w:t xml:space="preserve">pamatuoti visų kraujo ląstelių kiekį, įskaitant diferencijuotą ir trombocitų skaičių, ir įvertinti kaulų čiulpų morfologiją bei </w:t>
      </w:r>
      <w:proofErr w:type="spellStart"/>
      <w:r w:rsidRPr="00DC471C">
        <w:t>kariotipą</w:t>
      </w:r>
      <w:proofErr w:type="spellEnd"/>
      <w:r w:rsidRPr="00DC471C">
        <w:t>.</w:t>
      </w:r>
    </w:p>
    <w:p w14:paraId="61E806A0" w14:textId="77777777" w:rsidR="00966D45" w:rsidRPr="00DC471C" w:rsidRDefault="00966D45" w:rsidP="00DC471C">
      <w:pPr>
        <w:pStyle w:val="sdz60body"/>
      </w:pPr>
    </w:p>
    <w:p w14:paraId="1D53227C" w14:textId="77777777" w:rsidR="00966D45" w:rsidRPr="00DC471C" w:rsidRDefault="00966D45" w:rsidP="00DC471C">
      <w:pPr>
        <w:pStyle w:val="sdz60body"/>
      </w:pPr>
      <w:r w:rsidRPr="00DC471C">
        <w:t xml:space="preserve">Klinikinių tyrimų metu pacientams, sergantiems SLN, retai (maždaug 3 %) pasireiškė </w:t>
      </w:r>
      <w:proofErr w:type="spellStart"/>
      <w:r w:rsidRPr="00DC471C">
        <w:t>mielodisplazijos</w:t>
      </w:r>
      <w:proofErr w:type="spellEnd"/>
      <w:r w:rsidRPr="00DC471C">
        <w:t xml:space="preserve"> sindromas (MDS) ar leukemija. Tai pastebėta tik pacientams, sergantiems įgimta </w:t>
      </w:r>
      <w:proofErr w:type="spellStart"/>
      <w:r w:rsidRPr="00DC471C">
        <w:t>neutropenija</w:t>
      </w:r>
      <w:proofErr w:type="spellEnd"/>
      <w:r w:rsidRPr="00DC471C">
        <w:t xml:space="preserve">. MDS ir leukemija yra įprastos šios ligos komplikacijos ir jų ryšys su gydymu </w:t>
      </w:r>
      <w:proofErr w:type="spellStart"/>
      <w:r w:rsidRPr="00DC471C">
        <w:t>filgrastimu</w:t>
      </w:r>
      <w:proofErr w:type="spellEnd"/>
      <w:r w:rsidRPr="00DC471C">
        <w:t xml:space="preserve"> abejotinas. Maždaug 12 % pacientų, kuriems pradinio citogenetinio tyrimo rezultatai buvo normalūs, vėliau kartotinio įprastinio įvertinimo metu buvo nustatyti pokyčiai, įskaitant 7</w:t>
      </w:r>
      <w:r w:rsidRPr="00DC471C">
        <w:noBreakHyphen/>
        <w:t xml:space="preserve">osios chromosomos </w:t>
      </w:r>
      <w:proofErr w:type="spellStart"/>
      <w:r w:rsidRPr="00DC471C">
        <w:t>monosomiją</w:t>
      </w:r>
      <w:proofErr w:type="spellEnd"/>
      <w:r w:rsidRPr="00DC471C">
        <w:t>. Dar nežinoma, ar ilgalaikis pacientų, sergančių SLN, gydymas gali sukelti citogenetinių pokyčių, MDS arba leukeminę transformaciją. Tokiems pacientams rekomenduojama reguliariai (maždaug kas 12 mėnesių) atlikti morfologinius ir citogenetinius kaulų čiulpų tyrimus.</w:t>
      </w:r>
    </w:p>
    <w:p w14:paraId="195EBA47" w14:textId="77777777" w:rsidR="00966D45" w:rsidRPr="00DC471C" w:rsidRDefault="00966D45" w:rsidP="00DC471C">
      <w:pPr>
        <w:pStyle w:val="sdz60body"/>
      </w:pPr>
    </w:p>
    <w:p w14:paraId="621CF75A" w14:textId="77777777" w:rsidR="00966D45" w:rsidRPr="00DC471C" w:rsidRDefault="00966D45" w:rsidP="00DC471C">
      <w:pPr>
        <w:pStyle w:val="sdz32subheaditalic"/>
        <w:keepNext/>
      </w:pPr>
      <w:r w:rsidRPr="00DC471C">
        <w:t>Kitos atsargumo priemonės</w:t>
      </w:r>
    </w:p>
    <w:p w14:paraId="0C4A356E" w14:textId="77777777" w:rsidR="00966D45" w:rsidRPr="00DC471C" w:rsidRDefault="00966D45" w:rsidP="00DC471C">
      <w:pPr>
        <w:pStyle w:val="sdz60body"/>
        <w:keepNext/>
      </w:pPr>
    </w:p>
    <w:p w14:paraId="15F0687F" w14:textId="77777777" w:rsidR="00966D45" w:rsidRPr="00DC471C" w:rsidRDefault="00966D45" w:rsidP="00DC471C">
      <w:pPr>
        <w:pStyle w:val="sdz60body"/>
      </w:pPr>
      <w:r w:rsidRPr="00DC471C">
        <w:t xml:space="preserve">Reikia paneigti trumpalaikės </w:t>
      </w:r>
      <w:proofErr w:type="spellStart"/>
      <w:r w:rsidRPr="00DC471C">
        <w:t>neutropenijos</w:t>
      </w:r>
      <w:proofErr w:type="spellEnd"/>
      <w:r w:rsidRPr="00DC471C">
        <w:t xml:space="preserve"> priežastis, pvz., virusinę infekciją.</w:t>
      </w:r>
    </w:p>
    <w:p w14:paraId="42E59811" w14:textId="77777777" w:rsidR="00966D45" w:rsidRPr="00DC471C" w:rsidRDefault="00966D45" w:rsidP="00DC471C">
      <w:pPr>
        <w:pStyle w:val="sdz60body"/>
      </w:pPr>
    </w:p>
    <w:p w14:paraId="7D07AC66" w14:textId="77777777" w:rsidR="00966D45" w:rsidRPr="00DC471C" w:rsidRDefault="00966D45" w:rsidP="00DC471C">
      <w:pPr>
        <w:pStyle w:val="sdz60body"/>
      </w:pPr>
      <w:r w:rsidRPr="00DC471C">
        <w:t xml:space="preserve">Dažnai nustatyta </w:t>
      </w:r>
      <w:proofErr w:type="spellStart"/>
      <w:r w:rsidRPr="00DC471C">
        <w:t>hematurija</w:t>
      </w:r>
      <w:proofErr w:type="spellEnd"/>
      <w:r w:rsidRPr="00DC471C">
        <w:t xml:space="preserve">, keletui ligonių pasireiškė </w:t>
      </w:r>
      <w:proofErr w:type="spellStart"/>
      <w:r w:rsidRPr="00DC471C">
        <w:t>proteinurija</w:t>
      </w:r>
      <w:proofErr w:type="spellEnd"/>
      <w:r w:rsidRPr="00DC471C">
        <w:t>. Norint stebėti šias komplikacijas, būtina reguliariai tirti šlapimą.</w:t>
      </w:r>
    </w:p>
    <w:p w14:paraId="2A6DB84C" w14:textId="77777777" w:rsidR="00966D45" w:rsidRPr="00DC471C" w:rsidRDefault="00966D45" w:rsidP="00DC471C">
      <w:pPr>
        <w:pStyle w:val="sdz60body"/>
      </w:pPr>
    </w:p>
    <w:p w14:paraId="4E43FD2C" w14:textId="77777777" w:rsidR="00966D45" w:rsidRPr="00DC471C" w:rsidRDefault="00966D45" w:rsidP="00DC471C">
      <w:pPr>
        <w:pStyle w:val="sdz60body"/>
      </w:pPr>
      <w:r w:rsidRPr="00DC471C">
        <w:t xml:space="preserve">Vaistinio preparato saugumas ir veiksmingumas naujagimiams ir pacientams, sergantiems autoimunine </w:t>
      </w:r>
      <w:proofErr w:type="spellStart"/>
      <w:r w:rsidRPr="00DC471C">
        <w:t>neutropenija</w:t>
      </w:r>
      <w:proofErr w:type="spellEnd"/>
      <w:r w:rsidRPr="00DC471C">
        <w:t xml:space="preserve">, </w:t>
      </w:r>
      <w:r w:rsidR="00106E5C" w:rsidRPr="00DC471C">
        <w:t>neištirti</w:t>
      </w:r>
      <w:r w:rsidRPr="00DC471C">
        <w:t>.</w:t>
      </w:r>
    </w:p>
    <w:p w14:paraId="2154585A" w14:textId="77777777" w:rsidR="00966D45" w:rsidRPr="00DC471C" w:rsidRDefault="00966D45" w:rsidP="00DC471C">
      <w:pPr>
        <w:pStyle w:val="sdz60body"/>
      </w:pPr>
    </w:p>
    <w:p w14:paraId="3BCE4698" w14:textId="77777777" w:rsidR="00966D45" w:rsidRPr="00DC471C" w:rsidRDefault="00966D45" w:rsidP="00DC471C">
      <w:pPr>
        <w:pStyle w:val="sdz24subheadunderl"/>
        <w:keepNext/>
      </w:pPr>
      <w:r w:rsidRPr="00DC471C">
        <w:t xml:space="preserve">Specialios atsargumo priemonės pacientams, infekuotiems ŽIV </w:t>
      </w:r>
    </w:p>
    <w:p w14:paraId="7376FD26" w14:textId="77777777" w:rsidR="00966D45" w:rsidRPr="00DC471C" w:rsidRDefault="00966D45" w:rsidP="00DC471C">
      <w:pPr>
        <w:pStyle w:val="sdz60body"/>
      </w:pPr>
    </w:p>
    <w:p w14:paraId="36DA8308" w14:textId="77777777" w:rsidR="00966D45" w:rsidRPr="00DC471C" w:rsidRDefault="00966D45" w:rsidP="00DC471C">
      <w:pPr>
        <w:pStyle w:val="sdz32subheaditalic"/>
        <w:keepNext/>
      </w:pPr>
      <w:r w:rsidRPr="00DC471C">
        <w:t>Kraujo ląstelių kiekis</w:t>
      </w:r>
    </w:p>
    <w:p w14:paraId="77E196DB" w14:textId="77777777" w:rsidR="00966D45" w:rsidRPr="00DC471C" w:rsidRDefault="00966D45" w:rsidP="00DC471C">
      <w:pPr>
        <w:pStyle w:val="sdz60body"/>
        <w:keepNext/>
      </w:pPr>
    </w:p>
    <w:p w14:paraId="24653E4E" w14:textId="77777777" w:rsidR="00966D45" w:rsidRPr="00DC471C" w:rsidRDefault="00966D45" w:rsidP="00DC471C">
      <w:pPr>
        <w:pStyle w:val="sdz60body"/>
      </w:pPr>
      <w:r w:rsidRPr="00DC471C">
        <w:t xml:space="preserve">Reikia atidžiai stebėti absoliutų </w:t>
      </w:r>
      <w:proofErr w:type="spellStart"/>
      <w:r w:rsidRPr="00DC471C">
        <w:t>neutrofilų</w:t>
      </w:r>
      <w:proofErr w:type="spellEnd"/>
      <w:r w:rsidRPr="00DC471C">
        <w:t xml:space="preserve"> skaičių (ANS), ypač pirmąsias gydymo </w:t>
      </w:r>
      <w:proofErr w:type="spellStart"/>
      <w:r w:rsidRPr="00DC471C">
        <w:t>filgrastimu</w:t>
      </w:r>
      <w:proofErr w:type="spellEnd"/>
      <w:r w:rsidRPr="00DC471C">
        <w:t xml:space="preserve"> savaites. Kai kuriems pacientams gydymo atsakas pasireiškia labai greitai ir </w:t>
      </w:r>
      <w:proofErr w:type="spellStart"/>
      <w:r w:rsidRPr="00DC471C">
        <w:t>neutrofilų</w:t>
      </w:r>
      <w:proofErr w:type="spellEnd"/>
      <w:r w:rsidRPr="00DC471C">
        <w:t xml:space="preserve"> skaičius ženkliai padidėja jau po pradinės </w:t>
      </w:r>
      <w:proofErr w:type="spellStart"/>
      <w:r w:rsidRPr="00DC471C">
        <w:t>filgrastimo</w:t>
      </w:r>
      <w:proofErr w:type="spellEnd"/>
      <w:r w:rsidRPr="00DC471C">
        <w:t xml:space="preserve"> dozės. Pirmąsias 2</w:t>
      </w:r>
      <w:r w:rsidRPr="00DC471C">
        <w:noBreakHyphen/>
        <w:t xml:space="preserve">3 gydymo </w:t>
      </w:r>
      <w:proofErr w:type="spellStart"/>
      <w:r w:rsidRPr="00DC471C">
        <w:t>filgrastimu</w:t>
      </w:r>
      <w:proofErr w:type="spellEnd"/>
      <w:r w:rsidRPr="00DC471C">
        <w:t xml:space="preserve"> dienas rekomenduojama kiekvieną dieną nustatyti ANS. Toliau ANS rekomenduojama matuoti ne rečiau kaip du kartus per savaitę pirmąsias 2 gydymo savaites ir bent kartą per savaitę arba kas antrą savaitę palaikomojo gydymo metu. Vartojant su pertraukomis 30 MV (300 </w:t>
      </w:r>
      <w:proofErr w:type="spellStart"/>
      <w:r w:rsidRPr="00DC471C">
        <w:t>μg</w:t>
      </w:r>
      <w:proofErr w:type="spellEnd"/>
      <w:r w:rsidRPr="00DC471C">
        <w:t xml:space="preserve">) </w:t>
      </w:r>
      <w:proofErr w:type="spellStart"/>
      <w:r w:rsidRPr="00DC471C">
        <w:t>filgrastimo</w:t>
      </w:r>
      <w:proofErr w:type="spellEnd"/>
      <w:r w:rsidRPr="00DC471C">
        <w:t xml:space="preserve"> paros dozę, ilgainiui paciento ANS gali labai svyruoti. Norint nustatyti mažiausią ANS arba didžiausio sumažėjimo metu, kraujo mėginius ANS nustatyti rekomenduojama imti prieš pat kiekvieną numatytą </w:t>
      </w:r>
      <w:proofErr w:type="spellStart"/>
      <w:r w:rsidRPr="00DC471C">
        <w:t>filgrastimo</w:t>
      </w:r>
      <w:proofErr w:type="spellEnd"/>
      <w:r w:rsidRPr="00DC471C">
        <w:t xml:space="preserve"> dozės suleidimą.</w:t>
      </w:r>
    </w:p>
    <w:p w14:paraId="5B13FBCB" w14:textId="77777777" w:rsidR="00966D45" w:rsidRPr="00DC471C" w:rsidRDefault="00966D45" w:rsidP="00DC471C">
      <w:pPr>
        <w:pStyle w:val="sdz60body"/>
      </w:pPr>
    </w:p>
    <w:p w14:paraId="28AF8333" w14:textId="77777777" w:rsidR="00966D45" w:rsidRPr="00DC471C" w:rsidRDefault="00966D45" w:rsidP="00DC471C">
      <w:pPr>
        <w:pStyle w:val="sdz32subheaditalic"/>
        <w:keepNext/>
      </w:pPr>
      <w:r w:rsidRPr="00DC471C">
        <w:t xml:space="preserve">Rizika, susijusi su padidintomis </w:t>
      </w:r>
      <w:proofErr w:type="spellStart"/>
      <w:r w:rsidRPr="00DC471C">
        <w:t>mielosupresinių</w:t>
      </w:r>
      <w:proofErr w:type="spellEnd"/>
      <w:r w:rsidRPr="00DC471C">
        <w:t xml:space="preserve"> vaistinių preparatų dozėmis</w:t>
      </w:r>
    </w:p>
    <w:p w14:paraId="7048F6F1" w14:textId="77777777" w:rsidR="00966D45" w:rsidRPr="00DC471C" w:rsidRDefault="00966D45" w:rsidP="00DC471C">
      <w:pPr>
        <w:pStyle w:val="sdz60body"/>
        <w:keepNext/>
      </w:pPr>
    </w:p>
    <w:p w14:paraId="3A367D54" w14:textId="77777777" w:rsidR="00966D45" w:rsidRPr="00DC471C" w:rsidRDefault="00966D45" w:rsidP="00DC471C">
      <w:pPr>
        <w:pStyle w:val="sdz60body"/>
      </w:pPr>
      <w:r w:rsidRPr="00DC471C">
        <w:t xml:space="preserve">Gydymas vien </w:t>
      </w:r>
      <w:proofErr w:type="spellStart"/>
      <w:r w:rsidRPr="00DC471C">
        <w:t>filgrastimu</w:t>
      </w:r>
      <w:proofErr w:type="spellEnd"/>
      <w:r w:rsidRPr="00DC471C">
        <w:t xml:space="preserve"> neapsaugo nuo </w:t>
      </w:r>
      <w:proofErr w:type="spellStart"/>
      <w:r w:rsidRPr="00DC471C">
        <w:t>mielosupresinių</w:t>
      </w:r>
      <w:proofErr w:type="spellEnd"/>
      <w:r w:rsidRPr="00DC471C">
        <w:t xml:space="preserve"> vaistinių preparatų sukeliamos </w:t>
      </w:r>
      <w:proofErr w:type="spellStart"/>
      <w:r w:rsidRPr="00DC471C">
        <w:t>trombocitopenijos</w:t>
      </w:r>
      <w:proofErr w:type="spellEnd"/>
      <w:r w:rsidRPr="00DC471C">
        <w:t xml:space="preserve"> ir anemijos. Dėl gydymo didesne doze ar didesniu šių preparatų kiekiu kartu su </w:t>
      </w:r>
      <w:proofErr w:type="spellStart"/>
      <w:r w:rsidRPr="00DC471C">
        <w:t>filgrastimu</w:t>
      </w:r>
      <w:proofErr w:type="spellEnd"/>
      <w:r w:rsidRPr="00DC471C">
        <w:t xml:space="preserve"> pacientui gali padidėti </w:t>
      </w:r>
      <w:proofErr w:type="spellStart"/>
      <w:r w:rsidRPr="00DC471C">
        <w:t>trombocitopenijos</w:t>
      </w:r>
      <w:proofErr w:type="spellEnd"/>
      <w:r w:rsidRPr="00DC471C">
        <w:t xml:space="preserve"> ir anemijos rizika. Rekomenduojama reguliariai matuoti kraujo ląstelių skaičių (žr. aukščiau).</w:t>
      </w:r>
    </w:p>
    <w:p w14:paraId="5772CA11" w14:textId="77777777" w:rsidR="00966D45" w:rsidRPr="00DC471C" w:rsidRDefault="00966D45" w:rsidP="00DC471C">
      <w:pPr>
        <w:pStyle w:val="sdz60body"/>
      </w:pPr>
    </w:p>
    <w:p w14:paraId="69BEE41C" w14:textId="77777777" w:rsidR="00966D45" w:rsidRPr="00DC471C" w:rsidRDefault="00966D45" w:rsidP="00DC471C">
      <w:pPr>
        <w:pStyle w:val="sdz32subheaditalic"/>
        <w:keepNext/>
      </w:pPr>
      <w:r w:rsidRPr="00DC471C">
        <w:t xml:space="preserve">Infekcija ir piktybiniai procesai, sukeliantys </w:t>
      </w:r>
      <w:proofErr w:type="spellStart"/>
      <w:r w:rsidRPr="00DC471C">
        <w:t>mielosupresiją</w:t>
      </w:r>
      <w:proofErr w:type="spellEnd"/>
    </w:p>
    <w:p w14:paraId="5B4202A0" w14:textId="77777777" w:rsidR="00966D45" w:rsidRPr="00DC471C" w:rsidRDefault="00966D45" w:rsidP="00DC471C">
      <w:pPr>
        <w:pStyle w:val="sdz60body"/>
        <w:keepNext/>
      </w:pPr>
    </w:p>
    <w:p w14:paraId="0E6BA904" w14:textId="77777777" w:rsidR="00966D45" w:rsidRPr="00DC471C" w:rsidRDefault="00966D45" w:rsidP="00DC471C">
      <w:pPr>
        <w:pStyle w:val="sdz60body"/>
      </w:pPr>
      <w:proofErr w:type="spellStart"/>
      <w:r w:rsidRPr="00DC471C">
        <w:t>Neutropenija</w:t>
      </w:r>
      <w:proofErr w:type="spellEnd"/>
      <w:r w:rsidRPr="00DC471C">
        <w:t xml:space="preserve"> gali pasireikšti dėl kaulų čiulpus infiltruojančios oportunistinės infekcijos, pvz., </w:t>
      </w:r>
      <w:proofErr w:type="spellStart"/>
      <w:r w:rsidRPr="00DC471C">
        <w:rPr>
          <w:i/>
        </w:rPr>
        <w:t>Mycobacterium</w:t>
      </w:r>
      <w:proofErr w:type="spellEnd"/>
      <w:r w:rsidRPr="00DC471C">
        <w:rPr>
          <w:i/>
        </w:rPr>
        <w:t xml:space="preserve"> </w:t>
      </w:r>
      <w:proofErr w:type="spellStart"/>
      <w:r w:rsidRPr="00DC471C">
        <w:rPr>
          <w:i/>
        </w:rPr>
        <w:t>avium</w:t>
      </w:r>
      <w:proofErr w:type="spellEnd"/>
      <w:r w:rsidRPr="00DC471C">
        <w:t xml:space="preserve"> komplekso, arba piktybinių navikų, pvz., limfomos. Pacientams, kuriems nustatyta kaulų čiulpus infiltruojanti infekcija ar piktybinis procesas, kartu su </w:t>
      </w:r>
      <w:proofErr w:type="spellStart"/>
      <w:r w:rsidRPr="00DC471C">
        <w:t>neutropenijai</w:t>
      </w:r>
      <w:proofErr w:type="spellEnd"/>
      <w:r w:rsidRPr="00DC471C">
        <w:t xml:space="preserve"> gydyti vartojamu </w:t>
      </w:r>
      <w:proofErr w:type="spellStart"/>
      <w:r w:rsidRPr="00DC471C">
        <w:t>filgrastimu</w:t>
      </w:r>
      <w:proofErr w:type="spellEnd"/>
      <w:r w:rsidRPr="00DC471C">
        <w:t xml:space="preserve"> reikia skirti tinkamą esamos ligos gydymą. </w:t>
      </w:r>
      <w:proofErr w:type="spellStart"/>
      <w:r w:rsidRPr="00DC471C">
        <w:t>Filgrastimo</w:t>
      </w:r>
      <w:proofErr w:type="spellEnd"/>
      <w:r w:rsidRPr="00DC471C">
        <w:t xml:space="preserve"> poveikis </w:t>
      </w:r>
      <w:proofErr w:type="spellStart"/>
      <w:r w:rsidRPr="00DC471C">
        <w:t>neutropenijai</w:t>
      </w:r>
      <w:proofErr w:type="spellEnd"/>
      <w:r w:rsidRPr="00DC471C">
        <w:t xml:space="preserve">, atsiradusiai dėl kaulų čiulpus infiltruojančios infekcijos ar piktybinių navikų, </w:t>
      </w:r>
      <w:r w:rsidR="00B51D08" w:rsidRPr="00DC471C">
        <w:t>gerai neištirtas</w:t>
      </w:r>
      <w:r w:rsidRPr="00DC471C">
        <w:t>.</w:t>
      </w:r>
    </w:p>
    <w:p w14:paraId="533FBFB7" w14:textId="77777777" w:rsidR="00966D45" w:rsidRPr="00DC471C" w:rsidRDefault="00966D45" w:rsidP="00DC471C">
      <w:pPr>
        <w:pStyle w:val="sdz60body"/>
      </w:pPr>
    </w:p>
    <w:p w14:paraId="4FAAB156" w14:textId="77777777" w:rsidR="00966D45" w:rsidRPr="00DC471C" w:rsidRDefault="00966D45" w:rsidP="00DC471C">
      <w:pPr>
        <w:pStyle w:val="sdz24subheadunderl"/>
        <w:keepNext/>
      </w:pPr>
      <w:r w:rsidRPr="00DC471C">
        <w:t>Pagalbinės medžiagos</w:t>
      </w:r>
    </w:p>
    <w:p w14:paraId="6262129F" w14:textId="77777777" w:rsidR="00966D45" w:rsidRPr="00DC471C" w:rsidRDefault="00966D45" w:rsidP="00DC471C">
      <w:pPr>
        <w:pStyle w:val="sdz60body"/>
        <w:keepNext/>
      </w:pPr>
    </w:p>
    <w:p w14:paraId="67714A8E" w14:textId="77777777" w:rsidR="00966D45" w:rsidRPr="00DC471C" w:rsidRDefault="00966D45" w:rsidP="00DC471C">
      <w:pPr>
        <w:pStyle w:val="sdz60body"/>
        <w:keepNext/>
      </w:pPr>
      <w:proofErr w:type="spellStart"/>
      <w:r w:rsidRPr="00DC471C">
        <w:t>Zarzio</w:t>
      </w:r>
      <w:proofErr w:type="spellEnd"/>
      <w:r w:rsidRPr="00DC471C">
        <w:t xml:space="preserve"> sudėtyje yra </w:t>
      </w:r>
      <w:proofErr w:type="spellStart"/>
      <w:r w:rsidRPr="00DC471C">
        <w:t>sorbitolio</w:t>
      </w:r>
      <w:proofErr w:type="spellEnd"/>
      <w:r w:rsidRPr="00DC471C">
        <w:t xml:space="preserve"> (E420). Pacientams, kuriems yra įgimtas fruktozės netoleravimas (ĮFN), šio vaisto vartoti negalima, nebent tai būtų neabejotinai būtina. </w:t>
      </w:r>
    </w:p>
    <w:p w14:paraId="00461FE7" w14:textId="77777777" w:rsidR="00966D45" w:rsidRPr="00DC471C" w:rsidRDefault="00966D45" w:rsidP="00DC471C">
      <w:pPr>
        <w:pStyle w:val="sdz60body"/>
      </w:pPr>
    </w:p>
    <w:p w14:paraId="1D428D21" w14:textId="77777777" w:rsidR="00966D45" w:rsidRPr="00DC471C" w:rsidRDefault="00966D45" w:rsidP="00DC471C">
      <w:pPr>
        <w:pStyle w:val="sdz60body"/>
        <w:keepNext/>
      </w:pPr>
      <w:r w:rsidRPr="00DC471C">
        <w:lastRenderedPageBreak/>
        <w:t xml:space="preserve">Kūdikiams ir mažiems vaikams (jaunesniems kaip 2 metų) įgimtas fruktozės netoleravimas (ĮFN) dar gali būti nediagnozuotas. Vaistinių preparatų, kurių sudėtyje yra </w:t>
      </w:r>
      <w:proofErr w:type="spellStart"/>
      <w:r w:rsidRPr="00DC471C">
        <w:t>sorbitolio</w:t>
      </w:r>
      <w:proofErr w:type="spellEnd"/>
      <w:r w:rsidRPr="00DC471C">
        <w:t xml:space="preserve"> ar fruktozės, vartojimas į veną gali būti grėsmingas gyvybei ir yra draudžiamas šio amžiaus populiacijai, nebent yra viską nusverianti klinikinė būtinybė ir nėra kito pasirinkimo. </w:t>
      </w:r>
    </w:p>
    <w:p w14:paraId="1D2CE4E9" w14:textId="77777777" w:rsidR="00966D45" w:rsidRPr="00DC471C" w:rsidRDefault="00966D45" w:rsidP="00DC471C">
      <w:pPr>
        <w:pStyle w:val="sdz60body"/>
      </w:pPr>
    </w:p>
    <w:p w14:paraId="5E56902A" w14:textId="77777777" w:rsidR="00966D45" w:rsidRPr="00DC471C" w:rsidRDefault="00966D45" w:rsidP="00DC471C">
      <w:pPr>
        <w:pStyle w:val="sdz60body"/>
        <w:keepNext/>
      </w:pPr>
      <w:r w:rsidRPr="00DC471C">
        <w:t>Prieš skiriant šio vaistinio preparato, būtina sužinoti išsamią kiekvieno paciento anamnezę dėl ĮFN.</w:t>
      </w:r>
    </w:p>
    <w:p w14:paraId="39E58D13" w14:textId="77777777" w:rsidR="0053615A" w:rsidRPr="00DC471C" w:rsidRDefault="0053615A" w:rsidP="00DC471C">
      <w:pPr>
        <w:pStyle w:val="sdz60body"/>
        <w:keepNext/>
      </w:pPr>
    </w:p>
    <w:p w14:paraId="3661E85F" w14:textId="77777777" w:rsidR="0053615A" w:rsidRPr="00DC471C" w:rsidRDefault="0053615A" w:rsidP="00DC471C">
      <w:pPr>
        <w:pStyle w:val="sdz60body"/>
        <w:keepNext/>
      </w:pPr>
      <w:r w:rsidRPr="00DC471C">
        <w:t>Šio vaisto dozėje yra mažiau kaip 1 </w:t>
      </w:r>
      <w:proofErr w:type="spellStart"/>
      <w:r w:rsidRPr="00DC471C">
        <w:t>mmol</w:t>
      </w:r>
      <w:proofErr w:type="spellEnd"/>
      <w:r w:rsidRPr="00DC471C">
        <w:t xml:space="preserve"> (23 mg) natrio, t.</w:t>
      </w:r>
      <w:r w:rsidR="00F66C58" w:rsidRPr="00DC471C">
        <w:t> </w:t>
      </w:r>
      <w:r w:rsidRPr="00DC471C">
        <w:t>y. jis beveik neturi reikšmės.</w:t>
      </w:r>
    </w:p>
    <w:p w14:paraId="651C4F83" w14:textId="77777777" w:rsidR="00966D45" w:rsidRPr="00DC471C" w:rsidRDefault="00966D45" w:rsidP="00DC471C">
      <w:pPr>
        <w:pStyle w:val="sdz60body"/>
      </w:pPr>
    </w:p>
    <w:p w14:paraId="0A234DFA" w14:textId="77777777" w:rsidR="00966D45" w:rsidRPr="00DC471C" w:rsidRDefault="00966D45" w:rsidP="00DC471C">
      <w:pPr>
        <w:pStyle w:val="sdz04headingbdfirstline"/>
        <w:keepNext/>
      </w:pPr>
      <w:r w:rsidRPr="00DC471C">
        <w:t>4.5</w:t>
      </w:r>
      <w:r w:rsidRPr="00DC471C">
        <w:tab/>
        <w:t>Sąveika su kitais vaistiniais preparatais ir kitokia sąveika</w:t>
      </w:r>
    </w:p>
    <w:p w14:paraId="07732D31" w14:textId="77777777" w:rsidR="00966D45" w:rsidRPr="00DC471C" w:rsidRDefault="00966D45" w:rsidP="00DC471C">
      <w:pPr>
        <w:pStyle w:val="sdz60body"/>
        <w:keepNext/>
      </w:pPr>
    </w:p>
    <w:p w14:paraId="68995B35" w14:textId="77777777" w:rsidR="00966D45" w:rsidRPr="00DC471C" w:rsidRDefault="00966D45" w:rsidP="00DC471C">
      <w:pPr>
        <w:pStyle w:val="sdz60body"/>
      </w:pPr>
      <w:proofErr w:type="spellStart"/>
      <w:r w:rsidRPr="00DC471C">
        <w:t>Filgrastimo</w:t>
      </w:r>
      <w:proofErr w:type="spellEnd"/>
      <w:r w:rsidRPr="00DC471C">
        <w:t xml:space="preserve">, vartojamo tą pačią dieną kaip ir </w:t>
      </w:r>
      <w:proofErr w:type="spellStart"/>
      <w:r w:rsidRPr="00DC471C">
        <w:t>mielosupresinė</w:t>
      </w:r>
      <w:proofErr w:type="spellEnd"/>
      <w:r w:rsidRPr="00DC471C">
        <w:t xml:space="preserve"> </w:t>
      </w:r>
      <w:proofErr w:type="spellStart"/>
      <w:r w:rsidRPr="00DC471C">
        <w:t>citotoksinė</w:t>
      </w:r>
      <w:proofErr w:type="spellEnd"/>
      <w:r w:rsidRPr="00DC471C">
        <w:t xml:space="preserve"> chemoterapija, saugumas ir veiksmingumas galutiniai neištirtas. Dėl greitai besidalijančių </w:t>
      </w:r>
      <w:proofErr w:type="spellStart"/>
      <w:r w:rsidRPr="00DC471C">
        <w:t>mieloidinių</w:t>
      </w:r>
      <w:proofErr w:type="spellEnd"/>
      <w:r w:rsidRPr="00DC471C">
        <w:t xml:space="preserve"> ląstelių jautrumo </w:t>
      </w:r>
      <w:proofErr w:type="spellStart"/>
      <w:r w:rsidRPr="00DC471C">
        <w:t>mielosupresinei</w:t>
      </w:r>
      <w:proofErr w:type="spellEnd"/>
      <w:r w:rsidRPr="00DC471C">
        <w:t xml:space="preserve"> </w:t>
      </w:r>
      <w:proofErr w:type="spellStart"/>
      <w:r w:rsidRPr="00DC471C">
        <w:t>citotoksinei</w:t>
      </w:r>
      <w:proofErr w:type="spellEnd"/>
      <w:r w:rsidRPr="00DC471C">
        <w:t xml:space="preserve"> chemoterapijai </w:t>
      </w:r>
      <w:proofErr w:type="spellStart"/>
      <w:r w:rsidRPr="00DC471C">
        <w:t>filgrastimo</w:t>
      </w:r>
      <w:proofErr w:type="spellEnd"/>
      <w:r w:rsidRPr="00DC471C">
        <w:t xml:space="preserve"> nerekomenduojama vartoti 24 valandas prieš chemoterapiją ir 24 valandas po jos. Preliminarūs nedidelio pacientų, gydytų </w:t>
      </w:r>
      <w:proofErr w:type="spellStart"/>
      <w:r w:rsidRPr="00DC471C">
        <w:t>filgrastimu</w:t>
      </w:r>
      <w:proofErr w:type="spellEnd"/>
      <w:r w:rsidRPr="00DC471C">
        <w:t xml:space="preserve"> ir 5</w:t>
      </w:r>
      <w:r w:rsidRPr="00DC471C">
        <w:noBreakHyphen/>
        <w:t xml:space="preserve">fluorouracilu, skaičiaus tyrimo duomenys rodo, kad gali pasunkėti </w:t>
      </w:r>
      <w:proofErr w:type="spellStart"/>
      <w:r w:rsidRPr="00DC471C">
        <w:t>neutropenija</w:t>
      </w:r>
      <w:proofErr w:type="spellEnd"/>
      <w:r w:rsidRPr="00DC471C">
        <w:t>.</w:t>
      </w:r>
    </w:p>
    <w:p w14:paraId="5E4CF91D" w14:textId="77777777" w:rsidR="00966D45" w:rsidRPr="00DC471C" w:rsidRDefault="00966D45" w:rsidP="00DC471C">
      <w:pPr>
        <w:pStyle w:val="sdz60body"/>
      </w:pPr>
    </w:p>
    <w:p w14:paraId="49FDA6D9" w14:textId="77777777" w:rsidR="00966D45" w:rsidRPr="00DC471C" w:rsidRDefault="00966D45" w:rsidP="00DC471C">
      <w:pPr>
        <w:pStyle w:val="sdz60body"/>
      </w:pPr>
      <w:r w:rsidRPr="00DC471C">
        <w:t xml:space="preserve">Galima sąveika su kitais </w:t>
      </w:r>
      <w:proofErr w:type="spellStart"/>
      <w:r w:rsidRPr="00DC471C">
        <w:t>kraujodaros</w:t>
      </w:r>
      <w:proofErr w:type="spellEnd"/>
      <w:r w:rsidRPr="00DC471C">
        <w:t xml:space="preserve"> augimo faktoriais ir </w:t>
      </w:r>
      <w:proofErr w:type="spellStart"/>
      <w:r w:rsidRPr="00DC471C">
        <w:t>citokinais</w:t>
      </w:r>
      <w:proofErr w:type="spellEnd"/>
      <w:r w:rsidRPr="00DC471C">
        <w:t xml:space="preserve"> klinikinių tyrimų metu dar netyrinėta.</w:t>
      </w:r>
    </w:p>
    <w:p w14:paraId="22F6C074" w14:textId="77777777" w:rsidR="00966D45" w:rsidRPr="00DC471C" w:rsidRDefault="00966D45" w:rsidP="00DC471C">
      <w:pPr>
        <w:pStyle w:val="sdz60body"/>
      </w:pPr>
    </w:p>
    <w:p w14:paraId="6F41F203" w14:textId="77777777" w:rsidR="00966D45" w:rsidRPr="00DC471C" w:rsidRDefault="00966D45" w:rsidP="00DC471C">
      <w:pPr>
        <w:pStyle w:val="sdz60body"/>
      </w:pPr>
      <w:r w:rsidRPr="00DC471C">
        <w:t xml:space="preserve">Litis skatina </w:t>
      </w:r>
      <w:proofErr w:type="spellStart"/>
      <w:r w:rsidRPr="00DC471C">
        <w:t>neutrofilų</w:t>
      </w:r>
      <w:proofErr w:type="spellEnd"/>
      <w:r w:rsidRPr="00DC471C">
        <w:t xml:space="preserve"> išsiskyrimą, todėl tikėtina, kad jis gali stiprinti </w:t>
      </w:r>
      <w:proofErr w:type="spellStart"/>
      <w:r w:rsidRPr="00DC471C">
        <w:t>filgrastimo</w:t>
      </w:r>
      <w:proofErr w:type="spellEnd"/>
      <w:r w:rsidRPr="00DC471C">
        <w:t xml:space="preserve"> poveikį. Nors ši sąveika oficialiai netirta, nėra duomenų, kad ji būtų žalinga.</w:t>
      </w:r>
    </w:p>
    <w:p w14:paraId="4FEE4F0E" w14:textId="77777777" w:rsidR="00966D45" w:rsidRPr="00DC471C" w:rsidRDefault="00966D45" w:rsidP="00DC471C">
      <w:pPr>
        <w:pStyle w:val="sdz60body"/>
      </w:pPr>
    </w:p>
    <w:p w14:paraId="045BB092" w14:textId="77777777" w:rsidR="00966D45" w:rsidRPr="00DC471C" w:rsidRDefault="00966D45" w:rsidP="00DC471C">
      <w:pPr>
        <w:pStyle w:val="sdz04headingbdfirstline"/>
        <w:keepNext/>
      </w:pPr>
      <w:r w:rsidRPr="00DC471C">
        <w:t>4.6</w:t>
      </w:r>
      <w:r w:rsidRPr="00DC471C">
        <w:tab/>
        <w:t>Vaisingumas, nėštumo ir žindymo laikotarpis</w:t>
      </w:r>
    </w:p>
    <w:p w14:paraId="4C917468" w14:textId="77777777" w:rsidR="00966D45" w:rsidRPr="00DC471C" w:rsidRDefault="00966D45" w:rsidP="00DC471C">
      <w:pPr>
        <w:pStyle w:val="sdz60body"/>
        <w:keepNext/>
      </w:pPr>
    </w:p>
    <w:p w14:paraId="032B896F" w14:textId="77777777" w:rsidR="00966D45" w:rsidRPr="00DC471C" w:rsidRDefault="00966D45" w:rsidP="00DC471C">
      <w:pPr>
        <w:pStyle w:val="sdz24subheadunderl"/>
        <w:keepNext/>
      </w:pPr>
      <w:r w:rsidRPr="00DC471C">
        <w:t>Nėštumas</w:t>
      </w:r>
    </w:p>
    <w:p w14:paraId="38441E06" w14:textId="77777777" w:rsidR="00966D45" w:rsidRPr="00DC471C" w:rsidRDefault="00966D45" w:rsidP="00DC471C">
      <w:pPr>
        <w:pStyle w:val="sdz60body"/>
        <w:keepNext/>
      </w:pPr>
    </w:p>
    <w:p w14:paraId="28409696" w14:textId="77777777" w:rsidR="00966D45" w:rsidRPr="00DC471C" w:rsidRDefault="00966D45" w:rsidP="00DC471C">
      <w:pPr>
        <w:pStyle w:val="sdz60body"/>
      </w:pPr>
      <w:r w:rsidRPr="00DC471C">
        <w:t xml:space="preserve">Duomenų apie </w:t>
      </w:r>
      <w:proofErr w:type="spellStart"/>
      <w:r w:rsidRPr="00DC471C">
        <w:t>filgrastimo</w:t>
      </w:r>
      <w:proofErr w:type="spellEnd"/>
      <w:r w:rsidRPr="00DC471C">
        <w:t xml:space="preserve"> vartojimą nėštumo metu nėra arba jų nepakanka. </w:t>
      </w:r>
      <w:r w:rsidR="007107FB" w:rsidRPr="00DC471C">
        <w:t>Su gyvūnais atlikti tyrimai parodė toksinį poveikį reprodukcijai</w:t>
      </w:r>
      <w:r w:rsidRPr="00DC471C">
        <w:t xml:space="preserve">. Triušiams padidėjo embriono netekimo dažnis taikant dideles daugkartines dozes bei esant toksiniam poveikiui patelėms (žr. 5.3 skyrių). Yra publikuotų duomenų apie </w:t>
      </w:r>
      <w:proofErr w:type="spellStart"/>
      <w:r w:rsidRPr="00DC471C">
        <w:t>filgrastimo</w:t>
      </w:r>
      <w:proofErr w:type="spellEnd"/>
      <w:r w:rsidRPr="00DC471C">
        <w:t xml:space="preserve"> prasiskverbimo per placentos barjerą atvejus</w:t>
      </w:r>
      <w:r w:rsidR="00312152" w:rsidRPr="00DC471C">
        <w:t xml:space="preserve"> nėščioms moterims</w:t>
      </w:r>
      <w:r w:rsidRPr="00DC471C">
        <w:t>.</w:t>
      </w:r>
    </w:p>
    <w:p w14:paraId="50DDD122" w14:textId="77777777" w:rsidR="00966D45" w:rsidRPr="00DC471C" w:rsidRDefault="00966D45" w:rsidP="00DC471C">
      <w:pPr>
        <w:pStyle w:val="sdz60body"/>
      </w:pPr>
    </w:p>
    <w:p w14:paraId="68ACDA9E" w14:textId="77777777" w:rsidR="00966D45" w:rsidRPr="00DC471C" w:rsidRDefault="00966D45" w:rsidP="00DC471C">
      <w:pPr>
        <w:pStyle w:val="sdz60body"/>
      </w:pPr>
      <w:r w:rsidRPr="00DC471C">
        <w:t xml:space="preserve">Nėštumo metu </w:t>
      </w:r>
      <w:proofErr w:type="spellStart"/>
      <w:r w:rsidRPr="00DC471C">
        <w:t>Zarzio</w:t>
      </w:r>
      <w:proofErr w:type="spellEnd"/>
      <w:r w:rsidRPr="00DC471C">
        <w:t xml:space="preserve"> vartoti nerekomenduojama.</w:t>
      </w:r>
    </w:p>
    <w:p w14:paraId="4A4BD45C" w14:textId="77777777" w:rsidR="00966D45" w:rsidRPr="00DC471C" w:rsidRDefault="00966D45" w:rsidP="00DC471C">
      <w:pPr>
        <w:pStyle w:val="sdz60body"/>
      </w:pPr>
    </w:p>
    <w:p w14:paraId="5A1EBC04" w14:textId="77777777" w:rsidR="00966D45" w:rsidRPr="00DC471C" w:rsidRDefault="00966D45" w:rsidP="00DC471C">
      <w:pPr>
        <w:pStyle w:val="sdz24subheadunderl"/>
        <w:keepNext/>
      </w:pPr>
      <w:r w:rsidRPr="00DC471C">
        <w:t>Žindymas</w:t>
      </w:r>
    </w:p>
    <w:p w14:paraId="681FC330" w14:textId="77777777" w:rsidR="00966D45" w:rsidRPr="00DC471C" w:rsidRDefault="00966D45" w:rsidP="00DC471C">
      <w:pPr>
        <w:pStyle w:val="sdz60body"/>
        <w:keepNext/>
      </w:pPr>
    </w:p>
    <w:p w14:paraId="258FEB32" w14:textId="77777777" w:rsidR="00966D45" w:rsidRPr="00DC471C" w:rsidRDefault="00966D45" w:rsidP="00DC471C">
      <w:pPr>
        <w:pStyle w:val="sdz60body"/>
      </w:pPr>
      <w:r w:rsidRPr="00DC471C">
        <w:t xml:space="preserve">Nežinoma, ar </w:t>
      </w:r>
      <w:proofErr w:type="spellStart"/>
      <w:r w:rsidRPr="00DC471C">
        <w:t>filgrastimas</w:t>
      </w:r>
      <w:proofErr w:type="spellEnd"/>
      <w:r w:rsidRPr="00DC471C">
        <w:t xml:space="preserve">/metabolitai išsiskiria į motinos pieną. </w:t>
      </w:r>
      <w:r w:rsidR="00312152" w:rsidRPr="00DC471C">
        <w:t>Pavojaus naujagimiams / kūdikiams negalima atmesti</w:t>
      </w:r>
      <w:r w:rsidRPr="00DC471C">
        <w:t xml:space="preserve">. Atsižvelgiant į žindymo naudą kūdikiui ir gydymo naudą motinai, reikia nuspręsti, ar nutraukti žindymą ar nutraukti arba susilaikyti nuo gydymo </w:t>
      </w:r>
      <w:proofErr w:type="spellStart"/>
      <w:r w:rsidRPr="00DC471C">
        <w:t>Zarzio</w:t>
      </w:r>
      <w:proofErr w:type="spellEnd"/>
      <w:r w:rsidRPr="00DC471C">
        <w:t>.</w:t>
      </w:r>
    </w:p>
    <w:p w14:paraId="1D3EA014" w14:textId="77777777" w:rsidR="00966D45" w:rsidRPr="00DC471C" w:rsidRDefault="00966D45" w:rsidP="00DC471C">
      <w:pPr>
        <w:pStyle w:val="sdz60body"/>
      </w:pPr>
    </w:p>
    <w:p w14:paraId="068FDA9D" w14:textId="77777777" w:rsidR="00966D45" w:rsidRPr="00DC471C" w:rsidRDefault="00966D45" w:rsidP="00DC471C">
      <w:pPr>
        <w:pStyle w:val="sdz24subheadunderl"/>
        <w:keepNext/>
      </w:pPr>
      <w:r w:rsidRPr="00DC471C">
        <w:t>Vaisingumas</w:t>
      </w:r>
    </w:p>
    <w:p w14:paraId="57C2671D" w14:textId="77777777" w:rsidR="00966D45" w:rsidRPr="00DC471C" w:rsidRDefault="00966D45" w:rsidP="00DC471C">
      <w:pPr>
        <w:pStyle w:val="sdz60body"/>
        <w:keepNext/>
      </w:pPr>
    </w:p>
    <w:p w14:paraId="57FAB892" w14:textId="77777777" w:rsidR="00966D45" w:rsidRPr="00DC471C" w:rsidRDefault="00966D45" w:rsidP="00DC471C">
      <w:pPr>
        <w:pStyle w:val="sdz60body"/>
      </w:pPr>
      <w:r w:rsidRPr="00DC471C">
        <w:t xml:space="preserve">Nustatyta, kad </w:t>
      </w:r>
      <w:proofErr w:type="spellStart"/>
      <w:r w:rsidRPr="00DC471C">
        <w:t>filgrastimas</w:t>
      </w:r>
      <w:proofErr w:type="spellEnd"/>
      <w:r w:rsidRPr="00DC471C">
        <w:t xml:space="preserve"> poveikio žiurkių patelių ir patinėlių reprodukcinei veiklai arba vaisingumui neturi (žr. 5.3 skyrių).</w:t>
      </w:r>
    </w:p>
    <w:p w14:paraId="4887AE9A" w14:textId="77777777" w:rsidR="00966D45" w:rsidRPr="00DC471C" w:rsidRDefault="00966D45" w:rsidP="00DC471C">
      <w:pPr>
        <w:pStyle w:val="sdz60body"/>
        <w:rPr>
          <w:i/>
        </w:rPr>
      </w:pPr>
    </w:p>
    <w:p w14:paraId="18422390" w14:textId="77777777" w:rsidR="00966D45" w:rsidRPr="00DC471C" w:rsidRDefault="00966D45" w:rsidP="00DC471C">
      <w:pPr>
        <w:pStyle w:val="sdz04headingbdfirstline"/>
        <w:keepNext/>
      </w:pPr>
      <w:r w:rsidRPr="00DC471C">
        <w:t>4.7</w:t>
      </w:r>
      <w:r w:rsidRPr="00DC471C">
        <w:tab/>
        <w:t>Poveikis gebėjimui vairuoti ir valdyti mechanizmus</w:t>
      </w:r>
    </w:p>
    <w:p w14:paraId="3C5B0814" w14:textId="77777777" w:rsidR="00966D45" w:rsidRPr="00DC471C" w:rsidRDefault="00966D45" w:rsidP="00DC471C">
      <w:pPr>
        <w:pStyle w:val="sdz60body"/>
        <w:keepNext/>
      </w:pPr>
    </w:p>
    <w:p w14:paraId="0B51CD06" w14:textId="77777777" w:rsidR="00966D45" w:rsidRPr="00DC471C" w:rsidRDefault="00966D45" w:rsidP="00DC471C">
      <w:pPr>
        <w:pStyle w:val="sdz60body"/>
      </w:pPr>
      <w:proofErr w:type="spellStart"/>
      <w:r w:rsidRPr="00DC471C">
        <w:t>Filgrastimas</w:t>
      </w:r>
      <w:proofErr w:type="spellEnd"/>
      <w:r w:rsidRPr="00DC471C">
        <w:t xml:space="preserve"> gebėjimą vairuoti ir valdyti mechanizmus gali veikti silpnai. Vartojant </w:t>
      </w:r>
      <w:proofErr w:type="spellStart"/>
      <w:r w:rsidRPr="00DC471C">
        <w:t>filgrastimą</w:t>
      </w:r>
      <w:proofErr w:type="spellEnd"/>
      <w:r w:rsidRPr="00DC471C">
        <w:t xml:space="preserve"> gali būti juntamas svaigulys (žr. 4.8 skyrių).</w:t>
      </w:r>
    </w:p>
    <w:p w14:paraId="5C3305EB" w14:textId="77777777" w:rsidR="00966D45" w:rsidRPr="00DC471C" w:rsidRDefault="00966D45" w:rsidP="00DC471C">
      <w:pPr>
        <w:pStyle w:val="sdz60body"/>
      </w:pPr>
    </w:p>
    <w:p w14:paraId="2C76DEB1" w14:textId="77777777" w:rsidR="00966D45" w:rsidRPr="00DC471C" w:rsidRDefault="00966D45" w:rsidP="00DC471C">
      <w:pPr>
        <w:pStyle w:val="sdz04headingbdfirstline"/>
        <w:keepNext/>
      </w:pPr>
      <w:r w:rsidRPr="00DC471C">
        <w:t>4.8</w:t>
      </w:r>
      <w:r w:rsidRPr="00DC471C">
        <w:tab/>
        <w:t>Nepageidaujamas poveikis</w:t>
      </w:r>
    </w:p>
    <w:p w14:paraId="6749E95E" w14:textId="77777777" w:rsidR="00966D45" w:rsidRPr="00DC471C" w:rsidRDefault="00966D45" w:rsidP="00DC471C">
      <w:pPr>
        <w:pStyle w:val="sdz60body"/>
        <w:keepNext/>
      </w:pPr>
    </w:p>
    <w:p w14:paraId="198A966A" w14:textId="77777777" w:rsidR="00966D45" w:rsidRPr="00DC471C" w:rsidRDefault="00966D45" w:rsidP="00DC471C">
      <w:pPr>
        <w:pStyle w:val="sdz24subheadunderl"/>
        <w:keepNext/>
        <w:ind w:left="567" w:hanging="567"/>
      </w:pPr>
      <w:r w:rsidRPr="00DC471C">
        <w:rPr>
          <w:u w:val="none"/>
        </w:rPr>
        <w:t>a.</w:t>
      </w:r>
      <w:r w:rsidRPr="00DC471C">
        <w:rPr>
          <w:u w:val="none"/>
        </w:rPr>
        <w:tab/>
      </w:r>
      <w:r w:rsidRPr="00DC471C">
        <w:t>Saugumo duomenų santrauka</w:t>
      </w:r>
    </w:p>
    <w:p w14:paraId="74B91D1F" w14:textId="77777777" w:rsidR="00966D45" w:rsidRPr="00DC471C" w:rsidRDefault="00966D45" w:rsidP="00DC471C">
      <w:pPr>
        <w:pStyle w:val="sdz60body"/>
        <w:keepNext/>
      </w:pPr>
    </w:p>
    <w:p w14:paraId="7C9F2C70" w14:textId="77777777" w:rsidR="00966D45" w:rsidRPr="00DC471C" w:rsidRDefault="00966D45" w:rsidP="00DC471C">
      <w:pPr>
        <w:pStyle w:val="sdz60body"/>
        <w:keepNext/>
      </w:pPr>
      <w:r w:rsidRPr="00DC471C">
        <w:t xml:space="preserve">Sunkiausios nepageidaujamos reakcijos, kurios gali atsirasti gydant </w:t>
      </w:r>
      <w:proofErr w:type="spellStart"/>
      <w:r w:rsidRPr="00DC471C">
        <w:t>filgrastimu</w:t>
      </w:r>
      <w:proofErr w:type="spellEnd"/>
      <w:r w:rsidRPr="00DC471C">
        <w:t xml:space="preserve">, yra: anafilaksinė reakcija, sunkus nepageidaujamas poveikis plaučiams (įskaitant </w:t>
      </w:r>
      <w:proofErr w:type="spellStart"/>
      <w:r w:rsidRPr="00DC471C">
        <w:t>intersticinę</w:t>
      </w:r>
      <w:proofErr w:type="spellEnd"/>
      <w:r w:rsidRPr="00DC471C">
        <w:t xml:space="preserve"> pneumoniją ir ŪKSS), kapiliarų pralaidumo sindromas, sunki </w:t>
      </w:r>
      <w:proofErr w:type="spellStart"/>
      <w:r w:rsidRPr="00DC471C">
        <w:t>splenomegalija</w:t>
      </w:r>
      <w:proofErr w:type="spellEnd"/>
      <w:r w:rsidRPr="00DC471C">
        <w:t xml:space="preserve"> ir blužnies plyšimas, transformacija į </w:t>
      </w:r>
      <w:proofErr w:type="spellStart"/>
      <w:r w:rsidRPr="00DC471C">
        <w:lastRenderedPageBreak/>
        <w:t>mielodisplazijos</w:t>
      </w:r>
      <w:proofErr w:type="spellEnd"/>
      <w:r w:rsidRPr="00DC471C">
        <w:t xml:space="preserve"> sindromą arba leukemiją SLN sergantiems pacientams, </w:t>
      </w:r>
      <w:proofErr w:type="spellStart"/>
      <w:r w:rsidRPr="00DC471C">
        <w:t>TpŠL</w:t>
      </w:r>
      <w:proofErr w:type="spellEnd"/>
      <w:r w:rsidRPr="00DC471C">
        <w:t xml:space="preserve"> pacientams, gydomiems alogenine kaulų čiulpų transplantacija arba periferinių </w:t>
      </w:r>
      <w:proofErr w:type="spellStart"/>
      <w:r w:rsidR="00B45CC4" w:rsidRPr="00DC471C">
        <w:t>pirmtakinių</w:t>
      </w:r>
      <w:proofErr w:type="spellEnd"/>
      <w:r w:rsidR="00B45CC4" w:rsidRPr="00DC471C">
        <w:t xml:space="preserve"> </w:t>
      </w:r>
      <w:r w:rsidRPr="00DC471C">
        <w:t>kraujo ląstelių transplantacija, pjautuvo pavidalo ląstelių anemijos krizė šia liga sergantiems pacientams.</w:t>
      </w:r>
    </w:p>
    <w:p w14:paraId="0178C066" w14:textId="77777777" w:rsidR="00966D45" w:rsidRPr="00DC471C" w:rsidRDefault="00966D45" w:rsidP="00DC471C">
      <w:pPr>
        <w:pStyle w:val="sdz60body"/>
      </w:pPr>
    </w:p>
    <w:p w14:paraId="1079B856" w14:textId="77777777" w:rsidR="00966D45" w:rsidRPr="00DC471C" w:rsidRDefault="00966D45" w:rsidP="00DC471C">
      <w:pPr>
        <w:pStyle w:val="sdz60body"/>
      </w:pPr>
      <w:r w:rsidRPr="00DC471C">
        <w:t xml:space="preserve">Nepageidaujamos reakcijos, apie kurias pranešama dažniausiai, yra karščiavimas, skeleto ir raumenų skausmas (į kurį įeina kaulų skausmas, nugaros skausmas, </w:t>
      </w:r>
      <w:proofErr w:type="spellStart"/>
      <w:r w:rsidRPr="00DC471C">
        <w:t>artralgija</w:t>
      </w:r>
      <w:proofErr w:type="spellEnd"/>
      <w:r w:rsidRPr="00DC471C">
        <w:t xml:space="preserve">, </w:t>
      </w:r>
      <w:proofErr w:type="spellStart"/>
      <w:r w:rsidRPr="00DC471C">
        <w:t>mialgija</w:t>
      </w:r>
      <w:proofErr w:type="spellEnd"/>
      <w:r w:rsidRPr="00DC471C">
        <w:t>, galūnių skausmas, kaulų ir raumenų skausmas, kaulų ir raumenų skausmas krūtinės srityje, kaklo skausmas), anemija, pykinimas ir vėmimas. Klinikinių tyrimų, kuriuose dalyvavo vėžiu sergantys pacientai, metu kaulų ir raumenų skausmas buvo silpnas arba vidutinio stiprumo 10 % pacientų ir stiprus 3 % pacientų.</w:t>
      </w:r>
    </w:p>
    <w:p w14:paraId="28A18653" w14:textId="77777777" w:rsidR="00966D45" w:rsidRPr="00DC471C" w:rsidRDefault="00966D45" w:rsidP="00DC471C">
      <w:pPr>
        <w:pStyle w:val="sdz60body"/>
      </w:pPr>
    </w:p>
    <w:p w14:paraId="57AADD47" w14:textId="77777777" w:rsidR="00966D45" w:rsidRPr="00DC471C" w:rsidRDefault="00966D45" w:rsidP="00DC471C">
      <w:pPr>
        <w:pStyle w:val="sdz24subheadunderl"/>
        <w:keepNext/>
        <w:ind w:left="567" w:hanging="567"/>
      </w:pPr>
      <w:r w:rsidRPr="00DC471C">
        <w:rPr>
          <w:u w:val="none"/>
        </w:rPr>
        <w:t>b.</w:t>
      </w:r>
      <w:r w:rsidRPr="00DC471C">
        <w:rPr>
          <w:u w:val="none"/>
        </w:rPr>
        <w:tab/>
      </w:r>
      <w:r w:rsidRPr="00DC471C">
        <w:t>Nepageidaujamų reakcijų santrauka lentelėje</w:t>
      </w:r>
    </w:p>
    <w:p w14:paraId="50F7DB0D" w14:textId="77777777" w:rsidR="00966D45" w:rsidRPr="00DC471C" w:rsidRDefault="00966D45" w:rsidP="00DC471C">
      <w:pPr>
        <w:pStyle w:val="sdz60body"/>
        <w:keepNext/>
      </w:pPr>
    </w:p>
    <w:p w14:paraId="4F9B533E" w14:textId="77777777" w:rsidR="00966D45" w:rsidRPr="00DC471C" w:rsidRDefault="00966D45" w:rsidP="00DC471C">
      <w:pPr>
        <w:pStyle w:val="sdz60body"/>
      </w:pPr>
      <w:r w:rsidRPr="00DC471C">
        <w:t xml:space="preserve">Toliau lentelėse pateikiamos nepageidaujamos reakcijos, nustatytos klinikinių tyrimų metu ir naudojantis spontanine atvejų registravimo sistema. Kiekvienoje dažnio grupėje nepageidaujamas poveikis pateikiamas mažėjančio sunkumo tvarka. </w:t>
      </w:r>
    </w:p>
    <w:p w14:paraId="14D56358" w14:textId="77777777" w:rsidR="00966D45" w:rsidRPr="00DC471C" w:rsidRDefault="00966D45" w:rsidP="00DC471C">
      <w:pPr>
        <w:pStyle w:val="sdz36subheadbditalic"/>
        <w:keepNext/>
      </w:pPr>
    </w:p>
    <w:tbl>
      <w:tblPr>
        <w:tblW w:w="4950" w:type="pct"/>
        <w:tblInd w:w="-5" w:type="dxa"/>
        <w:tblLayout w:type="fixed"/>
        <w:tblCellMar>
          <w:top w:w="60" w:type="dxa"/>
          <w:left w:w="60" w:type="dxa"/>
          <w:bottom w:w="60" w:type="dxa"/>
          <w:right w:w="60" w:type="dxa"/>
        </w:tblCellMar>
        <w:tblLook w:val="0000" w:firstRow="0" w:lastRow="0" w:firstColumn="0" w:lastColumn="0" w:noHBand="0" w:noVBand="0"/>
      </w:tblPr>
      <w:tblGrid>
        <w:gridCol w:w="1621"/>
        <w:gridCol w:w="1544"/>
        <w:gridCol w:w="1552"/>
        <w:gridCol w:w="1692"/>
        <w:gridCol w:w="2689"/>
      </w:tblGrid>
      <w:tr w:rsidR="00966D45" w:rsidRPr="00DC471C" w14:paraId="7A439D4C" w14:textId="77777777">
        <w:trPr>
          <w:cantSplit/>
          <w:tblHeader/>
        </w:trPr>
        <w:tc>
          <w:tcPr>
            <w:tcW w:w="1599" w:type="dxa"/>
            <w:vMerge w:val="restart"/>
            <w:tcBorders>
              <w:top w:val="single" w:sz="4" w:space="0" w:color="000000"/>
              <w:left w:val="single" w:sz="4" w:space="0" w:color="000000"/>
              <w:bottom w:val="single" w:sz="4" w:space="0" w:color="000000"/>
            </w:tcBorders>
          </w:tcPr>
          <w:p w14:paraId="5950D712" w14:textId="77777777" w:rsidR="00966D45" w:rsidRPr="00DC471C" w:rsidRDefault="00966D45" w:rsidP="00DC471C">
            <w:pPr>
              <w:pStyle w:val="sdz20subheadbd"/>
              <w:keepNext/>
            </w:pPr>
            <w:r w:rsidRPr="00DC471C">
              <w:t>MedDRA organų sistemų klasė</w:t>
            </w:r>
          </w:p>
        </w:tc>
        <w:tc>
          <w:tcPr>
            <w:tcW w:w="7380" w:type="dxa"/>
            <w:gridSpan w:val="4"/>
            <w:tcBorders>
              <w:top w:val="single" w:sz="4" w:space="0" w:color="000000"/>
              <w:left w:val="single" w:sz="4" w:space="0" w:color="000000"/>
              <w:bottom w:val="single" w:sz="4" w:space="0" w:color="000000"/>
              <w:right w:val="single" w:sz="4" w:space="0" w:color="000000"/>
            </w:tcBorders>
          </w:tcPr>
          <w:p w14:paraId="0D57BEE9" w14:textId="77777777" w:rsidR="00966D45" w:rsidRPr="00DC471C" w:rsidRDefault="00966D45" w:rsidP="00DC471C">
            <w:pPr>
              <w:pStyle w:val="sdz20subheadbd"/>
              <w:keepNext/>
              <w:jc w:val="center"/>
            </w:pPr>
            <w:r w:rsidRPr="00DC471C">
              <w:t>Nepageidaujamos reakcijos</w:t>
            </w:r>
          </w:p>
        </w:tc>
      </w:tr>
      <w:tr w:rsidR="00966D45" w:rsidRPr="00DC471C" w14:paraId="7EFB9AFD" w14:textId="77777777">
        <w:trPr>
          <w:cantSplit/>
          <w:tblHeader/>
        </w:trPr>
        <w:tc>
          <w:tcPr>
            <w:tcW w:w="1599" w:type="dxa"/>
            <w:vMerge/>
            <w:tcBorders>
              <w:top w:val="single" w:sz="4" w:space="0" w:color="000000"/>
              <w:left w:val="single" w:sz="4" w:space="0" w:color="000000"/>
              <w:bottom w:val="single" w:sz="4" w:space="0" w:color="000000"/>
            </w:tcBorders>
          </w:tcPr>
          <w:p w14:paraId="0EF676B5" w14:textId="77777777" w:rsidR="00966D45" w:rsidRPr="00DC471C" w:rsidRDefault="00966D45" w:rsidP="00DC471C">
            <w:pPr>
              <w:pStyle w:val="sdz20subheadbd"/>
              <w:keepNext/>
              <w:snapToGrid w:val="0"/>
            </w:pPr>
          </w:p>
        </w:tc>
        <w:tc>
          <w:tcPr>
            <w:tcW w:w="1524" w:type="dxa"/>
            <w:tcBorders>
              <w:top w:val="single" w:sz="4" w:space="0" w:color="000000"/>
              <w:left w:val="single" w:sz="4" w:space="0" w:color="000000"/>
              <w:bottom w:val="single" w:sz="4" w:space="0" w:color="000000"/>
            </w:tcBorders>
          </w:tcPr>
          <w:p w14:paraId="2034A83E" w14:textId="77777777" w:rsidR="00966D45" w:rsidRPr="00DC471C" w:rsidRDefault="00966D45" w:rsidP="00DC471C">
            <w:pPr>
              <w:pStyle w:val="sdz20subheadbd"/>
              <w:keepNext/>
            </w:pPr>
            <w:r w:rsidRPr="00DC471C">
              <w:t xml:space="preserve">Labai dažnos </w:t>
            </w:r>
          </w:p>
          <w:p w14:paraId="1F2705A0" w14:textId="77777777" w:rsidR="00966D45" w:rsidRPr="00DC471C" w:rsidRDefault="00966D45" w:rsidP="00DC471C">
            <w:pPr>
              <w:pStyle w:val="sdz20subheadbd"/>
              <w:keepNext/>
            </w:pPr>
            <w:r w:rsidRPr="00DC471C">
              <w:t>(≥</w:t>
            </w:r>
            <w:r w:rsidR="00877513" w:rsidRPr="00DC471C">
              <w:t> </w:t>
            </w:r>
            <w:r w:rsidRPr="00DC471C">
              <w:t xml:space="preserve">1/10) </w:t>
            </w:r>
          </w:p>
        </w:tc>
        <w:tc>
          <w:tcPr>
            <w:tcW w:w="1532" w:type="dxa"/>
            <w:tcBorders>
              <w:top w:val="single" w:sz="4" w:space="0" w:color="000000"/>
              <w:left w:val="single" w:sz="4" w:space="0" w:color="000000"/>
              <w:bottom w:val="single" w:sz="4" w:space="0" w:color="000000"/>
            </w:tcBorders>
          </w:tcPr>
          <w:p w14:paraId="370FA052" w14:textId="77777777" w:rsidR="00966D45" w:rsidRPr="00DC471C" w:rsidRDefault="00966D45" w:rsidP="00DC471C">
            <w:pPr>
              <w:pStyle w:val="sdz20subheadbd"/>
              <w:keepNext/>
            </w:pPr>
            <w:r w:rsidRPr="00DC471C">
              <w:t xml:space="preserve">Dažnos </w:t>
            </w:r>
          </w:p>
          <w:p w14:paraId="6D86316B" w14:textId="77777777" w:rsidR="00966D45" w:rsidRPr="00DC471C" w:rsidRDefault="00966D45" w:rsidP="00DC471C">
            <w:pPr>
              <w:pStyle w:val="sdz20subheadbd"/>
              <w:keepNext/>
            </w:pPr>
            <w:r w:rsidRPr="00DC471C">
              <w:t>(nuo ≥</w:t>
            </w:r>
            <w:r w:rsidR="00877513" w:rsidRPr="00DC471C">
              <w:t> </w:t>
            </w:r>
            <w:r w:rsidRPr="00DC471C">
              <w:t>1/100 iki &lt;</w:t>
            </w:r>
            <w:r w:rsidR="00877513" w:rsidRPr="00DC471C">
              <w:t> </w:t>
            </w:r>
            <w:r w:rsidRPr="00DC471C">
              <w:t xml:space="preserve">1/10) </w:t>
            </w:r>
          </w:p>
        </w:tc>
        <w:tc>
          <w:tcPr>
            <w:tcW w:w="1670" w:type="dxa"/>
            <w:tcBorders>
              <w:top w:val="single" w:sz="4" w:space="0" w:color="000000"/>
              <w:left w:val="single" w:sz="4" w:space="0" w:color="000000"/>
              <w:bottom w:val="single" w:sz="4" w:space="0" w:color="000000"/>
            </w:tcBorders>
          </w:tcPr>
          <w:p w14:paraId="5022C896" w14:textId="77777777" w:rsidR="00966D45" w:rsidRPr="00DC471C" w:rsidRDefault="00966D45" w:rsidP="00DC471C">
            <w:pPr>
              <w:pStyle w:val="sdz20subheadbd"/>
              <w:keepNext/>
            </w:pPr>
            <w:r w:rsidRPr="00DC471C">
              <w:t xml:space="preserve">Nedažnos </w:t>
            </w:r>
          </w:p>
          <w:p w14:paraId="6175FFED" w14:textId="77777777" w:rsidR="00966D45" w:rsidRPr="00DC471C" w:rsidRDefault="00966D45" w:rsidP="00DC471C">
            <w:pPr>
              <w:pStyle w:val="sdz20subheadbd"/>
              <w:keepNext/>
            </w:pPr>
            <w:r w:rsidRPr="00DC471C">
              <w:t>(nuo ≥</w:t>
            </w:r>
            <w:r w:rsidR="00877513" w:rsidRPr="00DC471C">
              <w:t> </w:t>
            </w:r>
            <w:r w:rsidRPr="00DC471C">
              <w:t>1/1 000 iki &lt;</w:t>
            </w:r>
            <w:r w:rsidR="00877513" w:rsidRPr="00DC471C">
              <w:t> </w:t>
            </w:r>
            <w:r w:rsidRPr="00DC471C">
              <w:t xml:space="preserve">1/100) </w:t>
            </w:r>
          </w:p>
        </w:tc>
        <w:tc>
          <w:tcPr>
            <w:tcW w:w="2654" w:type="dxa"/>
            <w:tcBorders>
              <w:top w:val="single" w:sz="4" w:space="0" w:color="000000"/>
              <w:left w:val="single" w:sz="4" w:space="0" w:color="000000"/>
              <w:bottom w:val="single" w:sz="4" w:space="0" w:color="000000"/>
              <w:right w:val="single" w:sz="4" w:space="0" w:color="000000"/>
            </w:tcBorders>
          </w:tcPr>
          <w:p w14:paraId="06E81459" w14:textId="77777777" w:rsidR="00966D45" w:rsidRPr="00DC471C" w:rsidRDefault="00966D45" w:rsidP="00DC471C">
            <w:pPr>
              <w:pStyle w:val="sdz20subheadbd"/>
              <w:keepNext/>
            </w:pPr>
            <w:r w:rsidRPr="00DC471C">
              <w:t xml:space="preserve">Retos </w:t>
            </w:r>
          </w:p>
          <w:p w14:paraId="1061475E" w14:textId="77777777" w:rsidR="00966D45" w:rsidRPr="00DC471C" w:rsidRDefault="00966D45" w:rsidP="00DC471C">
            <w:pPr>
              <w:pStyle w:val="sdz20subheadbd"/>
              <w:keepNext/>
            </w:pPr>
            <w:r w:rsidRPr="00DC471C">
              <w:t>(nuo ≥</w:t>
            </w:r>
            <w:r w:rsidR="00877513" w:rsidRPr="00DC471C">
              <w:t> </w:t>
            </w:r>
            <w:r w:rsidRPr="00DC471C">
              <w:t>1/10 000 iki &lt;</w:t>
            </w:r>
            <w:r w:rsidR="00877513" w:rsidRPr="00DC471C">
              <w:t> </w:t>
            </w:r>
            <w:r w:rsidRPr="00DC471C">
              <w:t xml:space="preserve">1/1 000) </w:t>
            </w:r>
          </w:p>
        </w:tc>
      </w:tr>
      <w:tr w:rsidR="00966D45" w:rsidRPr="00DC471C" w14:paraId="43C04FA7" w14:textId="77777777">
        <w:trPr>
          <w:cantSplit/>
        </w:trPr>
        <w:tc>
          <w:tcPr>
            <w:tcW w:w="1599" w:type="dxa"/>
            <w:tcBorders>
              <w:top w:val="single" w:sz="4" w:space="0" w:color="000000"/>
              <w:left w:val="single" w:sz="4" w:space="0" w:color="000000"/>
              <w:bottom w:val="single" w:sz="4" w:space="0" w:color="000000"/>
            </w:tcBorders>
          </w:tcPr>
          <w:p w14:paraId="1575E4CF" w14:textId="77777777" w:rsidR="00966D45" w:rsidRPr="00DC471C" w:rsidRDefault="00966D45" w:rsidP="00DC471C">
            <w:pPr>
              <w:pStyle w:val="sdz20subheadbd"/>
            </w:pPr>
            <w:r w:rsidRPr="00DC471C">
              <w:t xml:space="preserve">Infekcijos ir </w:t>
            </w:r>
            <w:proofErr w:type="spellStart"/>
            <w:r w:rsidRPr="00DC471C">
              <w:t>infestacijos</w:t>
            </w:r>
            <w:proofErr w:type="spellEnd"/>
          </w:p>
        </w:tc>
        <w:tc>
          <w:tcPr>
            <w:tcW w:w="1524" w:type="dxa"/>
            <w:tcBorders>
              <w:top w:val="single" w:sz="4" w:space="0" w:color="000000"/>
              <w:left w:val="single" w:sz="4" w:space="0" w:color="000000"/>
              <w:bottom w:val="single" w:sz="4" w:space="0" w:color="000000"/>
            </w:tcBorders>
          </w:tcPr>
          <w:p w14:paraId="66D78747"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756DA3D4" w14:textId="77777777" w:rsidR="00966D45" w:rsidRPr="00DC471C" w:rsidRDefault="00966D45" w:rsidP="00DC471C">
            <w:pPr>
              <w:pStyle w:val="sdz60body"/>
            </w:pPr>
            <w:r w:rsidRPr="00DC471C">
              <w:t>Sepsis</w:t>
            </w:r>
          </w:p>
          <w:p w14:paraId="0A32F195" w14:textId="77777777" w:rsidR="00966D45" w:rsidRPr="00DC471C" w:rsidRDefault="00966D45" w:rsidP="00DC471C">
            <w:pPr>
              <w:pStyle w:val="sdz60body"/>
            </w:pPr>
            <w:r w:rsidRPr="00DC471C">
              <w:t>Bronchitas</w:t>
            </w:r>
          </w:p>
          <w:p w14:paraId="5F6A9474" w14:textId="77777777" w:rsidR="00966D45" w:rsidRPr="00DC471C" w:rsidRDefault="00966D45" w:rsidP="00DC471C">
            <w:pPr>
              <w:pStyle w:val="sdz60body"/>
            </w:pPr>
            <w:r w:rsidRPr="00DC471C">
              <w:t>Viršutinių kvėpavimo takų infekcija</w:t>
            </w:r>
          </w:p>
          <w:p w14:paraId="16CE103E" w14:textId="77777777" w:rsidR="00966D45" w:rsidRPr="00DC471C" w:rsidRDefault="00966D45" w:rsidP="00DC471C">
            <w:pPr>
              <w:pStyle w:val="sdz60body"/>
            </w:pPr>
            <w:r w:rsidRPr="00DC471C">
              <w:t>Šlapimo takų infekcija</w:t>
            </w:r>
          </w:p>
        </w:tc>
        <w:tc>
          <w:tcPr>
            <w:tcW w:w="1670" w:type="dxa"/>
            <w:tcBorders>
              <w:top w:val="single" w:sz="4" w:space="0" w:color="000000"/>
              <w:left w:val="single" w:sz="4" w:space="0" w:color="000000"/>
              <w:bottom w:val="single" w:sz="4" w:space="0" w:color="000000"/>
            </w:tcBorders>
          </w:tcPr>
          <w:p w14:paraId="7A51D5CA" w14:textId="77777777" w:rsidR="00966D45" w:rsidRPr="00DC471C" w:rsidRDefault="00966D45" w:rsidP="00DC471C">
            <w:pPr>
              <w:pStyle w:val="sdz60body"/>
              <w:snapToGrid w:val="0"/>
            </w:pPr>
          </w:p>
        </w:tc>
        <w:tc>
          <w:tcPr>
            <w:tcW w:w="2654" w:type="dxa"/>
            <w:tcBorders>
              <w:top w:val="single" w:sz="4" w:space="0" w:color="000000"/>
              <w:left w:val="single" w:sz="4" w:space="0" w:color="000000"/>
              <w:bottom w:val="single" w:sz="4" w:space="0" w:color="000000"/>
              <w:right w:val="single" w:sz="4" w:space="0" w:color="000000"/>
            </w:tcBorders>
          </w:tcPr>
          <w:p w14:paraId="30839A39" w14:textId="77777777" w:rsidR="00966D45" w:rsidRPr="00DC471C" w:rsidRDefault="00966D45" w:rsidP="00DC471C">
            <w:pPr>
              <w:pStyle w:val="sdz60body"/>
              <w:snapToGrid w:val="0"/>
            </w:pPr>
          </w:p>
        </w:tc>
      </w:tr>
      <w:tr w:rsidR="00966D45" w:rsidRPr="00DC471C" w14:paraId="195C9191" w14:textId="77777777">
        <w:trPr>
          <w:cantSplit/>
        </w:trPr>
        <w:tc>
          <w:tcPr>
            <w:tcW w:w="1599" w:type="dxa"/>
            <w:tcBorders>
              <w:top w:val="single" w:sz="4" w:space="0" w:color="000000"/>
              <w:left w:val="single" w:sz="4" w:space="0" w:color="000000"/>
              <w:bottom w:val="single" w:sz="4" w:space="0" w:color="000000"/>
            </w:tcBorders>
          </w:tcPr>
          <w:p w14:paraId="43BC966E" w14:textId="77777777" w:rsidR="00966D45" w:rsidRPr="00DC471C" w:rsidRDefault="00966D45" w:rsidP="00DC471C">
            <w:pPr>
              <w:pStyle w:val="sdz20subheadbd"/>
            </w:pPr>
            <w:r w:rsidRPr="00DC471C">
              <w:t>Kraujo ir limfinės sistemos sutrikimai</w:t>
            </w:r>
          </w:p>
        </w:tc>
        <w:tc>
          <w:tcPr>
            <w:tcW w:w="1524" w:type="dxa"/>
            <w:tcBorders>
              <w:top w:val="single" w:sz="4" w:space="0" w:color="000000"/>
              <w:left w:val="single" w:sz="4" w:space="0" w:color="000000"/>
              <w:bottom w:val="single" w:sz="4" w:space="0" w:color="000000"/>
            </w:tcBorders>
          </w:tcPr>
          <w:p w14:paraId="34E3CEDB" w14:textId="77777777" w:rsidR="00966D45" w:rsidRPr="00DC471C" w:rsidRDefault="00966D45" w:rsidP="00DC471C">
            <w:pPr>
              <w:pStyle w:val="sdz60body"/>
            </w:pPr>
            <w:proofErr w:type="spellStart"/>
            <w:r w:rsidRPr="00DC471C">
              <w:t>Trombocito</w:t>
            </w:r>
            <w:r w:rsidRPr="00DC471C">
              <w:softHyphen/>
              <w:t>penija</w:t>
            </w:r>
            <w:proofErr w:type="spellEnd"/>
          </w:p>
          <w:p w14:paraId="228379AF" w14:textId="77777777" w:rsidR="00966D45" w:rsidRPr="00DC471C" w:rsidRDefault="00966D45" w:rsidP="00DC471C">
            <w:pPr>
              <w:pStyle w:val="sdz60body"/>
            </w:pPr>
            <w:proofErr w:type="spellStart"/>
            <w:r w:rsidRPr="00DC471C">
              <w:t>Anemija</w:t>
            </w:r>
            <w:r w:rsidRPr="00DC471C">
              <w:rPr>
                <w:vertAlign w:val="superscript"/>
              </w:rPr>
              <w:t>e</w:t>
            </w:r>
            <w:proofErr w:type="spellEnd"/>
          </w:p>
        </w:tc>
        <w:tc>
          <w:tcPr>
            <w:tcW w:w="1532" w:type="dxa"/>
            <w:tcBorders>
              <w:top w:val="single" w:sz="4" w:space="0" w:color="000000"/>
              <w:left w:val="single" w:sz="4" w:space="0" w:color="000000"/>
              <w:bottom w:val="single" w:sz="4" w:space="0" w:color="000000"/>
            </w:tcBorders>
          </w:tcPr>
          <w:p w14:paraId="28DFE50D" w14:textId="77777777" w:rsidR="00966D45" w:rsidRPr="00DC471C" w:rsidRDefault="00966D45" w:rsidP="00DC471C">
            <w:pPr>
              <w:pStyle w:val="sdz60body"/>
            </w:pPr>
            <w:proofErr w:type="spellStart"/>
            <w:r w:rsidRPr="00DC471C">
              <w:t>Splenome-galija</w:t>
            </w:r>
            <w:r w:rsidRPr="00DC471C">
              <w:rPr>
                <w:vertAlign w:val="superscript"/>
              </w:rPr>
              <w:t>a</w:t>
            </w:r>
            <w:proofErr w:type="spellEnd"/>
          </w:p>
          <w:p w14:paraId="3062D939" w14:textId="77777777" w:rsidR="00966D45" w:rsidRPr="00DC471C" w:rsidRDefault="00966D45" w:rsidP="00DC471C">
            <w:pPr>
              <w:pStyle w:val="sdz60body"/>
            </w:pPr>
            <w:r w:rsidRPr="00DC471C">
              <w:t xml:space="preserve">Sumažėjęs hemoglobino </w:t>
            </w:r>
            <w:proofErr w:type="spellStart"/>
            <w:r w:rsidRPr="00DC471C">
              <w:t>kiekis</w:t>
            </w:r>
            <w:r w:rsidRPr="00DC471C">
              <w:rPr>
                <w:vertAlign w:val="superscript"/>
              </w:rPr>
              <w:t>e</w:t>
            </w:r>
            <w:proofErr w:type="spellEnd"/>
          </w:p>
        </w:tc>
        <w:tc>
          <w:tcPr>
            <w:tcW w:w="1670" w:type="dxa"/>
            <w:tcBorders>
              <w:top w:val="single" w:sz="4" w:space="0" w:color="000000"/>
              <w:left w:val="single" w:sz="4" w:space="0" w:color="000000"/>
              <w:bottom w:val="single" w:sz="4" w:space="0" w:color="000000"/>
            </w:tcBorders>
          </w:tcPr>
          <w:p w14:paraId="5B342DB5" w14:textId="77777777" w:rsidR="00966D45" w:rsidRPr="00DC471C" w:rsidRDefault="00966D45" w:rsidP="00DC471C">
            <w:pPr>
              <w:pStyle w:val="sdz60body"/>
            </w:pPr>
            <w:proofErr w:type="spellStart"/>
            <w:r w:rsidRPr="00DC471C">
              <w:t>Leukocitozė</w:t>
            </w:r>
            <w:r w:rsidRPr="00DC471C">
              <w:rPr>
                <w:vertAlign w:val="superscript"/>
              </w:rPr>
              <w:t>a</w:t>
            </w:r>
            <w:proofErr w:type="spellEnd"/>
          </w:p>
        </w:tc>
        <w:tc>
          <w:tcPr>
            <w:tcW w:w="2654" w:type="dxa"/>
            <w:tcBorders>
              <w:top w:val="single" w:sz="4" w:space="0" w:color="000000"/>
              <w:left w:val="single" w:sz="4" w:space="0" w:color="000000"/>
              <w:bottom w:val="single" w:sz="4" w:space="0" w:color="000000"/>
              <w:right w:val="single" w:sz="4" w:space="0" w:color="000000"/>
            </w:tcBorders>
          </w:tcPr>
          <w:p w14:paraId="7BCA55F6" w14:textId="77777777" w:rsidR="00966D45" w:rsidRPr="00DC471C" w:rsidRDefault="00966D45" w:rsidP="00DC471C">
            <w:pPr>
              <w:pStyle w:val="sdz60body"/>
            </w:pPr>
            <w:r w:rsidRPr="00DC471C">
              <w:t xml:space="preserve">Blužnies </w:t>
            </w:r>
            <w:proofErr w:type="spellStart"/>
            <w:r w:rsidRPr="00DC471C">
              <w:t>plyšimas</w:t>
            </w:r>
            <w:r w:rsidRPr="00DC471C">
              <w:rPr>
                <w:vertAlign w:val="superscript"/>
              </w:rPr>
              <w:t>a</w:t>
            </w:r>
            <w:proofErr w:type="spellEnd"/>
          </w:p>
          <w:p w14:paraId="1C50BD13" w14:textId="77777777" w:rsidR="00966D45" w:rsidRPr="00DC471C" w:rsidRDefault="00966D45" w:rsidP="00DC471C">
            <w:pPr>
              <w:pStyle w:val="sdz60body"/>
            </w:pPr>
            <w:r w:rsidRPr="00DC471C">
              <w:t>Pjautuvo pavidalo ląstelių anemija su krize</w:t>
            </w:r>
          </w:p>
          <w:p w14:paraId="60723B5F" w14:textId="77777777" w:rsidR="008D3569" w:rsidRPr="00DC471C" w:rsidRDefault="008D3569" w:rsidP="00DC471C">
            <w:pPr>
              <w:pStyle w:val="sdz60body"/>
            </w:pPr>
            <w:proofErr w:type="spellStart"/>
            <w:r w:rsidRPr="00DC471C">
              <w:t>Ekstramedulinė</w:t>
            </w:r>
            <w:proofErr w:type="spellEnd"/>
            <w:r w:rsidRPr="00DC471C">
              <w:t xml:space="preserve"> </w:t>
            </w:r>
            <w:proofErr w:type="spellStart"/>
            <w:r w:rsidRPr="00DC471C">
              <w:t>hematopoezė</w:t>
            </w:r>
            <w:proofErr w:type="spellEnd"/>
          </w:p>
        </w:tc>
      </w:tr>
      <w:tr w:rsidR="00966D45" w:rsidRPr="00DC471C" w14:paraId="372EE313" w14:textId="77777777">
        <w:trPr>
          <w:cantSplit/>
        </w:trPr>
        <w:tc>
          <w:tcPr>
            <w:tcW w:w="1599" w:type="dxa"/>
            <w:tcBorders>
              <w:top w:val="single" w:sz="4" w:space="0" w:color="000000"/>
              <w:left w:val="single" w:sz="4" w:space="0" w:color="000000"/>
              <w:bottom w:val="single" w:sz="4" w:space="0" w:color="000000"/>
            </w:tcBorders>
          </w:tcPr>
          <w:p w14:paraId="0F492A4A" w14:textId="77777777" w:rsidR="00966D45" w:rsidRPr="00DC471C" w:rsidRDefault="00966D45" w:rsidP="00DC471C">
            <w:pPr>
              <w:pStyle w:val="sdz20subheadbd"/>
            </w:pPr>
            <w:r w:rsidRPr="00DC471C">
              <w:t>Imuninės sistemos sutrikimai</w:t>
            </w:r>
          </w:p>
        </w:tc>
        <w:tc>
          <w:tcPr>
            <w:tcW w:w="1524" w:type="dxa"/>
            <w:tcBorders>
              <w:top w:val="single" w:sz="4" w:space="0" w:color="000000"/>
              <w:left w:val="single" w:sz="4" w:space="0" w:color="000000"/>
              <w:bottom w:val="single" w:sz="4" w:space="0" w:color="000000"/>
            </w:tcBorders>
          </w:tcPr>
          <w:p w14:paraId="04E81EB8"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57EF3768" w14:textId="77777777" w:rsidR="00966D45" w:rsidRPr="00DC471C" w:rsidRDefault="00966D45" w:rsidP="00DC471C">
            <w:pPr>
              <w:pStyle w:val="sdz60body"/>
              <w:snapToGrid w:val="0"/>
            </w:pPr>
          </w:p>
        </w:tc>
        <w:tc>
          <w:tcPr>
            <w:tcW w:w="1670" w:type="dxa"/>
            <w:tcBorders>
              <w:top w:val="single" w:sz="4" w:space="0" w:color="000000"/>
              <w:left w:val="single" w:sz="4" w:space="0" w:color="000000"/>
              <w:bottom w:val="single" w:sz="4" w:space="0" w:color="000000"/>
            </w:tcBorders>
          </w:tcPr>
          <w:p w14:paraId="0F2D8453" w14:textId="77777777" w:rsidR="00966D45" w:rsidRPr="00DC471C" w:rsidRDefault="00966D45" w:rsidP="00DC471C">
            <w:pPr>
              <w:pStyle w:val="sdz60body"/>
            </w:pPr>
            <w:r w:rsidRPr="00DC471C">
              <w:t>Padidėjęs jautrumas</w:t>
            </w:r>
          </w:p>
          <w:p w14:paraId="603A1B13" w14:textId="77777777" w:rsidR="00966D45" w:rsidRPr="00DC471C" w:rsidRDefault="00966D45" w:rsidP="00DC471C">
            <w:pPr>
              <w:pStyle w:val="sdz60body"/>
            </w:pPr>
            <w:r w:rsidRPr="00DC471C">
              <w:t xml:space="preserve">Padidėjęs jautrumas vaistiniam </w:t>
            </w:r>
            <w:proofErr w:type="spellStart"/>
            <w:r w:rsidRPr="00DC471C">
              <w:t>preparatui</w:t>
            </w:r>
            <w:r w:rsidRPr="00DC471C">
              <w:rPr>
                <w:vertAlign w:val="superscript"/>
              </w:rPr>
              <w:t>a</w:t>
            </w:r>
            <w:proofErr w:type="spellEnd"/>
            <w:r w:rsidRPr="00DC471C">
              <w:t xml:space="preserve"> </w:t>
            </w:r>
          </w:p>
          <w:p w14:paraId="302D8736" w14:textId="77777777" w:rsidR="00966D45" w:rsidRPr="00DC471C" w:rsidRDefault="00966D45" w:rsidP="00DC471C">
            <w:pPr>
              <w:pStyle w:val="sdz60body"/>
            </w:pPr>
            <w:proofErr w:type="spellStart"/>
            <w:r w:rsidRPr="00DC471C">
              <w:t>Transplantato</w:t>
            </w:r>
            <w:proofErr w:type="spellEnd"/>
            <w:r w:rsidRPr="00DC471C">
              <w:t xml:space="preserve"> prieš šeimininką </w:t>
            </w:r>
            <w:proofErr w:type="spellStart"/>
            <w:r w:rsidRPr="00DC471C">
              <w:t>liga</w:t>
            </w:r>
            <w:r w:rsidRPr="00DC471C">
              <w:rPr>
                <w:vertAlign w:val="superscript"/>
              </w:rPr>
              <w:t>b</w:t>
            </w:r>
            <w:proofErr w:type="spellEnd"/>
          </w:p>
        </w:tc>
        <w:tc>
          <w:tcPr>
            <w:tcW w:w="2654" w:type="dxa"/>
            <w:tcBorders>
              <w:top w:val="single" w:sz="4" w:space="0" w:color="000000"/>
              <w:left w:val="single" w:sz="4" w:space="0" w:color="000000"/>
              <w:bottom w:val="single" w:sz="4" w:space="0" w:color="000000"/>
              <w:right w:val="single" w:sz="4" w:space="0" w:color="000000"/>
            </w:tcBorders>
          </w:tcPr>
          <w:p w14:paraId="5DA8FE41" w14:textId="77777777" w:rsidR="00966D45" w:rsidRPr="00DC471C" w:rsidRDefault="00966D45" w:rsidP="00DC471C">
            <w:pPr>
              <w:pStyle w:val="sdz60body"/>
            </w:pPr>
            <w:r w:rsidRPr="00DC471C">
              <w:t>Anafilaksinė reakcija</w:t>
            </w:r>
          </w:p>
        </w:tc>
      </w:tr>
      <w:tr w:rsidR="00966D45" w:rsidRPr="00DC471C" w14:paraId="70C8D4AF" w14:textId="77777777" w:rsidTr="00DC471C">
        <w:trPr>
          <w:cantSplit/>
          <w:trHeight w:val="1375"/>
        </w:trPr>
        <w:tc>
          <w:tcPr>
            <w:tcW w:w="1599" w:type="dxa"/>
            <w:tcBorders>
              <w:top w:val="single" w:sz="4" w:space="0" w:color="000000"/>
              <w:left w:val="single" w:sz="4" w:space="0" w:color="000000"/>
              <w:bottom w:val="single" w:sz="4" w:space="0" w:color="000000"/>
            </w:tcBorders>
          </w:tcPr>
          <w:p w14:paraId="1CCA131E" w14:textId="77777777" w:rsidR="00966D45" w:rsidRPr="00DC471C" w:rsidRDefault="00966D45" w:rsidP="00DC471C">
            <w:pPr>
              <w:pStyle w:val="sdz20subheadbd"/>
            </w:pPr>
            <w:r w:rsidRPr="00DC471C">
              <w:t>Metabolizmo ir mitybos sutrikimai</w:t>
            </w:r>
          </w:p>
        </w:tc>
        <w:tc>
          <w:tcPr>
            <w:tcW w:w="1524" w:type="dxa"/>
            <w:tcBorders>
              <w:top w:val="single" w:sz="4" w:space="0" w:color="000000"/>
              <w:left w:val="single" w:sz="4" w:space="0" w:color="000000"/>
              <w:bottom w:val="single" w:sz="4" w:space="0" w:color="000000"/>
            </w:tcBorders>
          </w:tcPr>
          <w:p w14:paraId="0F4C16C1"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7511AE12" w14:textId="77777777" w:rsidR="00966D45" w:rsidRPr="00DC471C" w:rsidRDefault="00966D45" w:rsidP="00DC471C">
            <w:pPr>
              <w:pStyle w:val="sdz60body"/>
            </w:pPr>
            <w:r w:rsidRPr="00DC471C">
              <w:t xml:space="preserve">Sumažėjęs </w:t>
            </w:r>
            <w:proofErr w:type="spellStart"/>
            <w:r w:rsidRPr="00DC471C">
              <w:t>apetitas</w:t>
            </w:r>
            <w:r w:rsidRPr="00DC471C">
              <w:rPr>
                <w:vertAlign w:val="superscript"/>
              </w:rPr>
              <w:t>e</w:t>
            </w:r>
            <w:proofErr w:type="spellEnd"/>
          </w:p>
          <w:p w14:paraId="424FDF13" w14:textId="77777777" w:rsidR="00966D45" w:rsidRPr="00DC471C" w:rsidRDefault="00966D45" w:rsidP="00DC471C">
            <w:pPr>
              <w:pStyle w:val="sdz60body"/>
            </w:pPr>
            <w:r w:rsidRPr="00DC471C">
              <w:t xml:space="preserve">Padidėjęs </w:t>
            </w:r>
            <w:proofErr w:type="spellStart"/>
            <w:r w:rsidRPr="00DC471C">
              <w:t>laktatde</w:t>
            </w:r>
            <w:r w:rsidRPr="00DC471C">
              <w:softHyphen/>
              <w:t>hidrogenazės</w:t>
            </w:r>
            <w:proofErr w:type="spellEnd"/>
            <w:r w:rsidRPr="00DC471C">
              <w:t xml:space="preserve"> aktyvumas kraujyje</w:t>
            </w:r>
          </w:p>
        </w:tc>
        <w:tc>
          <w:tcPr>
            <w:tcW w:w="1670" w:type="dxa"/>
            <w:tcBorders>
              <w:top w:val="single" w:sz="4" w:space="0" w:color="000000"/>
              <w:left w:val="single" w:sz="4" w:space="0" w:color="000000"/>
              <w:bottom w:val="single" w:sz="4" w:space="0" w:color="000000"/>
            </w:tcBorders>
          </w:tcPr>
          <w:p w14:paraId="0D2DC388" w14:textId="77777777" w:rsidR="00966D45" w:rsidRPr="00DC471C" w:rsidRDefault="00966D45" w:rsidP="00DC471C">
            <w:pPr>
              <w:pStyle w:val="sdz60body"/>
            </w:pPr>
            <w:proofErr w:type="spellStart"/>
            <w:r w:rsidRPr="00DC471C">
              <w:t>Hiperurikemija</w:t>
            </w:r>
            <w:proofErr w:type="spellEnd"/>
          </w:p>
          <w:p w14:paraId="2FB2F3E7" w14:textId="77777777" w:rsidR="00966D45" w:rsidRPr="00DC471C" w:rsidRDefault="00966D45" w:rsidP="00DC471C">
            <w:pPr>
              <w:pStyle w:val="sdz60body"/>
            </w:pPr>
            <w:r w:rsidRPr="00DC471C">
              <w:t xml:space="preserve">Padidėjęs šlapimo rūgšties kiekis kraujyje </w:t>
            </w:r>
          </w:p>
        </w:tc>
        <w:tc>
          <w:tcPr>
            <w:tcW w:w="2654" w:type="dxa"/>
            <w:tcBorders>
              <w:top w:val="single" w:sz="4" w:space="0" w:color="000000"/>
              <w:left w:val="single" w:sz="4" w:space="0" w:color="000000"/>
              <w:bottom w:val="single" w:sz="4" w:space="0" w:color="000000"/>
              <w:right w:val="single" w:sz="4" w:space="0" w:color="000000"/>
            </w:tcBorders>
          </w:tcPr>
          <w:p w14:paraId="7F43A0EF" w14:textId="77777777" w:rsidR="00966D45" w:rsidRPr="00DC471C" w:rsidRDefault="00966D45" w:rsidP="00DC471C">
            <w:pPr>
              <w:pStyle w:val="sdz60body"/>
            </w:pPr>
            <w:r w:rsidRPr="00DC471C">
              <w:t>Sumažėjęs gliukozės kiekis kraujyje</w:t>
            </w:r>
          </w:p>
          <w:p w14:paraId="6081DD9E" w14:textId="77777777" w:rsidR="00966D45" w:rsidRPr="00DC471C" w:rsidRDefault="00966D45" w:rsidP="00DC471C">
            <w:pPr>
              <w:pStyle w:val="sdz60body"/>
            </w:pPr>
            <w:proofErr w:type="spellStart"/>
            <w:r w:rsidRPr="00DC471C">
              <w:t>Pseudopodagra</w:t>
            </w:r>
            <w:r w:rsidRPr="00DC471C">
              <w:rPr>
                <w:vertAlign w:val="superscript"/>
              </w:rPr>
              <w:t>a</w:t>
            </w:r>
            <w:proofErr w:type="spellEnd"/>
            <w:r w:rsidRPr="00DC471C">
              <w:t xml:space="preserve"> (</w:t>
            </w:r>
            <w:proofErr w:type="spellStart"/>
            <w:r w:rsidRPr="00DC471C">
              <w:rPr>
                <w:i/>
              </w:rPr>
              <w:t>Chondro</w:t>
            </w:r>
            <w:r w:rsidRPr="00DC471C">
              <w:rPr>
                <w:i/>
              </w:rPr>
              <w:softHyphen/>
              <w:t>calcinosis</w:t>
            </w:r>
            <w:proofErr w:type="spellEnd"/>
            <w:r w:rsidRPr="00DC471C">
              <w:rPr>
                <w:i/>
              </w:rPr>
              <w:t xml:space="preserve"> </w:t>
            </w:r>
            <w:proofErr w:type="spellStart"/>
            <w:r w:rsidRPr="00DC471C">
              <w:rPr>
                <w:i/>
              </w:rPr>
              <w:t>Pyrophos-phate</w:t>
            </w:r>
            <w:proofErr w:type="spellEnd"/>
            <w:r w:rsidRPr="00DC471C">
              <w:t>)</w:t>
            </w:r>
          </w:p>
          <w:p w14:paraId="711FECB5" w14:textId="77777777" w:rsidR="00966D45" w:rsidRPr="00DC471C" w:rsidRDefault="00966D45" w:rsidP="00DC471C">
            <w:pPr>
              <w:pStyle w:val="sdz60body"/>
            </w:pPr>
            <w:r w:rsidRPr="00DC471C">
              <w:t>Skysčių tūrio pokyčiai</w:t>
            </w:r>
          </w:p>
        </w:tc>
      </w:tr>
      <w:tr w:rsidR="00966D45" w:rsidRPr="00DC471C" w14:paraId="5901215F" w14:textId="77777777" w:rsidTr="00DC471C">
        <w:trPr>
          <w:cantSplit/>
          <w:trHeight w:val="339"/>
        </w:trPr>
        <w:tc>
          <w:tcPr>
            <w:tcW w:w="1599" w:type="dxa"/>
            <w:tcBorders>
              <w:top w:val="single" w:sz="4" w:space="0" w:color="000000"/>
              <w:left w:val="single" w:sz="4" w:space="0" w:color="000000"/>
              <w:bottom w:val="single" w:sz="4" w:space="0" w:color="000000"/>
            </w:tcBorders>
          </w:tcPr>
          <w:p w14:paraId="6394445E" w14:textId="77777777" w:rsidR="00966D45" w:rsidRPr="00DC471C" w:rsidRDefault="00966D45" w:rsidP="00DC471C">
            <w:pPr>
              <w:spacing w:line="240" w:lineRule="auto"/>
            </w:pPr>
            <w:r w:rsidRPr="00DC471C">
              <w:rPr>
                <w:b/>
                <w:szCs w:val="22"/>
              </w:rPr>
              <w:t>Psichikos</w:t>
            </w:r>
            <w:r w:rsidRPr="00DC471C">
              <w:rPr>
                <w:szCs w:val="22"/>
              </w:rPr>
              <w:t xml:space="preserve"> </w:t>
            </w:r>
            <w:r w:rsidRPr="00DC471C">
              <w:rPr>
                <w:b/>
                <w:szCs w:val="22"/>
              </w:rPr>
              <w:t>sutrikimai</w:t>
            </w:r>
          </w:p>
        </w:tc>
        <w:tc>
          <w:tcPr>
            <w:tcW w:w="1524" w:type="dxa"/>
            <w:tcBorders>
              <w:top w:val="single" w:sz="4" w:space="0" w:color="000000"/>
              <w:left w:val="single" w:sz="4" w:space="0" w:color="000000"/>
              <w:bottom w:val="single" w:sz="4" w:space="0" w:color="000000"/>
            </w:tcBorders>
          </w:tcPr>
          <w:p w14:paraId="4A0FC1A9" w14:textId="77777777" w:rsidR="00966D45" w:rsidRPr="00DC471C" w:rsidRDefault="00966D45" w:rsidP="00DC471C">
            <w:pPr>
              <w:pStyle w:val="sdz60body"/>
              <w:snapToGrid w:val="0"/>
              <w:rPr>
                <w:b/>
              </w:rPr>
            </w:pPr>
          </w:p>
        </w:tc>
        <w:tc>
          <w:tcPr>
            <w:tcW w:w="1532" w:type="dxa"/>
            <w:tcBorders>
              <w:top w:val="single" w:sz="4" w:space="0" w:color="000000"/>
              <w:left w:val="single" w:sz="4" w:space="0" w:color="000000"/>
              <w:bottom w:val="single" w:sz="4" w:space="0" w:color="000000"/>
            </w:tcBorders>
          </w:tcPr>
          <w:p w14:paraId="59853F5E" w14:textId="77777777" w:rsidR="00966D45" w:rsidRPr="00DC471C" w:rsidRDefault="00966D45" w:rsidP="00DC471C">
            <w:pPr>
              <w:spacing w:line="240" w:lineRule="auto"/>
            </w:pPr>
            <w:r w:rsidRPr="00DC471C">
              <w:rPr>
                <w:szCs w:val="22"/>
              </w:rPr>
              <w:t>Nemiga</w:t>
            </w:r>
          </w:p>
        </w:tc>
        <w:tc>
          <w:tcPr>
            <w:tcW w:w="1670" w:type="dxa"/>
            <w:tcBorders>
              <w:top w:val="single" w:sz="4" w:space="0" w:color="000000"/>
              <w:left w:val="single" w:sz="4" w:space="0" w:color="000000"/>
              <w:bottom w:val="single" w:sz="4" w:space="0" w:color="000000"/>
            </w:tcBorders>
          </w:tcPr>
          <w:p w14:paraId="67DCE438" w14:textId="77777777" w:rsidR="00966D45" w:rsidRPr="00DC471C" w:rsidRDefault="00966D45" w:rsidP="00DC471C">
            <w:pPr>
              <w:pStyle w:val="sdz60body"/>
              <w:snapToGrid w:val="0"/>
            </w:pPr>
          </w:p>
        </w:tc>
        <w:tc>
          <w:tcPr>
            <w:tcW w:w="2654" w:type="dxa"/>
            <w:tcBorders>
              <w:top w:val="single" w:sz="4" w:space="0" w:color="000000"/>
              <w:left w:val="single" w:sz="4" w:space="0" w:color="000000"/>
              <w:bottom w:val="single" w:sz="4" w:space="0" w:color="000000"/>
              <w:right w:val="single" w:sz="4" w:space="0" w:color="000000"/>
            </w:tcBorders>
          </w:tcPr>
          <w:p w14:paraId="202C27D7" w14:textId="77777777" w:rsidR="00966D45" w:rsidRPr="00DC471C" w:rsidRDefault="00966D45" w:rsidP="00DC471C">
            <w:pPr>
              <w:pStyle w:val="sdz60body"/>
              <w:snapToGrid w:val="0"/>
            </w:pPr>
          </w:p>
        </w:tc>
      </w:tr>
      <w:tr w:rsidR="00966D45" w:rsidRPr="00DC471C" w14:paraId="6BD8D2F6" w14:textId="77777777">
        <w:trPr>
          <w:cantSplit/>
          <w:trHeight w:val="806"/>
        </w:trPr>
        <w:tc>
          <w:tcPr>
            <w:tcW w:w="1599" w:type="dxa"/>
            <w:tcBorders>
              <w:top w:val="single" w:sz="4" w:space="0" w:color="000000"/>
              <w:left w:val="single" w:sz="4" w:space="0" w:color="000000"/>
              <w:bottom w:val="single" w:sz="4" w:space="0" w:color="000000"/>
            </w:tcBorders>
          </w:tcPr>
          <w:p w14:paraId="1B6A112E" w14:textId="77777777" w:rsidR="00966D45" w:rsidRPr="00DC471C" w:rsidRDefault="00966D45" w:rsidP="00DC471C">
            <w:pPr>
              <w:pStyle w:val="sdz20subheadbd"/>
            </w:pPr>
            <w:r w:rsidRPr="00DC471C">
              <w:t>Nervų sistemos sutrikimai</w:t>
            </w:r>
          </w:p>
        </w:tc>
        <w:tc>
          <w:tcPr>
            <w:tcW w:w="1524" w:type="dxa"/>
            <w:tcBorders>
              <w:top w:val="single" w:sz="4" w:space="0" w:color="000000"/>
              <w:left w:val="single" w:sz="4" w:space="0" w:color="000000"/>
              <w:bottom w:val="single" w:sz="4" w:space="0" w:color="000000"/>
            </w:tcBorders>
          </w:tcPr>
          <w:p w14:paraId="4F21D91E" w14:textId="77777777" w:rsidR="00966D45" w:rsidRPr="00DC471C" w:rsidRDefault="00966D45" w:rsidP="00DC471C">
            <w:pPr>
              <w:pStyle w:val="sdz60body"/>
            </w:pPr>
            <w:r w:rsidRPr="00DC471C">
              <w:t xml:space="preserve">Galvos </w:t>
            </w:r>
            <w:proofErr w:type="spellStart"/>
            <w:r w:rsidRPr="00DC471C">
              <w:t>skausmas</w:t>
            </w:r>
            <w:r w:rsidRPr="00DC471C">
              <w:rPr>
                <w:vertAlign w:val="superscript"/>
              </w:rPr>
              <w:t>a</w:t>
            </w:r>
            <w:proofErr w:type="spellEnd"/>
          </w:p>
        </w:tc>
        <w:tc>
          <w:tcPr>
            <w:tcW w:w="1532" w:type="dxa"/>
            <w:tcBorders>
              <w:top w:val="single" w:sz="4" w:space="0" w:color="000000"/>
              <w:left w:val="single" w:sz="4" w:space="0" w:color="000000"/>
              <w:bottom w:val="single" w:sz="4" w:space="0" w:color="000000"/>
            </w:tcBorders>
          </w:tcPr>
          <w:p w14:paraId="609331B5" w14:textId="77777777" w:rsidR="00966D45" w:rsidRPr="00DC471C" w:rsidRDefault="00966D45" w:rsidP="00DC471C">
            <w:pPr>
              <w:pStyle w:val="sdz60body"/>
            </w:pPr>
            <w:r w:rsidRPr="00DC471C">
              <w:t>Svaigulys</w:t>
            </w:r>
          </w:p>
          <w:p w14:paraId="09E6D67B" w14:textId="77777777" w:rsidR="00966D45" w:rsidRPr="00DC471C" w:rsidRDefault="00966D45" w:rsidP="00DC471C">
            <w:pPr>
              <w:pStyle w:val="sdz60body"/>
            </w:pPr>
            <w:proofErr w:type="spellStart"/>
            <w:r w:rsidRPr="00DC471C">
              <w:t>Hipestezija</w:t>
            </w:r>
            <w:proofErr w:type="spellEnd"/>
          </w:p>
          <w:p w14:paraId="77BEEB78" w14:textId="77777777" w:rsidR="00966D45" w:rsidRPr="00DC471C" w:rsidRDefault="00966D45" w:rsidP="00DC471C">
            <w:pPr>
              <w:pStyle w:val="sdz60body"/>
            </w:pPr>
            <w:proofErr w:type="spellStart"/>
            <w:r w:rsidRPr="00DC471C">
              <w:t>Parestezija</w:t>
            </w:r>
            <w:proofErr w:type="spellEnd"/>
          </w:p>
        </w:tc>
        <w:tc>
          <w:tcPr>
            <w:tcW w:w="1670" w:type="dxa"/>
            <w:tcBorders>
              <w:top w:val="single" w:sz="4" w:space="0" w:color="000000"/>
              <w:left w:val="single" w:sz="4" w:space="0" w:color="000000"/>
              <w:bottom w:val="single" w:sz="4" w:space="0" w:color="000000"/>
            </w:tcBorders>
          </w:tcPr>
          <w:p w14:paraId="725C6309" w14:textId="77777777" w:rsidR="00966D45" w:rsidRPr="00DC471C" w:rsidRDefault="00966D45" w:rsidP="00DC471C">
            <w:pPr>
              <w:pStyle w:val="sdz60body"/>
              <w:snapToGrid w:val="0"/>
            </w:pPr>
          </w:p>
        </w:tc>
        <w:tc>
          <w:tcPr>
            <w:tcW w:w="2654" w:type="dxa"/>
            <w:tcBorders>
              <w:top w:val="single" w:sz="4" w:space="0" w:color="000000"/>
              <w:left w:val="single" w:sz="4" w:space="0" w:color="000000"/>
              <w:bottom w:val="single" w:sz="4" w:space="0" w:color="000000"/>
              <w:right w:val="single" w:sz="4" w:space="0" w:color="000000"/>
            </w:tcBorders>
          </w:tcPr>
          <w:p w14:paraId="5D5047A1" w14:textId="77777777" w:rsidR="00966D45" w:rsidRPr="00DC471C" w:rsidRDefault="00966D45" w:rsidP="00DC471C">
            <w:pPr>
              <w:pStyle w:val="sdz60body"/>
              <w:snapToGrid w:val="0"/>
            </w:pPr>
          </w:p>
        </w:tc>
      </w:tr>
      <w:tr w:rsidR="00966D45" w:rsidRPr="00DC471C" w14:paraId="0883605E" w14:textId="77777777">
        <w:trPr>
          <w:cantSplit/>
        </w:trPr>
        <w:tc>
          <w:tcPr>
            <w:tcW w:w="1599" w:type="dxa"/>
            <w:tcBorders>
              <w:top w:val="single" w:sz="4" w:space="0" w:color="000000"/>
              <w:left w:val="single" w:sz="4" w:space="0" w:color="000000"/>
              <w:bottom w:val="single" w:sz="4" w:space="0" w:color="000000"/>
            </w:tcBorders>
          </w:tcPr>
          <w:p w14:paraId="782221A6" w14:textId="77777777" w:rsidR="00966D45" w:rsidRPr="00DC471C" w:rsidRDefault="00966D45" w:rsidP="00DC471C">
            <w:pPr>
              <w:pStyle w:val="sdz20subheadbd"/>
            </w:pPr>
            <w:r w:rsidRPr="00DC471C">
              <w:lastRenderedPageBreak/>
              <w:t>Kraujagyslių sutrikimai</w:t>
            </w:r>
          </w:p>
        </w:tc>
        <w:tc>
          <w:tcPr>
            <w:tcW w:w="1524" w:type="dxa"/>
            <w:tcBorders>
              <w:top w:val="single" w:sz="4" w:space="0" w:color="000000"/>
              <w:left w:val="single" w:sz="4" w:space="0" w:color="000000"/>
              <w:bottom w:val="single" w:sz="4" w:space="0" w:color="000000"/>
            </w:tcBorders>
          </w:tcPr>
          <w:p w14:paraId="5071C7ED"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380FBB38" w14:textId="77777777" w:rsidR="00966D45" w:rsidRPr="00DC471C" w:rsidRDefault="00966D45" w:rsidP="00DC471C">
            <w:pPr>
              <w:pStyle w:val="sdz60body"/>
            </w:pPr>
            <w:r w:rsidRPr="00DC471C">
              <w:t>Hipertenzija</w:t>
            </w:r>
          </w:p>
          <w:p w14:paraId="4E8E314E" w14:textId="77777777" w:rsidR="00966D45" w:rsidRPr="00DC471C" w:rsidRDefault="00966D45" w:rsidP="00DC471C">
            <w:pPr>
              <w:pStyle w:val="sdz60body"/>
            </w:pPr>
            <w:proofErr w:type="spellStart"/>
            <w:r w:rsidRPr="00DC471C">
              <w:t>Hipotenzija</w:t>
            </w:r>
            <w:proofErr w:type="spellEnd"/>
            <w:r w:rsidRPr="00DC471C">
              <w:t xml:space="preserve"> </w:t>
            </w:r>
          </w:p>
        </w:tc>
        <w:tc>
          <w:tcPr>
            <w:tcW w:w="1670" w:type="dxa"/>
            <w:tcBorders>
              <w:top w:val="single" w:sz="4" w:space="0" w:color="000000"/>
              <w:left w:val="single" w:sz="4" w:space="0" w:color="000000"/>
              <w:bottom w:val="single" w:sz="4" w:space="0" w:color="000000"/>
            </w:tcBorders>
          </w:tcPr>
          <w:p w14:paraId="40064EA2" w14:textId="77777777" w:rsidR="00966D45" w:rsidRPr="00DC471C" w:rsidRDefault="00966D45" w:rsidP="00DC471C">
            <w:pPr>
              <w:pStyle w:val="sdz60body"/>
            </w:pPr>
            <w:r w:rsidRPr="00DC471C">
              <w:t xml:space="preserve">Venų </w:t>
            </w:r>
            <w:proofErr w:type="spellStart"/>
            <w:r w:rsidRPr="00DC471C">
              <w:t>okliuzinė</w:t>
            </w:r>
            <w:proofErr w:type="spellEnd"/>
            <w:r w:rsidRPr="00DC471C">
              <w:t xml:space="preserve"> </w:t>
            </w:r>
            <w:proofErr w:type="spellStart"/>
            <w:r w:rsidRPr="00DC471C">
              <w:t>liga</w:t>
            </w:r>
            <w:r w:rsidRPr="00DC471C">
              <w:rPr>
                <w:vertAlign w:val="superscript"/>
              </w:rPr>
              <w:t>d</w:t>
            </w:r>
            <w:proofErr w:type="spellEnd"/>
          </w:p>
        </w:tc>
        <w:tc>
          <w:tcPr>
            <w:tcW w:w="2654" w:type="dxa"/>
            <w:tcBorders>
              <w:top w:val="single" w:sz="4" w:space="0" w:color="000000"/>
              <w:left w:val="single" w:sz="4" w:space="0" w:color="000000"/>
              <w:bottom w:val="single" w:sz="4" w:space="0" w:color="000000"/>
              <w:right w:val="single" w:sz="4" w:space="0" w:color="000000"/>
            </w:tcBorders>
          </w:tcPr>
          <w:p w14:paraId="4D0379C3" w14:textId="77777777" w:rsidR="00720CFC" w:rsidRPr="00DC471C" w:rsidRDefault="00720CFC" w:rsidP="00DC471C">
            <w:pPr>
              <w:pStyle w:val="sdz60body"/>
            </w:pPr>
            <w:r w:rsidRPr="00DC471C">
              <w:t xml:space="preserve">Kapiliarų pralaidumo </w:t>
            </w:r>
            <w:proofErr w:type="spellStart"/>
            <w:r w:rsidRPr="00DC471C">
              <w:t>sindromas</w:t>
            </w:r>
            <w:r w:rsidRPr="00DC471C">
              <w:rPr>
                <w:vertAlign w:val="superscript"/>
              </w:rPr>
              <w:t>a</w:t>
            </w:r>
            <w:proofErr w:type="spellEnd"/>
          </w:p>
          <w:p w14:paraId="196310AC" w14:textId="77777777" w:rsidR="00966D45" w:rsidRPr="00DC471C" w:rsidRDefault="00966D45" w:rsidP="00DC471C">
            <w:pPr>
              <w:pStyle w:val="sdz60body"/>
            </w:pPr>
            <w:r w:rsidRPr="00DC471C">
              <w:t xml:space="preserve">Aortitas </w:t>
            </w:r>
          </w:p>
        </w:tc>
      </w:tr>
      <w:tr w:rsidR="00966D45" w:rsidRPr="00DC471C" w14:paraId="0FB527DF" w14:textId="77777777">
        <w:trPr>
          <w:cantSplit/>
        </w:trPr>
        <w:tc>
          <w:tcPr>
            <w:tcW w:w="1599" w:type="dxa"/>
            <w:tcBorders>
              <w:top w:val="single" w:sz="4" w:space="0" w:color="000000"/>
              <w:left w:val="single" w:sz="4" w:space="0" w:color="000000"/>
              <w:bottom w:val="single" w:sz="4" w:space="0" w:color="000000"/>
            </w:tcBorders>
          </w:tcPr>
          <w:p w14:paraId="3314AD5F" w14:textId="77777777" w:rsidR="00966D45" w:rsidRPr="00DC471C" w:rsidRDefault="00966D45" w:rsidP="00DC471C">
            <w:pPr>
              <w:pStyle w:val="sdz20subheadbd"/>
            </w:pPr>
            <w:r w:rsidRPr="00DC471C">
              <w:t>Kvėpavimo sistemos, krūtinės ląstos ir tarpuplaučio sutrikimai</w:t>
            </w:r>
          </w:p>
        </w:tc>
        <w:tc>
          <w:tcPr>
            <w:tcW w:w="1524" w:type="dxa"/>
            <w:tcBorders>
              <w:top w:val="single" w:sz="4" w:space="0" w:color="000000"/>
              <w:left w:val="single" w:sz="4" w:space="0" w:color="000000"/>
              <w:bottom w:val="single" w:sz="4" w:space="0" w:color="000000"/>
            </w:tcBorders>
          </w:tcPr>
          <w:p w14:paraId="3B4BEA55"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6A698A08" w14:textId="77777777" w:rsidR="00966D45" w:rsidRPr="00DC471C" w:rsidRDefault="00966D45" w:rsidP="00DC471C">
            <w:pPr>
              <w:pStyle w:val="sdz60body"/>
            </w:pPr>
            <w:r w:rsidRPr="00DC471C">
              <w:t>Skrepliavimas su krauju</w:t>
            </w:r>
          </w:p>
          <w:p w14:paraId="6DE135DC" w14:textId="77777777" w:rsidR="00966D45" w:rsidRPr="00DC471C" w:rsidRDefault="00966D45" w:rsidP="00DC471C">
            <w:pPr>
              <w:pStyle w:val="sdz60body"/>
            </w:pPr>
            <w:r w:rsidRPr="00DC471C">
              <w:t>Dusulys</w:t>
            </w:r>
          </w:p>
          <w:p w14:paraId="73DC3AC5" w14:textId="77777777" w:rsidR="00966D45" w:rsidRPr="00DC471C" w:rsidRDefault="00966D45" w:rsidP="00DC471C">
            <w:pPr>
              <w:pStyle w:val="sdz60body"/>
            </w:pPr>
            <w:proofErr w:type="spellStart"/>
            <w:r w:rsidRPr="00DC471C">
              <w:t>Kosulys</w:t>
            </w:r>
            <w:r w:rsidRPr="00DC471C">
              <w:rPr>
                <w:vertAlign w:val="superscript"/>
              </w:rPr>
              <w:t>a</w:t>
            </w:r>
            <w:proofErr w:type="spellEnd"/>
          </w:p>
          <w:p w14:paraId="62C78F86" w14:textId="77777777" w:rsidR="00966D45" w:rsidRPr="00DC471C" w:rsidRDefault="00966D45" w:rsidP="00DC471C">
            <w:pPr>
              <w:pStyle w:val="sdz60body"/>
            </w:pPr>
            <w:r w:rsidRPr="00DC471C">
              <w:t xml:space="preserve">Burnos ir ryklės </w:t>
            </w:r>
            <w:proofErr w:type="spellStart"/>
            <w:r w:rsidRPr="00DC471C">
              <w:t>skausmas</w:t>
            </w:r>
            <w:r w:rsidRPr="00DC471C">
              <w:rPr>
                <w:vertAlign w:val="superscript"/>
              </w:rPr>
              <w:t>a</w:t>
            </w:r>
            <w:proofErr w:type="spellEnd"/>
            <w:r w:rsidRPr="00DC471C">
              <w:rPr>
                <w:vertAlign w:val="superscript"/>
              </w:rPr>
              <w:t>, e</w:t>
            </w:r>
          </w:p>
          <w:p w14:paraId="1CDA008B" w14:textId="77777777" w:rsidR="00966D45" w:rsidRPr="00DC471C" w:rsidRDefault="00966D45" w:rsidP="00DC471C">
            <w:pPr>
              <w:pStyle w:val="sdz60body"/>
            </w:pPr>
            <w:r w:rsidRPr="00DC471C">
              <w:t>Kraujavimas iš nosies</w:t>
            </w:r>
          </w:p>
        </w:tc>
        <w:tc>
          <w:tcPr>
            <w:tcW w:w="1670" w:type="dxa"/>
            <w:tcBorders>
              <w:top w:val="single" w:sz="4" w:space="0" w:color="000000"/>
              <w:left w:val="single" w:sz="4" w:space="0" w:color="000000"/>
              <w:bottom w:val="single" w:sz="4" w:space="0" w:color="000000"/>
            </w:tcBorders>
          </w:tcPr>
          <w:p w14:paraId="72538772" w14:textId="77777777" w:rsidR="00966D45" w:rsidRPr="00DC471C" w:rsidRDefault="00966D45" w:rsidP="00DC471C">
            <w:pPr>
              <w:pStyle w:val="sdz60body"/>
            </w:pPr>
            <w:r w:rsidRPr="00DC471C">
              <w:t xml:space="preserve">Ūminis kvėpavimo sutrikimo </w:t>
            </w:r>
            <w:proofErr w:type="spellStart"/>
            <w:r w:rsidRPr="00DC471C">
              <w:t>sindromas</w:t>
            </w:r>
            <w:r w:rsidRPr="00DC471C">
              <w:rPr>
                <w:vertAlign w:val="superscript"/>
              </w:rPr>
              <w:t>a</w:t>
            </w:r>
            <w:proofErr w:type="spellEnd"/>
          </w:p>
          <w:p w14:paraId="09800E0A" w14:textId="77777777" w:rsidR="00966D45" w:rsidRPr="00DC471C" w:rsidRDefault="00966D45" w:rsidP="00DC471C">
            <w:pPr>
              <w:pStyle w:val="sdz60body"/>
            </w:pPr>
            <w:r w:rsidRPr="00DC471C">
              <w:t xml:space="preserve">Kvėpavimo </w:t>
            </w:r>
            <w:proofErr w:type="spellStart"/>
            <w:r w:rsidRPr="00DC471C">
              <w:t>nepakankamu</w:t>
            </w:r>
            <w:r w:rsidRPr="00DC471C">
              <w:softHyphen/>
              <w:t>mas</w:t>
            </w:r>
            <w:r w:rsidRPr="00DC471C">
              <w:rPr>
                <w:vertAlign w:val="superscript"/>
              </w:rPr>
              <w:t>a</w:t>
            </w:r>
            <w:proofErr w:type="spellEnd"/>
          </w:p>
          <w:p w14:paraId="10A73F39" w14:textId="77777777" w:rsidR="00966D45" w:rsidRPr="00DC471C" w:rsidRDefault="00966D45" w:rsidP="00DC471C">
            <w:pPr>
              <w:pStyle w:val="sdz60body"/>
            </w:pPr>
            <w:r w:rsidRPr="00DC471C">
              <w:t xml:space="preserve">Plaučių </w:t>
            </w:r>
            <w:proofErr w:type="spellStart"/>
            <w:r w:rsidRPr="00DC471C">
              <w:t>edema</w:t>
            </w:r>
            <w:r w:rsidRPr="00DC471C">
              <w:rPr>
                <w:vertAlign w:val="superscript"/>
              </w:rPr>
              <w:t>a</w:t>
            </w:r>
            <w:proofErr w:type="spellEnd"/>
          </w:p>
          <w:p w14:paraId="7B3119E9" w14:textId="77777777" w:rsidR="00966D45" w:rsidRPr="00DC471C" w:rsidRDefault="00966D45" w:rsidP="00DC471C">
            <w:pPr>
              <w:pStyle w:val="sdz60body"/>
            </w:pPr>
            <w:r w:rsidRPr="00DC471C">
              <w:t>Kraujavimas iš plaučių</w:t>
            </w:r>
          </w:p>
          <w:p w14:paraId="25BC064B" w14:textId="77777777" w:rsidR="00966D45" w:rsidRPr="00DC471C" w:rsidRDefault="00966D45" w:rsidP="00DC471C">
            <w:pPr>
              <w:pStyle w:val="sdz60body"/>
            </w:pPr>
            <w:proofErr w:type="spellStart"/>
            <w:r w:rsidRPr="00DC471C">
              <w:t>Intersticinė</w:t>
            </w:r>
            <w:proofErr w:type="spellEnd"/>
            <w:r w:rsidRPr="00DC471C">
              <w:t xml:space="preserve"> plaučių </w:t>
            </w:r>
            <w:proofErr w:type="spellStart"/>
            <w:r w:rsidRPr="00DC471C">
              <w:t>liga</w:t>
            </w:r>
            <w:r w:rsidRPr="00DC471C">
              <w:rPr>
                <w:vertAlign w:val="superscript"/>
              </w:rPr>
              <w:t>a</w:t>
            </w:r>
            <w:proofErr w:type="spellEnd"/>
          </w:p>
          <w:p w14:paraId="394A2E75" w14:textId="77777777" w:rsidR="00966D45" w:rsidRPr="00DC471C" w:rsidRDefault="00966D45" w:rsidP="00DC471C">
            <w:pPr>
              <w:pStyle w:val="sdz60body"/>
            </w:pPr>
            <w:r w:rsidRPr="00DC471C">
              <w:t xml:space="preserve">Plaučių </w:t>
            </w:r>
            <w:proofErr w:type="spellStart"/>
            <w:r w:rsidRPr="00DC471C">
              <w:t>infiltracija</w:t>
            </w:r>
            <w:r w:rsidRPr="00DC471C">
              <w:rPr>
                <w:vertAlign w:val="superscript"/>
              </w:rPr>
              <w:t>a</w:t>
            </w:r>
            <w:proofErr w:type="spellEnd"/>
          </w:p>
          <w:p w14:paraId="6DE515B8" w14:textId="77777777" w:rsidR="00966D45" w:rsidRPr="00DC471C" w:rsidRDefault="00966D45" w:rsidP="00DC471C">
            <w:pPr>
              <w:pStyle w:val="sdz60body"/>
            </w:pPr>
            <w:r w:rsidRPr="00DC471C">
              <w:t>Hipoksija</w:t>
            </w:r>
          </w:p>
        </w:tc>
        <w:tc>
          <w:tcPr>
            <w:tcW w:w="2654" w:type="dxa"/>
            <w:tcBorders>
              <w:top w:val="single" w:sz="4" w:space="0" w:color="000000"/>
              <w:left w:val="single" w:sz="4" w:space="0" w:color="000000"/>
              <w:bottom w:val="single" w:sz="4" w:space="0" w:color="000000"/>
              <w:right w:val="single" w:sz="4" w:space="0" w:color="000000"/>
            </w:tcBorders>
          </w:tcPr>
          <w:p w14:paraId="087F1E2C" w14:textId="77777777" w:rsidR="00966D45" w:rsidRPr="00DC471C" w:rsidRDefault="00966D45" w:rsidP="00DC471C">
            <w:pPr>
              <w:pStyle w:val="sdz60body"/>
              <w:snapToGrid w:val="0"/>
            </w:pPr>
          </w:p>
        </w:tc>
      </w:tr>
      <w:tr w:rsidR="00966D45" w:rsidRPr="00DC471C" w14:paraId="728394B8" w14:textId="77777777">
        <w:trPr>
          <w:cantSplit/>
        </w:trPr>
        <w:tc>
          <w:tcPr>
            <w:tcW w:w="1599" w:type="dxa"/>
            <w:tcBorders>
              <w:top w:val="single" w:sz="4" w:space="0" w:color="000000"/>
              <w:left w:val="single" w:sz="4" w:space="0" w:color="000000"/>
              <w:bottom w:val="single" w:sz="4" w:space="0" w:color="000000"/>
            </w:tcBorders>
          </w:tcPr>
          <w:p w14:paraId="33C75E18" w14:textId="77777777" w:rsidR="00966D45" w:rsidRPr="00DC471C" w:rsidRDefault="00966D45" w:rsidP="00DC471C">
            <w:pPr>
              <w:pStyle w:val="sdz20subheadbd"/>
            </w:pPr>
            <w:r w:rsidRPr="00DC471C">
              <w:t>Virškinimo trakto sutrikimai</w:t>
            </w:r>
          </w:p>
        </w:tc>
        <w:tc>
          <w:tcPr>
            <w:tcW w:w="1524" w:type="dxa"/>
            <w:tcBorders>
              <w:top w:val="single" w:sz="4" w:space="0" w:color="000000"/>
              <w:left w:val="single" w:sz="4" w:space="0" w:color="000000"/>
              <w:bottom w:val="single" w:sz="4" w:space="0" w:color="000000"/>
            </w:tcBorders>
          </w:tcPr>
          <w:p w14:paraId="02718E85" w14:textId="77777777" w:rsidR="00966D45" w:rsidRPr="00DC471C" w:rsidRDefault="00966D45" w:rsidP="00DC471C">
            <w:pPr>
              <w:pStyle w:val="sdz60body"/>
            </w:pPr>
            <w:proofErr w:type="spellStart"/>
            <w:r w:rsidRPr="00DC471C">
              <w:t>Viduriavimas</w:t>
            </w:r>
            <w:r w:rsidRPr="00DC471C">
              <w:rPr>
                <w:vertAlign w:val="superscript"/>
              </w:rPr>
              <w:t>a</w:t>
            </w:r>
            <w:proofErr w:type="spellEnd"/>
            <w:r w:rsidRPr="00DC471C">
              <w:rPr>
                <w:vertAlign w:val="superscript"/>
              </w:rPr>
              <w:t>, e</w:t>
            </w:r>
          </w:p>
          <w:p w14:paraId="597548F3" w14:textId="77777777" w:rsidR="00966D45" w:rsidRPr="00DC471C" w:rsidRDefault="00966D45" w:rsidP="00DC471C">
            <w:pPr>
              <w:pStyle w:val="sdz60body"/>
            </w:pPr>
            <w:proofErr w:type="spellStart"/>
            <w:r w:rsidRPr="00DC471C">
              <w:t>Vėmimas</w:t>
            </w:r>
            <w:r w:rsidRPr="00DC471C">
              <w:rPr>
                <w:vertAlign w:val="superscript"/>
              </w:rPr>
              <w:t>a</w:t>
            </w:r>
            <w:proofErr w:type="spellEnd"/>
            <w:r w:rsidRPr="00DC471C">
              <w:rPr>
                <w:vertAlign w:val="superscript"/>
              </w:rPr>
              <w:t>, e</w:t>
            </w:r>
          </w:p>
          <w:p w14:paraId="037C7ACF" w14:textId="77777777" w:rsidR="00966D45" w:rsidRPr="00DC471C" w:rsidRDefault="00966D45" w:rsidP="00DC471C">
            <w:pPr>
              <w:pStyle w:val="sdz60body"/>
            </w:pPr>
            <w:proofErr w:type="spellStart"/>
            <w:r w:rsidRPr="00DC471C">
              <w:t>Pykinimas</w:t>
            </w:r>
            <w:r w:rsidRPr="00DC471C">
              <w:rPr>
                <w:vertAlign w:val="superscript"/>
              </w:rPr>
              <w:t>a</w:t>
            </w:r>
            <w:proofErr w:type="spellEnd"/>
          </w:p>
        </w:tc>
        <w:tc>
          <w:tcPr>
            <w:tcW w:w="1532" w:type="dxa"/>
            <w:tcBorders>
              <w:top w:val="single" w:sz="4" w:space="0" w:color="000000"/>
              <w:left w:val="single" w:sz="4" w:space="0" w:color="000000"/>
              <w:bottom w:val="single" w:sz="4" w:space="0" w:color="000000"/>
            </w:tcBorders>
          </w:tcPr>
          <w:p w14:paraId="59800A39" w14:textId="77777777" w:rsidR="00966D45" w:rsidRPr="00DC471C" w:rsidRDefault="00966D45" w:rsidP="00DC471C">
            <w:pPr>
              <w:pStyle w:val="sdz60body"/>
            </w:pPr>
            <w:r w:rsidRPr="00DC471C">
              <w:t>Burnos skausmas</w:t>
            </w:r>
          </w:p>
          <w:p w14:paraId="2015214C" w14:textId="77777777" w:rsidR="00966D45" w:rsidRPr="00DC471C" w:rsidRDefault="00966D45" w:rsidP="00DC471C">
            <w:pPr>
              <w:pStyle w:val="sdz60body"/>
            </w:pPr>
            <w:r w:rsidRPr="00DC471C">
              <w:t xml:space="preserve">Vidurių </w:t>
            </w:r>
            <w:proofErr w:type="spellStart"/>
            <w:r w:rsidRPr="00DC471C">
              <w:t>užkietėjimas</w:t>
            </w:r>
            <w:r w:rsidRPr="00DC471C">
              <w:rPr>
                <w:vertAlign w:val="superscript"/>
              </w:rPr>
              <w:t>e</w:t>
            </w:r>
            <w:proofErr w:type="spellEnd"/>
          </w:p>
        </w:tc>
        <w:tc>
          <w:tcPr>
            <w:tcW w:w="1670" w:type="dxa"/>
            <w:tcBorders>
              <w:top w:val="single" w:sz="4" w:space="0" w:color="000000"/>
              <w:left w:val="single" w:sz="4" w:space="0" w:color="000000"/>
              <w:bottom w:val="single" w:sz="4" w:space="0" w:color="000000"/>
            </w:tcBorders>
          </w:tcPr>
          <w:p w14:paraId="65AB2C5C" w14:textId="77777777" w:rsidR="00966D45" w:rsidRPr="00DC471C" w:rsidRDefault="00966D45" w:rsidP="00DC471C">
            <w:pPr>
              <w:pStyle w:val="sdz60body"/>
              <w:snapToGrid w:val="0"/>
            </w:pPr>
          </w:p>
        </w:tc>
        <w:tc>
          <w:tcPr>
            <w:tcW w:w="2654" w:type="dxa"/>
            <w:tcBorders>
              <w:top w:val="single" w:sz="4" w:space="0" w:color="000000"/>
              <w:left w:val="single" w:sz="4" w:space="0" w:color="000000"/>
              <w:bottom w:val="single" w:sz="4" w:space="0" w:color="000000"/>
              <w:right w:val="single" w:sz="4" w:space="0" w:color="000000"/>
            </w:tcBorders>
          </w:tcPr>
          <w:p w14:paraId="72D1B7C2" w14:textId="77777777" w:rsidR="00966D45" w:rsidRPr="00DC471C" w:rsidRDefault="00966D45" w:rsidP="00DC471C">
            <w:pPr>
              <w:pStyle w:val="sdz60body"/>
              <w:snapToGrid w:val="0"/>
            </w:pPr>
          </w:p>
        </w:tc>
      </w:tr>
      <w:tr w:rsidR="00966D45" w:rsidRPr="00DC471C" w14:paraId="015CCD23" w14:textId="77777777">
        <w:trPr>
          <w:cantSplit/>
        </w:trPr>
        <w:tc>
          <w:tcPr>
            <w:tcW w:w="1599" w:type="dxa"/>
            <w:tcBorders>
              <w:top w:val="single" w:sz="4" w:space="0" w:color="000000"/>
              <w:left w:val="single" w:sz="4" w:space="0" w:color="000000"/>
              <w:bottom w:val="single" w:sz="4" w:space="0" w:color="000000"/>
            </w:tcBorders>
          </w:tcPr>
          <w:p w14:paraId="3CED51CD" w14:textId="77777777" w:rsidR="00966D45" w:rsidRPr="00DC471C" w:rsidRDefault="00966D45" w:rsidP="00DC471C">
            <w:pPr>
              <w:pStyle w:val="sdz20subheadbd"/>
            </w:pPr>
            <w:r w:rsidRPr="00DC471C">
              <w:t>Kepenų, tulžies pūslės ir latakų sutrikimai</w:t>
            </w:r>
          </w:p>
        </w:tc>
        <w:tc>
          <w:tcPr>
            <w:tcW w:w="1524" w:type="dxa"/>
            <w:tcBorders>
              <w:top w:val="single" w:sz="4" w:space="0" w:color="000000"/>
              <w:left w:val="single" w:sz="4" w:space="0" w:color="000000"/>
              <w:bottom w:val="single" w:sz="4" w:space="0" w:color="000000"/>
            </w:tcBorders>
          </w:tcPr>
          <w:p w14:paraId="77680228" w14:textId="77777777" w:rsidR="00966D45" w:rsidRPr="00DC471C" w:rsidRDefault="00966D45" w:rsidP="00DC471C">
            <w:pPr>
              <w:pStyle w:val="sdz60body"/>
            </w:pPr>
            <w:r w:rsidRPr="00DC471C">
              <w:rPr>
                <w:rFonts w:eastAsia="Times New Roman"/>
              </w:rPr>
              <w:t xml:space="preserve"> </w:t>
            </w:r>
          </w:p>
        </w:tc>
        <w:tc>
          <w:tcPr>
            <w:tcW w:w="1532" w:type="dxa"/>
            <w:tcBorders>
              <w:top w:val="single" w:sz="4" w:space="0" w:color="000000"/>
              <w:left w:val="single" w:sz="4" w:space="0" w:color="000000"/>
              <w:bottom w:val="single" w:sz="4" w:space="0" w:color="000000"/>
            </w:tcBorders>
          </w:tcPr>
          <w:p w14:paraId="6C27ACD1" w14:textId="77777777" w:rsidR="00966D45" w:rsidRPr="00DC471C" w:rsidRDefault="00966D45" w:rsidP="00DC471C">
            <w:pPr>
              <w:pStyle w:val="sdz60body"/>
            </w:pPr>
            <w:proofErr w:type="spellStart"/>
            <w:r w:rsidRPr="00DC471C">
              <w:t>Hepatomegalija</w:t>
            </w:r>
            <w:proofErr w:type="spellEnd"/>
          </w:p>
          <w:p w14:paraId="491DCA88" w14:textId="77777777" w:rsidR="00966D45" w:rsidRPr="00DC471C" w:rsidRDefault="00966D45" w:rsidP="00DC471C">
            <w:pPr>
              <w:pStyle w:val="sdz60body"/>
            </w:pPr>
            <w:r w:rsidRPr="00DC471C">
              <w:t>Padidėjęs šarminės fosfatazės aktyvumas kraujyje</w:t>
            </w:r>
          </w:p>
        </w:tc>
        <w:tc>
          <w:tcPr>
            <w:tcW w:w="1670" w:type="dxa"/>
            <w:tcBorders>
              <w:top w:val="single" w:sz="4" w:space="0" w:color="000000"/>
              <w:left w:val="single" w:sz="4" w:space="0" w:color="000000"/>
              <w:bottom w:val="single" w:sz="4" w:space="0" w:color="000000"/>
            </w:tcBorders>
          </w:tcPr>
          <w:p w14:paraId="16EF9FF2" w14:textId="77777777" w:rsidR="00966D45" w:rsidRPr="00DC471C" w:rsidRDefault="00966D45" w:rsidP="00DC471C">
            <w:pPr>
              <w:pStyle w:val="sdz60body"/>
            </w:pPr>
            <w:r w:rsidRPr="00DC471C">
              <w:t xml:space="preserve">Padidėjęs </w:t>
            </w:r>
            <w:proofErr w:type="spellStart"/>
            <w:r w:rsidRPr="00DC471C">
              <w:t>aspartatamino</w:t>
            </w:r>
            <w:proofErr w:type="spellEnd"/>
            <w:r w:rsidRPr="00DC471C">
              <w:t xml:space="preserve"> </w:t>
            </w:r>
            <w:proofErr w:type="spellStart"/>
            <w:r w:rsidRPr="00DC471C">
              <w:t>transferazės</w:t>
            </w:r>
            <w:proofErr w:type="spellEnd"/>
            <w:r w:rsidRPr="00DC471C">
              <w:t xml:space="preserve"> aktyvumas kraujyje</w:t>
            </w:r>
          </w:p>
          <w:p w14:paraId="01D7C6E8" w14:textId="77777777" w:rsidR="00966D45" w:rsidRPr="00DC471C" w:rsidRDefault="00966D45" w:rsidP="00DC471C">
            <w:pPr>
              <w:pStyle w:val="sdz60body"/>
            </w:pPr>
            <w:r w:rsidRPr="00DC471C">
              <w:t xml:space="preserve">Padidėjęs </w:t>
            </w:r>
            <w:proofErr w:type="spellStart"/>
            <w:r w:rsidRPr="00DC471C">
              <w:t>gama</w:t>
            </w:r>
            <w:r w:rsidRPr="00DC471C">
              <w:noBreakHyphen/>
              <w:t>gliutamil</w:t>
            </w:r>
            <w:r w:rsidRPr="00DC471C">
              <w:softHyphen/>
              <w:t>transferazės</w:t>
            </w:r>
            <w:proofErr w:type="spellEnd"/>
            <w:r w:rsidRPr="00DC471C">
              <w:t xml:space="preserve"> aktyvumas kraujyje</w:t>
            </w:r>
          </w:p>
        </w:tc>
        <w:tc>
          <w:tcPr>
            <w:tcW w:w="2654" w:type="dxa"/>
            <w:tcBorders>
              <w:top w:val="single" w:sz="4" w:space="0" w:color="000000"/>
              <w:left w:val="single" w:sz="4" w:space="0" w:color="000000"/>
              <w:bottom w:val="single" w:sz="4" w:space="0" w:color="000000"/>
              <w:right w:val="single" w:sz="4" w:space="0" w:color="000000"/>
            </w:tcBorders>
          </w:tcPr>
          <w:p w14:paraId="4DF66A67" w14:textId="77777777" w:rsidR="00966D45" w:rsidRPr="00DC471C" w:rsidRDefault="00966D45" w:rsidP="00DC471C">
            <w:pPr>
              <w:pStyle w:val="sdz60body"/>
              <w:snapToGrid w:val="0"/>
            </w:pPr>
          </w:p>
        </w:tc>
      </w:tr>
      <w:tr w:rsidR="00966D45" w:rsidRPr="00DC471C" w14:paraId="66D515F4" w14:textId="77777777">
        <w:trPr>
          <w:cantSplit/>
        </w:trPr>
        <w:tc>
          <w:tcPr>
            <w:tcW w:w="1599" w:type="dxa"/>
            <w:tcBorders>
              <w:top w:val="single" w:sz="4" w:space="0" w:color="000000"/>
              <w:left w:val="single" w:sz="4" w:space="0" w:color="000000"/>
              <w:bottom w:val="single" w:sz="4" w:space="0" w:color="000000"/>
            </w:tcBorders>
          </w:tcPr>
          <w:p w14:paraId="6036686B" w14:textId="77777777" w:rsidR="00966D45" w:rsidRPr="00DC471C" w:rsidRDefault="00966D45" w:rsidP="00DC471C">
            <w:pPr>
              <w:pStyle w:val="sdz20subheadbd"/>
            </w:pPr>
            <w:r w:rsidRPr="00DC471C">
              <w:t>Odos ir poodinio audinio sutrikimai</w:t>
            </w:r>
          </w:p>
        </w:tc>
        <w:tc>
          <w:tcPr>
            <w:tcW w:w="1524" w:type="dxa"/>
            <w:tcBorders>
              <w:top w:val="single" w:sz="4" w:space="0" w:color="000000"/>
              <w:left w:val="single" w:sz="4" w:space="0" w:color="000000"/>
              <w:bottom w:val="single" w:sz="4" w:space="0" w:color="000000"/>
            </w:tcBorders>
          </w:tcPr>
          <w:p w14:paraId="2250AD43" w14:textId="77777777" w:rsidR="00966D45" w:rsidRPr="00DC471C" w:rsidRDefault="00966D45" w:rsidP="00DC471C">
            <w:pPr>
              <w:pStyle w:val="sdz60body"/>
            </w:pPr>
            <w:proofErr w:type="spellStart"/>
            <w:r w:rsidRPr="00DC471C">
              <w:t>Alopecija</w:t>
            </w:r>
            <w:r w:rsidRPr="00DC471C">
              <w:rPr>
                <w:vertAlign w:val="superscript"/>
              </w:rPr>
              <w:t>a</w:t>
            </w:r>
            <w:proofErr w:type="spellEnd"/>
          </w:p>
        </w:tc>
        <w:tc>
          <w:tcPr>
            <w:tcW w:w="1532" w:type="dxa"/>
            <w:tcBorders>
              <w:top w:val="single" w:sz="4" w:space="0" w:color="000000"/>
              <w:left w:val="single" w:sz="4" w:space="0" w:color="000000"/>
              <w:bottom w:val="single" w:sz="4" w:space="0" w:color="000000"/>
            </w:tcBorders>
          </w:tcPr>
          <w:p w14:paraId="0C13A0DC" w14:textId="77777777" w:rsidR="00966D45" w:rsidRPr="00DC471C" w:rsidRDefault="00966D45" w:rsidP="00DC471C">
            <w:pPr>
              <w:pStyle w:val="sdz60body"/>
            </w:pPr>
            <w:proofErr w:type="spellStart"/>
            <w:r w:rsidRPr="00DC471C">
              <w:t>Išbėrimas</w:t>
            </w:r>
            <w:r w:rsidRPr="00DC471C">
              <w:rPr>
                <w:vertAlign w:val="superscript"/>
              </w:rPr>
              <w:t>a</w:t>
            </w:r>
            <w:proofErr w:type="spellEnd"/>
          </w:p>
          <w:p w14:paraId="680ED044" w14:textId="77777777" w:rsidR="00966D45" w:rsidRPr="00DC471C" w:rsidRDefault="00966D45" w:rsidP="00DC471C">
            <w:pPr>
              <w:pStyle w:val="sdz60body"/>
            </w:pPr>
            <w:proofErr w:type="spellStart"/>
            <w:r w:rsidRPr="00DC471C">
              <w:t>Eritema</w:t>
            </w:r>
            <w:proofErr w:type="spellEnd"/>
          </w:p>
        </w:tc>
        <w:tc>
          <w:tcPr>
            <w:tcW w:w="1670" w:type="dxa"/>
            <w:tcBorders>
              <w:top w:val="single" w:sz="4" w:space="0" w:color="000000"/>
              <w:left w:val="single" w:sz="4" w:space="0" w:color="000000"/>
              <w:bottom w:val="single" w:sz="4" w:space="0" w:color="000000"/>
            </w:tcBorders>
          </w:tcPr>
          <w:p w14:paraId="1B58B153" w14:textId="77777777" w:rsidR="00966D45" w:rsidRPr="00DC471C" w:rsidRDefault="00966D45" w:rsidP="00DC471C">
            <w:pPr>
              <w:pStyle w:val="sdz60body"/>
            </w:pPr>
            <w:r w:rsidRPr="00DC471C">
              <w:rPr>
                <w:rFonts w:eastAsia="Times New Roman"/>
                <w:color w:val="FF0000"/>
                <w:vertAlign w:val="superscript"/>
              </w:rPr>
              <w:t xml:space="preserve"> </w:t>
            </w:r>
            <w:proofErr w:type="spellStart"/>
            <w:r w:rsidRPr="00DC471C">
              <w:t>Dėminis</w:t>
            </w:r>
            <w:proofErr w:type="spellEnd"/>
            <w:r w:rsidRPr="00DC471C">
              <w:t xml:space="preserve"> </w:t>
            </w:r>
            <w:proofErr w:type="spellStart"/>
            <w:r w:rsidRPr="00DC471C">
              <w:t>papulinis</w:t>
            </w:r>
            <w:proofErr w:type="spellEnd"/>
            <w:r w:rsidRPr="00DC471C">
              <w:t xml:space="preserve"> išbėrimas</w:t>
            </w:r>
          </w:p>
        </w:tc>
        <w:tc>
          <w:tcPr>
            <w:tcW w:w="2654" w:type="dxa"/>
            <w:tcBorders>
              <w:top w:val="single" w:sz="4" w:space="0" w:color="000000"/>
              <w:left w:val="single" w:sz="4" w:space="0" w:color="000000"/>
              <w:bottom w:val="single" w:sz="4" w:space="0" w:color="000000"/>
              <w:right w:val="single" w:sz="4" w:space="0" w:color="000000"/>
            </w:tcBorders>
          </w:tcPr>
          <w:p w14:paraId="349770DB" w14:textId="77777777" w:rsidR="00966D45" w:rsidRPr="00DC471C" w:rsidRDefault="00966D45" w:rsidP="00DC471C">
            <w:pPr>
              <w:pStyle w:val="sdz60body"/>
            </w:pPr>
            <w:r w:rsidRPr="00DC471C">
              <w:t xml:space="preserve">Odos </w:t>
            </w:r>
            <w:proofErr w:type="spellStart"/>
            <w:r w:rsidRPr="00DC471C">
              <w:t>vaskulitas</w:t>
            </w:r>
            <w:r w:rsidRPr="00DC471C">
              <w:rPr>
                <w:vertAlign w:val="superscript"/>
              </w:rPr>
              <w:t>a</w:t>
            </w:r>
            <w:proofErr w:type="spellEnd"/>
          </w:p>
          <w:p w14:paraId="30D141C6" w14:textId="77777777" w:rsidR="00966D45" w:rsidRPr="00DC471C" w:rsidRDefault="00966D45" w:rsidP="00DC471C">
            <w:pPr>
              <w:pStyle w:val="sdz60body"/>
            </w:pPr>
            <w:proofErr w:type="spellStart"/>
            <w:r w:rsidRPr="00DC471C">
              <w:rPr>
                <w:i/>
              </w:rPr>
              <w:t>Sweet</w:t>
            </w:r>
            <w:proofErr w:type="spellEnd"/>
            <w:r w:rsidRPr="00DC471C">
              <w:t xml:space="preserve"> sindromas (ūminė </w:t>
            </w:r>
            <w:proofErr w:type="spellStart"/>
            <w:r w:rsidRPr="00DC471C">
              <w:t>febrilinė</w:t>
            </w:r>
            <w:proofErr w:type="spellEnd"/>
            <w:r w:rsidRPr="00DC471C">
              <w:t xml:space="preserve"> </w:t>
            </w:r>
            <w:proofErr w:type="spellStart"/>
            <w:r w:rsidRPr="00DC471C">
              <w:t>neutrofilinė</w:t>
            </w:r>
            <w:proofErr w:type="spellEnd"/>
            <w:r w:rsidRPr="00DC471C">
              <w:t xml:space="preserve"> </w:t>
            </w:r>
            <w:proofErr w:type="spellStart"/>
            <w:r w:rsidRPr="00DC471C">
              <w:t>dermatozė</w:t>
            </w:r>
            <w:proofErr w:type="spellEnd"/>
            <w:r w:rsidRPr="00DC471C">
              <w:t>)</w:t>
            </w:r>
          </w:p>
        </w:tc>
      </w:tr>
      <w:tr w:rsidR="00966D45" w:rsidRPr="00DC471C" w14:paraId="5B2E50B7" w14:textId="77777777">
        <w:trPr>
          <w:cantSplit/>
        </w:trPr>
        <w:tc>
          <w:tcPr>
            <w:tcW w:w="1599" w:type="dxa"/>
            <w:tcBorders>
              <w:top w:val="single" w:sz="4" w:space="0" w:color="000000"/>
              <w:left w:val="single" w:sz="4" w:space="0" w:color="000000"/>
              <w:bottom w:val="single" w:sz="4" w:space="0" w:color="000000"/>
            </w:tcBorders>
          </w:tcPr>
          <w:p w14:paraId="17B8275B" w14:textId="77777777" w:rsidR="00966D45" w:rsidRPr="00DC471C" w:rsidRDefault="00966D45" w:rsidP="00DC471C">
            <w:pPr>
              <w:pStyle w:val="sdz20subheadbd"/>
            </w:pPr>
            <w:r w:rsidRPr="00DC471C">
              <w:t>Skeleto, raumenų ir jungiamojo audinio sutrikimai</w:t>
            </w:r>
          </w:p>
        </w:tc>
        <w:tc>
          <w:tcPr>
            <w:tcW w:w="1524" w:type="dxa"/>
            <w:tcBorders>
              <w:top w:val="single" w:sz="4" w:space="0" w:color="000000"/>
              <w:left w:val="single" w:sz="4" w:space="0" w:color="000000"/>
              <w:bottom w:val="single" w:sz="4" w:space="0" w:color="000000"/>
            </w:tcBorders>
          </w:tcPr>
          <w:p w14:paraId="0ECA8F40" w14:textId="77777777" w:rsidR="00966D45" w:rsidRPr="00DC471C" w:rsidRDefault="00966D45" w:rsidP="00DC471C">
            <w:pPr>
              <w:pStyle w:val="sdz60body"/>
            </w:pPr>
            <w:r w:rsidRPr="00DC471C">
              <w:t xml:space="preserve">Kaulų ir raumenų </w:t>
            </w:r>
            <w:proofErr w:type="spellStart"/>
            <w:r w:rsidRPr="00DC471C">
              <w:t>skausmas</w:t>
            </w:r>
            <w:r w:rsidRPr="00DC471C">
              <w:rPr>
                <w:vertAlign w:val="superscript"/>
              </w:rPr>
              <w:t>c</w:t>
            </w:r>
            <w:proofErr w:type="spellEnd"/>
          </w:p>
        </w:tc>
        <w:tc>
          <w:tcPr>
            <w:tcW w:w="1532" w:type="dxa"/>
            <w:tcBorders>
              <w:top w:val="single" w:sz="4" w:space="0" w:color="000000"/>
              <w:left w:val="single" w:sz="4" w:space="0" w:color="000000"/>
              <w:bottom w:val="single" w:sz="4" w:space="0" w:color="000000"/>
            </w:tcBorders>
          </w:tcPr>
          <w:p w14:paraId="0BE63EC7" w14:textId="77777777" w:rsidR="00966D45" w:rsidRPr="00DC471C" w:rsidRDefault="00966D45" w:rsidP="00DC471C">
            <w:pPr>
              <w:pStyle w:val="sdz60body"/>
            </w:pPr>
            <w:r w:rsidRPr="00DC471C">
              <w:t>Raumenų mėšlungis</w:t>
            </w:r>
          </w:p>
        </w:tc>
        <w:tc>
          <w:tcPr>
            <w:tcW w:w="1670" w:type="dxa"/>
            <w:tcBorders>
              <w:top w:val="single" w:sz="4" w:space="0" w:color="000000"/>
              <w:left w:val="single" w:sz="4" w:space="0" w:color="000000"/>
              <w:bottom w:val="single" w:sz="4" w:space="0" w:color="000000"/>
            </w:tcBorders>
          </w:tcPr>
          <w:p w14:paraId="1B03186F" w14:textId="77777777" w:rsidR="00966D45" w:rsidRPr="00DC471C" w:rsidRDefault="00966D45" w:rsidP="00DC471C">
            <w:pPr>
              <w:pStyle w:val="sdz60body"/>
            </w:pPr>
            <w:r w:rsidRPr="00DC471C">
              <w:t>Osteoporozė</w:t>
            </w:r>
          </w:p>
        </w:tc>
        <w:tc>
          <w:tcPr>
            <w:tcW w:w="2654" w:type="dxa"/>
            <w:tcBorders>
              <w:top w:val="single" w:sz="4" w:space="0" w:color="000000"/>
              <w:left w:val="single" w:sz="4" w:space="0" w:color="000000"/>
              <w:bottom w:val="single" w:sz="4" w:space="0" w:color="000000"/>
              <w:right w:val="single" w:sz="4" w:space="0" w:color="000000"/>
            </w:tcBorders>
          </w:tcPr>
          <w:p w14:paraId="60CD2061" w14:textId="77777777" w:rsidR="00966D45" w:rsidRPr="00DC471C" w:rsidRDefault="00966D45" w:rsidP="00DC471C">
            <w:pPr>
              <w:pStyle w:val="sdz60body"/>
            </w:pPr>
            <w:r w:rsidRPr="00DC471C">
              <w:t>Sumažėjęs kaulų tankis</w:t>
            </w:r>
          </w:p>
          <w:p w14:paraId="38602313" w14:textId="77777777" w:rsidR="00966D45" w:rsidRPr="00DC471C" w:rsidRDefault="00966D45" w:rsidP="00DC471C">
            <w:pPr>
              <w:pStyle w:val="sdz60body"/>
            </w:pPr>
            <w:r w:rsidRPr="00DC471C">
              <w:t>Reumatoidi</w:t>
            </w:r>
            <w:r w:rsidRPr="00DC471C">
              <w:softHyphen/>
              <w:t>nio artrito pasunkėji</w:t>
            </w:r>
            <w:r w:rsidRPr="00DC471C">
              <w:softHyphen/>
              <w:t>mas</w:t>
            </w:r>
          </w:p>
        </w:tc>
      </w:tr>
      <w:tr w:rsidR="00966D45" w:rsidRPr="00DC471C" w14:paraId="551C46F6" w14:textId="77777777">
        <w:trPr>
          <w:cantSplit/>
        </w:trPr>
        <w:tc>
          <w:tcPr>
            <w:tcW w:w="1599" w:type="dxa"/>
            <w:tcBorders>
              <w:top w:val="single" w:sz="4" w:space="0" w:color="000000"/>
              <w:left w:val="single" w:sz="4" w:space="0" w:color="000000"/>
              <w:bottom w:val="single" w:sz="4" w:space="0" w:color="000000"/>
            </w:tcBorders>
          </w:tcPr>
          <w:p w14:paraId="1ADB5AE5" w14:textId="77777777" w:rsidR="00966D45" w:rsidRPr="00DC471C" w:rsidRDefault="00966D45" w:rsidP="00DC471C">
            <w:pPr>
              <w:pStyle w:val="sdz20subheadbd"/>
            </w:pPr>
            <w:r w:rsidRPr="00DC471C">
              <w:t>Inkstų ir šlapimo takų sutrikimai</w:t>
            </w:r>
          </w:p>
        </w:tc>
        <w:tc>
          <w:tcPr>
            <w:tcW w:w="1524" w:type="dxa"/>
            <w:tcBorders>
              <w:top w:val="single" w:sz="4" w:space="0" w:color="000000"/>
              <w:left w:val="single" w:sz="4" w:space="0" w:color="000000"/>
              <w:bottom w:val="single" w:sz="4" w:space="0" w:color="000000"/>
            </w:tcBorders>
          </w:tcPr>
          <w:p w14:paraId="6C3AB192"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22BB1897" w14:textId="77777777" w:rsidR="00966D45" w:rsidRPr="00DC471C" w:rsidRDefault="00966D45" w:rsidP="00DC471C">
            <w:pPr>
              <w:pStyle w:val="sdz60body"/>
            </w:pPr>
            <w:proofErr w:type="spellStart"/>
            <w:r w:rsidRPr="00DC471C">
              <w:t>Dizurija</w:t>
            </w:r>
            <w:proofErr w:type="spellEnd"/>
          </w:p>
          <w:p w14:paraId="7EAB17B8" w14:textId="77777777" w:rsidR="00966D45" w:rsidRPr="00DC471C" w:rsidRDefault="00966D45" w:rsidP="00DC471C">
            <w:pPr>
              <w:pStyle w:val="sdz60body"/>
            </w:pPr>
            <w:proofErr w:type="spellStart"/>
            <w:r w:rsidRPr="00DC471C">
              <w:t>Hematurija</w:t>
            </w:r>
            <w:proofErr w:type="spellEnd"/>
          </w:p>
        </w:tc>
        <w:tc>
          <w:tcPr>
            <w:tcW w:w="1670" w:type="dxa"/>
            <w:tcBorders>
              <w:top w:val="single" w:sz="4" w:space="0" w:color="000000"/>
              <w:left w:val="single" w:sz="4" w:space="0" w:color="000000"/>
              <w:bottom w:val="single" w:sz="4" w:space="0" w:color="000000"/>
            </w:tcBorders>
          </w:tcPr>
          <w:p w14:paraId="04B9D6E6" w14:textId="77777777" w:rsidR="00966D45" w:rsidRPr="00DC471C" w:rsidRDefault="00966D45" w:rsidP="00DC471C">
            <w:pPr>
              <w:pStyle w:val="sdz60body"/>
            </w:pPr>
            <w:proofErr w:type="spellStart"/>
            <w:r w:rsidRPr="00DC471C">
              <w:t>Proteinurija</w:t>
            </w:r>
            <w:proofErr w:type="spellEnd"/>
          </w:p>
        </w:tc>
        <w:tc>
          <w:tcPr>
            <w:tcW w:w="2654" w:type="dxa"/>
            <w:tcBorders>
              <w:top w:val="single" w:sz="4" w:space="0" w:color="000000"/>
              <w:left w:val="single" w:sz="4" w:space="0" w:color="000000"/>
              <w:bottom w:val="single" w:sz="4" w:space="0" w:color="000000"/>
              <w:right w:val="single" w:sz="4" w:space="0" w:color="000000"/>
            </w:tcBorders>
          </w:tcPr>
          <w:p w14:paraId="6875DC24" w14:textId="77777777" w:rsidR="00966D45" w:rsidRPr="00DC471C" w:rsidRDefault="00966D45" w:rsidP="00DC471C">
            <w:pPr>
              <w:pStyle w:val="sdz60body"/>
            </w:pPr>
            <w:proofErr w:type="spellStart"/>
            <w:r w:rsidRPr="00DC471C">
              <w:t>Glomerulo</w:t>
            </w:r>
            <w:r w:rsidRPr="00DC471C">
              <w:softHyphen/>
              <w:t>nefritas</w:t>
            </w:r>
            <w:proofErr w:type="spellEnd"/>
          </w:p>
          <w:p w14:paraId="0C8B3FD3" w14:textId="77777777" w:rsidR="00966D45" w:rsidRPr="00DC471C" w:rsidRDefault="00966D45" w:rsidP="00DC471C">
            <w:pPr>
              <w:pStyle w:val="sdz60body"/>
            </w:pPr>
            <w:r w:rsidRPr="00DC471C">
              <w:t>Šlapimo pokyčiai</w:t>
            </w:r>
          </w:p>
        </w:tc>
      </w:tr>
      <w:tr w:rsidR="00966D45" w:rsidRPr="00DC471C" w14:paraId="4F5F5BF1" w14:textId="77777777">
        <w:trPr>
          <w:cantSplit/>
        </w:trPr>
        <w:tc>
          <w:tcPr>
            <w:tcW w:w="1599" w:type="dxa"/>
            <w:tcBorders>
              <w:top w:val="single" w:sz="4" w:space="0" w:color="000000"/>
              <w:left w:val="single" w:sz="4" w:space="0" w:color="000000"/>
              <w:bottom w:val="single" w:sz="4" w:space="0" w:color="000000"/>
            </w:tcBorders>
          </w:tcPr>
          <w:p w14:paraId="38DB25E2" w14:textId="77777777" w:rsidR="00966D45" w:rsidRPr="00DC471C" w:rsidRDefault="00966D45" w:rsidP="00DC471C">
            <w:pPr>
              <w:pStyle w:val="sdz20subheadbd"/>
            </w:pPr>
            <w:r w:rsidRPr="00DC471C">
              <w:lastRenderedPageBreak/>
              <w:t>Bendrieji sutrikimai ir vartojimo vietos pažeidimai</w:t>
            </w:r>
          </w:p>
        </w:tc>
        <w:tc>
          <w:tcPr>
            <w:tcW w:w="1524" w:type="dxa"/>
            <w:tcBorders>
              <w:top w:val="single" w:sz="4" w:space="0" w:color="000000"/>
              <w:left w:val="single" w:sz="4" w:space="0" w:color="000000"/>
              <w:bottom w:val="single" w:sz="4" w:space="0" w:color="000000"/>
            </w:tcBorders>
          </w:tcPr>
          <w:p w14:paraId="4A4912C3" w14:textId="77777777" w:rsidR="00966D45" w:rsidRPr="00DC471C" w:rsidRDefault="00966D45" w:rsidP="00DC471C">
            <w:pPr>
              <w:pStyle w:val="sdz60body"/>
            </w:pPr>
            <w:proofErr w:type="spellStart"/>
            <w:r w:rsidRPr="00DC471C">
              <w:t>Nuovargis</w:t>
            </w:r>
            <w:r w:rsidRPr="00DC471C">
              <w:rPr>
                <w:vertAlign w:val="superscript"/>
              </w:rPr>
              <w:t>a</w:t>
            </w:r>
            <w:proofErr w:type="spellEnd"/>
          </w:p>
          <w:p w14:paraId="70619D80" w14:textId="77777777" w:rsidR="00966D45" w:rsidRPr="00DC471C" w:rsidRDefault="00966D45" w:rsidP="00DC471C">
            <w:pPr>
              <w:pStyle w:val="sdz60body"/>
            </w:pPr>
            <w:r w:rsidRPr="00DC471C">
              <w:t xml:space="preserve">Gleivinės </w:t>
            </w:r>
            <w:proofErr w:type="spellStart"/>
            <w:r w:rsidRPr="00DC471C">
              <w:t>uždegimas</w:t>
            </w:r>
            <w:r w:rsidRPr="00DC471C">
              <w:rPr>
                <w:vertAlign w:val="superscript"/>
              </w:rPr>
              <w:t>a</w:t>
            </w:r>
            <w:proofErr w:type="spellEnd"/>
          </w:p>
          <w:p w14:paraId="6BE42F75" w14:textId="77777777" w:rsidR="00966D45" w:rsidRPr="00DC471C" w:rsidRDefault="00966D45" w:rsidP="00DC471C">
            <w:pPr>
              <w:pStyle w:val="sdz60body"/>
            </w:pPr>
            <w:r w:rsidRPr="00DC471C">
              <w:rPr>
                <w:rFonts w:eastAsia="Times New Roman"/>
                <w:vertAlign w:val="superscript"/>
              </w:rPr>
              <w:t xml:space="preserve"> </w:t>
            </w:r>
            <w:r w:rsidRPr="00DC471C">
              <w:t>Karščiavimas</w:t>
            </w:r>
          </w:p>
        </w:tc>
        <w:tc>
          <w:tcPr>
            <w:tcW w:w="1532" w:type="dxa"/>
            <w:tcBorders>
              <w:top w:val="single" w:sz="4" w:space="0" w:color="000000"/>
              <w:left w:val="single" w:sz="4" w:space="0" w:color="000000"/>
              <w:bottom w:val="single" w:sz="4" w:space="0" w:color="000000"/>
            </w:tcBorders>
          </w:tcPr>
          <w:p w14:paraId="2BFD945D" w14:textId="77777777" w:rsidR="00966D45" w:rsidRPr="00DC471C" w:rsidRDefault="00966D45" w:rsidP="00DC471C">
            <w:pPr>
              <w:pStyle w:val="sdz60body"/>
            </w:pPr>
            <w:r w:rsidRPr="00DC471C">
              <w:t xml:space="preserve">Krūtinės </w:t>
            </w:r>
            <w:proofErr w:type="spellStart"/>
            <w:r w:rsidRPr="00DC471C">
              <w:t>skausmas</w:t>
            </w:r>
            <w:r w:rsidRPr="00DC471C">
              <w:rPr>
                <w:vertAlign w:val="superscript"/>
              </w:rPr>
              <w:t>a</w:t>
            </w:r>
            <w:proofErr w:type="spellEnd"/>
          </w:p>
          <w:p w14:paraId="3A318D2D" w14:textId="77777777" w:rsidR="00966D45" w:rsidRPr="00DC471C" w:rsidRDefault="00966D45" w:rsidP="00DC471C">
            <w:pPr>
              <w:pStyle w:val="sdz60body"/>
            </w:pPr>
            <w:proofErr w:type="spellStart"/>
            <w:r w:rsidRPr="00DC471C">
              <w:t>Skausmas</w:t>
            </w:r>
            <w:r w:rsidRPr="00DC471C">
              <w:rPr>
                <w:vertAlign w:val="superscript"/>
              </w:rPr>
              <w:t>a</w:t>
            </w:r>
            <w:proofErr w:type="spellEnd"/>
          </w:p>
          <w:p w14:paraId="1A01C593" w14:textId="77777777" w:rsidR="00966D45" w:rsidRPr="00DC471C" w:rsidRDefault="00966D45" w:rsidP="00DC471C">
            <w:pPr>
              <w:pStyle w:val="sdz60body"/>
            </w:pPr>
            <w:proofErr w:type="spellStart"/>
            <w:r w:rsidRPr="00DC471C">
              <w:t>Astenija</w:t>
            </w:r>
            <w:r w:rsidRPr="00DC471C">
              <w:rPr>
                <w:vertAlign w:val="superscript"/>
              </w:rPr>
              <w:t>a</w:t>
            </w:r>
            <w:proofErr w:type="spellEnd"/>
          </w:p>
          <w:p w14:paraId="51056427" w14:textId="77777777" w:rsidR="00966D45" w:rsidRPr="00DC471C" w:rsidRDefault="00966D45" w:rsidP="00DC471C">
            <w:pPr>
              <w:pStyle w:val="sdz60body"/>
            </w:pPr>
            <w:proofErr w:type="spellStart"/>
            <w:r w:rsidRPr="00DC471C">
              <w:t>Negalavimas</w:t>
            </w:r>
            <w:r w:rsidRPr="00DC471C">
              <w:rPr>
                <w:vertAlign w:val="superscript"/>
              </w:rPr>
              <w:t>e</w:t>
            </w:r>
            <w:proofErr w:type="spellEnd"/>
          </w:p>
          <w:p w14:paraId="56E01E82" w14:textId="77777777" w:rsidR="00966D45" w:rsidRPr="00DC471C" w:rsidRDefault="00966D45" w:rsidP="00DC471C">
            <w:pPr>
              <w:pStyle w:val="sdz60body"/>
            </w:pPr>
            <w:r w:rsidRPr="00DC471C">
              <w:t xml:space="preserve">Periferinė </w:t>
            </w:r>
            <w:proofErr w:type="spellStart"/>
            <w:r w:rsidRPr="00DC471C">
              <w:t>edema</w:t>
            </w:r>
            <w:r w:rsidRPr="00DC471C">
              <w:rPr>
                <w:vertAlign w:val="superscript"/>
              </w:rPr>
              <w:t>e</w:t>
            </w:r>
            <w:proofErr w:type="spellEnd"/>
          </w:p>
        </w:tc>
        <w:tc>
          <w:tcPr>
            <w:tcW w:w="1670" w:type="dxa"/>
            <w:tcBorders>
              <w:top w:val="single" w:sz="4" w:space="0" w:color="000000"/>
              <w:left w:val="single" w:sz="4" w:space="0" w:color="000000"/>
              <w:bottom w:val="single" w:sz="4" w:space="0" w:color="000000"/>
            </w:tcBorders>
          </w:tcPr>
          <w:p w14:paraId="6EFF421B" w14:textId="77777777" w:rsidR="00966D45" w:rsidRPr="00DC471C" w:rsidRDefault="00966D45" w:rsidP="00DC471C">
            <w:pPr>
              <w:pStyle w:val="sdz60body"/>
            </w:pPr>
            <w:r w:rsidRPr="00DC471C">
              <w:t>Reakcija injekcijos vietoje</w:t>
            </w:r>
          </w:p>
        </w:tc>
        <w:tc>
          <w:tcPr>
            <w:tcW w:w="2654" w:type="dxa"/>
            <w:tcBorders>
              <w:top w:val="single" w:sz="4" w:space="0" w:color="000000"/>
              <w:left w:val="single" w:sz="4" w:space="0" w:color="000000"/>
              <w:bottom w:val="single" w:sz="4" w:space="0" w:color="000000"/>
              <w:right w:val="single" w:sz="4" w:space="0" w:color="000000"/>
            </w:tcBorders>
          </w:tcPr>
          <w:p w14:paraId="519800B1" w14:textId="77777777" w:rsidR="00966D45" w:rsidRPr="00DC471C" w:rsidRDefault="00966D45" w:rsidP="00DC471C">
            <w:pPr>
              <w:pStyle w:val="sdz60body"/>
              <w:snapToGrid w:val="0"/>
            </w:pPr>
          </w:p>
        </w:tc>
      </w:tr>
      <w:tr w:rsidR="00966D45" w:rsidRPr="00DC471C" w14:paraId="206AA31D" w14:textId="77777777">
        <w:trPr>
          <w:cantSplit/>
        </w:trPr>
        <w:tc>
          <w:tcPr>
            <w:tcW w:w="1599" w:type="dxa"/>
            <w:tcBorders>
              <w:top w:val="single" w:sz="4" w:space="0" w:color="000000"/>
              <w:left w:val="single" w:sz="4" w:space="0" w:color="000000"/>
              <w:bottom w:val="single" w:sz="4" w:space="0" w:color="000000"/>
            </w:tcBorders>
          </w:tcPr>
          <w:p w14:paraId="18571DFF" w14:textId="77777777" w:rsidR="00966D45" w:rsidRPr="00DC471C" w:rsidRDefault="00966D45" w:rsidP="00DC471C">
            <w:pPr>
              <w:pStyle w:val="sdz20subheadbd"/>
            </w:pPr>
            <w:r w:rsidRPr="00DC471C">
              <w:rPr>
                <w:lang w:eastAsia="en-US"/>
              </w:rPr>
              <w:t xml:space="preserve">Sužalojimai, apsinuodijimai ir procedūrų komplikacijos </w:t>
            </w:r>
          </w:p>
        </w:tc>
        <w:tc>
          <w:tcPr>
            <w:tcW w:w="1524" w:type="dxa"/>
            <w:tcBorders>
              <w:top w:val="single" w:sz="4" w:space="0" w:color="000000"/>
              <w:left w:val="single" w:sz="4" w:space="0" w:color="000000"/>
              <w:bottom w:val="single" w:sz="4" w:space="0" w:color="000000"/>
            </w:tcBorders>
          </w:tcPr>
          <w:p w14:paraId="61267343" w14:textId="77777777" w:rsidR="00966D45" w:rsidRPr="00DC471C" w:rsidRDefault="00966D45" w:rsidP="00DC471C">
            <w:pPr>
              <w:pStyle w:val="sdz60body"/>
              <w:snapToGrid w:val="0"/>
            </w:pPr>
          </w:p>
        </w:tc>
        <w:tc>
          <w:tcPr>
            <w:tcW w:w="1532" w:type="dxa"/>
            <w:tcBorders>
              <w:top w:val="single" w:sz="4" w:space="0" w:color="000000"/>
              <w:left w:val="single" w:sz="4" w:space="0" w:color="000000"/>
              <w:bottom w:val="single" w:sz="4" w:space="0" w:color="000000"/>
            </w:tcBorders>
          </w:tcPr>
          <w:p w14:paraId="1B20B0F3" w14:textId="77777777" w:rsidR="00966D45" w:rsidRPr="00DC471C" w:rsidRDefault="00966D45" w:rsidP="00DC471C">
            <w:pPr>
              <w:pStyle w:val="sdz60body"/>
            </w:pPr>
            <w:proofErr w:type="spellStart"/>
            <w:r w:rsidRPr="00DC471C">
              <w:t>Transfuzinė</w:t>
            </w:r>
            <w:proofErr w:type="spellEnd"/>
            <w:r w:rsidRPr="00DC471C">
              <w:t xml:space="preserve"> reakcija </w:t>
            </w:r>
            <w:r w:rsidRPr="00DC471C">
              <w:rPr>
                <w:vertAlign w:val="superscript"/>
              </w:rPr>
              <w:t>e</w:t>
            </w:r>
          </w:p>
        </w:tc>
        <w:tc>
          <w:tcPr>
            <w:tcW w:w="1670" w:type="dxa"/>
            <w:tcBorders>
              <w:top w:val="single" w:sz="4" w:space="0" w:color="000000"/>
              <w:left w:val="single" w:sz="4" w:space="0" w:color="000000"/>
              <w:bottom w:val="single" w:sz="4" w:space="0" w:color="000000"/>
            </w:tcBorders>
          </w:tcPr>
          <w:p w14:paraId="50312B6D" w14:textId="77777777" w:rsidR="00966D45" w:rsidRPr="00DC471C" w:rsidRDefault="00966D45" w:rsidP="00DC471C">
            <w:pPr>
              <w:pStyle w:val="sdz60body"/>
              <w:snapToGrid w:val="0"/>
            </w:pPr>
          </w:p>
        </w:tc>
        <w:tc>
          <w:tcPr>
            <w:tcW w:w="2654" w:type="dxa"/>
            <w:tcBorders>
              <w:top w:val="single" w:sz="4" w:space="0" w:color="000000"/>
              <w:left w:val="single" w:sz="4" w:space="0" w:color="000000"/>
              <w:bottom w:val="single" w:sz="4" w:space="0" w:color="000000"/>
              <w:right w:val="single" w:sz="4" w:space="0" w:color="000000"/>
            </w:tcBorders>
          </w:tcPr>
          <w:p w14:paraId="095BC393" w14:textId="77777777" w:rsidR="00966D45" w:rsidRPr="00DC471C" w:rsidRDefault="00966D45" w:rsidP="00DC471C">
            <w:pPr>
              <w:pStyle w:val="sdz60body"/>
              <w:snapToGrid w:val="0"/>
            </w:pPr>
          </w:p>
        </w:tc>
      </w:tr>
    </w:tbl>
    <w:p w14:paraId="360058AB" w14:textId="77777777" w:rsidR="00966D45" w:rsidRPr="00DC471C" w:rsidRDefault="00966D45" w:rsidP="00DC471C">
      <w:pPr>
        <w:pStyle w:val="sdz60body"/>
        <w:keepNext/>
      </w:pPr>
      <w:r w:rsidRPr="00DC471C">
        <w:rPr>
          <w:vertAlign w:val="superscript"/>
        </w:rPr>
        <w:t>a</w:t>
      </w:r>
      <w:r w:rsidRPr="00DC471C">
        <w:t xml:space="preserve"> Žr. c skyrių („Atskirų nepageidaujamų reakcijų apibūdinimas“).</w:t>
      </w:r>
    </w:p>
    <w:p w14:paraId="46565663" w14:textId="77777777" w:rsidR="00966D45" w:rsidRPr="00DC471C" w:rsidRDefault="00966D45" w:rsidP="00DC471C">
      <w:pPr>
        <w:pStyle w:val="sdz60body"/>
      </w:pPr>
      <w:r w:rsidRPr="00DC471C">
        <w:rPr>
          <w:vertAlign w:val="superscript"/>
        </w:rPr>
        <w:t>b</w:t>
      </w:r>
      <w:r w:rsidRPr="00DC471C">
        <w:t xml:space="preserve"> Yra duomenų apie </w:t>
      </w:r>
      <w:proofErr w:type="spellStart"/>
      <w:r w:rsidRPr="00DC471C">
        <w:t>TpŠL</w:t>
      </w:r>
      <w:proofErr w:type="spellEnd"/>
      <w:r w:rsidRPr="00DC471C">
        <w:t xml:space="preserve"> ir mirties atvejus pacientams po alogeninių kaulų čiulpų transplantacijos (žr. c skyrių).</w:t>
      </w:r>
    </w:p>
    <w:p w14:paraId="793CEBA1" w14:textId="77777777" w:rsidR="00966D45" w:rsidRPr="00DC471C" w:rsidRDefault="00966D45" w:rsidP="00DC471C">
      <w:pPr>
        <w:pStyle w:val="sdz60body"/>
      </w:pPr>
      <w:r w:rsidRPr="00DC471C">
        <w:rPr>
          <w:vertAlign w:val="superscript"/>
        </w:rPr>
        <w:t>c</w:t>
      </w:r>
      <w:r w:rsidRPr="00DC471C">
        <w:t xml:space="preserve"> Įeina kaulų skausmas, nugaros skausmas, </w:t>
      </w:r>
      <w:proofErr w:type="spellStart"/>
      <w:r w:rsidRPr="00DC471C">
        <w:t>artralgija</w:t>
      </w:r>
      <w:proofErr w:type="spellEnd"/>
      <w:r w:rsidRPr="00DC471C">
        <w:t xml:space="preserve">, </w:t>
      </w:r>
      <w:proofErr w:type="spellStart"/>
      <w:r w:rsidRPr="00DC471C">
        <w:t>mialgija</w:t>
      </w:r>
      <w:proofErr w:type="spellEnd"/>
      <w:r w:rsidRPr="00DC471C">
        <w:t>, galūnių skausmas, kaulų ir raumenų skausmas, kaulų ir raumenų krūtinės srityje, kaklo skausmas</w:t>
      </w:r>
    </w:p>
    <w:p w14:paraId="31286D42" w14:textId="77777777" w:rsidR="00966D45" w:rsidRPr="00DC471C" w:rsidRDefault="00966D45" w:rsidP="00DC471C">
      <w:pPr>
        <w:pStyle w:val="sdz60body"/>
        <w:keepNext/>
      </w:pPr>
      <w:r w:rsidRPr="00DC471C">
        <w:rPr>
          <w:vertAlign w:val="superscript"/>
        </w:rPr>
        <w:t>d</w:t>
      </w:r>
      <w:r w:rsidRPr="00DC471C">
        <w:t xml:space="preserve"> Atvejai nustatyti po vaistinio preparato registracijos, vartojant </w:t>
      </w:r>
      <w:proofErr w:type="spellStart"/>
      <w:r w:rsidRPr="00DC471C">
        <w:t>filgrastimą</w:t>
      </w:r>
      <w:proofErr w:type="spellEnd"/>
      <w:r w:rsidRPr="00DC471C">
        <w:t xml:space="preserve"> pacientams, kuriems taikoma kaulų čiulpų transplantacija arba </w:t>
      </w:r>
      <w:r w:rsidR="00B45CC4" w:rsidRPr="00DC471C">
        <w:t>PKPL</w:t>
      </w:r>
      <w:r w:rsidRPr="00DC471C">
        <w:t xml:space="preserve"> mobilizacija</w:t>
      </w:r>
    </w:p>
    <w:p w14:paraId="76F45ADC" w14:textId="77777777" w:rsidR="00966D45" w:rsidRPr="00DC471C" w:rsidRDefault="00966D45" w:rsidP="00DC471C">
      <w:pPr>
        <w:pStyle w:val="sdz60body"/>
        <w:keepNext/>
      </w:pPr>
      <w:r w:rsidRPr="00DC471C">
        <w:rPr>
          <w:vertAlign w:val="superscript"/>
        </w:rPr>
        <w:t>e</w:t>
      </w:r>
      <w:r w:rsidRPr="00DC471C">
        <w:t xml:space="preserve"> Nepageidaujami reiškiniai, dažnesni </w:t>
      </w:r>
      <w:proofErr w:type="spellStart"/>
      <w:r w:rsidRPr="00DC471C">
        <w:t>filgrastimą</w:t>
      </w:r>
      <w:proofErr w:type="spellEnd"/>
      <w:r w:rsidRPr="00DC471C">
        <w:t xml:space="preserve"> vartojusiems pacientams, palyginti su placebą vartojusiaisiais, ir susiję su piktybinių pakitimų arba </w:t>
      </w:r>
      <w:proofErr w:type="spellStart"/>
      <w:r w:rsidRPr="00DC471C">
        <w:t>citotoksinės</w:t>
      </w:r>
      <w:proofErr w:type="spellEnd"/>
      <w:r w:rsidRPr="00DC471C">
        <w:t xml:space="preserve"> chemoterapijos pasekmėmis </w:t>
      </w:r>
    </w:p>
    <w:p w14:paraId="174E9A9E" w14:textId="77777777" w:rsidR="00966D45" w:rsidRPr="00DC471C" w:rsidRDefault="00966D45" w:rsidP="00DC471C">
      <w:pPr>
        <w:pStyle w:val="sdz60body"/>
      </w:pPr>
    </w:p>
    <w:p w14:paraId="3D8E5A11" w14:textId="77777777" w:rsidR="00966D45" w:rsidRPr="00DC471C" w:rsidRDefault="00966D45" w:rsidP="00DC471C">
      <w:pPr>
        <w:pStyle w:val="sdz24subheadunderl"/>
        <w:keepNext/>
        <w:ind w:left="567" w:hanging="567"/>
      </w:pPr>
      <w:r w:rsidRPr="00DC471C">
        <w:rPr>
          <w:u w:val="none"/>
        </w:rPr>
        <w:t>c.</w:t>
      </w:r>
      <w:r w:rsidRPr="00DC471C">
        <w:rPr>
          <w:u w:val="none"/>
        </w:rPr>
        <w:tab/>
      </w:r>
      <w:r w:rsidRPr="00DC471C">
        <w:t>Atskirų nepageidaujamų reakcijų apibūdinimas</w:t>
      </w:r>
    </w:p>
    <w:p w14:paraId="192220A2" w14:textId="77777777" w:rsidR="00966D45" w:rsidRPr="00DC471C" w:rsidRDefault="00966D45" w:rsidP="00DC471C">
      <w:pPr>
        <w:pStyle w:val="sdz60body"/>
        <w:keepNext/>
      </w:pPr>
    </w:p>
    <w:p w14:paraId="4D4AB441" w14:textId="77777777" w:rsidR="00966D45" w:rsidRPr="00DC471C" w:rsidRDefault="00966D45" w:rsidP="00DC471C">
      <w:pPr>
        <w:pStyle w:val="sdz60body"/>
        <w:keepNext/>
      </w:pPr>
      <w:r w:rsidRPr="00DC471C">
        <w:rPr>
          <w:i/>
        </w:rPr>
        <w:t>Padidėjęs jautrumas</w:t>
      </w:r>
    </w:p>
    <w:p w14:paraId="45F1ED71" w14:textId="77777777" w:rsidR="00966D45" w:rsidRPr="00DC471C" w:rsidRDefault="00966D45" w:rsidP="00DC471C">
      <w:pPr>
        <w:pStyle w:val="sdz60body"/>
        <w:keepNext/>
        <w:rPr>
          <w:i/>
        </w:rPr>
      </w:pPr>
    </w:p>
    <w:p w14:paraId="6D2EDAFE" w14:textId="77777777" w:rsidR="00966D45" w:rsidRPr="00DC471C" w:rsidRDefault="00966D45" w:rsidP="00DC471C">
      <w:pPr>
        <w:pStyle w:val="sdz60body"/>
      </w:pPr>
      <w:r w:rsidRPr="00DC471C">
        <w:t xml:space="preserve">Klinikinių tyrimų metu ir </w:t>
      </w:r>
      <w:proofErr w:type="spellStart"/>
      <w:r w:rsidRPr="00DC471C">
        <w:t>poregistracinio</w:t>
      </w:r>
      <w:proofErr w:type="spellEnd"/>
      <w:r w:rsidRPr="00DC471C">
        <w:t xml:space="preserve"> stebėjimo metu nustatytos padidėjusio jautrumo tipo reakcijos, tarp jų </w:t>
      </w:r>
      <w:proofErr w:type="spellStart"/>
      <w:r w:rsidRPr="00DC471C">
        <w:t>anafilaksija</w:t>
      </w:r>
      <w:proofErr w:type="spellEnd"/>
      <w:r w:rsidRPr="00DC471C">
        <w:t xml:space="preserve">, išbėrimas, </w:t>
      </w:r>
      <w:proofErr w:type="spellStart"/>
      <w:r w:rsidRPr="00DC471C">
        <w:t>urtikarija</w:t>
      </w:r>
      <w:proofErr w:type="spellEnd"/>
      <w:r w:rsidRPr="00DC471C">
        <w:t xml:space="preserve">, </w:t>
      </w:r>
      <w:proofErr w:type="spellStart"/>
      <w:r w:rsidRPr="00DC471C">
        <w:t>angioedema</w:t>
      </w:r>
      <w:proofErr w:type="spellEnd"/>
      <w:r w:rsidRPr="00DC471C">
        <w:t xml:space="preserve">, </w:t>
      </w:r>
      <w:proofErr w:type="spellStart"/>
      <w:r w:rsidRPr="00DC471C">
        <w:t>dispnėja</w:t>
      </w:r>
      <w:proofErr w:type="spellEnd"/>
      <w:r w:rsidRPr="00DC471C">
        <w:t xml:space="preserve"> ir </w:t>
      </w:r>
      <w:proofErr w:type="spellStart"/>
      <w:r w:rsidRPr="00DC471C">
        <w:t>hipotenzija</w:t>
      </w:r>
      <w:proofErr w:type="spellEnd"/>
      <w:r w:rsidRPr="00DC471C">
        <w:t xml:space="preserve">, pasireiškusios pradėjus gydyti arba vėlesnio gydymo metu. Apskritai, pranešimų dažniau gauta po vaistinio preparato injekcijos į veną. Kai kuriais atvejais simptomai pasikartojo, vėl pradėjus vartoti preparatą. Pacientams, kuriems pasireiškė sunkių alerginių reakcijų, </w:t>
      </w:r>
      <w:proofErr w:type="spellStart"/>
      <w:r w:rsidRPr="00DC471C">
        <w:t>filgrastimo</w:t>
      </w:r>
      <w:proofErr w:type="spellEnd"/>
      <w:r w:rsidRPr="00DC471C">
        <w:t xml:space="preserve"> vartojimą reikia nutraukti visam laikui.</w:t>
      </w:r>
    </w:p>
    <w:p w14:paraId="39944566" w14:textId="77777777" w:rsidR="00966D45" w:rsidRPr="00DC471C" w:rsidRDefault="00966D45" w:rsidP="00DC471C">
      <w:pPr>
        <w:pStyle w:val="sdz60body"/>
      </w:pPr>
    </w:p>
    <w:p w14:paraId="08372F1A" w14:textId="77777777" w:rsidR="00966D45" w:rsidRPr="00DC471C" w:rsidRDefault="00966D45" w:rsidP="00DC471C">
      <w:pPr>
        <w:pStyle w:val="sdz60body"/>
        <w:keepNext/>
      </w:pPr>
      <w:r w:rsidRPr="00DC471C">
        <w:rPr>
          <w:i/>
        </w:rPr>
        <w:t>Nepageidaujamas poveikis plaučiams</w:t>
      </w:r>
    </w:p>
    <w:p w14:paraId="4816B224" w14:textId="77777777" w:rsidR="00966D45" w:rsidRPr="00DC471C" w:rsidRDefault="00966D45" w:rsidP="00DC471C">
      <w:pPr>
        <w:pStyle w:val="sdz60body"/>
        <w:keepNext/>
        <w:rPr>
          <w:i/>
        </w:rPr>
      </w:pPr>
    </w:p>
    <w:p w14:paraId="29BCE3AD" w14:textId="77777777" w:rsidR="00966D45" w:rsidRPr="00DC471C" w:rsidRDefault="00966D45" w:rsidP="00DC471C">
      <w:pPr>
        <w:pStyle w:val="sdz60body"/>
      </w:pPr>
      <w:r w:rsidRPr="00DC471C">
        <w:t xml:space="preserve">Klinikinių tyrimų metu ir </w:t>
      </w:r>
      <w:proofErr w:type="spellStart"/>
      <w:r w:rsidRPr="00DC471C">
        <w:t>poregistracinio</w:t>
      </w:r>
      <w:proofErr w:type="spellEnd"/>
      <w:r w:rsidRPr="00DC471C">
        <w:t xml:space="preserve"> stebėjimo metu kai kuriais atvejais stebėtas nepageidaujamas poveikis plaučiams, įskaitant </w:t>
      </w:r>
      <w:proofErr w:type="spellStart"/>
      <w:r w:rsidRPr="00DC471C">
        <w:t>intersticinę</w:t>
      </w:r>
      <w:proofErr w:type="spellEnd"/>
      <w:r w:rsidRPr="00DC471C">
        <w:t xml:space="preserve"> plaučių ligą, plaučių edemą ir plaučių infiltraciją, sukėlęs kvėpavimo nepakankamumą arba ūminį kvėpavimo sutrikimo sindromą (ŪKSS), kuris gali baigtis mirtimi (žr. 4.4 skyrių).</w:t>
      </w:r>
    </w:p>
    <w:p w14:paraId="4E771A18" w14:textId="77777777" w:rsidR="00966D45" w:rsidRPr="00DC471C" w:rsidRDefault="00966D45" w:rsidP="00DC471C">
      <w:pPr>
        <w:pStyle w:val="sdz60body"/>
      </w:pPr>
    </w:p>
    <w:p w14:paraId="4A30F80A" w14:textId="77777777" w:rsidR="00966D45" w:rsidRPr="00DC471C" w:rsidRDefault="00966D45" w:rsidP="00DC471C">
      <w:pPr>
        <w:pStyle w:val="sdz60body"/>
        <w:keepNext/>
      </w:pPr>
      <w:proofErr w:type="spellStart"/>
      <w:r w:rsidRPr="00DC471C">
        <w:rPr>
          <w:i/>
        </w:rPr>
        <w:t>Splenomegalija</w:t>
      </w:r>
      <w:proofErr w:type="spellEnd"/>
      <w:r w:rsidRPr="00DC471C">
        <w:rPr>
          <w:i/>
        </w:rPr>
        <w:t xml:space="preserve"> ir blužnies plyšimas</w:t>
      </w:r>
    </w:p>
    <w:p w14:paraId="53A871FF" w14:textId="77777777" w:rsidR="00966D45" w:rsidRPr="00DC471C" w:rsidRDefault="00966D45" w:rsidP="00DC471C">
      <w:pPr>
        <w:pStyle w:val="sdz60body"/>
        <w:keepNext/>
        <w:rPr>
          <w:i/>
        </w:rPr>
      </w:pPr>
    </w:p>
    <w:p w14:paraId="002A1FBA" w14:textId="77777777" w:rsidR="00966D45" w:rsidRPr="00DC471C" w:rsidRDefault="00966D45" w:rsidP="00DC471C">
      <w:pPr>
        <w:pStyle w:val="sdz60body"/>
      </w:pPr>
      <w:r w:rsidRPr="00DC471C">
        <w:t xml:space="preserve">Vartojant </w:t>
      </w:r>
      <w:proofErr w:type="spellStart"/>
      <w:r w:rsidRPr="00DC471C">
        <w:t>filgrastimą</w:t>
      </w:r>
      <w:proofErr w:type="spellEnd"/>
      <w:r w:rsidRPr="00DC471C">
        <w:t xml:space="preserve"> pranešta apie </w:t>
      </w:r>
      <w:proofErr w:type="spellStart"/>
      <w:r w:rsidRPr="00DC471C">
        <w:t>splenomegalijos</w:t>
      </w:r>
      <w:proofErr w:type="spellEnd"/>
      <w:r w:rsidRPr="00DC471C">
        <w:t xml:space="preserve"> ir blužnies plyšimo atvejus. Kai kurie blužnies plyšimo atvejai baigėsi mirtimi (žr. 4.4 skyrių).</w:t>
      </w:r>
    </w:p>
    <w:p w14:paraId="6B0FDF1C" w14:textId="77777777" w:rsidR="00966D45" w:rsidRPr="00DC471C" w:rsidRDefault="00966D45" w:rsidP="00DC471C">
      <w:pPr>
        <w:pStyle w:val="sdz60body"/>
      </w:pPr>
    </w:p>
    <w:p w14:paraId="5AEF2C62" w14:textId="77777777" w:rsidR="00966D45" w:rsidRPr="00DC471C" w:rsidRDefault="00966D45" w:rsidP="00DC471C">
      <w:pPr>
        <w:pStyle w:val="sdz60body"/>
        <w:keepNext/>
      </w:pPr>
      <w:r w:rsidRPr="00DC471C">
        <w:rPr>
          <w:i/>
        </w:rPr>
        <w:t>Kapiliarų pralaidumo sindromas</w:t>
      </w:r>
    </w:p>
    <w:p w14:paraId="24869387" w14:textId="77777777" w:rsidR="00966D45" w:rsidRPr="00DC471C" w:rsidRDefault="00966D45" w:rsidP="00DC471C">
      <w:pPr>
        <w:pStyle w:val="sdz60body"/>
        <w:keepNext/>
        <w:rPr>
          <w:i/>
        </w:rPr>
      </w:pPr>
    </w:p>
    <w:p w14:paraId="59D67968" w14:textId="77777777" w:rsidR="00966D45" w:rsidRPr="00DC471C" w:rsidRDefault="00966D45" w:rsidP="00DC471C">
      <w:pPr>
        <w:pStyle w:val="sdz60body"/>
      </w:pPr>
      <w:r w:rsidRPr="00DC471C">
        <w:t xml:space="preserve">Buvo pranešta apie kapiliarų pralaidumo sindromo atvejus vartojant </w:t>
      </w:r>
      <w:proofErr w:type="spellStart"/>
      <w:r w:rsidRPr="00DC471C">
        <w:t>granulocitų</w:t>
      </w:r>
      <w:proofErr w:type="spellEnd"/>
      <w:r w:rsidRPr="00DC471C">
        <w:t xml:space="preserve"> kolonijas stimuliuojantį faktorių. Šis sindromas daugiausiai pasireiškė pacientams, sergantiems progresavusia vėžio forma, sepsiu, vartojantiems kompleksinės chemoterapijos vaistus arba kuriems skiriama </w:t>
      </w:r>
      <w:proofErr w:type="spellStart"/>
      <w:r w:rsidRPr="00DC471C">
        <w:t>aferezė</w:t>
      </w:r>
      <w:proofErr w:type="spellEnd"/>
      <w:r w:rsidRPr="00DC471C">
        <w:t xml:space="preserve"> (žr. 4.4 skyrių).</w:t>
      </w:r>
    </w:p>
    <w:p w14:paraId="13FC830B" w14:textId="77777777" w:rsidR="00966D45" w:rsidRPr="00DC471C" w:rsidRDefault="00966D45" w:rsidP="00DC471C">
      <w:pPr>
        <w:pStyle w:val="sdz60body"/>
      </w:pPr>
    </w:p>
    <w:p w14:paraId="593C04ED" w14:textId="77777777" w:rsidR="00966D45" w:rsidRPr="00DC471C" w:rsidRDefault="00966D45" w:rsidP="00DC471C">
      <w:pPr>
        <w:pStyle w:val="sdz60body"/>
        <w:keepNext/>
      </w:pPr>
      <w:r w:rsidRPr="00DC471C">
        <w:rPr>
          <w:i/>
        </w:rPr>
        <w:lastRenderedPageBreak/>
        <w:t xml:space="preserve">Odos </w:t>
      </w:r>
      <w:proofErr w:type="spellStart"/>
      <w:r w:rsidRPr="00DC471C">
        <w:rPr>
          <w:i/>
        </w:rPr>
        <w:t>vaskulitas</w:t>
      </w:r>
      <w:proofErr w:type="spellEnd"/>
    </w:p>
    <w:p w14:paraId="6E95E052" w14:textId="77777777" w:rsidR="00966D45" w:rsidRPr="00DC471C" w:rsidRDefault="00966D45" w:rsidP="00DC471C">
      <w:pPr>
        <w:pStyle w:val="sdz60body"/>
        <w:keepNext/>
        <w:rPr>
          <w:i/>
        </w:rPr>
      </w:pPr>
    </w:p>
    <w:p w14:paraId="06CB9D08" w14:textId="77777777" w:rsidR="00966D45" w:rsidRPr="00DC471C" w:rsidRDefault="00966D45" w:rsidP="00DC471C">
      <w:pPr>
        <w:pStyle w:val="sdz60body"/>
      </w:pPr>
      <w:proofErr w:type="spellStart"/>
      <w:r w:rsidRPr="00DC471C">
        <w:t>Filgrastimu</w:t>
      </w:r>
      <w:proofErr w:type="spellEnd"/>
      <w:r w:rsidRPr="00DC471C">
        <w:t xml:space="preserve"> gydomiems pacientams nustatyta odos kraujagyslių uždegimo atvejų. </w:t>
      </w:r>
      <w:proofErr w:type="spellStart"/>
      <w:r w:rsidRPr="00DC471C">
        <w:t>Filgrastimu</w:t>
      </w:r>
      <w:proofErr w:type="spellEnd"/>
      <w:r w:rsidRPr="00DC471C">
        <w:t xml:space="preserve"> gydomų pacientų </w:t>
      </w:r>
      <w:proofErr w:type="spellStart"/>
      <w:r w:rsidRPr="00DC471C">
        <w:t>vaskulito</w:t>
      </w:r>
      <w:proofErr w:type="spellEnd"/>
      <w:r w:rsidRPr="00DC471C">
        <w:t xml:space="preserve"> išsivystymo mechanizmas nežinomas. Ilgalaikio vartojimo metu 2 % SLN sergančių pacientų nustatytas odos </w:t>
      </w:r>
      <w:proofErr w:type="spellStart"/>
      <w:r w:rsidRPr="00DC471C">
        <w:t>vaskulitas</w:t>
      </w:r>
      <w:proofErr w:type="spellEnd"/>
      <w:r w:rsidRPr="00DC471C">
        <w:t>.</w:t>
      </w:r>
    </w:p>
    <w:p w14:paraId="4C53FD78" w14:textId="77777777" w:rsidR="00966D45" w:rsidRPr="00DC471C" w:rsidRDefault="00966D45" w:rsidP="00DC471C">
      <w:pPr>
        <w:pStyle w:val="sdz60body"/>
      </w:pPr>
    </w:p>
    <w:p w14:paraId="4D2FBBF6" w14:textId="77777777" w:rsidR="00966D45" w:rsidRPr="00DC471C" w:rsidRDefault="00966D45" w:rsidP="00DC471C">
      <w:pPr>
        <w:pStyle w:val="sdz60body"/>
        <w:keepNext/>
      </w:pPr>
      <w:proofErr w:type="spellStart"/>
      <w:r w:rsidRPr="00DC471C">
        <w:rPr>
          <w:i/>
        </w:rPr>
        <w:t>Leukocitozė</w:t>
      </w:r>
      <w:proofErr w:type="spellEnd"/>
    </w:p>
    <w:p w14:paraId="3B4A9E44" w14:textId="77777777" w:rsidR="00966D45" w:rsidRPr="00DC471C" w:rsidRDefault="00966D45" w:rsidP="00DC471C">
      <w:pPr>
        <w:pStyle w:val="sdz60body"/>
        <w:keepNext/>
        <w:rPr>
          <w:i/>
        </w:rPr>
      </w:pPr>
    </w:p>
    <w:p w14:paraId="38A65EA3" w14:textId="77777777" w:rsidR="00966D45" w:rsidRPr="00DC471C" w:rsidRDefault="00966D45" w:rsidP="00DC471C">
      <w:pPr>
        <w:pStyle w:val="sdz60body"/>
      </w:pPr>
      <w:r w:rsidRPr="00DC471C">
        <w:t xml:space="preserve">41 % </w:t>
      </w:r>
      <w:r w:rsidR="007B47FF" w:rsidRPr="00DC471C">
        <w:t>sveikų</w:t>
      </w:r>
      <w:r w:rsidRPr="00DC471C">
        <w:t xml:space="preserve"> donorų nustatyta </w:t>
      </w:r>
      <w:proofErr w:type="spellStart"/>
      <w:r w:rsidRPr="00DC471C">
        <w:t>leukocitozė</w:t>
      </w:r>
      <w:proofErr w:type="spellEnd"/>
      <w:r w:rsidRPr="00DC471C">
        <w:t xml:space="preserve"> (leukocitų &gt; 50 × 10</w:t>
      </w:r>
      <w:r w:rsidRPr="00DC471C">
        <w:rPr>
          <w:vertAlign w:val="superscript"/>
        </w:rPr>
        <w:t>9</w:t>
      </w:r>
      <w:r w:rsidRPr="00DC471C">
        <w:t xml:space="preserve">/l), 35 % donorų pavartojus </w:t>
      </w:r>
      <w:proofErr w:type="spellStart"/>
      <w:r w:rsidRPr="00DC471C">
        <w:t>filgrastimo</w:t>
      </w:r>
      <w:proofErr w:type="spellEnd"/>
      <w:r w:rsidRPr="00DC471C">
        <w:t xml:space="preserve"> ir atlikus </w:t>
      </w:r>
      <w:proofErr w:type="spellStart"/>
      <w:r w:rsidRPr="00DC471C">
        <w:t>leukaferezę</w:t>
      </w:r>
      <w:proofErr w:type="spellEnd"/>
      <w:r w:rsidRPr="00DC471C">
        <w:t xml:space="preserve"> nustatyta laikina </w:t>
      </w:r>
      <w:proofErr w:type="spellStart"/>
      <w:r w:rsidRPr="00DC471C">
        <w:t>trombocitopenija</w:t>
      </w:r>
      <w:proofErr w:type="spellEnd"/>
      <w:r w:rsidRPr="00DC471C">
        <w:t xml:space="preserve"> (trombocitų &lt; 100 × 10</w:t>
      </w:r>
      <w:r w:rsidRPr="00DC471C">
        <w:rPr>
          <w:vertAlign w:val="superscript"/>
        </w:rPr>
        <w:t>9</w:t>
      </w:r>
      <w:r w:rsidRPr="00DC471C">
        <w:t>/l) (žr. 4.4 skyrių).</w:t>
      </w:r>
    </w:p>
    <w:p w14:paraId="61895513" w14:textId="77777777" w:rsidR="00966D45" w:rsidRPr="00DC471C" w:rsidRDefault="00966D45" w:rsidP="00DC471C">
      <w:pPr>
        <w:pStyle w:val="sdz60body"/>
      </w:pPr>
    </w:p>
    <w:p w14:paraId="6C91AD24" w14:textId="77777777" w:rsidR="00966D45" w:rsidRPr="00DC471C" w:rsidRDefault="00966D45" w:rsidP="00DC471C">
      <w:pPr>
        <w:pStyle w:val="sdz60body"/>
        <w:keepNext/>
      </w:pPr>
      <w:proofErr w:type="spellStart"/>
      <w:r w:rsidRPr="00DC471C">
        <w:rPr>
          <w:i/>
        </w:rPr>
        <w:t>Svyto</w:t>
      </w:r>
      <w:proofErr w:type="spellEnd"/>
      <w:r w:rsidRPr="00DC471C">
        <w:rPr>
          <w:i/>
        </w:rPr>
        <w:t xml:space="preserve"> (</w:t>
      </w:r>
      <w:proofErr w:type="spellStart"/>
      <w:r w:rsidRPr="00DC471C">
        <w:rPr>
          <w:i/>
        </w:rPr>
        <w:t>Sweet</w:t>
      </w:r>
      <w:proofErr w:type="spellEnd"/>
      <w:r w:rsidRPr="00DC471C">
        <w:rPr>
          <w:i/>
        </w:rPr>
        <w:t>) sindromas</w:t>
      </w:r>
    </w:p>
    <w:p w14:paraId="2BAC25DB" w14:textId="77777777" w:rsidR="00966D45" w:rsidRPr="00DC471C" w:rsidRDefault="00966D45" w:rsidP="00DC471C">
      <w:pPr>
        <w:pStyle w:val="sdz60body"/>
        <w:keepNext/>
        <w:rPr>
          <w:i/>
        </w:rPr>
      </w:pPr>
    </w:p>
    <w:p w14:paraId="06350C11" w14:textId="77777777" w:rsidR="00966D45" w:rsidRPr="00DC471C" w:rsidRDefault="00966D45" w:rsidP="00DC471C">
      <w:pPr>
        <w:pStyle w:val="sdz60body"/>
      </w:pPr>
      <w:r w:rsidRPr="00DC471C">
        <w:t xml:space="preserve">Gauta pranešimų apie </w:t>
      </w:r>
      <w:proofErr w:type="spellStart"/>
      <w:r w:rsidRPr="00DC471C">
        <w:t>filgrastimu</w:t>
      </w:r>
      <w:proofErr w:type="spellEnd"/>
      <w:r w:rsidRPr="00DC471C">
        <w:t xml:space="preserve"> gydytiems pacientams pasireiškusius </w:t>
      </w:r>
      <w:proofErr w:type="spellStart"/>
      <w:r w:rsidRPr="00DC471C">
        <w:rPr>
          <w:i/>
          <w:iCs/>
        </w:rPr>
        <w:t>Sweet</w:t>
      </w:r>
      <w:proofErr w:type="spellEnd"/>
      <w:r w:rsidRPr="00DC471C">
        <w:t xml:space="preserve"> sindromo (ūminės </w:t>
      </w:r>
      <w:proofErr w:type="spellStart"/>
      <w:r w:rsidRPr="00DC471C">
        <w:t>febrilinės</w:t>
      </w:r>
      <w:proofErr w:type="spellEnd"/>
      <w:r w:rsidRPr="00DC471C">
        <w:t xml:space="preserve"> </w:t>
      </w:r>
      <w:proofErr w:type="spellStart"/>
      <w:r w:rsidRPr="00DC471C">
        <w:t>neutrofilinės</w:t>
      </w:r>
      <w:proofErr w:type="spellEnd"/>
      <w:r w:rsidRPr="00DC471C">
        <w:t xml:space="preserve"> </w:t>
      </w:r>
      <w:proofErr w:type="spellStart"/>
      <w:r w:rsidRPr="00DC471C">
        <w:t>dermatozės</w:t>
      </w:r>
      <w:proofErr w:type="spellEnd"/>
      <w:r w:rsidRPr="00DC471C">
        <w:t xml:space="preserve">) atvejus. </w:t>
      </w:r>
    </w:p>
    <w:p w14:paraId="3C1CA2EC" w14:textId="77777777" w:rsidR="00966D45" w:rsidRPr="00DC471C" w:rsidRDefault="00966D45" w:rsidP="00DC471C">
      <w:pPr>
        <w:pStyle w:val="sdz60body"/>
      </w:pPr>
    </w:p>
    <w:p w14:paraId="31A2FACC" w14:textId="77777777" w:rsidR="00966D45" w:rsidRPr="00DC471C" w:rsidRDefault="00966D45" w:rsidP="00DC471C">
      <w:pPr>
        <w:pStyle w:val="sdz60body"/>
        <w:keepNext/>
      </w:pPr>
      <w:proofErr w:type="spellStart"/>
      <w:r w:rsidRPr="00DC471C">
        <w:rPr>
          <w:i/>
        </w:rPr>
        <w:t>Pseudopodagra</w:t>
      </w:r>
      <w:proofErr w:type="spellEnd"/>
      <w:r w:rsidRPr="00DC471C">
        <w:rPr>
          <w:i/>
        </w:rPr>
        <w:t xml:space="preserve"> (</w:t>
      </w:r>
      <w:proofErr w:type="spellStart"/>
      <w:r w:rsidRPr="00DC471C">
        <w:rPr>
          <w:i/>
        </w:rPr>
        <w:t>chondrocalcinosis</w:t>
      </w:r>
      <w:proofErr w:type="spellEnd"/>
      <w:r w:rsidRPr="00DC471C">
        <w:rPr>
          <w:i/>
        </w:rPr>
        <w:t xml:space="preserve"> </w:t>
      </w:r>
      <w:proofErr w:type="spellStart"/>
      <w:r w:rsidRPr="00DC471C">
        <w:rPr>
          <w:i/>
        </w:rPr>
        <w:t>pyrophosphate</w:t>
      </w:r>
      <w:proofErr w:type="spellEnd"/>
      <w:r w:rsidRPr="00DC471C">
        <w:rPr>
          <w:i/>
        </w:rPr>
        <w:t>)</w:t>
      </w:r>
    </w:p>
    <w:p w14:paraId="547C2D63" w14:textId="77777777" w:rsidR="00966D45" w:rsidRPr="00DC471C" w:rsidRDefault="00966D45" w:rsidP="00DC471C">
      <w:pPr>
        <w:pStyle w:val="sdz60body"/>
        <w:keepNext/>
        <w:rPr>
          <w:i/>
        </w:rPr>
      </w:pPr>
    </w:p>
    <w:p w14:paraId="3AE62188" w14:textId="77777777" w:rsidR="00966D45" w:rsidRPr="00DC471C" w:rsidRDefault="00966D45" w:rsidP="00DC471C">
      <w:pPr>
        <w:pStyle w:val="sdz60body"/>
      </w:pPr>
      <w:r w:rsidRPr="00DC471C">
        <w:t xml:space="preserve">Buvo pranešta apie </w:t>
      </w:r>
      <w:proofErr w:type="spellStart"/>
      <w:r w:rsidRPr="00DC471C">
        <w:t>pseudopodagrą</w:t>
      </w:r>
      <w:proofErr w:type="spellEnd"/>
      <w:r w:rsidRPr="00DC471C">
        <w:t xml:space="preserve"> (</w:t>
      </w:r>
      <w:proofErr w:type="spellStart"/>
      <w:r w:rsidRPr="00DC471C">
        <w:rPr>
          <w:i/>
        </w:rPr>
        <w:t>chondrocalcinosis</w:t>
      </w:r>
      <w:proofErr w:type="spellEnd"/>
      <w:r w:rsidRPr="00DC471C">
        <w:rPr>
          <w:i/>
        </w:rPr>
        <w:t xml:space="preserve"> </w:t>
      </w:r>
      <w:proofErr w:type="spellStart"/>
      <w:r w:rsidRPr="00DC471C">
        <w:rPr>
          <w:i/>
        </w:rPr>
        <w:t>pyrophosphate</w:t>
      </w:r>
      <w:proofErr w:type="spellEnd"/>
      <w:r w:rsidRPr="00DC471C">
        <w:t xml:space="preserve">) vėžiu sergantiems pacientams, kurie buvo gydomi </w:t>
      </w:r>
      <w:proofErr w:type="spellStart"/>
      <w:r w:rsidRPr="00DC471C">
        <w:t>filgrastimu</w:t>
      </w:r>
      <w:proofErr w:type="spellEnd"/>
      <w:r w:rsidRPr="00DC471C">
        <w:t>.</w:t>
      </w:r>
    </w:p>
    <w:p w14:paraId="29A12DD5" w14:textId="77777777" w:rsidR="00966D45" w:rsidRPr="00DC471C" w:rsidRDefault="00966D45" w:rsidP="00DC471C">
      <w:pPr>
        <w:pStyle w:val="sdz60body"/>
      </w:pPr>
    </w:p>
    <w:p w14:paraId="27680C89" w14:textId="77777777" w:rsidR="00966D45" w:rsidRPr="00DC471C" w:rsidRDefault="00966D45" w:rsidP="00DC471C">
      <w:pPr>
        <w:pStyle w:val="sdz60body"/>
        <w:keepNext/>
      </w:pPr>
      <w:proofErr w:type="spellStart"/>
      <w:r w:rsidRPr="00DC471C">
        <w:rPr>
          <w:i/>
        </w:rPr>
        <w:t>TpŠL</w:t>
      </w:r>
      <w:proofErr w:type="spellEnd"/>
    </w:p>
    <w:p w14:paraId="5DB5BA89" w14:textId="77777777" w:rsidR="00966D45" w:rsidRPr="00DC471C" w:rsidRDefault="00966D45" w:rsidP="00DC471C">
      <w:pPr>
        <w:pStyle w:val="sdz60body"/>
        <w:keepNext/>
        <w:rPr>
          <w:i/>
        </w:rPr>
      </w:pPr>
    </w:p>
    <w:p w14:paraId="1FC200A6" w14:textId="77777777" w:rsidR="00966D45" w:rsidRPr="00DC471C" w:rsidRDefault="00966D45" w:rsidP="00DC471C">
      <w:pPr>
        <w:pStyle w:val="sdz60body"/>
      </w:pPr>
      <w:r w:rsidRPr="00DC471C">
        <w:t xml:space="preserve">Yra duomenų apie </w:t>
      </w:r>
      <w:proofErr w:type="spellStart"/>
      <w:r w:rsidRPr="00DC471C">
        <w:t>TpŠL</w:t>
      </w:r>
      <w:proofErr w:type="spellEnd"/>
      <w:r w:rsidRPr="00DC471C">
        <w:t xml:space="preserve"> ir mirties atvejus pacientams, gydytiems G</w:t>
      </w:r>
      <w:r w:rsidRPr="00DC471C">
        <w:noBreakHyphen/>
        <w:t>KSF po alogeninių kaulų čiulpų transplantacijos (žr. 4.4 ir 5.1 skyrius).</w:t>
      </w:r>
    </w:p>
    <w:p w14:paraId="709FA2D7" w14:textId="77777777" w:rsidR="00966D45" w:rsidRPr="00DC471C" w:rsidRDefault="00966D45" w:rsidP="00DC471C">
      <w:pPr>
        <w:pStyle w:val="sdz60body"/>
      </w:pPr>
    </w:p>
    <w:p w14:paraId="3736F756" w14:textId="77777777" w:rsidR="00966D45" w:rsidRPr="00DC471C" w:rsidRDefault="00966D45" w:rsidP="00DC471C">
      <w:pPr>
        <w:pStyle w:val="sdz24subheadunderl"/>
        <w:keepNext/>
        <w:ind w:left="567" w:hanging="567"/>
      </w:pPr>
      <w:r w:rsidRPr="00DC471C">
        <w:rPr>
          <w:u w:val="none"/>
        </w:rPr>
        <w:t>d.</w:t>
      </w:r>
      <w:r w:rsidRPr="00DC471C">
        <w:rPr>
          <w:u w:val="none"/>
        </w:rPr>
        <w:tab/>
      </w:r>
      <w:r w:rsidRPr="00DC471C">
        <w:t>Vaikų populiacija</w:t>
      </w:r>
    </w:p>
    <w:p w14:paraId="52BB6101" w14:textId="77777777" w:rsidR="00966D45" w:rsidRPr="00DC471C" w:rsidRDefault="00966D45" w:rsidP="00DC471C">
      <w:pPr>
        <w:pStyle w:val="sdz60body"/>
        <w:keepNext/>
      </w:pPr>
    </w:p>
    <w:p w14:paraId="79853721" w14:textId="77777777" w:rsidR="00966D45" w:rsidRPr="00DC471C" w:rsidRDefault="00966D45" w:rsidP="00DC471C">
      <w:pPr>
        <w:pStyle w:val="sdz60body"/>
      </w:pPr>
      <w:r w:rsidRPr="00DC471C">
        <w:t xml:space="preserve">Vaikų klinikinių tyrimų duomenys rodo, kad </w:t>
      </w:r>
      <w:proofErr w:type="spellStart"/>
      <w:r w:rsidRPr="00DC471C">
        <w:t>filgrastimo</w:t>
      </w:r>
      <w:proofErr w:type="spellEnd"/>
      <w:r w:rsidRPr="00DC471C">
        <w:t xml:space="preserve"> saugumas ir veiksmingumas suaugusiesiems ir vaikams, gydomiems </w:t>
      </w:r>
      <w:proofErr w:type="spellStart"/>
      <w:r w:rsidRPr="00DC471C">
        <w:t>citotoksine</w:t>
      </w:r>
      <w:proofErr w:type="spellEnd"/>
      <w:r w:rsidRPr="00DC471C">
        <w:t xml:space="preserve"> chemoterapija, yra panašūs; taigi su amžiumi susijusių </w:t>
      </w:r>
      <w:proofErr w:type="spellStart"/>
      <w:r w:rsidRPr="00DC471C">
        <w:t>filgrastimo</w:t>
      </w:r>
      <w:proofErr w:type="spellEnd"/>
      <w:r w:rsidRPr="00DC471C">
        <w:t xml:space="preserve"> farmakokinetikos skirtumų nėra. Vienintelis nuolat nustatytas nepageidaujamas reiškinys buvo kaulų ir raumenų skausmas, kuris nesiskyrė nuo patirties suaugusiųjų populiacijoje.</w:t>
      </w:r>
    </w:p>
    <w:p w14:paraId="06A0F00B" w14:textId="77777777" w:rsidR="00966D45" w:rsidRPr="00DC471C" w:rsidRDefault="00966D45" w:rsidP="00DC471C">
      <w:pPr>
        <w:pStyle w:val="sdz60body"/>
        <w:rPr>
          <w:lang w:eastAsia="zh-TW"/>
        </w:rPr>
      </w:pPr>
    </w:p>
    <w:p w14:paraId="67257DA2" w14:textId="77777777" w:rsidR="00966D45" w:rsidRPr="00DC471C" w:rsidRDefault="00966D45" w:rsidP="00DC471C">
      <w:pPr>
        <w:pStyle w:val="sdz60body"/>
      </w:pPr>
      <w:r w:rsidRPr="00DC471C">
        <w:t xml:space="preserve">Nepakanka duomenų, kad būtų galima papildomai įvertinti </w:t>
      </w:r>
      <w:proofErr w:type="spellStart"/>
      <w:r w:rsidRPr="00DC471C">
        <w:t>filgrastimo</w:t>
      </w:r>
      <w:proofErr w:type="spellEnd"/>
      <w:r w:rsidRPr="00DC471C">
        <w:t xml:space="preserve"> vartojimą tiriamiesiems vaikams.</w:t>
      </w:r>
    </w:p>
    <w:p w14:paraId="24518D10" w14:textId="77777777" w:rsidR="00966D45" w:rsidRPr="00DC471C" w:rsidRDefault="00966D45" w:rsidP="00DC471C">
      <w:pPr>
        <w:pStyle w:val="sdz60body"/>
        <w:rPr>
          <w:lang w:eastAsia="zh-TW"/>
        </w:rPr>
      </w:pPr>
    </w:p>
    <w:p w14:paraId="679D7727" w14:textId="77777777" w:rsidR="00966D45" w:rsidRPr="00DC471C" w:rsidRDefault="00966D45" w:rsidP="00DC471C">
      <w:pPr>
        <w:pStyle w:val="sdz24subheadunderl"/>
        <w:keepNext/>
        <w:ind w:left="567" w:hanging="567"/>
      </w:pPr>
      <w:r w:rsidRPr="00DC471C">
        <w:rPr>
          <w:u w:val="none"/>
        </w:rPr>
        <w:t>e.</w:t>
      </w:r>
      <w:r w:rsidRPr="00DC471C">
        <w:rPr>
          <w:u w:val="none"/>
        </w:rPr>
        <w:tab/>
      </w:r>
      <w:r w:rsidRPr="00DC471C">
        <w:t>Kitų specialių grupių ligoniai</w:t>
      </w:r>
    </w:p>
    <w:p w14:paraId="1EF0F2EE" w14:textId="77777777" w:rsidR="00966D45" w:rsidRPr="00DC471C" w:rsidRDefault="00966D45" w:rsidP="00DC471C">
      <w:pPr>
        <w:pStyle w:val="sdz60body"/>
        <w:keepNext/>
      </w:pPr>
    </w:p>
    <w:p w14:paraId="1CA44D2F" w14:textId="77777777" w:rsidR="00966D45" w:rsidRPr="00DC471C" w:rsidRDefault="00966D45" w:rsidP="00DC471C">
      <w:pPr>
        <w:pStyle w:val="sdz28subheaditalicunderl"/>
        <w:keepNext/>
      </w:pPr>
      <w:r w:rsidRPr="00DC471C">
        <w:rPr>
          <w:u w:val="none"/>
        </w:rPr>
        <w:t>Vartojimas seniems žmonėms</w:t>
      </w:r>
    </w:p>
    <w:p w14:paraId="6631CACE" w14:textId="77777777" w:rsidR="00966D45" w:rsidRPr="00DC471C" w:rsidRDefault="00966D45" w:rsidP="00DC471C">
      <w:pPr>
        <w:pStyle w:val="sdz60body"/>
      </w:pPr>
    </w:p>
    <w:p w14:paraId="1F3E2CA9" w14:textId="77777777" w:rsidR="00966D45" w:rsidRPr="00DC471C" w:rsidRDefault="00966D45" w:rsidP="00DC471C">
      <w:pPr>
        <w:pStyle w:val="sdz60body"/>
      </w:pPr>
      <w:r w:rsidRPr="00DC471C">
        <w:t xml:space="preserve">Bendrų saugumo ar veiksmingumo skirtumų tarp vyresnių nei 65 metų tiriamųjų ir jaunesnių suaugusių (&gt; 18 metų) tiriamųjų, kuriems taikoma </w:t>
      </w:r>
      <w:proofErr w:type="spellStart"/>
      <w:r w:rsidRPr="00DC471C">
        <w:t>citotoksinė</w:t>
      </w:r>
      <w:proofErr w:type="spellEnd"/>
      <w:r w:rsidRPr="00DC471C">
        <w:t xml:space="preserve"> chemoterapija, nenustatyta, klinikinė patirtis atsako skirtumų tarp pagyvenusių ir jaunesnių suaugusių pacientų neparodė. Nepakanka duomenų, kad būtų galima įvertinti </w:t>
      </w:r>
      <w:proofErr w:type="spellStart"/>
      <w:r w:rsidRPr="00DC471C">
        <w:t>filgrastimo</w:t>
      </w:r>
      <w:proofErr w:type="spellEnd"/>
      <w:r w:rsidRPr="00DC471C">
        <w:t xml:space="preserve"> vartojimą seniems tiriamiesiems kitoms patvirtintoms </w:t>
      </w:r>
      <w:proofErr w:type="spellStart"/>
      <w:r w:rsidRPr="00DC471C">
        <w:t>filgrastimo</w:t>
      </w:r>
      <w:proofErr w:type="spellEnd"/>
      <w:r w:rsidRPr="00DC471C">
        <w:t xml:space="preserve"> indikacijoms.</w:t>
      </w:r>
    </w:p>
    <w:p w14:paraId="2F44117C" w14:textId="77777777" w:rsidR="00966D45" w:rsidRPr="00DC471C" w:rsidRDefault="00966D45" w:rsidP="00DC471C">
      <w:pPr>
        <w:pStyle w:val="sdz60body"/>
      </w:pPr>
    </w:p>
    <w:p w14:paraId="615F7D77" w14:textId="77777777" w:rsidR="00966D45" w:rsidRPr="00DC471C" w:rsidRDefault="00966D45" w:rsidP="00DC471C">
      <w:pPr>
        <w:pStyle w:val="sdz28subheaditalicunderl"/>
        <w:keepNext/>
      </w:pPr>
      <w:r w:rsidRPr="00DC471C">
        <w:rPr>
          <w:u w:val="none"/>
        </w:rPr>
        <w:t>SLN sergantys pacientai vaikai</w:t>
      </w:r>
    </w:p>
    <w:p w14:paraId="275D19A5" w14:textId="77777777" w:rsidR="00966D45" w:rsidRPr="00DC471C" w:rsidRDefault="00966D45" w:rsidP="00DC471C">
      <w:pPr>
        <w:pStyle w:val="sdz60body"/>
        <w:keepNext/>
      </w:pPr>
    </w:p>
    <w:p w14:paraId="39AD997F" w14:textId="77777777" w:rsidR="00966D45" w:rsidRPr="00DC471C" w:rsidRDefault="00966D45" w:rsidP="00DC471C">
      <w:pPr>
        <w:pStyle w:val="sdz60body"/>
      </w:pPr>
      <w:r w:rsidRPr="00DC471C">
        <w:t xml:space="preserve">Sunkia lėtine </w:t>
      </w:r>
      <w:proofErr w:type="spellStart"/>
      <w:r w:rsidRPr="00DC471C">
        <w:t>neutropenija</w:t>
      </w:r>
      <w:proofErr w:type="spellEnd"/>
      <w:r w:rsidRPr="00DC471C">
        <w:t xml:space="preserve"> sergantiems pacientams vaikams, kuriems taikomas ilgalaikis gydymas </w:t>
      </w:r>
      <w:proofErr w:type="spellStart"/>
      <w:r w:rsidRPr="00DC471C">
        <w:t>filgrastimu</w:t>
      </w:r>
      <w:proofErr w:type="spellEnd"/>
      <w:r w:rsidRPr="00DC471C">
        <w:t>, nustatyti sumažėjusio kaulų tankio ir osteoporozės atvejai.</w:t>
      </w:r>
    </w:p>
    <w:p w14:paraId="53E66CB6" w14:textId="77777777" w:rsidR="00966D45" w:rsidRPr="00DC471C" w:rsidRDefault="00966D45" w:rsidP="00DC471C">
      <w:pPr>
        <w:pStyle w:val="sdz60body"/>
      </w:pPr>
    </w:p>
    <w:p w14:paraId="49E55836" w14:textId="77777777" w:rsidR="00966D45" w:rsidRPr="00DC471C" w:rsidRDefault="00966D45" w:rsidP="00DC471C">
      <w:pPr>
        <w:pStyle w:val="sdz24subheadunderl"/>
        <w:keepNext/>
      </w:pPr>
      <w:r w:rsidRPr="00DC471C">
        <w:t>Pranešimas apie įtariamas nepageidaujamas reakcijas</w:t>
      </w:r>
    </w:p>
    <w:p w14:paraId="7E75DE23" w14:textId="77777777" w:rsidR="00966D45" w:rsidRPr="00DC471C" w:rsidRDefault="00966D45" w:rsidP="00DC471C">
      <w:pPr>
        <w:pStyle w:val="sdz60body"/>
        <w:keepNext/>
      </w:pPr>
    </w:p>
    <w:p w14:paraId="0AD7F2B5" w14:textId="209A9160" w:rsidR="00966D45" w:rsidRPr="00DC471C" w:rsidRDefault="00966D45" w:rsidP="00DC471C">
      <w:pPr>
        <w:pStyle w:val="sdz60body"/>
      </w:pPr>
      <w:r w:rsidRPr="00DC471C">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5F76FF">
          <w:rPr>
            <w:rStyle w:val="Hyperlink"/>
            <w:highlight w:val="lightGray"/>
          </w:rPr>
          <w:t>V priede</w:t>
        </w:r>
      </w:hyperlink>
      <w:r w:rsidRPr="005F76FF">
        <w:rPr>
          <w:highlight w:val="lightGray"/>
        </w:rPr>
        <w:t xml:space="preserve"> nurodyta nacionaline pranešimo sistema</w:t>
      </w:r>
      <w:r w:rsidRPr="00DC471C">
        <w:t>.</w:t>
      </w:r>
    </w:p>
    <w:p w14:paraId="1986C553" w14:textId="77777777" w:rsidR="00966D45" w:rsidRPr="00DC471C" w:rsidRDefault="00966D45" w:rsidP="00DC471C">
      <w:pPr>
        <w:pStyle w:val="sdz60body"/>
      </w:pPr>
    </w:p>
    <w:p w14:paraId="624CC423" w14:textId="77777777" w:rsidR="00966D45" w:rsidRPr="00DC471C" w:rsidRDefault="00966D45" w:rsidP="00DC471C">
      <w:pPr>
        <w:pStyle w:val="sdz04headingbdfirstline"/>
        <w:keepNext/>
      </w:pPr>
      <w:r w:rsidRPr="00DC471C">
        <w:t>4.9</w:t>
      </w:r>
      <w:r w:rsidRPr="00DC471C">
        <w:tab/>
        <w:t>Perdozavimas</w:t>
      </w:r>
    </w:p>
    <w:p w14:paraId="360D5B64" w14:textId="77777777" w:rsidR="00966D45" w:rsidRPr="00DC471C" w:rsidRDefault="00966D45" w:rsidP="00DC471C">
      <w:pPr>
        <w:pStyle w:val="sdz60body"/>
        <w:keepNext/>
      </w:pPr>
    </w:p>
    <w:p w14:paraId="3977DBA7" w14:textId="77777777" w:rsidR="00966D45" w:rsidRPr="00DC471C" w:rsidRDefault="00966D45" w:rsidP="00DC471C">
      <w:pPr>
        <w:pStyle w:val="sdz60body"/>
      </w:pPr>
      <w:proofErr w:type="spellStart"/>
      <w:r w:rsidRPr="00DC471C">
        <w:t>Filgrastimo</w:t>
      </w:r>
      <w:proofErr w:type="spellEnd"/>
      <w:r w:rsidRPr="00DC471C">
        <w:t xml:space="preserve"> perdozavimo poveikis nenustatytas. Užbaigus gydymą </w:t>
      </w:r>
      <w:proofErr w:type="spellStart"/>
      <w:r w:rsidRPr="00DC471C">
        <w:t>filgrastimu</w:t>
      </w:r>
      <w:proofErr w:type="spellEnd"/>
      <w:r w:rsidRPr="00DC471C">
        <w:t>, po 1</w:t>
      </w:r>
      <w:r w:rsidRPr="00DC471C">
        <w:noBreakHyphen/>
        <w:t xml:space="preserve">2 dienų cirkuliuojančių </w:t>
      </w:r>
      <w:proofErr w:type="spellStart"/>
      <w:r w:rsidRPr="00DC471C">
        <w:t>neutrofilų</w:t>
      </w:r>
      <w:proofErr w:type="spellEnd"/>
      <w:r w:rsidRPr="00DC471C">
        <w:t xml:space="preserve"> skaičius sumažėja 50 % ir tampa normalus per 1</w:t>
      </w:r>
      <w:r w:rsidRPr="00DC471C">
        <w:noBreakHyphen/>
        <w:t>7 dienas.</w:t>
      </w:r>
    </w:p>
    <w:p w14:paraId="463264B8" w14:textId="77777777" w:rsidR="00966D45" w:rsidRPr="00DC471C" w:rsidRDefault="00966D45" w:rsidP="00DC471C">
      <w:pPr>
        <w:pStyle w:val="sdz60body"/>
      </w:pPr>
    </w:p>
    <w:p w14:paraId="164EB286" w14:textId="77777777" w:rsidR="00966D45" w:rsidRPr="00DC471C" w:rsidRDefault="00966D45" w:rsidP="00DC471C">
      <w:pPr>
        <w:pStyle w:val="sdz60body"/>
      </w:pPr>
    </w:p>
    <w:p w14:paraId="642383B0" w14:textId="77777777" w:rsidR="00966D45" w:rsidRPr="00DC471C" w:rsidRDefault="00966D45" w:rsidP="00DC471C">
      <w:pPr>
        <w:pStyle w:val="sdz04headingbdfirstline"/>
        <w:keepNext/>
      </w:pPr>
      <w:r w:rsidRPr="00DC471C">
        <w:t>5.</w:t>
      </w:r>
      <w:r w:rsidRPr="00DC471C">
        <w:tab/>
        <w:t>FARMAKOLOGINĖS SAVYBĖS</w:t>
      </w:r>
    </w:p>
    <w:p w14:paraId="417FDBF1" w14:textId="77777777" w:rsidR="00966D45" w:rsidRPr="00DC471C" w:rsidRDefault="00966D45" w:rsidP="00DC471C">
      <w:pPr>
        <w:pStyle w:val="sdz60body"/>
        <w:keepNext/>
      </w:pPr>
    </w:p>
    <w:p w14:paraId="612580B2" w14:textId="77777777" w:rsidR="00966D45" w:rsidRPr="00DC471C" w:rsidRDefault="00966D45" w:rsidP="00DC471C">
      <w:pPr>
        <w:pStyle w:val="sdz04headingbdfirstline"/>
        <w:keepNext/>
      </w:pPr>
      <w:r w:rsidRPr="00DC471C">
        <w:t>5.1</w:t>
      </w:r>
      <w:r w:rsidRPr="00DC471C">
        <w:tab/>
      </w:r>
      <w:proofErr w:type="spellStart"/>
      <w:r w:rsidRPr="00DC471C">
        <w:t>Farmakodinaminės</w:t>
      </w:r>
      <w:proofErr w:type="spellEnd"/>
      <w:r w:rsidRPr="00DC471C">
        <w:t xml:space="preserve"> savybės</w:t>
      </w:r>
    </w:p>
    <w:p w14:paraId="76C705D3" w14:textId="77777777" w:rsidR="00966D45" w:rsidRPr="00DC471C" w:rsidRDefault="00966D45" w:rsidP="00DC471C">
      <w:pPr>
        <w:pStyle w:val="sdz60body"/>
        <w:keepNext/>
      </w:pPr>
    </w:p>
    <w:p w14:paraId="4C3775B3" w14:textId="77777777" w:rsidR="00966D45" w:rsidRPr="00DC471C" w:rsidRDefault="00966D45" w:rsidP="00DC471C">
      <w:pPr>
        <w:pStyle w:val="sdz60body"/>
      </w:pPr>
      <w:proofErr w:type="spellStart"/>
      <w:r w:rsidRPr="00DC471C">
        <w:t>Farmakoterapinė</w:t>
      </w:r>
      <w:proofErr w:type="spellEnd"/>
      <w:r w:rsidRPr="00DC471C">
        <w:t xml:space="preserve"> grupė – </w:t>
      </w:r>
      <w:proofErr w:type="spellStart"/>
      <w:r w:rsidRPr="00DC471C">
        <w:t>imunostimuliatoriai</w:t>
      </w:r>
      <w:proofErr w:type="spellEnd"/>
      <w:r w:rsidRPr="00DC471C">
        <w:t>, kolonij</w:t>
      </w:r>
      <w:r w:rsidR="00971F5B" w:rsidRPr="00DC471C">
        <w:t>as</w:t>
      </w:r>
      <w:r w:rsidRPr="00DC471C">
        <w:t xml:space="preserve"> stimuliuojantys faktoriai, ATC kodas </w:t>
      </w:r>
      <w:r w:rsidR="002F189B" w:rsidRPr="00DC471C">
        <w:t xml:space="preserve">– </w:t>
      </w:r>
      <w:r w:rsidRPr="00DC471C">
        <w:t>L03AA02.</w:t>
      </w:r>
    </w:p>
    <w:p w14:paraId="06AB2C39" w14:textId="77777777" w:rsidR="00966D45" w:rsidRPr="00DC471C" w:rsidRDefault="00966D45" w:rsidP="00DC471C">
      <w:pPr>
        <w:pStyle w:val="sdz60body"/>
      </w:pPr>
    </w:p>
    <w:p w14:paraId="6FCC322A" w14:textId="5FA0D9BA" w:rsidR="00966D45" w:rsidRPr="00DC471C" w:rsidRDefault="00966D45" w:rsidP="00DC471C">
      <w:pPr>
        <w:pStyle w:val="sdz60body"/>
      </w:pPr>
      <w:proofErr w:type="spellStart"/>
      <w:r w:rsidRPr="00DC471C">
        <w:t>Zarzio</w:t>
      </w:r>
      <w:proofErr w:type="spellEnd"/>
      <w:r w:rsidRPr="00DC471C">
        <w:t xml:space="preserve"> yra panašus biologinis vaistinis preparatas. Išsami informacija pateikiama Europos vaistų agentūros tinklalapyje: </w:t>
      </w:r>
      <w:hyperlink r:id="rId13" w:history="1">
        <w:r w:rsidRPr="00DC471C">
          <w:rPr>
            <w:rStyle w:val="Hyperlink"/>
          </w:rPr>
          <w:t>http://www.ema.europa.eu</w:t>
        </w:r>
      </w:hyperlink>
      <w:r w:rsidRPr="00DC471C">
        <w:t>.</w:t>
      </w:r>
    </w:p>
    <w:p w14:paraId="07AD5C96" w14:textId="77777777" w:rsidR="00966D45" w:rsidRPr="00DC471C" w:rsidRDefault="00966D45" w:rsidP="00DC471C">
      <w:pPr>
        <w:pStyle w:val="sdz60body"/>
      </w:pPr>
    </w:p>
    <w:p w14:paraId="20C5AC8D" w14:textId="77777777" w:rsidR="00966D45" w:rsidRPr="00DC471C" w:rsidRDefault="00966D45" w:rsidP="00DC471C">
      <w:pPr>
        <w:pStyle w:val="sdz60body"/>
        <w:keepNext/>
      </w:pPr>
      <w:r w:rsidRPr="00DC471C">
        <w:t>Žmogaus G</w:t>
      </w:r>
      <w:r w:rsidRPr="00DC471C">
        <w:noBreakHyphen/>
        <w:t xml:space="preserve">KSF yra </w:t>
      </w:r>
      <w:proofErr w:type="spellStart"/>
      <w:r w:rsidRPr="00DC471C">
        <w:t>glikoproteinas</w:t>
      </w:r>
      <w:proofErr w:type="spellEnd"/>
      <w:r w:rsidRPr="00DC471C">
        <w:t xml:space="preserve">, reguliuojantis </w:t>
      </w:r>
      <w:proofErr w:type="spellStart"/>
      <w:r w:rsidRPr="00DC471C">
        <w:t>neutrofilų</w:t>
      </w:r>
      <w:proofErr w:type="spellEnd"/>
      <w:r w:rsidRPr="00DC471C">
        <w:t xml:space="preserve"> gamybą ir funkcionuojančių </w:t>
      </w:r>
      <w:proofErr w:type="spellStart"/>
      <w:r w:rsidRPr="00DC471C">
        <w:t>neutrofilų</w:t>
      </w:r>
      <w:proofErr w:type="spellEnd"/>
      <w:r w:rsidRPr="00DC471C">
        <w:t xml:space="preserve"> išskyrimą iš kaulų čiulpų. </w:t>
      </w:r>
      <w:proofErr w:type="spellStart"/>
      <w:r w:rsidRPr="00DC471C">
        <w:t>Zarzio</w:t>
      </w:r>
      <w:proofErr w:type="spellEnd"/>
      <w:r w:rsidRPr="00DC471C">
        <w:t xml:space="preserve">, kuriame yra </w:t>
      </w:r>
      <w:proofErr w:type="spellStart"/>
      <w:r w:rsidRPr="00DC471C">
        <w:t>rekombinantinio</w:t>
      </w:r>
      <w:proofErr w:type="spellEnd"/>
      <w:r w:rsidRPr="00DC471C">
        <w:t xml:space="preserve"> </w:t>
      </w:r>
      <w:proofErr w:type="spellStart"/>
      <w:r w:rsidRPr="00DC471C">
        <w:t>metionilinto</w:t>
      </w:r>
      <w:proofErr w:type="spellEnd"/>
      <w:r w:rsidRPr="00DC471C">
        <w:t xml:space="preserve"> žmogaus G</w:t>
      </w:r>
      <w:r w:rsidRPr="00DC471C">
        <w:noBreakHyphen/>
        <w:t>KSF (</w:t>
      </w:r>
      <w:proofErr w:type="spellStart"/>
      <w:r w:rsidRPr="00DC471C">
        <w:t>filgrastimo</w:t>
      </w:r>
      <w:proofErr w:type="spellEnd"/>
      <w:r w:rsidRPr="00DC471C">
        <w:t xml:space="preserve">), per 24 valandas ženkliai padidina </w:t>
      </w:r>
      <w:proofErr w:type="spellStart"/>
      <w:r w:rsidRPr="00DC471C">
        <w:t>neutrofilų</w:t>
      </w:r>
      <w:proofErr w:type="spellEnd"/>
      <w:r w:rsidRPr="00DC471C">
        <w:t xml:space="preserve"> skaičių periferiniame kraujyje ir šiek tiek padidina </w:t>
      </w:r>
      <w:proofErr w:type="spellStart"/>
      <w:r w:rsidRPr="00DC471C">
        <w:t>monocitų</w:t>
      </w:r>
      <w:proofErr w:type="spellEnd"/>
      <w:r w:rsidRPr="00DC471C">
        <w:t xml:space="preserve"> skaičių. Kai kuriems SLN sergantiems pacientams </w:t>
      </w:r>
      <w:proofErr w:type="spellStart"/>
      <w:r w:rsidRPr="00DC471C">
        <w:t>filgrastimas</w:t>
      </w:r>
      <w:proofErr w:type="spellEnd"/>
      <w:r w:rsidRPr="00DC471C">
        <w:t xml:space="preserve"> taip pat gali šiek tiek padidinti kraujyje cirkuliuojančių </w:t>
      </w:r>
      <w:proofErr w:type="spellStart"/>
      <w:r w:rsidRPr="00DC471C">
        <w:t>eozinofilų</w:t>
      </w:r>
      <w:proofErr w:type="spellEnd"/>
      <w:r w:rsidRPr="00DC471C">
        <w:t xml:space="preserve"> ir </w:t>
      </w:r>
      <w:proofErr w:type="spellStart"/>
      <w:r w:rsidRPr="00DC471C">
        <w:t>bazofilų</w:t>
      </w:r>
      <w:proofErr w:type="spellEnd"/>
      <w:r w:rsidRPr="00DC471C">
        <w:t xml:space="preserve"> skaičių, palyginti su pradiniu. Kai kuriems šių pacientų </w:t>
      </w:r>
      <w:proofErr w:type="spellStart"/>
      <w:r w:rsidRPr="00DC471C">
        <w:t>eozinofilija</w:t>
      </w:r>
      <w:proofErr w:type="spellEnd"/>
      <w:r w:rsidRPr="00DC471C">
        <w:t xml:space="preserve"> arba </w:t>
      </w:r>
      <w:proofErr w:type="spellStart"/>
      <w:r w:rsidRPr="00DC471C">
        <w:t>bazofilija</w:t>
      </w:r>
      <w:proofErr w:type="spellEnd"/>
      <w:r w:rsidRPr="00DC471C">
        <w:t xml:space="preserve"> galėjo būti jau prieš gydymą. Gydant rekomenduojama doze, </w:t>
      </w:r>
      <w:proofErr w:type="spellStart"/>
      <w:r w:rsidRPr="00DC471C">
        <w:t>neutrofilų</w:t>
      </w:r>
      <w:proofErr w:type="spellEnd"/>
      <w:r w:rsidRPr="00DC471C">
        <w:t xml:space="preserve"> skaičiaus padidėjimas priklauso nuo dozės. Dėl </w:t>
      </w:r>
      <w:proofErr w:type="spellStart"/>
      <w:r w:rsidRPr="00DC471C">
        <w:t>filgrastimo</w:t>
      </w:r>
      <w:proofErr w:type="spellEnd"/>
      <w:r w:rsidRPr="00DC471C">
        <w:t xml:space="preserve"> poveikio žmogaus organizme atsiradę nauji </w:t>
      </w:r>
      <w:proofErr w:type="spellStart"/>
      <w:r w:rsidRPr="00DC471C">
        <w:t>neutrofilai</w:t>
      </w:r>
      <w:proofErr w:type="spellEnd"/>
      <w:r w:rsidRPr="00DC471C">
        <w:t xml:space="preserve"> pasižymi normalia arba sustiprėjusia funkcija, kurią patvirtina </w:t>
      </w:r>
      <w:proofErr w:type="spellStart"/>
      <w:r w:rsidRPr="00DC471C">
        <w:t>chemotaksinio</w:t>
      </w:r>
      <w:proofErr w:type="spellEnd"/>
      <w:r w:rsidRPr="00DC471C">
        <w:t xml:space="preserve"> ir </w:t>
      </w:r>
      <w:proofErr w:type="spellStart"/>
      <w:r w:rsidRPr="00DC471C">
        <w:t>fagocitinio</w:t>
      </w:r>
      <w:proofErr w:type="spellEnd"/>
      <w:r w:rsidRPr="00DC471C">
        <w:t xml:space="preserve"> aktyvumo tyrimai. Užbaigus gydymą </w:t>
      </w:r>
      <w:proofErr w:type="spellStart"/>
      <w:r w:rsidRPr="00DC471C">
        <w:t>filgrastimu</w:t>
      </w:r>
      <w:proofErr w:type="spellEnd"/>
      <w:r w:rsidRPr="00DC471C">
        <w:t>, po 1</w:t>
      </w:r>
      <w:r w:rsidRPr="00DC471C">
        <w:noBreakHyphen/>
        <w:t xml:space="preserve">2 dienų cirkuliuojančių </w:t>
      </w:r>
      <w:proofErr w:type="spellStart"/>
      <w:r w:rsidRPr="00DC471C">
        <w:t>neutrofilų</w:t>
      </w:r>
      <w:proofErr w:type="spellEnd"/>
      <w:r w:rsidRPr="00DC471C">
        <w:t xml:space="preserve"> skaičius sumažėja 50 % ir tampa normalus per 1</w:t>
      </w:r>
      <w:r w:rsidRPr="00DC471C">
        <w:noBreakHyphen/>
        <w:t>7 dienas.</w:t>
      </w:r>
    </w:p>
    <w:p w14:paraId="5A7970B1" w14:textId="77777777" w:rsidR="00966D45" w:rsidRPr="00DC471C" w:rsidRDefault="00966D45" w:rsidP="00DC471C">
      <w:pPr>
        <w:pStyle w:val="sdz60body"/>
      </w:pPr>
    </w:p>
    <w:p w14:paraId="7FE51D79" w14:textId="77777777" w:rsidR="00966D45" w:rsidRPr="00DC471C" w:rsidRDefault="00966D45" w:rsidP="00DC471C">
      <w:pPr>
        <w:pStyle w:val="sdz60body"/>
      </w:pPr>
      <w:proofErr w:type="spellStart"/>
      <w:r w:rsidRPr="00DC471C">
        <w:t>Filgrastimo</w:t>
      </w:r>
      <w:proofErr w:type="spellEnd"/>
      <w:r w:rsidRPr="00DC471C">
        <w:t xml:space="preserve"> vartojimas pacientams, kuriems taikoma </w:t>
      </w:r>
      <w:proofErr w:type="spellStart"/>
      <w:r w:rsidRPr="00DC471C">
        <w:t>citotoksinė</w:t>
      </w:r>
      <w:proofErr w:type="spellEnd"/>
      <w:r w:rsidRPr="00DC471C">
        <w:t xml:space="preserve"> chemoterapija lemia reikšmingą </w:t>
      </w:r>
      <w:proofErr w:type="spellStart"/>
      <w:r w:rsidRPr="00DC471C">
        <w:t>neutropenijos</w:t>
      </w:r>
      <w:proofErr w:type="spellEnd"/>
      <w:r w:rsidRPr="00DC471C">
        <w:t xml:space="preserve"> ir </w:t>
      </w:r>
      <w:proofErr w:type="spellStart"/>
      <w:r w:rsidRPr="00DC471C">
        <w:t>febrilinės</w:t>
      </w:r>
      <w:proofErr w:type="spellEnd"/>
      <w:r w:rsidRPr="00DC471C">
        <w:t xml:space="preserve"> </w:t>
      </w:r>
      <w:proofErr w:type="spellStart"/>
      <w:r w:rsidRPr="00DC471C">
        <w:t>neutropenijos</w:t>
      </w:r>
      <w:proofErr w:type="spellEnd"/>
      <w:r w:rsidRPr="00DC471C">
        <w:t xml:space="preserve"> dažnio, sunkumo ir trukmės sumažėjimą. Gydymas </w:t>
      </w:r>
      <w:proofErr w:type="spellStart"/>
      <w:r w:rsidRPr="00DC471C">
        <w:t>filgrastimu</w:t>
      </w:r>
      <w:proofErr w:type="spellEnd"/>
      <w:r w:rsidRPr="00DC471C">
        <w:t xml:space="preserve"> reikšmingai sumažina </w:t>
      </w:r>
      <w:proofErr w:type="spellStart"/>
      <w:r w:rsidRPr="00DC471C">
        <w:t>febrilinės</w:t>
      </w:r>
      <w:proofErr w:type="spellEnd"/>
      <w:r w:rsidRPr="00DC471C">
        <w:t xml:space="preserve"> </w:t>
      </w:r>
      <w:proofErr w:type="spellStart"/>
      <w:r w:rsidRPr="00DC471C">
        <w:t>neutropenijos</w:t>
      </w:r>
      <w:proofErr w:type="spellEnd"/>
      <w:r w:rsidRPr="00DC471C">
        <w:t xml:space="preserve">, antibiotikų vartojimo ir hospitalizacijos trukmę pacientams, kuriems po indukcinės ūminės </w:t>
      </w:r>
      <w:proofErr w:type="spellStart"/>
      <w:r w:rsidRPr="00DC471C">
        <w:t>mieloidinės</w:t>
      </w:r>
      <w:proofErr w:type="spellEnd"/>
      <w:r w:rsidRPr="00DC471C">
        <w:t xml:space="preserve"> leukemijos chemoterapijos arba po </w:t>
      </w:r>
      <w:proofErr w:type="spellStart"/>
      <w:r w:rsidRPr="00DC471C">
        <w:t>mieloabliacinio</w:t>
      </w:r>
      <w:proofErr w:type="spellEnd"/>
      <w:r w:rsidRPr="00DC471C">
        <w:t xml:space="preserve"> gydymo atliekama kaulų čiulpų transplantacija. Karščiavimo ir dokumentuotos infekcijos dažnis nesumažėjo nė vienu iš šių atvejų. Karščiavimo trukmė nesutrumpėjo pacientams, kuriems po </w:t>
      </w:r>
      <w:proofErr w:type="spellStart"/>
      <w:r w:rsidRPr="00DC471C">
        <w:t>mieloabliacinio</w:t>
      </w:r>
      <w:proofErr w:type="spellEnd"/>
      <w:r w:rsidRPr="00DC471C">
        <w:t xml:space="preserve"> gydymo buvo atliekama kaulų čiulpų transplantacija.</w:t>
      </w:r>
    </w:p>
    <w:p w14:paraId="13A8AFBC" w14:textId="77777777" w:rsidR="00966D45" w:rsidRPr="00DC471C" w:rsidRDefault="00966D45" w:rsidP="00DC471C">
      <w:pPr>
        <w:pStyle w:val="sdz60body"/>
      </w:pPr>
    </w:p>
    <w:p w14:paraId="496A6DAD" w14:textId="77777777" w:rsidR="00966D45" w:rsidRPr="00DC471C" w:rsidRDefault="00966D45" w:rsidP="00DC471C">
      <w:pPr>
        <w:pStyle w:val="sdz60body"/>
      </w:pPr>
      <w:r w:rsidRPr="00DC471C">
        <w:t xml:space="preserve">Gydant vien </w:t>
      </w:r>
      <w:proofErr w:type="spellStart"/>
      <w:r w:rsidRPr="00DC471C">
        <w:t>filgrastimu</w:t>
      </w:r>
      <w:proofErr w:type="spellEnd"/>
      <w:r w:rsidRPr="00DC471C">
        <w:t xml:space="preserve"> arba juo po chemoterapijos, </w:t>
      </w:r>
      <w:proofErr w:type="spellStart"/>
      <w:r w:rsidRPr="00DC471C">
        <w:t>kraujodaros</w:t>
      </w:r>
      <w:proofErr w:type="spellEnd"/>
      <w:r w:rsidRPr="00DC471C">
        <w:t xml:space="preserve"> </w:t>
      </w:r>
      <w:proofErr w:type="spellStart"/>
      <w:r w:rsidR="00E02F94" w:rsidRPr="00DC471C">
        <w:t>pirmtakinės</w:t>
      </w:r>
      <w:proofErr w:type="spellEnd"/>
      <w:r w:rsidR="00E02F94" w:rsidRPr="00DC471C">
        <w:t xml:space="preserve"> </w:t>
      </w:r>
      <w:r w:rsidRPr="00DC471C">
        <w:t xml:space="preserve">ląstelės mobilizuojamos į periferinę kraujotaką. Šios autologinės </w:t>
      </w:r>
      <w:r w:rsidR="00B45CC4" w:rsidRPr="00DC471C">
        <w:t>PKPL</w:t>
      </w:r>
      <w:r w:rsidRPr="00DC471C">
        <w:t xml:space="preserve"> gali būti surenkamos ir suleidžiamos po gydymo didelėmis </w:t>
      </w:r>
      <w:proofErr w:type="spellStart"/>
      <w:r w:rsidRPr="00DC471C">
        <w:t>citotoksinių</w:t>
      </w:r>
      <w:proofErr w:type="spellEnd"/>
      <w:r w:rsidRPr="00DC471C">
        <w:t xml:space="preserve"> vaistų dozėmis vietoj kaulų čiulpų transplantacijos arba derinant su kaulų čiulpų transplantacija. </w:t>
      </w:r>
      <w:proofErr w:type="spellStart"/>
      <w:r w:rsidRPr="00DC471C">
        <w:t>Infuzuota</w:t>
      </w:r>
      <w:proofErr w:type="spellEnd"/>
      <w:r w:rsidRPr="00DC471C">
        <w:t xml:space="preserve"> </w:t>
      </w:r>
      <w:r w:rsidR="00B45CC4" w:rsidRPr="00DC471C">
        <w:t>PKPL</w:t>
      </w:r>
      <w:r w:rsidRPr="00DC471C">
        <w:t xml:space="preserve"> greitina hemopoezės atsigavimą, mažindamos hemoraginių komplikacijų </w:t>
      </w:r>
      <w:r w:rsidR="00B50F85" w:rsidRPr="00DC471C">
        <w:t xml:space="preserve">rizikos trukmę </w:t>
      </w:r>
      <w:r w:rsidRPr="00DC471C">
        <w:t>bei trombocitų transfuzijų poreikį.</w:t>
      </w:r>
    </w:p>
    <w:p w14:paraId="12FE7066" w14:textId="77777777" w:rsidR="00966D45" w:rsidRPr="00DC471C" w:rsidRDefault="00966D45" w:rsidP="00DC471C">
      <w:pPr>
        <w:pStyle w:val="sdz60body"/>
      </w:pPr>
    </w:p>
    <w:p w14:paraId="462AB7C5" w14:textId="77777777" w:rsidR="00966D45" w:rsidRPr="00DC471C" w:rsidRDefault="00966D45" w:rsidP="00DC471C">
      <w:pPr>
        <w:pStyle w:val="sdz60body"/>
      </w:pPr>
      <w:proofErr w:type="spellStart"/>
      <w:r w:rsidRPr="00DC471C">
        <w:t>Filgrastimu</w:t>
      </w:r>
      <w:proofErr w:type="spellEnd"/>
      <w:r w:rsidRPr="00DC471C">
        <w:t xml:space="preserve"> mobilizuotų alogeninių </w:t>
      </w:r>
      <w:r w:rsidR="00B45CC4" w:rsidRPr="00DC471C">
        <w:t>PKPL</w:t>
      </w:r>
      <w:r w:rsidRPr="00DC471C">
        <w:t xml:space="preserve"> recipientams kraujas atsigauna reikšmingai greičiau ir dėl to reikšmingai sutrumpėja laikas iki nepalaikomo trombocitų kiekio sunormalėjimo, palyginti su pacientais, kuriems persodinti alogeniniai kaulų čiulpai.</w:t>
      </w:r>
    </w:p>
    <w:p w14:paraId="6FD8DBAD" w14:textId="77777777" w:rsidR="00966D45" w:rsidRPr="00DC471C" w:rsidRDefault="00966D45" w:rsidP="00DC471C">
      <w:pPr>
        <w:pStyle w:val="sdz60body"/>
      </w:pPr>
    </w:p>
    <w:p w14:paraId="6D707741" w14:textId="77777777" w:rsidR="00966D45" w:rsidRPr="00DC471C" w:rsidRDefault="00966D45" w:rsidP="00DC471C">
      <w:pPr>
        <w:pStyle w:val="sdz60body"/>
      </w:pPr>
      <w:r w:rsidRPr="00DC471C">
        <w:t>Vieno Europoje atlikto retrospektyvinio tyrimo, vertinusio gydymą G</w:t>
      </w:r>
      <w:r w:rsidRPr="00DC471C">
        <w:noBreakHyphen/>
        <w:t>KSF ūmia leukemija sergantiems pacientams po alogeninių kaulų čiulpų transplantacijos, duomenimis, gydant G</w:t>
      </w:r>
      <w:r w:rsidRPr="00DC471C">
        <w:noBreakHyphen/>
        <w:t xml:space="preserve">KSF, padidėja </w:t>
      </w:r>
      <w:proofErr w:type="spellStart"/>
      <w:r w:rsidRPr="00DC471C">
        <w:t>TpŠL</w:t>
      </w:r>
      <w:proofErr w:type="spellEnd"/>
      <w:r w:rsidRPr="00DC471C">
        <w:t xml:space="preserve">, su gydymu susijusio mirtingumo (GSM) ir mirtingumo rizika. Atskiro tarptautinio retrospektyvinio tyrimo, kuriame dalyvavo ūmia ar lėtine </w:t>
      </w:r>
      <w:proofErr w:type="spellStart"/>
      <w:r w:rsidRPr="00DC471C">
        <w:t>mieloidine</w:t>
      </w:r>
      <w:proofErr w:type="spellEnd"/>
      <w:r w:rsidRPr="00DC471C">
        <w:t xml:space="preserve"> leukemija sergantys pacientai, duomenimis, poveikio </w:t>
      </w:r>
      <w:proofErr w:type="spellStart"/>
      <w:r w:rsidRPr="00DC471C">
        <w:t>TpŠL</w:t>
      </w:r>
      <w:proofErr w:type="spellEnd"/>
      <w:r w:rsidRPr="00DC471C">
        <w:t xml:space="preserve">, GSM ar mirtingumo rizikai nepastebėta. Alogeninių </w:t>
      </w:r>
      <w:proofErr w:type="spellStart"/>
      <w:r w:rsidRPr="00DC471C">
        <w:t>transplantų</w:t>
      </w:r>
      <w:proofErr w:type="spellEnd"/>
      <w:r w:rsidRPr="00DC471C">
        <w:t xml:space="preserve"> tyrimų, įskaitant devynis perspektyvinius atsitiktinių imčių tyrimus, aštuonis retrospektyvinius tyrimus ir vieną kontrolinį tyrimą, </w:t>
      </w:r>
      <w:proofErr w:type="spellStart"/>
      <w:r w:rsidRPr="00DC471C">
        <w:t>metaanalizės</w:t>
      </w:r>
      <w:proofErr w:type="spellEnd"/>
      <w:r w:rsidRPr="00DC471C">
        <w:t xml:space="preserve"> duomenimis, didesnės ūmios </w:t>
      </w:r>
      <w:proofErr w:type="spellStart"/>
      <w:r w:rsidRPr="00DC471C">
        <w:t>TpŠL</w:t>
      </w:r>
      <w:proofErr w:type="spellEnd"/>
      <w:r w:rsidRPr="00DC471C">
        <w:t xml:space="preserve">, lėtinės </w:t>
      </w:r>
      <w:proofErr w:type="spellStart"/>
      <w:r w:rsidRPr="00DC471C">
        <w:t>TpŠL</w:t>
      </w:r>
      <w:proofErr w:type="spellEnd"/>
      <w:r w:rsidRPr="00DC471C">
        <w:t xml:space="preserve"> arba ankstyvo, su gydymu susijusio, mirtingumo rizikos nebuvo pastebėta.</w:t>
      </w:r>
    </w:p>
    <w:p w14:paraId="0E9BD8C0" w14:textId="77777777" w:rsidR="00966D45" w:rsidRPr="00DC471C" w:rsidRDefault="00966D45" w:rsidP="00DC471C">
      <w:pPr>
        <w:pStyle w:val="sdz60body"/>
      </w:pPr>
    </w:p>
    <w:tbl>
      <w:tblPr>
        <w:tblW w:w="0" w:type="auto"/>
        <w:tblInd w:w="-5" w:type="dxa"/>
        <w:tblLayout w:type="fixed"/>
        <w:tblLook w:val="0000" w:firstRow="0" w:lastRow="0" w:firstColumn="0" w:lastColumn="0" w:noHBand="0" w:noVBand="0"/>
      </w:tblPr>
      <w:tblGrid>
        <w:gridCol w:w="1843"/>
        <w:gridCol w:w="1548"/>
        <w:gridCol w:w="862"/>
        <w:gridCol w:w="1525"/>
        <w:gridCol w:w="1418"/>
        <w:gridCol w:w="1558"/>
      </w:tblGrid>
      <w:tr w:rsidR="00966D45" w:rsidRPr="00DC471C" w14:paraId="448FB2CA" w14:textId="77777777">
        <w:trPr>
          <w:cantSplit/>
          <w:tblHeader/>
        </w:trPr>
        <w:tc>
          <w:tcPr>
            <w:tcW w:w="8754" w:type="dxa"/>
            <w:gridSpan w:val="6"/>
            <w:tcBorders>
              <w:top w:val="single" w:sz="4" w:space="0" w:color="000000"/>
              <w:left w:val="single" w:sz="4" w:space="0" w:color="000000"/>
              <w:bottom w:val="single" w:sz="4" w:space="0" w:color="000000"/>
              <w:right w:val="single" w:sz="4" w:space="0" w:color="000000"/>
            </w:tcBorders>
            <w:vAlign w:val="center"/>
          </w:tcPr>
          <w:p w14:paraId="0BD6F307" w14:textId="77777777" w:rsidR="00966D45" w:rsidRPr="00DC471C" w:rsidRDefault="00966D45" w:rsidP="00DC471C">
            <w:pPr>
              <w:pStyle w:val="sdz20subheadbd"/>
              <w:keepNext/>
            </w:pPr>
            <w:proofErr w:type="spellStart"/>
            <w:r w:rsidRPr="00DC471C">
              <w:lastRenderedPageBreak/>
              <w:t>TpŠL</w:t>
            </w:r>
            <w:proofErr w:type="spellEnd"/>
            <w:r w:rsidRPr="00DC471C">
              <w:t xml:space="preserve"> ir GSM santykinė rizika (95 % PI) </w:t>
            </w:r>
          </w:p>
          <w:p w14:paraId="50360CA3" w14:textId="77777777" w:rsidR="00966D45" w:rsidRPr="00DC471C" w:rsidRDefault="00966D45" w:rsidP="00DC471C">
            <w:pPr>
              <w:pStyle w:val="sdz20subheadbd"/>
              <w:keepNext/>
            </w:pPr>
            <w:r w:rsidRPr="00DC471C">
              <w:t>Gydymas G</w:t>
            </w:r>
            <w:r w:rsidRPr="00DC471C">
              <w:noBreakHyphen/>
              <w:t>KSF po kaulų čiulpų transplantacijos</w:t>
            </w:r>
          </w:p>
        </w:tc>
      </w:tr>
      <w:tr w:rsidR="00966D45" w:rsidRPr="00DC471C" w14:paraId="24E5B968" w14:textId="77777777">
        <w:trPr>
          <w:cantSplit/>
          <w:tblHeader/>
        </w:trPr>
        <w:tc>
          <w:tcPr>
            <w:tcW w:w="1843" w:type="dxa"/>
            <w:tcBorders>
              <w:top w:val="single" w:sz="4" w:space="0" w:color="000000"/>
              <w:left w:val="single" w:sz="4" w:space="0" w:color="000000"/>
              <w:bottom w:val="single" w:sz="4" w:space="0" w:color="000000"/>
            </w:tcBorders>
            <w:vAlign w:val="center"/>
          </w:tcPr>
          <w:p w14:paraId="57CAC699" w14:textId="77777777" w:rsidR="00966D45" w:rsidRPr="00DC471C" w:rsidRDefault="00966D45" w:rsidP="00DC471C">
            <w:pPr>
              <w:pStyle w:val="sdz20subheadbd"/>
              <w:keepNext/>
            </w:pPr>
            <w:r w:rsidRPr="00DC471C">
              <w:t>Publikacija</w:t>
            </w:r>
          </w:p>
        </w:tc>
        <w:tc>
          <w:tcPr>
            <w:tcW w:w="1548" w:type="dxa"/>
            <w:tcBorders>
              <w:top w:val="single" w:sz="4" w:space="0" w:color="000000"/>
              <w:left w:val="single" w:sz="4" w:space="0" w:color="000000"/>
              <w:bottom w:val="single" w:sz="4" w:space="0" w:color="000000"/>
            </w:tcBorders>
            <w:vAlign w:val="center"/>
          </w:tcPr>
          <w:p w14:paraId="1931C5E8" w14:textId="77777777" w:rsidR="00966D45" w:rsidRPr="00DC471C" w:rsidRDefault="00966D45" w:rsidP="00DC471C">
            <w:pPr>
              <w:pStyle w:val="sdz20subheadbd"/>
            </w:pPr>
            <w:r w:rsidRPr="00DC471C">
              <w:t>Tyrimo trukmė</w:t>
            </w:r>
          </w:p>
        </w:tc>
        <w:tc>
          <w:tcPr>
            <w:tcW w:w="862" w:type="dxa"/>
            <w:tcBorders>
              <w:top w:val="single" w:sz="4" w:space="0" w:color="000000"/>
              <w:left w:val="single" w:sz="4" w:space="0" w:color="000000"/>
              <w:bottom w:val="single" w:sz="4" w:space="0" w:color="000000"/>
            </w:tcBorders>
            <w:vAlign w:val="center"/>
          </w:tcPr>
          <w:p w14:paraId="25822575" w14:textId="77777777" w:rsidR="00966D45" w:rsidRPr="00DC471C" w:rsidRDefault="00966D45" w:rsidP="00DC471C">
            <w:pPr>
              <w:pStyle w:val="sdz20subheadbd"/>
            </w:pPr>
            <w:r w:rsidRPr="00DC471C">
              <w:t>N</w:t>
            </w:r>
          </w:p>
        </w:tc>
        <w:tc>
          <w:tcPr>
            <w:tcW w:w="1525" w:type="dxa"/>
            <w:tcBorders>
              <w:top w:val="single" w:sz="4" w:space="0" w:color="000000"/>
              <w:left w:val="single" w:sz="4" w:space="0" w:color="000000"/>
              <w:bottom w:val="single" w:sz="4" w:space="0" w:color="000000"/>
            </w:tcBorders>
            <w:vAlign w:val="center"/>
          </w:tcPr>
          <w:p w14:paraId="0CE3BA9F" w14:textId="77777777" w:rsidR="00966D45" w:rsidRPr="00DC471C" w:rsidRDefault="00966D45" w:rsidP="00DC471C">
            <w:pPr>
              <w:pStyle w:val="sdz20subheadbd"/>
            </w:pPr>
            <w:r w:rsidRPr="00DC471C">
              <w:t xml:space="preserve">Ūminė </w:t>
            </w:r>
            <w:proofErr w:type="spellStart"/>
            <w:r w:rsidRPr="00DC471C">
              <w:t>TpŠL</w:t>
            </w:r>
            <w:proofErr w:type="spellEnd"/>
            <w:r w:rsidRPr="00DC471C">
              <w:t xml:space="preserve"> II</w:t>
            </w:r>
            <w:r w:rsidRPr="00DC471C">
              <w:noBreakHyphen/>
              <w:t>IV laipsnio</w:t>
            </w:r>
          </w:p>
        </w:tc>
        <w:tc>
          <w:tcPr>
            <w:tcW w:w="1418" w:type="dxa"/>
            <w:tcBorders>
              <w:top w:val="single" w:sz="4" w:space="0" w:color="000000"/>
              <w:left w:val="single" w:sz="4" w:space="0" w:color="000000"/>
              <w:bottom w:val="single" w:sz="4" w:space="0" w:color="000000"/>
            </w:tcBorders>
            <w:vAlign w:val="center"/>
          </w:tcPr>
          <w:p w14:paraId="177B1352" w14:textId="77777777" w:rsidR="00966D45" w:rsidRPr="00DC471C" w:rsidRDefault="00966D45" w:rsidP="00DC471C">
            <w:pPr>
              <w:pStyle w:val="sdz20subheadbd"/>
            </w:pPr>
            <w:r w:rsidRPr="00DC471C">
              <w:t xml:space="preserve">Lėtinė </w:t>
            </w:r>
            <w:proofErr w:type="spellStart"/>
            <w:r w:rsidRPr="00DC471C">
              <w:t>TpŠL</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7A0F50C" w14:textId="77777777" w:rsidR="00966D45" w:rsidRPr="00DC471C" w:rsidRDefault="00966D45" w:rsidP="00DC471C">
            <w:pPr>
              <w:pStyle w:val="sdz20subheadbd"/>
            </w:pPr>
            <w:r w:rsidRPr="00DC471C">
              <w:t>GSM</w:t>
            </w:r>
          </w:p>
        </w:tc>
      </w:tr>
      <w:tr w:rsidR="00966D45" w:rsidRPr="00DC471C" w14:paraId="78ECEAF9" w14:textId="77777777">
        <w:trPr>
          <w:cantSplit/>
        </w:trPr>
        <w:tc>
          <w:tcPr>
            <w:tcW w:w="1843" w:type="dxa"/>
            <w:tcBorders>
              <w:top w:val="single" w:sz="4" w:space="0" w:color="000000"/>
              <w:left w:val="single" w:sz="4" w:space="0" w:color="000000"/>
              <w:bottom w:val="single" w:sz="4" w:space="0" w:color="000000"/>
            </w:tcBorders>
            <w:vAlign w:val="center"/>
          </w:tcPr>
          <w:p w14:paraId="1C06A1C7" w14:textId="77777777" w:rsidR="00966D45" w:rsidRPr="00DC471C" w:rsidRDefault="00966D45" w:rsidP="00DC471C">
            <w:pPr>
              <w:pStyle w:val="sdz60body"/>
            </w:pPr>
            <w:proofErr w:type="spellStart"/>
            <w:r w:rsidRPr="00DC471C">
              <w:t>Metaanalizė</w:t>
            </w:r>
            <w:proofErr w:type="spellEnd"/>
            <w:r w:rsidRPr="00DC471C">
              <w:t xml:space="preserve"> </w:t>
            </w:r>
          </w:p>
          <w:p w14:paraId="4578FE59" w14:textId="77777777" w:rsidR="00966D45" w:rsidRPr="00DC471C" w:rsidRDefault="00966D45" w:rsidP="00DC471C">
            <w:pPr>
              <w:pStyle w:val="sdz60body"/>
            </w:pPr>
            <w:r w:rsidRPr="00DC471C">
              <w:t>(2003)</w:t>
            </w:r>
          </w:p>
        </w:tc>
        <w:tc>
          <w:tcPr>
            <w:tcW w:w="1548" w:type="dxa"/>
            <w:tcBorders>
              <w:top w:val="single" w:sz="4" w:space="0" w:color="000000"/>
              <w:left w:val="single" w:sz="4" w:space="0" w:color="000000"/>
              <w:bottom w:val="single" w:sz="4" w:space="0" w:color="000000"/>
            </w:tcBorders>
            <w:vAlign w:val="center"/>
          </w:tcPr>
          <w:p w14:paraId="4DC278DE" w14:textId="77777777" w:rsidR="00966D45" w:rsidRPr="00DC471C" w:rsidRDefault="00966D45" w:rsidP="00DC471C">
            <w:pPr>
              <w:pStyle w:val="sdz60body"/>
            </w:pPr>
            <w:r w:rsidRPr="00DC471C">
              <w:t> </w:t>
            </w:r>
          </w:p>
          <w:p w14:paraId="38A3C300" w14:textId="77777777" w:rsidR="00966D45" w:rsidRPr="00DC471C" w:rsidRDefault="00966D45" w:rsidP="00DC471C">
            <w:pPr>
              <w:pStyle w:val="sdz60body"/>
            </w:pPr>
            <w:r w:rsidRPr="00DC471C">
              <w:t>1986</w:t>
            </w:r>
            <w:r w:rsidRPr="00DC471C">
              <w:noBreakHyphen/>
              <w:t>2001</w:t>
            </w:r>
            <w:r w:rsidRPr="00DC471C">
              <w:rPr>
                <w:vertAlign w:val="superscript"/>
              </w:rPr>
              <w:t>a</w:t>
            </w:r>
          </w:p>
        </w:tc>
        <w:tc>
          <w:tcPr>
            <w:tcW w:w="862" w:type="dxa"/>
            <w:tcBorders>
              <w:top w:val="single" w:sz="4" w:space="0" w:color="000000"/>
              <w:left w:val="single" w:sz="4" w:space="0" w:color="000000"/>
              <w:bottom w:val="single" w:sz="4" w:space="0" w:color="000000"/>
            </w:tcBorders>
            <w:vAlign w:val="center"/>
          </w:tcPr>
          <w:p w14:paraId="7D7CB57B" w14:textId="77777777" w:rsidR="00966D45" w:rsidRPr="00DC471C" w:rsidRDefault="00966D45" w:rsidP="00DC471C">
            <w:pPr>
              <w:pStyle w:val="sdz60body"/>
            </w:pPr>
            <w:r w:rsidRPr="00DC471C">
              <w:t> </w:t>
            </w:r>
          </w:p>
          <w:p w14:paraId="344B31C3" w14:textId="77777777" w:rsidR="00966D45" w:rsidRPr="00DC471C" w:rsidRDefault="00966D45" w:rsidP="00DC471C">
            <w:pPr>
              <w:pStyle w:val="sdz60body"/>
            </w:pPr>
            <w:r w:rsidRPr="00DC471C">
              <w:t>1198</w:t>
            </w:r>
          </w:p>
        </w:tc>
        <w:tc>
          <w:tcPr>
            <w:tcW w:w="1525" w:type="dxa"/>
            <w:tcBorders>
              <w:top w:val="single" w:sz="4" w:space="0" w:color="000000"/>
              <w:left w:val="single" w:sz="4" w:space="0" w:color="000000"/>
              <w:bottom w:val="single" w:sz="4" w:space="0" w:color="000000"/>
            </w:tcBorders>
            <w:vAlign w:val="center"/>
          </w:tcPr>
          <w:p w14:paraId="43C0C5E7" w14:textId="77777777" w:rsidR="00966D45" w:rsidRPr="00DC471C" w:rsidRDefault="00966D45" w:rsidP="00DC471C">
            <w:pPr>
              <w:pStyle w:val="sdz60body"/>
            </w:pPr>
            <w:r w:rsidRPr="00DC471C">
              <w:t xml:space="preserve">1,08 </w:t>
            </w:r>
          </w:p>
          <w:p w14:paraId="5575145F" w14:textId="77777777" w:rsidR="00966D45" w:rsidRPr="00DC471C" w:rsidRDefault="00966D45" w:rsidP="00DC471C">
            <w:pPr>
              <w:pStyle w:val="sdz60body"/>
            </w:pPr>
            <w:r w:rsidRPr="00DC471C">
              <w:t>(0,87, 1,33)</w:t>
            </w:r>
          </w:p>
        </w:tc>
        <w:tc>
          <w:tcPr>
            <w:tcW w:w="1418" w:type="dxa"/>
            <w:tcBorders>
              <w:top w:val="single" w:sz="4" w:space="0" w:color="000000"/>
              <w:left w:val="single" w:sz="4" w:space="0" w:color="000000"/>
              <w:bottom w:val="single" w:sz="4" w:space="0" w:color="000000"/>
            </w:tcBorders>
            <w:vAlign w:val="center"/>
          </w:tcPr>
          <w:p w14:paraId="079B581B" w14:textId="77777777" w:rsidR="00966D45" w:rsidRPr="00DC471C" w:rsidRDefault="00966D45" w:rsidP="00DC471C">
            <w:pPr>
              <w:pStyle w:val="sdz60body"/>
            </w:pPr>
            <w:r w:rsidRPr="00DC471C">
              <w:t xml:space="preserve">1,02 </w:t>
            </w:r>
          </w:p>
          <w:p w14:paraId="6D8FC43F" w14:textId="77777777" w:rsidR="00966D45" w:rsidRPr="00DC471C" w:rsidRDefault="00966D45" w:rsidP="00DC471C">
            <w:pPr>
              <w:pStyle w:val="sdz60body"/>
            </w:pPr>
            <w:r w:rsidRPr="00DC471C">
              <w:t>(0,82, 1,26)</w:t>
            </w:r>
          </w:p>
        </w:tc>
        <w:tc>
          <w:tcPr>
            <w:tcW w:w="1558" w:type="dxa"/>
            <w:tcBorders>
              <w:top w:val="single" w:sz="4" w:space="0" w:color="000000"/>
              <w:left w:val="single" w:sz="4" w:space="0" w:color="000000"/>
              <w:bottom w:val="single" w:sz="4" w:space="0" w:color="000000"/>
              <w:right w:val="single" w:sz="4" w:space="0" w:color="000000"/>
            </w:tcBorders>
            <w:vAlign w:val="center"/>
          </w:tcPr>
          <w:p w14:paraId="3F6886D2" w14:textId="77777777" w:rsidR="00966D45" w:rsidRPr="00DC471C" w:rsidRDefault="00966D45" w:rsidP="00DC471C">
            <w:pPr>
              <w:pStyle w:val="sdz60body"/>
            </w:pPr>
            <w:r w:rsidRPr="00DC471C">
              <w:t xml:space="preserve">0,70 </w:t>
            </w:r>
          </w:p>
          <w:p w14:paraId="2808E95A" w14:textId="77777777" w:rsidR="00966D45" w:rsidRPr="00DC471C" w:rsidRDefault="00966D45" w:rsidP="00DC471C">
            <w:pPr>
              <w:pStyle w:val="sdz60body"/>
            </w:pPr>
            <w:r w:rsidRPr="00DC471C">
              <w:t>(0,38, 1,31)</w:t>
            </w:r>
          </w:p>
        </w:tc>
      </w:tr>
      <w:tr w:rsidR="00966D45" w:rsidRPr="00DC471C" w14:paraId="6C474282" w14:textId="77777777">
        <w:trPr>
          <w:cantSplit/>
        </w:trPr>
        <w:tc>
          <w:tcPr>
            <w:tcW w:w="1843" w:type="dxa"/>
            <w:tcBorders>
              <w:top w:val="single" w:sz="4" w:space="0" w:color="000000"/>
              <w:left w:val="single" w:sz="4" w:space="0" w:color="000000"/>
              <w:bottom w:val="single" w:sz="4" w:space="0" w:color="000000"/>
            </w:tcBorders>
            <w:vAlign w:val="center"/>
          </w:tcPr>
          <w:p w14:paraId="33FF4506" w14:textId="77777777" w:rsidR="00966D45" w:rsidRPr="00DC471C" w:rsidRDefault="00966D45" w:rsidP="00DC471C">
            <w:pPr>
              <w:pStyle w:val="sdz60body"/>
            </w:pPr>
            <w:r w:rsidRPr="00DC471C">
              <w:t>Europos retrospektyvinis</w:t>
            </w:r>
            <w:r w:rsidRPr="00DC471C">
              <w:br/>
              <w:t>tyrimas (2004 m.)</w:t>
            </w:r>
          </w:p>
        </w:tc>
        <w:tc>
          <w:tcPr>
            <w:tcW w:w="1548" w:type="dxa"/>
            <w:tcBorders>
              <w:top w:val="single" w:sz="4" w:space="0" w:color="000000"/>
              <w:left w:val="single" w:sz="4" w:space="0" w:color="000000"/>
              <w:bottom w:val="single" w:sz="4" w:space="0" w:color="000000"/>
            </w:tcBorders>
            <w:vAlign w:val="center"/>
          </w:tcPr>
          <w:p w14:paraId="6307C6AD" w14:textId="77777777" w:rsidR="00966D45" w:rsidRPr="00DC471C" w:rsidRDefault="00966D45" w:rsidP="00DC471C">
            <w:pPr>
              <w:pStyle w:val="sdz60body"/>
            </w:pPr>
            <w:r w:rsidRPr="00DC471C">
              <w:t> </w:t>
            </w:r>
          </w:p>
          <w:p w14:paraId="3C5DD056" w14:textId="77777777" w:rsidR="00966D45" w:rsidRPr="00DC471C" w:rsidRDefault="00966D45" w:rsidP="00DC471C">
            <w:pPr>
              <w:pStyle w:val="sdz60body"/>
            </w:pPr>
            <w:r w:rsidRPr="00DC471C">
              <w:t> </w:t>
            </w:r>
          </w:p>
          <w:p w14:paraId="760E45E3" w14:textId="77777777" w:rsidR="00966D45" w:rsidRPr="00DC471C" w:rsidRDefault="00966D45" w:rsidP="00DC471C">
            <w:pPr>
              <w:pStyle w:val="sdz60body"/>
            </w:pPr>
            <w:r w:rsidRPr="00DC471C">
              <w:t>1992</w:t>
            </w:r>
            <w:r w:rsidRPr="00DC471C">
              <w:noBreakHyphen/>
              <w:t>2002</w:t>
            </w:r>
            <w:r w:rsidRPr="00DC471C">
              <w:rPr>
                <w:vertAlign w:val="superscript"/>
              </w:rPr>
              <w:t>b</w:t>
            </w:r>
          </w:p>
        </w:tc>
        <w:tc>
          <w:tcPr>
            <w:tcW w:w="862" w:type="dxa"/>
            <w:tcBorders>
              <w:top w:val="single" w:sz="4" w:space="0" w:color="000000"/>
              <w:left w:val="single" w:sz="4" w:space="0" w:color="000000"/>
              <w:bottom w:val="single" w:sz="4" w:space="0" w:color="000000"/>
            </w:tcBorders>
            <w:vAlign w:val="center"/>
          </w:tcPr>
          <w:p w14:paraId="1C9BFCB8" w14:textId="77777777" w:rsidR="00966D45" w:rsidRPr="00DC471C" w:rsidRDefault="00966D45" w:rsidP="00DC471C">
            <w:pPr>
              <w:pStyle w:val="sdz60body"/>
            </w:pPr>
            <w:r w:rsidRPr="00DC471C">
              <w:t> </w:t>
            </w:r>
          </w:p>
          <w:p w14:paraId="273ADE03" w14:textId="77777777" w:rsidR="00966D45" w:rsidRPr="00DC471C" w:rsidRDefault="00966D45" w:rsidP="00DC471C">
            <w:pPr>
              <w:pStyle w:val="sdz60body"/>
            </w:pPr>
            <w:r w:rsidRPr="00DC471C">
              <w:t> </w:t>
            </w:r>
          </w:p>
          <w:p w14:paraId="1863D14A" w14:textId="77777777" w:rsidR="00966D45" w:rsidRPr="00DC471C" w:rsidRDefault="00966D45" w:rsidP="00DC471C">
            <w:pPr>
              <w:pStyle w:val="sdz60body"/>
            </w:pPr>
            <w:r w:rsidRPr="00DC471C">
              <w:t>1789</w:t>
            </w:r>
          </w:p>
        </w:tc>
        <w:tc>
          <w:tcPr>
            <w:tcW w:w="1525" w:type="dxa"/>
            <w:tcBorders>
              <w:top w:val="single" w:sz="4" w:space="0" w:color="000000"/>
              <w:left w:val="single" w:sz="4" w:space="0" w:color="000000"/>
              <w:bottom w:val="single" w:sz="4" w:space="0" w:color="000000"/>
            </w:tcBorders>
            <w:vAlign w:val="center"/>
          </w:tcPr>
          <w:p w14:paraId="4860C033" w14:textId="77777777" w:rsidR="00966D45" w:rsidRPr="00DC471C" w:rsidRDefault="00966D45" w:rsidP="00DC471C">
            <w:pPr>
              <w:pStyle w:val="sdz60body"/>
            </w:pPr>
            <w:r w:rsidRPr="00DC471C">
              <w:t> </w:t>
            </w:r>
          </w:p>
          <w:p w14:paraId="42BA46D5" w14:textId="77777777" w:rsidR="00966D45" w:rsidRPr="00DC471C" w:rsidRDefault="00966D45" w:rsidP="00DC471C">
            <w:pPr>
              <w:pStyle w:val="sdz60body"/>
            </w:pPr>
            <w:r w:rsidRPr="00DC471C">
              <w:t xml:space="preserve">1,33 </w:t>
            </w:r>
          </w:p>
          <w:p w14:paraId="7F3C3F34" w14:textId="77777777" w:rsidR="00966D45" w:rsidRPr="00DC471C" w:rsidRDefault="00966D45" w:rsidP="00DC471C">
            <w:pPr>
              <w:pStyle w:val="sdz60body"/>
            </w:pPr>
            <w:r w:rsidRPr="00DC471C">
              <w:t>(1,08, 1,64)</w:t>
            </w:r>
          </w:p>
        </w:tc>
        <w:tc>
          <w:tcPr>
            <w:tcW w:w="1418" w:type="dxa"/>
            <w:tcBorders>
              <w:top w:val="single" w:sz="4" w:space="0" w:color="000000"/>
              <w:left w:val="single" w:sz="4" w:space="0" w:color="000000"/>
              <w:bottom w:val="single" w:sz="4" w:space="0" w:color="000000"/>
            </w:tcBorders>
            <w:vAlign w:val="center"/>
          </w:tcPr>
          <w:p w14:paraId="4551A853" w14:textId="77777777" w:rsidR="00966D45" w:rsidRPr="00DC471C" w:rsidRDefault="00966D45" w:rsidP="00DC471C">
            <w:pPr>
              <w:pStyle w:val="sdz60body"/>
            </w:pPr>
            <w:r w:rsidRPr="00DC471C">
              <w:t> </w:t>
            </w:r>
          </w:p>
          <w:p w14:paraId="68B34A7F" w14:textId="77777777" w:rsidR="00966D45" w:rsidRPr="00DC471C" w:rsidRDefault="00966D45" w:rsidP="00DC471C">
            <w:pPr>
              <w:pStyle w:val="sdz60body"/>
            </w:pPr>
            <w:r w:rsidRPr="00DC471C">
              <w:t xml:space="preserve">1,29 </w:t>
            </w:r>
          </w:p>
          <w:p w14:paraId="413DDBE1" w14:textId="77777777" w:rsidR="00966D45" w:rsidRPr="00DC471C" w:rsidRDefault="00966D45" w:rsidP="00DC471C">
            <w:pPr>
              <w:pStyle w:val="sdz60body"/>
            </w:pPr>
            <w:r w:rsidRPr="00DC471C">
              <w:t>(1,02, 1,61)</w:t>
            </w:r>
          </w:p>
        </w:tc>
        <w:tc>
          <w:tcPr>
            <w:tcW w:w="1558" w:type="dxa"/>
            <w:tcBorders>
              <w:top w:val="single" w:sz="4" w:space="0" w:color="000000"/>
              <w:left w:val="single" w:sz="4" w:space="0" w:color="000000"/>
              <w:bottom w:val="single" w:sz="4" w:space="0" w:color="000000"/>
              <w:right w:val="single" w:sz="4" w:space="0" w:color="000000"/>
            </w:tcBorders>
            <w:vAlign w:val="center"/>
          </w:tcPr>
          <w:p w14:paraId="7D29163C" w14:textId="77777777" w:rsidR="00966D45" w:rsidRPr="00DC471C" w:rsidRDefault="00966D45" w:rsidP="00DC471C">
            <w:pPr>
              <w:pStyle w:val="sdz60body"/>
            </w:pPr>
            <w:r w:rsidRPr="00DC471C">
              <w:t> </w:t>
            </w:r>
          </w:p>
          <w:p w14:paraId="2C46F149" w14:textId="77777777" w:rsidR="00966D45" w:rsidRPr="00DC471C" w:rsidRDefault="00966D45" w:rsidP="00DC471C">
            <w:pPr>
              <w:pStyle w:val="sdz60body"/>
            </w:pPr>
            <w:r w:rsidRPr="00DC471C">
              <w:t xml:space="preserve">1,73 </w:t>
            </w:r>
          </w:p>
          <w:p w14:paraId="38A3502B" w14:textId="77777777" w:rsidR="00966D45" w:rsidRPr="00DC471C" w:rsidRDefault="00966D45" w:rsidP="00DC471C">
            <w:pPr>
              <w:pStyle w:val="sdz60body"/>
            </w:pPr>
            <w:r w:rsidRPr="00DC471C">
              <w:t>(1,30, 2,32)</w:t>
            </w:r>
          </w:p>
        </w:tc>
      </w:tr>
      <w:tr w:rsidR="00966D45" w:rsidRPr="00DC471C" w14:paraId="47142FDC" w14:textId="77777777">
        <w:trPr>
          <w:cantSplit/>
        </w:trPr>
        <w:tc>
          <w:tcPr>
            <w:tcW w:w="1843" w:type="dxa"/>
            <w:tcBorders>
              <w:top w:val="single" w:sz="4" w:space="0" w:color="000000"/>
              <w:left w:val="single" w:sz="4" w:space="0" w:color="000000"/>
              <w:bottom w:val="single" w:sz="4" w:space="0" w:color="000000"/>
            </w:tcBorders>
            <w:vAlign w:val="center"/>
          </w:tcPr>
          <w:p w14:paraId="04CF5A9C" w14:textId="77777777" w:rsidR="00966D45" w:rsidRPr="00DC471C" w:rsidRDefault="00966D45" w:rsidP="00DC471C">
            <w:pPr>
              <w:pStyle w:val="sdz60body"/>
              <w:keepNext/>
            </w:pPr>
            <w:r w:rsidRPr="00DC471C">
              <w:t>Tarptautinis retrospektyvinis</w:t>
            </w:r>
            <w:r w:rsidRPr="00DC471C">
              <w:br/>
              <w:t>tyrimas (2006 m.)</w:t>
            </w:r>
          </w:p>
        </w:tc>
        <w:tc>
          <w:tcPr>
            <w:tcW w:w="1548" w:type="dxa"/>
            <w:tcBorders>
              <w:top w:val="single" w:sz="4" w:space="0" w:color="000000"/>
              <w:left w:val="single" w:sz="4" w:space="0" w:color="000000"/>
              <w:bottom w:val="single" w:sz="4" w:space="0" w:color="000000"/>
            </w:tcBorders>
            <w:vAlign w:val="center"/>
          </w:tcPr>
          <w:p w14:paraId="21D3BD02" w14:textId="77777777" w:rsidR="00966D45" w:rsidRPr="00DC471C" w:rsidRDefault="00966D45" w:rsidP="00DC471C">
            <w:pPr>
              <w:pStyle w:val="sdz60body"/>
            </w:pPr>
            <w:r w:rsidRPr="00DC471C">
              <w:t> </w:t>
            </w:r>
          </w:p>
          <w:p w14:paraId="5306C141" w14:textId="77777777" w:rsidR="00966D45" w:rsidRPr="00DC471C" w:rsidRDefault="00966D45" w:rsidP="00DC471C">
            <w:pPr>
              <w:pStyle w:val="sdz60body"/>
            </w:pPr>
            <w:r w:rsidRPr="00DC471C">
              <w:t> </w:t>
            </w:r>
          </w:p>
          <w:p w14:paraId="4530B80D" w14:textId="77777777" w:rsidR="00966D45" w:rsidRPr="00DC471C" w:rsidRDefault="00966D45" w:rsidP="00DC471C">
            <w:pPr>
              <w:pStyle w:val="sdz60body"/>
            </w:pPr>
            <w:r w:rsidRPr="00DC471C">
              <w:t>1995</w:t>
            </w:r>
            <w:r w:rsidRPr="00DC471C">
              <w:noBreakHyphen/>
              <w:t>2000</w:t>
            </w:r>
            <w:r w:rsidRPr="00DC471C">
              <w:rPr>
                <w:vertAlign w:val="superscript"/>
              </w:rPr>
              <w:t>b</w:t>
            </w:r>
          </w:p>
        </w:tc>
        <w:tc>
          <w:tcPr>
            <w:tcW w:w="862" w:type="dxa"/>
            <w:tcBorders>
              <w:top w:val="single" w:sz="4" w:space="0" w:color="000000"/>
              <w:left w:val="single" w:sz="4" w:space="0" w:color="000000"/>
              <w:bottom w:val="single" w:sz="4" w:space="0" w:color="000000"/>
            </w:tcBorders>
            <w:vAlign w:val="center"/>
          </w:tcPr>
          <w:p w14:paraId="7911919A" w14:textId="77777777" w:rsidR="00966D45" w:rsidRPr="00DC471C" w:rsidRDefault="00966D45" w:rsidP="00DC471C">
            <w:pPr>
              <w:pStyle w:val="sdz60body"/>
            </w:pPr>
            <w:r w:rsidRPr="00DC471C">
              <w:t> </w:t>
            </w:r>
          </w:p>
          <w:p w14:paraId="320BBAB4" w14:textId="77777777" w:rsidR="00966D45" w:rsidRPr="00DC471C" w:rsidRDefault="00966D45" w:rsidP="00DC471C">
            <w:pPr>
              <w:pStyle w:val="sdz60body"/>
            </w:pPr>
            <w:r w:rsidRPr="00DC471C">
              <w:t> </w:t>
            </w:r>
          </w:p>
          <w:p w14:paraId="07066BAD" w14:textId="77777777" w:rsidR="00966D45" w:rsidRPr="00DC471C" w:rsidRDefault="00966D45" w:rsidP="00DC471C">
            <w:pPr>
              <w:pStyle w:val="sdz60body"/>
            </w:pPr>
            <w:r w:rsidRPr="00DC471C">
              <w:t>2110</w:t>
            </w:r>
          </w:p>
        </w:tc>
        <w:tc>
          <w:tcPr>
            <w:tcW w:w="1525" w:type="dxa"/>
            <w:tcBorders>
              <w:top w:val="single" w:sz="4" w:space="0" w:color="000000"/>
              <w:left w:val="single" w:sz="4" w:space="0" w:color="000000"/>
              <w:bottom w:val="single" w:sz="4" w:space="0" w:color="000000"/>
            </w:tcBorders>
            <w:vAlign w:val="center"/>
          </w:tcPr>
          <w:p w14:paraId="1C5D8EFC" w14:textId="77777777" w:rsidR="00966D45" w:rsidRPr="00DC471C" w:rsidRDefault="00966D45" w:rsidP="00DC471C">
            <w:pPr>
              <w:pStyle w:val="sdz60body"/>
            </w:pPr>
            <w:r w:rsidRPr="00DC471C">
              <w:t> </w:t>
            </w:r>
          </w:p>
          <w:p w14:paraId="4C4329CB" w14:textId="77777777" w:rsidR="00966D45" w:rsidRPr="00DC471C" w:rsidRDefault="00966D45" w:rsidP="00DC471C">
            <w:pPr>
              <w:pStyle w:val="sdz60body"/>
            </w:pPr>
            <w:r w:rsidRPr="00DC471C">
              <w:t xml:space="preserve">1,11 </w:t>
            </w:r>
          </w:p>
          <w:p w14:paraId="47A73F31" w14:textId="77777777" w:rsidR="00966D45" w:rsidRPr="00DC471C" w:rsidRDefault="00966D45" w:rsidP="00DC471C">
            <w:pPr>
              <w:pStyle w:val="sdz60body"/>
            </w:pPr>
            <w:r w:rsidRPr="00DC471C">
              <w:t>(0,86, 1,42)</w:t>
            </w:r>
          </w:p>
        </w:tc>
        <w:tc>
          <w:tcPr>
            <w:tcW w:w="1418" w:type="dxa"/>
            <w:tcBorders>
              <w:top w:val="single" w:sz="4" w:space="0" w:color="000000"/>
              <w:left w:val="single" w:sz="4" w:space="0" w:color="000000"/>
              <w:bottom w:val="single" w:sz="4" w:space="0" w:color="000000"/>
            </w:tcBorders>
            <w:vAlign w:val="center"/>
          </w:tcPr>
          <w:p w14:paraId="76300A99" w14:textId="77777777" w:rsidR="00966D45" w:rsidRPr="00DC471C" w:rsidRDefault="00966D45" w:rsidP="00DC471C">
            <w:pPr>
              <w:pStyle w:val="sdz60body"/>
            </w:pPr>
            <w:r w:rsidRPr="00DC471C">
              <w:t> </w:t>
            </w:r>
          </w:p>
          <w:p w14:paraId="2C137A95" w14:textId="77777777" w:rsidR="00966D45" w:rsidRPr="00DC471C" w:rsidRDefault="00966D45" w:rsidP="00DC471C">
            <w:pPr>
              <w:pStyle w:val="sdz60body"/>
            </w:pPr>
            <w:r w:rsidRPr="00DC471C">
              <w:t xml:space="preserve">1,10 </w:t>
            </w:r>
          </w:p>
          <w:p w14:paraId="0252684B" w14:textId="77777777" w:rsidR="00966D45" w:rsidRPr="00DC471C" w:rsidRDefault="00966D45" w:rsidP="00DC471C">
            <w:pPr>
              <w:pStyle w:val="sdz60body"/>
            </w:pPr>
            <w:r w:rsidRPr="00DC471C">
              <w:t>(0,86, 1,39)</w:t>
            </w:r>
          </w:p>
        </w:tc>
        <w:tc>
          <w:tcPr>
            <w:tcW w:w="1558" w:type="dxa"/>
            <w:tcBorders>
              <w:top w:val="single" w:sz="4" w:space="0" w:color="000000"/>
              <w:left w:val="single" w:sz="4" w:space="0" w:color="000000"/>
              <w:bottom w:val="single" w:sz="4" w:space="0" w:color="000000"/>
              <w:right w:val="single" w:sz="4" w:space="0" w:color="000000"/>
            </w:tcBorders>
            <w:vAlign w:val="center"/>
          </w:tcPr>
          <w:p w14:paraId="2E77C7A2" w14:textId="77777777" w:rsidR="00966D45" w:rsidRPr="00DC471C" w:rsidRDefault="00966D45" w:rsidP="00DC471C">
            <w:pPr>
              <w:pStyle w:val="sdz60body"/>
            </w:pPr>
            <w:r w:rsidRPr="00DC471C">
              <w:t> </w:t>
            </w:r>
          </w:p>
          <w:p w14:paraId="44326925" w14:textId="77777777" w:rsidR="00966D45" w:rsidRPr="00DC471C" w:rsidRDefault="00966D45" w:rsidP="00DC471C">
            <w:pPr>
              <w:pStyle w:val="sdz60body"/>
            </w:pPr>
            <w:r w:rsidRPr="00DC471C">
              <w:t xml:space="preserve">1,26 </w:t>
            </w:r>
          </w:p>
          <w:p w14:paraId="5CF8925F" w14:textId="77777777" w:rsidR="00966D45" w:rsidRPr="00DC471C" w:rsidRDefault="00966D45" w:rsidP="00DC471C">
            <w:pPr>
              <w:pStyle w:val="sdz60body"/>
            </w:pPr>
            <w:r w:rsidRPr="00DC471C">
              <w:t>(0,95, 1,67)</w:t>
            </w:r>
          </w:p>
        </w:tc>
      </w:tr>
    </w:tbl>
    <w:p w14:paraId="6C7CF398" w14:textId="77777777" w:rsidR="00966D45" w:rsidRPr="00DC471C" w:rsidRDefault="00966D45" w:rsidP="00DC471C">
      <w:pPr>
        <w:pStyle w:val="sdz60body"/>
        <w:keepNext/>
      </w:pPr>
      <w:r w:rsidRPr="00DC471C">
        <w:rPr>
          <w:vertAlign w:val="superscript"/>
        </w:rPr>
        <w:t>a</w:t>
      </w:r>
      <w:r w:rsidRPr="00DC471C">
        <w:t xml:space="preserve"> Į analizę buvo įtraukti tyrimai, apimantys šiuo laikotarpiu atliktą kaulų čiulpų transplantaciją; kai kurių tyrimų metu buvo gydoma GM</w:t>
      </w:r>
      <w:r w:rsidRPr="00DC471C">
        <w:noBreakHyphen/>
        <w:t xml:space="preserve">KSF </w:t>
      </w:r>
    </w:p>
    <w:p w14:paraId="109A04E9" w14:textId="77777777" w:rsidR="00966D45" w:rsidRPr="00DC471C" w:rsidRDefault="00966D45" w:rsidP="00DC471C">
      <w:pPr>
        <w:pStyle w:val="sdz60body"/>
      </w:pPr>
      <w:r w:rsidRPr="00DC471C">
        <w:rPr>
          <w:vertAlign w:val="superscript"/>
        </w:rPr>
        <w:t>b</w:t>
      </w:r>
      <w:r w:rsidRPr="00DC471C">
        <w:t xml:space="preserve"> Į analizę įtraukti pacientai, kuriems šiuo laikotarpiu buvo atlikta kaulų čiulpų transplantacija</w:t>
      </w:r>
    </w:p>
    <w:p w14:paraId="7FBB0754" w14:textId="77777777" w:rsidR="00966D45" w:rsidRPr="00DC471C" w:rsidRDefault="00966D45" w:rsidP="00DC471C">
      <w:pPr>
        <w:pStyle w:val="sdz60body"/>
      </w:pPr>
    </w:p>
    <w:p w14:paraId="4515138E" w14:textId="77777777" w:rsidR="00966D45" w:rsidRPr="00DC471C" w:rsidRDefault="00966D45" w:rsidP="00DC471C">
      <w:pPr>
        <w:pStyle w:val="sdz32subheaditalic"/>
        <w:keepNext/>
      </w:pPr>
      <w:proofErr w:type="spellStart"/>
      <w:r w:rsidRPr="00DC471C">
        <w:t>Filgrastimo</w:t>
      </w:r>
      <w:proofErr w:type="spellEnd"/>
      <w:r w:rsidRPr="00DC471C">
        <w:t xml:space="preserve"> vartojimas </w:t>
      </w:r>
      <w:r w:rsidR="007B47FF" w:rsidRPr="00DC471C">
        <w:t>sveikų</w:t>
      </w:r>
      <w:r w:rsidRPr="00DC471C">
        <w:t xml:space="preserve"> donorų </w:t>
      </w:r>
      <w:r w:rsidR="00B45CC4" w:rsidRPr="00DC471C">
        <w:t>PKPL</w:t>
      </w:r>
      <w:r w:rsidRPr="00DC471C">
        <w:t xml:space="preserve"> mobilizacijai prieš alogeninių </w:t>
      </w:r>
      <w:r w:rsidR="00B45CC4" w:rsidRPr="00DC471C">
        <w:t>PKPL</w:t>
      </w:r>
      <w:r w:rsidRPr="00DC471C">
        <w:t xml:space="preserve"> transplantaciją</w:t>
      </w:r>
    </w:p>
    <w:p w14:paraId="549C1A1B" w14:textId="77777777" w:rsidR="00966D45" w:rsidRPr="00DC471C" w:rsidRDefault="007B47FF" w:rsidP="00DC471C">
      <w:pPr>
        <w:pStyle w:val="sdz60body"/>
      </w:pPr>
      <w:r w:rsidRPr="00DC471C">
        <w:t>Sveikiems</w:t>
      </w:r>
      <w:r w:rsidR="00966D45" w:rsidRPr="00DC471C">
        <w:t xml:space="preserve"> donorams leidus 1 MV/kg kūno masės (10 </w:t>
      </w:r>
      <w:proofErr w:type="spellStart"/>
      <w:r w:rsidR="00966D45" w:rsidRPr="00DC471C">
        <w:t>μg</w:t>
      </w:r>
      <w:proofErr w:type="spellEnd"/>
      <w:r w:rsidR="00966D45" w:rsidRPr="00DC471C">
        <w:t>/kg kūno masės) paros dozę 4</w:t>
      </w:r>
      <w:r w:rsidR="00966D45" w:rsidRPr="00DC471C">
        <w:noBreakHyphen/>
        <w:t xml:space="preserve">5 dienas iš eilės po oda, iš daugumos jų po dviejų </w:t>
      </w:r>
      <w:proofErr w:type="spellStart"/>
      <w:r w:rsidR="00966D45" w:rsidRPr="00DC471C">
        <w:t>leukaferezių</w:t>
      </w:r>
      <w:proofErr w:type="spellEnd"/>
      <w:r w:rsidR="00966D45" w:rsidRPr="00DC471C">
        <w:t xml:space="preserve"> galima surinkti ≥ 4 × 10</w:t>
      </w:r>
      <w:r w:rsidR="00966D45" w:rsidRPr="00DC471C">
        <w:rPr>
          <w:vertAlign w:val="superscript"/>
        </w:rPr>
        <w:t>6</w:t>
      </w:r>
      <w:r w:rsidR="00966D45" w:rsidRPr="00DC471C">
        <w:t> CD34</w:t>
      </w:r>
      <w:r w:rsidR="00966D45" w:rsidRPr="00DC471C">
        <w:rPr>
          <w:vertAlign w:val="superscript"/>
        </w:rPr>
        <w:t>+</w:t>
      </w:r>
      <w:r w:rsidR="00966D45" w:rsidRPr="00DC471C">
        <w:t> ląstelių/kg recipiento kūno masės.</w:t>
      </w:r>
    </w:p>
    <w:p w14:paraId="03A270C1" w14:textId="77777777" w:rsidR="00966D45" w:rsidRPr="00DC471C" w:rsidRDefault="00966D45" w:rsidP="00DC471C">
      <w:pPr>
        <w:pStyle w:val="sdz60body"/>
      </w:pPr>
    </w:p>
    <w:p w14:paraId="09CC41A8" w14:textId="77777777" w:rsidR="00966D45" w:rsidRPr="00DC471C" w:rsidRDefault="00966D45" w:rsidP="00DC471C">
      <w:pPr>
        <w:pStyle w:val="sdz60body"/>
      </w:pPr>
      <w:r w:rsidRPr="00DC471C">
        <w:rPr>
          <w:i/>
          <w:iCs/>
        </w:rPr>
        <w:t>Pacientams (vaikams arba suaugusiesiems), sergantiems SLN</w:t>
      </w:r>
      <w:r w:rsidRPr="00DC471C">
        <w:t xml:space="preserve"> (sunkia įgimta, cikline ar idiopatine </w:t>
      </w:r>
      <w:proofErr w:type="spellStart"/>
      <w:r w:rsidRPr="00DC471C">
        <w:t>neutropenija</w:t>
      </w:r>
      <w:proofErr w:type="spellEnd"/>
      <w:r w:rsidRPr="00DC471C">
        <w:t xml:space="preserve">), </w:t>
      </w:r>
      <w:proofErr w:type="spellStart"/>
      <w:r w:rsidRPr="00DC471C">
        <w:t>filgrastimo</w:t>
      </w:r>
      <w:proofErr w:type="spellEnd"/>
      <w:r w:rsidRPr="00DC471C">
        <w:t xml:space="preserve"> vartojimas sukelia ilgalaikį ANS periferiniame kraujyje padidėjimą ir infekcijos bei su ja susijusių būklių dažnio sumažėjimą.</w:t>
      </w:r>
    </w:p>
    <w:p w14:paraId="7BFF7D94" w14:textId="77777777" w:rsidR="00966D45" w:rsidRPr="00DC471C" w:rsidRDefault="00966D45" w:rsidP="00DC471C">
      <w:pPr>
        <w:pStyle w:val="sdz60body"/>
      </w:pPr>
    </w:p>
    <w:p w14:paraId="138195C6" w14:textId="77777777" w:rsidR="00966D45" w:rsidRPr="00DC471C" w:rsidRDefault="00966D45" w:rsidP="00DC471C">
      <w:pPr>
        <w:pStyle w:val="sdz60body"/>
        <w:keepLines/>
      </w:pPr>
      <w:proofErr w:type="spellStart"/>
      <w:r w:rsidRPr="00DC471C">
        <w:rPr>
          <w:i/>
          <w:iCs/>
        </w:rPr>
        <w:t>Filgrastimu</w:t>
      </w:r>
      <w:proofErr w:type="spellEnd"/>
      <w:r w:rsidRPr="00DC471C">
        <w:rPr>
          <w:i/>
          <w:iCs/>
        </w:rPr>
        <w:t xml:space="preserve"> gydant ligonius, sergančius ŽIV liga</w:t>
      </w:r>
      <w:r w:rsidRPr="00DC471C">
        <w:t xml:space="preserve">, palaikomas normalus </w:t>
      </w:r>
      <w:proofErr w:type="spellStart"/>
      <w:r w:rsidRPr="00DC471C">
        <w:t>neutrofilų</w:t>
      </w:r>
      <w:proofErr w:type="spellEnd"/>
      <w:r w:rsidRPr="00DC471C">
        <w:t xml:space="preserve"> skaičius, todėl galima pagal planą taikyti gydymą antivirusiniais ir (arba) kitokiais </w:t>
      </w:r>
      <w:proofErr w:type="spellStart"/>
      <w:r w:rsidRPr="00DC471C">
        <w:t>mielosupresiniais</w:t>
      </w:r>
      <w:proofErr w:type="spellEnd"/>
      <w:r w:rsidRPr="00DC471C">
        <w:t xml:space="preserve"> vaistiniais preparatais. Nėra duomenų, kad pacientams, sergantiems ŽIV liga, gydymas </w:t>
      </w:r>
      <w:proofErr w:type="spellStart"/>
      <w:r w:rsidRPr="00DC471C">
        <w:t>filgrastimu</w:t>
      </w:r>
      <w:proofErr w:type="spellEnd"/>
      <w:r w:rsidRPr="00DC471C">
        <w:t xml:space="preserve"> padidintų ŽIV replikaciją.</w:t>
      </w:r>
    </w:p>
    <w:p w14:paraId="6D5B7BE8" w14:textId="77777777" w:rsidR="00966D45" w:rsidRPr="00DC471C" w:rsidRDefault="00966D45" w:rsidP="00DC471C">
      <w:pPr>
        <w:pStyle w:val="sdz60body"/>
      </w:pPr>
    </w:p>
    <w:p w14:paraId="69AD6F36" w14:textId="77777777" w:rsidR="00966D45" w:rsidRPr="00DC471C" w:rsidRDefault="00966D45" w:rsidP="00DC471C">
      <w:pPr>
        <w:pStyle w:val="sdz60body"/>
      </w:pPr>
      <w:r w:rsidRPr="00DC471C">
        <w:t>Įrodyta, kad G</w:t>
      </w:r>
      <w:r w:rsidRPr="00DC471C">
        <w:noBreakHyphen/>
        <w:t xml:space="preserve">KSF, kaip ir kiti </w:t>
      </w:r>
      <w:proofErr w:type="spellStart"/>
      <w:r w:rsidRPr="00DC471C">
        <w:t>kraujodaros</w:t>
      </w:r>
      <w:proofErr w:type="spellEnd"/>
      <w:r w:rsidRPr="00DC471C">
        <w:t xml:space="preserve"> faktoriai, </w:t>
      </w:r>
      <w:r w:rsidRPr="00DC471C">
        <w:rPr>
          <w:i/>
          <w:iCs/>
        </w:rPr>
        <w:t>in </w:t>
      </w:r>
      <w:proofErr w:type="spellStart"/>
      <w:r w:rsidRPr="00DC471C">
        <w:rPr>
          <w:i/>
          <w:iCs/>
        </w:rPr>
        <w:t>vitro</w:t>
      </w:r>
      <w:proofErr w:type="spellEnd"/>
      <w:r w:rsidRPr="00DC471C">
        <w:t xml:space="preserve"> stimuliuoja žmogaus </w:t>
      </w:r>
      <w:proofErr w:type="spellStart"/>
      <w:r w:rsidRPr="00DC471C">
        <w:t>endotelio</w:t>
      </w:r>
      <w:proofErr w:type="spellEnd"/>
      <w:r w:rsidRPr="00DC471C">
        <w:t xml:space="preserve"> ląsteles.</w:t>
      </w:r>
    </w:p>
    <w:p w14:paraId="3D90553E" w14:textId="77777777" w:rsidR="00966D45" w:rsidRPr="00DC471C" w:rsidRDefault="00966D45" w:rsidP="00DC471C">
      <w:pPr>
        <w:pStyle w:val="sdz60body"/>
        <w:rPr>
          <w:b/>
        </w:rPr>
      </w:pPr>
    </w:p>
    <w:p w14:paraId="6522F134" w14:textId="77777777" w:rsidR="00966D45" w:rsidRPr="00DC471C" w:rsidRDefault="00966D45" w:rsidP="00DC471C">
      <w:pPr>
        <w:pStyle w:val="sdz04headingbdfirstline"/>
        <w:keepNext/>
      </w:pPr>
      <w:r w:rsidRPr="00DC471C">
        <w:t>5.2</w:t>
      </w:r>
      <w:r w:rsidRPr="00DC471C">
        <w:tab/>
      </w:r>
      <w:proofErr w:type="spellStart"/>
      <w:r w:rsidRPr="00DC471C">
        <w:t>Farmakokinetinės</w:t>
      </w:r>
      <w:proofErr w:type="spellEnd"/>
      <w:r w:rsidRPr="00DC471C">
        <w:t xml:space="preserve"> savybės</w:t>
      </w:r>
    </w:p>
    <w:p w14:paraId="088C5540" w14:textId="77777777" w:rsidR="00966D45" w:rsidRPr="00DC471C" w:rsidRDefault="00966D45" w:rsidP="00DC471C">
      <w:pPr>
        <w:pStyle w:val="sdz60body"/>
        <w:keepNext/>
      </w:pPr>
    </w:p>
    <w:p w14:paraId="0AAF274F" w14:textId="77777777" w:rsidR="00966D45" w:rsidRPr="00DC471C" w:rsidRDefault="00966D45" w:rsidP="00DC471C">
      <w:pPr>
        <w:pStyle w:val="sdz60body"/>
      </w:pPr>
      <w:r w:rsidRPr="00DC471C">
        <w:t xml:space="preserve">Atsitiktinių imčių, dvigubai aklų, vienos ir kartotinių dozių kryžminių tyrimų, kuriuose dalyvavo 204 sveiki savanoriai, duomenys rodo, kad po oda arba į veną suleisto </w:t>
      </w:r>
      <w:proofErr w:type="spellStart"/>
      <w:r w:rsidRPr="00DC471C">
        <w:t>Zarzio</w:t>
      </w:r>
      <w:proofErr w:type="spellEnd"/>
      <w:r w:rsidRPr="00DC471C">
        <w:t xml:space="preserve"> farmakokinetika buvo panaši į lyginamojo preparato.</w:t>
      </w:r>
    </w:p>
    <w:p w14:paraId="7C83B7DE" w14:textId="77777777" w:rsidR="00966D45" w:rsidRPr="00DC471C" w:rsidRDefault="00966D45" w:rsidP="00DC471C">
      <w:pPr>
        <w:pStyle w:val="sdz60body"/>
      </w:pPr>
    </w:p>
    <w:p w14:paraId="6431CC5D" w14:textId="77777777" w:rsidR="00966D45" w:rsidRPr="00DC471C" w:rsidRDefault="00966D45" w:rsidP="00DC471C">
      <w:pPr>
        <w:pStyle w:val="sdz24subheadunderl"/>
        <w:keepNext/>
      </w:pPr>
      <w:r w:rsidRPr="00DC471C">
        <w:t>Absorbcija</w:t>
      </w:r>
    </w:p>
    <w:p w14:paraId="6579EA6B" w14:textId="77777777" w:rsidR="00966D45" w:rsidRPr="00DC471C" w:rsidRDefault="00966D45" w:rsidP="00DC471C">
      <w:pPr>
        <w:pStyle w:val="sdz60body"/>
        <w:keepNext/>
      </w:pPr>
    </w:p>
    <w:p w14:paraId="1122F486" w14:textId="77777777" w:rsidR="00966D45" w:rsidRPr="00DC471C" w:rsidRDefault="00966D45" w:rsidP="00DC471C">
      <w:pPr>
        <w:pStyle w:val="sdz60body"/>
      </w:pPr>
      <w:r w:rsidRPr="00DC471C">
        <w:t>Suleidus po oda vieną 0,5 MV/kg kūno masės (5 µg/kg kūno masės) dozę, laikas, per kurį koncentracija kraujo plazmoje tapo didžiausia (</w:t>
      </w:r>
      <w:proofErr w:type="spellStart"/>
      <w:r w:rsidRPr="00DC471C">
        <w:t>t</w:t>
      </w:r>
      <w:r w:rsidRPr="00DC471C">
        <w:rPr>
          <w:vertAlign w:val="subscript"/>
        </w:rPr>
        <w:t>max</w:t>
      </w:r>
      <w:proofErr w:type="spellEnd"/>
      <w:r w:rsidRPr="00DC471C">
        <w:t>), yra 4,5 ± 0,9 valandos (vidurkis ± SN).</w:t>
      </w:r>
    </w:p>
    <w:p w14:paraId="050B7081" w14:textId="77777777" w:rsidR="00966D45" w:rsidRPr="00DC471C" w:rsidRDefault="00966D45" w:rsidP="00DC471C">
      <w:pPr>
        <w:pStyle w:val="sdz60body"/>
      </w:pPr>
    </w:p>
    <w:p w14:paraId="22E7C4B4" w14:textId="77777777" w:rsidR="00966D45" w:rsidRPr="00DC471C" w:rsidRDefault="00966D45" w:rsidP="00DC471C">
      <w:pPr>
        <w:pStyle w:val="sdz24subheadunderl"/>
        <w:keepNext/>
      </w:pPr>
      <w:r w:rsidRPr="00DC471C">
        <w:t>Pasiskirstymas</w:t>
      </w:r>
    </w:p>
    <w:p w14:paraId="3071FDF1" w14:textId="77777777" w:rsidR="00966D45" w:rsidRPr="00DC471C" w:rsidRDefault="00966D45" w:rsidP="00DC471C">
      <w:pPr>
        <w:pStyle w:val="sdz60body"/>
        <w:keepNext/>
      </w:pPr>
    </w:p>
    <w:p w14:paraId="2027C425" w14:textId="77777777" w:rsidR="00966D45" w:rsidRPr="00DC471C" w:rsidRDefault="00966D45" w:rsidP="00DC471C">
      <w:pPr>
        <w:pStyle w:val="sdz60body"/>
      </w:pPr>
      <w:r w:rsidRPr="00DC471C">
        <w:t>Pasiskirstymo tūris kraujyje yra apie 150 ml/kg. Suleidus po oda rekomenduojamą dozę, didesnė kaip 10 </w:t>
      </w:r>
      <w:proofErr w:type="spellStart"/>
      <w:r w:rsidRPr="00DC471C">
        <w:t>ng</w:t>
      </w:r>
      <w:proofErr w:type="spellEnd"/>
      <w:r w:rsidRPr="00DC471C">
        <w:t>/ml koncentracija kraujo serume išsilaikė 8</w:t>
      </w:r>
      <w:r w:rsidRPr="00DC471C">
        <w:noBreakHyphen/>
        <w:t>16 valandų. Tiek leidžiant į veną, tiek po oda tarp dozės ir koncentracijos serume stebima teigiama tiesinė koreliacija.</w:t>
      </w:r>
    </w:p>
    <w:p w14:paraId="309C7EC2" w14:textId="77777777" w:rsidR="00966D45" w:rsidRPr="00DC471C" w:rsidRDefault="00966D45" w:rsidP="00DC471C">
      <w:pPr>
        <w:pStyle w:val="sdz60body"/>
      </w:pPr>
    </w:p>
    <w:p w14:paraId="7EB79E9B" w14:textId="77777777" w:rsidR="00966D45" w:rsidRPr="00DC471C" w:rsidRDefault="00966D45" w:rsidP="00DC471C">
      <w:pPr>
        <w:pStyle w:val="sdz24subheadunderl"/>
        <w:keepNext/>
      </w:pPr>
      <w:r w:rsidRPr="00DC471C">
        <w:t>Eliminacija</w:t>
      </w:r>
    </w:p>
    <w:p w14:paraId="654CA11C" w14:textId="77777777" w:rsidR="00966D45" w:rsidRPr="00DC471C" w:rsidRDefault="00966D45" w:rsidP="00DC471C">
      <w:pPr>
        <w:pStyle w:val="sdz60body"/>
        <w:keepNext/>
      </w:pPr>
    </w:p>
    <w:p w14:paraId="47CD924D" w14:textId="77777777" w:rsidR="00966D45" w:rsidRPr="00DC471C" w:rsidRDefault="00966D45" w:rsidP="00DC471C">
      <w:pPr>
        <w:pStyle w:val="sdz60body"/>
      </w:pPr>
      <w:r w:rsidRPr="00DC471C">
        <w:t xml:space="preserve">Suleidus vienkartines nuo 1 MV/kg kūno masės (10 µg/kg kūno masės) iki (0,25 MV/kg kūno masės (2,5 µg/kg kūno masės) </w:t>
      </w:r>
      <w:proofErr w:type="spellStart"/>
      <w:r w:rsidRPr="00DC471C">
        <w:t>filgrastimo</w:t>
      </w:r>
      <w:proofErr w:type="spellEnd"/>
      <w:r w:rsidRPr="00DC471C">
        <w:t xml:space="preserve"> dozes po oda, vidutinis pusinės eliminacijos kraujo serume laikas (t</w:t>
      </w:r>
      <w:r w:rsidRPr="00DC471C">
        <w:rPr>
          <w:vertAlign w:val="subscript"/>
        </w:rPr>
        <w:t>½</w:t>
      </w:r>
      <w:r w:rsidRPr="00DC471C">
        <w:t>) buvo nuo 2,7 val. iki 5,7 val. ir po 7 gydymo parų pailgėjo atitinkamai iki 8,5</w:t>
      </w:r>
      <w:r w:rsidRPr="00DC471C">
        <w:noBreakHyphen/>
        <w:t>14 val.</w:t>
      </w:r>
    </w:p>
    <w:p w14:paraId="347279BA" w14:textId="77777777" w:rsidR="00966D45" w:rsidRPr="00DC471C" w:rsidRDefault="00966D45" w:rsidP="00DC471C">
      <w:pPr>
        <w:pStyle w:val="sdz60body"/>
      </w:pPr>
      <w:r w:rsidRPr="00DC471C">
        <w:t xml:space="preserve">28 dienų laikotarpiu atliekant nuolatines </w:t>
      </w:r>
      <w:proofErr w:type="spellStart"/>
      <w:r w:rsidRPr="00DC471C">
        <w:t>filgrastimo</w:t>
      </w:r>
      <w:proofErr w:type="spellEnd"/>
      <w:r w:rsidRPr="00DC471C">
        <w:t xml:space="preserve"> infuzijas pacientams, sveikstantiems po autologinių kaulų čiulpų transplantacijos, nebuvo stebėta akivaizdaus vaisto susikaupimo ir buvo panašūs pusinės eliminacijos periodai.</w:t>
      </w:r>
    </w:p>
    <w:p w14:paraId="26B4A1AC" w14:textId="77777777" w:rsidR="00966D45" w:rsidRPr="00DC471C" w:rsidRDefault="00966D45" w:rsidP="00DC471C">
      <w:pPr>
        <w:pStyle w:val="sdz60body"/>
        <w:rPr>
          <w:iCs/>
        </w:rPr>
      </w:pPr>
    </w:p>
    <w:p w14:paraId="7AAB19CC" w14:textId="77777777" w:rsidR="00966D45" w:rsidRPr="00DC471C" w:rsidRDefault="00966D45" w:rsidP="00DC471C">
      <w:pPr>
        <w:pStyle w:val="sdz04headingbdfirstline"/>
        <w:keepNext/>
      </w:pPr>
      <w:r w:rsidRPr="00DC471C">
        <w:t>5.3</w:t>
      </w:r>
      <w:r w:rsidRPr="00DC471C">
        <w:tab/>
      </w:r>
      <w:proofErr w:type="spellStart"/>
      <w:r w:rsidRPr="00DC471C">
        <w:t>Ikiklinikinių</w:t>
      </w:r>
      <w:proofErr w:type="spellEnd"/>
      <w:r w:rsidRPr="00DC471C">
        <w:t xml:space="preserve"> saugumo tyrimų duomenys</w:t>
      </w:r>
    </w:p>
    <w:p w14:paraId="1109B0E8" w14:textId="77777777" w:rsidR="00966D45" w:rsidRPr="00DC471C" w:rsidRDefault="00966D45" w:rsidP="00DC471C">
      <w:pPr>
        <w:pStyle w:val="sdz60body"/>
        <w:keepNext/>
      </w:pPr>
    </w:p>
    <w:p w14:paraId="3BD46942" w14:textId="77777777" w:rsidR="00966D45" w:rsidRPr="00DC471C" w:rsidRDefault="00966D45" w:rsidP="00DC471C">
      <w:pPr>
        <w:pStyle w:val="sdz60body"/>
      </w:pPr>
      <w:proofErr w:type="spellStart"/>
      <w:r w:rsidRPr="00DC471C">
        <w:t>Filgrastimas</w:t>
      </w:r>
      <w:proofErr w:type="spellEnd"/>
      <w:r w:rsidRPr="00DC471C">
        <w:t xml:space="preserve"> tirtas iki 1 metų trukmės kartotinių dozių toksiškumo tyrimuose, kurių metu nustatyti pokyčiai priskirtini prie tikėtino farmakologinio poveikio, įskaitant leukocitų kiekio padidėjimą, kaulų čiulpų </w:t>
      </w:r>
      <w:proofErr w:type="spellStart"/>
      <w:r w:rsidRPr="00DC471C">
        <w:t>mieloidinę</w:t>
      </w:r>
      <w:proofErr w:type="spellEnd"/>
      <w:r w:rsidRPr="00DC471C">
        <w:t xml:space="preserve"> </w:t>
      </w:r>
      <w:proofErr w:type="spellStart"/>
      <w:r w:rsidRPr="00DC471C">
        <w:t>hiperplaziją</w:t>
      </w:r>
      <w:proofErr w:type="spellEnd"/>
      <w:r w:rsidRPr="00DC471C">
        <w:t xml:space="preserve">, </w:t>
      </w:r>
      <w:proofErr w:type="spellStart"/>
      <w:r w:rsidRPr="00DC471C">
        <w:t>ekstrameduliarinę</w:t>
      </w:r>
      <w:proofErr w:type="spellEnd"/>
      <w:r w:rsidRPr="00DC471C">
        <w:t xml:space="preserve"> </w:t>
      </w:r>
      <w:proofErr w:type="spellStart"/>
      <w:r w:rsidRPr="00DC471C">
        <w:t>granuliopoezę</w:t>
      </w:r>
      <w:proofErr w:type="spellEnd"/>
      <w:r w:rsidRPr="00DC471C">
        <w:t xml:space="preserve"> ir blužnies padidėjimą. Visi šie pokyčiai atsistatė nutraukus gydymą.</w:t>
      </w:r>
    </w:p>
    <w:p w14:paraId="5ED6CC8F" w14:textId="77777777" w:rsidR="00966D45" w:rsidRPr="00DC471C" w:rsidRDefault="00966D45" w:rsidP="00DC471C">
      <w:pPr>
        <w:pStyle w:val="sdz60body"/>
      </w:pPr>
    </w:p>
    <w:p w14:paraId="71728401" w14:textId="77777777" w:rsidR="00966D45" w:rsidRPr="00DC471C" w:rsidRDefault="00966D45" w:rsidP="00DC471C">
      <w:pPr>
        <w:pStyle w:val="sdz60body"/>
      </w:pPr>
      <w:proofErr w:type="spellStart"/>
      <w:r w:rsidRPr="00DC471C">
        <w:t>Filgrastimo</w:t>
      </w:r>
      <w:proofErr w:type="spellEnd"/>
      <w:r w:rsidRPr="00DC471C">
        <w:t xml:space="preserve"> poveikis </w:t>
      </w:r>
      <w:proofErr w:type="spellStart"/>
      <w:r w:rsidRPr="00DC471C">
        <w:t>prenataliniam</w:t>
      </w:r>
      <w:proofErr w:type="spellEnd"/>
      <w:r w:rsidRPr="00DC471C">
        <w:t xml:space="preserve"> vystymuisi buvo tirtas su žiurkėmis ir triušiais. Vaikingoms triušių patelėms </w:t>
      </w:r>
      <w:proofErr w:type="spellStart"/>
      <w:r w:rsidRPr="00DC471C">
        <w:t>organogenezės</w:t>
      </w:r>
      <w:proofErr w:type="spellEnd"/>
      <w:r w:rsidRPr="00DC471C">
        <w:t xml:space="preserve"> metu į veną leidžiamas (80 </w:t>
      </w:r>
      <w:proofErr w:type="spellStart"/>
      <w:r w:rsidRPr="00DC471C">
        <w:t>μg</w:t>
      </w:r>
      <w:proofErr w:type="spellEnd"/>
      <w:r w:rsidRPr="00DC471C">
        <w:t xml:space="preserve">/kg paros dozė) </w:t>
      </w:r>
      <w:proofErr w:type="spellStart"/>
      <w:r w:rsidRPr="00DC471C">
        <w:t>filgrastimas</w:t>
      </w:r>
      <w:proofErr w:type="spellEnd"/>
      <w:r w:rsidRPr="00DC471C">
        <w:t xml:space="preserve"> buvo toksiškas patelei ir padidino spontaninių persileidimų, persileidimų po implantacijos dažnį, sumažino vidutinį gyvų jauniklių dydį ir vaisiaus svorį.</w:t>
      </w:r>
    </w:p>
    <w:p w14:paraId="513F1672" w14:textId="77777777" w:rsidR="00966D45" w:rsidRPr="00DC471C" w:rsidRDefault="00966D45" w:rsidP="00DC471C">
      <w:pPr>
        <w:pStyle w:val="sdz60body"/>
      </w:pPr>
    </w:p>
    <w:p w14:paraId="7C4CE575" w14:textId="77777777" w:rsidR="00966D45" w:rsidRPr="00DC471C" w:rsidRDefault="00966D45" w:rsidP="00DC471C">
      <w:pPr>
        <w:pStyle w:val="sdz60body"/>
      </w:pPr>
      <w:r w:rsidRPr="00DC471C">
        <w:t xml:space="preserve">Remiantis pranešimų apie kito </w:t>
      </w:r>
      <w:proofErr w:type="spellStart"/>
      <w:r w:rsidRPr="00DC471C">
        <w:t>filgrastimo</w:t>
      </w:r>
      <w:proofErr w:type="spellEnd"/>
      <w:r w:rsidRPr="00DC471C">
        <w:t xml:space="preserve">, panašaus į referencinį </w:t>
      </w:r>
      <w:proofErr w:type="spellStart"/>
      <w:r w:rsidRPr="00DC471C">
        <w:t>filgrastimą</w:t>
      </w:r>
      <w:proofErr w:type="spellEnd"/>
      <w:r w:rsidRPr="00DC471C">
        <w:t>, duomenimis, gauti panašūs duomenys bei padidėjęs vaisiaus apsigimimų dažnis duodant 100 </w:t>
      </w:r>
      <w:proofErr w:type="spellStart"/>
      <w:r w:rsidRPr="00DC471C">
        <w:t>μg</w:t>
      </w:r>
      <w:proofErr w:type="spellEnd"/>
      <w:r w:rsidRPr="00DC471C">
        <w:t>/kg paros dozę, kuri buvo toksiška patelei ir atitiko sisteminės dozės poveikį, maždaug 50</w:t>
      </w:r>
      <w:r w:rsidRPr="00DC471C">
        <w:noBreakHyphen/>
        <w:t>90 kartų viršijantį poveikį, stebėtą pacientus gydant klinikine 5 </w:t>
      </w:r>
      <w:proofErr w:type="spellStart"/>
      <w:r w:rsidRPr="00DC471C">
        <w:t>μg</w:t>
      </w:r>
      <w:proofErr w:type="spellEnd"/>
      <w:r w:rsidRPr="00DC471C">
        <w:t xml:space="preserve">/kg paros doze. </w:t>
      </w:r>
      <w:r w:rsidR="008E3909" w:rsidRPr="00DC471C">
        <w:t xml:space="preserve">Nepastebėto </w:t>
      </w:r>
      <w:r w:rsidRPr="00DC471C">
        <w:t>toksinio nepageidaujamo poveikio embrionui ir vaisiui riba atliekant šį tyrimą buvo 10 </w:t>
      </w:r>
      <w:proofErr w:type="spellStart"/>
      <w:r w:rsidRPr="00DC471C">
        <w:t>μg</w:t>
      </w:r>
      <w:proofErr w:type="spellEnd"/>
      <w:r w:rsidRPr="00DC471C">
        <w:t>/kg paros dozė, kuri atitiko sisteminės dozės poveikį, maždaug 3</w:t>
      </w:r>
      <w:r w:rsidRPr="00DC471C">
        <w:noBreakHyphen/>
        <w:t>5 kartus viršijantį poveikį, stebėtą pacientus gydant klinikine doze.</w:t>
      </w:r>
    </w:p>
    <w:p w14:paraId="2D0BB5BD" w14:textId="77777777" w:rsidR="00966D45" w:rsidRPr="00DC471C" w:rsidRDefault="00966D45" w:rsidP="00DC471C">
      <w:pPr>
        <w:pStyle w:val="sdz60body"/>
      </w:pPr>
    </w:p>
    <w:p w14:paraId="3547CD6E" w14:textId="77777777" w:rsidR="00966D45" w:rsidRPr="00DC471C" w:rsidRDefault="00966D45" w:rsidP="00DC471C">
      <w:pPr>
        <w:pStyle w:val="sdz60body"/>
      </w:pPr>
      <w:r w:rsidRPr="00DC471C">
        <w:t>Vaikingoms žiurkėms, gavusioms iki 575 </w:t>
      </w:r>
      <w:proofErr w:type="spellStart"/>
      <w:r w:rsidRPr="00DC471C">
        <w:t>μg</w:t>
      </w:r>
      <w:proofErr w:type="spellEnd"/>
      <w:r w:rsidRPr="00DC471C">
        <w:t xml:space="preserve">/kg paros dozes, toksinis poveikis patelei ir vaisiui nestebėtas. Žiurkių jaunikliams, kurie perinataliniu ir laktacijos laikotarpiu gavo </w:t>
      </w:r>
      <w:proofErr w:type="spellStart"/>
      <w:r w:rsidRPr="00DC471C">
        <w:t>filgrastimo</w:t>
      </w:r>
      <w:proofErr w:type="spellEnd"/>
      <w:r w:rsidRPr="00DC471C">
        <w:t>, pasireiškė išorinės diferenciacijos ir augimo sulėtėjimas (≥ 20 µg/kg paros dozė) ir nežymiai sumažėjo išgyvenamumo dažnis (100 µg/kg paros dozė).</w:t>
      </w:r>
    </w:p>
    <w:p w14:paraId="1EA0D087" w14:textId="77777777" w:rsidR="00966D45" w:rsidRPr="00DC471C" w:rsidRDefault="00966D45" w:rsidP="00DC471C">
      <w:pPr>
        <w:pStyle w:val="sdz60body"/>
      </w:pPr>
    </w:p>
    <w:p w14:paraId="1A6C7D2C" w14:textId="77777777" w:rsidR="00966D45" w:rsidRPr="00DC471C" w:rsidRDefault="00966D45" w:rsidP="00DC471C">
      <w:pPr>
        <w:pStyle w:val="sdz60body"/>
        <w:keepNext/>
      </w:pPr>
      <w:proofErr w:type="spellStart"/>
      <w:r w:rsidRPr="00DC471C">
        <w:t>Filgrastimo</w:t>
      </w:r>
      <w:proofErr w:type="spellEnd"/>
      <w:r w:rsidRPr="00DC471C">
        <w:t xml:space="preserve"> poveikis žiurkių patelių ir patinėlių vaisingumui nenustatytas.</w:t>
      </w:r>
    </w:p>
    <w:p w14:paraId="4F0AC851" w14:textId="77777777" w:rsidR="00966D45" w:rsidRPr="00DC471C" w:rsidRDefault="00966D45" w:rsidP="00DC471C">
      <w:pPr>
        <w:pStyle w:val="sdz60body"/>
        <w:keepNext/>
        <w:rPr>
          <w:u w:val="single"/>
        </w:rPr>
      </w:pPr>
    </w:p>
    <w:p w14:paraId="6BB3A244" w14:textId="77777777" w:rsidR="00966D45" w:rsidRPr="00DC471C" w:rsidRDefault="00966D45" w:rsidP="00DC471C">
      <w:pPr>
        <w:pStyle w:val="sdz60body"/>
        <w:keepNext/>
      </w:pPr>
    </w:p>
    <w:p w14:paraId="6564F88C" w14:textId="77777777" w:rsidR="00966D45" w:rsidRPr="00DC471C" w:rsidRDefault="00966D45" w:rsidP="00DC471C">
      <w:pPr>
        <w:pStyle w:val="sdz04headingbdfirstline"/>
        <w:keepNext/>
      </w:pPr>
      <w:r w:rsidRPr="00DC471C">
        <w:t>6.</w:t>
      </w:r>
      <w:r w:rsidRPr="00DC471C">
        <w:tab/>
        <w:t>FARMACINĖ INFORMACIJA</w:t>
      </w:r>
    </w:p>
    <w:p w14:paraId="6D9FF7C9" w14:textId="77777777" w:rsidR="00966D45" w:rsidRPr="00DC471C" w:rsidRDefault="00966D45" w:rsidP="00DC471C">
      <w:pPr>
        <w:pStyle w:val="sdz60body"/>
        <w:keepNext/>
      </w:pPr>
    </w:p>
    <w:p w14:paraId="2CF1CD8F" w14:textId="77777777" w:rsidR="00966D45" w:rsidRPr="00DC471C" w:rsidRDefault="00966D45" w:rsidP="00DC471C">
      <w:pPr>
        <w:pStyle w:val="sdz04headingbdfirstline"/>
        <w:keepNext/>
      </w:pPr>
      <w:r w:rsidRPr="00DC471C">
        <w:t>6.1</w:t>
      </w:r>
      <w:r w:rsidRPr="00DC471C">
        <w:tab/>
        <w:t>Pagalbinių medžiagų sąrašas</w:t>
      </w:r>
    </w:p>
    <w:p w14:paraId="5367C462" w14:textId="77777777" w:rsidR="00966D45" w:rsidRPr="00DC471C" w:rsidRDefault="00966D45" w:rsidP="00DC471C">
      <w:pPr>
        <w:pStyle w:val="sdz60body"/>
        <w:keepNext/>
      </w:pPr>
    </w:p>
    <w:p w14:paraId="4EE5D0D9" w14:textId="77777777" w:rsidR="00966D45" w:rsidRPr="00DC471C" w:rsidRDefault="00966D45" w:rsidP="00DC471C">
      <w:pPr>
        <w:pStyle w:val="sdz60body"/>
        <w:keepNext/>
      </w:pPr>
      <w:proofErr w:type="spellStart"/>
      <w:r w:rsidRPr="00DC471C">
        <w:t>Glutamo</w:t>
      </w:r>
      <w:proofErr w:type="spellEnd"/>
      <w:r w:rsidRPr="00DC471C">
        <w:t xml:space="preserve"> rūgštis</w:t>
      </w:r>
    </w:p>
    <w:p w14:paraId="6189E83A" w14:textId="77777777" w:rsidR="00966D45" w:rsidRPr="00DC471C" w:rsidRDefault="00966D45" w:rsidP="00DC471C">
      <w:pPr>
        <w:pStyle w:val="sdz60body"/>
      </w:pPr>
      <w:proofErr w:type="spellStart"/>
      <w:r w:rsidRPr="00DC471C">
        <w:t>Sorbitolis</w:t>
      </w:r>
      <w:proofErr w:type="spellEnd"/>
      <w:r w:rsidRPr="00DC471C">
        <w:t> (E420)</w:t>
      </w:r>
    </w:p>
    <w:p w14:paraId="029ED948" w14:textId="77777777" w:rsidR="00966D45" w:rsidRPr="00DC471C" w:rsidRDefault="00966D45" w:rsidP="00DC471C">
      <w:pPr>
        <w:pStyle w:val="sdz60body"/>
        <w:keepNext/>
      </w:pPr>
      <w:proofErr w:type="spellStart"/>
      <w:r w:rsidRPr="00DC471C">
        <w:t>Polisorbatas</w:t>
      </w:r>
      <w:proofErr w:type="spellEnd"/>
      <w:r w:rsidRPr="00DC471C">
        <w:t> 80</w:t>
      </w:r>
    </w:p>
    <w:p w14:paraId="23025B53" w14:textId="77777777" w:rsidR="000A7734" w:rsidRPr="00DC471C" w:rsidRDefault="000A7734" w:rsidP="00DC471C">
      <w:pPr>
        <w:pStyle w:val="sdz60body"/>
        <w:keepNext/>
      </w:pPr>
      <w:r w:rsidRPr="00DC471C">
        <w:t>Natrio hidroksidas (pH reguliuoti)</w:t>
      </w:r>
    </w:p>
    <w:p w14:paraId="2C765387" w14:textId="77777777" w:rsidR="00966D45" w:rsidRPr="00DC471C" w:rsidRDefault="00966D45" w:rsidP="00DC471C">
      <w:pPr>
        <w:pStyle w:val="sdz60body"/>
      </w:pPr>
      <w:r w:rsidRPr="00DC471C">
        <w:t>Injekcinis vanduo</w:t>
      </w:r>
    </w:p>
    <w:p w14:paraId="526F1A63" w14:textId="77777777" w:rsidR="00966D45" w:rsidRPr="00DC471C" w:rsidRDefault="00966D45" w:rsidP="00DC471C">
      <w:pPr>
        <w:pStyle w:val="sdz60body"/>
      </w:pPr>
    </w:p>
    <w:p w14:paraId="0B543896" w14:textId="77777777" w:rsidR="00966D45" w:rsidRPr="00DC471C" w:rsidRDefault="00966D45" w:rsidP="00DC471C">
      <w:pPr>
        <w:pStyle w:val="sdz04headingbdfirstline"/>
        <w:keepNext/>
      </w:pPr>
      <w:r w:rsidRPr="00DC471C">
        <w:t>6.2</w:t>
      </w:r>
      <w:r w:rsidRPr="00DC471C">
        <w:tab/>
        <w:t>Nesuderinamumas</w:t>
      </w:r>
    </w:p>
    <w:p w14:paraId="390B8632" w14:textId="77777777" w:rsidR="00966D45" w:rsidRPr="00DC471C" w:rsidRDefault="00966D45" w:rsidP="00DC471C">
      <w:pPr>
        <w:pStyle w:val="sdz60body"/>
        <w:keepNext/>
      </w:pPr>
    </w:p>
    <w:p w14:paraId="0A27EC62" w14:textId="77777777" w:rsidR="00966D45" w:rsidRPr="00DC471C" w:rsidRDefault="00966D45" w:rsidP="00DC471C">
      <w:pPr>
        <w:pStyle w:val="sdz60body"/>
      </w:pPr>
      <w:proofErr w:type="spellStart"/>
      <w:r w:rsidRPr="00DC471C">
        <w:t>Zarzio</w:t>
      </w:r>
      <w:proofErr w:type="spellEnd"/>
      <w:r w:rsidRPr="00DC471C">
        <w:t xml:space="preserve"> negalima skiesti natrio chlorido tirpalu.</w:t>
      </w:r>
    </w:p>
    <w:p w14:paraId="38A41244" w14:textId="77777777" w:rsidR="00966D45" w:rsidRPr="00DC471C" w:rsidRDefault="00966D45" w:rsidP="00DC471C">
      <w:pPr>
        <w:pStyle w:val="sdz60body"/>
      </w:pPr>
    </w:p>
    <w:p w14:paraId="095D8A0E" w14:textId="77777777" w:rsidR="00966D45" w:rsidRPr="00DC471C" w:rsidRDefault="00966D45" w:rsidP="00DC471C">
      <w:pPr>
        <w:pStyle w:val="sdz60body"/>
      </w:pPr>
      <w:r w:rsidRPr="00DC471C">
        <w:t>Šio vaistinio preparato negalima maišyti su kitais, išskyrus nurodytus 6.6 skyriuje.</w:t>
      </w:r>
    </w:p>
    <w:p w14:paraId="6485FC46" w14:textId="77777777" w:rsidR="00966D45" w:rsidRPr="00DC471C" w:rsidRDefault="00966D45" w:rsidP="00DC471C">
      <w:pPr>
        <w:pStyle w:val="sdz60body"/>
      </w:pPr>
      <w:r w:rsidRPr="00DC471C">
        <w:t xml:space="preserve">Praskiestas </w:t>
      </w:r>
      <w:proofErr w:type="spellStart"/>
      <w:r w:rsidRPr="00DC471C">
        <w:t>filgrastimas</w:t>
      </w:r>
      <w:proofErr w:type="spellEnd"/>
      <w:r w:rsidRPr="00DC471C">
        <w:t xml:space="preserve"> gali </w:t>
      </w:r>
      <w:proofErr w:type="spellStart"/>
      <w:r w:rsidRPr="00DC471C">
        <w:t>adsorbuotis</w:t>
      </w:r>
      <w:proofErr w:type="spellEnd"/>
      <w:r w:rsidRPr="00DC471C">
        <w:t xml:space="preserve"> ant stiklinių arba plastikinių medžiagų, nebent jis būtų praskiestas 50 mg/ml (5 %) gliukozės tirpalu (žr. 6.6 skyrių).</w:t>
      </w:r>
    </w:p>
    <w:p w14:paraId="032BE452" w14:textId="77777777" w:rsidR="00966D45" w:rsidRPr="00DC471C" w:rsidRDefault="00966D45" w:rsidP="00DC471C">
      <w:pPr>
        <w:pStyle w:val="sdz60body"/>
      </w:pPr>
    </w:p>
    <w:p w14:paraId="45E2DDED" w14:textId="77777777" w:rsidR="00966D45" w:rsidRPr="00DC471C" w:rsidRDefault="00966D45" w:rsidP="00DC471C">
      <w:pPr>
        <w:pStyle w:val="sdz04headingbdfirstline"/>
        <w:keepNext/>
      </w:pPr>
      <w:r w:rsidRPr="00DC471C">
        <w:t>6.3</w:t>
      </w:r>
      <w:r w:rsidRPr="00DC471C">
        <w:tab/>
        <w:t>Tinkamumo laikas</w:t>
      </w:r>
    </w:p>
    <w:p w14:paraId="2B68B986" w14:textId="77777777" w:rsidR="00966D45" w:rsidRPr="00DC471C" w:rsidRDefault="00966D45" w:rsidP="00DC471C">
      <w:pPr>
        <w:pStyle w:val="sdz60body"/>
        <w:keepNext/>
      </w:pPr>
    </w:p>
    <w:p w14:paraId="6BA20DCA" w14:textId="77777777" w:rsidR="00966D45" w:rsidRPr="00DC471C" w:rsidRDefault="00966D45" w:rsidP="00DC471C">
      <w:pPr>
        <w:pStyle w:val="sdz60body"/>
        <w:keepNext/>
      </w:pPr>
      <w:r w:rsidRPr="00DC471C">
        <w:t>3 metai.</w:t>
      </w:r>
    </w:p>
    <w:p w14:paraId="42F7DC7E" w14:textId="77777777" w:rsidR="00966D45" w:rsidRPr="00DC471C" w:rsidRDefault="00966D45" w:rsidP="00DC471C">
      <w:pPr>
        <w:pStyle w:val="sdz60body"/>
        <w:keepNext/>
      </w:pPr>
    </w:p>
    <w:p w14:paraId="39D2AD02" w14:textId="35C604F6" w:rsidR="00966D45" w:rsidRPr="00DC471C" w:rsidRDefault="00966D45" w:rsidP="00DC471C">
      <w:pPr>
        <w:pStyle w:val="sdz60body"/>
      </w:pPr>
      <w:r w:rsidRPr="00DC471C">
        <w:t>Po praskiedimo</w:t>
      </w:r>
      <w:r w:rsidR="00AE515B">
        <w:t>:</w:t>
      </w:r>
      <w:r w:rsidRPr="00DC471C">
        <w:t xml:space="preserve"> </w:t>
      </w:r>
      <w:r w:rsidR="00AE515B">
        <w:t>p</w:t>
      </w:r>
      <w:r w:rsidRPr="00DC471C">
        <w:t>raskiesto infuzinio tirpalo, laikomo 2 °C</w:t>
      </w:r>
      <w:r w:rsidRPr="00DC471C">
        <w:noBreakHyphen/>
        <w:t xml:space="preserve">8 °C temperatūroje, cheminės ir fizikinės savybės nekinta 24 valandas. Mikrobiologiniu požiūriu, tirpalą reikia </w:t>
      </w:r>
      <w:r w:rsidR="00AE515B">
        <w:t>vartoti</w:t>
      </w:r>
      <w:r w:rsidRPr="00DC471C">
        <w:t xml:space="preserve"> nedelsiant. Jeigu jis ne</w:t>
      </w:r>
      <w:r w:rsidR="00E65949">
        <w:t>pa</w:t>
      </w:r>
      <w:r w:rsidRPr="00DC471C">
        <w:t>vartojamas</w:t>
      </w:r>
      <w:r w:rsidR="00E65949">
        <w:t xml:space="preserve"> nedelsiant</w:t>
      </w:r>
      <w:r w:rsidRPr="00DC471C">
        <w:t>, už laikymo trukmę ir sąlygas prieš vartojimą yra atsakingas gydantis medikas, tačiau ilgiau negu 24 valandas 2 °C</w:t>
      </w:r>
      <w:r w:rsidRPr="00DC471C">
        <w:noBreakHyphen/>
        <w:t xml:space="preserve">8 °C temperatūroje laikyti negalima, nebent praskiedimas buvo atliekamas kontroliuojamomis ir patvirtintomis </w:t>
      </w:r>
      <w:proofErr w:type="spellStart"/>
      <w:r w:rsidRPr="00DC471C">
        <w:t>aseptinėmis</w:t>
      </w:r>
      <w:proofErr w:type="spellEnd"/>
      <w:r w:rsidRPr="00DC471C">
        <w:t xml:space="preserve"> sąlygomis.</w:t>
      </w:r>
    </w:p>
    <w:p w14:paraId="6243FA65" w14:textId="77777777" w:rsidR="00966D45" w:rsidRPr="00DC471C" w:rsidRDefault="00966D45" w:rsidP="00DC471C">
      <w:pPr>
        <w:pStyle w:val="sdz60body"/>
      </w:pPr>
    </w:p>
    <w:p w14:paraId="64E9D845" w14:textId="77777777" w:rsidR="00966D45" w:rsidRPr="00DC471C" w:rsidRDefault="00966D45" w:rsidP="00DC471C">
      <w:pPr>
        <w:pStyle w:val="sdz04headingbdfirstline"/>
        <w:keepNext/>
      </w:pPr>
      <w:r w:rsidRPr="00DC471C">
        <w:lastRenderedPageBreak/>
        <w:t>6.4</w:t>
      </w:r>
      <w:r w:rsidRPr="00DC471C">
        <w:tab/>
        <w:t>Specialios laikymo sąlygos</w:t>
      </w:r>
    </w:p>
    <w:p w14:paraId="7A1AB843" w14:textId="77777777" w:rsidR="00966D45" w:rsidRPr="00DC471C" w:rsidRDefault="00966D45" w:rsidP="00DC471C">
      <w:pPr>
        <w:pStyle w:val="sdz60body"/>
        <w:keepNext/>
      </w:pPr>
    </w:p>
    <w:p w14:paraId="6E1BE370" w14:textId="08B92F8E" w:rsidR="00966D45" w:rsidRPr="00DC471C" w:rsidRDefault="00966D45" w:rsidP="00DC471C">
      <w:pPr>
        <w:pStyle w:val="sdz60body"/>
      </w:pPr>
      <w:r w:rsidRPr="00DC471C">
        <w:t>Laikyti šaldytuve (2 °C</w:t>
      </w:r>
      <w:r w:rsidR="00E65949">
        <w:t xml:space="preserve"> </w:t>
      </w:r>
      <w:r w:rsidR="00E65949" w:rsidRPr="00153901">
        <w:t>–</w:t>
      </w:r>
      <w:r w:rsidR="00E65949">
        <w:t xml:space="preserve"> </w:t>
      </w:r>
      <w:r w:rsidRPr="00DC471C">
        <w:t>8 °C).</w:t>
      </w:r>
    </w:p>
    <w:p w14:paraId="3EF13EB1" w14:textId="77777777" w:rsidR="00966D45" w:rsidRPr="00DC471C" w:rsidRDefault="00966D45" w:rsidP="00DC471C">
      <w:pPr>
        <w:pStyle w:val="sdz60body"/>
      </w:pPr>
    </w:p>
    <w:p w14:paraId="47FEE1A5" w14:textId="77777777" w:rsidR="00966D45" w:rsidRPr="00DC471C" w:rsidRDefault="00966D45" w:rsidP="00DC471C">
      <w:pPr>
        <w:pStyle w:val="sdz60body"/>
      </w:pPr>
      <w:r w:rsidRPr="00DC471C">
        <w:t>Užpildytus švirkštus laikyti išorinėje dėžutėje, kad vaistinis preparatas būtų apsaugotas nuo šviesos.</w:t>
      </w:r>
    </w:p>
    <w:p w14:paraId="18234C83" w14:textId="77777777" w:rsidR="00966D45" w:rsidRPr="00DC471C" w:rsidRDefault="00966D45" w:rsidP="00DC471C">
      <w:pPr>
        <w:pStyle w:val="sdz60body"/>
      </w:pPr>
    </w:p>
    <w:p w14:paraId="1D3B01B4" w14:textId="77777777" w:rsidR="00966D45" w:rsidRPr="00DC471C" w:rsidRDefault="00966D45" w:rsidP="00DC471C">
      <w:pPr>
        <w:pStyle w:val="sdz60body"/>
      </w:pPr>
      <w:r w:rsidRPr="00DC471C">
        <w:t>Ambulatoriniam gydymui pacientas vaistinį preparatą iš šaldytuvo gali išimti ir vienintelį kartą ne ilgiau kaip 8 dienas laikyti kambario temperatūroje (ne aukštesnėje kaip 25 °C). Šiam laikotarpiui pasibaigus, vaistinio preparato vėl į šaldytuvą dėti negalima, jį reikia sunaikinti.</w:t>
      </w:r>
    </w:p>
    <w:p w14:paraId="7BBD0E22" w14:textId="77777777" w:rsidR="00966D45" w:rsidRPr="00DC471C" w:rsidRDefault="00966D45" w:rsidP="00DC471C">
      <w:pPr>
        <w:pStyle w:val="sdz60body"/>
      </w:pPr>
    </w:p>
    <w:p w14:paraId="1ED433F3" w14:textId="77777777" w:rsidR="00966D45" w:rsidRPr="00DC471C" w:rsidRDefault="00966D45" w:rsidP="00DC471C">
      <w:pPr>
        <w:pStyle w:val="sdz60body"/>
      </w:pPr>
      <w:r w:rsidRPr="00DC471C">
        <w:t>Praskiesto vaistinio preparato laikymo sąlygos pateikiamos 6.3 skyriuje.</w:t>
      </w:r>
    </w:p>
    <w:p w14:paraId="4DD9C605" w14:textId="77777777" w:rsidR="00966D45" w:rsidRPr="00DC471C" w:rsidRDefault="00966D45" w:rsidP="00DC471C">
      <w:pPr>
        <w:pStyle w:val="sdz60body"/>
        <w:rPr>
          <w:i/>
        </w:rPr>
      </w:pPr>
    </w:p>
    <w:p w14:paraId="368E985E" w14:textId="77777777" w:rsidR="00966D45" w:rsidRPr="00DC471C" w:rsidRDefault="00966D45" w:rsidP="00DC471C">
      <w:pPr>
        <w:pStyle w:val="sdz04headingbdfirstline"/>
        <w:keepNext/>
      </w:pPr>
      <w:r w:rsidRPr="00DC471C">
        <w:t>6.5</w:t>
      </w:r>
      <w:r w:rsidRPr="00DC471C">
        <w:tab/>
      </w:r>
      <w:proofErr w:type="spellStart"/>
      <w:r w:rsidRPr="00DC471C">
        <w:t>Talpyklės</w:t>
      </w:r>
      <w:proofErr w:type="spellEnd"/>
      <w:r w:rsidRPr="00DC471C">
        <w:t xml:space="preserve"> pobūdis ir jos turinys</w:t>
      </w:r>
    </w:p>
    <w:p w14:paraId="17780CDE" w14:textId="77777777" w:rsidR="00966D45" w:rsidRPr="00DC471C" w:rsidRDefault="00966D45" w:rsidP="00DC471C">
      <w:pPr>
        <w:pStyle w:val="sdz60body"/>
        <w:keepNext/>
      </w:pPr>
    </w:p>
    <w:p w14:paraId="2775F74A" w14:textId="259C9826" w:rsidR="00F37C2A" w:rsidRDefault="00F37C2A" w:rsidP="00E23C67">
      <w:pPr>
        <w:pStyle w:val="sdz60body"/>
      </w:pPr>
      <w:r w:rsidRPr="00F37C2A">
        <w:t>0,5</w:t>
      </w:r>
      <w:r>
        <w:t> </w:t>
      </w:r>
      <w:r w:rsidRPr="00F37C2A">
        <w:t>ml tirpalo užpildytame švirkšte (I</w:t>
      </w:r>
      <w:r>
        <w:t> </w:t>
      </w:r>
      <w:r w:rsidRPr="00F37C2A">
        <w:t xml:space="preserve">tipo stiklas) su stūmoklio </w:t>
      </w:r>
      <w:r w:rsidR="00E65949">
        <w:t>kamščiu</w:t>
      </w:r>
      <w:r w:rsidRPr="00DC471C">
        <w:t xml:space="preserve"> </w:t>
      </w:r>
      <w:r w:rsidRPr="00F37C2A">
        <w:t>(</w:t>
      </w:r>
      <w:r w:rsidRPr="00DC471C">
        <w:t xml:space="preserve">iš </w:t>
      </w:r>
      <w:proofErr w:type="spellStart"/>
      <w:r w:rsidRPr="00DC471C">
        <w:t>bromobutilo</w:t>
      </w:r>
      <w:proofErr w:type="spellEnd"/>
      <w:r w:rsidRPr="00DC471C">
        <w:t xml:space="preserve"> gumos</w:t>
      </w:r>
      <w:r w:rsidRPr="00F37C2A">
        <w:t>), nerūdijančiojo plieno</w:t>
      </w:r>
      <w:r w:rsidR="00E65949">
        <w:t>,</w:t>
      </w:r>
      <w:r w:rsidRPr="00F37C2A">
        <w:t xml:space="preserve"> 29</w:t>
      </w:r>
      <w:r>
        <w:t> dydžio</w:t>
      </w:r>
      <w:r w:rsidRPr="00F37C2A">
        <w:t xml:space="preserve"> adata su automatin</w:t>
      </w:r>
      <w:r>
        <w:t>e</w:t>
      </w:r>
      <w:r w:rsidRPr="00F37C2A">
        <w:t xml:space="preserve"> adatos apsaug</w:t>
      </w:r>
      <w:r w:rsidR="00E65949">
        <w:t>a</w:t>
      </w:r>
      <w:r w:rsidRPr="00F37C2A">
        <w:t xml:space="preserve"> ir adatos dangteliu (</w:t>
      </w:r>
      <w:r>
        <w:t xml:space="preserve">iš </w:t>
      </w:r>
      <w:proofErr w:type="spellStart"/>
      <w:r w:rsidRPr="00F37C2A">
        <w:t>termoplastini</w:t>
      </w:r>
      <w:r>
        <w:t>o</w:t>
      </w:r>
      <w:proofErr w:type="spellEnd"/>
      <w:r w:rsidRPr="00F37C2A">
        <w:t xml:space="preserve"> </w:t>
      </w:r>
      <w:proofErr w:type="spellStart"/>
      <w:r w:rsidRPr="00F37C2A">
        <w:t>elastomer</w:t>
      </w:r>
      <w:r>
        <w:t>o</w:t>
      </w:r>
      <w:proofErr w:type="spellEnd"/>
      <w:r w:rsidRPr="00F37C2A">
        <w:t>).</w:t>
      </w:r>
    </w:p>
    <w:p w14:paraId="2A5D0ADB" w14:textId="12033922" w:rsidR="00F37C2A" w:rsidRDefault="00F37C2A" w:rsidP="00E23C67">
      <w:pPr>
        <w:pStyle w:val="sdz60body"/>
      </w:pPr>
    </w:p>
    <w:p w14:paraId="73925565" w14:textId="337241D4" w:rsidR="00966D45" w:rsidRPr="00DC471C" w:rsidRDefault="00B01A9B" w:rsidP="00E23C67">
      <w:pPr>
        <w:pStyle w:val="sdz60body"/>
      </w:pPr>
      <w:r w:rsidRPr="00DC471C">
        <w:t>Ant</w:t>
      </w:r>
      <w:r w:rsidR="00F37C2A">
        <w:t xml:space="preserve"> užpildyto</w:t>
      </w:r>
      <w:r w:rsidRPr="00DC471C">
        <w:t xml:space="preserve"> švirkšto atspausdintos žymos nuo 0,1 ml iki 1 ml</w:t>
      </w:r>
      <w:r w:rsidR="00F37C2A">
        <w:t>,</w:t>
      </w:r>
      <w:r w:rsidR="00E23C67">
        <w:t xml:space="preserve"> </w:t>
      </w:r>
      <w:r w:rsidR="00F37C2A">
        <w:t>t</w:t>
      </w:r>
      <w:r w:rsidR="00E23C67" w:rsidRPr="00E23C67">
        <w:t xml:space="preserve">ačiau </w:t>
      </w:r>
      <w:r w:rsidR="00E23C67">
        <w:t>d</w:t>
      </w:r>
      <w:r w:rsidR="00E23C67" w:rsidRPr="00DC471C">
        <w:t xml:space="preserve">ėl spyruoklinio mechanizmo </w:t>
      </w:r>
      <w:r w:rsidR="00F37C2A">
        <w:t>jis</w:t>
      </w:r>
      <w:r w:rsidR="00E23C67" w:rsidRPr="00DC471C">
        <w:t xml:space="preserve"> neskirtas matuoti mažesnio nei 0,3 ml tūrio.</w:t>
      </w:r>
    </w:p>
    <w:p w14:paraId="4FE2FF19" w14:textId="77777777" w:rsidR="00966D45" w:rsidRPr="00DC471C" w:rsidRDefault="00966D45" w:rsidP="00DC471C">
      <w:pPr>
        <w:pStyle w:val="sdz60body"/>
      </w:pPr>
    </w:p>
    <w:p w14:paraId="52614237" w14:textId="77777777" w:rsidR="00966D45" w:rsidRPr="00DC471C" w:rsidRDefault="00966D45" w:rsidP="00DC471C">
      <w:pPr>
        <w:pStyle w:val="sdz60body"/>
      </w:pPr>
      <w:r w:rsidRPr="00DC471C">
        <w:t>Pakuotės dydis 1, 3, 5 arba 10 užpildytų švirkštų.</w:t>
      </w:r>
    </w:p>
    <w:p w14:paraId="7836138A" w14:textId="77777777" w:rsidR="00966D45" w:rsidRPr="00DC471C" w:rsidRDefault="00966D45" w:rsidP="00DC471C">
      <w:pPr>
        <w:pStyle w:val="sdz60body"/>
      </w:pPr>
      <w:r w:rsidRPr="00DC471C">
        <w:t>Gali būti tiekiamos ne visų dydžių pakuotės.</w:t>
      </w:r>
    </w:p>
    <w:p w14:paraId="4D9893FC" w14:textId="77777777" w:rsidR="00966D45" w:rsidRPr="00DC471C" w:rsidRDefault="00966D45" w:rsidP="00DC471C">
      <w:pPr>
        <w:pStyle w:val="sdz60body"/>
      </w:pPr>
    </w:p>
    <w:p w14:paraId="71721850" w14:textId="77777777" w:rsidR="00966D45" w:rsidRPr="00DC471C" w:rsidRDefault="00966D45" w:rsidP="00DC471C">
      <w:pPr>
        <w:pStyle w:val="sdz04headingbdfirstline"/>
        <w:keepNext/>
      </w:pPr>
      <w:r w:rsidRPr="00DC471C">
        <w:t>6.6</w:t>
      </w:r>
      <w:r w:rsidRPr="00DC471C">
        <w:tab/>
        <w:t>Specialūs reikalavimai atliekoms tvarkyti ir vaistiniam preparatui ruošti</w:t>
      </w:r>
    </w:p>
    <w:p w14:paraId="411BB93C" w14:textId="77777777" w:rsidR="00966D45" w:rsidRPr="00DC471C" w:rsidRDefault="00966D45" w:rsidP="00DC471C">
      <w:pPr>
        <w:pStyle w:val="sdz60body"/>
        <w:keepNext/>
      </w:pPr>
    </w:p>
    <w:p w14:paraId="5F9E1C85" w14:textId="77777777" w:rsidR="00966D45" w:rsidRPr="00DC471C" w:rsidRDefault="00966D45" w:rsidP="00DC471C">
      <w:pPr>
        <w:pStyle w:val="sdz60body"/>
      </w:pPr>
      <w:r w:rsidRPr="00DC471C">
        <w:t>Prieš vartojimą tirpalą reikia apžiūrėti. Galima vartoti tik skaidrų tirpalą, kuriame nėra dalelių.</w:t>
      </w:r>
    </w:p>
    <w:p w14:paraId="4FB8FF78" w14:textId="77777777" w:rsidR="00966D45" w:rsidRPr="00DC471C" w:rsidRDefault="00966D45" w:rsidP="00DC471C">
      <w:pPr>
        <w:pStyle w:val="sdz60body"/>
      </w:pPr>
    </w:p>
    <w:p w14:paraId="072D80AE" w14:textId="77777777" w:rsidR="00966D45" w:rsidRPr="00DC471C" w:rsidRDefault="00966D45" w:rsidP="00DC471C">
      <w:pPr>
        <w:pStyle w:val="sdz60body"/>
      </w:pPr>
      <w:r w:rsidRPr="00DC471C">
        <w:t xml:space="preserve">Atsitiktinis atšaldymas iki užšalimo temperatūros neturi neigiamos įtakos </w:t>
      </w:r>
      <w:proofErr w:type="spellStart"/>
      <w:r w:rsidRPr="00DC471C">
        <w:t>filgrastimo</w:t>
      </w:r>
      <w:proofErr w:type="spellEnd"/>
      <w:r w:rsidRPr="00DC471C">
        <w:t xml:space="preserve"> stabilumui.</w:t>
      </w:r>
    </w:p>
    <w:p w14:paraId="77AE3DC4" w14:textId="77777777" w:rsidR="00966D45" w:rsidRPr="00DC471C" w:rsidRDefault="00966D45" w:rsidP="00DC471C">
      <w:pPr>
        <w:pStyle w:val="sdz60body"/>
      </w:pPr>
    </w:p>
    <w:p w14:paraId="72848EFF" w14:textId="20B37CEF" w:rsidR="00966D45" w:rsidRPr="00DC471C" w:rsidRDefault="00966D45" w:rsidP="00DC471C">
      <w:pPr>
        <w:pStyle w:val="sdz60body"/>
      </w:pPr>
      <w:proofErr w:type="spellStart"/>
      <w:r w:rsidRPr="00DC471C">
        <w:t>Zarzio</w:t>
      </w:r>
      <w:proofErr w:type="spellEnd"/>
      <w:r w:rsidRPr="00DC471C">
        <w:t xml:space="preserve"> sudėtyje nėra konservantų. Dėl galimos </w:t>
      </w:r>
      <w:r w:rsidR="00E65949">
        <w:t xml:space="preserve">mikrobinio </w:t>
      </w:r>
      <w:r w:rsidRPr="00DC471C">
        <w:t xml:space="preserve">užteršimo rizikos </w:t>
      </w:r>
      <w:proofErr w:type="spellStart"/>
      <w:r w:rsidRPr="00DC471C">
        <w:t>Zarzio</w:t>
      </w:r>
      <w:proofErr w:type="spellEnd"/>
      <w:r w:rsidRPr="00DC471C">
        <w:t xml:space="preserve"> švirkštai skirti tik vienkartiniam naudojimui.</w:t>
      </w:r>
    </w:p>
    <w:p w14:paraId="626EC425" w14:textId="77777777" w:rsidR="00966D45" w:rsidRPr="00DC471C" w:rsidRDefault="00966D45" w:rsidP="00DC471C">
      <w:pPr>
        <w:pStyle w:val="sdz60body"/>
      </w:pPr>
    </w:p>
    <w:p w14:paraId="4E67B4DA" w14:textId="77777777" w:rsidR="00966D45" w:rsidRPr="00DC471C" w:rsidRDefault="00966D45" w:rsidP="00DC471C">
      <w:pPr>
        <w:pStyle w:val="sdz24subheadunderl"/>
        <w:keepNext/>
      </w:pPr>
      <w:r w:rsidRPr="00DC471C">
        <w:t>Skiedimas (prireikus) prieš vartojimą</w:t>
      </w:r>
    </w:p>
    <w:p w14:paraId="7B92013C" w14:textId="77777777" w:rsidR="00966D45" w:rsidRPr="00DC471C" w:rsidRDefault="00966D45" w:rsidP="00DC471C">
      <w:pPr>
        <w:pStyle w:val="sdz60body"/>
        <w:keepNext/>
      </w:pPr>
    </w:p>
    <w:p w14:paraId="2B46462C" w14:textId="77777777" w:rsidR="00966D45" w:rsidRPr="00DC471C" w:rsidRDefault="00966D45" w:rsidP="00DC471C">
      <w:pPr>
        <w:pStyle w:val="sdz60body"/>
      </w:pPr>
      <w:r w:rsidRPr="00DC471C">
        <w:t xml:space="preserve">Prireikus </w:t>
      </w:r>
      <w:proofErr w:type="spellStart"/>
      <w:r w:rsidRPr="00DC471C">
        <w:t>Zarzio</w:t>
      </w:r>
      <w:proofErr w:type="spellEnd"/>
      <w:r w:rsidRPr="00DC471C">
        <w:t xml:space="preserve"> galima praskiesti 50 mg/ml (5 %) gliukozės tirpalu.</w:t>
      </w:r>
    </w:p>
    <w:p w14:paraId="41FEC4B3" w14:textId="77777777" w:rsidR="00966D45" w:rsidRPr="00DC471C" w:rsidRDefault="00966D45" w:rsidP="00DC471C">
      <w:pPr>
        <w:pStyle w:val="sdz60body"/>
      </w:pPr>
    </w:p>
    <w:p w14:paraId="65CCE223" w14:textId="77777777" w:rsidR="00966D45" w:rsidRPr="00DC471C" w:rsidRDefault="00966D45" w:rsidP="00DC471C">
      <w:pPr>
        <w:pStyle w:val="sdz60body"/>
      </w:pPr>
      <w:r w:rsidRPr="00DC471C">
        <w:t>Niekuomet nerekomenduojama skiesti iki galutinės &lt; 0,2 MV/ml (2 </w:t>
      </w:r>
      <w:proofErr w:type="spellStart"/>
      <w:r w:rsidRPr="00DC471C">
        <w:t>μg</w:t>
      </w:r>
      <w:proofErr w:type="spellEnd"/>
      <w:r w:rsidRPr="00DC471C">
        <w:t>/ml) koncentracijos.</w:t>
      </w:r>
    </w:p>
    <w:p w14:paraId="000C5420" w14:textId="77777777" w:rsidR="00966D45" w:rsidRPr="00DC471C" w:rsidRDefault="00966D45" w:rsidP="00DC471C">
      <w:pPr>
        <w:pStyle w:val="sdz60body"/>
      </w:pPr>
    </w:p>
    <w:p w14:paraId="74040951" w14:textId="77777777" w:rsidR="00966D45" w:rsidRPr="00DC471C" w:rsidRDefault="00966D45" w:rsidP="00DC471C">
      <w:pPr>
        <w:pStyle w:val="sdz60body"/>
      </w:pPr>
      <w:r w:rsidRPr="00DC471C">
        <w:t xml:space="preserve">Jeigu pacientas gydomas </w:t>
      </w:r>
      <w:proofErr w:type="spellStart"/>
      <w:r w:rsidRPr="00DC471C">
        <w:t>filgrastimu</w:t>
      </w:r>
      <w:proofErr w:type="spellEnd"/>
      <w:r w:rsidRPr="00DC471C">
        <w:t>, praskiestu iki &lt; 1,5 MV/ml (15 </w:t>
      </w:r>
      <w:proofErr w:type="spellStart"/>
      <w:r w:rsidRPr="00DC471C">
        <w:t>μg</w:t>
      </w:r>
      <w:proofErr w:type="spellEnd"/>
      <w:r w:rsidRPr="00DC471C">
        <w:t xml:space="preserve">/ml) koncentracijos, reikia pridėti tiek žmogaus serumo </w:t>
      </w:r>
      <w:proofErr w:type="spellStart"/>
      <w:r w:rsidRPr="00DC471C">
        <w:t>albumino</w:t>
      </w:r>
      <w:proofErr w:type="spellEnd"/>
      <w:r w:rsidRPr="00DC471C">
        <w:t xml:space="preserve"> (ŽSA), kad galutinė koncentracija būtų 2 mg/ml.</w:t>
      </w:r>
    </w:p>
    <w:p w14:paraId="59E66362" w14:textId="77777777" w:rsidR="00966D45" w:rsidRPr="00DC471C" w:rsidRDefault="00966D45" w:rsidP="00DC471C">
      <w:pPr>
        <w:pStyle w:val="sdz60body"/>
      </w:pPr>
    </w:p>
    <w:p w14:paraId="767F90EC" w14:textId="77777777" w:rsidR="00966D45" w:rsidRPr="00DC471C" w:rsidRDefault="00966D45" w:rsidP="00DC471C">
      <w:pPr>
        <w:pStyle w:val="sdz60body"/>
      </w:pPr>
      <w:r w:rsidRPr="00DC471C">
        <w:t xml:space="preserve">Pavyzdžiui, galutiniam 20 ml tirpalo tūriui, kai bendra </w:t>
      </w:r>
      <w:proofErr w:type="spellStart"/>
      <w:r w:rsidRPr="00DC471C">
        <w:t>filgrastimo</w:t>
      </w:r>
      <w:proofErr w:type="spellEnd"/>
      <w:r w:rsidRPr="00DC471C">
        <w:t xml:space="preserve"> dozė mažesnė nei 30 MV (300 </w:t>
      </w:r>
      <w:proofErr w:type="spellStart"/>
      <w:r w:rsidRPr="00DC471C">
        <w:t>μg</w:t>
      </w:r>
      <w:proofErr w:type="spellEnd"/>
      <w:r w:rsidRPr="00DC471C">
        <w:t xml:space="preserve">), reikia pridėti 0,2 ml 200 mg/ml (20 %) žmogaus serumo </w:t>
      </w:r>
      <w:proofErr w:type="spellStart"/>
      <w:r w:rsidRPr="00DC471C">
        <w:t>albumino</w:t>
      </w:r>
      <w:proofErr w:type="spellEnd"/>
      <w:r w:rsidRPr="00DC471C">
        <w:t xml:space="preserve"> tirpalo (Eur. F).</w:t>
      </w:r>
    </w:p>
    <w:p w14:paraId="16E7A446" w14:textId="77777777" w:rsidR="00966D45" w:rsidRPr="00DC471C" w:rsidRDefault="00966D45" w:rsidP="00DC471C">
      <w:pPr>
        <w:pStyle w:val="sdz60body"/>
      </w:pPr>
    </w:p>
    <w:p w14:paraId="4F95D2B1" w14:textId="77777777" w:rsidR="00966D45" w:rsidRPr="00DC471C" w:rsidRDefault="00966D45" w:rsidP="00DC471C">
      <w:pPr>
        <w:pStyle w:val="sdz60body"/>
      </w:pPr>
      <w:r w:rsidRPr="00DC471C">
        <w:t xml:space="preserve">Praskiedus 50 mg/ml (5 %) gliukozės tirpalu, </w:t>
      </w:r>
      <w:proofErr w:type="spellStart"/>
      <w:r w:rsidRPr="00DC471C">
        <w:t>filgrastimą</w:t>
      </w:r>
      <w:proofErr w:type="spellEnd"/>
      <w:r w:rsidRPr="00DC471C">
        <w:t xml:space="preserve"> galima laikyti stikliniuose ir įvairiuose plastikiniuose induose, įskaitant pagamintus iš </w:t>
      </w:r>
      <w:proofErr w:type="spellStart"/>
      <w:r w:rsidRPr="00DC471C">
        <w:t>polivinilchlorido</w:t>
      </w:r>
      <w:proofErr w:type="spellEnd"/>
      <w:r w:rsidRPr="00DC471C">
        <w:t xml:space="preserve">, </w:t>
      </w:r>
      <w:proofErr w:type="spellStart"/>
      <w:r w:rsidRPr="00DC471C">
        <w:t>poliolefino</w:t>
      </w:r>
      <w:proofErr w:type="spellEnd"/>
      <w:r w:rsidRPr="00DC471C">
        <w:t xml:space="preserve"> (polipropileno ir polietileno </w:t>
      </w:r>
      <w:proofErr w:type="spellStart"/>
      <w:r w:rsidRPr="00DC471C">
        <w:t>kopolimero</w:t>
      </w:r>
      <w:proofErr w:type="spellEnd"/>
      <w:r w:rsidRPr="00DC471C">
        <w:t>) ir polipropileno.</w:t>
      </w:r>
    </w:p>
    <w:p w14:paraId="41C0B228" w14:textId="77777777" w:rsidR="00966D45" w:rsidRPr="00DC471C" w:rsidRDefault="00966D45" w:rsidP="00DC471C">
      <w:pPr>
        <w:pStyle w:val="sdz60body"/>
      </w:pPr>
    </w:p>
    <w:p w14:paraId="187F8AEA" w14:textId="178A0897" w:rsidR="00966D45" w:rsidRPr="00DC471C" w:rsidRDefault="00966D45" w:rsidP="00DC471C">
      <w:pPr>
        <w:pStyle w:val="sdz24subheadunderl"/>
        <w:keepNext/>
      </w:pPr>
      <w:r w:rsidRPr="00DC471C">
        <w:t>Užpildyto švirkšto</w:t>
      </w:r>
      <w:r w:rsidR="00635876">
        <w:t xml:space="preserve"> su</w:t>
      </w:r>
      <w:r w:rsidRPr="00DC471C">
        <w:t xml:space="preserve"> adat</w:t>
      </w:r>
      <w:r w:rsidR="00635876">
        <w:t>os</w:t>
      </w:r>
      <w:r w:rsidRPr="00DC471C">
        <w:t xml:space="preserve"> apsaug</w:t>
      </w:r>
      <w:r w:rsidR="00635876">
        <w:t>a</w:t>
      </w:r>
      <w:r w:rsidRPr="00DC471C">
        <w:t xml:space="preserve"> naudojimas</w:t>
      </w:r>
    </w:p>
    <w:p w14:paraId="7000F970" w14:textId="77777777" w:rsidR="00966D45" w:rsidRPr="00DC471C" w:rsidRDefault="00966D45" w:rsidP="00DC471C">
      <w:pPr>
        <w:pStyle w:val="sdz60body"/>
        <w:keepNext/>
      </w:pPr>
    </w:p>
    <w:p w14:paraId="706E33FF" w14:textId="7676FC43" w:rsidR="00966D45" w:rsidRPr="00DC471C" w:rsidRDefault="00966D45" w:rsidP="00DC471C">
      <w:pPr>
        <w:pStyle w:val="sdz60body"/>
      </w:pPr>
      <w:r w:rsidRPr="00DC471C">
        <w:t xml:space="preserve">Adatos </w:t>
      </w:r>
      <w:r w:rsidR="00635876">
        <w:t>apsauga</w:t>
      </w:r>
      <w:r w:rsidRPr="00DC471C">
        <w:t xml:space="preserve"> uždengia adatą po injekcijos, kad ji neįdurtų. Tai nedaro įtakos normaliam švirkšto naudojimui. Lėtai ir tolygiai stumkite stūmoklį tol, kol bus suleista visa dozė ir toliau stumti stūmoklio negalėsite. Tebespausdami stūmoklį, ištraukite adatą iš paciento. Kai atleisite stūmoklį, adatos </w:t>
      </w:r>
      <w:r w:rsidR="00635876">
        <w:t>apsauga</w:t>
      </w:r>
      <w:r w:rsidRPr="00DC471C">
        <w:t xml:space="preserve"> uždengs adatą.</w:t>
      </w:r>
    </w:p>
    <w:p w14:paraId="4ECDB6A5" w14:textId="77777777" w:rsidR="00966D45" w:rsidRPr="00DC471C" w:rsidRDefault="00966D45" w:rsidP="00DC471C">
      <w:pPr>
        <w:pStyle w:val="sdz24subheadunderl"/>
        <w:keepNext/>
      </w:pPr>
    </w:p>
    <w:p w14:paraId="44E4BF44" w14:textId="77777777" w:rsidR="00966D45" w:rsidRPr="00DC471C" w:rsidRDefault="00966D45" w:rsidP="00DC471C">
      <w:pPr>
        <w:pStyle w:val="sdz24subheadunderl"/>
        <w:keepNext/>
      </w:pPr>
      <w:r w:rsidRPr="00DC471C">
        <w:t>Atliekų tvarkymas</w:t>
      </w:r>
    </w:p>
    <w:p w14:paraId="168A800D" w14:textId="77777777" w:rsidR="00966D45" w:rsidRPr="00DC471C" w:rsidRDefault="00966D45" w:rsidP="00DC471C">
      <w:pPr>
        <w:pStyle w:val="sdz60body"/>
        <w:keepNext/>
      </w:pPr>
    </w:p>
    <w:p w14:paraId="5A5F3F39" w14:textId="77777777" w:rsidR="00966D45" w:rsidRPr="00DC471C" w:rsidRDefault="00966D45" w:rsidP="00DC471C">
      <w:pPr>
        <w:pStyle w:val="sdz60body"/>
      </w:pPr>
      <w:r w:rsidRPr="00DC471C">
        <w:t xml:space="preserve">Nesuvartotą vaistinį preparatą ar atliekas reikia tvarkyti laikantis vietinių reikalavimų. </w:t>
      </w:r>
    </w:p>
    <w:p w14:paraId="13095902" w14:textId="77777777" w:rsidR="00966D45" w:rsidRPr="00DC471C" w:rsidRDefault="00966D45" w:rsidP="00DC471C">
      <w:pPr>
        <w:pStyle w:val="sdz60body"/>
      </w:pPr>
    </w:p>
    <w:p w14:paraId="68A85965" w14:textId="77777777" w:rsidR="00966D45" w:rsidRPr="00DC471C" w:rsidRDefault="00966D45" w:rsidP="00DC471C">
      <w:pPr>
        <w:pStyle w:val="sdz60body"/>
      </w:pPr>
    </w:p>
    <w:p w14:paraId="1D7A7653" w14:textId="77777777" w:rsidR="00966D45" w:rsidRPr="00DC471C" w:rsidRDefault="00966D45" w:rsidP="00DC471C">
      <w:pPr>
        <w:pStyle w:val="sdz04headingbdfirstline"/>
        <w:keepNext/>
      </w:pPr>
      <w:r w:rsidRPr="00DC471C">
        <w:t>7.</w:t>
      </w:r>
      <w:r w:rsidRPr="00DC471C">
        <w:tab/>
        <w:t>REGISTRUOTOJAS</w:t>
      </w:r>
    </w:p>
    <w:p w14:paraId="7E1A0093" w14:textId="77777777" w:rsidR="00966D45" w:rsidRPr="00DC471C" w:rsidRDefault="00966D45" w:rsidP="00DC471C">
      <w:pPr>
        <w:pStyle w:val="sdz60body"/>
        <w:keepNext/>
      </w:pPr>
    </w:p>
    <w:p w14:paraId="469510F8"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p>
    <w:p w14:paraId="5FB8E6D0" w14:textId="77777777" w:rsidR="00966D45" w:rsidRPr="00DC471C" w:rsidRDefault="00966D45" w:rsidP="00DC471C">
      <w:pPr>
        <w:pStyle w:val="sdz60body"/>
        <w:keepNext/>
      </w:pPr>
      <w:proofErr w:type="spellStart"/>
      <w:r w:rsidRPr="00DC471C">
        <w:t>Biochemiestr</w:t>
      </w:r>
      <w:proofErr w:type="spellEnd"/>
      <w:r w:rsidRPr="00DC471C">
        <w:t>. 10</w:t>
      </w:r>
    </w:p>
    <w:p w14:paraId="537BA8E8" w14:textId="77777777" w:rsidR="00966D45" w:rsidRPr="00DC471C" w:rsidRDefault="00966D45" w:rsidP="00DC471C">
      <w:pPr>
        <w:pStyle w:val="sdz60body"/>
        <w:keepNext/>
      </w:pPr>
      <w:r w:rsidRPr="00DC471C">
        <w:t>6250 </w:t>
      </w:r>
      <w:proofErr w:type="spellStart"/>
      <w:r w:rsidRPr="00DC471C">
        <w:t>Kundl</w:t>
      </w:r>
      <w:proofErr w:type="spellEnd"/>
    </w:p>
    <w:p w14:paraId="4A0BA2F9" w14:textId="77777777" w:rsidR="00966D45" w:rsidRPr="00DC471C" w:rsidRDefault="00966D45" w:rsidP="00DC471C">
      <w:pPr>
        <w:pStyle w:val="sdz60body"/>
      </w:pPr>
      <w:r w:rsidRPr="00DC471C">
        <w:t>Austrija</w:t>
      </w:r>
    </w:p>
    <w:p w14:paraId="3B780A5E" w14:textId="77777777" w:rsidR="00966D45" w:rsidRPr="00DC471C" w:rsidRDefault="00966D45" w:rsidP="00DC471C">
      <w:pPr>
        <w:pStyle w:val="sdz60body"/>
      </w:pPr>
    </w:p>
    <w:p w14:paraId="07327ECF" w14:textId="77777777" w:rsidR="00966D45" w:rsidRPr="00DC471C" w:rsidRDefault="00966D45" w:rsidP="00DC471C">
      <w:pPr>
        <w:pStyle w:val="sdz60body"/>
      </w:pPr>
    </w:p>
    <w:p w14:paraId="373789B1" w14:textId="77777777" w:rsidR="00966D45" w:rsidRPr="00DC471C" w:rsidRDefault="00966D45" w:rsidP="00DC471C">
      <w:pPr>
        <w:pStyle w:val="sdz04headingbdfirstline"/>
        <w:keepNext/>
      </w:pPr>
      <w:r w:rsidRPr="00DC471C">
        <w:t>8.</w:t>
      </w:r>
      <w:r w:rsidRPr="00DC471C">
        <w:tab/>
        <w:t>REGISTRACIJOS PAŽYMĖJIMO NUMERIS (</w:t>
      </w:r>
      <w:r w:rsidRPr="00DC471C">
        <w:noBreakHyphen/>
        <w:t>IAI)</w:t>
      </w:r>
    </w:p>
    <w:p w14:paraId="68AA1182" w14:textId="77777777" w:rsidR="00966D45" w:rsidRPr="00DC471C" w:rsidRDefault="00966D45" w:rsidP="00DC471C">
      <w:pPr>
        <w:pStyle w:val="sdz60body"/>
        <w:keepNext/>
      </w:pPr>
    </w:p>
    <w:p w14:paraId="5F6E89A2" w14:textId="77777777" w:rsidR="00966D45" w:rsidRPr="00DC471C" w:rsidRDefault="00966D45" w:rsidP="00DC471C">
      <w:pPr>
        <w:pStyle w:val="sdz24subheadunderl"/>
        <w:keepNext/>
      </w:pPr>
      <w:proofErr w:type="spellStart"/>
      <w:r w:rsidRPr="00DC471C">
        <w:t>Zarzio</w:t>
      </w:r>
      <w:proofErr w:type="spellEnd"/>
      <w:r w:rsidRPr="00DC471C">
        <w:t xml:space="preserve"> 30 MV/0,5 ml injekcinis ar infuzinis tirpalas užpildytame švirkšte</w:t>
      </w:r>
    </w:p>
    <w:p w14:paraId="2EA2EAC9" w14:textId="77777777" w:rsidR="00966D45" w:rsidRPr="00DC471C" w:rsidRDefault="00966D45" w:rsidP="00DC471C">
      <w:pPr>
        <w:pStyle w:val="sdz60body"/>
      </w:pPr>
      <w:r w:rsidRPr="00DC471C">
        <w:t>EU/1/08/495/001</w:t>
      </w:r>
    </w:p>
    <w:p w14:paraId="3B16002E" w14:textId="77777777" w:rsidR="00966D45" w:rsidRPr="00DC471C" w:rsidRDefault="00966D45" w:rsidP="00DC471C">
      <w:pPr>
        <w:pStyle w:val="sdz60body"/>
      </w:pPr>
      <w:r w:rsidRPr="00DC471C">
        <w:t>EU/1/08/495/002</w:t>
      </w:r>
    </w:p>
    <w:p w14:paraId="5611B269" w14:textId="77777777" w:rsidR="00966D45" w:rsidRPr="00DC471C" w:rsidRDefault="00966D45" w:rsidP="00DC471C">
      <w:pPr>
        <w:pStyle w:val="sdz60body"/>
      </w:pPr>
      <w:r w:rsidRPr="00DC471C">
        <w:t>EU/1/08/495/003</w:t>
      </w:r>
    </w:p>
    <w:p w14:paraId="7FF64DD7" w14:textId="77777777" w:rsidR="00966D45" w:rsidRPr="00DC471C" w:rsidRDefault="00966D45" w:rsidP="00DC471C">
      <w:pPr>
        <w:pStyle w:val="sdz60body"/>
      </w:pPr>
      <w:r w:rsidRPr="00DC471C">
        <w:t>EU/1/08/495/004</w:t>
      </w:r>
    </w:p>
    <w:p w14:paraId="2715404C" w14:textId="77777777" w:rsidR="00966D45" w:rsidRPr="00DC471C" w:rsidRDefault="00966D45" w:rsidP="00DC471C">
      <w:pPr>
        <w:pStyle w:val="sdz60body"/>
      </w:pPr>
    </w:p>
    <w:p w14:paraId="75505B94" w14:textId="77777777" w:rsidR="00966D45" w:rsidRPr="00DC471C" w:rsidRDefault="00966D45" w:rsidP="00DC471C">
      <w:pPr>
        <w:pStyle w:val="sdz24subheadunderl"/>
        <w:keepNext/>
      </w:pPr>
      <w:proofErr w:type="spellStart"/>
      <w:r w:rsidRPr="00DC471C">
        <w:t>Zarzio</w:t>
      </w:r>
      <w:proofErr w:type="spellEnd"/>
      <w:r w:rsidRPr="00DC471C">
        <w:t xml:space="preserve"> 48 MV/0,5 ml injekcinis ar infuzinis tirpalas užpildytame švirkšte</w:t>
      </w:r>
    </w:p>
    <w:p w14:paraId="26D630E8" w14:textId="77777777" w:rsidR="00966D45" w:rsidRPr="00DC471C" w:rsidRDefault="00966D45" w:rsidP="00DC471C">
      <w:pPr>
        <w:pStyle w:val="sdz60body"/>
      </w:pPr>
      <w:r w:rsidRPr="00DC471C">
        <w:t>EU/1/08/495/005</w:t>
      </w:r>
    </w:p>
    <w:p w14:paraId="021EFCBE" w14:textId="77777777" w:rsidR="00966D45" w:rsidRPr="00DC471C" w:rsidRDefault="00966D45" w:rsidP="00DC471C">
      <w:pPr>
        <w:pStyle w:val="sdz60body"/>
      </w:pPr>
      <w:r w:rsidRPr="00DC471C">
        <w:t>EU/1/08/495/006</w:t>
      </w:r>
    </w:p>
    <w:p w14:paraId="79D2AAEF" w14:textId="77777777" w:rsidR="00966D45" w:rsidRPr="00DC471C" w:rsidRDefault="00966D45" w:rsidP="00DC471C">
      <w:pPr>
        <w:pStyle w:val="sdz60body"/>
      </w:pPr>
      <w:r w:rsidRPr="00DC471C">
        <w:t>EU/1/08/495/007</w:t>
      </w:r>
    </w:p>
    <w:p w14:paraId="21F48F96" w14:textId="77777777" w:rsidR="00966D45" w:rsidRPr="00DC471C" w:rsidRDefault="00966D45" w:rsidP="00DC471C">
      <w:pPr>
        <w:pStyle w:val="sdz60body"/>
      </w:pPr>
      <w:r w:rsidRPr="00DC471C">
        <w:t>EU/1/08/495/008</w:t>
      </w:r>
    </w:p>
    <w:p w14:paraId="3E35222B" w14:textId="77777777" w:rsidR="00966D45" w:rsidRPr="00DC471C" w:rsidRDefault="00966D45" w:rsidP="00DC471C">
      <w:pPr>
        <w:pStyle w:val="sdz60body"/>
        <w:rPr>
          <w:b/>
        </w:rPr>
      </w:pPr>
    </w:p>
    <w:p w14:paraId="176C99B3" w14:textId="77777777" w:rsidR="00966D45" w:rsidRPr="00DC471C" w:rsidRDefault="00966D45" w:rsidP="00DC471C">
      <w:pPr>
        <w:pStyle w:val="sdz60body"/>
        <w:rPr>
          <w:b/>
        </w:rPr>
      </w:pPr>
    </w:p>
    <w:p w14:paraId="3C5125D8" w14:textId="77777777" w:rsidR="00966D45" w:rsidRPr="00DC471C" w:rsidRDefault="00966D45" w:rsidP="00DC471C">
      <w:pPr>
        <w:pStyle w:val="sdz04headingbdfirstline"/>
        <w:keepNext/>
      </w:pPr>
      <w:r w:rsidRPr="00DC471C">
        <w:t>9.</w:t>
      </w:r>
      <w:r w:rsidRPr="00DC471C">
        <w:tab/>
        <w:t>REGISTRAVIMO / PERREGISTRAVIMO DATA</w:t>
      </w:r>
    </w:p>
    <w:p w14:paraId="1025A3B1" w14:textId="77777777" w:rsidR="00966D45" w:rsidRPr="00DC471C" w:rsidRDefault="00966D45" w:rsidP="00DC471C">
      <w:pPr>
        <w:pStyle w:val="sdz60body"/>
        <w:keepNext/>
      </w:pPr>
    </w:p>
    <w:p w14:paraId="0F057713" w14:textId="77777777" w:rsidR="00966D45" w:rsidRPr="00DC471C" w:rsidRDefault="00966D45" w:rsidP="00DC471C">
      <w:pPr>
        <w:pStyle w:val="sdz60body"/>
        <w:keepNext/>
      </w:pPr>
      <w:r w:rsidRPr="00DC471C">
        <w:t>Registravimo data 2009 m. vasario 6 d.</w:t>
      </w:r>
    </w:p>
    <w:p w14:paraId="5FB5C91A" w14:textId="77777777" w:rsidR="00966D45" w:rsidRPr="00DC471C" w:rsidRDefault="00966D45" w:rsidP="00DC471C">
      <w:pPr>
        <w:pStyle w:val="sdz60body"/>
      </w:pPr>
      <w:r w:rsidRPr="00DC471C">
        <w:t>Paskutinio perregistravimo data 2013 m. lapkričio 13 d.</w:t>
      </w:r>
    </w:p>
    <w:p w14:paraId="5BF0C2EF" w14:textId="77777777" w:rsidR="00966D45" w:rsidRPr="00DC471C" w:rsidRDefault="00966D45" w:rsidP="00DC471C">
      <w:pPr>
        <w:pStyle w:val="sdz60body"/>
      </w:pPr>
    </w:p>
    <w:p w14:paraId="3E733885" w14:textId="77777777" w:rsidR="00966D45" w:rsidRPr="00DC471C" w:rsidRDefault="00966D45" w:rsidP="00DC471C">
      <w:pPr>
        <w:pStyle w:val="sdz60body"/>
      </w:pPr>
    </w:p>
    <w:p w14:paraId="654C1D28" w14:textId="77777777" w:rsidR="00966D45" w:rsidRPr="00DC471C" w:rsidRDefault="00966D45" w:rsidP="00DC471C">
      <w:pPr>
        <w:pStyle w:val="sdz04headingbdfirstline"/>
        <w:keepNext/>
      </w:pPr>
      <w:r w:rsidRPr="00DC471C">
        <w:t>10.</w:t>
      </w:r>
      <w:r w:rsidRPr="00DC471C">
        <w:tab/>
        <w:t>TEKSTO PERŽIŪROS DATA</w:t>
      </w:r>
    </w:p>
    <w:p w14:paraId="34077561" w14:textId="77777777" w:rsidR="00966D45" w:rsidRPr="00DC471C" w:rsidRDefault="00966D45" w:rsidP="00DC471C">
      <w:pPr>
        <w:pStyle w:val="sdz60body"/>
        <w:keepNext/>
      </w:pPr>
    </w:p>
    <w:p w14:paraId="1D2EC8A8" w14:textId="6CBA0523" w:rsidR="009C29E4" w:rsidRPr="00DC471C" w:rsidRDefault="009C29E4" w:rsidP="00DC471C">
      <w:pPr>
        <w:pStyle w:val="sdz60body"/>
      </w:pPr>
      <w:r w:rsidRPr="00DC471C">
        <w:t xml:space="preserve">Išsami informacija apie šį vaistinį preparatą pateikiama Europos vaistų agentūros tinklalapyje </w:t>
      </w:r>
      <w:hyperlink r:id="rId14" w:history="1">
        <w:r w:rsidR="00E65949" w:rsidRPr="00E65949">
          <w:rPr>
            <w:rStyle w:val="Hyperlink"/>
          </w:rPr>
          <w:t>https://www.ema.europa.eu</w:t>
        </w:r>
      </w:hyperlink>
      <w:r w:rsidRPr="00DC471C">
        <w:t xml:space="preserve">. </w:t>
      </w:r>
    </w:p>
    <w:p w14:paraId="26D49446" w14:textId="77777777" w:rsidR="00966D45" w:rsidRPr="00DC471C" w:rsidRDefault="00966D45" w:rsidP="00AB115F">
      <w:pPr>
        <w:pStyle w:val="sdz60body"/>
        <w:pageBreakBefore/>
        <w:jc w:val="center"/>
      </w:pPr>
    </w:p>
    <w:p w14:paraId="44490098" w14:textId="77777777" w:rsidR="00966D45" w:rsidRPr="00DC471C" w:rsidRDefault="00966D45" w:rsidP="00DC471C">
      <w:pPr>
        <w:pStyle w:val="sdz60body"/>
        <w:jc w:val="center"/>
      </w:pPr>
    </w:p>
    <w:p w14:paraId="3FA8A5C7" w14:textId="77777777" w:rsidR="00966D45" w:rsidRPr="00DC471C" w:rsidRDefault="00966D45" w:rsidP="00DC471C">
      <w:pPr>
        <w:pStyle w:val="sdz60body"/>
        <w:jc w:val="center"/>
      </w:pPr>
    </w:p>
    <w:p w14:paraId="43ECA5F9" w14:textId="77777777" w:rsidR="00966D45" w:rsidRPr="00DC471C" w:rsidRDefault="00966D45" w:rsidP="00DC471C">
      <w:pPr>
        <w:pStyle w:val="sdz60body"/>
        <w:jc w:val="center"/>
      </w:pPr>
    </w:p>
    <w:p w14:paraId="68A823C3" w14:textId="77777777" w:rsidR="00966D45" w:rsidRPr="00DC471C" w:rsidRDefault="00966D45" w:rsidP="00DC471C">
      <w:pPr>
        <w:pStyle w:val="sdz60body"/>
        <w:jc w:val="center"/>
      </w:pPr>
    </w:p>
    <w:p w14:paraId="1570D5AC" w14:textId="77777777" w:rsidR="00966D45" w:rsidRPr="00DC471C" w:rsidRDefault="00966D45" w:rsidP="00DC471C">
      <w:pPr>
        <w:pStyle w:val="sdz60body"/>
        <w:jc w:val="center"/>
      </w:pPr>
    </w:p>
    <w:p w14:paraId="24C1D531" w14:textId="77777777" w:rsidR="00966D45" w:rsidRPr="00DC471C" w:rsidRDefault="00966D45" w:rsidP="00DC471C">
      <w:pPr>
        <w:pStyle w:val="sdz60body"/>
        <w:jc w:val="center"/>
      </w:pPr>
    </w:p>
    <w:p w14:paraId="3B1C8AFF" w14:textId="77777777" w:rsidR="00966D45" w:rsidRPr="00DC471C" w:rsidRDefault="00966D45" w:rsidP="00DC471C">
      <w:pPr>
        <w:pStyle w:val="sdz60body"/>
        <w:jc w:val="center"/>
      </w:pPr>
    </w:p>
    <w:p w14:paraId="510D3C71" w14:textId="77777777" w:rsidR="00966D45" w:rsidRPr="00DC471C" w:rsidRDefault="00966D45" w:rsidP="00DC471C">
      <w:pPr>
        <w:pStyle w:val="sdz60body"/>
        <w:jc w:val="center"/>
      </w:pPr>
    </w:p>
    <w:p w14:paraId="03D492CC" w14:textId="77777777" w:rsidR="00966D45" w:rsidRPr="00DC471C" w:rsidRDefault="00966D45" w:rsidP="00DC471C">
      <w:pPr>
        <w:pStyle w:val="sdz60body"/>
        <w:jc w:val="center"/>
      </w:pPr>
    </w:p>
    <w:p w14:paraId="0D104420" w14:textId="77777777" w:rsidR="00966D45" w:rsidRPr="00DC471C" w:rsidRDefault="00966D45" w:rsidP="00DC471C">
      <w:pPr>
        <w:pStyle w:val="sdz60body"/>
        <w:jc w:val="center"/>
      </w:pPr>
    </w:p>
    <w:p w14:paraId="441232F3" w14:textId="77777777" w:rsidR="00966D45" w:rsidRPr="00DC471C" w:rsidRDefault="00966D45" w:rsidP="00DC471C">
      <w:pPr>
        <w:pStyle w:val="sdz60body"/>
        <w:jc w:val="center"/>
      </w:pPr>
    </w:p>
    <w:p w14:paraId="09397E61" w14:textId="77777777" w:rsidR="00966D45" w:rsidRPr="00DC471C" w:rsidRDefault="00966D45" w:rsidP="00DC471C">
      <w:pPr>
        <w:pStyle w:val="sdz60body"/>
        <w:jc w:val="center"/>
      </w:pPr>
    </w:p>
    <w:p w14:paraId="7DB20A81" w14:textId="77777777" w:rsidR="00966D45" w:rsidRPr="00DC471C" w:rsidRDefault="00966D45" w:rsidP="00DC471C">
      <w:pPr>
        <w:pStyle w:val="sdz60body"/>
        <w:jc w:val="center"/>
      </w:pPr>
    </w:p>
    <w:p w14:paraId="3249EAB4" w14:textId="77777777" w:rsidR="00966D45" w:rsidRPr="00DC471C" w:rsidRDefault="00966D45" w:rsidP="00DC471C">
      <w:pPr>
        <w:pStyle w:val="sdz60body"/>
        <w:jc w:val="center"/>
      </w:pPr>
    </w:p>
    <w:p w14:paraId="58BDCE56" w14:textId="77777777" w:rsidR="00966D45" w:rsidRPr="00DC471C" w:rsidRDefault="00966D45" w:rsidP="00DC471C">
      <w:pPr>
        <w:pStyle w:val="sdz60body"/>
        <w:jc w:val="center"/>
      </w:pPr>
    </w:p>
    <w:p w14:paraId="04A19602" w14:textId="77777777" w:rsidR="00966D45" w:rsidRPr="00DC471C" w:rsidRDefault="00966D45" w:rsidP="00DC471C">
      <w:pPr>
        <w:pStyle w:val="sdz60body"/>
        <w:jc w:val="center"/>
      </w:pPr>
    </w:p>
    <w:p w14:paraId="46047942" w14:textId="77777777" w:rsidR="00966D45" w:rsidRPr="00DC471C" w:rsidRDefault="00966D45" w:rsidP="00DC471C">
      <w:pPr>
        <w:pStyle w:val="sdz60body"/>
        <w:jc w:val="center"/>
      </w:pPr>
    </w:p>
    <w:p w14:paraId="34ACAB19" w14:textId="77777777" w:rsidR="00966D45" w:rsidRPr="00DC471C" w:rsidRDefault="00966D45" w:rsidP="00DC471C">
      <w:pPr>
        <w:pStyle w:val="sdz60body"/>
        <w:jc w:val="center"/>
      </w:pPr>
    </w:p>
    <w:p w14:paraId="5F2CBAEB" w14:textId="77777777" w:rsidR="00966D45" w:rsidRPr="00DC471C" w:rsidRDefault="00966D45" w:rsidP="00DC471C">
      <w:pPr>
        <w:pStyle w:val="sdz60body"/>
        <w:jc w:val="center"/>
      </w:pPr>
    </w:p>
    <w:p w14:paraId="520BA53B" w14:textId="77777777" w:rsidR="00966D45" w:rsidRPr="00DC471C" w:rsidRDefault="00966D45" w:rsidP="00DC471C">
      <w:pPr>
        <w:pStyle w:val="sdz60body"/>
        <w:jc w:val="center"/>
      </w:pPr>
    </w:p>
    <w:p w14:paraId="23CEBCCD" w14:textId="77777777" w:rsidR="00966D45" w:rsidRPr="00DC471C" w:rsidRDefault="00966D45" w:rsidP="00DC471C">
      <w:pPr>
        <w:pStyle w:val="sdz60body"/>
        <w:jc w:val="center"/>
      </w:pPr>
    </w:p>
    <w:p w14:paraId="4D2DBB52" w14:textId="77777777" w:rsidR="00966D45" w:rsidRPr="00DC471C" w:rsidRDefault="00966D45" w:rsidP="00DC471C">
      <w:pPr>
        <w:pStyle w:val="sdz60body"/>
        <w:jc w:val="center"/>
      </w:pPr>
    </w:p>
    <w:p w14:paraId="6E781121" w14:textId="77777777" w:rsidR="00966D45" w:rsidRPr="00DC471C" w:rsidRDefault="00966D45" w:rsidP="00DC471C">
      <w:pPr>
        <w:pStyle w:val="sdz00firstpagebdcent"/>
      </w:pPr>
      <w:r w:rsidRPr="00DC471C">
        <w:t>II PRIEDAS</w:t>
      </w:r>
    </w:p>
    <w:p w14:paraId="0F35FEC0" w14:textId="77777777" w:rsidR="00966D45" w:rsidRPr="00DC471C" w:rsidRDefault="00966D45" w:rsidP="00DC471C">
      <w:pPr>
        <w:pStyle w:val="sdz60body"/>
      </w:pPr>
    </w:p>
    <w:p w14:paraId="257AC49F" w14:textId="77777777" w:rsidR="00966D45" w:rsidRPr="00DC471C" w:rsidRDefault="00966D45" w:rsidP="00DC471C">
      <w:pPr>
        <w:pStyle w:val="sdz07headingbdfirstlindentvar"/>
        <w:tabs>
          <w:tab w:val="left" w:pos="1701"/>
        </w:tabs>
        <w:ind w:right="0" w:hanging="567"/>
      </w:pPr>
      <w:r w:rsidRPr="00DC471C">
        <w:t>A.</w:t>
      </w:r>
      <w:r w:rsidRPr="00DC471C">
        <w:tab/>
        <w:t>BIOLOGINĖS (-IŲ) VEIKLIOSIOS (-IŲJŲ) MEDŽIAGOS (</w:t>
      </w:r>
      <w:r w:rsidRPr="00DC471C">
        <w:noBreakHyphen/>
        <w:t>Ų) GAMINTOJAS (-AI) IR GAMINTOJAS (</w:t>
      </w:r>
      <w:r w:rsidRPr="00DC471C">
        <w:noBreakHyphen/>
        <w:t>AI), ATSAKINGAS (-I) UŽ SERIJŲ IŠLEIDIMĄ</w:t>
      </w:r>
    </w:p>
    <w:p w14:paraId="71D5DC6E" w14:textId="77777777" w:rsidR="00966D45" w:rsidRPr="00DC471C" w:rsidRDefault="00966D45" w:rsidP="00DC471C">
      <w:pPr>
        <w:pStyle w:val="sdz60body"/>
      </w:pPr>
    </w:p>
    <w:p w14:paraId="34764B8B" w14:textId="77777777" w:rsidR="00966D45" w:rsidRPr="00DC471C" w:rsidRDefault="00966D45" w:rsidP="00DC471C">
      <w:pPr>
        <w:pStyle w:val="sdz07headingbdfirstlindentvar"/>
        <w:tabs>
          <w:tab w:val="left" w:pos="1701"/>
        </w:tabs>
        <w:ind w:right="0" w:hanging="567"/>
      </w:pPr>
      <w:r w:rsidRPr="00DC471C">
        <w:t>B.</w:t>
      </w:r>
      <w:r w:rsidRPr="00DC471C">
        <w:tab/>
        <w:t xml:space="preserve">TIEKIMO IR VARTOJIMO SĄLYGOS AR APRIBOJIMAI </w:t>
      </w:r>
    </w:p>
    <w:p w14:paraId="393CD668" w14:textId="77777777" w:rsidR="00966D45" w:rsidRPr="00DC471C" w:rsidRDefault="00966D45" w:rsidP="00DC471C">
      <w:pPr>
        <w:pStyle w:val="sdz60body"/>
      </w:pPr>
    </w:p>
    <w:p w14:paraId="6DFA357C" w14:textId="77777777" w:rsidR="00966D45" w:rsidRPr="00DC471C" w:rsidRDefault="00966D45" w:rsidP="00DC471C">
      <w:pPr>
        <w:pStyle w:val="sdz07headingbdfirstlindentvar"/>
        <w:tabs>
          <w:tab w:val="left" w:pos="1701"/>
        </w:tabs>
        <w:ind w:right="0" w:hanging="567"/>
      </w:pPr>
      <w:r w:rsidRPr="00DC471C">
        <w:t>C.</w:t>
      </w:r>
      <w:r w:rsidRPr="00DC471C">
        <w:tab/>
        <w:t>KITOS SĄLYGOS IR REIKALAVIMAI REGISTRUOTOJUI</w:t>
      </w:r>
    </w:p>
    <w:p w14:paraId="32E2D0DB" w14:textId="77777777" w:rsidR="00966D45" w:rsidRPr="00DC471C" w:rsidRDefault="00966D45" w:rsidP="00DC471C">
      <w:pPr>
        <w:pStyle w:val="sdz60body"/>
      </w:pPr>
    </w:p>
    <w:p w14:paraId="4273304F" w14:textId="77777777" w:rsidR="00966D45" w:rsidRPr="00DC471C" w:rsidRDefault="00966D45" w:rsidP="00DC471C">
      <w:pPr>
        <w:pStyle w:val="sdz07headingbdfirstlindentvar"/>
        <w:tabs>
          <w:tab w:val="left" w:pos="1701"/>
        </w:tabs>
        <w:ind w:right="0" w:hanging="567"/>
      </w:pPr>
      <w:r w:rsidRPr="00DC471C">
        <w:t>D.</w:t>
      </w:r>
      <w:r w:rsidRPr="00DC471C">
        <w:tab/>
        <w:t>SĄLYGOS AR APRIBOJIMAI, SKIRTI SAUGIAM IR VEIKSMINGAM VAISTINIO PREPARATO VARTOJIMUI UŽTIKRINTI</w:t>
      </w:r>
    </w:p>
    <w:p w14:paraId="58111CDE" w14:textId="77777777" w:rsidR="00966D45" w:rsidRPr="00DC471C" w:rsidRDefault="00966D45" w:rsidP="00DC471C">
      <w:pPr>
        <w:pStyle w:val="Heading1"/>
        <w:pageBreakBefore/>
        <w:ind w:left="567" w:hanging="567"/>
        <w:jc w:val="left"/>
        <w:rPr>
          <w:lang w:val="lt-LT"/>
        </w:rPr>
      </w:pPr>
      <w:r w:rsidRPr="00DC471C">
        <w:rPr>
          <w:lang w:val="lt-LT"/>
        </w:rPr>
        <w:lastRenderedPageBreak/>
        <w:t>A.</w:t>
      </w:r>
      <w:r w:rsidRPr="00DC471C">
        <w:rPr>
          <w:lang w:val="lt-LT"/>
        </w:rPr>
        <w:tab/>
        <w:t>BIOLOGINĖS (-IŲ) VEIKLIOSIOS (-IŲJŲ) MEDŽIAGOS (-Ų) GAMINTOJAS (-AI) IR GAMINTOJAS (-AI), ATSAKINGAS (-I) UŽ SERIJŲ IŠLEIDIMĄ</w:t>
      </w:r>
    </w:p>
    <w:p w14:paraId="238D4625" w14:textId="77777777" w:rsidR="00966D45" w:rsidRPr="00DC471C" w:rsidRDefault="00966D45" w:rsidP="00DC471C">
      <w:pPr>
        <w:pStyle w:val="sdz60body"/>
        <w:keepNext/>
      </w:pPr>
    </w:p>
    <w:p w14:paraId="7DC8B694" w14:textId="77777777" w:rsidR="00966D45" w:rsidRPr="00DC471C" w:rsidRDefault="00966D45" w:rsidP="00DC471C">
      <w:pPr>
        <w:pStyle w:val="sdz24subheadunderl"/>
        <w:keepNext/>
      </w:pPr>
      <w:r w:rsidRPr="00DC471C">
        <w:t>Biologinės (-</w:t>
      </w:r>
      <w:proofErr w:type="spellStart"/>
      <w:r w:rsidRPr="00DC471C">
        <w:t>ių</w:t>
      </w:r>
      <w:proofErr w:type="spellEnd"/>
      <w:r w:rsidRPr="00DC471C">
        <w:t>) veikliosios (-</w:t>
      </w:r>
      <w:proofErr w:type="spellStart"/>
      <w:r w:rsidRPr="00DC471C">
        <w:t>iųjų</w:t>
      </w:r>
      <w:proofErr w:type="spellEnd"/>
      <w:r w:rsidRPr="00DC471C">
        <w:t>) medžiagos (-ų) gamintojo (-ų) pavadinimas (-ai) ir adresas (-ai)</w:t>
      </w:r>
    </w:p>
    <w:p w14:paraId="1811545D" w14:textId="77777777" w:rsidR="00966D45" w:rsidRPr="00DC471C" w:rsidRDefault="00966D45" w:rsidP="00DC471C">
      <w:pPr>
        <w:pStyle w:val="sdz60body"/>
        <w:keepNext/>
      </w:pPr>
    </w:p>
    <w:p w14:paraId="6BDE2C5B" w14:textId="77777777" w:rsidR="00966D45" w:rsidRPr="00DC471C" w:rsidRDefault="006D64D2" w:rsidP="00DC471C">
      <w:pPr>
        <w:pStyle w:val="sdz60body"/>
        <w:keepNext/>
      </w:pPr>
      <w:proofErr w:type="spellStart"/>
      <w:r w:rsidRPr="00DC471C">
        <w:t>Novartis</w:t>
      </w:r>
      <w:proofErr w:type="spellEnd"/>
      <w:r w:rsidRPr="00DC471C">
        <w:t xml:space="preserve"> </w:t>
      </w:r>
      <w:proofErr w:type="spellStart"/>
      <w:r w:rsidRPr="00DC471C">
        <w:t>Pharmaceutical</w:t>
      </w:r>
      <w:proofErr w:type="spellEnd"/>
      <w:r w:rsidRPr="00DC471C">
        <w:t xml:space="preserve"> </w:t>
      </w:r>
      <w:proofErr w:type="spellStart"/>
      <w:r w:rsidRPr="00DC471C">
        <w:t>Manufacturing</w:t>
      </w:r>
      <w:proofErr w:type="spellEnd"/>
      <w:r w:rsidRPr="00DC471C">
        <w:t xml:space="preserve"> </w:t>
      </w:r>
      <w:proofErr w:type="spellStart"/>
      <w:r w:rsidRPr="00DC471C">
        <w:t>GmbH</w:t>
      </w:r>
      <w:proofErr w:type="spellEnd"/>
    </w:p>
    <w:p w14:paraId="45587E38" w14:textId="77777777" w:rsidR="00966D45" w:rsidRPr="00DC471C" w:rsidRDefault="00966D45" w:rsidP="00DC471C">
      <w:pPr>
        <w:pStyle w:val="sdz60body"/>
        <w:keepNext/>
      </w:pPr>
      <w:proofErr w:type="spellStart"/>
      <w:r w:rsidRPr="00DC471C">
        <w:t>Biochemiestr</w:t>
      </w:r>
      <w:r w:rsidR="006D64D2" w:rsidRPr="00DC471C">
        <w:t>asse</w:t>
      </w:r>
      <w:proofErr w:type="spellEnd"/>
      <w:r w:rsidRPr="00DC471C">
        <w:t> 10</w:t>
      </w:r>
    </w:p>
    <w:p w14:paraId="6EEEF831" w14:textId="77777777" w:rsidR="00966D45" w:rsidRPr="00DC471C" w:rsidRDefault="00966D45" w:rsidP="00DC471C">
      <w:pPr>
        <w:pStyle w:val="sdz60body"/>
        <w:keepNext/>
      </w:pPr>
      <w:r w:rsidRPr="00DC471C">
        <w:t>6250 </w:t>
      </w:r>
      <w:proofErr w:type="spellStart"/>
      <w:r w:rsidRPr="00DC471C">
        <w:t>Kundl</w:t>
      </w:r>
      <w:proofErr w:type="spellEnd"/>
    </w:p>
    <w:p w14:paraId="60B46570" w14:textId="77777777" w:rsidR="00966D45" w:rsidRPr="00DC471C" w:rsidRDefault="00966D45" w:rsidP="00DC471C">
      <w:pPr>
        <w:pStyle w:val="sdz60body"/>
      </w:pPr>
      <w:r w:rsidRPr="00DC471C">
        <w:t>Austrija</w:t>
      </w:r>
    </w:p>
    <w:p w14:paraId="03A45A6D" w14:textId="77777777" w:rsidR="00966D45" w:rsidRPr="00DC471C" w:rsidRDefault="00966D45" w:rsidP="00DC471C">
      <w:pPr>
        <w:pStyle w:val="sdz60body"/>
      </w:pPr>
    </w:p>
    <w:p w14:paraId="532DA7D1" w14:textId="77777777" w:rsidR="00966D45" w:rsidRPr="00DC471C" w:rsidRDefault="00966D45" w:rsidP="00DC471C">
      <w:pPr>
        <w:pStyle w:val="sdz24subheadunderl"/>
        <w:keepNext/>
      </w:pPr>
      <w:r w:rsidRPr="00DC471C">
        <w:t>Gamintojo (-ų), atsakingo (-ų) už serijų išleidimą, pavadinimas (-ai) ir adresas (-ai)</w:t>
      </w:r>
    </w:p>
    <w:p w14:paraId="198BDAD0" w14:textId="77777777" w:rsidR="00966D45" w:rsidRPr="00DC471C" w:rsidRDefault="00966D45" w:rsidP="00DC471C">
      <w:pPr>
        <w:pStyle w:val="sdz60body"/>
        <w:keepNext/>
      </w:pPr>
    </w:p>
    <w:p w14:paraId="255627E5"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r w:rsidRPr="00DC471C">
        <w:t xml:space="preserve"> </w:t>
      </w:r>
    </w:p>
    <w:p w14:paraId="754536DB" w14:textId="77777777" w:rsidR="00966D45" w:rsidRPr="00DC471C" w:rsidRDefault="00966D45" w:rsidP="00DC471C">
      <w:pPr>
        <w:pStyle w:val="sdz60body"/>
        <w:keepNext/>
      </w:pPr>
      <w:proofErr w:type="spellStart"/>
      <w:r w:rsidRPr="00DC471C">
        <w:t>Biochemiestr</w:t>
      </w:r>
      <w:r w:rsidR="006D64D2" w:rsidRPr="00DC471C">
        <w:t>asse</w:t>
      </w:r>
      <w:proofErr w:type="spellEnd"/>
      <w:r w:rsidRPr="00DC471C">
        <w:t> 10</w:t>
      </w:r>
    </w:p>
    <w:p w14:paraId="7B567860" w14:textId="77777777" w:rsidR="00966D45" w:rsidRPr="00DC471C" w:rsidRDefault="00966D45" w:rsidP="00DC471C">
      <w:pPr>
        <w:pStyle w:val="sdz60body"/>
        <w:keepNext/>
      </w:pPr>
      <w:r w:rsidRPr="00DC471C">
        <w:t>6336 </w:t>
      </w:r>
      <w:proofErr w:type="spellStart"/>
      <w:r w:rsidRPr="00DC471C">
        <w:t>Langkampfen</w:t>
      </w:r>
      <w:proofErr w:type="spellEnd"/>
    </w:p>
    <w:p w14:paraId="3F54EECA" w14:textId="77777777" w:rsidR="00966D45" w:rsidRPr="00DC471C" w:rsidRDefault="00966D45" w:rsidP="00DC471C">
      <w:pPr>
        <w:pStyle w:val="sdz60body"/>
      </w:pPr>
      <w:r w:rsidRPr="00DC471C">
        <w:t>Austrija</w:t>
      </w:r>
    </w:p>
    <w:p w14:paraId="38599539" w14:textId="77777777" w:rsidR="00966D45" w:rsidRPr="00DC471C" w:rsidRDefault="00966D45" w:rsidP="00DC471C">
      <w:pPr>
        <w:pStyle w:val="sdz60body"/>
      </w:pPr>
    </w:p>
    <w:p w14:paraId="5FBE7D61" w14:textId="77777777" w:rsidR="006D64D2" w:rsidRPr="00DC471C" w:rsidRDefault="006D64D2" w:rsidP="00DC471C">
      <w:pPr>
        <w:pStyle w:val="sdz60body"/>
        <w:keepNext/>
      </w:pPr>
      <w:proofErr w:type="spellStart"/>
      <w:r w:rsidRPr="00DC471C">
        <w:t>Novartis</w:t>
      </w:r>
      <w:proofErr w:type="spellEnd"/>
      <w:r w:rsidRPr="00DC471C">
        <w:t xml:space="preserve"> </w:t>
      </w:r>
      <w:proofErr w:type="spellStart"/>
      <w:r w:rsidRPr="00DC471C">
        <w:t>Pharmaceutical</w:t>
      </w:r>
      <w:proofErr w:type="spellEnd"/>
      <w:r w:rsidRPr="00DC471C">
        <w:t xml:space="preserve"> </w:t>
      </w:r>
      <w:proofErr w:type="spellStart"/>
      <w:r w:rsidRPr="00DC471C">
        <w:t>Manufacturing</w:t>
      </w:r>
      <w:proofErr w:type="spellEnd"/>
      <w:r w:rsidRPr="00DC471C">
        <w:t xml:space="preserve"> </w:t>
      </w:r>
      <w:proofErr w:type="spellStart"/>
      <w:r w:rsidRPr="00DC471C">
        <w:t>GmbH</w:t>
      </w:r>
      <w:proofErr w:type="spellEnd"/>
    </w:p>
    <w:p w14:paraId="29DCCBA1" w14:textId="77777777" w:rsidR="006D64D2" w:rsidRPr="00DC471C" w:rsidRDefault="006D64D2" w:rsidP="00DC471C">
      <w:pPr>
        <w:pStyle w:val="sdz60body"/>
        <w:keepNext/>
      </w:pPr>
      <w:proofErr w:type="spellStart"/>
      <w:r w:rsidRPr="00DC471C">
        <w:t>Biochemiestrasse</w:t>
      </w:r>
      <w:proofErr w:type="spellEnd"/>
      <w:r w:rsidRPr="00DC471C">
        <w:t> 10</w:t>
      </w:r>
    </w:p>
    <w:p w14:paraId="167CADB7" w14:textId="77777777" w:rsidR="006D64D2" w:rsidRPr="00DC471C" w:rsidRDefault="006D64D2" w:rsidP="00DC471C">
      <w:pPr>
        <w:pStyle w:val="sdz60body"/>
        <w:keepNext/>
      </w:pPr>
      <w:r w:rsidRPr="00DC471C">
        <w:t>6336 </w:t>
      </w:r>
      <w:proofErr w:type="spellStart"/>
      <w:r w:rsidRPr="00DC471C">
        <w:t>Langkampfen</w:t>
      </w:r>
      <w:proofErr w:type="spellEnd"/>
    </w:p>
    <w:p w14:paraId="4821113C" w14:textId="77777777" w:rsidR="006D64D2" w:rsidRPr="00DC471C" w:rsidRDefault="006D64D2" w:rsidP="00DC471C">
      <w:pPr>
        <w:pStyle w:val="sdz60body"/>
      </w:pPr>
      <w:r w:rsidRPr="00DC471C">
        <w:t>Austrija</w:t>
      </w:r>
    </w:p>
    <w:p w14:paraId="379EF6C6" w14:textId="77777777" w:rsidR="006D64D2" w:rsidRPr="00DC471C" w:rsidRDefault="006D64D2" w:rsidP="00DC471C">
      <w:pPr>
        <w:pStyle w:val="sdz60body"/>
      </w:pPr>
    </w:p>
    <w:p w14:paraId="686DEACF" w14:textId="77777777" w:rsidR="006D64D2" w:rsidRPr="00DC471C" w:rsidRDefault="006D64D2" w:rsidP="00DC471C">
      <w:pPr>
        <w:pStyle w:val="sdz60body"/>
      </w:pPr>
      <w:r w:rsidRPr="00DC471C">
        <w:t>Su pakuote pateikiamame lapelyje nurodomas gamintojo, atsakingo už konkrečios serijos išleidimą, pavadinimas ir adresas.</w:t>
      </w:r>
    </w:p>
    <w:p w14:paraId="5BD60215" w14:textId="77777777" w:rsidR="006D64D2" w:rsidRPr="00DC471C" w:rsidRDefault="006D64D2" w:rsidP="00DC471C">
      <w:pPr>
        <w:pStyle w:val="sdz60body"/>
      </w:pPr>
    </w:p>
    <w:p w14:paraId="3C1AB546" w14:textId="77777777" w:rsidR="00966D45" w:rsidRPr="00DC471C" w:rsidRDefault="00966D45" w:rsidP="00DC471C">
      <w:pPr>
        <w:pStyle w:val="sdz60body"/>
      </w:pPr>
    </w:p>
    <w:p w14:paraId="67A90981" w14:textId="77777777" w:rsidR="00966D45" w:rsidRPr="00DC471C" w:rsidRDefault="00966D45" w:rsidP="00DC471C">
      <w:pPr>
        <w:pStyle w:val="Heading1"/>
        <w:ind w:left="567" w:hanging="567"/>
        <w:jc w:val="left"/>
        <w:rPr>
          <w:lang w:val="lt-LT"/>
        </w:rPr>
      </w:pPr>
      <w:r w:rsidRPr="00DC471C">
        <w:rPr>
          <w:lang w:val="lt-LT"/>
        </w:rPr>
        <w:t>B.</w:t>
      </w:r>
      <w:r w:rsidRPr="00DC471C">
        <w:rPr>
          <w:lang w:val="lt-LT"/>
        </w:rPr>
        <w:tab/>
        <w:t>TIEKIMO IR VARTOJIMO SĄLYGOS AR APRIBOJIMAI</w:t>
      </w:r>
    </w:p>
    <w:p w14:paraId="5ADE9A37" w14:textId="77777777" w:rsidR="00966D45" w:rsidRPr="00DC471C" w:rsidRDefault="00966D45" w:rsidP="00DC471C">
      <w:pPr>
        <w:pStyle w:val="sdz60body"/>
        <w:keepNext/>
      </w:pPr>
    </w:p>
    <w:p w14:paraId="28CF0F97" w14:textId="77777777" w:rsidR="00966D45" w:rsidRPr="00DC471C" w:rsidRDefault="00966D45" w:rsidP="00DC471C">
      <w:pPr>
        <w:pStyle w:val="sdz60body"/>
      </w:pPr>
      <w:r w:rsidRPr="00DC471C">
        <w:t>Riboto išrašymo receptinis vaistinis preparatas (žr. I priedo [preparato charakteristikų santraukos] 4.2 skyrių).</w:t>
      </w:r>
    </w:p>
    <w:p w14:paraId="2A95E501" w14:textId="77777777" w:rsidR="00966D45" w:rsidRPr="00DC471C" w:rsidRDefault="00966D45" w:rsidP="00DC471C">
      <w:pPr>
        <w:pStyle w:val="sdz60body"/>
      </w:pPr>
    </w:p>
    <w:p w14:paraId="537F2656" w14:textId="77777777" w:rsidR="00966D45" w:rsidRPr="00DC471C" w:rsidRDefault="00966D45" w:rsidP="00DC471C">
      <w:pPr>
        <w:pStyle w:val="sdz60body"/>
      </w:pPr>
    </w:p>
    <w:p w14:paraId="4FEE9C50" w14:textId="77777777" w:rsidR="00966D45" w:rsidRPr="00DC471C" w:rsidRDefault="00966D45" w:rsidP="00DC471C">
      <w:pPr>
        <w:pStyle w:val="Heading1"/>
        <w:ind w:left="567" w:hanging="567"/>
        <w:jc w:val="left"/>
        <w:rPr>
          <w:lang w:val="lt-LT"/>
        </w:rPr>
      </w:pPr>
      <w:r w:rsidRPr="00DC471C">
        <w:rPr>
          <w:lang w:val="lt-LT"/>
        </w:rPr>
        <w:t>C.</w:t>
      </w:r>
      <w:r w:rsidRPr="00DC471C">
        <w:rPr>
          <w:lang w:val="lt-LT"/>
        </w:rPr>
        <w:tab/>
        <w:t>KITOS SĄLYGOS IR REIKALAVIMAI REGISTRUOTOJUI</w:t>
      </w:r>
    </w:p>
    <w:p w14:paraId="0FEF988F" w14:textId="77777777" w:rsidR="00966D45" w:rsidRPr="00DC471C" w:rsidRDefault="00966D45" w:rsidP="00DC471C">
      <w:pPr>
        <w:pStyle w:val="sdz60body"/>
        <w:keepNext/>
      </w:pPr>
    </w:p>
    <w:p w14:paraId="75BC6436" w14:textId="77777777" w:rsidR="00966D45" w:rsidRPr="00DC471C" w:rsidRDefault="00966D45" w:rsidP="00DC471C">
      <w:pPr>
        <w:pStyle w:val="sdz40list1bulletbd"/>
        <w:keepNext/>
      </w:pPr>
      <w:r w:rsidRPr="00DC471C">
        <w:t>Periodiškai atnaujinami saugumo protokolai (PASP)</w:t>
      </w:r>
    </w:p>
    <w:p w14:paraId="575D69A5" w14:textId="77777777" w:rsidR="00966D45" w:rsidRPr="00DC471C" w:rsidRDefault="00966D45" w:rsidP="00DC471C">
      <w:pPr>
        <w:pStyle w:val="sdz60body"/>
        <w:keepNext/>
      </w:pPr>
    </w:p>
    <w:p w14:paraId="35AACCDD" w14:textId="77777777" w:rsidR="00966D45" w:rsidRPr="00DC471C" w:rsidRDefault="00966D45" w:rsidP="00DC471C">
      <w:pPr>
        <w:pStyle w:val="sdz60body"/>
      </w:pPr>
      <w:r w:rsidRPr="00DC471C">
        <w:t>Šio vaistinio preparato PASP pateikimo reikalavimai išdėstyti Direktyvos 2001/83/EB 107c straipsnio 7 dalyje numatytame Sąjungos referencinių datų sąraše (</w:t>
      </w:r>
      <w:r w:rsidRPr="00DC471C">
        <w:rPr>
          <w:i/>
          <w:iCs/>
        </w:rPr>
        <w:t>EURD</w:t>
      </w:r>
      <w:r w:rsidRPr="00DC471C">
        <w:t xml:space="preserve"> sąraše), kuris skelbiamas Europos vaistų tinklalapyje. </w:t>
      </w:r>
    </w:p>
    <w:p w14:paraId="7481FFAA" w14:textId="77777777" w:rsidR="00966D45" w:rsidRPr="00DC471C" w:rsidRDefault="00966D45" w:rsidP="00DC471C">
      <w:pPr>
        <w:pStyle w:val="sdz60body"/>
        <w:rPr>
          <w:iCs/>
          <w:u w:val="single"/>
        </w:rPr>
      </w:pPr>
    </w:p>
    <w:p w14:paraId="3A3A249A" w14:textId="77777777" w:rsidR="00966D45" w:rsidRPr="00DC471C" w:rsidRDefault="00966D45" w:rsidP="00DC471C">
      <w:pPr>
        <w:pStyle w:val="sdz60body"/>
        <w:rPr>
          <w:iCs/>
          <w:u w:val="single"/>
        </w:rPr>
      </w:pPr>
    </w:p>
    <w:p w14:paraId="639B0DEC" w14:textId="77777777" w:rsidR="00966D45" w:rsidRPr="00DC471C" w:rsidRDefault="00966D45" w:rsidP="00DC471C">
      <w:pPr>
        <w:pStyle w:val="Heading1"/>
        <w:ind w:left="567" w:hanging="567"/>
        <w:jc w:val="left"/>
        <w:rPr>
          <w:lang w:val="lt-LT"/>
        </w:rPr>
      </w:pPr>
      <w:r w:rsidRPr="00DC471C">
        <w:rPr>
          <w:lang w:val="lt-LT"/>
        </w:rPr>
        <w:t>D.</w:t>
      </w:r>
      <w:r w:rsidRPr="00DC471C">
        <w:rPr>
          <w:lang w:val="lt-LT"/>
        </w:rPr>
        <w:tab/>
        <w:t>SĄLYGOS AR APRIBOJIMAI, SKIRTI SAUGIAM IR VEIKSMINGAM VAISTINIO PREPARATO VARTOJIMUI UŽTIKRINTI</w:t>
      </w:r>
    </w:p>
    <w:p w14:paraId="4E71F8BD" w14:textId="77777777" w:rsidR="00966D45" w:rsidRPr="00DC471C" w:rsidRDefault="00966D45" w:rsidP="00DC471C">
      <w:pPr>
        <w:pStyle w:val="sdz60body"/>
        <w:keepNext/>
      </w:pPr>
    </w:p>
    <w:p w14:paraId="05605AFB" w14:textId="77777777" w:rsidR="00966D45" w:rsidRPr="00DC471C" w:rsidRDefault="00966D45" w:rsidP="00DC471C">
      <w:pPr>
        <w:pStyle w:val="sdz40list1bulletbd"/>
        <w:keepNext/>
      </w:pPr>
      <w:r w:rsidRPr="00DC471C">
        <w:t>Rizikos valdymo planas (RVP)</w:t>
      </w:r>
    </w:p>
    <w:p w14:paraId="5C8F0D5F" w14:textId="77777777" w:rsidR="00966D45" w:rsidRPr="00DC471C" w:rsidRDefault="00966D45" w:rsidP="00DC471C">
      <w:pPr>
        <w:pStyle w:val="sdz60body"/>
        <w:keepNext/>
      </w:pPr>
    </w:p>
    <w:p w14:paraId="7700EC92" w14:textId="77777777" w:rsidR="00966D45" w:rsidRPr="00DC471C" w:rsidRDefault="00966D45" w:rsidP="00DC471C">
      <w:pPr>
        <w:pStyle w:val="sdz60body"/>
      </w:pPr>
      <w:r w:rsidRPr="00DC471C">
        <w:t>Registruotojas atlieka reikalaujamą farmakologinio budrumo veiklą ir veiksmus, kurie išsamiai aprašyti registracijos bylos 1.8.2 modulyje pateiktame RVP ir suderintose tolesnėse jo versijose.</w:t>
      </w:r>
    </w:p>
    <w:p w14:paraId="79808EED" w14:textId="77777777" w:rsidR="00966D45" w:rsidRPr="00DC471C" w:rsidRDefault="00966D45" w:rsidP="00DC471C">
      <w:pPr>
        <w:pStyle w:val="sdz60body"/>
      </w:pPr>
    </w:p>
    <w:p w14:paraId="53F81DE5" w14:textId="77777777" w:rsidR="00966D45" w:rsidRPr="00DC471C" w:rsidRDefault="00966D45" w:rsidP="00DC471C">
      <w:pPr>
        <w:pStyle w:val="sdz60body"/>
        <w:keepNext/>
      </w:pPr>
      <w:r w:rsidRPr="00DC471C">
        <w:t>Atnaujintas rizikos valdymo planas turi būti pateiktas:</w:t>
      </w:r>
    </w:p>
    <w:p w14:paraId="709FC782" w14:textId="77777777" w:rsidR="00966D45" w:rsidRPr="00DC471C" w:rsidRDefault="00966D45" w:rsidP="00DC471C">
      <w:pPr>
        <w:pStyle w:val="sdz44list1bulletreg"/>
        <w:keepLines/>
        <w:ind w:left="567" w:hanging="567"/>
      </w:pPr>
      <w:r w:rsidRPr="00DC471C">
        <w:t>pareikalavus Europos vaistų agentūrai;</w:t>
      </w:r>
    </w:p>
    <w:p w14:paraId="3CB5C6F4" w14:textId="77777777" w:rsidR="00966D45" w:rsidRPr="00DC471C" w:rsidRDefault="00966D45" w:rsidP="00DC471C">
      <w:pPr>
        <w:pStyle w:val="sdz44list1bulletreg"/>
        <w:keepLines/>
        <w:ind w:left="567" w:hanging="567"/>
      </w:pPr>
      <w:r w:rsidRPr="00DC471C">
        <w:t>kai keičiama rizikos valdymo sistema, ypač gavus naujos informacijos, kuri gali lemti didelį naudos ir rizikos santykio pokytį arba pasiekus svarbų (farmakologinio budrumo ar rizikos mažinimo) etapą.</w:t>
      </w:r>
    </w:p>
    <w:p w14:paraId="249E5AE1" w14:textId="77777777" w:rsidR="00966D45" w:rsidRPr="00DC471C" w:rsidRDefault="00966D45" w:rsidP="00AB115F">
      <w:pPr>
        <w:pStyle w:val="sdz60body"/>
        <w:pageBreakBefore/>
        <w:jc w:val="center"/>
        <w:rPr>
          <w:iCs/>
        </w:rPr>
      </w:pPr>
    </w:p>
    <w:p w14:paraId="6A113437" w14:textId="77777777" w:rsidR="00966D45" w:rsidRPr="00DC471C" w:rsidRDefault="00966D45" w:rsidP="00DC471C">
      <w:pPr>
        <w:pStyle w:val="sdz60body"/>
        <w:jc w:val="center"/>
      </w:pPr>
    </w:p>
    <w:p w14:paraId="310D10F3" w14:textId="77777777" w:rsidR="00966D45" w:rsidRPr="00DC471C" w:rsidRDefault="00966D45" w:rsidP="00DC471C">
      <w:pPr>
        <w:pStyle w:val="sdz60body"/>
        <w:jc w:val="center"/>
      </w:pPr>
    </w:p>
    <w:p w14:paraId="5D50147D" w14:textId="77777777" w:rsidR="00966D45" w:rsidRPr="00DC471C" w:rsidRDefault="00966D45" w:rsidP="00DC471C">
      <w:pPr>
        <w:pStyle w:val="sdz60body"/>
        <w:jc w:val="center"/>
      </w:pPr>
    </w:p>
    <w:p w14:paraId="642EF3EC" w14:textId="77777777" w:rsidR="00966D45" w:rsidRPr="00DC471C" w:rsidRDefault="00966D45" w:rsidP="00DC471C">
      <w:pPr>
        <w:pStyle w:val="sdz60body"/>
        <w:jc w:val="center"/>
      </w:pPr>
    </w:p>
    <w:p w14:paraId="78508FE1" w14:textId="77777777" w:rsidR="00966D45" w:rsidRPr="00DC471C" w:rsidRDefault="00966D45" w:rsidP="00DC471C">
      <w:pPr>
        <w:pStyle w:val="sdz60body"/>
        <w:jc w:val="center"/>
      </w:pPr>
    </w:p>
    <w:p w14:paraId="45ACA133" w14:textId="77777777" w:rsidR="00966D45" w:rsidRPr="00DC471C" w:rsidRDefault="00966D45" w:rsidP="00DC471C">
      <w:pPr>
        <w:pStyle w:val="sdz60body"/>
        <w:jc w:val="center"/>
      </w:pPr>
    </w:p>
    <w:p w14:paraId="0AB1021D" w14:textId="77777777" w:rsidR="00966D45" w:rsidRPr="00DC471C" w:rsidRDefault="00966D45" w:rsidP="00DC471C">
      <w:pPr>
        <w:pStyle w:val="sdz60body"/>
        <w:jc w:val="center"/>
      </w:pPr>
    </w:p>
    <w:p w14:paraId="43AACB2E" w14:textId="77777777" w:rsidR="00966D45" w:rsidRPr="00DC471C" w:rsidRDefault="00966D45" w:rsidP="00DC471C">
      <w:pPr>
        <w:pStyle w:val="sdz60body"/>
        <w:jc w:val="center"/>
      </w:pPr>
    </w:p>
    <w:p w14:paraId="0A4189D8" w14:textId="77777777" w:rsidR="00966D45" w:rsidRPr="00DC471C" w:rsidRDefault="00966D45" w:rsidP="00DC471C">
      <w:pPr>
        <w:pStyle w:val="sdz60body"/>
        <w:jc w:val="center"/>
      </w:pPr>
    </w:p>
    <w:p w14:paraId="0F51C6B0" w14:textId="77777777" w:rsidR="00966D45" w:rsidRPr="00DC471C" w:rsidRDefault="00966D45" w:rsidP="00DC471C">
      <w:pPr>
        <w:pStyle w:val="sdz60body"/>
        <w:jc w:val="center"/>
      </w:pPr>
    </w:p>
    <w:p w14:paraId="4F400FA6" w14:textId="77777777" w:rsidR="00966D45" w:rsidRPr="00DC471C" w:rsidRDefault="00966D45" w:rsidP="00DC471C">
      <w:pPr>
        <w:pStyle w:val="sdz60body"/>
        <w:jc w:val="center"/>
      </w:pPr>
    </w:p>
    <w:p w14:paraId="67A5389B" w14:textId="77777777" w:rsidR="00966D45" w:rsidRPr="00DC471C" w:rsidRDefault="00966D45" w:rsidP="00DC471C">
      <w:pPr>
        <w:pStyle w:val="sdz60body"/>
        <w:jc w:val="center"/>
      </w:pPr>
    </w:p>
    <w:p w14:paraId="48798254" w14:textId="77777777" w:rsidR="00966D45" w:rsidRPr="00DC471C" w:rsidRDefault="00966D45" w:rsidP="00DC471C">
      <w:pPr>
        <w:pStyle w:val="sdz60body"/>
        <w:jc w:val="center"/>
      </w:pPr>
    </w:p>
    <w:p w14:paraId="78899931" w14:textId="77777777" w:rsidR="00966D45" w:rsidRPr="00DC471C" w:rsidRDefault="00966D45" w:rsidP="00DC471C">
      <w:pPr>
        <w:pStyle w:val="sdz60body"/>
        <w:jc w:val="center"/>
      </w:pPr>
    </w:p>
    <w:p w14:paraId="51C6F458" w14:textId="77777777" w:rsidR="00966D45" w:rsidRPr="00DC471C" w:rsidRDefault="00966D45" w:rsidP="00DC471C">
      <w:pPr>
        <w:pStyle w:val="sdz60body"/>
        <w:jc w:val="center"/>
      </w:pPr>
    </w:p>
    <w:p w14:paraId="5898C46F" w14:textId="77777777" w:rsidR="00966D45" w:rsidRPr="00DC471C" w:rsidRDefault="00966D45" w:rsidP="00DC471C">
      <w:pPr>
        <w:pStyle w:val="sdz60body"/>
        <w:jc w:val="center"/>
      </w:pPr>
    </w:p>
    <w:p w14:paraId="77B4C8D0" w14:textId="77777777" w:rsidR="00966D45" w:rsidRPr="00DC471C" w:rsidRDefault="00966D45" w:rsidP="00DC471C">
      <w:pPr>
        <w:pStyle w:val="sdz60body"/>
        <w:jc w:val="center"/>
      </w:pPr>
    </w:p>
    <w:p w14:paraId="6D88C261" w14:textId="77777777" w:rsidR="00966D45" w:rsidRPr="00DC471C" w:rsidRDefault="00966D45" w:rsidP="00DC471C">
      <w:pPr>
        <w:pStyle w:val="sdz60body"/>
        <w:jc w:val="center"/>
      </w:pPr>
    </w:p>
    <w:p w14:paraId="3295F5F4" w14:textId="77777777" w:rsidR="00966D45" w:rsidRPr="00DC471C" w:rsidRDefault="00966D45" w:rsidP="00DC471C">
      <w:pPr>
        <w:pStyle w:val="sdz60body"/>
        <w:jc w:val="center"/>
      </w:pPr>
    </w:p>
    <w:p w14:paraId="3E096F14" w14:textId="77777777" w:rsidR="00966D45" w:rsidRPr="00DC471C" w:rsidRDefault="00966D45" w:rsidP="00DC471C">
      <w:pPr>
        <w:pStyle w:val="sdz60body"/>
        <w:jc w:val="center"/>
      </w:pPr>
    </w:p>
    <w:p w14:paraId="0AF71927" w14:textId="77777777" w:rsidR="00966D45" w:rsidRPr="00DC471C" w:rsidRDefault="00966D45" w:rsidP="00DC471C">
      <w:pPr>
        <w:pStyle w:val="sdz60body"/>
        <w:jc w:val="center"/>
      </w:pPr>
    </w:p>
    <w:p w14:paraId="448C9A33" w14:textId="77777777" w:rsidR="00966D45" w:rsidRPr="00DC471C" w:rsidRDefault="00966D45" w:rsidP="00DC471C">
      <w:pPr>
        <w:pStyle w:val="sdz60body"/>
        <w:jc w:val="center"/>
      </w:pPr>
    </w:p>
    <w:p w14:paraId="610476BC" w14:textId="77777777" w:rsidR="00966D45" w:rsidRPr="00DC471C" w:rsidRDefault="00966D45" w:rsidP="00DC471C">
      <w:pPr>
        <w:pStyle w:val="sdz00firstpagebdcent"/>
      </w:pPr>
      <w:r w:rsidRPr="00DC471C">
        <w:t>III PRIEDAS</w:t>
      </w:r>
    </w:p>
    <w:p w14:paraId="034BECD5" w14:textId="77777777" w:rsidR="00966D45" w:rsidRPr="00DC471C" w:rsidRDefault="00966D45" w:rsidP="00DC471C">
      <w:pPr>
        <w:pStyle w:val="sdz00firstpagebdcent"/>
      </w:pPr>
    </w:p>
    <w:p w14:paraId="12C95563" w14:textId="77777777" w:rsidR="00966D45" w:rsidRPr="00DC471C" w:rsidRDefault="00966D45" w:rsidP="00DC471C">
      <w:pPr>
        <w:pStyle w:val="sdz00firstpagebdcent"/>
      </w:pPr>
      <w:r w:rsidRPr="00DC471C">
        <w:t>ŽENKLINIMAS IR PAKUOTĖS LAPELIS</w:t>
      </w:r>
    </w:p>
    <w:p w14:paraId="50DD7EAC" w14:textId="77777777" w:rsidR="00966D45" w:rsidRPr="00DC471C" w:rsidRDefault="00966D45" w:rsidP="00AB115F">
      <w:pPr>
        <w:pStyle w:val="sdz60body"/>
        <w:pageBreakBefore/>
        <w:jc w:val="center"/>
      </w:pPr>
    </w:p>
    <w:p w14:paraId="5C5176CE" w14:textId="77777777" w:rsidR="00966D45" w:rsidRPr="00DC471C" w:rsidRDefault="00966D45" w:rsidP="00DC471C">
      <w:pPr>
        <w:pStyle w:val="sdz60body"/>
        <w:jc w:val="center"/>
      </w:pPr>
    </w:p>
    <w:p w14:paraId="3C47B35F" w14:textId="77777777" w:rsidR="00966D45" w:rsidRPr="00DC471C" w:rsidRDefault="00966D45" w:rsidP="00DC471C">
      <w:pPr>
        <w:pStyle w:val="sdz60body"/>
        <w:jc w:val="center"/>
      </w:pPr>
    </w:p>
    <w:p w14:paraId="25B92AFD" w14:textId="77777777" w:rsidR="00966D45" w:rsidRPr="00DC471C" w:rsidRDefault="00966D45" w:rsidP="00DC471C">
      <w:pPr>
        <w:pStyle w:val="sdz60body"/>
        <w:jc w:val="center"/>
      </w:pPr>
    </w:p>
    <w:p w14:paraId="4BB2FFD4" w14:textId="77777777" w:rsidR="00966D45" w:rsidRPr="00DC471C" w:rsidRDefault="00966D45" w:rsidP="00DC471C">
      <w:pPr>
        <w:pStyle w:val="sdz60body"/>
        <w:jc w:val="center"/>
      </w:pPr>
    </w:p>
    <w:p w14:paraId="2D0D52A4" w14:textId="77777777" w:rsidR="00966D45" w:rsidRPr="00DC471C" w:rsidRDefault="00966D45" w:rsidP="00DC471C">
      <w:pPr>
        <w:pStyle w:val="sdz60body"/>
        <w:jc w:val="center"/>
      </w:pPr>
    </w:p>
    <w:p w14:paraId="73282342" w14:textId="77777777" w:rsidR="00966D45" w:rsidRPr="00DC471C" w:rsidRDefault="00966D45" w:rsidP="00DC471C">
      <w:pPr>
        <w:pStyle w:val="sdz60body"/>
        <w:jc w:val="center"/>
      </w:pPr>
    </w:p>
    <w:p w14:paraId="65DD9854" w14:textId="77777777" w:rsidR="00966D45" w:rsidRPr="00DC471C" w:rsidRDefault="00966D45" w:rsidP="00DC471C">
      <w:pPr>
        <w:pStyle w:val="sdz60body"/>
        <w:jc w:val="center"/>
      </w:pPr>
    </w:p>
    <w:p w14:paraId="0129CA60" w14:textId="77777777" w:rsidR="00966D45" w:rsidRPr="00DC471C" w:rsidRDefault="00966D45" w:rsidP="00DC471C">
      <w:pPr>
        <w:pStyle w:val="sdz60body"/>
        <w:jc w:val="center"/>
      </w:pPr>
    </w:p>
    <w:p w14:paraId="3B458204" w14:textId="77777777" w:rsidR="00966D45" w:rsidRPr="00DC471C" w:rsidRDefault="00966D45" w:rsidP="00DC471C">
      <w:pPr>
        <w:pStyle w:val="sdz60body"/>
        <w:jc w:val="center"/>
      </w:pPr>
    </w:p>
    <w:p w14:paraId="7499B5AF" w14:textId="77777777" w:rsidR="00966D45" w:rsidRPr="00DC471C" w:rsidRDefault="00966D45" w:rsidP="00DC471C">
      <w:pPr>
        <w:pStyle w:val="sdz60body"/>
        <w:jc w:val="center"/>
      </w:pPr>
    </w:p>
    <w:p w14:paraId="47DBE4E6" w14:textId="77777777" w:rsidR="00966D45" w:rsidRPr="00DC471C" w:rsidRDefault="00966D45" w:rsidP="00DC471C">
      <w:pPr>
        <w:pStyle w:val="sdz60body"/>
        <w:jc w:val="center"/>
      </w:pPr>
    </w:p>
    <w:p w14:paraId="59E91BCD" w14:textId="77777777" w:rsidR="00966D45" w:rsidRPr="00DC471C" w:rsidRDefault="00966D45" w:rsidP="00DC471C">
      <w:pPr>
        <w:pStyle w:val="sdz60body"/>
        <w:jc w:val="center"/>
      </w:pPr>
    </w:p>
    <w:p w14:paraId="5EDC75EA" w14:textId="77777777" w:rsidR="00966D45" w:rsidRPr="00DC471C" w:rsidRDefault="00966D45" w:rsidP="00DC471C">
      <w:pPr>
        <w:pStyle w:val="sdz60body"/>
        <w:jc w:val="center"/>
      </w:pPr>
    </w:p>
    <w:p w14:paraId="4AA4882B" w14:textId="77777777" w:rsidR="00966D45" w:rsidRPr="00DC471C" w:rsidRDefault="00966D45" w:rsidP="00DC471C">
      <w:pPr>
        <w:pStyle w:val="sdz60body"/>
        <w:jc w:val="center"/>
      </w:pPr>
    </w:p>
    <w:p w14:paraId="2508C49F" w14:textId="77777777" w:rsidR="00966D45" w:rsidRPr="00DC471C" w:rsidRDefault="00966D45" w:rsidP="00DC471C">
      <w:pPr>
        <w:pStyle w:val="sdz60body"/>
        <w:jc w:val="center"/>
      </w:pPr>
    </w:p>
    <w:p w14:paraId="5C6BC9EC" w14:textId="77777777" w:rsidR="00966D45" w:rsidRPr="00DC471C" w:rsidRDefault="00966D45" w:rsidP="00DC471C">
      <w:pPr>
        <w:pStyle w:val="sdz60body"/>
        <w:jc w:val="center"/>
      </w:pPr>
    </w:p>
    <w:p w14:paraId="2E2E4B7C" w14:textId="77777777" w:rsidR="00966D45" w:rsidRPr="00DC471C" w:rsidRDefault="00966D45" w:rsidP="00DC471C">
      <w:pPr>
        <w:pStyle w:val="sdz60body"/>
        <w:jc w:val="center"/>
      </w:pPr>
    </w:p>
    <w:p w14:paraId="4112AB57" w14:textId="77777777" w:rsidR="00966D45" w:rsidRPr="00DC471C" w:rsidRDefault="00966D45" w:rsidP="00DC471C">
      <w:pPr>
        <w:pStyle w:val="sdz60body"/>
        <w:jc w:val="center"/>
      </w:pPr>
    </w:p>
    <w:p w14:paraId="0443F38A" w14:textId="77777777" w:rsidR="00966D45" w:rsidRPr="00DC471C" w:rsidRDefault="00966D45" w:rsidP="00DC471C">
      <w:pPr>
        <w:pStyle w:val="sdz60body"/>
        <w:jc w:val="center"/>
      </w:pPr>
    </w:p>
    <w:p w14:paraId="3DE29AD2" w14:textId="77777777" w:rsidR="00966D45" w:rsidRPr="00DC471C" w:rsidRDefault="00966D45" w:rsidP="00DC471C">
      <w:pPr>
        <w:pStyle w:val="sdz60body"/>
        <w:jc w:val="center"/>
      </w:pPr>
    </w:p>
    <w:p w14:paraId="395A5224" w14:textId="77777777" w:rsidR="00966D45" w:rsidRPr="00DC471C" w:rsidRDefault="00966D45" w:rsidP="00DC471C">
      <w:pPr>
        <w:pStyle w:val="sdz60body"/>
        <w:jc w:val="center"/>
      </w:pPr>
    </w:p>
    <w:p w14:paraId="590DFF7A" w14:textId="77777777" w:rsidR="00966D45" w:rsidRPr="00DC471C" w:rsidRDefault="00966D45" w:rsidP="00DC471C">
      <w:pPr>
        <w:pStyle w:val="sdz60body"/>
        <w:jc w:val="center"/>
      </w:pPr>
    </w:p>
    <w:p w14:paraId="090EC157" w14:textId="77777777" w:rsidR="00966D45" w:rsidRPr="00DC471C" w:rsidRDefault="00966D45" w:rsidP="00DC471C">
      <w:pPr>
        <w:pStyle w:val="Heading1"/>
        <w:rPr>
          <w:lang w:val="lt-LT"/>
        </w:rPr>
      </w:pPr>
      <w:r w:rsidRPr="00DC471C">
        <w:rPr>
          <w:lang w:val="lt-LT"/>
        </w:rPr>
        <w:t>A. ŽENKLINIMAS</w:t>
      </w:r>
    </w:p>
    <w:p w14:paraId="488C86A4" w14:textId="77777777" w:rsidR="00966D45" w:rsidRPr="00DC471C" w:rsidRDefault="00966D45" w:rsidP="00AB115F">
      <w:pPr>
        <w:pStyle w:val="sdz12headingbdbox"/>
        <w:pageBreakBefore/>
      </w:pPr>
      <w:r w:rsidRPr="00DC471C">
        <w:lastRenderedPageBreak/>
        <w:t>INFORMACIJA ANT IŠORINĖS PAKUOTĖS</w:t>
      </w:r>
    </w:p>
    <w:p w14:paraId="5216230F" w14:textId="77777777" w:rsidR="00966D45" w:rsidRPr="00DC471C" w:rsidRDefault="00966D45" w:rsidP="00DC471C">
      <w:pPr>
        <w:pStyle w:val="sdz12headingbdbox"/>
      </w:pPr>
    </w:p>
    <w:p w14:paraId="364BDC5A" w14:textId="77777777" w:rsidR="00966D45" w:rsidRPr="00DC471C" w:rsidRDefault="00966D45" w:rsidP="00DC471C">
      <w:pPr>
        <w:pStyle w:val="sdz12headingbdbox"/>
      </w:pPr>
      <w:r w:rsidRPr="00DC471C">
        <w:t>IŠORINĖ DĖŽUTĖ – UŽPILDYTAS ŠVIRKŠTAS SU ADATA, TURINČIA APSAUGINĘ PRIEMONĘ</w:t>
      </w:r>
    </w:p>
    <w:p w14:paraId="175143BC" w14:textId="77777777" w:rsidR="00966D45" w:rsidRPr="00DC471C" w:rsidRDefault="00966D45" w:rsidP="00DC471C">
      <w:pPr>
        <w:pStyle w:val="sdz60body"/>
      </w:pPr>
    </w:p>
    <w:p w14:paraId="23A05160" w14:textId="77777777" w:rsidR="00966D45" w:rsidRPr="00DC471C" w:rsidRDefault="00966D45" w:rsidP="00DC471C">
      <w:pPr>
        <w:pStyle w:val="sdz60body"/>
      </w:pPr>
    </w:p>
    <w:p w14:paraId="585E8DB1" w14:textId="77777777" w:rsidR="00966D45" w:rsidRPr="00DC471C" w:rsidRDefault="00966D45" w:rsidP="00DC471C">
      <w:pPr>
        <w:pStyle w:val="sdz16headingbdboxfirstline"/>
      </w:pPr>
      <w:r w:rsidRPr="00DC471C">
        <w:t>1.</w:t>
      </w:r>
      <w:r w:rsidRPr="00DC471C">
        <w:tab/>
        <w:t>VAISTINIO PREPARATO PAVADINIMAS</w:t>
      </w:r>
    </w:p>
    <w:p w14:paraId="3E6E9385" w14:textId="77777777" w:rsidR="00966D45" w:rsidRPr="00DC471C" w:rsidRDefault="00966D45" w:rsidP="00DC471C">
      <w:pPr>
        <w:pStyle w:val="sdz60body"/>
      </w:pPr>
    </w:p>
    <w:p w14:paraId="331E3573" w14:textId="77777777" w:rsidR="00966D45" w:rsidRPr="00DC471C" w:rsidRDefault="00966D45" w:rsidP="00DC471C">
      <w:pPr>
        <w:pStyle w:val="sdz60body"/>
      </w:pPr>
      <w:proofErr w:type="spellStart"/>
      <w:r w:rsidRPr="00DC471C">
        <w:t>Zarzio</w:t>
      </w:r>
      <w:proofErr w:type="spellEnd"/>
      <w:r w:rsidRPr="00DC471C">
        <w:t xml:space="preserve"> 30 MV/0,5 ml injekcinis ar infuzinis tirpalas užpildytame švirkšte</w:t>
      </w:r>
    </w:p>
    <w:p w14:paraId="28F55857" w14:textId="77777777" w:rsidR="00966D45" w:rsidRPr="00DC471C" w:rsidRDefault="00966D45" w:rsidP="00DC471C">
      <w:pPr>
        <w:pStyle w:val="sdz60body"/>
      </w:pPr>
    </w:p>
    <w:p w14:paraId="674ADA18" w14:textId="77777777" w:rsidR="00966D45" w:rsidRPr="00DC471C" w:rsidRDefault="00966D45" w:rsidP="00DC471C">
      <w:pPr>
        <w:pStyle w:val="sdz60body"/>
      </w:pPr>
      <w:proofErr w:type="spellStart"/>
      <w:r w:rsidRPr="00DC471C">
        <w:t>filgrastimum</w:t>
      </w:r>
      <w:proofErr w:type="spellEnd"/>
    </w:p>
    <w:p w14:paraId="3D9DB86A" w14:textId="77777777" w:rsidR="00966D45" w:rsidRPr="00DC471C" w:rsidRDefault="00966D45" w:rsidP="00DC471C">
      <w:pPr>
        <w:pStyle w:val="sdz60body"/>
      </w:pPr>
    </w:p>
    <w:p w14:paraId="66B89159" w14:textId="77777777" w:rsidR="00966D45" w:rsidRPr="00DC471C" w:rsidRDefault="00966D45" w:rsidP="00DC471C">
      <w:pPr>
        <w:pStyle w:val="sdz60body"/>
      </w:pPr>
    </w:p>
    <w:p w14:paraId="51ACF12D" w14:textId="77777777" w:rsidR="00966D45" w:rsidRPr="00DC471C" w:rsidRDefault="00966D45" w:rsidP="00DC471C">
      <w:pPr>
        <w:pStyle w:val="sdz16headingbdboxfirstline"/>
      </w:pPr>
      <w:r w:rsidRPr="00DC471C">
        <w:t>2.</w:t>
      </w:r>
      <w:r w:rsidRPr="00DC471C">
        <w:tab/>
        <w:t>VEIKLIOJI (</w:t>
      </w:r>
      <w:r w:rsidRPr="00DC471C">
        <w:noBreakHyphen/>
        <w:t>IOS) MEDŽIAGA (</w:t>
      </w:r>
      <w:r w:rsidRPr="00DC471C">
        <w:noBreakHyphen/>
        <w:t>OS) IR JOS (</w:t>
      </w:r>
      <w:r w:rsidRPr="00DC471C">
        <w:noBreakHyphen/>
        <w:t>Ų) KIEKIS (</w:t>
      </w:r>
      <w:r w:rsidRPr="00DC471C">
        <w:noBreakHyphen/>
        <w:t>IAI)</w:t>
      </w:r>
    </w:p>
    <w:p w14:paraId="72AD3020" w14:textId="77777777" w:rsidR="00966D45" w:rsidRPr="00DC471C" w:rsidRDefault="00966D45" w:rsidP="00DC471C">
      <w:pPr>
        <w:pStyle w:val="sdz60body"/>
      </w:pPr>
    </w:p>
    <w:p w14:paraId="791C2139" w14:textId="77777777" w:rsidR="00966D45" w:rsidRPr="00DC471C" w:rsidRDefault="00966D45" w:rsidP="00DC471C">
      <w:pPr>
        <w:pStyle w:val="sdz60body"/>
      </w:pPr>
      <w:r w:rsidRPr="00DC471C">
        <w:t>Kiekviename užpildytame švirkšte yra 0,5 ml (60 MV/ml) 30 milijonų vienetų (atitinka 300 </w:t>
      </w:r>
      <w:proofErr w:type="spellStart"/>
      <w:r w:rsidRPr="00DC471C">
        <w:t>mikrogramų</w:t>
      </w:r>
      <w:proofErr w:type="spellEnd"/>
      <w:r w:rsidRPr="00DC471C">
        <w:t xml:space="preserve">) </w:t>
      </w:r>
      <w:proofErr w:type="spellStart"/>
      <w:r w:rsidRPr="00DC471C">
        <w:t>filgrastimo</w:t>
      </w:r>
      <w:proofErr w:type="spellEnd"/>
      <w:r w:rsidRPr="00DC471C">
        <w:t>.</w:t>
      </w:r>
    </w:p>
    <w:p w14:paraId="47339399" w14:textId="77777777" w:rsidR="00966D45" w:rsidRPr="00DC471C" w:rsidRDefault="00966D45" w:rsidP="00DC471C">
      <w:pPr>
        <w:pStyle w:val="sdz60body"/>
      </w:pPr>
    </w:p>
    <w:p w14:paraId="20B23338" w14:textId="77777777" w:rsidR="00966D45" w:rsidRPr="00DC471C" w:rsidRDefault="00966D45" w:rsidP="00DC471C">
      <w:pPr>
        <w:pStyle w:val="sdz60body"/>
      </w:pPr>
    </w:p>
    <w:p w14:paraId="6F63AEA0" w14:textId="77777777" w:rsidR="00966D45" w:rsidRPr="00DC471C" w:rsidRDefault="00966D45" w:rsidP="00DC471C">
      <w:pPr>
        <w:pStyle w:val="sdz16headingbdboxfirstline"/>
      </w:pPr>
      <w:r w:rsidRPr="00DC471C">
        <w:t>3.</w:t>
      </w:r>
      <w:r w:rsidRPr="00DC471C">
        <w:tab/>
        <w:t>PAGALBINIŲ MEDŽIAGŲ SĄRAŠAS</w:t>
      </w:r>
    </w:p>
    <w:p w14:paraId="5E2F34AC" w14:textId="77777777" w:rsidR="00966D45" w:rsidRPr="00DC471C" w:rsidRDefault="00966D45" w:rsidP="00DC471C">
      <w:pPr>
        <w:pStyle w:val="sdz60body"/>
      </w:pPr>
    </w:p>
    <w:p w14:paraId="540490C3" w14:textId="77777777" w:rsidR="00966D45" w:rsidRPr="00DC471C" w:rsidRDefault="00966D45" w:rsidP="00DC471C">
      <w:pPr>
        <w:pStyle w:val="sdz60body"/>
      </w:pPr>
      <w:r w:rsidRPr="00DC471C">
        <w:t xml:space="preserve">Pagalbinės medžiagos: </w:t>
      </w:r>
      <w:proofErr w:type="spellStart"/>
      <w:r w:rsidRPr="00DC471C">
        <w:t>glutamo</w:t>
      </w:r>
      <w:proofErr w:type="spellEnd"/>
      <w:r w:rsidRPr="00DC471C">
        <w:t xml:space="preserve"> rūgštis, </w:t>
      </w:r>
      <w:proofErr w:type="spellStart"/>
      <w:r w:rsidRPr="00DC471C">
        <w:t>polisorbatas</w:t>
      </w:r>
      <w:proofErr w:type="spellEnd"/>
      <w:r w:rsidRPr="00DC471C">
        <w:t> 80,</w:t>
      </w:r>
      <w:r w:rsidR="00664FA0" w:rsidRPr="00DC471C">
        <w:t xml:space="preserve"> natrio hidroksidas,</w:t>
      </w:r>
      <w:r w:rsidRPr="00DC471C">
        <w:t xml:space="preserve"> injekcinis vanduo ir </w:t>
      </w:r>
      <w:proofErr w:type="spellStart"/>
      <w:r w:rsidRPr="00DC471C">
        <w:t>sorbitolis</w:t>
      </w:r>
      <w:proofErr w:type="spellEnd"/>
      <w:r w:rsidRPr="00DC471C">
        <w:t> (E420). Daugiau informacijos pateikta pakuotės lapelyje.</w:t>
      </w:r>
    </w:p>
    <w:p w14:paraId="4E32605B" w14:textId="77777777" w:rsidR="00966D45" w:rsidRPr="00DC471C" w:rsidRDefault="00966D45" w:rsidP="00DC471C">
      <w:pPr>
        <w:pStyle w:val="sdz60body"/>
      </w:pPr>
    </w:p>
    <w:p w14:paraId="7DA762E3" w14:textId="77777777" w:rsidR="00966D45" w:rsidRPr="00DC471C" w:rsidRDefault="00966D45" w:rsidP="00DC471C">
      <w:pPr>
        <w:pStyle w:val="sdz60body"/>
      </w:pPr>
    </w:p>
    <w:p w14:paraId="1989AAE2" w14:textId="77777777" w:rsidR="00966D45" w:rsidRPr="00DC471C" w:rsidRDefault="00966D45" w:rsidP="00DC471C">
      <w:pPr>
        <w:pStyle w:val="sdz16headingbdboxfirstline"/>
      </w:pPr>
      <w:r w:rsidRPr="00DC471C">
        <w:t>4.</w:t>
      </w:r>
      <w:r w:rsidRPr="00DC471C">
        <w:tab/>
        <w:t>FARMACINĖ FORMA IR KIEKIS PAKUOTĖJE</w:t>
      </w:r>
    </w:p>
    <w:p w14:paraId="516D62DD" w14:textId="77777777" w:rsidR="00966D45" w:rsidRPr="00DC471C" w:rsidRDefault="00966D45" w:rsidP="00DC471C">
      <w:pPr>
        <w:pStyle w:val="sdz60body"/>
      </w:pPr>
    </w:p>
    <w:p w14:paraId="6C768C0D" w14:textId="77777777" w:rsidR="00966D45" w:rsidRPr="00DC471C" w:rsidRDefault="00966D45" w:rsidP="00DC471C">
      <w:pPr>
        <w:pStyle w:val="sdz60body"/>
      </w:pPr>
      <w:r w:rsidRPr="005F76FF">
        <w:rPr>
          <w:highlight w:val="lightGray"/>
        </w:rPr>
        <w:t>Injekcinis ar infuzinis tirpalas užpildytame švirkšte.</w:t>
      </w:r>
    </w:p>
    <w:p w14:paraId="1AE7D1C6" w14:textId="77777777" w:rsidR="00966D45" w:rsidRPr="00DC471C" w:rsidRDefault="00966D45" w:rsidP="00DC471C">
      <w:pPr>
        <w:pStyle w:val="sdz60body"/>
      </w:pPr>
    </w:p>
    <w:p w14:paraId="4A6766EE" w14:textId="77777777" w:rsidR="00966D45" w:rsidRPr="00DC471C" w:rsidRDefault="00966D45" w:rsidP="00DC471C">
      <w:pPr>
        <w:pStyle w:val="sdz60body"/>
      </w:pPr>
      <w:r w:rsidRPr="00DC471C">
        <w:t>1 užpildytas švirkštas su adatos apsauga</w:t>
      </w:r>
    </w:p>
    <w:p w14:paraId="7BE495AB" w14:textId="77777777" w:rsidR="00966D45" w:rsidRPr="00DC471C" w:rsidRDefault="00966D45" w:rsidP="00DC471C">
      <w:pPr>
        <w:pStyle w:val="sdz60body"/>
      </w:pPr>
      <w:r w:rsidRPr="005F76FF">
        <w:rPr>
          <w:highlight w:val="lightGray"/>
        </w:rPr>
        <w:t>3 užpildyti švirkštai su adatų apsaugomis</w:t>
      </w:r>
    </w:p>
    <w:p w14:paraId="0B4EBFD4" w14:textId="77777777" w:rsidR="00966D45" w:rsidRPr="00DC471C" w:rsidRDefault="00966D45" w:rsidP="00DC471C">
      <w:pPr>
        <w:pStyle w:val="sdz60body"/>
      </w:pPr>
      <w:r w:rsidRPr="005F76FF">
        <w:rPr>
          <w:highlight w:val="lightGray"/>
        </w:rPr>
        <w:t>5 užpildyti švirkštai su adatų apsaugomis</w:t>
      </w:r>
    </w:p>
    <w:p w14:paraId="6721E17C" w14:textId="77777777" w:rsidR="00966D45" w:rsidRPr="00DC471C" w:rsidRDefault="00966D45" w:rsidP="00DC471C">
      <w:pPr>
        <w:pStyle w:val="sdz60body"/>
      </w:pPr>
      <w:r w:rsidRPr="005F76FF">
        <w:rPr>
          <w:highlight w:val="lightGray"/>
        </w:rPr>
        <w:t>10 užpildytų švirkštų su adatų apsaugomis</w:t>
      </w:r>
    </w:p>
    <w:p w14:paraId="19D4381A" w14:textId="77777777" w:rsidR="00966D45" w:rsidRPr="005F76FF" w:rsidRDefault="00966D45" w:rsidP="00DC471C">
      <w:pPr>
        <w:pStyle w:val="sdz60body"/>
        <w:rPr>
          <w:highlight w:val="lightGray"/>
        </w:rPr>
      </w:pPr>
    </w:p>
    <w:p w14:paraId="7D79000E" w14:textId="77777777" w:rsidR="00966D45" w:rsidRPr="00DC471C" w:rsidRDefault="00966D45" w:rsidP="00DC471C">
      <w:pPr>
        <w:pStyle w:val="sdz60body"/>
      </w:pPr>
    </w:p>
    <w:p w14:paraId="26040549" w14:textId="77777777" w:rsidR="00966D45" w:rsidRPr="00DC471C" w:rsidRDefault="00966D45" w:rsidP="00DC471C">
      <w:pPr>
        <w:pStyle w:val="sdz16headingbdboxfirstline"/>
        <w:keepLines/>
      </w:pPr>
      <w:r w:rsidRPr="00DC471C">
        <w:t>5.</w:t>
      </w:r>
      <w:r w:rsidRPr="00DC471C">
        <w:tab/>
        <w:t>VARTOJIMO METODAS IR BŪDAS (</w:t>
      </w:r>
      <w:r w:rsidRPr="00DC471C">
        <w:noBreakHyphen/>
        <w:t>AI)</w:t>
      </w:r>
    </w:p>
    <w:p w14:paraId="034B8017" w14:textId="77777777" w:rsidR="00966D45" w:rsidRPr="00DC471C" w:rsidRDefault="00966D45" w:rsidP="00DC471C">
      <w:pPr>
        <w:pStyle w:val="sdz60body"/>
        <w:keepNext/>
      </w:pPr>
    </w:p>
    <w:p w14:paraId="027D992C" w14:textId="77777777" w:rsidR="00966D45" w:rsidRPr="00DC471C" w:rsidRDefault="00966D45" w:rsidP="00DC471C">
      <w:pPr>
        <w:pStyle w:val="sdz60body"/>
        <w:keepNext/>
      </w:pPr>
      <w:r w:rsidRPr="00DC471C">
        <w:t>Tik vienkartiniam naudojimui. Prieš vartojimą perskaitykite pakuotės lapelį.</w:t>
      </w:r>
    </w:p>
    <w:p w14:paraId="2769E3E9" w14:textId="77777777" w:rsidR="00966D45" w:rsidRPr="00DC471C" w:rsidRDefault="00966D45" w:rsidP="00DC471C">
      <w:pPr>
        <w:pStyle w:val="sdz60body"/>
      </w:pPr>
      <w:r w:rsidRPr="00DC471C">
        <w:t>Leisti po oda ar į veną.</w:t>
      </w:r>
    </w:p>
    <w:p w14:paraId="24593197" w14:textId="77777777" w:rsidR="00966D45" w:rsidRPr="00DC471C" w:rsidRDefault="00966D45" w:rsidP="00DC471C">
      <w:pPr>
        <w:pStyle w:val="sdz60body"/>
      </w:pPr>
    </w:p>
    <w:p w14:paraId="0CD038CA" w14:textId="77777777" w:rsidR="00966D45" w:rsidRPr="00DC471C" w:rsidRDefault="00966D45" w:rsidP="00DC471C">
      <w:pPr>
        <w:pStyle w:val="sdz60body"/>
      </w:pPr>
    </w:p>
    <w:p w14:paraId="2B1F4313" w14:textId="77777777" w:rsidR="00966D45" w:rsidRPr="00DC471C" w:rsidRDefault="00966D45" w:rsidP="00DC471C">
      <w:pPr>
        <w:pStyle w:val="sdz16headingbdboxfirstline"/>
        <w:keepNext/>
      </w:pPr>
      <w:r w:rsidRPr="00DC471C">
        <w:t>6.</w:t>
      </w:r>
      <w:r w:rsidRPr="00DC471C">
        <w:tab/>
        <w:t>SPECIALUS ĮSPĖJIMAS, KAD VAISTINĮ PREPARATĄ BŪTINA LAIKYTI VAIKAMS NEPASTEBIMOJE IR NEPASIEKIAMOJE VIETOJE</w:t>
      </w:r>
    </w:p>
    <w:p w14:paraId="695CF163" w14:textId="77777777" w:rsidR="00966D45" w:rsidRPr="00DC471C" w:rsidRDefault="00966D45" w:rsidP="00DC471C">
      <w:pPr>
        <w:pStyle w:val="sdz60body"/>
        <w:keepNext/>
      </w:pPr>
    </w:p>
    <w:p w14:paraId="2DA559BA" w14:textId="77777777" w:rsidR="00966D45" w:rsidRPr="00DC471C" w:rsidRDefault="00966D45" w:rsidP="00DC471C">
      <w:pPr>
        <w:pStyle w:val="sdz60body"/>
      </w:pPr>
      <w:r w:rsidRPr="00DC471C">
        <w:t>Laikyti vaikams nepastebimoje ir nepasiekiamoje vietoje.</w:t>
      </w:r>
    </w:p>
    <w:p w14:paraId="3B700A97" w14:textId="77777777" w:rsidR="00966D45" w:rsidRPr="00DC471C" w:rsidRDefault="00966D45" w:rsidP="00DC471C">
      <w:pPr>
        <w:pStyle w:val="sdz60body"/>
      </w:pPr>
    </w:p>
    <w:p w14:paraId="54530A69" w14:textId="77777777" w:rsidR="00966D45" w:rsidRPr="00DC471C" w:rsidRDefault="00966D45" w:rsidP="00DC471C">
      <w:pPr>
        <w:pStyle w:val="sdz60body"/>
      </w:pPr>
    </w:p>
    <w:p w14:paraId="10C349E5" w14:textId="77777777" w:rsidR="00966D45" w:rsidRPr="00DC471C" w:rsidRDefault="00966D45" w:rsidP="00DC471C">
      <w:pPr>
        <w:pStyle w:val="sdz16headingbdboxfirstline"/>
      </w:pPr>
      <w:r w:rsidRPr="00DC471C">
        <w:t>7.</w:t>
      </w:r>
      <w:r w:rsidRPr="00DC471C">
        <w:tab/>
        <w:t>KITAS (</w:t>
      </w:r>
      <w:r w:rsidRPr="00DC471C">
        <w:noBreakHyphen/>
        <w:t>I) SPECIALUS (</w:t>
      </w:r>
      <w:r w:rsidRPr="00DC471C">
        <w:noBreakHyphen/>
        <w:t>ŪS) ĮSPĖJIMAS (</w:t>
      </w:r>
      <w:r w:rsidRPr="00DC471C">
        <w:noBreakHyphen/>
        <w:t>AI) (JEI REIKIA)</w:t>
      </w:r>
    </w:p>
    <w:p w14:paraId="2EF69150" w14:textId="77777777" w:rsidR="00966D45" w:rsidRPr="00DC471C" w:rsidRDefault="00966D45" w:rsidP="00DC471C">
      <w:pPr>
        <w:pStyle w:val="sdz60body"/>
      </w:pPr>
    </w:p>
    <w:p w14:paraId="4431699A" w14:textId="77777777" w:rsidR="00966D45" w:rsidRPr="00DC471C" w:rsidRDefault="00966D45" w:rsidP="00DC471C">
      <w:pPr>
        <w:pStyle w:val="sdz60body"/>
      </w:pPr>
    </w:p>
    <w:p w14:paraId="36AD13FC" w14:textId="77777777" w:rsidR="00966D45" w:rsidRPr="00DC471C" w:rsidRDefault="00966D45" w:rsidP="00DC471C">
      <w:pPr>
        <w:pStyle w:val="sdz16headingbdboxfirstline"/>
        <w:keepNext/>
      </w:pPr>
      <w:r w:rsidRPr="00DC471C">
        <w:lastRenderedPageBreak/>
        <w:t>8.</w:t>
      </w:r>
      <w:r w:rsidRPr="00DC471C">
        <w:tab/>
        <w:t>TINKAMUMO LAIKAS</w:t>
      </w:r>
    </w:p>
    <w:p w14:paraId="28E478A0" w14:textId="77777777" w:rsidR="00966D45" w:rsidRPr="00DC471C" w:rsidRDefault="00966D45" w:rsidP="00DC471C">
      <w:pPr>
        <w:pStyle w:val="sdz60body"/>
        <w:keepNext/>
      </w:pPr>
    </w:p>
    <w:p w14:paraId="5FF44FF0" w14:textId="77777777" w:rsidR="00966D45" w:rsidRPr="00DC471C" w:rsidRDefault="00966D45" w:rsidP="00DC471C">
      <w:pPr>
        <w:pStyle w:val="lab-p1"/>
        <w:keepNext/>
      </w:pPr>
      <w:r w:rsidRPr="00DC471C">
        <w:t>Tinka iki</w:t>
      </w:r>
    </w:p>
    <w:p w14:paraId="3AABA4C5" w14:textId="77777777" w:rsidR="00966D45" w:rsidRPr="00DC471C" w:rsidRDefault="00966D45" w:rsidP="00DC471C">
      <w:pPr>
        <w:pStyle w:val="sdz60body"/>
        <w:keepNext/>
      </w:pPr>
      <w:r w:rsidRPr="00DC471C">
        <w:t>Praskiestas tirpalas tinkamas vartoti 24 valandas.</w:t>
      </w:r>
    </w:p>
    <w:p w14:paraId="65DCF9B3" w14:textId="77777777" w:rsidR="00966D45" w:rsidRPr="00DC471C" w:rsidRDefault="00966D45" w:rsidP="00DC471C">
      <w:pPr>
        <w:pStyle w:val="sdz60body"/>
        <w:keepNext/>
      </w:pPr>
    </w:p>
    <w:p w14:paraId="69642396" w14:textId="77777777" w:rsidR="00966D45" w:rsidRPr="00DC471C" w:rsidRDefault="00966D45" w:rsidP="00DC471C">
      <w:pPr>
        <w:pStyle w:val="sdz60body"/>
      </w:pPr>
    </w:p>
    <w:p w14:paraId="41B63059" w14:textId="77777777" w:rsidR="00966D45" w:rsidRPr="00DC471C" w:rsidRDefault="00966D45" w:rsidP="00DC471C">
      <w:pPr>
        <w:pStyle w:val="sdz16headingbdboxfirstline"/>
        <w:keepNext/>
      </w:pPr>
      <w:r w:rsidRPr="00DC471C">
        <w:t>9.</w:t>
      </w:r>
      <w:r w:rsidRPr="00DC471C">
        <w:tab/>
        <w:t>SPECIALIOS LAIKYMO SĄLYGOS</w:t>
      </w:r>
    </w:p>
    <w:p w14:paraId="05698DAB" w14:textId="77777777" w:rsidR="00966D45" w:rsidRPr="00DC471C" w:rsidRDefault="00966D45" w:rsidP="00DC471C">
      <w:pPr>
        <w:pStyle w:val="sdz60body"/>
        <w:keepNext/>
      </w:pPr>
    </w:p>
    <w:p w14:paraId="3D6C899A" w14:textId="77777777" w:rsidR="00966D45" w:rsidRPr="00DC471C" w:rsidRDefault="00966D45" w:rsidP="00DC471C">
      <w:pPr>
        <w:pStyle w:val="sdz60body"/>
        <w:keepNext/>
      </w:pPr>
      <w:r w:rsidRPr="00DC471C">
        <w:t>Laikyti šaldytuve.</w:t>
      </w:r>
    </w:p>
    <w:p w14:paraId="07E7A06E" w14:textId="77777777" w:rsidR="00966D45" w:rsidRPr="00DC471C" w:rsidRDefault="00966D45" w:rsidP="00DC471C">
      <w:pPr>
        <w:pStyle w:val="sdz60body"/>
      </w:pPr>
      <w:r w:rsidRPr="00DC471C">
        <w:t>Užpildytus švirkštus laikyti išorinėje dėžutėje, kad vaistas būtų apsaugotas nuo šviesos.</w:t>
      </w:r>
    </w:p>
    <w:p w14:paraId="5C025A60" w14:textId="77777777" w:rsidR="00966D45" w:rsidRPr="00DC471C" w:rsidRDefault="00966D45" w:rsidP="00DC471C">
      <w:pPr>
        <w:pStyle w:val="sdz60body"/>
      </w:pPr>
    </w:p>
    <w:p w14:paraId="6151FA7A" w14:textId="77777777" w:rsidR="00966D45" w:rsidRPr="00DC471C" w:rsidRDefault="00966D45" w:rsidP="00DC471C">
      <w:pPr>
        <w:pStyle w:val="sdz60body"/>
      </w:pPr>
    </w:p>
    <w:p w14:paraId="2102FFDA" w14:textId="77777777" w:rsidR="00966D45" w:rsidRPr="00DC471C" w:rsidRDefault="00966D45" w:rsidP="00DC471C">
      <w:pPr>
        <w:pStyle w:val="sdz16headingbdboxfirstline"/>
        <w:keepLines/>
      </w:pPr>
      <w:r w:rsidRPr="00DC471C">
        <w:t>10.</w:t>
      </w:r>
      <w:r w:rsidRPr="00DC471C">
        <w:tab/>
        <w:t>SPECIALIOS ATSARGUMO PRIEMONĖS DĖL NESUVARTOTO VAISTINIO PREPARATO AR JO ATLIEKŲ TVARKYMO (JEI REIKIA)</w:t>
      </w:r>
    </w:p>
    <w:p w14:paraId="0B1E0665" w14:textId="77777777" w:rsidR="00966D45" w:rsidRPr="00DC471C" w:rsidRDefault="00966D45" w:rsidP="00DC471C">
      <w:pPr>
        <w:pStyle w:val="sdz60body"/>
      </w:pPr>
    </w:p>
    <w:p w14:paraId="19E80D03" w14:textId="77777777" w:rsidR="00966D45" w:rsidRPr="00DC471C" w:rsidRDefault="00966D45" w:rsidP="00DC471C">
      <w:pPr>
        <w:pStyle w:val="sdz60body"/>
      </w:pPr>
    </w:p>
    <w:p w14:paraId="7647E808" w14:textId="77777777" w:rsidR="00966D45" w:rsidRPr="00DC471C" w:rsidRDefault="00966D45" w:rsidP="00DC471C">
      <w:pPr>
        <w:pStyle w:val="sdz16headingbdboxfirstline"/>
        <w:keepNext/>
      </w:pPr>
      <w:r w:rsidRPr="00DC471C">
        <w:t>11.</w:t>
      </w:r>
      <w:r w:rsidRPr="00DC471C">
        <w:tab/>
        <w:t>REGISTRUOTOJO PAVADINIMAS IR ADRESAS</w:t>
      </w:r>
    </w:p>
    <w:p w14:paraId="3F9D60BC" w14:textId="77777777" w:rsidR="00966D45" w:rsidRPr="00DC471C" w:rsidRDefault="00966D45" w:rsidP="00DC471C">
      <w:pPr>
        <w:pStyle w:val="sdz60body"/>
        <w:keepNext/>
      </w:pPr>
    </w:p>
    <w:p w14:paraId="1394E072"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p>
    <w:p w14:paraId="51732837" w14:textId="77777777" w:rsidR="00966D45" w:rsidRPr="00DC471C" w:rsidRDefault="00966D45" w:rsidP="00DC471C">
      <w:pPr>
        <w:pStyle w:val="sdz60body"/>
        <w:keepNext/>
      </w:pPr>
      <w:proofErr w:type="spellStart"/>
      <w:r w:rsidRPr="00DC471C">
        <w:t>Biochemiestr</w:t>
      </w:r>
      <w:proofErr w:type="spellEnd"/>
      <w:r w:rsidRPr="00DC471C">
        <w:t>. 10</w:t>
      </w:r>
    </w:p>
    <w:p w14:paraId="49DAA5AA" w14:textId="77777777" w:rsidR="00966D45" w:rsidRPr="00DC471C" w:rsidRDefault="00966D45" w:rsidP="00DC471C">
      <w:pPr>
        <w:pStyle w:val="sdz60body"/>
        <w:keepNext/>
      </w:pPr>
      <w:r w:rsidRPr="00DC471C">
        <w:t>6250 </w:t>
      </w:r>
      <w:proofErr w:type="spellStart"/>
      <w:r w:rsidRPr="00DC471C">
        <w:t>Kundl</w:t>
      </w:r>
      <w:proofErr w:type="spellEnd"/>
    </w:p>
    <w:p w14:paraId="641242DF" w14:textId="77777777" w:rsidR="00966D45" w:rsidRPr="00DC471C" w:rsidRDefault="00966D45" w:rsidP="00DC471C">
      <w:pPr>
        <w:pStyle w:val="sdz60body"/>
      </w:pPr>
      <w:r w:rsidRPr="00DC471C">
        <w:t>Austrija</w:t>
      </w:r>
    </w:p>
    <w:p w14:paraId="2B9C563B" w14:textId="77777777" w:rsidR="00966D45" w:rsidRPr="00DC471C" w:rsidRDefault="00966D45" w:rsidP="00DC471C">
      <w:pPr>
        <w:pStyle w:val="sdz60body"/>
      </w:pPr>
    </w:p>
    <w:p w14:paraId="27A4DA85" w14:textId="77777777" w:rsidR="00966D45" w:rsidRPr="00DC471C" w:rsidRDefault="00966D45" w:rsidP="00DC471C">
      <w:pPr>
        <w:pStyle w:val="sdz60body"/>
      </w:pPr>
    </w:p>
    <w:p w14:paraId="7A5FE5EC" w14:textId="77777777" w:rsidR="00966D45" w:rsidRPr="00DC471C" w:rsidRDefault="00966D45" w:rsidP="00DC471C">
      <w:pPr>
        <w:pStyle w:val="sdz16headingbdboxfirstline"/>
        <w:keepNext/>
      </w:pPr>
      <w:r w:rsidRPr="00DC471C">
        <w:t>12.</w:t>
      </w:r>
      <w:r w:rsidRPr="00DC471C">
        <w:tab/>
        <w:t>REGISTRACIJOS PAŽYMĖJIMO NUMERIS (</w:t>
      </w:r>
      <w:r w:rsidRPr="00DC471C">
        <w:noBreakHyphen/>
        <w:t>IAI)</w:t>
      </w:r>
    </w:p>
    <w:p w14:paraId="4C04851F" w14:textId="77777777" w:rsidR="00966D45" w:rsidRPr="00DC471C" w:rsidRDefault="00966D45" w:rsidP="00DC471C">
      <w:pPr>
        <w:pStyle w:val="sdz60body"/>
        <w:keepNext/>
      </w:pPr>
    </w:p>
    <w:p w14:paraId="6473CFCD" w14:textId="77777777" w:rsidR="00966D45" w:rsidRPr="00DC471C" w:rsidRDefault="00966D45" w:rsidP="00DC471C">
      <w:pPr>
        <w:pStyle w:val="sdz60body"/>
        <w:keepNext/>
      </w:pPr>
      <w:r w:rsidRPr="00DC471C">
        <w:t>EU/1/08/495/001</w:t>
      </w:r>
    </w:p>
    <w:p w14:paraId="49F7C7A2" w14:textId="77777777" w:rsidR="00966D45" w:rsidRPr="00DC471C" w:rsidRDefault="00966D45" w:rsidP="00DC471C">
      <w:pPr>
        <w:pStyle w:val="sdz60body"/>
      </w:pPr>
      <w:r w:rsidRPr="005F76FF">
        <w:rPr>
          <w:highlight w:val="lightGray"/>
        </w:rPr>
        <w:t>EU/1/08/495/002</w:t>
      </w:r>
    </w:p>
    <w:p w14:paraId="41B27BBA" w14:textId="77777777" w:rsidR="00966D45" w:rsidRPr="00DC471C" w:rsidRDefault="00966D45" w:rsidP="00DC471C">
      <w:pPr>
        <w:pStyle w:val="sdz60body"/>
        <w:keepNext/>
      </w:pPr>
      <w:r w:rsidRPr="005F76FF">
        <w:rPr>
          <w:highlight w:val="lightGray"/>
        </w:rPr>
        <w:t>EU/1/08/495/003</w:t>
      </w:r>
    </w:p>
    <w:p w14:paraId="77415B4B" w14:textId="77777777" w:rsidR="00966D45" w:rsidRPr="00DC471C" w:rsidRDefault="00966D45" w:rsidP="00DC471C">
      <w:pPr>
        <w:pStyle w:val="sdz60body"/>
      </w:pPr>
      <w:r w:rsidRPr="005F76FF">
        <w:rPr>
          <w:highlight w:val="lightGray"/>
        </w:rPr>
        <w:t>EU/1/08/495/004</w:t>
      </w:r>
    </w:p>
    <w:p w14:paraId="21584C73" w14:textId="77777777" w:rsidR="00966D45" w:rsidRPr="005F76FF" w:rsidRDefault="00966D45" w:rsidP="00DC471C">
      <w:pPr>
        <w:pStyle w:val="sdz60body"/>
        <w:rPr>
          <w:highlight w:val="lightGray"/>
        </w:rPr>
      </w:pPr>
    </w:p>
    <w:p w14:paraId="5379A986" w14:textId="77777777" w:rsidR="00966D45" w:rsidRPr="00DC471C" w:rsidRDefault="00966D45" w:rsidP="00DC471C">
      <w:pPr>
        <w:pStyle w:val="sdz60body"/>
      </w:pPr>
    </w:p>
    <w:p w14:paraId="7D695A09" w14:textId="77777777" w:rsidR="00966D45" w:rsidRPr="00DC471C" w:rsidRDefault="00966D45" w:rsidP="00DC471C">
      <w:pPr>
        <w:pStyle w:val="sdz16headingbdboxfirstline"/>
        <w:keepNext/>
      </w:pPr>
      <w:r w:rsidRPr="00DC471C">
        <w:t>13.</w:t>
      </w:r>
      <w:r w:rsidRPr="00DC471C">
        <w:tab/>
        <w:t>SERIJOS NUMERIS</w:t>
      </w:r>
    </w:p>
    <w:p w14:paraId="4DAFFBBD" w14:textId="77777777" w:rsidR="00966D45" w:rsidRPr="00DC471C" w:rsidRDefault="00966D45" w:rsidP="00DC471C">
      <w:pPr>
        <w:pStyle w:val="sdz60body"/>
        <w:keepNext/>
      </w:pPr>
    </w:p>
    <w:p w14:paraId="73594DDC" w14:textId="77777777" w:rsidR="00966D45" w:rsidRPr="00DC471C" w:rsidRDefault="00966D45" w:rsidP="00DC471C">
      <w:pPr>
        <w:pStyle w:val="lab-p1"/>
      </w:pPr>
      <w:r w:rsidRPr="00DC471C">
        <w:t>Serija</w:t>
      </w:r>
    </w:p>
    <w:p w14:paraId="440CE6B6" w14:textId="77777777" w:rsidR="00966D45" w:rsidRPr="00DC471C" w:rsidRDefault="00966D45" w:rsidP="00DC471C">
      <w:pPr>
        <w:pStyle w:val="sdz60body"/>
      </w:pPr>
    </w:p>
    <w:p w14:paraId="3DFB9C46" w14:textId="77777777" w:rsidR="00966D45" w:rsidRPr="00DC471C" w:rsidRDefault="00966D45" w:rsidP="00DC471C">
      <w:pPr>
        <w:pStyle w:val="sdz60body"/>
      </w:pPr>
    </w:p>
    <w:p w14:paraId="78A70032" w14:textId="77777777" w:rsidR="00966D45" w:rsidRPr="00DC471C" w:rsidRDefault="00966D45" w:rsidP="00DC471C">
      <w:pPr>
        <w:pStyle w:val="sdz16headingbdboxfirstline"/>
      </w:pPr>
      <w:r w:rsidRPr="00DC471C">
        <w:t>14.</w:t>
      </w:r>
      <w:r w:rsidRPr="00DC471C">
        <w:tab/>
        <w:t>PARDAVIMO (IŠDAVIMO) TVARKA</w:t>
      </w:r>
    </w:p>
    <w:p w14:paraId="39BF650B" w14:textId="77777777" w:rsidR="00966D45" w:rsidRPr="00DC471C" w:rsidRDefault="00966D45" w:rsidP="00DC471C">
      <w:pPr>
        <w:pStyle w:val="sdz60body"/>
      </w:pPr>
    </w:p>
    <w:p w14:paraId="7E94199B" w14:textId="77777777" w:rsidR="00966D45" w:rsidRPr="00DC471C" w:rsidRDefault="00966D45" w:rsidP="00DC471C">
      <w:pPr>
        <w:pStyle w:val="sdz60body"/>
      </w:pPr>
    </w:p>
    <w:p w14:paraId="12A73B82" w14:textId="77777777" w:rsidR="00966D45" w:rsidRPr="00DC471C" w:rsidRDefault="00966D45" w:rsidP="00DC471C">
      <w:pPr>
        <w:pStyle w:val="sdz16headingbdboxfirstline"/>
      </w:pPr>
      <w:r w:rsidRPr="00DC471C">
        <w:t>15.</w:t>
      </w:r>
      <w:r w:rsidRPr="00DC471C">
        <w:tab/>
        <w:t>VARTOJIMO INSTRUKCIJA</w:t>
      </w:r>
    </w:p>
    <w:p w14:paraId="34A2A8CB" w14:textId="77777777" w:rsidR="00966D45" w:rsidRPr="00DC471C" w:rsidRDefault="00966D45" w:rsidP="00DC471C">
      <w:pPr>
        <w:pStyle w:val="sdz60body"/>
      </w:pPr>
    </w:p>
    <w:p w14:paraId="5F3240EC" w14:textId="77777777" w:rsidR="00966D45" w:rsidRPr="00DC471C" w:rsidRDefault="00966D45" w:rsidP="00DC471C">
      <w:pPr>
        <w:pStyle w:val="sdz60body"/>
      </w:pPr>
    </w:p>
    <w:p w14:paraId="25F17B06" w14:textId="77777777" w:rsidR="00966D45" w:rsidRPr="00DC471C" w:rsidRDefault="00966D45" w:rsidP="00DC471C">
      <w:pPr>
        <w:pStyle w:val="sdz16headingbdboxfirstline"/>
        <w:keepNext/>
      </w:pPr>
      <w:r w:rsidRPr="00DC471C">
        <w:t>16.</w:t>
      </w:r>
      <w:r w:rsidRPr="00DC471C">
        <w:tab/>
        <w:t>INFORMACIJA BRAILIO RAŠTU</w:t>
      </w:r>
    </w:p>
    <w:p w14:paraId="3C094E20" w14:textId="77777777" w:rsidR="00966D45" w:rsidRPr="00DC471C" w:rsidRDefault="00966D45" w:rsidP="00DC471C">
      <w:pPr>
        <w:pStyle w:val="sdz60body"/>
        <w:keepNext/>
      </w:pPr>
    </w:p>
    <w:p w14:paraId="4C06FD43" w14:textId="77777777" w:rsidR="00966D45" w:rsidRPr="00DC471C" w:rsidRDefault="00966D45" w:rsidP="00DC471C">
      <w:pPr>
        <w:pStyle w:val="sdz60body"/>
      </w:pPr>
      <w:proofErr w:type="spellStart"/>
      <w:r w:rsidRPr="00DC471C">
        <w:t>Zarzio</w:t>
      </w:r>
      <w:proofErr w:type="spellEnd"/>
      <w:r w:rsidRPr="00DC471C">
        <w:t xml:space="preserve"> 30 MV/0,5 ml</w:t>
      </w:r>
    </w:p>
    <w:p w14:paraId="432ED2CC" w14:textId="77777777" w:rsidR="00966D45" w:rsidRPr="00DC471C" w:rsidRDefault="00966D45" w:rsidP="00DC471C">
      <w:pPr>
        <w:pStyle w:val="sdz60body"/>
      </w:pPr>
    </w:p>
    <w:p w14:paraId="7659C5AE" w14:textId="77777777" w:rsidR="00966D45" w:rsidRPr="00DC471C" w:rsidRDefault="00966D45" w:rsidP="00DC471C">
      <w:pPr>
        <w:pStyle w:val="sdz60body"/>
      </w:pPr>
    </w:p>
    <w:p w14:paraId="6D01A1CA" w14:textId="77777777" w:rsidR="00966D45" w:rsidRPr="00DC471C" w:rsidRDefault="00966D45" w:rsidP="00DC471C">
      <w:pPr>
        <w:pStyle w:val="sdz16headingbdboxfirstline"/>
        <w:keepNext/>
      </w:pPr>
      <w:r w:rsidRPr="00DC471C">
        <w:t>17.</w:t>
      </w:r>
      <w:r w:rsidRPr="00DC471C">
        <w:tab/>
        <w:t>UNIKALUS IDENTIFIKATORIUS – 2D BRŪKŠNINIS KODAS</w:t>
      </w:r>
    </w:p>
    <w:p w14:paraId="72A8ACB4" w14:textId="77777777" w:rsidR="00966D45" w:rsidRPr="00DC471C" w:rsidRDefault="00966D45" w:rsidP="00DC471C">
      <w:pPr>
        <w:pStyle w:val="sdz60body"/>
        <w:keepNext/>
      </w:pPr>
    </w:p>
    <w:p w14:paraId="4BF66C00" w14:textId="77777777" w:rsidR="00966D45" w:rsidRPr="00DC471C" w:rsidRDefault="00966D45" w:rsidP="00DC471C">
      <w:pPr>
        <w:pStyle w:val="sdz60body"/>
      </w:pPr>
      <w:r w:rsidRPr="005F76FF">
        <w:rPr>
          <w:highlight w:val="lightGray"/>
        </w:rPr>
        <w:t>2D brūkšninis kodas su nurodytu unikaliu identifikatoriumi.</w:t>
      </w:r>
    </w:p>
    <w:p w14:paraId="479A2A85" w14:textId="77777777" w:rsidR="00966D45" w:rsidRPr="005F76FF" w:rsidRDefault="00966D45" w:rsidP="00DC471C">
      <w:pPr>
        <w:pStyle w:val="sdz60body"/>
        <w:rPr>
          <w:highlight w:val="lightGray"/>
        </w:rPr>
      </w:pPr>
    </w:p>
    <w:p w14:paraId="005E0716" w14:textId="77777777" w:rsidR="00966D45" w:rsidRPr="00DC471C" w:rsidRDefault="00966D45" w:rsidP="00DC471C">
      <w:pPr>
        <w:pStyle w:val="sdz60body"/>
      </w:pPr>
    </w:p>
    <w:p w14:paraId="32429782" w14:textId="77777777" w:rsidR="00966D45" w:rsidRPr="00DC471C" w:rsidRDefault="00966D45" w:rsidP="00DC471C">
      <w:pPr>
        <w:pStyle w:val="sdz16headingbdboxfirstline"/>
        <w:keepNext/>
      </w:pPr>
      <w:r w:rsidRPr="00DC471C">
        <w:lastRenderedPageBreak/>
        <w:t>18.</w:t>
      </w:r>
      <w:r w:rsidRPr="00DC471C">
        <w:tab/>
        <w:t>UNIKALUS IDENTIFIKATORIUS</w:t>
      </w:r>
      <w:r w:rsidR="00780820" w:rsidRPr="00DC471C">
        <w:t> </w:t>
      </w:r>
      <w:r w:rsidRPr="00DC471C">
        <w:t>– ŽMONĖMS SUPRANTAMI DUOMENYS</w:t>
      </w:r>
    </w:p>
    <w:p w14:paraId="3FBB18C4" w14:textId="77777777" w:rsidR="00966D45" w:rsidRPr="00DC471C" w:rsidRDefault="00966D45" w:rsidP="00DC471C">
      <w:pPr>
        <w:pStyle w:val="sdz60body"/>
        <w:keepNext/>
      </w:pPr>
    </w:p>
    <w:p w14:paraId="07B1E475" w14:textId="77777777" w:rsidR="00966D45" w:rsidRPr="00DC471C" w:rsidRDefault="00966D45" w:rsidP="00DC471C">
      <w:pPr>
        <w:pStyle w:val="sdz60body"/>
        <w:keepNext/>
      </w:pPr>
      <w:r w:rsidRPr="00DC471C">
        <w:t>PC</w:t>
      </w:r>
    </w:p>
    <w:p w14:paraId="4E961A65" w14:textId="77777777" w:rsidR="00966D45" w:rsidRPr="00DC471C" w:rsidRDefault="00966D45" w:rsidP="00DC471C">
      <w:pPr>
        <w:pStyle w:val="sdz60body"/>
        <w:keepNext/>
      </w:pPr>
      <w:r w:rsidRPr="00DC471C">
        <w:t>SN</w:t>
      </w:r>
    </w:p>
    <w:p w14:paraId="6F7F6FE0" w14:textId="77777777" w:rsidR="00966D45" w:rsidRPr="00DC471C" w:rsidRDefault="00966D45" w:rsidP="00DC471C">
      <w:pPr>
        <w:pStyle w:val="sdz60body"/>
      </w:pPr>
      <w:r w:rsidRPr="00DC471C">
        <w:t>NN</w:t>
      </w:r>
    </w:p>
    <w:p w14:paraId="06F3E6C1" w14:textId="77777777" w:rsidR="00966D45" w:rsidRPr="00DC471C" w:rsidRDefault="00966D45" w:rsidP="00DC471C">
      <w:pPr>
        <w:pStyle w:val="sdz12headingbdbox"/>
        <w:pageBreakBefore/>
      </w:pPr>
      <w:r w:rsidRPr="00DC471C">
        <w:lastRenderedPageBreak/>
        <w:t>INFORMACIJA ANT IŠORINĖS PAKUOTĖS</w:t>
      </w:r>
    </w:p>
    <w:p w14:paraId="55E82FB0" w14:textId="77777777" w:rsidR="00966D45" w:rsidRPr="00DC471C" w:rsidRDefault="00966D45" w:rsidP="00DC471C">
      <w:pPr>
        <w:pStyle w:val="sdz12headingbdbox"/>
      </w:pPr>
    </w:p>
    <w:p w14:paraId="477A47E8" w14:textId="77777777" w:rsidR="00966D45" w:rsidRPr="00DC471C" w:rsidRDefault="00966D45" w:rsidP="00DC471C">
      <w:pPr>
        <w:pStyle w:val="sdz12headingbdbox"/>
      </w:pPr>
      <w:r w:rsidRPr="00DC471C">
        <w:t>IŠORINĖ DĖŽUTĖ – UŽPILDYTAS ŠVIRKŠTAS SU ADATA, TURINČIA APSAUGINĘ PRIEMONĘ</w:t>
      </w:r>
    </w:p>
    <w:p w14:paraId="3925685F" w14:textId="77777777" w:rsidR="00966D45" w:rsidRPr="00DC471C" w:rsidRDefault="00966D45" w:rsidP="00DC471C">
      <w:pPr>
        <w:pStyle w:val="sdz60body"/>
      </w:pPr>
    </w:p>
    <w:p w14:paraId="6B21DD39" w14:textId="77777777" w:rsidR="00966D45" w:rsidRPr="00DC471C" w:rsidRDefault="00966D45" w:rsidP="00DC471C">
      <w:pPr>
        <w:pStyle w:val="sdz60body"/>
      </w:pPr>
    </w:p>
    <w:p w14:paraId="0D30D64F" w14:textId="77777777" w:rsidR="00966D45" w:rsidRPr="00DC471C" w:rsidRDefault="00966D45" w:rsidP="00DC471C">
      <w:pPr>
        <w:pStyle w:val="sdz16headingbdboxfirstline"/>
      </w:pPr>
      <w:r w:rsidRPr="00DC471C">
        <w:t>1.</w:t>
      </w:r>
      <w:r w:rsidRPr="00DC471C">
        <w:tab/>
        <w:t>VAISTINIO PREPARATO PAVADINIMAS</w:t>
      </w:r>
    </w:p>
    <w:p w14:paraId="259A5F41" w14:textId="77777777" w:rsidR="00966D45" w:rsidRPr="00DC471C" w:rsidRDefault="00966D45" w:rsidP="00DC471C">
      <w:pPr>
        <w:pStyle w:val="sdz60body"/>
      </w:pPr>
    </w:p>
    <w:p w14:paraId="2E451030" w14:textId="77777777" w:rsidR="00966D45" w:rsidRPr="00DC471C" w:rsidRDefault="00966D45" w:rsidP="00DC471C">
      <w:pPr>
        <w:pStyle w:val="sdz60body"/>
      </w:pPr>
      <w:proofErr w:type="spellStart"/>
      <w:r w:rsidRPr="00DC471C">
        <w:t>Zarzio</w:t>
      </w:r>
      <w:proofErr w:type="spellEnd"/>
      <w:r w:rsidRPr="00DC471C">
        <w:t xml:space="preserve"> 48 MV/0,5 ml injekcinis ar infuzinis tirpalas užpildytame švirkšte</w:t>
      </w:r>
    </w:p>
    <w:p w14:paraId="2A8AD788" w14:textId="77777777" w:rsidR="00966D45" w:rsidRPr="00DC471C" w:rsidRDefault="00966D45" w:rsidP="00DC471C">
      <w:pPr>
        <w:pStyle w:val="sdz60body"/>
      </w:pPr>
    </w:p>
    <w:p w14:paraId="2B7B4AEF" w14:textId="77777777" w:rsidR="00966D45" w:rsidRPr="00DC471C" w:rsidRDefault="00966D45" w:rsidP="00DC471C">
      <w:pPr>
        <w:pStyle w:val="sdz60body"/>
      </w:pPr>
      <w:proofErr w:type="spellStart"/>
      <w:r w:rsidRPr="00DC471C">
        <w:t>filgrastimum</w:t>
      </w:r>
      <w:proofErr w:type="spellEnd"/>
    </w:p>
    <w:p w14:paraId="33F67416" w14:textId="77777777" w:rsidR="00966D45" w:rsidRPr="00DC471C" w:rsidRDefault="00966D45" w:rsidP="00DC471C">
      <w:pPr>
        <w:pStyle w:val="sdz60body"/>
      </w:pPr>
    </w:p>
    <w:p w14:paraId="10D051DA" w14:textId="77777777" w:rsidR="00966D45" w:rsidRPr="00DC471C" w:rsidRDefault="00966D45" w:rsidP="00DC471C">
      <w:pPr>
        <w:pStyle w:val="sdz60body"/>
      </w:pPr>
    </w:p>
    <w:p w14:paraId="22E0D437" w14:textId="77777777" w:rsidR="00966D45" w:rsidRPr="00DC471C" w:rsidRDefault="00966D45" w:rsidP="00DC471C">
      <w:pPr>
        <w:pStyle w:val="sdz16headingbdboxfirstline"/>
      </w:pPr>
      <w:r w:rsidRPr="00DC471C">
        <w:t>2.</w:t>
      </w:r>
      <w:r w:rsidRPr="00DC471C">
        <w:tab/>
        <w:t>VEIKLIOJI (</w:t>
      </w:r>
      <w:r w:rsidRPr="00DC471C">
        <w:noBreakHyphen/>
        <w:t>IOS) MEDŽIAGA (</w:t>
      </w:r>
      <w:r w:rsidRPr="00DC471C">
        <w:noBreakHyphen/>
        <w:t>OS) IR JOS (</w:t>
      </w:r>
      <w:r w:rsidRPr="00DC471C">
        <w:noBreakHyphen/>
        <w:t>Ų) KIEKIS (</w:t>
      </w:r>
      <w:r w:rsidRPr="00DC471C">
        <w:noBreakHyphen/>
        <w:t>IAI)</w:t>
      </w:r>
    </w:p>
    <w:p w14:paraId="263A086A" w14:textId="77777777" w:rsidR="00966D45" w:rsidRPr="00DC471C" w:rsidRDefault="00966D45" w:rsidP="00DC471C">
      <w:pPr>
        <w:pStyle w:val="sdz60body"/>
      </w:pPr>
    </w:p>
    <w:p w14:paraId="1B619A75" w14:textId="77777777" w:rsidR="00966D45" w:rsidRPr="00DC471C" w:rsidRDefault="00966D45" w:rsidP="00DC471C">
      <w:pPr>
        <w:pStyle w:val="sdz60body"/>
      </w:pPr>
      <w:r w:rsidRPr="00DC471C">
        <w:t>Kiekviename užpildytame švirkšte yra 0,5 ml (96 MV/ml) 48 milijonų vienetų (atitinka 480 </w:t>
      </w:r>
      <w:proofErr w:type="spellStart"/>
      <w:r w:rsidRPr="00DC471C">
        <w:t>mikrogramų</w:t>
      </w:r>
      <w:proofErr w:type="spellEnd"/>
      <w:r w:rsidRPr="00DC471C">
        <w:t xml:space="preserve">) </w:t>
      </w:r>
      <w:proofErr w:type="spellStart"/>
      <w:r w:rsidRPr="00DC471C">
        <w:t>filgrastimo</w:t>
      </w:r>
      <w:proofErr w:type="spellEnd"/>
      <w:r w:rsidRPr="00DC471C">
        <w:t>.</w:t>
      </w:r>
    </w:p>
    <w:p w14:paraId="0A6F4D14" w14:textId="77777777" w:rsidR="00966D45" w:rsidRPr="00DC471C" w:rsidRDefault="00966D45" w:rsidP="00DC471C">
      <w:pPr>
        <w:pStyle w:val="sdz60body"/>
      </w:pPr>
    </w:p>
    <w:p w14:paraId="6AECB22F" w14:textId="77777777" w:rsidR="00966D45" w:rsidRPr="00DC471C" w:rsidRDefault="00966D45" w:rsidP="00DC471C">
      <w:pPr>
        <w:pStyle w:val="sdz60body"/>
      </w:pPr>
    </w:p>
    <w:p w14:paraId="157C9E94" w14:textId="77777777" w:rsidR="00966D45" w:rsidRPr="00DC471C" w:rsidRDefault="00966D45" w:rsidP="00DC471C">
      <w:pPr>
        <w:pStyle w:val="sdz16headingbdboxfirstline"/>
      </w:pPr>
      <w:r w:rsidRPr="00DC471C">
        <w:t>3.</w:t>
      </w:r>
      <w:r w:rsidRPr="00DC471C">
        <w:tab/>
        <w:t>PAGALBINIŲ MEDŽIAGŲ SĄRAŠAS</w:t>
      </w:r>
    </w:p>
    <w:p w14:paraId="68DC3DA6" w14:textId="77777777" w:rsidR="00966D45" w:rsidRPr="00DC471C" w:rsidRDefault="00966D45" w:rsidP="00DC471C">
      <w:pPr>
        <w:pStyle w:val="sdz60body"/>
      </w:pPr>
    </w:p>
    <w:p w14:paraId="6435F7BF" w14:textId="77777777" w:rsidR="00966D45" w:rsidRPr="00DC471C" w:rsidRDefault="00966D45" w:rsidP="00DC471C">
      <w:pPr>
        <w:pStyle w:val="sdz60body"/>
      </w:pPr>
      <w:r w:rsidRPr="00DC471C">
        <w:t xml:space="preserve">Pagalbinės medžiagos: </w:t>
      </w:r>
      <w:proofErr w:type="spellStart"/>
      <w:r w:rsidRPr="00DC471C">
        <w:t>glutamo</w:t>
      </w:r>
      <w:proofErr w:type="spellEnd"/>
      <w:r w:rsidRPr="00DC471C">
        <w:t xml:space="preserve"> rūgštis, </w:t>
      </w:r>
      <w:proofErr w:type="spellStart"/>
      <w:r w:rsidRPr="00DC471C">
        <w:t>polisorbatas</w:t>
      </w:r>
      <w:proofErr w:type="spellEnd"/>
      <w:r w:rsidRPr="00DC471C">
        <w:t> 80,</w:t>
      </w:r>
      <w:r w:rsidR="003F2BF7" w:rsidRPr="00DC471C">
        <w:t xml:space="preserve"> natrio hidroksidas,</w:t>
      </w:r>
      <w:r w:rsidRPr="00DC471C">
        <w:t xml:space="preserve"> injekcinis vanduo ir </w:t>
      </w:r>
      <w:proofErr w:type="spellStart"/>
      <w:r w:rsidRPr="00DC471C">
        <w:t>sorbitolis</w:t>
      </w:r>
      <w:proofErr w:type="spellEnd"/>
      <w:r w:rsidRPr="00DC471C">
        <w:t> (E420). Daugiau informacijos pateikta pakuotės lapelyje.</w:t>
      </w:r>
    </w:p>
    <w:p w14:paraId="056E508D" w14:textId="77777777" w:rsidR="00966D45" w:rsidRPr="00DC471C" w:rsidRDefault="00966D45" w:rsidP="00DC471C">
      <w:pPr>
        <w:pStyle w:val="sdz60body"/>
      </w:pPr>
    </w:p>
    <w:p w14:paraId="7414F5DB" w14:textId="77777777" w:rsidR="00966D45" w:rsidRPr="00DC471C" w:rsidRDefault="00966D45" w:rsidP="00DC471C">
      <w:pPr>
        <w:pStyle w:val="sdz60body"/>
      </w:pPr>
    </w:p>
    <w:p w14:paraId="6328BB15" w14:textId="77777777" w:rsidR="00966D45" w:rsidRPr="00DC471C" w:rsidRDefault="00966D45" w:rsidP="00DC471C">
      <w:pPr>
        <w:pStyle w:val="sdz16headingbdboxfirstline"/>
      </w:pPr>
      <w:r w:rsidRPr="00DC471C">
        <w:t>4.</w:t>
      </w:r>
      <w:r w:rsidRPr="00DC471C">
        <w:tab/>
        <w:t>FARMACINĖ FORMA IR KIEKIS PAKUOTĖJE</w:t>
      </w:r>
    </w:p>
    <w:p w14:paraId="2C9DFD75" w14:textId="77777777" w:rsidR="00966D45" w:rsidRPr="00DC471C" w:rsidRDefault="00966D45" w:rsidP="00DC471C">
      <w:pPr>
        <w:pStyle w:val="sdz60body"/>
      </w:pPr>
    </w:p>
    <w:p w14:paraId="44112967" w14:textId="77777777" w:rsidR="00966D45" w:rsidRPr="00DC471C" w:rsidRDefault="00966D45" w:rsidP="00DC471C">
      <w:pPr>
        <w:pStyle w:val="sdz60body"/>
      </w:pPr>
      <w:r w:rsidRPr="005F76FF">
        <w:rPr>
          <w:highlight w:val="lightGray"/>
        </w:rPr>
        <w:t>Injekcinis ar infuzinis tirpalas užpildytame švirkšte.</w:t>
      </w:r>
    </w:p>
    <w:p w14:paraId="616E1B39" w14:textId="77777777" w:rsidR="00966D45" w:rsidRPr="00DC471C" w:rsidRDefault="00966D45" w:rsidP="00DC471C">
      <w:pPr>
        <w:pStyle w:val="sdz60body"/>
      </w:pPr>
    </w:p>
    <w:p w14:paraId="58174C7F" w14:textId="77777777" w:rsidR="00966D45" w:rsidRPr="00DC471C" w:rsidRDefault="00966D45" w:rsidP="00DC471C">
      <w:pPr>
        <w:pStyle w:val="sdz60body"/>
      </w:pPr>
      <w:r w:rsidRPr="00DC471C">
        <w:t>1 užpildytas švirkštas su adatos apsauga</w:t>
      </w:r>
    </w:p>
    <w:p w14:paraId="10DE8878" w14:textId="77777777" w:rsidR="00966D45" w:rsidRPr="00DC471C" w:rsidRDefault="00966D45" w:rsidP="00DC471C">
      <w:pPr>
        <w:pStyle w:val="sdz60body"/>
      </w:pPr>
      <w:r w:rsidRPr="005F76FF">
        <w:rPr>
          <w:highlight w:val="lightGray"/>
        </w:rPr>
        <w:t>3 užpildyti švirkštai su adatų apsaugomis</w:t>
      </w:r>
    </w:p>
    <w:p w14:paraId="44261F63" w14:textId="77777777" w:rsidR="00966D45" w:rsidRPr="00DC471C" w:rsidRDefault="00966D45" w:rsidP="00DC471C">
      <w:pPr>
        <w:pStyle w:val="sdz60body"/>
      </w:pPr>
      <w:r w:rsidRPr="005F76FF">
        <w:rPr>
          <w:highlight w:val="lightGray"/>
        </w:rPr>
        <w:t>5 užpildyti švirkštai su adatų apsaugomis</w:t>
      </w:r>
    </w:p>
    <w:p w14:paraId="058EF0DC" w14:textId="77777777" w:rsidR="00966D45" w:rsidRPr="00DC471C" w:rsidRDefault="00966D45" w:rsidP="00DC471C">
      <w:pPr>
        <w:pStyle w:val="sdz60body"/>
      </w:pPr>
      <w:r w:rsidRPr="005F76FF">
        <w:rPr>
          <w:highlight w:val="lightGray"/>
        </w:rPr>
        <w:t>10 užpildytų švirkštų su adatų apsaugomis</w:t>
      </w:r>
    </w:p>
    <w:p w14:paraId="57BADDDE" w14:textId="77777777" w:rsidR="00966D45" w:rsidRPr="005F76FF" w:rsidRDefault="00966D45" w:rsidP="00DC471C">
      <w:pPr>
        <w:pStyle w:val="sdz60body"/>
        <w:rPr>
          <w:highlight w:val="lightGray"/>
        </w:rPr>
      </w:pPr>
    </w:p>
    <w:p w14:paraId="36DE8576" w14:textId="77777777" w:rsidR="00966D45" w:rsidRPr="00DC471C" w:rsidRDefault="00966D45" w:rsidP="00DC471C">
      <w:pPr>
        <w:pStyle w:val="sdz60body"/>
      </w:pPr>
    </w:p>
    <w:p w14:paraId="11B2C45B" w14:textId="77777777" w:rsidR="00966D45" w:rsidRPr="00DC471C" w:rsidRDefault="00966D45" w:rsidP="00DC471C">
      <w:pPr>
        <w:pStyle w:val="sdz16headingbdboxfirstline"/>
        <w:keepNext/>
      </w:pPr>
      <w:r w:rsidRPr="00DC471C">
        <w:t>5.</w:t>
      </w:r>
      <w:r w:rsidRPr="00DC471C">
        <w:tab/>
        <w:t>VARTOJIMO METODAS IR BŪDAS (</w:t>
      </w:r>
      <w:r w:rsidRPr="00DC471C">
        <w:noBreakHyphen/>
        <w:t>AI)</w:t>
      </w:r>
    </w:p>
    <w:p w14:paraId="12238B49" w14:textId="77777777" w:rsidR="00966D45" w:rsidRPr="00DC471C" w:rsidRDefault="00966D45" w:rsidP="00DC471C">
      <w:pPr>
        <w:pStyle w:val="sdz60body"/>
        <w:keepNext/>
      </w:pPr>
    </w:p>
    <w:p w14:paraId="78A33A25" w14:textId="77777777" w:rsidR="00966D45" w:rsidRPr="00DC471C" w:rsidRDefault="00966D45" w:rsidP="00DC471C">
      <w:pPr>
        <w:pStyle w:val="sdz60body"/>
        <w:keepNext/>
      </w:pPr>
      <w:r w:rsidRPr="00DC471C">
        <w:t>Tik vienkartiniam naudojimui. Prieš vartojimą perskaitykite pakuotės lapelį.</w:t>
      </w:r>
    </w:p>
    <w:p w14:paraId="28FA9A59" w14:textId="77777777" w:rsidR="00966D45" w:rsidRPr="00DC471C" w:rsidRDefault="00966D45" w:rsidP="00DC471C">
      <w:pPr>
        <w:pStyle w:val="sdz60body"/>
      </w:pPr>
      <w:r w:rsidRPr="00DC471C">
        <w:t>Leisti po oda ar į veną.</w:t>
      </w:r>
    </w:p>
    <w:p w14:paraId="31001A61" w14:textId="77777777" w:rsidR="00966D45" w:rsidRPr="00DC471C" w:rsidRDefault="00966D45" w:rsidP="00DC471C">
      <w:pPr>
        <w:pStyle w:val="sdz60body"/>
      </w:pPr>
    </w:p>
    <w:p w14:paraId="6C00D11B" w14:textId="77777777" w:rsidR="00966D45" w:rsidRPr="00DC471C" w:rsidRDefault="00966D45" w:rsidP="00DC471C">
      <w:pPr>
        <w:pStyle w:val="sdz60body"/>
      </w:pPr>
    </w:p>
    <w:p w14:paraId="7662D8CA" w14:textId="77777777" w:rsidR="00966D45" w:rsidRPr="00DC471C" w:rsidRDefault="00966D45" w:rsidP="00DC471C">
      <w:pPr>
        <w:pStyle w:val="sdz16headingbdboxfirstline"/>
        <w:keepNext/>
      </w:pPr>
      <w:r w:rsidRPr="00DC471C">
        <w:t>6.</w:t>
      </w:r>
      <w:r w:rsidRPr="00DC471C">
        <w:tab/>
        <w:t>SPECIALUS ĮSPĖJIMAS, KAD VAISTINĮ PREPARATĄ BŪTINA LAIKYTI VAIKAMS NEPASTEBIMOJE IR NEPASIEKIAMOJE VIETOJE</w:t>
      </w:r>
    </w:p>
    <w:p w14:paraId="4923B172" w14:textId="77777777" w:rsidR="00966D45" w:rsidRPr="00DC471C" w:rsidRDefault="00966D45" w:rsidP="00DC471C">
      <w:pPr>
        <w:pStyle w:val="sdz60body"/>
        <w:keepNext/>
      </w:pPr>
    </w:p>
    <w:p w14:paraId="795B4A30" w14:textId="77777777" w:rsidR="00966D45" w:rsidRPr="00DC471C" w:rsidRDefault="00966D45" w:rsidP="00DC471C">
      <w:pPr>
        <w:pStyle w:val="sdz60body"/>
      </w:pPr>
      <w:r w:rsidRPr="00DC471C">
        <w:t>Laikyti vaikams nepastebimoje ir nepasiekiamoje vietoje.</w:t>
      </w:r>
    </w:p>
    <w:p w14:paraId="3E3A033B" w14:textId="77777777" w:rsidR="00966D45" w:rsidRPr="00DC471C" w:rsidRDefault="00966D45" w:rsidP="00DC471C">
      <w:pPr>
        <w:pStyle w:val="sdz60body"/>
      </w:pPr>
    </w:p>
    <w:p w14:paraId="529AC892" w14:textId="77777777" w:rsidR="00966D45" w:rsidRPr="00DC471C" w:rsidRDefault="00966D45" w:rsidP="00DC471C">
      <w:pPr>
        <w:pStyle w:val="sdz60body"/>
      </w:pPr>
    </w:p>
    <w:p w14:paraId="170D7696" w14:textId="77777777" w:rsidR="00966D45" w:rsidRPr="00DC471C" w:rsidRDefault="00966D45" w:rsidP="00DC471C">
      <w:pPr>
        <w:pStyle w:val="sdz16headingbdboxfirstline"/>
      </w:pPr>
      <w:r w:rsidRPr="00DC471C">
        <w:t>7.</w:t>
      </w:r>
      <w:r w:rsidRPr="00DC471C">
        <w:tab/>
        <w:t>KITAS (</w:t>
      </w:r>
      <w:r w:rsidRPr="00DC471C">
        <w:noBreakHyphen/>
        <w:t>I) SPECIALUS (</w:t>
      </w:r>
      <w:r w:rsidRPr="00DC471C">
        <w:noBreakHyphen/>
        <w:t>ŪS) ĮSPĖJIMAS (</w:t>
      </w:r>
      <w:r w:rsidRPr="00DC471C">
        <w:noBreakHyphen/>
        <w:t>AI) (JEI REIKIA)</w:t>
      </w:r>
    </w:p>
    <w:p w14:paraId="7A8B2165" w14:textId="77777777" w:rsidR="00966D45" w:rsidRPr="00DC471C" w:rsidRDefault="00966D45" w:rsidP="00DC471C">
      <w:pPr>
        <w:pStyle w:val="sdz60body"/>
      </w:pPr>
    </w:p>
    <w:p w14:paraId="468D15C7" w14:textId="77777777" w:rsidR="00966D45" w:rsidRPr="00DC471C" w:rsidRDefault="00966D45" w:rsidP="00DC471C">
      <w:pPr>
        <w:pStyle w:val="sdz60body"/>
      </w:pPr>
    </w:p>
    <w:p w14:paraId="2D895753" w14:textId="77777777" w:rsidR="00966D45" w:rsidRPr="00DC471C" w:rsidRDefault="00966D45" w:rsidP="00DC471C">
      <w:pPr>
        <w:pStyle w:val="sdz16headingbdboxfirstline"/>
        <w:keepNext/>
      </w:pPr>
      <w:r w:rsidRPr="00DC471C">
        <w:lastRenderedPageBreak/>
        <w:t>8.</w:t>
      </w:r>
      <w:r w:rsidRPr="00DC471C">
        <w:tab/>
        <w:t>TINKAMUMO LAIKAS</w:t>
      </w:r>
    </w:p>
    <w:p w14:paraId="08E7D170" w14:textId="77777777" w:rsidR="00966D45" w:rsidRPr="00DC471C" w:rsidRDefault="00966D45" w:rsidP="00DC471C">
      <w:pPr>
        <w:pStyle w:val="sdz60body"/>
        <w:keepNext/>
      </w:pPr>
    </w:p>
    <w:p w14:paraId="405A77B3" w14:textId="77777777" w:rsidR="00966D45" w:rsidRPr="00DC471C" w:rsidRDefault="00966D45" w:rsidP="00DC471C">
      <w:pPr>
        <w:pStyle w:val="lab-p1"/>
        <w:keepNext/>
      </w:pPr>
      <w:r w:rsidRPr="00DC471C">
        <w:t>Tinka iki</w:t>
      </w:r>
    </w:p>
    <w:p w14:paraId="69AEE8D7" w14:textId="77777777" w:rsidR="00966D45" w:rsidRPr="00DC471C" w:rsidRDefault="00966D45" w:rsidP="00DC471C">
      <w:pPr>
        <w:pStyle w:val="sdz60body"/>
        <w:keepNext/>
      </w:pPr>
      <w:r w:rsidRPr="00DC471C">
        <w:t>Praskiestas tirpalas tinkamas vartoti 24 valandas.</w:t>
      </w:r>
    </w:p>
    <w:p w14:paraId="76275FA3" w14:textId="77777777" w:rsidR="00966D45" w:rsidRPr="00DC471C" w:rsidRDefault="00966D45" w:rsidP="00DC471C">
      <w:pPr>
        <w:pStyle w:val="sdz60body"/>
        <w:keepNext/>
      </w:pPr>
    </w:p>
    <w:p w14:paraId="5F8CE0C1" w14:textId="77777777" w:rsidR="00966D45" w:rsidRPr="00DC471C" w:rsidRDefault="00966D45" w:rsidP="00DC471C">
      <w:pPr>
        <w:pStyle w:val="sdz60body"/>
      </w:pPr>
    </w:p>
    <w:p w14:paraId="3A9745B9" w14:textId="77777777" w:rsidR="00966D45" w:rsidRPr="00DC471C" w:rsidRDefault="00966D45" w:rsidP="00DC471C">
      <w:pPr>
        <w:pStyle w:val="sdz16headingbdboxfirstline"/>
        <w:keepNext/>
      </w:pPr>
      <w:r w:rsidRPr="00DC471C">
        <w:t>9.</w:t>
      </w:r>
      <w:r w:rsidRPr="00DC471C">
        <w:tab/>
        <w:t>SPECIALIOS LAIKYMO SĄLYGOS</w:t>
      </w:r>
    </w:p>
    <w:p w14:paraId="585A9C7A" w14:textId="77777777" w:rsidR="00966D45" w:rsidRPr="00DC471C" w:rsidRDefault="00966D45" w:rsidP="00DC471C">
      <w:pPr>
        <w:pStyle w:val="sdz60body"/>
        <w:keepNext/>
      </w:pPr>
    </w:p>
    <w:p w14:paraId="2731DF18" w14:textId="77777777" w:rsidR="00966D45" w:rsidRPr="00DC471C" w:rsidRDefault="00966D45" w:rsidP="00DC471C">
      <w:pPr>
        <w:pStyle w:val="sdz60body"/>
        <w:keepNext/>
      </w:pPr>
      <w:r w:rsidRPr="00DC471C">
        <w:t>Laikyti šaldytuve.</w:t>
      </w:r>
    </w:p>
    <w:p w14:paraId="3F486F57" w14:textId="77777777" w:rsidR="00966D45" w:rsidRPr="00DC471C" w:rsidRDefault="00966D45" w:rsidP="00DC471C">
      <w:pPr>
        <w:pStyle w:val="sdz60body"/>
      </w:pPr>
      <w:r w:rsidRPr="00DC471C">
        <w:t>Užpildytą švirkštą laikyti išorinėje dėžutėje, kad vaistas būtų apsaugotas nuo šviesos.</w:t>
      </w:r>
    </w:p>
    <w:p w14:paraId="58E42B5B" w14:textId="77777777" w:rsidR="00966D45" w:rsidRPr="00DC471C" w:rsidRDefault="00966D45" w:rsidP="00DC471C">
      <w:pPr>
        <w:pStyle w:val="sdz60body"/>
      </w:pPr>
    </w:p>
    <w:p w14:paraId="4460183A" w14:textId="77777777" w:rsidR="00966D45" w:rsidRPr="00DC471C" w:rsidRDefault="00966D45" w:rsidP="00DC471C">
      <w:pPr>
        <w:pStyle w:val="sdz60body"/>
      </w:pPr>
    </w:p>
    <w:p w14:paraId="358E3E91" w14:textId="77777777" w:rsidR="00966D45" w:rsidRPr="00DC471C" w:rsidRDefault="00966D45" w:rsidP="00DC471C">
      <w:pPr>
        <w:pStyle w:val="sdz16headingbdboxfirstline"/>
        <w:keepLines/>
      </w:pPr>
      <w:r w:rsidRPr="00DC471C">
        <w:t>10.</w:t>
      </w:r>
      <w:r w:rsidRPr="00DC471C">
        <w:tab/>
        <w:t>SPECIALIOS ATSARGUMO PRIEMONĖS DĖL NESUVARTOTO VAISTINIO PREPARATO AR JO ATLIEKŲ TVARKYMO (JEI REIKIA)</w:t>
      </w:r>
    </w:p>
    <w:p w14:paraId="2D02FDD2" w14:textId="77777777" w:rsidR="00966D45" w:rsidRPr="00DC471C" w:rsidRDefault="00966D45" w:rsidP="00DC471C">
      <w:pPr>
        <w:pStyle w:val="sdz60body"/>
      </w:pPr>
    </w:p>
    <w:p w14:paraId="66D01D28" w14:textId="77777777" w:rsidR="00966D45" w:rsidRPr="00DC471C" w:rsidRDefault="00966D45" w:rsidP="00DC471C">
      <w:pPr>
        <w:pStyle w:val="sdz60body"/>
      </w:pPr>
    </w:p>
    <w:p w14:paraId="58FB6664" w14:textId="77777777" w:rsidR="00966D45" w:rsidRPr="00DC471C" w:rsidRDefault="00966D45" w:rsidP="00DC471C">
      <w:pPr>
        <w:pStyle w:val="sdz16headingbdboxfirstline"/>
        <w:keepNext/>
      </w:pPr>
      <w:r w:rsidRPr="00DC471C">
        <w:t>11.</w:t>
      </w:r>
      <w:r w:rsidRPr="00DC471C">
        <w:tab/>
        <w:t>REGISTRUOTOJO PAVADINIMAS IR ADRESAS</w:t>
      </w:r>
    </w:p>
    <w:p w14:paraId="3F93E285" w14:textId="77777777" w:rsidR="00966D45" w:rsidRPr="00DC471C" w:rsidRDefault="00966D45" w:rsidP="00DC471C">
      <w:pPr>
        <w:pStyle w:val="sdz60body"/>
        <w:keepNext/>
      </w:pPr>
    </w:p>
    <w:p w14:paraId="2765DA24"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p>
    <w:p w14:paraId="096E580B" w14:textId="77777777" w:rsidR="00966D45" w:rsidRPr="00DC471C" w:rsidRDefault="00966D45" w:rsidP="00DC471C">
      <w:pPr>
        <w:pStyle w:val="sdz60body"/>
        <w:keepNext/>
      </w:pPr>
      <w:proofErr w:type="spellStart"/>
      <w:r w:rsidRPr="00DC471C">
        <w:t>Biochemiestr</w:t>
      </w:r>
      <w:proofErr w:type="spellEnd"/>
      <w:r w:rsidRPr="00DC471C">
        <w:t>. 10</w:t>
      </w:r>
    </w:p>
    <w:p w14:paraId="693463FA" w14:textId="77777777" w:rsidR="00966D45" w:rsidRPr="00DC471C" w:rsidRDefault="00966D45" w:rsidP="00DC471C">
      <w:pPr>
        <w:pStyle w:val="sdz60body"/>
        <w:keepNext/>
      </w:pPr>
      <w:r w:rsidRPr="00DC471C">
        <w:t>6250 </w:t>
      </w:r>
      <w:proofErr w:type="spellStart"/>
      <w:r w:rsidRPr="00DC471C">
        <w:t>Kundl</w:t>
      </w:r>
      <w:proofErr w:type="spellEnd"/>
    </w:p>
    <w:p w14:paraId="19EC60B0" w14:textId="77777777" w:rsidR="00966D45" w:rsidRPr="00DC471C" w:rsidRDefault="00966D45" w:rsidP="00DC471C">
      <w:pPr>
        <w:pStyle w:val="sdz60body"/>
      </w:pPr>
      <w:r w:rsidRPr="00DC471C">
        <w:t>Austrija</w:t>
      </w:r>
    </w:p>
    <w:p w14:paraId="1C4604E0" w14:textId="77777777" w:rsidR="00966D45" w:rsidRPr="00DC471C" w:rsidRDefault="00966D45" w:rsidP="00DC471C">
      <w:pPr>
        <w:pStyle w:val="sdz60body"/>
      </w:pPr>
    </w:p>
    <w:p w14:paraId="4535BD0C" w14:textId="77777777" w:rsidR="00966D45" w:rsidRPr="00DC471C" w:rsidRDefault="00966D45" w:rsidP="00DC471C">
      <w:pPr>
        <w:pStyle w:val="sdz60body"/>
      </w:pPr>
    </w:p>
    <w:p w14:paraId="39A24DA0" w14:textId="77777777" w:rsidR="00966D45" w:rsidRPr="00DC471C" w:rsidRDefault="00966D45" w:rsidP="00DC471C">
      <w:pPr>
        <w:pStyle w:val="sdz16headingbdboxfirstline"/>
        <w:keepNext/>
      </w:pPr>
      <w:r w:rsidRPr="00DC471C">
        <w:t>12.</w:t>
      </w:r>
      <w:r w:rsidRPr="00DC471C">
        <w:tab/>
        <w:t>REGISTRACIJOS PAŽYMĖJIMO NUMERIS (</w:t>
      </w:r>
      <w:r w:rsidRPr="00DC471C">
        <w:noBreakHyphen/>
        <w:t>IAI)</w:t>
      </w:r>
    </w:p>
    <w:p w14:paraId="2288CBEB" w14:textId="77777777" w:rsidR="00966D45" w:rsidRPr="00DC471C" w:rsidRDefault="00966D45" w:rsidP="00DC471C">
      <w:pPr>
        <w:pStyle w:val="sdz60body"/>
        <w:keepNext/>
      </w:pPr>
    </w:p>
    <w:p w14:paraId="7503B336" w14:textId="77777777" w:rsidR="00966D45" w:rsidRPr="00DC471C" w:rsidRDefault="00966D45" w:rsidP="00DC471C">
      <w:pPr>
        <w:pStyle w:val="sdz60body"/>
        <w:keepNext/>
      </w:pPr>
      <w:r w:rsidRPr="00DC471C">
        <w:t>EU/1/08/495/005</w:t>
      </w:r>
    </w:p>
    <w:p w14:paraId="29FF0B57" w14:textId="77777777" w:rsidR="00966D45" w:rsidRPr="00DC471C" w:rsidRDefault="00966D45" w:rsidP="00DC471C">
      <w:pPr>
        <w:pStyle w:val="sdz60body"/>
      </w:pPr>
      <w:r w:rsidRPr="005F76FF">
        <w:rPr>
          <w:highlight w:val="lightGray"/>
        </w:rPr>
        <w:t>EU/1/08/495/006</w:t>
      </w:r>
    </w:p>
    <w:p w14:paraId="3862D1A9" w14:textId="77777777" w:rsidR="00966D45" w:rsidRPr="00DC471C" w:rsidRDefault="00966D45" w:rsidP="00DC471C">
      <w:pPr>
        <w:pStyle w:val="sdz60body"/>
        <w:keepNext/>
      </w:pPr>
      <w:r w:rsidRPr="005F76FF">
        <w:rPr>
          <w:highlight w:val="lightGray"/>
        </w:rPr>
        <w:t>EU/1/08/495/007</w:t>
      </w:r>
    </w:p>
    <w:p w14:paraId="42121E0E" w14:textId="77777777" w:rsidR="00966D45" w:rsidRPr="00DC471C" w:rsidRDefault="00966D45" w:rsidP="00DC471C">
      <w:pPr>
        <w:pStyle w:val="sdz60body"/>
      </w:pPr>
      <w:r w:rsidRPr="005F76FF">
        <w:rPr>
          <w:highlight w:val="lightGray"/>
        </w:rPr>
        <w:t>EU/1/08/495/008</w:t>
      </w:r>
    </w:p>
    <w:p w14:paraId="4C17DADF" w14:textId="77777777" w:rsidR="00966D45" w:rsidRPr="005F76FF" w:rsidRDefault="00966D45" w:rsidP="00DC471C">
      <w:pPr>
        <w:pStyle w:val="sdz60body"/>
        <w:rPr>
          <w:highlight w:val="lightGray"/>
        </w:rPr>
      </w:pPr>
    </w:p>
    <w:p w14:paraId="4A348A68" w14:textId="77777777" w:rsidR="00966D45" w:rsidRPr="00DC471C" w:rsidRDefault="00966D45" w:rsidP="00DC471C">
      <w:pPr>
        <w:pStyle w:val="sdz60body"/>
      </w:pPr>
    </w:p>
    <w:p w14:paraId="5CAE991D" w14:textId="77777777" w:rsidR="00966D45" w:rsidRPr="00DC471C" w:rsidRDefault="00966D45" w:rsidP="00DC471C">
      <w:pPr>
        <w:pStyle w:val="sdz16headingbdboxfirstline"/>
        <w:keepNext/>
      </w:pPr>
      <w:r w:rsidRPr="00DC471C">
        <w:t>13.</w:t>
      </w:r>
      <w:r w:rsidRPr="00DC471C">
        <w:tab/>
        <w:t>SERIJOS NUMERIS</w:t>
      </w:r>
    </w:p>
    <w:p w14:paraId="3134C581" w14:textId="77777777" w:rsidR="00966D45" w:rsidRPr="00DC471C" w:rsidRDefault="00966D45" w:rsidP="00DC471C">
      <w:pPr>
        <w:pStyle w:val="sdz60body"/>
        <w:keepNext/>
      </w:pPr>
    </w:p>
    <w:p w14:paraId="5089A2C8" w14:textId="77777777" w:rsidR="00966D45" w:rsidRPr="00DC471C" w:rsidRDefault="00966D45" w:rsidP="00DC471C">
      <w:pPr>
        <w:pStyle w:val="lab-p1"/>
      </w:pPr>
      <w:r w:rsidRPr="00DC471C">
        <w:t>Serija</w:t>
      </w:r>
    </w:p>
    <w:p w14:paraId="4B369FFB" w14:textId="77777777" w:rsidR="00966D45" w:rsidRPr="00DC471C" w:rsidRDefault="00966D45" w:rsidP="00DC471C">
      <w:pPr>
        <w:pStyle w:val="sdz60body"/>
      </w:pPr>
    </w:p>
    <w:p w14:paraId="09A44B69" w14:textId="77777777" w:rsidR="00966D45" w:rsidRPr="00DC471C" w:rsidRDefault="00966D45" w:rsidP="00DC471C">
      <w:pPr>
        <w:pStyle w:val="sdz60body"/>
      </w:pPr>
    </w:p>
    <w:p w14:paraId="7EEDABD8" w14:textId="77777777" w:rsidR="00966D45" w:rsidRPr="00DC471C" w:rsidRDefault="00966D45" w:rsidP="00DC471C">
      <w:pPr>
        <w:pStyle w:val="sdz16headingbdboxfirstline"/>
      </w:pPr>
      <w:r w:rsidRPr="00DC471C">
        <w:t>14.</w:t>
      </w:r>
      <w:r w:rsidRPr="00DC471C">
        <w:tab/>
        <w:t>PARDAVIMO (IŠDAVIMO) TVARKA</w:t>
      </w:r>
    </w:p>
    <w:p w14:paraId="7EE68037" w14:textId="77777777" w:rsidR="00966D45" w:rsidRPr="00DC471C" w:rsidRDefault="00966D45" w:rsidP="00DC471C">
      <w:pPr>
        <w:pStyle w:val="sdz60body"/>
      </w:pPr>
    </w:p>
    <w:p w14:paraId="6BD1BCD5" w14:textId="77777777" w:rsidR="00966D45" w:rsidRPr="00DC471C" w:rsidRDefault="00966D45" w:rsidP="00DC471C">
      <w:pPr>
        <w:pStyle w:val="sdz60body"/>
      </w:pPr>
    </w:p>
    <w:p w14:paraId="68462526" w14:textId="77777777" w:rsidR="00966D45" w:rsidRPr="00DC471C" w:rsidRDefault="00966D45" w:rsidP="00DC471C">
      <w:pPr>
        <w:pStyle w:val="sdz16headingbdboxfirstline"/>
      </w:pPr>
      <w:r w:rsidRPr="00DC471C">
        <w:t>15.</w:t>
      </w:r>
      <w:r w:rsidRPr="00DC471C">
        <w:tab/>
        <w:t>VARTOJIMO INSTRUKCIJA</w:t>
      </w:r>
    </w:p>
    <w:p w14:paraId="660C00B0" w14:textId="77777777" w:rsidR="00966D45" w:rsidRPr="00DC471C" w:rsidRDefault="00966D45" w:rsidP="00DC471C">
      <w:pPr>
        <w:pStyle w:val="sdz60body"/>
      </w:pPr>
    </w:p>
    <w:p w14:paraId="758350A0" w14:textId="77777777" w:rsidR="00966D45" w:rsidRPr="00DC471C" w:rsidRDefault="00966D45" w:rsidP="00DC471C">
      <w:pPr>
        <w:pStyle w:val="sdz60body"/>
      </w:pPr>
    </w:p>
    <w:p w14:paraId="49B91185" w14:textId="77777777" w:rsidR="00966D45" w:rsidRPr="00DC471C" w:rsidRDefault="00966D45" w:rsidP="00DC471C">
      <w:pPr>
        <w:pStyle w:val="sdz16headingbdboxfirstline"/>
        <w:keepNext/>
      </w:pPr>
      <w:r w:rsidRPr="00DC471C">
        <w:t>16.</w:t>
      </w:r>
      <w:r w:rsidRPr="00DC471C">
        <w:tab/>
        <w:t>INFORMACIJA BRAILIO RAŠTU</w:t>
      </w:r>
    </w:p>
    <w:p w14:paraId="5BE1FDD9" w14:textId="77777777" w:rsidR="00966D45" w:rsidRPr="00DC471C" w:rsidRDefault="00966D45" w:rsidP="00DC471C">
      <w:pPr>
        <w:pStyle w:val="sdz60body"/>
        <w:keepNext/>
      </w:pPr>
    </w:p>
    <w:p w14:paraId="07D44234" w14:textId="77777777" w:rsidR="00966D45" w:rsidRPr="00DC471C" w:rsidRDefault="00966D45" w:rsidP="00DC471C">
      <w:pPr>
        <w:pStyle w:val="sdz60body"/>
      </w:pPr>
      <w:proofErr w:type="spellStart"/>
      <w:r w:rsidRPr="00DC471C">
        <w:t>Zarzio</w:t>
      </w:r>
      <w:proofErr w:type="spellEnd"/>
      <w:r w:rsidRPr="00DC471C">
        <w:t xml:space="preserve"> 48 MV/0,5 ml</w:t>
      </w:r>
    </w:p>
    <w:p w14:paraId="74FC8C98" w14:textId="77777777" w:rsidR="00966D45" w:rsidRPr="00DC471C" w:rsidRDefault="00966D45" w:rsidP="00DC471C">
      <w:pPr>
        <w:pStyle w:val="sdz60body"/>
      </w:pPr>
    </w:p>
    <w:p w14:paraId="17AA9CE8" w14:textId="77777777" w:rsidR="00966D45" w:rsidRPr="00DC471C" w:rsidRDefault="00966D45" w:rsidP="00DC471C">
      <w:pPr>
        <w:pStyle w:val="sdz60body"/>
      </w:pPr>
    </w:p>
    <w:p w14:paraId="07522329" w14:textId="77777777" w:rsidR="00966D45" w:rsidRPr="00DC471C" w:rsidRDefault="00966D45" w:rsidP="00DC471C">
      <w:pPr>
        <w:pStyle w:val="sdz16headingbdboxfirstline"/>
        <w:keepNext/>
      </w:pPr>
      <w:r w:rsidRPr="00DC471C">
        <w:t>17.</w:t>
      </w:r>
      <w:r w:rsidRPr="00DC471C">
        <w:tab/>
        <w:t>UNIKALUS IDENTIFIKATORIUS – 2D BRŪKŠNINIS KODAS</w:t>
      </w:r>
    </w:p>
    <w:p w14:paraId="751B9C2E" w14:textId="77777777" w:rsidR="00966D45" w:rsidRPr="00DC471C" w:rsidRDefault="00966D45" w:rsidP="00DC471C">
      <w:pPr>
        <w:pStyle w:val="sdz60body"/>
        <w:keepNext/>
      </w:pPr>
    </w:p>
    <w:p w14:paraId="3F438B12" w14:textId="77777777" w:rsidR="00966D45" w:rsidRPr="00DC471C" w:rsidRDefault="00966D45" w:rsidP="00DC471C">
      <w:pPr>
        <w:pStyle w:val="sdz60body"/>
      </w:pPr>
      <w:r w:rsidRPr="005F76FF">
        <w:rPr>
          <w:highlight w:val="lightGray"/>
        </w:rPr>
        <w:t>2D brūkšninis kodas su nurodytu unikaliu identifikatoriumi.</w:t>
      </w:r>
    </w:p>
    <w:p w14:paraId="1D3AFCD8" w14:textId="77777777" w:rsidR="00966D45" w:rsidRPr="005F76FF" w:rsidRDefault="00966D45" w:rsidP="00DC471C">
      <w:pPr>
        <w:pStyle w:val="sdz60body"/>
        <w:rPr>
          <w:highlight w:val="lightGray"/>
        </w:rPr>
      </w:pPr>
    </w:p>
    <w:p w14:paraId="7B02B2FF" w14:textId="77777777" w:rsidR="00966D45" w:rsidRPr="00DC471C" w:rsidRDefault="00966D45" w:rsidP="00DC471C">
      <w:pPr>
        <w:pStyle w:val="sdz60body"/>
      </w:pPr>
    </w:p>
    <w:p w14:paraId="3199DA3F" w14:textId="77777777" w:rsidR="00966D45" w:rsidRPr="00DC471C" w:rsidRDefault="00966D45" w:rsidP="00DC471C">
      <w:pPr>
        <w:pStyle w:val="sdz16headingbdboxfirstline"/>
        <w:keepNext/>
      </w:pPr>
      <w:r w:rsidRPr="00DC471C">
        <w:lastRenderedPageBreak/>
        <w:t>18.</w:t>
      </w:r>
      <w:r w:rsidRPr="00DC471C">
        <w:tab/>
        <w:t>UNIKALUS IDENTIFIKATORIUS</w:t>
      </w:r>
      <w:r w:rsidR="006846E7" w:rsidRPr="00DC471C">
        <w:t> </w:t>
      </w:r>
      <w:r w:rsidRPr="00DC471C">
        <w:t>– ŽMONĖMS SUPRANTAMI DUOMENYS</w:t>
      </w:r>
    </w:p>
    <w:p w14:paraId="7656753B" w14:textId="77777777" w:rsidR="00966D45" w:rsidRPr="00DC471C" w:rsidRDefault="00966D45" w:rsidP="00DC471C">
      <w:pPr>
        <w:pStyle w:val="sdz60body"/>
        <w:keepNext/>
      </w:pPr>
    </w:p>
    <w:p w14:paraId="6DDC4A2C" w14:textId="77777777" w:rsidR="00966D45" w:rsidRPr="00DC471C" w:rsidRDefault="00966D45" w:rsidP="00DC471C">
      <w:pPr>
        <w:pStyle w:val="sdz60body"/>
        <w:keepNext/>
      </w:pPr>
      <w:r w:rsidRPr="00DC471C">
        <w:t>PC</w:t>
      </w:r>
    </w:p>
    <w:p w14:paraId="37166FFF" w14:textId="77777777" w:rsidR="00966D45" w:rsidRPr="00DC471C" w:rsidRDefault="00966D45" w:rsidP="00DC471C">
      <w:pPr>
        <w:pStyle w:val="sdz60body"/>
        <w:keepNext/>
      </w:pPr>
      <w:r w:rsidRPr="00DC471C">
        <w:t>SN</w:t>
      </w:r>
    </w:p>
    <w:p w14:paraId="72D366C5" w14:textId="77777777" w:rsidR="00966D45" w:rsidRPr="00DC471C" w:rsidRDefault="00966D45" w:rsidP="00DC471C">
      <w:pPr>
        <w:pStyle w:val="sdz60body"/>
      </w:pPr>
      <w:r w:rsidRPr="00DC471C">
        <w:t>NN</w:t>
      </w:r>
    </w:p>
    <w:p w14:paraId="331A8B4E" w14:textId="77777777" w:rsidR="00966D45" w:rsidRPr="00DC471C" w:rsidRDefault="00966D45" w:rsidP="00DC471C">
      <w:pPr>
        <w:pStyle w:val="sdz12headingbdbox"/>
        <w:pageBreakBefore/>
      </w:pPr>
      <w:r w:rsidRPr="00DC471C">
        <w:lastRenderedPageBreak/>
        <w:t>MINIMALI INFORMACIJA ANT MAŽŲ VIDINIŲ PAKUOČIŲ</w:t>
      </w:r>
    </w:p>
    <w:p w14:paraId="1C5EED01" w14:textId="77777777" w:rsidR="00966D45" w:rsidRPr="00DC471C" w:rsidRDefault="00966D45" w:rsidP="00DC471C">
      <w:pPr>
        <w:pStyle w:val="sdz12headingbdbox"/>
      </w:pPr>
    </w:p>
    <w:p w14:paraId="00B705A6" w14:textId="77777777" w:rsidR="00966D45" w:rsidRPr="00DC471C" w:rsidRDefault="00966D45" w:rsidP="00DC471C">
      <w:pPr>
        <w:pStyle w:val="sdz12headingbdbox"/>
      </w:pPr>
      <w:r w:rsidRPr="00DC471C">
        <w:t>UŽPILDYTAS ŠVIRKŠTAS SU ADATA, TURINČIA APSAUGINĘ PRIEMONĘ</w:t>
      </w:r>
    </w:p>
    <w:p w14:paraId="08607352" w14:textId="77777777" w:rsidR="00966D45" w:rsidRPr="00DC471C" w:rsidRDefault="00966D45" w:rsidP="00DC471C">
      <w:pPr>
        <w:pStyle w:val="sdz60body"/>
      </w:pPr>
    </w:p>
    <w:p w14:paraId="7734C53D" w14:textId="77777777" w:rsidR="00966D45" w:rsidRPr="00DC471C" w:rsidRDefault="00966D45" w:rsidP="00DC471C">
      <w:pPr>
        <w:pStyle w:val="sdz60body"/>
      </w:pPr>
    </w:p>
    <w:p w14:paraId="3E7FA032" w14:textId="77777777" w:rsidR="00966D45" w:rsidRPr="00DC471C" w:rsidRDefault="00966D45" w:rsidP="00DC471C">
      <w:pPr>
        <w:pStyle w:val="sdz16headingbdboxfirstline"/>
      </w:pPr>
      <w:r w:rsidRPr="00DC471C">
        <w:t>1.</w:t>
      </w:r>
      <w:r w:rsidRPr="00DC471C">
        <w:tab/>
        <w:t>VAISTINIO PREPARATO PAVADINIMAS IR VARTOJIMO BŪDAS (</w:t>
      </w:r>
      <w:r w:rsidRPr="00DC471C">
        <w:noBreakHyphen/>
        <w:t>AI)</w:t>
      </w:r>
    </w:p>
    <w:p w14:paraId="4131771B" w14:textId="77777777" w:rsidR="00966D45" w:rsidRPr="00DC471C" w:rsidRDefault="00966D45" w:rsidP="00DC471C">
      <w:pPr>
        <w:pStyle w:val="sdz60body"/>
      </w:pPr>
    </w:p>
    <w:p w14:paraId="21B31197" w14:textId="77777777" w:rsidR="00966D45" w:rsidRPr="00DC471C" w:rsidRDefault="00966D45" w:rsidP="00DC471C">
      <w:pPr>
        <w:pStyle w:val="sdz60body"/>
      </w:pPr>
      <w:proofErr w:type="spellStart"/>
      <w:r w:rsidRPr="00DC471C">
        <w:t>Zarzio</w:t>
      </w:r>
      <w:proofErr w:type="spellEnd"/>
      <w:r w:rsidRPr="00DC471C">
        <w:t xml:space="preserve"> 30 MV/0,5 ml injekcija ar infuzija</w:t>
      </w:r>
    </w:p>
    <w:p w14:paraId="6DB68BF8" w14:textId="77777777" w:rsidR="00966D45" w:rsidRPr="00DC471C" w:rsidRDefault="00966D45" w:rsidP="00DC471C">
      <w:pPr>
        <w:pStyle w:val="sdz60body"/>
      </w:pPr>
    </w:p>
    <w:p w14:paraId="0F249931" w14:textId="77777777" w:rsidR="00966D45" w:rsidRPr="00DC471C" w:rsidRDefault="00966D45" w:rsidP="00DC471C">
      <w:pPr>
        <w:pStyle w:val="sdz60body"/>
      </w:pPr>
      <w:proofErr w:type="spellStart"/>
      <w:r w:rsidRPr="00DC471C">
        <w:t>filgrastimum</w:t>
      </w:r>
      <w:proofErr w:type="spellEnd"/>
    </w:p>
    <w:p w14:paraId="0A159617" w14:textId="77777777" w:rsidR="00966D45" w:rsidRPr="00DC471C" w:rsidRDefault="00966D45" w:rsidP="00DC471C">
      <w:pPr>
        <w:pStyle w:val="sdz60body"/>
      </w:pPr>
      <w:proofErr w:type="spellStart"/>
      <w:r w:rsidRPr="00DC471C">
        <w:t>s.c</w:t>
      </w:r>
      <w:proofErr w:type="spellEnd"/>
      <w:r w:rsidRPr="00DC471C">
        <w:t>./</w:t>
      </w:r>
      <w:proofErr w:type="spellStart"/>
      <w:r w:rsidRPr="00DC471C">
        <w:t>i.v</w:t>
      </w:r>
      <w:proofErr w:type="spellEnd"/>
      <w:r w:rsidRPr="00DC471C">
        <w:t>.</w:t>
      </w:r>
    </w:p>
    <w:p w14:paraId="792BA70D" w14:textId="77777777" w:rsidR="00966D45" w:rsidRPr="00DC471C" w:rsidRDefault="00966D45" w:rsidP="00DC471C">
      <w:pPr>
        <w:pStyle w:val="sdz60body"/>
      </w:pPr>
    </w:p>
    <w:p w14:paraId="1AB48E7E" w14:textId="77777777" w:rsidR="00966D45" w:rsidRPr="00DC471C" w:rsidRDefault="00966D45" w:rsidP="00DC471C">
      <w:pPr>
        <w:pStyle w:val="sdz60body"/>
      </w:pPr>
    </w:p>
    <w:p w14:paraId="1BCB397D" w14:textId="77777777" w:rsidR="00966D45" w:rsidRPr="00DC471C" w:rsidRDefault="00966D45" w:rsidP="00DC471C">
      <w:pPr>
        <w:pStyle w:val="sdz16headingbdboxfirstline"/>
      </w:pPr>
      <w:bookmarkStart w:id="2" w:name="čia"/>
      <w:bookmarkEnd w:id="2"/>
      <w:r w:rsidRPr="00DC471C">
        <w:t>2.</w:t>
      </w:r>
      <w:r w:rsidRPr="00DC471C">
        <w:tab/>
        <w:t>VARTOJIMO METODAS</w:t>
      </w:r>
    </w:p>
    <w:p w14:paraId="5E692F59" w14:textId="77777777" w:rsidR="00966D45" w:rsidRPr="00DC471C" w:rsidRDefault="00966D45" w:rsidP="00DC471C">
      <w:pPr>
        <w:pStyle w:val="sdz60body"/>
      </w:pPr>
    </w:p>
    <w:p w14:paraId="044A595B" w14:textId="77777777" w:rsidR="00966D45" w:rsidRPr="00DC471C" w:rsidRDefault="00966D45" w:rsidP="00DC471C">
      <w:pPr>
        <w:pStyle w:val="sdz60body"/>
      </w:pPr>
    </w:p>
    <w:p w14:paraId="33529A60" w14:textId="77777777" w:rsidR="00966D45" w:rsidRPr="00DC471C" w:rsidRDefault="00966D45" w:rsidP="00DC471C">
      <w:pPr>
        <w:pStyle w:val="sdz16headingbdboxfirstline"/>
      </w:pPr>
      <w:r w:rsidRPr="00DC471C">
        <w:t>3.</w:t>
      </w:r>
      <w:r w:rsidRPr="00DC471C">
        <w:tab/>
        <w:t>TINKAMUMO LAIKAS</w:t>
      </w:r>
    </w:p>
    <w:p w14:paraId="02F93610" w14:textId="77777777" w:rsidR="00966D45" w:rsidRPr="00DC471C" w:rsidRDefault="00966D45" w:rsidP="00DC471C">
      <w:pPr>
        <w:pStyle w:val="sdz60body"/>
      </w:pPr>
    </w:p>
    <w:p w14:paraId="2D9BA77B" w14:textId="77777777" w:rsidR="00966D45" w:rsidRPr="00DC471C" w:rsidRDefault="00966D45" w:rsidP="00DC471C">
      <w:pPr>
        <w:pStyle w:val="sdz60body"/>
      </w:pPr>
      <w:r w:rsidRPr="00DC471C">
        <w:t>EXP</w:t>
      </w:r>
    </w:p>
    <w:p w14:paraId="4774DED8" w14:textId="77777777" w:rsidR="00966D45" w:rsidRPr="00DC471C" w:rsidRDefault="00966D45" w:rsidP="00DC471C">
      <w:pPr>
        <w:pStyle w:val="sdz60body"/>
      </w:pPr>
    </w:p>
    <w:p w14:paraId="6995E80C" w14:textId="77777777" w:rsidR="00966D45" w:rsidRPr="00DC471C" w:rsidRDefault="00966D45" w:rsidP="00DC471C">
      <w:pPr>
        <w:pStyle w:val="sdz60body"/>
      </w:pPr>
    </w:p>
    <w:p w14:paraId="36F3FD8F" w14:textId="77777777" w:rsidR="00966D45" w:rsidRPr="00DC471C" w:rsidRDefault="00966D45" w:rsidP="00DC471C">
      <w:pPr>
        <w:pStyle w:val="sdz16headingbdboxfirstline"/>
      </w:pPr>
      <w:r w:rsidRPr="00DC471C">
        <w:t>4.</w:t>
      </w:r>
      <w:r w:rsidRPr="00DC471C">
        <w:tab/>
        <w:t>SERIJOS NUMERIS</w:t>
      </w:r>
    </w:p>
    <w:p w14:paraId="495331B0" w14:textId="77777777" w:rsidR="00966D45" w:rsidRPr="00DC471C" w:rsidRDefault="00966D45" w:rsidP="00DC471C">
      <w:pPr>
        <w:pStyle w:val="sdz60body"/>
      </w:pPr>
    </w:p>
    <w:p w14:paraId="17A60581" w14:textId="77777777" w:rsidR="00966D45" w:rsidRPr="00DC471C" w:rsidRDefault="00966D45" w:rsidP="00DC471C">
      <w:pPr>
        <w:pStyle w:val="sdz60body"/>
      </w:pPr>
      <w:r w:rsidRPr="00DC471C">
        <w:t>Lot</w:t>
      </w:r>
    </w:p>
    <w:p w14:paraId="572DF42A" w14:textId="77777777" w:rsidR="00966D45" w:rsidRPr="00DC471C" w:rsidRDefault="00966D45" w:rsidP="00DC471C">
      <w:pPr>
        <w:pStyle w:val="sdz60body"/>
      </w:pPr>
    </w:p>
    <w:p w14:paraId="18FCC1FB" w14:textId="77777777" w:rsidR="00966D45" w:rsidRPr="00DC471C" w:rsidRDefault="00966D45" w:rsidP="00DC471C">
      <w:pPr>
        <w:pStyle w:val="sdz60body"/>
      </w:pPr>
    </w:p>
    <w:p w14:paraId="33AA820A" w14:textId="77777777" w:rsidR="00966D45" w:rsidRPr="00DC471C" w:rsidRDefault="00966D45" w:rsidP="00DC471C">
      <w:pPr>
        <w:pStyle w:val="sdz16headingbdboxfirstline"/>
      </w:pPr>
      <w:r w:rsidRPr="00DC471C">
        <w:t>5.</w:t>
      </w:r>
      <w:r w:rsidRPr="00DC471C">
        <w:tab/>
        <w:t>KIEKIS (MASĖ, TŪRIS ARBA VIENETAI)</w:t>
      </w:r>
    </w:p>
    <w:p w14:paraId="2F4B9AE4" w14:textId="77777777" w:rsidR="00966D45" w:rsidRPr="00DC471C" w:rsidRDefault="00966D45" w:rsidP="00DC471C">
      <w:pPr>
        <w:pStyle w:val="sdz60body"/>
      </w:pPr>
    </w:p>
    <w:p w14:paraId="0281EDD4" w14:textId="77777777" w:rsidR="00966D45" w:rsidRPr="00DC471C" w:rsidRDefault="00966D45" w:rsidP="00DC471C">
      <w:pPr>
        <w:pStyle w:val="sdz60body"/>
      </w:pPr>
    </w:p>
    <w:p w14:paraId="4D8D9F0E" w14:textId="77777777" w:rsidR="00966D45" w:rsidRDefault="00966D45" w:rsidP="00DC471C">
      <w:pPr>
        <w:pStyle w:val="sdz16headingbdboxfirstline"/>
      </w:pPr>
      <w:r w:rsidRPr="00DC471C">
        <w:t>6.</w:t>
      </w:r>
      <w:r w:rsidRPr="00DC471C">
        <w:tab/>
        <w:t>KITA</w:t>
      </w:r>
    </w:p>
    <w:p w14:paraId="0C46BBA4" w14:textId="77777777" w:rsidR="00AB115F" w:rsidRDefault="00AB115F" w:rsidP="00AB115F">
      <w:pPr>
        <w:pStyle w:val="sdz60body"/>
      </w:pPr>
    </w:p>
    <w:p w14:paraId="10992FEA" w14:textId="77777777" w:rsidR="00AB115F" w:rsidRPr="00AB115F" w:rsidRDefault="00AB115F" w:rsidP="00AB115F">
      <w:pPr>
        <w:pStyle w:val="sdz60body"/>
      </w:pPr>
    </w:p>
    <w:p w14:paraId="4D1BA90A" w14:textId="77777777" w:rsidR="00966D45" w:rsidRPr="00DC471C" w:rsidRDefault="00966D45" w:rsidP="00DC471C">
      <w:pPr>
        <w:pStyle w:val="sdz12headingbdbox"/>
        <w:pageBreakBefore/>
      </w:pPr>
      <w:r w:rsidRPr="00DC471C">
        <w:lastRenderedPageBreak/>
        <w:t>MINIMALI INFORMACIJA ANT MAŽŲ VIDINIŲ PAKUOČIŲ</w:t>
      </w:r>
    </w:p>
    <w:p w14:paraId="3930C404" w14:textId="77777777" w:rsidR="00966D45" w:rsidRPr="00DC471C" w:rsidRDefault="00966D45" w:rsidP="00DC471C">
      <w:pPr>
        <w:pStyle w:val="sdz12headingbdbox"/>
      </w:pPr>
    </w:p>
    <w:p w14:paraId="1EDCB010" w14:textId="77777777" w:rsidR="00966D45" w:rsidRPr="00DC471C" w:rsidRDefault="00966D45" w:rsidP="00DC471C">
      <w:pPr>
        <w:pStyle w:val="sdz12headingbdbox"/>
      </w:pPr>
      <w:r w:rsidRPr="00DC471C">
        <w:t>UŽPILDYTAS ŠVIRKŠTAS SU ADATA, TURINČIA APSAUGINĘ PRIEMONĘ</w:t>
      </w:r>
    </w:p>
    <w:p w14:paraId="135B0ACA" w14:textId="77777777" w:rsidR="00966D45" w:rsidRPr="00DC471C" w:rsidRDefault="00966D45" w:rsidP="00DC471C">
      <w:pPr>
        <w:pStyle w:val="sdz60body"/>
      </w:pPr>
    </w:p>
    <w:p w14:paraId="26B9AAF8" w14:textId="77777777" w:rsidR="00966D45" w:rsidRPr="00DC471C" w:rsidRDefault="00966D45" w:rsidP="00DC471C">
      <w:pPr>
        <w:pStyle w:val="sdz60body"/>
      </w:pPr>
    </w:p>
    <w:p w14:paraId="3BE0BFCA" w14:textId="77777777" w:rsidR="00966D45" w:rsidRPr="00DC471C" w:rsidRDefault="00966D45" w:rsidP="00DC471C">
      <w:pPr>
        <w:pStyle w:val="sdz16headingbdboxfirstline"/>
      </w:pPr>
      <w:r w:rsidRPr="00DC471C">
        <w:t>1.</w:t>
      </w:r>
      <w:r w:rsidRPr="00DC471C">
        <w:tab/>
        <w:t>VAISTINIO PREPARATO PAVADINIMAS IR VARTOJIMO BŪDAS (</w:t>
      </w:r>
      <w:r w:rsidRPr="00DC471C">
        <w:noBreakHyphen/>
        <w:t>AI)</w:t>
      </w:r>
    </w:p>
    <w:p w14:paraId="382A7E1A" w14:textId="77777777" w:rsidR="00966D45" w:rsidRPr="00DC471C" w:rsidRDefault="00966D45" w:rsidP="00DC471C">
      <w:pPr>
        <w:pStyle w:val="sdz60body"/>
      </w:pPr>
    </w:p>
    <w:p w14:paraId="51347D7E" w14:textId="77777777" w:rsidR="00966D45" w:rsidRPr="00DC471C" w:rsidRDefault="00966D45" w:rsidP="00DC471C">
      <w:pPr>
        <w:pStyle w:val="sdz60body"/>
      </w:pPr>
      <w:proofErr w:type="spellStart"/>
      <w:r w:rsidRPr="00DC471C">
        <w:t>Zarzio</w:t>
      </w:r>
      <w:proofErr w:type="spellEnd"/>
      <w:r w:rsidRPr="00DC471C">
        <w:t xml:space="preserve"> 48 MV/0,5 ml injekcija ar infuzija</w:t>
      </w:r>
    </w:p>
    <w:p w14:paraId="65BF20A4" w14:textId="77777777" w:rsidR="00966D45" w:rsidRPr="00DC471C" w:rsidRDefault="00966D45" w:rsidP="00DC471C">
      <w:pPr>
        <w:pStyle w:val="sdz60body"/>
      </w:pPr>
    </w:p>
    <w:p w14:paraId="7054138F" w14:textId="77777777" w:rsidR="00966D45" w:rsidRPr="00DC471C" w:rsidRDefault="00966D45" w:rsidP="00DC471C">
      <w:pPr>
        <w:pStyle w:val="sdz60body"/>
      </w:pPr>
      <w:proofErr w:type="spellStart"/>
      <w:r w:rsidRPr="00DC471C">
        <w:t>filgrastimum</w:t>
      </w:r>
      <w:proofErr w:type="spellEnd"/>
    </w:p>
    <w:p w14:paraId="647F48F0" w14:textId="77777777" w:rsidR="00966D45" w:rsidRPr="00DC471C" w:rsidRDefault="00966D45" w:rsidP="00DC471C">
      <w:pPr>
        <w:pStyle w:val="sdz60body"/>
      </w:pPr>
      <w:proofErr w:type="spellStart"/>
      <w:r w:rsidRPr="00DC471C">
        <w:t>s.c</w:t>
      </w:r>
      <w:proofErr w:type="spellEnd"/>
      <w:r w:rsidRPr="00DC471C">
        <w:t>./</w:t>
      </w:r>
      <w:proofErr w:type="spellStart"/>
      <w:r w:rsidRPr="00DC471C">
        <w:t>i.v</w:t>
      </w:r>
      <w:proofErr w:type="spellEnd"/>
      <w:r w:rsidRPr="00DC471C">
        <w:t>.</w:t>
      </w:r>
    </w:p>
    <w:p w14:paraId="021DFFED" w14:textId="77777777" w:rsidR="00966D45" w:rsidRPr="00DC471C" w:rsidRDefault="00966D45" w:rsidP="00DC471C">
      <w:pPr>
        <w:pStyle w:val="sdz60body"/>
      </w:pPr>
    </w:p>
    <w:p w14:paraId="53EFC751" w14:textId="77777777" w:rsidR="00966D45" w:rsidRPr="00DC471C" w:rsidRDefault="00966D45" w:rsidP="00DC471C">
      <w:pPr>
        <w:pStyle w:val="sdz60body"/>
      </w:pPr>
    </w:p>
    <w:p w14:paraId="30BE4C51" w14:textId="77777777" w:rsidR="00966D45" w:rsidRPr="00DC471C" w:rsidRDefault="00966D45" w:rsidP="00DC471C">
      <w:pPr>
        <w:pStyle w:val="sdz16headingbdboxfirstline"/>
      </w:pPr>
      <w:r w:rsidRPr="00DC471C">
        <w:t>2.</w:t>
      </w:r>
      <w:r w:rsidRPr="00DC471C">
        <w:tab/>
        <w:t>VARTOJIMO METODAS</w:t>
      </w:r>
    </w:p>
    <w:p w14:paraId="0F827A66" w14:textId="77777777" w:rsidR="00966D45" w:rsidRPr="00DC471C" w:rsidRDefault="00966D45" w:rsidP="00DC471C">
      <w:pPr>
        <w:pStyle w:val="sdz60body"/>
      </w:pPr>
    </w:p>
    <w:p w14:paraId="1B9E4CA9" w14:textId="77777777" w:rsidR="00966D45" w:rsidRPr="00DC471C" w:rsidRDefault="00966D45" w:rsidP="00DC471C">
      <w:pPr>
        <w:pStyle w:val="sdz60body"/>
      </w:pPr>
    </w:p>
    <w:p w14:paraId="22EFAC50" w14:textId="77777777" w:rsidR="00966D45" w:rsidRPr="00DC471C" w:rsidRDefault="00966D45" w:rsidP="00DC471C">
      <w:pPr>
        <w:pStyle w:val="sdz16headingbdboxfirstline"/>
      </w:pPr>
      <w:r w:rsidRPr="00DC471C">
        <w:t>3.</w:t>
      </w:r>
      <w:r w:rsidRPr="00DC471C">
        <w:tab/>
        <w:t>TINKAMUMO LAIKAS</w:t>
      </w:r>
    </w:p>
    <w:p w14:paraId="5FB24663" w14:textId="77777777" w:rsidR="00966D45" w:rsidRPr="00DC471C" w:rsidRDefault="00966D45" w:rsidP="00DC471C">
      <w:pPr>
        <w:pStyle w:val="sdz60body"/>
      </w:pPr>
    </w:p>
    <w:p w14:paraId="55432F30" w14:textId="77777777" w:rsidR="00966D45" w:rsidRPr="00DC471C" w:rsidRDefault="00966D45" w:rsidP="00DC471C">
      <w:pPr>
        <w:pStyle w:val="sdz60body"/>
      </w:pPr>
      <w:r w:rsidRPr="00DC471C">
        <w:t>EXP</w:t>
      </w:r>
    </w:p>
    <w:p w14:paraId="0D761B82" w14:textId="77777777" w:rsidR="00966D45" w:rsidRPr="00DC471C" w:rsidRDefault="00966D45" w:rsidP="00DC471C">
      <w:pPr>
        <w:pStyle w:val="sdz60body"/>
      </w:pPr>
    </w:p>
    <w:p w14:paraId="070A0041" w14:textId="77777777" w:rsidR="00966D45" w:rsidRPr="00DC471C" w:rsidRDefault="00966D45" w:rsidP="00DC471C">
      <w:pPr>
        <w:pStyle w:val="sdz60body"/>
      </w:pPr>
    </w:p>
    <w:p w14:paraId="25B86FAB" w14:textId="77777777" w:rsidR="00966D45" w:rsidRPr="00DC471C" w:rsidRDefault="00966D45" w:rsidP="00DC471C">
      <w:pPr>
        <w:pStyle w:val="sdz16headingbdboxfirstline"/>
      </w:pPr>
      <w:r w:rsidRPr="00DC471C">
        <w:t>4.</w:t>
      </w:r>
      <w:r w:rsidRPr="00DC471C">
        <w:tab/>
        <w:t>SERIJOS NUMERIS</w:t>
      </w:r>
    </w:p>
    <w:p w14:paraId="2FA0B37C" w14:textId="77777777" w:rsidR="00966D45" w:rsidRPr="00DC471C" w:rsidRDefault="00966D45" w:rsidP="00DC471C">
      <w:pPr>
        <w:pStyle w:val="sdz60body"/>
      </w:pPr>
    </w:p>
    <w:p w14:paraId="43127703" w14:textId="77777777" w:rsidR="00966D45" w:rsidRPr="00DC471C" w:rsidRDefault="00966D45" w:rsidP="00DC471C">
      <w:pPr>
        <w:pStyle w:val="sdz60body"/>
      </w:pPr>
      <w:r w:rsidRPr="00DC471C">
        <w:t>Lot</w:t>
      </w:r>
    </w:p>
    <w:p w14:paraId="366C7533" w14:textId="77777777" w:rsidR="00966D45" w:rsidRPr="00DC471C" w:rsidRDefault="00966D45" w:rsidP="00DC471C">
      <w:pPr>
        <w:pStyle w:val="sdz60body"/>
      </w:pPr>
    </w:p>
    <w:p w14:paraId="79D8E776" w14:textId="77777777" w:rsidR="00966D45" w:rsidRPr="00DC471C" w:rsidRDefault="00966D45" w:rsidP="00DC471C">
      <w:pPr>
        <w:pStyle w:val="sdz60body"/>
      </w:pPr>
    </w:p>
    <w:p w14:paraId="11349414" w14:textId="77777777" w:rsidR="00966D45" w:rsidRPr="00DC471C" w:rsidRDefault="00966D45" w:rsidP="00DC471C">
      <w:pPr>
        <w:pStyle w:val="sdz16headingbdboxfirstline"/>
      </w:pPr>
      <w:r w:rsidRPr="00DC471C">
        <w:t>5.</w:t>
      </w:r>
      <w:r w:rsidRPr="00DC471C">
        <w:tab/>
        <w:t>KIEKIS (MASĖ, TŪRIS ARBA VIENETAI)</w:t>
      </w:r>
    </w:p>
    <w:p w14:paraId="292180A2" w14:textId="77777777" w:rsidR="00966D45" w:rsidRPr="00DC471C" w:rsidRDefault="00966D45" w:rsidP="00DC471C">
      <w:pPr>
        <w:pStyle w:val="sdz60body"/>
      </w:pPr>
    </w:p>
    <w:p w14:paraId="055097A1" w14:textId="77777777" w:rsidR="00966D45" w:rsidRPr="00DC471C" w:rsidRDefault="00966D45" w:rsidP="00DC471C">
      <w:pPr>
        <w:pStyle w:val="sdz60body"/>
      </w:pPr>
    </w:p>
    <w:p w14:paraId="7FD5A79E" w14:textId="77777777" w:rsidR="00966D45" w:rsidRDefault="00966D45" w:rsidP="00DC471C">
      <w:pPr>
        <w:pStyle w:val="sdz16headingbdboxfirstline"/>
      </w:pPr>
      <w:r w:rsidRPr="00DC471C">
        <w:t>6.</w:t>
      </w:r>
      <w:r w:rsidRPr="00DC471C">
        <w:tab/>
        <w:t>KITA</w:t>
      </w:r>
    </w:p>
    <w:p w14:paraId="5FCFD35C" w14:textId="77777777" w:rsidR="00AB115F" w:rsidRDefault="00AB115F" w:rsidP="00AB115F">
      <w:pPr>
        <w:pStyle w:val="sdz60body"/>
      </w:pPr>
    </w:p>
    <w:p w14:paraId="42EC68D5" w14:textId="77777777" w:rsidR="00AB115F" w:rsidRPr="00AB115F" w:rsidRDefault="00AB115F" w:rsidP="00AB115F">
      <w:pPr>
        <w:pStyle w:val="sdz60body"/>
      </w:pPr>
    </w:p>
    <w:p w14:paraId="428C5814" w14:textId="77777777" w:rsidR="00966D45" w:rsidRPr="00DC471C" w:rsidRDefault="00966D45" w:rsidP="00AB115F">
      <w:pPr>
        <w:pStyle w:val="sdz60body"/>
        <w:pageBreakBefore/>
        <w:jc w:val="center"/>
      </w:pPr>
    </w:p>
    <w:p w14:paraId="1D1BBE86" w14:textId="77777777" w:rsidR="00966D45" w:rsidRPr="00DC471C" w:rsidRDefault="00966D45" w:rsidP="00DC471C">
      <w:pPr>
        <w:pStyle w:val="sdz60body"/>
        <w:jc w:val="center"/>
      </w:pPr>
    </w:p>
    <w:p w14:paraId="4C68EA8E" w14:textId="77777777" w:rsidR="00966D45" w:rsidRPr="00DC471C" w:rsidRDefault="00966D45" w:rsidP="00DC471C">
      <w:pPr>
        <w:pStyle w:val="sdz60body"/>
        <w:jc w:val="center"/>
      </w:pPr>
    </w:p>
    <w:p w14:paraId="6FFB1530" w14:textId="77777777" w:rsidR="00966D45" w:rsidRPr="00DC471C" w:rsidRDefault="00966D45" w:rsidP="00DC471C">
      <w:pPr>
        <w:pStyle w:val="sdz60body"/>
        <w:jc w:val="center"/>
      </w:pPr>
    </w:p>
    <w:p w14:paraId="0E68B6D8" w14:textId="77777777" w:rsidR="00966D45" w:rsidRPr="00DC471C" w:rsidRDefault="00966D45" w:rsidP="00DC471C">
      <w:pPr>
        <w:pStyle w:val="sdz60body"/>
        <w:jc w:val="center"/>
      </w:pPr>
    </w:p>
    <w:p w14:paraId="623B3F3A" w14:textId="77777777" w:rsidR="00966D45" w:rsidRPr="00DC471C" w:rsidRDefault="00966D45" w:rsidP="00DC471C">
      <w:pPr>
        <w:pStyle w:val="sdz60body"/>
        <w:jc w:val="center"/>
      </w:pPr>
    </w:p>
    <w:p w14:paraId="15F58E35" w14:textId="77777777" w:rsidR="00966D45" w:rsidRPr="00DC471C" w:rsidRDefault="00966D45" w:rsidP="00DC471C">
      <w:pPr>
        <w:pStyle w:val="sdz60body"/>
        <w:jc w:val="center"/>
      </w:pPr>
    </w:p>
    <w:p w14:paraId="085D3D95" w14:textId="77777777" w:rsidR="00966D45" w:rsidRPr="00DC471C" w:rsidRDefault="00966D45" w:rsidP="00DC471C">
      <w:pPr>
        <w:pStyle w:val="sdz60body"/>
        <w:jc w:val="center"/>
      </w:pPr>
    </w:p>
    <w:p w14:paraId="7C1024B0" w14:textId="77777777" w:rsidR="00966D45" w:rsidRPr="00DC471C" w:rsidRDefault="00966D45" w:rsidP="00DC471C">
      <w:pPr>
        <w:pStyle w:val="sdz60body"/>
        <w:jc w:val="center"/>
      </w:pPr>
    </w:p>
    <w:p w14:paraId="125C708C" w14:textId="77777777" w:rsidR="00966D45" w:rsidRPr="00DC471C" w:rsidRDefault="00966D45" w:rsidP="00DC471C">
      <w:pPr>
        <w:pStyle w:val="sdz60body"/>
        <w:jc w:val="center"/>
      </w:pPr>
    </w:p>
    <w:p w14:paraId="7F566107" w14:textId="77777777" w:rsidR="00966D45" w:rsidRPr="00DC471C" w:rsidRDefault="00966D45" w:rsidP="00DC471C">
      <w:pPr>
        <w:pStyle w:val="sdz60body"/>
        <w:jc w:val="center"/>
      </w:pPr>
    </w:p>
    <w:p w14:paraId="2FD55642" w14:textId="77777777" w:rsidR="00966D45" w:rsidRPr="00DC471C" w:rsidRDefault="00966D45" w:rsidP="00DC471C">
      <w:pPr>
        <w:pStyle w:val="sdz60body"/>
        <w:jc w:val="center"/>
      </w:pPr>
    </w:p>
    <w:p w14:paraId="265B009D" w14:textId="77777777" w:rsidR="00966D45" w:rsidRPr="00DC471C" w:rsidRDefault="00966D45" w:rsidP="00DC471C">
      <w:pPr>
        <w:pStyle w:val="sdz60body"/>
        <w:jc w:val="center"/>
      </w:pPr>
    </w:p>
    <w:p w14:paraId="0C334A53" w14:textId="77777777" w:rsidR="00966D45" w:rsidRPr="00DC471C" w:rsidRDefault="00966D45" w:rsidP="00DC471C">
      <w:pPr>
        <w:pStyle w:val="sdz60body"/>
        <w:jc w:val="center"/>
      </w:pPr>
    </w:p>
    <w:p w14:paraId="26B709FA" w14:textId="77777777" w:rsidR="00966D45" w:rsidRPr="00DC471C" w:rsidRDefault="00966D45" w:rsidP="00DC471C">
      <w:pPr>
        <w:pStyle w:val="sdz60body"/>
        <w:jc w:val="center"/>
      </w:pPr>
    </w:p>
    <w:p w14:paraId="57067BA8" w14:textId="77777777" w:rsidR="00966D45" w:rsidRPr="00DC471C" w:rsidRDefault="00966D45" w:rsidP="00DC471C">
      <w:pPr>
        <w:pStyle w:val="sdz60body"/>
        <w:jc w:val="center"/>
      </w:pPr>
    </w:p>
    <w:p w14:paraId="2EC2D2F2" w14:textId="77777777" w:rsidR="00966D45" w:rsidRPr="00DC471C" w:rsidRDefault="00966D45" w:rsidP="00DC471C">
      <w:pPr>
        <w:pStyle w:val="sdz60body"/>
        <w:jc w:val="center"/>
      </w:pPr>
    </w:p>
    <w:p w14:paraId="03234B82" w14:textId="77777777" w:rsidR="00966D45" w:rsidRPr="00DC471C" w:rsidRDefault="00966D45" w:rsidP="00DC471C">
      <w:pPr>
        <w:pStyle w:val="sdz60body"/>
        <w:jc w:val="center"/>
      </w:pPr>
    </w:p>
    <w:p w14:paraId="7C14798A" w14:textId="77777777" w:rsidR="00966D45" w:rsidRPr="00DC471C" w:rsidRDefault="00966D45" w:rsidP="00DC471C">
      <w:pPr>
        <w:pStyle w:val="sdz60body"/>
        <w:jc w:val="center"/>
      </w:pPr>
    </w:p>
    <w:p w14:paraId="38878FA2" w14:textId="77777777" w:rsidR="00966D45" w:rsidRPr="00DC471C" w:rsidRDefault="00966D45" w:rsidP="00DC471C">
      <w:pPr>
        <w:pStyle w:val="sdz60body"/>
        <w:jc w:val="center"/>
      </w:pPr>
    </w:p>
    <w:p w14:paraId="439E0501" w14:textId="77777777" w:rsidR="00966D45" w:rsidRPr="00DC471C" w:rsidRDefault="00966D45" w:rsidP="00DC471C">
      <w:pPr>
        <w:pStyle w:val="sdz60body"/>
        <w:jc w:val="center"/>
      </w:pPr>
    </w:p>
    <w:p w14:paraId="2032D853" w14:textId="77777777" w:rsidR="00966D45" w:rsidRPr="00DC471C" w:rsidRDefault="00966D45" w:rsidP="00DC471C">
      <w:pPr>
        <w:pStyle w:val="sdz60body"/>
        <w:jc w:val="center"/>
      </w:pPr>
    </w:p>
    <w:p w14:paraId="59A19D46" w14:textId="77777777" w:rsidR="00966D45" w:rsidRPr="00DC471C" w:rsidRDefault="00966D45" w:rsidP="00DC471C">
      <w:pPr>
        <w:pStyle w:val="sdz60body"/>
        <w:jc w:val="center"/>
      </w:pPr>
    </w:p>
    <w:p w14:paraId="281B7E51" w14:textId="77777777" w:rsidR="00966D45" w:rsidRPr="00DC471C" w:rsidRDefault="00966D45" w:rsidP="00DC471C">
      <w:pPr>
        <w:pStyle w:val="Heading1"/>
        <w:rPr>
          <w:lang w:val="lt-LT"/>
        </w:rPr>
      </w:pPr>
      <w:r w:rsidRPr="00DC471C">
        <w:rPr>
          <w:lang w:val="lt-LT"/>
        </w:rPr>
        <w:t>B. PAKUOTĖS LAPELIS</w:t>
      </w:r>
    </w:p>
    <w:p w14:paraId="41C9B4E1" w14:textId="77777777" w:rsidR="00966D45" w:rsidRPr="00DC471C" w:rsidRDefault="00966D45" w:rsidP="00DC471C">
      <w:pPr>
        <w:pStyle w:val="sdz00firstpagebdcent"/>
        <w:pageBreakBefore/>
      </w:pPr>
      <w:r w:rsidRPr="00DC471C">
        <w:lastRenderedPageBreak/>
        <w:t>Pakuotės lapelis: informacija vartotojui</w:t>
      </w:r>
    </w:p>
    <w:p w14:paraId="722CF234" w14:textId="77777777" w:rsidR="00966D45" w:rsidRPr="00DC471C" w:rsidRDefault="00966D45" w:rsidP="00DC471C">
      <w:pPr>
        <w:pStyle w:val="sdz60body"/>
      </w:pPr>
    </w:p>
    <w:p w14:paraId="4154A642" w14:textId="77777777" w:rsidR="00966D45" w:rsidRPr="00DC471C" w:rsidRDefault="00966D45" w:rsidP="00DC471C">
      <w:pPr>
        <w:pStyle w:val="sdz00firstpagebdcent"/>
      </w:pPr>
      <w:proofErr w:type="spellStart"/>
      <w:r w:rsidRPr="00DC471C">
        <w:t>Zarzio</w:t>
      </w:r>
      <w:proofErr w:type="spellEnd"/>
      <w:r w:rsidRPr="00DC471C">
        <w:t xml:space="preserve"> 30 MV/0,5 ml injekcinis ar infuzinis tirpalas užpildytame švirkšte</w:t>
      </w:r>
    </w:p>
    <w:p w14:paraId="677B0512" w14:textId="77777777" w:rsidR="00966D45" w:rsidRPr="00DC471C" w:rsidRDefault="00966D45" w:rsidP="00DC471C">
      <w:pPr>
        <w:pStyle w:val="sdz00firstpagebdcent"/>
      </w:pPr>
      <w:proofErr w:type="spellStart"/>
      <w:r w:rsidRPr="00DC471C">
        <w:t>Zarzio</w:t>
      </w:r>
      <w:proofErr w:type="spellEnd"/>
      <w:r w:rsidRPr="00DC471C">
        <w:t xml:space="preserve"> 48 MV/0,5 ml injekcinis ar infuzinis tirpalas užpildytame švirkšte</w:t>
      </w:r>
    </w:p>
    <w:p w14:paraId="757E6E3C" w14:textId="77777777" w:rsidR="00966D45" w:rsidRPr="00DC471C" w:rsidRDefault="00966D45" w:rsidP="00DC471C">
      <w:pPr>
        <w:pStyle w:val="sdz08headingregcent"/>
      </w:pPr>
      <w:proofErr w:type="spellStart"/>
      <w:r w:rsidRPr="00DC471C">
        <w:t>filgrastimas</w:t>
      </w:r>
      <w:proofErr w:type="spellEnd"/>
      <w:r w:rsidRPr="00DC471C">
        <w:t xml:space="preserve"> (</w:t>
      </w:r>
      <w:proofErr w:type="spellStart"/>
      <w:r w:rsidRPr="00DC471C">
        <w:rPr>
          <w:i/>
          <w:iCs/>
        </w:rPr>
        <w:t>filgrastimum</w:t>
      </w:r>
      <w:proofErr w:type="spellEnd"/>
      <w:r w:rsidRPr="00DC471C">
        <w:t>)</w:t>
      </w:r>
    </w:p>
    <w:p w14:paraId="0E57E6D1" w14:textId="77777777" w:rsidR="00966D45" w:rsidRPr="00DC471C" w:rsidRDefault="00966D45" w:rsidP="00DC471C">
      <w:pPr>
        <w:pStyle w:val="sdz60body"/>
      </w:pPr>
    </w:p>
    <w:p w14:paraId="5D3E8C82" w14:textId="77777777" w:rsidR="00966D45" w:rsidRPr="00DC471C" w:rsidRDefault="00966D45" w:rsidP="00DC471C">
      <w:pPr>
        <w:pStyle w:val="sdz20subheadbd"/>
      </w:pPr>
      <w:r w:rsidRPr="00DC471C">
        <w:t>Atidžiai perskaitykite visą šį lapelį, prieš pradėdami vartoti vaistą, nes jame pateikiama Jums svarbi informacija.</w:t>
      </w:r>
    </w:p>
    <w:p w14:paraId="43A133FD" w14:textId="77777777" w:rsidR="00966D45" w:rsidRPr="00DC471C" w:rsidRDefault="00966D45" w:rsidP="00DC471C">
      <w:pPr>
        <w:pStyle w:val="sdz48list1dash"/>
      </w:pPr>
      <w:r w:rsidRPr="00DC471C">
        <w:t>Neišmeskite šio lapelio, nes vėl gali prireikti jį perskaityti.</w:t>
      </w:r>
    </w:p>
    <w:p w14:paraId="1A5445CE" w14:textId="77777777" w:rsidR="00966D45" w:rsidRPr="00DC471C" w:rsidRDefault="00966D45" w:rsidP="00DC471C">
      <w:pPr>
        <w:pStyle w:val="sdz48list1dash"/>
      </w:pPr>
      <w:r w:rsidRPr="00DC471C">
        <w:t>Jeigu kiltų daugiau klausimų, kreipkitės į gydytoją, vaistininką arba slaugytoją.</w:t>
      </w:r>
    </w:p>
    <w:p w14:paraId="2E06C1F5" w14:textId="77777777" w:rsidR="00966D45" w:rsidRPr="00DC471C" w:rsidRDefault="00966D45" w:rsidP="00DC471C">
      <w:pPr>
        <w:pStyle w:val="sdz48list1dash"/>
      </w:pPr>
      <w:r w:rsidRPr="00DC471C">
        <w:t>Šis vaistas skirtas tik Jums, todėl kitiems žmonėms jo duoti negalima. Vaistas gali jiems pakenkti (net tiems, kurių ligos požymiai yra tokie patys kaip Jūsų).</w:t>
      </w:r>
    </w:p>
    <w:p w14:paraId="544BB0D7" w14:textId="77777777" w:rsidR="00966D45" w:rsidRPr="00DC471C" w:rsidRDefault="00966D45" w:rsidP="00DC471C">
      <w:pPr>
        <w:pStyle w:val="sdz48list1dash"/>
      </w:pPr>
      <w:r w:rsidRPr="00DC471C">
        <w:t xml:space="preserve">Jeigu pasireiškė šalutinis poveikis </w:t>
      </w:r>
      <w:r w:rsidRPr="00DC471C">
        <w:rPr>
          <w:lang w:eastAsia="en-US"/>
        </w:rPr>
        <w:t>(net jeigu jis šiame lapelyje nenurodytas), kreipkitės į</w:t>
      </w:r>
      <w:r w:rsidRPr="00DC471C">
        <w:t xml:space="preserve"> gydytoją, vaistininką </w:t>
      </w:r>
      <w:r w:rsidRPr="00DC471C">
        <w:rPr>
          <w:lang w:eastAsia="en-US"/>
        </w:rPr>
        <w:t>arba slaugytoją</w:t>
      </w:r>
      <w:r w:rsidRPr="00DC471C">
        <w:t>. Žr. 4 skyrių.</w:t>
      </w:r>
    </w:p>
    <w:p w14:paraId="76CC03F7" w14:textId="77777777" w:rsidR="00966D45" w:rsidRPr="00DC471C" w:rsidRDefault="00966D45" w:rsidP="00DC471C">
      <w:pPr>
        <w:pStyle w:val="sdz60body"/>
      </w:pPr>
    </w:p>
    <w:p w14:paraId="0BC10F19" w14:textId="77777777" w:rsidR="00966D45" w:rsidRPr="00DC471C" w:rsidRDefault="00966D45" w:rsidP="00DC471C">
      <w:pPr>
        <w:pStyle w:val="sdz20subheadbd"/>
      </w:pPr>
      <w:r w:rsidRPr="00DC471C">
        <w:t>Apie ką rašoma šiame lapelyje?</w:t>
      </w:r>
    </w:p>
    <w:p w14:paraId="086CE902" w14:textId="77777777" w:rsidR="00966D45" w:rsidRPr="00DC471C" w:rsidRDefault="00966D45" w:rsidP="00DC471C">
      <w:pPr>
        <w:pStyle w:val="sdz60body"/>
      </w:pPr>
    </w:p>
    <w:p w14:paraId="5533AAAC" w14:textId="77777777" w:rsidR="00966D45" w:rsidRPr="00DC471C" w:rsidRDefault="00966D45" w:rsidP="00DC471C">
      <w:pPr>
        <w:pStyle w:val="sdz58list1numreg"/>
        <w:numPr>
          <w:ilvl w:val="0"/>
          <w:numId w:val="0"/>
        </w:numPr>
        <w:ind w:left="567" w:hanging="567"/>
      </w:pPr>
      <w:r w:rsidRPr="00DC471C">
        <w:t>1.</w:t>
      </w:r>
      <w:r w:rsidRPr="00DC471C">
        <w:tab/>
        <w:t xml:space="preserve">Kas yra </w:t>
      </w:r>
      <w:proofErr w:type="spellStart"/>
      <w:r w:rsidRPr="00DC471C">
        <w:t>Zarzio</w:t>
      </w:r>
      <w:proofErr w:type="spellEnd"/>
      <w:r w:rsidRPr="00DC471C">
        <w:t xml:space="preserve"> ir kam jis vartojamas</w:t>
      </w:r>
    </w:p>
    <w:p w14:paraId="3A27641F" w14:textId="77777777" w:rsidR="00966D45" w:rsidRPr="00DC471C" w:rsidRDefault="00966D45" w:rsidP="00DC471C">
      <w:pPr>
        <w:pStyle w:val="sdz58list1numreg"/>
        <w:numPr>
          <w:ilvl w:val="0"/>
          <w:numId w:val="0"/>
        </w:numPr>
        <w:ind w:left="567" w:hanging="567"/>
      </w:pPr>
      <w:r w:rsidRPr="00DC471C">
        <w:t>2.</w:t>
      </w:r>
      <w:r w:rsidRPr="00DC471C">
        <w:tab/>
        <w:t xml:space="preserve">Kas žinotina prieš vartojant </w:t>
      </w:r>
      <w:proofErr w:type="spellStart"/>
      <w:r w:rsidRPr="00DC471C">
        <w:t>Zarzio</w:t>
      </w:r>
      <w:proofErr w:type="spellEnd"/>
    </w:p>
    <w:p w14:paraId="1438D8B9" w14:textId="77777777" w:rsidR="00966D45" w:rsidRPr="00DC471C" w:rsidRDefault="00966D45" w:rsidP="00DC471C">
      <w:pPr>
        <w:pStyle w:val="sdz58list1numreg"/>
        <w:numPr>
          <w:ilvl w:val="0"/>
          <w:numId w:val="0"/>
        </w:numPr>
        <w:ind w:left="567" w:hanging="567"/>
      </w:pPr>
      <w:r w:rsidRPr="00DC471C">
        <w:t>3.</w:t>
      </w:r>
      <w:r w:rsidRPr="00DC471C">
        <w:tab/>
        <w:t xml:space="preserve">Kaip vartoti </w:t>
      </w:r>
      <w:proofErr w:type="spellStart"/>
      <w:r w:rsidRPr="00DC471C">
        <w:t>Zarzio</w:t>
      </w:r>
      <w:proofErr w:type="spellEnd"/>
    </w:p>
    <w:p w14:paraId="63DEF46A" w14:textId="77777777" w:rsidR="00966D45" w:rsidRPr="00DC471C" w:rsidRDefault="00966D45" w:rsidP="00DC471C">
      <w:pPr>
        <w:pStyle w:val="sdz58list1numreg"/>
        <w:numPr>
          <w:ilvl w:val="0"/>
          <w:numId w:val="0"/>
        </w:numPr>
        <w:ind w:left="567" w:hanging="567"/>
      </w:pPr>
      <w:r w:rsidRPr="00DC471C">
        <w:t>4.</w:t>
      </w:r>
      <w:r w:rsidRPr="00DC471C">
        <w:tab/>
        <w:t>Galimas šalutinis poveikis</w:t>
      </w:r>
    </w:p>
    <w:p w14:paraId="7B538416" w14:textId="77777777" w:rsidR="00966D45" w:rsidRPr="00DC471C" w:rsidRDefault="00966D45" w:rsidP="00DC471C">
      <w:pPr>
        <w:pStyle w:val="sdz58list1numreg"/>
        <w:numPr>
          <w:ilvl w:val="0"/>
          <w:numId w:val="0"/>
        </w:numPr>
        <w:ind w:left="567" w:hanging="567"/>
      </w:pPr>
      <w:r w:rsidRPr="00DC471C">
        <w:t>5.</w:t>
      </w:r>
      <w:r w:rsidRPr="00DC471C">
        <w:tab/>
        <w:t xml:space="preserve">Kaip laikyti </w:t>
      </w:r>
      <w:proofErr w:type="spellStart"/>
      <w:r w:rsidRPr="00DC471C">
        <w:t>Zarzio</w:t>
      </w:r>
      <w:proofErr w:type="spellEnd"/>
    </w:p>
    <w:p w14:paraId="4DFF2A51" w14:textId="77777777" w:rsidR="00B01A9B" w:rsidRPr="00DC471C" w:rsidRDefault="00966D45" w:rsidP="00DC471C">
      <w:pPr>
        <w:pStyle w:val="sdz58list1numreg"/>
        <w:numPr>
          <w:ilvl w:val="0"/>
          <w:numId w:val="0"/>
        </w:numPr>
        <w:ind w:left="567" w:hanging="567"/>
      </w:pPr>
      <w:r w:rsidRPr="00DC471C">
        <w:t>6.</w:t>
      </w:r>
      <w:r w:rsidRPr="00DC471C">
        <w:tab/>
        <w:t>Pakuotės turinys ir kita informacija</w:t>
      </w:r>
    </w:p>
    <w:p w14:paraId="510735AC" w14:textId="77777777" w:rsidR="00693078" w:rsidRPr="00DC471C" w:rsidRDefault="00693078" w:rsidP="00DC471C">
      <w:pPr>
        <w:pStyle w:val="sdz58list1numreg"/>
        <w:numPr>
          <w:ilvl w:val="0"/>
          <w:numId w:val="0"/>
        </w:numPr>
        <w:ind w:left="567" w:hanging="567"/>
      </w:pPr>
      <w:r w:rsidRPr="00DC471C">
        <w:t>7.</w:t>
      </w:r>
      <w:r w:rsidRPr="00DC471C">
        <w:tab/>
        <w:t>Naudojimo instrukcijos</w:t>
      </w:r>
    </w:p>
    <w:p w14:paraId="1CA2F5EE" w14:textId="77777777" w:rsidR="00966D45" w:rsidRPr="00DC471C" w:rsidRDefault="00966D45" w:rsidP="00DC471C">
      <w:pPr>
        <w:pStyle w:val="sdz60body"/>
      </w:pPr>
    </w:p>
    <w:p w14:paraId="32C17B43" w14:textId="77777777" w:rsidR="00966D45" w:rsidRPr="00DC471C" w:rsidRDefault="00966D45" w:rsidP="00DC471C">
      <w:pPr>
        <w:pStyle w:val="sdz60body"/>
      </w:pPr>
    </w:p>
    <w:p w14:paraId="43A27DF9" w14:textId="77777777" w:rsidR="00966D45" w:rsidRPr="00DC471C" w:rsidRDefault="00966D45" w:rsidP="00DC471C">
      <w:pPr>
        <w:pStyle w:val="sdz04headingbdfirstline"/>
        <w:keepNext/>
        <w:keepLines/>
      </w:pPr>
      <w:r w:rsidRPr="00DC471C">
        <w:t>1.</w:t>
      </w:r>
      <w:r w:rsidRPr="00DC471C">
        <w:tab/>
        <w:t xml:space="preserve">Kas yra </w:t>
      </w:r>
      <w:proofErr w:type="spellStart"/>
      <w:r w:rsidRPr="00DC471C">
        <w:t>Zarzio</w:t>
      </w:r>
      <w:proofErr w:type="spellEnd"/>
      <w:r w:rsidRPr="00DC471C">
        <w:t xml:space="preserve"> ir kam jis vartojamas</w:t>
      </w:r>
    </w:p>
    <w:p w14:paraId="4BC7A1FB" w14:textId="77777777" w:rsidR="00966D45" w:rsidRPr="00DC471C" w:rsidRDefault="00966D45" w:rsidP="00DC471C">
      <w:pPr>
        <w:pStyle w:val="sdz60body"/>
        <w:keepNext/>
        <w:keepLines/>
      </w:pPr>
    </w:p>
    <w:p w14:paraId="449E02EF" w14:textId="77777777" w:rsidR="00966D45" w:rsidRPr="00DC471C" w:rsidRDefault="00966D45" w:rsidP="00DC471C">
      <w:pPr>
        <w:pStyle w:val="sdz60body"/>
      </w:pPr>
      <w:proofErr w:type="spellStart"/>
      <w:r w:rsidRPr="00DC471C">
        <w:t>Zarzio</w:t>
      </w:r>
      <w:proofErr w:type="spellEnd"/>
      <w:r w:rsidRPr="00DC471C">
        <w:t xml:space="preserve"> yra baltųjų kraujo ląstelių augimo faktorius (</w:t>
      </w:r>
      <w:proofErr w:type="spellStart"/>
      <w:r w:rsidRPr="00DC471C">
        <w:t>granulocitų</w:t>
      </w:r>
      <w:proofErr w:type="spellEnd"/>
      <w:r w:rsidRPr="00DC471C">
        <w:t xml:space="preserve"> kolonij</w:t>
      </w:r>
      <w:r w:rsidR="00BC77D8" w:rsidRPr="00DC471C">
        <w:t>as</w:t>
      </w:r>
      <w:r w:rsidRPr="00DC471C">
        <w:t xml:space="preserve"> stimuliuojantis faktorius), jis priklauso baltymų grupei, vadinamai </w:t>
      </w:r>
      <w:proofErr w:type="spellStart"/>
      <w:r w:rsidRPr="00DC471C">
        <w:t>citokinais</w:t>
      </w:r>
      <w:proofErr w:type="spellEnd"/>
      <w:r w:rsidRPr="00DC471C">
        <w:t xml:space="preserve">. Augimo faktoriai yra baltymai, kuriuos natūraliai gamina organizmas, tačiau juos taip pat galima gaminti kaip vaistą, naudojant biotechnologijas. </w:t>
      </w:r>
      <w:proofErr w:type="spellStart"/>
      <w:r w:rsidRPr="00DC471C">
        <w:t>Zarzio</w:t>
      </w:r>
      <w:proofErr w:type="spellEnd"/>
      <w:r w:rsidRPr="00DC471C">
        <w:t xml:space="preserve"> skatina kaulų čiulpus gaminti daugiau baltųjų kraujo ląstelių.</w:t>
      </w:r>
    </w:p>
    <w:p w14:paraId="7CE3621D" w14:textId="77777777" w:rsidR="00966D45" w:rsidRPr="00DC471C" w:rsidRDefault="00966D45" w:rsidP="00DC471C">
      <w:pPr>
        <w:pStyle w:val="sdz60body"/>
      </w:pPr>
    </w:p>
    <w:p w14:paraId="3A37E3D4" w14:textId="77777777" w:rsidR="00966D45" w:rsidRPr="00DC471C" w:rsidRDefault="00966D45" w:rsidP="00DC471C">
      <w:pPr>
        <w:pStyle w:val="sdz60body"/>
      </w:pPr>
      <w:r w:rsidRPr="00DC471C">
        <w:t>Baltųjų kraujo ląstelių sumažėjimas (</w:t>
      </w:r>
      <w:proofErr w:type="spellStart"/>
      <w:r w:rsidRPr="00DC471C">
        <w:t>neutropenija</w:t>
      </w:r>
      <w:proofErr w:type="spellEnd"/>
      <w:r w:rsidRPr="00DC471C">
        <w:t xml:space="preserve">) gali pasireikšti dėl kelių priežasčių, tokiu atveju organizmui sunkiau kovoti su infekcija. </w:t>
      </w:r>
      <w:proofErr w:type="spellStart"/>
      <w:r w:rsidRPr="00DC471C">
        <w:t>Zarzio</w:t>
      </w:r>
      <w:proofErr w:type="spellEnd"/>
      <w:r w:rsidRPr="00DC471C">
        <w:t xml:space="preserve"> skatina kaulų čiulpus greitai gaminti naujas baltąsias ląsteles.</w:t>
      </w:r>
    </w:p>
    <w:p w14:paraId="0D2C0812" w14:textId="77777777" w:rsidR="00966D45" w:rsidRPr="00DC471C" w:rsidRDefault="00966D45" w:rsidP="00DC471C">
      <w:pPr>
        <w:pStyle w:val="sdz60body"/>
      </w:pPr>
    </w:p>
    <w:p w14:paraId="6D3E5C06" w14:textId="77777777" w:rsidR="00966D45" w:rsidRPr="00DC471C" w:rsidRDefault="00966D45" w:rsidP="00DC471C">
      <w:pPr>
        <w:pStyle w:val="sdz24subheadunderl"/>
        <w:keepNext/>
      </w:pPr>
      <w:proofErr w:type="spellStart"/>
      <w:r w:rsidRPr="00DC471C">
        <w:t>Zarzio</w:t>
      </w:r>
      <w:proofErr w:type="spellEnd"/>
      <w:r w:rsidRPr="00DC471C">
        <w:t xml:space="preserve"> galima vartoti:</w:t>
      </w:r>
    </w:p>
    <w:p w14:paraId="0C5D48F2" w14:textId="77777777" w:rsidR="00966D45" w:rsidRPr="00DC471C" w:rsidRDefault="00966D45" w:rsidP="00DC471C">
      <w:pPr>
        <w:pStyle w:val="sdz60body"/>
        <w:keepNext/>
      </w:pPr>
    </w:p>
    <w:p w14:paraId="71C41BA4" w14:textId="77777777" w:rsidR="00966D45" w:rsidRPr="00DC471C" w:rsidRDefault="00966D45" w:rsidP="00DC471C">
      <w:pPr>
        <w:pStyle w:val="sdz44list1bulletreg"/>
        <w:ind w:left="567" w:hanging="567"/>
      </w:pPr>
      <w:r w:rsidRPr="00DC471C">
        <w:t>baltųjų kraujo ląstelių skaičiui padidinti po chemoterapijos, padedant išvengti infekcijų;</w:t>
      </w:r>
    </w:p>
    <w:p w14:paraId="0B655778" w14:textId="77777777" w:rsidR="00966D45" w:rsidRPr="00DC471C" w:rsidRDefault="00966D45" w:rsidP="00DC471C">
      <w:pPr>
        <w:pStyle w:val="sdz44list1bulletreg"/>
        <w:ind w:left="567" w:hanging="567"/>
      </w:pPr>
      <w:r w:rsidRPr="00DC471C">
        <w:t>baltųjų kraujo ląstelių skaičiui padidinti po kaulų čiulpų transplantacijos, padedant išvengti infekcijų;</w:t>
      </w:r>
    </w:p>
    <w:p w14:paraId="49D957DB" w14:textId="77777777" w:rsidR="00966D45" w:rsidRPr="00DC471C" w:rsidRDefault="00966D45" w:rsidP="00DC471C">
      <w:pPr>
        <w:pStyle w:val="sdz44list1bulletreg"/>
        <w:ind w:left="567" w:hanging="567"/>
      </w:pPr>
      <w:r w:rsidRPr="00DC471C">
        <w:t>prieš gydymą didelėmis chemoterapinių preparatų dozėmis, kad kaulų čiulpuose būtų gaminama daugiau kamieninių ląstelių, kurias galima paimti ir po gydymo Jums grąžinti. Kamienines ląsteles galima paimti iš Jūsų arba donoro kraujo. Po to kamieninės ląstelės vėl bus suleistos į kaulų čiulpus ir gamins kraujo ląsteles;</w:t>
      </w:r>
    </w:p>
    <w:p w14:paraId="320C4E6B" w14:textId="77777777" w:rsidR="00966D45" w:rsidRPr="00DC471C" w:rsidRDefault="00966D45" w:rsidP="00DC471C">
      <w:pPr>
        <w:pStyle w:val="sdz44list1bulletreg"/>
        <w:ind w:left="567" w:hanging="567"/>
      </w:pPr>
      <w:r w:rsidRPr="00DC471C">
        <w:t xml:space="preserve">baltųjų kraujo ląstelių skaičiui padidinti, jei sergate sunkia lėtine </w:t>
      </w:r>
      <w:proofErr w:type="spellStart"/>
      <w:r w:rsidRPr="00DC471C">
        <w:t>neutropenija</w:t>
      </w:r>
      <w:proofErr w:type="spellEnd"/>
      <w:r w:rsidRPr="00DC471C">
        <w:t>, padedant išvengti infekcijų;</w:t>
      </w:r>
    </w:p>
    <w:p w14:paraId="1D291AE4" w14:textId="77777777" w:rsidR="00966D45" w:rsidRPr="00DC471C" w:rsidRDefault="00966D45" w:rsidP="00DC471C">
      <w:pPr>
        <w:pStyle w:val="sdz44list1bulletreg"/>
        <w:ind w:left="567" w:hanging="567"/>
      </w:pPr>
      <w:r w:rsidRPr="00DC471C">
        <w:t>pacientams, sergantiems progresavusia ŽIV infekcija, padedant sumažinti infekcijų riziką.</w:t>
      </w:r>
    </w:p>
    <w:p w14:paraId="4CF96343" w14:textId="77777777" w:rsidR="00966D45" w:rsidRPr="00DC471C" w:rsidRDefault="00966D45" w:rsidP="00DC471C">
      <w:pPr>
        <w:pStyle w:val="sdz60body"/>
      </w:pPr>
    </w:p>
    <w:p w14:paraId="1661D14B" w14:textId="77777777" w:rsidR="00966D45" w:rsidRPr="00DC471C" w:rsidRDefault="00966D45" w:rsidP="00DC471C">
      <w:pPr>
        <w:pStyle w:val="sdz60body"/>
      </w:pPr>
    </w:p>
    <w:p w14:paraId="41A6D674" w14:textId="77777777" w:rsidR="00966D45" w:rsidRPr="00DC471C" w:rsidRDefault="00966D45" w:rsidP="00DC471C">
      <w:pPr>
        <w:pStyle w:val="sdz04headingbdfirstline"/>
        <w:keepNext/>
      </w:pPr>
      <w:r w:rsidRPr="00DC471C">
        <w:t>2.</w:t>
      </w:r>
      <w:r w:rsidRPr="00DC471C">
        <w:tab/>
        <w:t xml:space="preserve">Kas žinotina prieš vartojant </w:t>
      </w:r>
      <w:proofErr w:type="spellStart"/>
      <w:r w:rsidRPr="00DC471C">
        <w:t>Zarzio</w:t>
      </w:r>
      <w:proofErr w:type="spellEnd"/>
    </w:p>
    <w:p w14:paraId="387E006D" w14:textId="77777777" w:rsidR="00966D45" w:rsidRPr="00DC471C" w:rsidRDefault="00966D45" w:rsidP="00DC471C">
      <w:pPr>
        <w:pStyle w:val="sdz60body"/>
        <w:keepNext/>
      </w:pPr>
    </w:p>
    <w:p w14:paraId="54E318BC" w14:textId="77777777" w:rsidR="00966D45" w:rsidRPr="00DC471C" w:rsidRDefault="00966D45" w:rsidP="00DC471C">
      <w:pPr>
        <w:pStyle w:val="sdz20subheadbd"/>
        <w:keepNext/>
      </w:pPr>
      <w:proofErr w:type="spellStart"/>
      <w:r w:rsidRPr="00DC471C">
        <w:t>Zarzio</w:t>
      </w:r>
      <w:proofErr w:type="spellEnd"/>
      <w:r w:rsidRPr="00DC471C">
        <w:t xml:space="preserve"> vartoti draudžiama</w:t>
      </w:r>
    </w:p>
    <w:p w14:paraId="2738B48C" w14:textId="77777777" w:rsidR="00966D45" w:rsidRPr="00DC471C" w:rsidRDefault="00966D45" w:rsidP="00DC471C">
      <w:pPr>
        <w:pStyle w:val="sdz48list1dash"/>
      </w:pPr>
      <w:r w:rsidRPr="00DC471C">
        <w:t xml:space="preserve">jeigu yra alergija </w:t>
      </w:r>
      <w:proofErr w:type="spellStart"/>
      <w:r w:rsidRPr="00DC471C">
        <w:t>filgrastimui</w:t>
      </w:r>
      <w:proofErr w:type="spellEnd"/>
      <w:r w:rsidRPr="00DC471C">
        <w:t xml:space="preserve"> arba bet kuriai pagalbinei šio vaisto medžiagai (jos išvardytos 6 skyriuje).</w:t>
      </w:r>
    </w:p>
    <w:p w14:paraId="457326F1" w14:textId="77777777" w:rsidR="00966D45" w:rsidRPr="00DC471C" w:rsidRDefault="00966D45" w:rsidP="00DC471C">
      <w:pPr>
        <w:pStyle w:val="sdz60body"/>
      </w:pPr>
    </w:p>
    <w:p w14:paraId="6DA9BB59" w14:textId="77777777" w:rsidR="00966D45" w:rsidRPr="00DC471C" w:rsidRDefault="00966D45" w:rsidP="00DC471C">
      <w:pPr>
        <w:pStyle w:val="sdz20subheadbd"/>
        <w:keepNext/>
      </w:pPr>
      <w:r w:rsidRPr="00DC471C">
        <w:lastRenderedPageBreak/>
        <w:t>Įspėjimai ir atsargumo priemonės</w:t>
      </w:r>
    </w:p>
    <w:p w14:paraId="23853055" w14:textId="77777777" w:rsidR="00966D45" w:rsidRPr="00DC471C" w:rsidRDefault="00966D45" w:rsidP="00DC471C">
      <w:pPr>
        <w:pStyle w:val="sdz60body"/>
        <w:keepNext/>
      </w:pPr>
      <w:r w:rsidRPr="00DC471C">
        <w:t>Pasitarkite su gydytoju, vaistininku arba slaugytoj</w:t>
      </w:r>
      <w:r w:rsidR="00E80DE6" w:rsidRPr="00DC471C">
        <w:t>u</w:t>
      </w:r>
      <w:r w:rsidRPr="00DC471C">
        <w:t xml:space="preserve">, prieš pradėdami vartoti </w:t>
      </w:r>
      <w:proofErr w:type="spellStart"/>
      <w:r w:rsidRPr="00DC471C">
        <w:t>Zarzio</w:t>
      </w:r>
      <w:proofErr w:type="spellEnd"/>
      <w:r w:rsidRPr="00DC471C">
        <w:t>.</w:t>
      </w:r>
    </w:p>
    <w:p w14:paraId="479BEF0A" w14:textId="77777777" w:rsidR="00966D45" w:rsidRPr="00DC471C" w:rsidRDefault="00966D45" w:rsidP="00DC471C">
      <w:pPr>
        <w:pStyle w:val="sdz60body"/>
      </w:pPr>
    </w:p>
    <w:p w14:paraId="442E3B62" w14:textId="77777777" w:rsidR="00966D45" w:rsidRPr="00DC471C" w:rsidRDefault="00966D45" w:rsidP="00DC471C">
      <w:pPr>
        <w:pStyle w:val="sdz60body"/>
        <w:keepNext/>
      </w:pPr>
      <w:r w:rsidRPr="00DC471C">
        <w:t xml:space="preserve">Prieš pradedant gydymą, pasakykite gydytojui, </w:t>
      </w:r>
      <w:r w:rsidRPr="00DC471C">
        <w:rPr>
          <w:b/>
        </w:rPr>
        <w:t>jeigu sergate</w:t>
      </w:r>
      <w:r w:rsidRPr="00DC471C">
        <w:t>:</w:t>
      </w:r>
    </w:p>
    <w:p w14:paraId="3CA8F5E5" w14:textId="77777777" w:rsidR="00966D45" w:rsidRPr="00DC471C" w:rsidRDefault="00966D45" w:rsidP="00DC471C">
      <w:pPr>
        <w:pStyle w:val="sdz48list1dash"/>
        <w:keepNext/>
      </w:pPr>
      <w:r w:rsidRPr="00DC471C">
        <w:t>osteoporoze (kaulų liga);</w:t>
      </w:r>
    </w:p>
    <w:p w14:paraId="38EE1D1F" w14:textId="77777777" w:rsidR="00966D45" w:rsidRPr="00DC471C" w:rsidRDefault="00966D45" w:rsidP="00DC471C">
      <w:pPr>
        <w:pStyle w:val="sdz48list1dash"/>
      </w:pPr>
      <w:proofErr w:type="spellStart"/>
      <w:r w:rsidRPr="00DC471C">
        <w:t>pjautuvine</w:t>
      </w:r>
      <w:proofErr w:type="spellEnd"/>
      <w:r w:rsidRPr="00DC471C">
        <w:t xml:space="preserve"> anemija, nes </w:t>
      </w:r>
      <w:proofErr w:type="spellStart"/>
      <w:r w:rsidRPr="00DC471C">
        <w:t>Zarzio</w:t>
      </w:r>
      <w:proofErr w:type="spellEnd"/>
      <w:r w:rsidRPr="00DC471C">
        <w:t xml:space="preserve"> gali sukelti </w:t>
      </w:r>
      <w:proofErr w:type="spellStart"/>
      <w:r w:rsidRPr="00DC471C">
        <w:t>pjautuvinės</w:t>
      </w:r>
      <w:proofErr w:type="spellEnd"/>
      <w:r w:rsidRPr="00DC471C">
        <w:t xml:space="preserve"> anemijos krizę.</w:t>
      </w:r>
    </w:p>
    <w:p w14:paraId="21DFFA51" w14:textId="77777777" w:rsidR="00966D45" w:rsidRPr="00DC471C" w:rsidRDefault="00966D45" w:rsidP="00DC471C">
      <w:pPr>
        <w:pStyle w:val="sdz60body"/>
      </w:pPr>
    </w:p>
    <w:p w14:paraId="2892B6EA" w14:textId="77777777" w:rsidR="00966D45" w:rsidRPr="00DC471C" w:rsidRDefault="00966D45" w:rsidP="00DC471C">
      <w:pPr>
        <w:pStyle w:val="sdz60body"/>
        <w:keepNext/>
      </w:pPr>
      <w:r w:rsidRPr="00DC471C">
        <w:t xml:space="preserve">Nedelsdami pasakykite gydytojui, jeigu vartojant </w:t>
      </w:r>
      <w:proofErr w:type="spellStart"/>
      <w:r w:rsidRPr="00DC471C">
        <w:t>Zarzio</w:t>
      </w:r>
      <w:proofErr w:type="spellEnd"/>
      <w:r w:rsidRPr="00DC471C">
        <w:t>:</w:t>
      </w:r>
    </w:p>
    <w:p w14:paraId="1F7FFF68" w14:textId="77777777" w:rsidR="00966D45" w:rsidRPr="00DC471C" w:rsidRDefault="00966D45" w:rsidP="00DC471C">
      <w:pPr>
        <w:pStyle w:val="sdz48list1dash"/>
      </w:pPr>
      <w:r w:rsidRPr="00DC471C">
        <w:t>Jums pasireiškė skausmas kairėje viršutinėje pilvo dalyje, skausmas kairėje pusėje po šonkauliais arba kairiajame petyje (tai gali būti blužnies padidėjimo (</w:t>
      </w:r>
      <w:proofErr w:type="spellStart"/>
      <w:r w:rsidRPr="00DC471C">
        <w:t>splenomegalijos</w:t>
      </w:r>
      <w:proofErr w:type="spellEnd"/>
      <w:r w:rsidRPr="00DC471C">
        <w:t>) arba blužnies plyšimo simptomai);</w:t>
      </w:r>
    </w:p>
    <w:p w14:paraId="0C760ECD" w14:textId="77777777" w:rsidR="00966D45" w:rsidRPr="00DC471C" w:rsidRDefault="00966D45" w:rsidP="00DC471C">
      <w:pPr>
        <w:pStyle w:val="sdz48list1dash"/>
      </w:pPr>
      <w:r w:rsidRPr="00DC471C">
        <w:t>Jūs pastebėjote neįprastą kraujavimą ar kraujosruvų (tai gali būti trombocitų kiekio sumažėjimo (</w:t>
      </w:r>
      <w:proofErr w:type="spellStart"/>
      <w:r w:rsidRPr="00DC471C">
        <w:t>trombocitopenijos</w:t>
      </w:r>
      <w:proofErr w:type="spellEnd"/>
      <w:r w:rsidRPr="00DC471C">
        <w:t>) ir sumažėjusio kraujo gebėjimo krešėti simptomai);</w:t>
      </w:r>
    </w:p>
    <w:p w14:paraId="28229608" w14:textId="77777777" w:rsidR="00966D45" w:rsidRPr="00DC471C" w:rsidRDefault="00966D45" w:rsidP="00DC471C">
      <w:pPr>
        <w:pStyle w:val="sdz48list1dash"/>
      </w:pPr>
      <w:r w:rsidRPr="00DC471C">
        <w:t>pasireiškė netikėtų alergijos požymių, pvz., išbėrimas, niežėjimas ar odos dilgėlinė, veido, lūpų, liežuvio ar kitų kūno dalių tinimas, dusulys, švokštimas arba pasunkėjęs kvėpavimas, nes tai gali būti sunkios alerginės reakcijos požymiai (padidėjęs jautrumas);</w:t>
      </w:r>
    </w:p>
    <w:p w14:paraId="51E2764A" w14:textId="77777777" w:rsidR="00966D45" w:rsidRPr="00DC471C" w:rsidRDefault="00966D45" w:rsidP="00DC471C">
      <w:pPr>
        <w:pStyle w:val="sdz48list1dash"/>
      </w:pPr>
      <w:r w:rsidRPr="00DC471C">
        <w:t>paburko veidas ar kulkšnys, šlapime atsirado kraujo arba šlapimas nusidažė rudai arba pastebėjote, kad šlapinatės mažiau negu įprastai (</w:t>
      </w:r>
      <w:proofErr w:type="spellStart"/>
      <w:r w:rsidRPr="00DC471C">
        <w:t>glomerulonefritas</w:t>
      </w:r>
      <w:proofErr w:type="spellEnd"/>
      <w:r w:rsidRPr="00DC471C">
        <w:t>).</w:t>
      </w:r>
    </w:p>
    <w:p w14:paraId="77E0D65D" w14:textId="77777777" w:rsidR="00966D45" w:rsidRPr="00DC471C" w:rsidRDefault="00966D45" w:rsidP="00DC471C">
      <w:pPr>
        <w:pStyle w:val="sdz48list1dash"/>
      </w:pPr>
      <w:r w:rsidRPr="00DC471C">
        <w:t>Jums pasireiškė aortos (didžiosios kraujagyslės, kuria kraujas iš širdies teka į visas kūno dalis ir organus) uždegimo simptomai. Tokių atvejų pacientams, sergantiems vėžiu, ir sveikiems donorams, užregistruota retai. Simptomai gali būti tokie: karščiavimas, pilvo skausmas, negalavimas, nugaros skausmas ir padidėję uždegimo žymenų rodikliai. Pasakykite gydytojui, jeigu patiriate šiuos simptomus.</w:t>
      </w:r>
    </w:p>
    <w:p w14:paraId="078C93B1" w14:textId="77777777" w:rsidR="00966D45" w:rsidRPr="00DC471C" w:rsidRDefault="00966D45" w:rsidP="00DC471C">
      <w:pPr>
        <w:pStyle w:val="sdz60body"/>
      </w:pPr>
    </w:p>
    <w:p w14:paraId="370AA1FA" w14:textId="77777777" w:rsidR="00966D45" w:rsidRPr="00DC471C" w:rsidRDefault="00E80DE6" w:rsidP="00DC471C">
      <w:pPr>
        <w:pStyle w:val="sdz20subheadbd"/>
        <w:keepNext/>
      </w:pPr>
      <w:r w:rsidRPr="00DC471C">
        <w:t xml:space="preserve">Atsako </w:t>
      </w:r>
      <w:r w:rsidR="00966D45" w:rsidRPr="00DC471C">
        <w:t xml:space="preserve">į gydymą </w:t>
      </w:r>
      <w:proofErr w:type="spellStart"/>
      <w:r w:rsidR="00966D45" w:rsidRPr="00DC471C">
        <w:t>filgrastimu</w:t>
      </w:r>
      <w:proofErr w:type="spellEnd"/>
      <w:r w:rsidR="00966D45" w:rsidRPr="00DC471C">
        <w:t xml:space="preserve"> išnykimas</w:t>
      </w:r>
    </w:p>
    <w:p w14:paraId="2DF4C1E6" w14:textId="77777777" w:rsidR="00966D45" w:rsidRPr="00DC471C" w:rsidRDefault="00966D45" w:rsidP="00DC471C">
      <w:pPr>
        <w:pStyle w:val="sdz60body"/>
        <w:keepNext/>
      </w:pPr>
    </w:p>
    <w:p w14:paraId="21BF525F" w14:textId="77777777" w:rsidR="00966D45" w:rsidRPr="00DC471C" w:rsidRDefault="00966D45" w:rsidP="00DC471C">
      <w:pPr>
        <w:pStyle w:val="sdz60body"/>
      </w:pPr>
      <w:r w:rsidRPr="00DC471C">
        <w:t xml:space="preserve">Jei gydant </w:t>
      </w:r>
      <w:proofErr w:type="spellStart"/>
      <w:r w:rsidRPr="00DC471C">
        <w:t>filgrastimu</w:t>
      </w:r>
      <w:proofErr w:type="spellEnd"/>
      <w:r w:rsidRPr="00DC471C">
        <w:t xml:space="preserve"> išnyko </w:t>
      </w:r>
      <w:r w:rsidR="007A43E9" w:rsidRPr="00DC471C">
        <w:t xml:space="preserve">atsakas </w:t>
      </w:r>
      <w:r w:rsidRPr="00DC471C">
        <w:t xml:space="preserve">į jį arba </w:t>
      </w:r>
      <w:r w:rsidR="007A43E9" w:rsidRPr="00DC471C">
        <w:t xml:space="preserve">atsako </w:t>
      </w:r>
      <w:r w:rsidRPr="00DC471C">
        <w:t xml:space="preserve">nepavyksta palaikyti, gydytojas ištirs priežastis, kodėl taip nutiko, įskaitant tyrimą, ar nesusidarė </w:t>
      </w:r>
      <w:proofErr w:type="spellStart"/>
      <w:r w:rsidRPr="00DC471C">
        <w:t>filgrastimo</w:t>
      </w:r>
      <w:proofErr w:type="spellEnd"/>
      <w:r w:rsidRPr="00DC471C">
        <w:t xml:space="preserve"> aktyvumą neutralizuojančių antikūnų.</w:t>
      </w:r>
    </w:p>
    <w:p w14:paraId="43C7DABB" w14:textId="77777777" w:rsidR="00966D45" w:rsidRPr="00DC471C" w:rsidRDefault="00966D45" w:rsidP="00DC471C">
      <w:pPr>
        <w:pStyle w:val="sdz60body"/>
      </w:pPr>
    </w:p>
    <w:p w14:paraId="651F1811" w14:textId="77777777" w:rsidR="00966D45" w:rsidRPr="00DC471C" w:rsidRDefault="00966D45" w:rsidP="00DC471C">
      <w:pPr>
        <w:pStyle w:val="sdz60body"/>
      </w:pPr>
      <w:r w:rsidRPr="00DC471C">
        <w:t>Jūsų gydytojas gali norėti stebėti Jus atidžiau, žr. pakuotės lapelio 4 skyrių.</w:t>
      </w:r>
    </w:p>
    <w:p w14:paraId="74EB1FBC" w14:textId="77777777" w:rsidR="00966D45" w:rsidRPr="00DC471C" w:rsidRDefault="00966D45" w:rsidP="00DC471C">
      <w:pPr>
        <w:pStyle w:val="sdz60body"/>
      </w:pPr>
    </w:p>
    <w:p w14:paraId="7B2D6E26" w14:textId="77777777" w:rsidR="00966D45" w:rsidRPr="00DC471C" w:rsidRDefault="00966D45" w:rsidP="00DC471C">
      <w:pPr>
        <w:pStyle w:val="sdz60body"/>
      </w:pPr>
      <w:r w:rsidRPr="00DC471C">
        <w:t xml:space="preserve">Jeigu sergate sunkia lėtine </w:t>
      </w:r>
      <w:proofErr w:type="spellStart"/>
      <w:r w:rsidRPr="00DC471C">
        <w:t>neutropenija</w:t>
      </w:r>
      <w:proofErr w:type="spellEnd"/>
      <w:r w:rsidRPr="00DC471C">
        <w:t xml:space="preserve">, Jums gali būti kraujo vėžio (leukemijos, </w:t>
      </w:r>
      <w:proofErr w:type="spellStart"/>
      <w:r w:rsidRPr="00DC471C">
        <w:t>mielodisplazijos</w:t>
      </w:r>
      <w:proofErr w:type="spellEnd"/>
      <w:r w:rsidRPr="00DC471C">
        <w:t xml:space="preserve"> sindromo [MDS]) pasireiškimo rizika. Pasitarkite su gydytoju, kokia Jums yra kraujo vėžio pasireiškimo rizika ir kokius reikia atlikti tyrimus. Jeigu Jums pasireiškė arba tikėtina, kad pasireikš kraujo vėžys, </w:t>
      </w:r>
      <w:proofErr w:type="spellStart"/>
      <w:r w:rsidRPr="00DC471C">
        <w:t>Zarzio</w:t>
      </w:r>
      <w:proofErr w:type="spellEnd"/>
      <w:r w:rsidRPr="00DC471C">
        <w:t xml:space="preserve"> vartoti negalima, nebent vartoti nurodė gydytojas.</w:t>
      </w:r>
    </w:p>
    <w:p w14:paraId="18E79594" w14:textId="77777777" w:rsidR="00966D45" w:rsidRPr="00DC471C" w:rsidRDefault="00966D45" w:rsidP="00DC471C">
      <w:pPr>
        <w:pStyle w:val="sdz60body"/>
      </w:pPr>
    </w:p>
    <w:p w14:paraId="0762064B" w14:textId="77777777" w:rsidR="00966D45" w:rsidRPr="00DC471C" w:rsidRDefault="00966D45" w:rsidP="00DC471C">
      <w:pPr>
        <w:pStyle w:val="sdz60body"/>
      </w:pPr>
      <w:r w:rsidRPr="00DC471C">
        <w:t>Jeigu esate kamieninių ląstelių donoras, Jums turi būti nuo 16 iki 60 metų.</w:t>
      </w:r>
    </w:p>
    <w:p w14:paraId="56980F36" w14:textId="77777777" w:rsidR="00966D45" w:rsidRPr="00DC471C" w:rsidRDefault="00966D45" w:rsidP="00DC471C">
      <w:pPr>
        <w:pStyle w:val="sdz60body"/>
      </w:pPr>
    </w:p>
    <w:p w14:paraId="228C6BA7" w14:textId="77777777" w:rsidR="00966D45" w:rsidRPr="00DC471C" w:rsidRDefault="00966D45" w:rsidP="00DC471C">
      <w:pPr>
        <w:pStyle w:val="sdz20subheadbd"/>
        <w:keepNext/>
      </w:pPr>
      <w:r w:rsidRPr="00DC471C">
        <w:t>Specialios atsargumo priemonės vartojant kitų vaistinių preparatų, stimuliuojančių baltąsias kraujo ląsteles</w:t>
      </w:r>
    </w:p>
    <w:p w14:paraId="000AA1C4" w14:textId="77777777" w:rsidR="00966D45" w:rsidRPr="00DC471C" w:rsidRDefault="00966D45" w:rsidP="00DC471C">
      <w:pPr>
        <w:pStyle w:val="sdz60body"/>
      </w:pPr>
      <w:proofErr w:type="spellStart"/>
      <w:r w:rsidRPr="00DC471C">
        <w:t>Zarzio</w:t>
      </w:r>
      <w:proofErr w:type="spellEnd"/>
      <w:r w:rsidRPr="00DC471C">
        <w:t xml:space="preserve"> yra vienas iš vaistinių preparatų, stimuliuojančių baltųjų kraujo ląstelių gamybą, grupės vaistų. Jūsų </w:t>
      </w:r>
      <w:r w:rsidR="00255E74" w:rsidRPr="00DC471C">
        <w:t xml:space="preserve">sveikatos priežiūros </w:t>
      </w:r>
      <w:r w:rsidRPr="00DC471C">
        <w:t>specialistas privalo visada užrašyti tikslų vartojamo vaistinio preparato pavadinimą.</w:t>
      </w:r>
    </w:p>
    <w:p w14:paraId="32EC833E" w14:textId="77777777" w:rsidR="00966D45" w:rsidRPr="00DC471C" w:rsidRDefault="00966D45" w:rsidP="00DC471C">
      <w:pPr>
        <w:pStyle w:val="sdz60body"/>
      </w:pPr>
    </w:p>
    <w:p w14:paraId="3673AD5A" w14:textId="77777777" w:rsidR="00966D45" w:rsidRPr="00DC471C" w:rsidRDefault="00966D45" w:rsidP="00DC471C">
      <w:pPr>
        <w:pStyle w:val="sdz20subheadbd"/>
        <w:keepNext/>
      </w:pPr>
      <w:r w:rsidRPr="00DC471C">
        <w:t xml:space="preserve">Kiti vaistai ir </w:t>
      </w:r>
      <w:proofErr w:type="spellStart"/>
      <w:r w:rsidRPr="00DC471C">
        <w:t>Zarzio</w:t>
      </w:r>
      <w:proofErr w:type="spellEnd"/>
    </w:p>
    <w:p w14:paraId="0ECE3648" w14:textId="77777777" w:rsidR="00966D45" w:rsidRPr="00DC471C" w:rsidRDefault="00966D45" w:rsidP="00DC471C">
      <w:pPr>
        <w:pStyle w:val="sdz60body"/>
      </w:pPr>
      <w:r w:rsidRPr="00DC471C">
        <w:t>Jeigu vartojate ar neseniai vartojote kitų vaistų arba dėl to nesate tikri, apie tai pasakykite gydytojui arba vaistininkui.</w:t>
      </w:r>
    </w:p>
    <w:p w14:paraId="180520CE" w14:textId="77777777" w:rsidR="00966D45" w:rsidRPr="00DC471C" w:rsidRDefault="00966D45" w:rsidP="00DC471C">
      <w:pPr>
        <w:pStyle w:val="sdz60body"/>
      </w:pPr>
    </w:p>
    <w:p w14:paraId="17C83E9A" w14:textId="77777777" w:rsidR="00966D45" w:rsidRPr="00DC471C" w:rsidRDefault="00966D45" w:rsidP="00DC471C">
      <w:pPr>
        <w:pStyle w:val="sdz20subheadbd"/>
        <w:keepNext/>
      </w:pPr>
      <w:r w:rsidRPr="00DC471C">
        <w:t>Nėštumas ir žindymo laikotarpis</w:t>
      </w:r>
    </w:p>
    <w:p w14:paraId="78166386" w14:textId="77777777" w:rsidR="00966D45" w:rsidRPr="00DC471C" w:rsidRDefault="00966D45" w:rsidP="00DC471C">
      <w:pPr>
        <w:pStyle w:val="sdz60body"/>
      </w:pPr>
      <w:proofErr w:type="spellStart"/>
      <w:r w:rsidRPr="00DC471C">
        <w:t>Zarzio</w:t>
      </w:r>
      <w:proofErr w:type="spellEnd"/>
      <w:r w:rsidRPr="00DC471C">
        <w:t xml:space="preserve"> vartojimas nėščioms arba žindančioms moterims nebuvo ištirtas.</w:t>
      </w:r>
    </w:p>
    <w:p w14:paraId="0DF4F3C2" w14:textId="77777777" w:rsidR="00966D45" w:rsidRPr="00DC471C" w:rsidRDefault="00966D45" w:rsidP="00DC471C">
      <w:pPr>
        <w:pStyle w:val="sdz60body"/>
      </w:pPr>
      <w:r w:rsidRPr="00DC471C">
        <w:t xml:space="preserve">Nėštumo metu </w:t>
      </w:r>
      <w:proofErr w:type="spellStart"/>
      <w:r w:rsidRPr="00DC471C">
        <w:t>Zarzio</w:t>
      </w:r>
      <w:proofErr w:type="spellEnd"/>
      <w:r w:rsidRPr="00DC471C">
        <w:t xml:space="preserve"> vartoti nerekomenduojama.</w:t>
      </w:r>
    </w:p>
    <w:p w14:paraId="0938187F" w14:textId="77777777" w:rsidR="00966D45" w:rsidRPr="00DC471C" w:rsidRDefault="00966D45" w:rsidP="00DC471C">
      <w:pPr>
        <w:pStyle w:val="sdz60body"/>
      </w:pPr>
    </w:p>
    <w:p w14:paraId="48106A65" w14:textId="77777777" w:rsidR="00966D45" w:rsidRPr="00DC471C" w:rsidRDefault="00966D45" w:rsidP="00DC471C">
      <w:pPr>
        <w:pStyle w:val="sdz60body"/>
        <w:keepNext/>
      </w:pPr>
      <w:r w:rsidRPr="00DC471C">
        <w:t>Svarbu pasakyti gydytojui, jei:</w:t>
      </w:r>
    </w:p>
    <w:p w14:paraId="38CE8F9D" w14:textId="77777777" w:rsidR="00966D45" w:rsidRPr="00DC471C" w:rsidRDefault="00966D45" w:rsidP="00DC471C">
      <w:pPr>
        <w:pStyle w:val="sdz44list1bulletreg"/>
        <w:keepNext/>
        <w:ind w:left="567" w:hanging="567"/>
      </w:pPr>
      <w:r w:rsidRPr="00DC471C">
        <w:t>esate nėščia ar žindote;</w:t>
      </w:r>
    </w:p>
    <w:p w14:paraId="67685B97" w14:textId="77777777" w:rsidR="00966D45" w:rsidRPr="00DC471C" w:rsidRDefault="00966D45" w:rsidP="00DC471C">
      <w:pPr>
        <w:pStyle w:val="sdz44list1bulletreg"/>
        <w:keepNext/>
        <w:ind w:left="567" w:hanging="567"/>
      </w:pPr>
      <w:r w:rsidRPr="00DC471C">
        <w:t>manote, kad galbūt esate nėščia;</w:t>
      </w:r>
    </w:p>
    <w:p w14:paraId="298E9CBA" w14:textId="77777777" w:rsidR="00966D45" w:rsidRPr="00DC471C" w:rsidRDefault="00966D45" w:rsidP="00DC471C">
      <w:pPr>
        <w:pStyle w:val="sdz44list1bulletreg"/>
        <w:keepNext/>
        <w:ind w:left="567" w:hanging="567"/>
      </w:pPr>
      <w:r w:rsidRPr="00DC471C">
        <w:t>planuojate pastoti.</w:t>
      </w:r>
    </w:p>
    <w:p w14:paraId="5F1F627C" w14:textId="77777777" w:rsidR="00966D45" w:rsidRPr="00DC471C" w:rsidRDefault="00966D45" w:rsidP="00DC471C">
      <w:pPr>
        <w:pStyle w:val="sdz60body"/>
      </w:pPr>
    </w:p>
    <w:p w14:paraId="521223DC" w14:textId="77777777" w:rsidR="00966D45" w:rsidRPr="00DC471C" w:rsidRDefault="00966D45" w:rsidP="00DC471C">
      <w:pPr>
        <w:pStyle w:val="sdz60body"/>
      </w:pPr>
      <w:r w:rsidRPr="00DC471C">
        <w:lastRenderedPageBreak/>
        <w:t xml:space="preserve">Jei pastotumėte gydymo </w:t>
      </w:r>
      <w:proofErr w:type="spellStart"/>
      <w:r w:rsidRPr="00DC471C">
        <w:t>Zarzio</w:t>
      </w:r>
      <w:proofErr w:type="spellEnd"/>
      <w:r w:rsidRPr="00DC471C">
        <w:t xml:space="preserve"> metu, pasakykite tai savo gydytojui.</w:t>
      </w:r>
    </w:p>
    <w:p w14:paraId="1CF68F95" w14:textId="77777777" w:rsidR="00966D45" w:rsidRPr="00DC471C" w:rsidRDefault="00966D45" w:rsidP="00DC471C">
      <w:pPr>
        <w:pStyle w:val="sdz60body"/>
      </w:pPr>
    </w:p>
    <w:p w14:paraId="39EF06BE" w14:textId="77777777" w:rsidR="00966D45" w:rsidRPr="00DC471C" w:rsidRDefault="00966D45" w:rsidP="00DC471C">
      <w:pPr>
        <w:pStyle w:val="sdz60body"/>
      </w:pPr>
      <w:r w:rsidRPr="00DC471C">
        <w:t xml:space="preserve">Jei vartojate </w:t>
      </w:r>
      <w:proofErr w:type="spellStart"/>
      <w:r w:rsidRPr="00DC471C">
        <w:t>Zarzio</w:t>
      </w:r>
      <w:proofErr w:type="spellEnd"/>
      <w:r w:rsidRPr="00DC471C">
        <w:t>, turite nustoti žindyti, jei gydytojas nenurodo kitaip.</w:t>
      </w:r>
    </w:p>
    <w:p w14:paraId="21E28908" w14:textId="77777777" w:rsidR="00966D45" w:rsidRPr="00DC471C" w:rsidRDefault="00966D45" w:rsidP="00DC471C">
      <w:pPr>
        <w:pStyle w:val="sdz60body"/>
      </w:pPr>
    </w:p>
    <w:p w14:paraId="0AAFC1DD" w14:textId="77777777" w:rsidR="00966D45" w:rsidRPr="00DC471C" w:rsidRDefault="00966D45" w:rsidP="00DC471C">
      <w:pPr>
        <w:pStyle w:val="sdz20subheadbd"/>
        <w:keepNext/>
      </w:pPr>
      <w:r w:rsidRPr="00DC471C">
        <w:t>Vairavimas ir mechanizmų valdymas</w:t>
      </w:r>
    </w:p>
    <w:p w14:paraId="13ACF97B" w14:textId="77777777" w:rsidR="00966D45" w:rsidRPr="00DC471C" w:rsidRDefault="00966D45" w:rsidP="00DC471C">
      <w:pPr>
        <w:pStyle w:val="sdz60body"/>
      </w:pPr>
      <w:proofErr w:type="spellStart"/>
      <w:r w:rsidRPr="00DC471C">
        <w:t>Zarzio</w:t>
      </w:r>
      <w:proofErr w:type="spellEnd"/>
      <w:r w:rsidRPr="00DC471C">
        <w:t xml:space="preserve"> gebėjimą vairuoti ir valdyti mechanizmus gali veikti silpnai. Šis vaistas gali sukelti svaigulį. Prieš vairuojant ir valdant mechanizmus pavartojus </w:t>
      </w:r>
      <w:proofErr w:type="spellStart"/>
      <w:r w:rsidRPr="00DC471C">
        <w:t>Zarzio</w:t>
      </w:r>
      <w:proofErr w:type="spellEnd"/>
      <w:r w:rsidRPr="00DC471C">
        <w:t xml:space="preserve"> patartina palaukti ir pažiūrėti, kaip jausitės.</w:t>
      </w:r>
    </w:p>
    <w:p w14:paraId="6DEB8E04" w14:textId="77777777" w:rsidR="00966D45" w:rsidRPr="00DC471C" w:rsidRDefault="00966D45" w:rsidP="00DC471C">
      <w:pPr>
        <w:pStyle w:val="sdz60body"/>
      </w:pPr>
    </w:p>
    <w:p w14:paraId="00B42159" w14:textId="77777777" w:rsidR="00966D45" w:rsidRPr="00DC471C" w:rsidRDefault="00966D45" w:rsidP="00DC471C">
      <w:pPr>
        <w:pStyle w:val="sdz20subheadbd"/>
        <w:keepNext/>
      </w:pPr>
      <w:proofErr w:type="spellStart"/>
      <w:r w:rsidRPr="00DC471C">
        <w:t>Zarzio</w:t>
      </w:r>
      <w:proofErr w:type="spellEnd"/>
      <w:r w:rsidRPr="00DC471C">
        <w:t xml:space="preserve"> sudėtyje yra </w:t>
      </w:r>
      <w:proofErr w:type="spellStart"/>
      <w:r w:rsidRPr="00DC471C">
        <w:t>sorbitolio</w:t>
      </w:r>
      <w:proofErr w:type="spellEnd"/>
      <w:r w:rsidR="006B781C" w:rsidRPr="00DC471C">
        <w:t xml:space="preserve"> ir natrio</w:t>
      </w:r>
    </w:p>
    <w:p w14:paraId="19700A68" w14:textId="77777777" w:rsidR="00966D45" w:rsidRPr="00DC471C" w:rsidRDefault="00966D45" w:rsidP="00DC471C">
      <w:pPr>
        <w:pStyle w:val="sdz60body"/>
        <w:keepNext/>
      </w:pPr>
    </w:p>
    <w:p w14:paraId="7A4BFEA9" w14:textId="77777777" w:rsidR="00966D45" w:rsidRPr="00DC471C" w:rsidRDefault="00966D45" w:rsidP="00DC471C">
      <w:pPr>
        <w:pStyle w:val="sdz60body"/>
      </w:pPr>
      <w:proofErr w:type="spellStart"/>
      <w:r w:rsidRPr="00DC471C">
        <w:t>Zarzio</w:t>
      </w:r>
      <w:proofErr w:type="spellEnd"/>
      <w:r w:rsidRPr="00DC471C">
        <w:t xml:space="preserve"> sudėtyje yra </w:t>
      </w:r>
      <w:proofErr w:type="spellStart"/>
      <w:r w:rsidRPr="00DC471C">
        <w:t>sorbitolio</w:t>
      </w:r>
      <w:proofErr w:type="spellEnd"/>
      <w:r w:rsidRPr="00DC471C">
        <w:t xml:space="preserve"> (E420).</w:t>
      </w:r>
    </w:p>
    <w:p w14:paraId="50759EA7" w14:textId="77777777" w:rsidR="00966D45" w:rsidRPr="00DC471C" w:rsidRDefault="00966D45" w:rsidP="00DC471C">
      <w:pPr>
        <w:pStyle w:val="sdz60body"/>
      </w:pPr>
    </w:p>
    <w:p w14:paraId="4B545BA3" w14:textId="77777777" w:rsidR="00966D45" w:rsidRPr="00DC471C" w:rsidRDefault="00966D45" w:rsidP="00DC471C">
      <w:pPr>
        <w:pStyle w:val="sdz60body"/>
      </w:pPr>
      <w:proofErr w:type="spellStart"/>
      <w:r w:rsidRPr="00DC471C">
        <w:t>Sorbitolis</w:t>
      </w:r>
      <w:proofErr w:type="spellEnd"/>
      <w:r w:rsidRPr="00DC471C">
        <w:t xml:space="preserve">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w:t>
      </w:r>
    </w:p>
    <w:p w14:paraId="7E4C566D" w14:textId="77777777" w:rsidR="00966D45" w:rsidRPr="00DC471C" w:rsidRDefault="00966D45" w:rsidP="00DC471C">
      <w:pPr>
        <w:pStyle w:val="sdz60body"/>
      </w:pPr>
    </w:p>
    <w:p w14:paraId="519C881C" w14:textId="77777777" w:rsidR="00966D45" w:rsidRPr="00DC471C" w:rsidRDefault="00966D45" w:rsidP="00DC471C">
      <w:pPr>
        <w:pStyle w:val="sdz60body"/>
      </w:pPr>
      <w:r w:rsidRPr="00DC471C">
        <w:t>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7D1E8564" w14:textId="77777777" w:rsidR="006B781C" w:rsidRPr="00DC471C" w:rsidRDefault="006B781C" w:rsidP="00DC471C">
      <w:pPr>
        <w:pStyle w:val="sdz60body"/>
        <w:keepNext/>
      </w:pPr>
    </w:p>
    <w:p w14:paraId="16F04AC3" w14:textId="77777777" w:rsidR="00966D45" w:rsidRPr="00DC471C" w:rsidRDefault="006B781C" w:rsidP="00DC471C">
      <w:pPr>
        <w:pStyle w:val="sdz60body"/>
      </w:pPr>
      <w:r w:rsidRPr="00DC471C">
        <w:t>Šio vaisto dozėje yra mažiau kaip 1 </w:t>
      </w:r>
      <w:proofErr w:type="spellStart"/>
      <w:r w:rsidRPr="00DC471C">
        <w:t>mmol</w:t>
      </w:r>
      <w:proofErr w:type="spellEnd"/>
      <w:r w:rsidRPr="00DC471C">
        <w:t xml:space="preserve"> (23 mg) natrio, t.</w:t>
      </w:r>
      <w:r w:rsidR="00971F5B" w:rsidRPr="00DC471C">
        <w:t> </w:t>
      </w:r>
      <w:r w:rsidRPr="00DC471C">
        <w:t>y. jis beveik neturi reikšmės.</w:t>
      </w:r>
    </w:p>
    <w:p w14:paraId="1B70D104" w14:textId="77777777" w:rsidR="00966D45" w:rsidRDefault="00966D45" w:rsidP="00DC471C">
      <w:pPr>
        <w:pStyle w:val="sdz60body"/>
      </w:pPr>
    </w:p>
    <w:p w14:paraId="027E8940" w14:textId="77777777" w:rsidR="00AB115F" w:rsidRPr="00DC471C" w:rsidRDefault="00AB115F" w:rsidP="00DC471C">
      <w:pPr>
        <w:pStyle w:val="sdz60body"/>
      </w:pPr>
    </w:p>
    <w:p w14:paraId="520F4671" w14:textId="77777777" w:rsidR="00966D45" w:rsidRPr="00DC471C" w:rsidRDefault="00966D45" w:rsidP="00DC471C">
      <w:pPr>
        <w:pStyle w:val="sdz04headingbdfirstline"/>
        <w:keepNext/>
      </w:pPr>
      <w:r w:rsidRPr="00DC471C">
        <w:t>3.</w:t>
      </w:r>
      <w:r w:rsidRPr="00DC471C">
        <w:tab/>
        <w:t xml:space="preserve">Kaip vartoti </w:t>
      </w:r>
      <w:proofErr w:type="spellStart"/>
      <w:r w:rsidRPr="00DC471C">
        <w:t>Zarzio</w:t>
      </w:r>
      <w:proofErr w:type="spellEnd"/>
    </w:p>
    <w:p w14:paraId="2F0E3B89" w14:textId="77777777" w:rsidR="00966D45" w:rsidRPr="00DC471C" w:rsidRDefault="00966D45" w:rsidP="00DC471C">
      <w:pPr>
        <w:pStyle w:val="sdz60body"/>
        <w:keepNext/>
      </w:pPr>
    </w:p>
    <w:p w14:paraId="500ED27B" w14:textId="77777777" w:rsidR="00966D45" w:rsidRPr="00DC471C" w:rsidRDefault="00966D45" w:rsidP="00DC471C">
      <w:pPr>
        <w:pStyle w:val="sdz60body"/>
      </w:pPr>
      <w:r w:rsidRPr="00DC471C">
        <w:t>Visada vartokite šį vaistą tiksliai</w:t>
      </w:r>
      <w:r w:rsidR="000E41C4" w:rsidRPr="00DC471C">
        <w:t>,</w:t>
      </w:r>
      <w:r w:rsidRPr="00DC471C">
        <w:t xml:space="preserve"> kaip nurodė gydytojas. Jeigu abejojate, kreipkitės į gydytoją</w:t>
      </w:r>
      <w:r w:rsidR="006B781C" w:rsidRPr="00DC471C">
        <w:t>, slaugytoją</w:t>
      </w:r>
      <w:r w:rsidRPr="00DC471C">
        <w:t xml:space="preserve"> arba vaistininką.</w:t>
      </w:r>
    </w:p>
    <w:p w14:paraId="63AD9F1C" w14:textId="77777777" w:rsidR="00966D45" w:rsidRPr="00DC471C" w:rsidRDefault="00966D45" w:rsidP="00DC471C">
      <w:pPr>
        <w:pStyle w:val="sdz60body"/>
      </w:pPr>
    </w:p>
    <w:p w14:paraId="16BDDAA1" w14:textId="77777777" w:rsidR="00966D45" w:rsidRPr="00DC471C" w:rsidRDefault="00966D45" w:rsidP="00DC471C">
      <w:pPr>
        <w:pStyle w:val="sdz20subheadbd"/>
        <w:keepNext/>
      </w:pPr>
      <w:r w:rsidRPr="00DC471C">
        <w:t xml:space="preserve">Koks </w:t>
      </w:r>
      <w:proofErr w:type="spellStart"/>
      <w:r w:rsidRPr="00DC471C">
        <w:t>Zarzio</w:t>
      </w:r>
      <w:proofErr w:type="spellEnd"/>
      <w:r w:rsidRPr="00DC471C">
        <w:t xml:space="preserve"> kiekis skiriamas ir kiek jo vartoti?</w:t>
      </w:r>
    </w:p>
    <w:p w14:paraId="0C7903B8" w14:textId="77777777" w:rsidR="00966D45" w:rsidRPr="00DC471C" w:rsidRDefault="00966D45" w:rsidP="00DC471C">
      <w:pPr>
        <w:pStyle w:val="sdz60body"/>
        <w:keepNext/>
      </w:pPr>
    </w:p>
    <w:p w14:paraId="19906A49" w14:textId="77777777" w:rsidR="00966D45" w:rsidRPr="00DC471C" w:rsidRDefault="00966D45" w:rsidP="00DC471C">
      <w:pPr>
        <w:pStyle w:val="sdz60body"/>
      </w:pPr>
      <w:proofErr w:type="spellStart"/>
      <w:r w:rsidRPr="00DC471C">
        <w:t>Zarzio</w:t>
      </w:r>
      <w:proofErr w:type="spellEnd"/>
      <w:r w:rsidRPr="00DC471C">
        <w:t xml:space="preserve"> paprastai kasdien suleidžiamas į audinius, esančius iš karto po oda (tai vadinama poodine injekcija). Vaistą taip pat galima kasdien iš lėto suleisti į veną (tai vadinama intravenine infuzija). Įprasta dozė skiriasi, priklausomai nuo Jūsų ligos ir svorio. Gydytojas Jums nurodys, kiek </w:t>
      </w:r>
      <w:proofErr w:type="spellStart"/>
      <w:r w:rsidRPr="00DC471C">
        <w:t>Zarzio</w:t>
      </w:r>
      <w:proofErr w:type="spellEnd"/>
      <w:r w:rsidRPr="00DC471C">
        <w:t xml:space="preserve"> reikia vartoti.</w:t>
      </w:r>
    </w:p>
    <w:p w14:paraId="544A2E16" w14:textId="77777777" w:rsidR="00966D45" w:rsidRPr="00DC471C" w:rsidRDefault="00966D45" w:rsidP="00DC471C">
      <w:pPr>
        <w:pStyle w:val="sdz60body"/>
      </w:pPr>
    </w:p>
    <w:p w14:paraId="3CD6EB58" w14:textId="77777777" w:rsidR="00966D45" w:rsidRPr="00DC471C" w:rsidRDefault="00966D45" w:rsidP="00DC471C">
      <w:pPr>
        <w:pStyle w:val="sdz60body"/>
      </w:pPr>
      <w:r w:rsidRPr="00DC471C">
        <w:t>Pacientai, kuriems po chemoterapijos buvo atlikta kaulų čiulpų transplantacija:</w:t>
      </w:r>
    </w:p>
    <w:p w14:paraId="1C0F5148" w14:textId="77777777" w:rsidR="00966D45" w:rsidRPr="00DC471C" w:rsidRDefault="00966D45" w:rsidP="00DC471C">
      <w:pPr>
        <w:pStyle w:val="sdz60body"/>
      </w:pPr>
      <w:r w:rsidRPr="00DC471C">
        <w:t xml:space="preserve">Pirmoji </w:t>
      </w:r>
      <w:proofErr w:type="spellStart"/>
      <w:r w:rsidRPr="00DC471C">
        <w:t>Zarzio</w:t>
      </w:r>
      <w:proofErr w:type="spellEnd"/>
      <w:r w:rsidRPr="00DC471C">
        <w:t xml:space="preserve"> dozė Jums bus paskirta praėjus mažiausiai 24 valandoms po chemoterapijos ir mažiausiai 24 valandoms po kaulų čiulpų transplantacijos.</w:t>
      </w:r>
    </w:p>
    <w:p w14:paraId="12AE077C" w14:textId="77777777" w:rsidR="00966D45" w:rsidRPr="00DC471C" w:rsidRDefault="00966D45" w:rsidP="00DC471C">
      <w:pPr>
        <w:pStyle w:val="sdz60body"/>
      </w:pPr>
    </w:p>
    <w:p w14:paraId="3961C8BC" w14:textId="77777777" w:rsidR="00966D45" w:rsidRPr="00DC471C" w:rsidRDefault="00966D45" w:rsidP="00DC471C">
      <w:pPr>
        <w:pStyle w:val="sdz60body"/>
      </w:pPr>
      <w:r w:rsidRPr="00DC471C">
        <w:t>Jus arba Jumis besirūpinančius asmenis galima išmokyti, kaip atlikti injekcijas po oda, kad gydymą galėtumėte tęsti namuose. Tačiau nemėginkite to daryti, kol sveikatos priežiūros specialistas Jūsų tinkamai neišmokė.</w:t>
      </w:r>
    </w:p>
    <w:p w14:paraId="775E9FF9" w14:textId="77777777" w:rsidR="00966D45" w:rsidRPr="00DC471C" w:rsidRDefault="00966D45" w:rsidP="00DC471C">
      <w:pPr>
        <w:pStyle w:val="sdz60body"/>
      </w:pPr>
    </w:p>
    <w:p w14:paraId="042BFED5" w14:textId="77777777" w:rsidR="00966D45" w:rsidRPr="00DC471C" w:rsidRDefault="00966D45" w:rsidP="00DC471C">
      <w:pPr>
        <w:pStyle w:val="sdz20subheadbd"/>
        <w:keepNext/>
      </w:pPr>
      <w:r w:rsidRPr="00DC471C">
        <w:t xml:space="preserve">Kiek laiko turėsiu vartoti </w:t>
      </w:r>
      <w:proofErr w:type="spellStart"/>
      <w:r w:rsidRPr="00DC471C">
        <w:t>Zarzio</w:t>
      </w:r>
      <w:proofErr w:type="spellEnd"/>
      <w:r w:rsidRPr="00DC471C">
        <w:t>?</w:t>
      </w:r>
    </w:p>
    <w:p w14:paraId="26DBF019" w14:textId="77777777" w:rsidR="00966D45" w:rsidRPr="00DC471C" w:rsidRDefault="00966D45" w:rsidP="00DC471C">
      <w:pPr>
        <w:pStyle w:val="sdz60body"/>
        <w:keepNext/>
      </w:pPr>
    </w:p>
    <w:p w14:paraId="5E96A3D4" w14:textId="77777777" w:rsidR="00966D45" w:rsidRPr="00DC471C" w:rsidRDefault="00966D45" w:rsidP="00DC471C">
      <w:pPr>
        <w:pStyle w:val="sdz60body"/>
      </w:pPr>
      <w:proofErr w:type="spellStart"/>
      <w:r w:rsidRPr="00DC471C">
        <w:t>Zarzio</w:t>
      </w:r>
      <w:proofErr w:type="spellEnd"/>
      <w:r w:rsidRPr="00DC471C">
        <w:t xml:space="preserve"> turėsite vartoti, kol normalizuosis baltųjų kraujo ląstelių skaičius. Bus atliekami įprasti kraujo tyrimai, stebint baltųjų kraujo ląstelių skaičių Jūsų organizme. Gydytojas Jums nurodys, kiek laiko </w:t>
      </w:r>
      <w:proofErr w:type="spellStart"/>
      <w:r w:rsidRPr="00DC471C">
        <w:t>Zarzio</w:t>
      </w:r>
      <w:proofErr w:type="spellEnd"/>
      <w:r w:rsidRPr="00DC471C">
        <w:t xml:space="preserve"> reikia vartoti.</w:t>
      </w:r>
    </w:p>
    <w:p w14:paraId="5417F76C" w14:textId="77777777" w:rsidR="00966D45" w:rsidRPr="00DC471C" w:rsidRDefault="00966D45" w:rsidP="00DC471C">
      <w:pPr>
        <w:pStyle w:val="sdz60body"/>
      </w:pPr>
    </w:p>
    <w:p w14:paraId="367BCA4B" w14:textId="77777777" w:rsidR="00966D45" w:rsidRPr="00DC471C" w:rsidRDefault="00966D45" w:rsidP="00DC471C">
      <w:pPr>
        <w:pStyle w:val="sdz20subheadbd"/>
        <w:keepNext/>
      </w:pPr>
      <w:r w:rsidRPr="00DC471C">
        <w:t>Vartojimas vaikams</w:t>
      </w:r>
    </w:p>
    <w:p w14:paraId="460C73D7" w14:textId="77777777" w:rsidR="00966D45" w:rsidRPr="00DC471C" w:rsidRDefault="00966D45" w:rsidP="00DC471C">
      <w:pPr>
        <w:pStyle w:val="sdz60body"/>
        <w:keepNext/>
      </w:pPr>
    </w:p>
    <w:p w14:paraId="66C4DBB7" w14:textId="77777777" w:rsidR="00966D45" w:rsidRDefault="00966D45" w:rsidP="00DC471C">
      <w:pPr>
        <w:pStyle w:val="sdz60body"/>
      </w:pPr>
      <w:proofErr w:type="spellStart"/>
      <w:r w:rsidRPr="00DC471C">
        <w:t>Zarzio</w:t>
      </w:r>
      <w:proofErr w:type="spellEnd"/>
      <w:r w:rsidRPr="00DC471C">
        <w:t xml:space="preserve"> skiriamas vaikams, kuriems taikoma chemoterapija arba kurių baltųjų kraujo ląstelių skaičius yra labai mažas (</w:t>
      </w:r>
      <w:proofErr w:type="spellStart"/>
      <w:r w:rsidRPr="00DC471C">
        <w:t>neutropenija</w:t>
      </w:r>
      <w:proofErr w:type="spellEnd"/>
      <w:r w:rsidRPr="00DC471C">
        <w:t>). Vaikams, kuriems taikoma chemoterapija, skiriama tokia pati dozė, kaip ir suaugusiems žmonėms.</w:t>
      </w:r>
    </w:p>
    <w:p w14:paraId="241DE073" w14:textId="77777777" w:rsidR="00B34E25" w:rsidRDefault="00B34E25" w:rsidP="00DC471C">
      <w:pPr>
        <w:pStyle w:val="sdz60body"/>
      </w:pPr>
    </w:p>
    <w:p w14:paraId="2DC9236F" w14:textId="77777777" w:rsidR="00B34E25" w:rsidRDefault="00B34E25" w:rsidP="00E23C67">
      <w:pPr>
        <w:pStyle w:val="sdz60body"/>
      </w:pPr>
    </w:p>
    <w:p w14:paraId="7CA95E52" w14:textId="7E5EC3A5" w:rsidR="00B34E25" w:rsidRPr="009F1B2D" w:rsidRDefault="00B34E25" w:rsidP="00B34E25">
      <w:pPr>
        <w:pStyle w:val="sdz60body"/>
        <w:rPr>
          <w:b/>
          <w:bCs/>
        </w:rPr>
      </w:pPr>
      <w:r>
        <w:rPr>
          <w:b/>
          <w:bCs/>
        </w:rPr>
        <w:lastRenderedPageBreak/>
        <w:t>Mažų dozių skyrimas</w:t>
      </w:r>
    </w:p>
    <w:p w14:paraId="07A2E6D8" w14:textId="77777777" w:rsidR="00B34E25" w:rsidRDefault="00B34E25" w:rsidP="00E23C67">
      <w:pPr>
        <w:pStyle w:val="sdz60body"/>
      </w:pPr>
    </w:p>
    <w:p w14:paraId="1EF08175" w14:textId="44FC3A39" w:rsidR="00050DD6" w:rsidRDefault="00011595" w:rsidP="00E23C67">
      <w:pPr>
        <w:pStyle w:val="sdz60body"/>
      </w:pPr>
      <w:r w:rsidRPr="00DC471C">
        <w:t>Neleiskite</w:t>
      </w:r>
      <w:r w:rsidR="00693078" w:rsidRPr="00DC471C">
        <w:t xml:space="preserve"> mažesnės nei 0,3 ml dozės iš užpildyto švirkšto</w:t>
      </w:r>
      <w:r w:rsidR="009E1C65">
        <w:t xml:space="preserve"> – tokios </w:t>
      </w:r>
      <w:r w:rsidR="00693078" w:rsidRPr="00DC471C">
        <w:t xml:space="preserve">dozės negalima tiksliai išmatuoti, nes 0,1 ml ir 0,2 ml </w:t>
      </w:r>
      <w:r w:rsidR="003D37E2" w:rsidRPr="00DC471C">
        <w:t>padalų</w:t>
      </w:r>
      <w:r w:rsidR="00693078" w:rsidRPr="00DC471C">
        <w:t xml:space="preserve"> žymų </w:t>
      </w:r>
      <w:r w:rsidR="00050DD6" w:rsidRPr="00DC471C">
        <w:t>nesimato</w:t>
      </w:r>
      <w:r w:rsidR="00693078" w:rsidRPr="00DC471C">
        <w:t>.</w:t>
      </w:r>
    </w:p>
    <w:p w14:paraId="292DE8CD" w14:textId="4DB89378" w:rsidR="00693078" w:rsidRPr="00DC471C" w:rsidRDefault="00E23C67" w:rsidP="00DC471C">
      <w:pPr>
        <w:pStyle w:val="sdz60body"/>
      </w:pPr>
      <w:r w:rsidRPr="00E23C67">
        <w:t xml:space="preserve">Jei reikia, injekcinį tirpalą galima </w:t>
      </w:r>
      <w:r w:rsidR="00BE1194">
        <w:t>pra</w:t>
      </w:r>
      <w:r w:rsidRPr="00E23C67">
        <w:t>skiesti.</w:t>
      </w:r>
    </w:p>
    <w:p w14:paraId="6148DAD6" w14:textId="77777777" w:rsidR="00966D45" w:rsidRPr="00DC471C" w:rsidRDefault="00966D45" w:rsidP="00DC471C">
      <w:pPr>
        <w:pStyle w:val="sdz60body"/>
      </w:pPr>
    </w:p>
    <w:p w14:paraId="43001FD4" w14:textId="77777777" w:rsidR="00966D45" w:rsidRPr="00DC471C" w:rsidRDefault="00966D45" w:rsidP="00DC471C">
      <w:pPr>
        <w:pStyle w:val="sdz20subheadbd"/>
        <w:keepNext/>
      </w:pPr>
      <w:r w:rsidRPr="00DC471C">
        <w:t xml:space="preserve">Ką daryti pavartojus per didelę </w:t>
      </w:r>
      <w:proofErr w:type="spellStart"/>
      <w:r w:rsidRPr="00DC471C">
        <w:t>Zarzio</w:t>
      </w:r>
      <w:proofErr w:type="spellEnd"/>
      <w:r w:rsidRPr="00DC471C">
        <w:t xml:space="preserve"> dozę?</w:t>
      </w:r>
    </w:p>
    <w:p w14:paraId="76D1EAEB" w14:textId="77777777" w:rsidR="00966D45" w:rsidRPr="00DC471C" w:rsidRDefault="00966D45" w:rsidP="00DC471C">
      <w:pPr>
        <w:pStyle w:val="sdz60body"/>
        <w:keepNext/>
      </w:pPr>
    </w:p>
    <w:p w14:paraId="6E2E3094" w14:textId="77777777" w:rsidR="00966D45" w:rsidRPr="00DC471C" w:rsidRDefault="00966D45" w:rsidP="00DC471C">
      <w:pPr>
        <w:pStyle w:val="sdz60body"/>
      </w:pPr>
      <w:r w:rsidRPr="00DC471C">
        <w:t xml:space="preserve">Nedidinkite gydytojo paskirtos dozės. Jei manote, kad susileidote daugiau </w:t>
      </w:r>
      <w:proofErr w:type="spellStart"/>
      <w:r w:rsidRPr="00DC471C">
        <w:t>Zarzio</w:t>
      </w:r>
      <w:proofErr w:type="spellEnd"/>
      <w:r w:rsidRPr="00DC471C">
        <w:t xml:space="preserve"> negu reikėjo, kaip galint greičiau kreipkitės į gydytoją.</w:t>
      </w:r>
    </w:p>
    <w:p w14:paraId="7D0A9DAA" w14:textId="77777777" w:rsidR="00966D45" w:rsidRPr="00DC471C" w:rsidRDefault="00966D45" w:rsidP="00DC471C">
      <w:pPr>
        <w:pStyle w:val="sdz60body"/>
      </w:pPr>
    </w:p>
    <w:p w14:paraId="1B4F855C" w14:textId="77777777" w:rsidR="00966D45" w:rsidRPr="00DC471C" w:rsidRDefault="00966D45" w:rsidP="00DC471C">
      <w:pPr>
        <w:pStyle w:val="sdz20subheadbd"/>
        <w:keepNext/>
      </w:pPr>
      <w:r w:rsidRPr="00DC471C">
        <w:t xml:space="preserve">Pamiršus pavartoti </w:t>
      </w:r>
      <w:proofErr w:type="spellStart"/>
      <w:r w:rsidRPr="00DC471C">
        <w:t>Zarzio</w:t>
      </w:r>
      <w:proofErr w:type="spellEnd"/>
    </w:p>
    <w:p w14:paraId="54BBE4F9" w14:textId="77777777" w:rsidR="00966D45" w:rsidRPr="00DC471C" w:rsidRDefault="00966D45" w:rsidP="00DC471C">
      <w:pPr>
        <w:pStyle w:val="sdz60body"/>
        <w:keepNext/>
      </w:pPr>
    </w:p>
    <w:p w14:paraId="474C1A65" w14:textId="77777777" w:rsidR="00966D45" w:rsidRPr="00DC471C" w:rsidRDefault="00966D45" w:rsidP="00DC471C">
      <w:pPr>
        <w:pStyle w:val="sdz60body"/>
      </w:pPr>
      <w:r w:rsidRPr="00DC471C">
        <w:t>Jei praleidote injekciją arba susileidote per mažai vaisto, kaip galint greičiau kreipkitės į gydytoją, slaugytoją arba vaistininką. Negalima vartoti dvigubos dozės norint kompensuoti praleistą dozę.</w:t>
      </w:r>
    </w:p>
    <w:p w14:paraId="4D9D6AC9" w14:textId="77777777" w:rsidR="00966D45" w:rsidRPr="00DC471C" w:rsidRDefault="00966D45" w:rsidP="00DC471C">
      <w:pPr>
        <w:pStyle w:val="sdz60body"/>
      </w:pPr>
      <w:r w:rsidRPr="00DC471C">
        <w:t>Jeigu kiltų daugiau klausimų dėl šio vaisto vartojimo, kreipkitės į gydytoją, vaistininką arba slaugytoją.</w:t>
      </w:r>
    </w:p>
    <w:p w14:paraId="2B166F8C" w14:textId="77777777" w:rsidR="00966D45" w:rsidRPr="00DC471C" w:rsidRDefault="00966D45" w:rsidP="00DC471C">
      <w:pPr>
        <w:pStyle w:val="sdz60body"/>
      </w:pPr>
    </w:p>
    <w:p w14:paraId="16C20F20" w14:textId="77777777" w:rsidR="00966D45" w:rsidRPr="00DC471C" w:rsidRDefault="00966D45" w:rsidP="00DC471C">
      <w:pPr>
        <w:pStyle w:val="sdz60body"/>
      </w:pPr>
    </w:p>
    <w:p w14:paraId="2DCAFA1F" w14:textId="77777777" w:rsidR="00966D45" w:rsidRPr="00DC471C" w:rsidRDefault="00966D45" w:rsidP="00DC471C">
      <w:pPr>
        <w:pStyle w:val="sdz04headingbdfirstline"/>
        <w:keepNext/>
      </w:pPr>
      <w:r w:rsidRPr="00DC471C">
        <w:t>4.</w:t>
      </w:r>
      <w:r w:rsidRPr="00DC471C">
        <w:tab/>
        <w:t>Galimas šalutinis poveikis</w:t>
      </w:r>
    </w:p>
    <w:p w14:paraId="5EEA3347" w14:textId="77777777" w:rsidR="00966D45" w:rsidRPr="00DC471C" w:rsidRDefault="00966D45" w:rsidP="00DC471C">
      <w:pPr>
        <w:pStyle w:val="sdz60body"/>
        <w:keepNext/>
      </w:pPr>
    </w:p>
    <w:p w14:paraId="59BE1796" w14:textId="77777777" w:rsidR="00966D45" w:rsidRPr="00DC471C" w:rsidRDefault="00966D45" w:rsidP="00DC471C">
      <w:pPr>
        <w:pStyle w:val="sdz60body"/>
      </w:pPr>
      <w:r w:rsidRPr="00DC471C">
        <w:t>Šis vaistas, kaip ir visi kiti, gali sukelti šalutinį poveikį, nors jis pasireiškia ne visiems žmonėms.</w:t>
      </w:r>
    </w:p>
    <w:p w14:paraId="6C9BCBCD" w14:textId="77777777" w:rsidR="00966D45" w:rsidRPr="00DC471C" w:rsidRDefault="00966D45" w:rsidP="00DC471C">
      <w:pPr>
        <w:pStyle w:val="sdz60body"/>
      </w:pPr>
    </w:p>
    <w:p w14:paraId="2FE67069" w14:textId="77777777" w:rsidR="00966D45" w:rsidRPr="00DC471C" w:rsidRDefault="00966D45" w:rsidP="00DC471C">
      <w:pPr>
        <w:pStyle w:val="sdz20subheadbd"/>
        <w:keepNext/>
      </w:pPr>
      <w:r w:rsidRPr="00DC471C">
        <w:rPr>
          <w:b w:val="0"/>
        </w:rPr>
        <w:t>Gydymo metu</w:t>
      </w:r>
      <w:r w:rsidRPr="00DC471C">
        <w:t xml:space="preserve"> prašome iš karto pasakyti gydytojui:</w:t>
      </w:r>
    </w:p>
    <w:p w14:paraId="36732637" w14:textId="77777777" w:rsidR="00966D45" w:rsidRPr="00DC471C" w:rsidRDefault="00966D45" w:rsidP="00DC471C">
      <w:pPr>
        <w:pStyle w:val="sdz44list1bulletreg"/>
        <w:ind w:left="567" w:hanging="567"/>
      </w:pPr>
      <w:r w:rsidRPr="00DC471C">
        <w:t>jeigu pasireiškė alerginė reakcija, įskaitant silpnumą, nukritusį kraujospūdį, pasunkėjusį kvėpavimą, veido tinimą (</w:t>
      </w:r>
      <w:proofErr w:type="spellStart"/>
      <w:r w:rsidRPr="00DC471C">
        <w:t>anafilaksiją</w:t>
      </w:r>
      <w:proofErr w:type="spellEnd"/>
      <w:r w:rsidRPr="00DC471C">
        <w:t>), odos išbėrimą, niežintį išbėrimą (</w:t>
      </w:r>
      <w:proofErr w:type="spellStart"/>
      <w:r w:rsidRPr="00DC471C">
        <w:t>urtikariją</w:t>
      </w:r>
      <w:proofErr w:type="spellEnd"/>
      <w:r w:rsidRPr="00DC471C">
        <w:t>), veido, lūpų, burnos, liežuvio ar gerklės tinimą (</w:t>
      </w:r>
      <w:proofErr w:type="spellStart"/>
      <w:r w:rsidRPr="00DC471C">
        <w:t>angioedemą</w:t>
      </w:r>
      <w:proofErr w:type="spellEnd"/>
      <w:r w:rsidRPr="00DC471C">
        <w:t>) ir dusulį (</w:t>
      </w:r>
      <w:proofErr w:type="spellStart"/>
      <w:r w:rsidRPr="00DC471C">
        <w:t>dispnėją</w:t>
      </w:r>
      <w:proofErr w:type="spellEnd"/>
      <w:r w:rsidRPr="00DC471C">
        <w:t>).</w:t>
      </w:r>
    </w:p>
    <w:p w14:paraId="7A8DDD0D" w14:textId="77777777" w:rsidR="00966D45" w:rsidRPr="00DC471C" w:rsidRDefault="00966D45" w:rsidP="00DC471C">
      <w:pPr>
        <w:pStyle w:val="sdz44list1bulletreg"/>
        <w:ind w:left="567" w:hanging="567"/>
      </w:pPr>
      <w:r w:rsidRPr="00DC471C">
        <w:t>jeigu pradėjote kosėti, karščiuoti ir sunku tapo kvėpuoti (</w:t>
      </w:r>
      <w:proofErr w:type="spellStart"/>
      <w:r w:rsidRPr="00DC471C">
        <w:t>dispnėja</w:t>
      </w:r>
      <w:proofErr w:type="spellEnd"/>
      <w:r w:rsidRPr="00DC471C">
        <w:t>), nes tai gali būti ūminis kvėpavimo sutrikimo sindromas (ŪKSS).</w:t>
      </w:r>
    </w:p>
    <w:p w14:paraId="2F662A18" w14:textId="77777777" w:rsidR="00966D45" w:rsidRPr="00DC471C" w:rsidRDefault="00966D45" w:rsidP="00DC471C">
      <w:pPr>
        <w:pStyle w:val="sdz44list1bulletreg"/>
        <w:ind w:left="567" w:hanging="567"/>
      </w:pPr>
      <w:r w:rsidRPr="00DC471C">
        <w:t>jeigu pradėjo skaudėti viršutinės pilvo dalies kairėje pusėje</w:t>
      </w:r>
      <w:r w:rsidR="006B0F33" w:rsidRPr="00DC471C">
        <w:t>, kairėje pusėje po šonkauliais</w:t>
      </w:r>
      <w:r w:rsidRPr="00DC471C">
        <w:t xml:space="preserve"> arba peties viršutinėje dalyje, nes tai gali būti blužnies sutrikimas [blužnies padidėjimas (</w:t>
      </w:r>
      <w:proofErr w:type="spellStart"/>
      <w:r w:rsidRPr="00DC471C">
        <w:t>splenomegalija</w:t>
      </w:r>
      <w:proofErr w:type="spellEnd"/>
      <w:r w:rsidRPr="00DC471C">
        <w:t>) arba blužnies plyšimas].</w:t>
      </w:r>
    </w:p>
    <w:p w14:paraId="7D69A39F" w14:textId="77777777" w:rsidR="00966D45" w:rsidRPr="00DC471C" w:rsidRDefault="00966D45" w:rsidP="00DC471C">
      <w:pPr>
        <w:pStyle w:val="sdz44list1bulletreg"/>
        <w:ind w:left="567" w:hanging="567"/>
      </w:pPr>
      <w:r w:rsidRPr="00DC471C">
        <w:t xml:space="preserve">jeigu Jums gydoma sunki lėtinė </w:t>
      </w:r>
      <w:proofErr w:type="spellStart"/>
      <w:r w:rsidRPr="00DC471C">
        <w:t>neutropenija</w:t>
      </w:r>
      <w:proofErr w:type="spellEnd"/>
      <w:r w:rsidRPr="00DC471C">
        <w:t xml:space="preserve"> ir Jūsų kraujyje yra šlapimo (</w:t>
      </w:r>
      <w:proofErr w:type="spellStart"/>
      <w:r w:rsidRPr="00DC471C">
        <w:t>hematurija</w:t>
      </w:r>
      <w:proofErr w:type="spellEnd"/>
      <w:r w:rsidRPr="00DC471C">
        <w:t>). Jeigu Jums pasireiškė šis šalutinis poveikis arba jeigu Jūsų šlapime aptikta baltymų (</w:t>
      </w:r>
      <w:proofErr w:type="spellStart"/>
      <w:r w:rsidRPr="00DC471C">
        <w:t>proteinurija</w:t>
      </w:r>
      <w:proofErr w:type="spellEnd"/>
      <w:r w:rsidRPr="00DC471C">
        <w:t>), gydytojas gali reguliariai tikrinti šlapimą.</w:t>
      </w:r>
    </w:p>
    <w:p w14:paraId="58B700D9" w14:textId="77777777" w:rsidR="00966D45" w:rsidRPr="00DC471C" w:rsidRDefault="00966D45" w:rsidP="00DC471C">
      <w:pPr>
        <w:pStyle w:val="sdz44list1bulletreg"/>
        <w:ind w:left="567" w:hanging="567"/>
      </w:pPr>
      <w:r w:rsidRPr="00DC471C">
        <w:t>jeigu Jums pasireiškė kuris nors iš toliau išvardytų šalutinio poveikio reiškinių ar jų derinys:</w:t>
      </w:r>
    </w:p>
    <w:p w14:paraId="7FA868DC" w14:textId="77777777" w:rsidR="00966D45" w:rsidRPr="00DC471C" w:rsidRDefault="00966D45" w:rsidP="00AB115F">
      <w:pPr>
        <w:pStyle w:val="sdz56list2dash"/>
        <w:keepLines/>
        <w:tabs>
          <w:tab w:val="clear" w:pos="0"/>
          <w:tab w:val="clear" w:pos="567"/>
          <w:tab w:val="left" w:pos="1134"/>
        </w:tabs>
      </w:pPr>
      <w:r w:rsidRPr="00DC471C">
        <w:t xml:space="preserve">pabrinkimas ar apimties padidėjimas, kuris gali būti kartu su </w:t>
      </w:r>
      <w:r w:rsidR="007A081B" w:rsidRPr="00DC471C">
        <w:t xml:space="preserve">retesniu </w:t>
      </w:r>
      <w:r w:rsidRPr="00DC471C">
        <w:t>šlapinimusi, apsunkintu kvėpavimu, pilvo apimties padidėjimu ir pilnumo jausmu bei bendru nuovargiu. Šie simptomai paprastai vystosi greitai.</w:t>
      </w:r>
    </w:p>
    <w:p w14:paraId="7ACBAC91" w14:textId="77777777" w:rsidR="00966D45" w:rsidRPr="00DC471C" w:rsidRDefault="00966D45" w:rsidP="00DC471C">
      <w:pPr>
        <w:pStyle w:val="sdz52list1indent"/>
      </w:pPr>
      <w:r w:rsidRPr="00DC471C">
        <w:t>Šie simptomai gali būti būklės, vadinamos „kapiliarų pralaidumo sindromu“, kurios metu atsiranda kraujo nuotėkis iš smulkiųjų kraujagyslių į kūno audinius. Tokiai būklei suvaldyti reikalinga skubi medicininė pagalba.</w:t>
      </w:r>
    </w:p>
    <w:p w14:paraId="72A81F33" w14:textId="77777777" w:rsidR="00966D45" w:rsidRPr="00DC471C" w:rsidRDefault="00966D45" w:rsidP="00DC471C">
      <w:pPr>
        <w:pStyle w:val="sdz44list1bulletreg"/>
        <w:ind w:left="567" w:hanging="567"/>
      </w:pPr>
      <w:r w:rsidRPr="00DC471C">
        <w:t>jeigu Jums pasireiškė kurių nors iš toliau išvardytų simptomų derinys:</w:t>
      </w:r>
    </w:p>
    <w:p w14:paraId="36C1D05A" w14:textId="77777777" w:rsidR="00966D45" w:rsidRPr="00DC471C" w:rsidRDefault="00966D45" w:rsidP="00AB115F">
      <w:pPr>
        <w:pStyle w:val="sdz56list2dash"/>
        <w:keepLines/>
        <w:tabs>
          <w:tab w:val="clear" w:pos="0"/>
          <w:tab w:val="clear" w:pos="567"/>
          <w:tab w:val="left" w:pos="1134"/>
        </w:tabs>
      </w:pPr>
      <w:r w:rsidRPr="00DC471C">
        <w:t>karščiavimas arba drebulys, jaučiate stiprų šaltį, dažną pulsą, sumišimą arba dezorientaciją, dusulį, stiprų skausmą ar diskomfortą, oda tampa šalta arba prakaituota.</w:t>
      </w:r>
    </w:p>
    <w:p w14:paraId="4462EB08" w14:textId="77777777" w:rsidR="00966D45" w:rsidRPr="00DC471C" w:rsidRDefault="00966D45" w:rsidP="00DC471C">
      <w:pPr>
        <w:pStyle w:val="sdz44list1bulletreg"/>
        <w:numPr>
          <w:ilvl w:val="0"/>
          <w:numId w:val="0"/>
        </w:numPr>
        <w:ind w:left="567"/>
      </w:pPr>
      <w:r w:rsidRPr="00DC471C">
        <w:t>Šie simptomai gali būti būklės, vadinamos „sepsiu“ (dar vadinamos „kraujo užkrėtimu“) – sunkios infekcijos su uždegimine viso organizmo reakcija. Ši reakcija gali būti pavojinga gyvybei, ir jai suvaldyti reikalinga skubi medicininė pagalba.</w:t>
      </w:r>
    </w:p>
    <w:p w14:paraId="21DF5FAF" w14:textId="77777777" w:rsidR="00966D45" w:rsidRPr="00DC471C" w:rsidRDefault="00966D45" w:rsidP="00DC471C">
      <w:pPr>
        <w:pStyle w:val="sdz44list1bulletreg"/>
        <w:keepLines/>
        <w:ind w:left="567" w:hanging="567"/>
      </w:pPr>
      <w:r w:rsidRPr="00DC471C">
        <w:t>jeigu pasireiškė inkstų pažeidimas (</w:t>
      </w:r>
      <w:proofErr w:type="spellStart"/>
      <w:r w:rsidRPr="00DC471C">
        <w:t>glomerulonefritas</w:t>
      </w:r>
      <w:proofErr w:type="spellEnd"/>
      <w:r w:rsidRPr="00DC471C">
        <w:t xml:space="preserve">). Inkstų pažeidimas buvo pastebėtas pacientams, vartojantiems </w:t>
      </w:r>
      <w:proofErr w:type="spellStart"/>
      <w:r w:rsidRPr="00DC471C">
        <w:t>filgrastimą</w:t>
      </w:r>
      <w:proofErr w:type="spellEnd"/>
      <w:r w:rsidRPr="00DC471C">
        <w:t>. Jeigu Jums paburko veidas ar kulkšnys, šlapime atsirado kraujo arba šlapimas nusidažė rudai arba pastebėjote, kad šlapinatės mažiau negu įprastai, nedelsdami kreipkitės į gydytoją.</w:t>
      </w:r>
    </w:p>
    <w:p w14:paraId="116684E2" w14:textId="77777777" w:rsidR="00966D45" w:rsidRPr="00DC471C" w:rsidRDefault="00966D45" w:rsidP="00DC471C">
      <w:pPr>
        <w:pStyle w:val="sdz60body"/>
      </w:pPr>
    </w:p>
    <w:p w14:paraId="25049072" w14:textId="77777777" w:rsidR="00966D45" w:rsidRPr="00DC471C" w:rsidRDefault="00966D45" w:rsidP="00DC471C">
      <w:pPr>
        <w:pStyle w:val="sdz60body"/>
      </w:pPr>
      <w:r w:rsidRPr="00DC471C">
        <w:t xml:space="preserve">Vartojant </w:t>
      </w:r>
      <w:proofErr w:type="spellStart"/>
      <w:r w:rsidRPr="00DC471C">
        <w:t>filgrastimo</w:t>
      </w:r>
      <w:proofErr w:type="spellEnd"/>
      <w:r w:rsidRPr="00DC471C">
        <w:t xml:space="preserve">, dažnai pasireiškiantis šalutinis poveikis yra skausmas kauluose ir raumenyse (kaulų ir raumenų skausmas), kurį galima malšinti įprastiniais skausmą malšinančiais vaistais (analgetikais). Pacientams, kuriems atliekama kamieninių ląstelių ar kaulų čiulpų transplantacija, gali pasireikšti </w:t>
      </w:r>
      <w:proofErr w:type="spellStart"/>
      <w:r w:rsidRPr="00DC471C">
        <w:t>transplantato</w:t>
      </w:r>
      <w:proofErr w:type="spellEnd"/>
      <w:r w:rsidRPr="00DC471C">
        <w:t xml:space="preserve"> prieš šeimininką liga (</w:t>
      </w:r>
      <w:proofErr w:type="spellStart"/>
      <w:r w:rsidRPr="00DC471C">
        <w:t>TpŠL</w:t>
      </w:r>
      <w:proofErr w:type="spellEnd"/>
      <w:r w:rsidRPr="00DC471C">
        <w:t xml:space="preserve">); tai yra donoro ląstelių reakcija į pacientą, </w:t>
      </w:r>
      <w:r w:rsidRPr="00DC471C">
        <w:lastRenderedPageBreak/>
        <w:t xml:space="preserve">kuriam transplantuojama. Tarp požymių ir simptomų gali būti rankų ir kojų delnų išbėrimas bei opos ir žaizdelės burnoje, žarnose, kepenyse, odoje arba akyse, plaučiuose, makštyje ir sąnariuose. Labai dažnai </w:t>
      </w:r>
      <w:r w:rsidR="003B0B50" w:rsidRPr="00DC471C">
        <w:t>sveikiems</w:t>
      </w:r>
      <w:r w:rsidR="004965E9" w:rsidRPr="00DC471C">
        <w:t xml:space="preserve"> </w:t>
      </w:r>
      <w:r w:rsidRPr="00DC471C">
        <w:t>kamieninių ląstelių donorams padaugėja baltųjų kraujo ląstelių (</w:t>
      </w:r>
      <w:proofErr w:type="spellStart"/>
      <w:r w:rsidRPr="00DC471C">
        <w:t>leukocitozė</w:t>
      </w:r>
      <w:proofErr w:type="spellEnd"/>
      <w:r w:rsidRPr="00DC471C">
        <w:t>) ir sumažėja trombocitų, dėl to sumažėja kraujo gebėjimas krešėti (</w:t>
      </w:r>
      <w:proofErr w:type="spellStart"/>
      <w:r w:rsidRPr="00DC471C">
        <w:t>trombocitopenija</w:t>
      </w:r>
      <w:proofErr w:type="spellEnd"/>
      <w:r w:rsidRPr="00DC471C">
        <w:t>). Šiuos reiškinius gydytojas stebės.</w:t>
      </w:r>
    </w:p>
    <w:p w14:paraId="3B261DB0" w14:textId="77777777" w:rsidR="00966D45" w:rsidRPr="00DC471C" w:rsidRDefault="00966D45" w:rsidP="00DC471C">
      <w:pPr>
        <w:pStyle w:val="sdz60body"/>
        <w:rPr>
          <w:lang w:eastAsia="zh-TW"/>
        </w:rPr>
      </w:pPr>
    </w:p>
    <w:p w14:paraId="404DAC39" w14:textId="77777777" w:rsidR="00966D45" w:rsidRPr="00DC471C" w:rsidRDefault="00966D45" w:rsidP="00DC471C">
      <w:pPr>
        <w:pStyle w:val="sdz60body"/>
        <w:keepNext/>
      </w:pPr>
      <w:r w:rsidRPr="00DC471C">
        <w:rPr>
          <w:b/>
          <w:bCs/>
        </w:rPr>
        <w:t>Labai dažnas šalutinis poveikis</w:t>
      </w:r>
      <w:r w:rsidRPr="00DC471C">
        <w:t xml:space="preserve"> (gali pasireikšti </w:t>
      </w:r>
      <w:r w:rsidR="00F7378F" w:rsidRPr="00DC471C">
        <w:t>ne rečiau kaip</w:t>
      </w:r>
      <w:r w:rsidRPr="00DC471C">
        <w:t xml:space="preserve"> 1 iš 10 </w:t>
      </w:r>
      <w:r w:rsidR="00F7378F" w:rsidRPr="00DC471C">
        <w:t>asmenų</w:t>
      </w:r>
      <w:r w:rsidRPr="00DC471C">
        <w:t>)</w:t>
      </w:r>
    </w:p>
    <w:p w14:paraId="7ED4E4E3" w14:textId="77777777" w:rsidR="00966D45" w:rsidRPr="00DC471C" w:rsidRDefault="00966D45" w:rsidP="00DC471C">
      <w:pPr>
        <w:pStyle w:val="sdz44list1bulletreg"/>
        <w:ind w:left="567" w:hanging="567"/>
      </w:pPr>
      <w:r w:rsidRPr="00DC471C">
        <w:t>kraujo plokštelių (trombocitų) kiekio sumažėjimas, dėl kurio sumažėja kraujo gebėjimas krešėti (</w:t>
      </w:r>
      <w:proofErr w:type="spellStart"/>
      <w:r w:rsidRPr="00DC471C">
        <w:t>trombocitopenija</w:t>
      </w:r>
      <w:proofErr w:type="spellEnd"/>
      <w:r w:rsidRPr="00DC471C">
        <w:t>);</w:t>
      </w:r>
    </w:p>
    <w:p w14:paraId="485DE508" w14:textId="77777777" w:rsidR="00966D45" w:rsidRPr="00DC471C" w:rsidRDefault="00966D45" w:rsidP="00DC471C">
      <w:pPr>
        <w:pStyle w:val="sdz44list1bulletreg"/>
        <w:ind w:left="567" w:hanging="567"/>
      </w:pPr>
      <w:r w:rsidRPr="00DC471C">
        <w:t>sumažėjęs raudonųjų kraujo ląstelių skaičius (anemija);</w:t>
      </w:r>
    </w:p>
    <w:p w14:paraId="55283474" w14:textId="77777777" w:rsidR="00966D45" w:rsidRPr="00DC471C" w:rsidRDefault="00966D45" w:rsidP="00DC471C">
      <w:pPr>
        <w:pStyle w:val="sdz44list1bulletreg"/>
        <w:ind w:left="567" w:hanging="567"/>
      </w:pPr>
      <w:r w:rsidRPr="00DC471C">
        <w:t>galvos skausmas;</w:t>
      </w:r>
    </w:p>
    <w:p w14:paraId="02712A19" w14:textId="77777777" w:rsidR="00966D45" w:rsidRPr="00DC471C" w:rsidRDefault="00966D45" w:rsidP="00DC471C">
      <w:pPr>
        <w:pStyle w:val="sdz44list1bulletreg"/>
        <w:ind w:left="567" w:hanging="567"/>
      </w:pPr>
      <w:r w:rsidRPr="00DC471C">
        <w:t>viduriavimas;</w:t>
      </w:r>
    </w:p>
    <w:p w14:paraId="4A68C065" w14:textId="77777777" w:rsidR="00966D45" w:rsidRPr="00DC471C" w:rsidRDefault="00966D45" w:rsidP="00DC471C">
      <w:pPr>
        <w:pStyle w:val="sdz44list1bulletreg"/>
        <w:ind w:left="567" w:hanging="567"/>
      </w:pPr>
      <w:r w:rsidRPr="00DC471C">
        <w:t>vėmimas;</w:t>
      </w:r>
    </w:p>
    <w:p w14:paraId="2FA9CF31" w14:textId="77777777" w:rsidR="00966D45" w:rsidRPr="00DC471C" w:rsidRDefault="00966D45" w:rsidP="00DC471C">
      <w:pPr>
        <w:pStyle w:val="sdz44list1bulletreg"/>
        <w:ind w:left="567" w:hanging="567"/>
      </w:pPr>
      <w:r w:rsidRPr="00DC471C">
        <w:t>pykinimas;</w:t>
      </w:r>
    </w:p>
    <w:p w14:paraId="207E55E2" w14:textId="77777777" w:rsidR="00966D45" w:rsidRPr="00DC471C" w:rsidRDefault="00966D45" w:rsidP="00DC471C">
      <w:pPr>
        <w:pStyle w:val="sdz44list1bulletreg"/>
        <w:ind w:left="567" w:hanging="567"/>
      </w:pPr>
      <w:r w:rsidRPr="00DC471C">
        <w:t>neįprastas plaukų slinkimas ar plonėjimas (</w:t>
      </w:r>
      <w:proofErr w:type="spellStart"/>
      <w:r w:rsidRPr="00DC471C">
        <w:t>alopecija</w:t>
      </w:r>
      <w:proofErr w:type="spellEnd"/>
      <w:r w:rsidRPr="00DC471C">
        <w:t>);</w:t>
      </w:r>
    </w:p>
    <w:p w14:paraId="29B172BB" w14:textId="77777777" w:rsidR="00966D45" w:rsidRPr="00DC471C" w:rsidRDefault="00966D45" w:rsidP="00DC471C">
      <w:pPr>
        <w:pStyle w:val="sdz44list1bulletreg"/>
        <w:ind w:left="567" w:hanging="567"/>
      </w:pPr>
      <w:r w:rsidRPr="00DC471C">
        <w:t>nuovargis;</w:t>
      </w:r>
    </w:p>
    <w:p w14:paraId="178B292E" w14:textId="77777777" w:rsidR="00966D45" w:rsidRPr="00DC471C" w:rsidRDefault="00966D45" w:rsidP="00DC471C">
      <w:pPr>
        <w:pStyle w:val="sdz44list1bulletreg"/>
        <w:ind w:left="567" w:hanging="567"/>
      </w:pPr>
      <w:r w:rsidRPr="00DC471C">
        <w:t>virškinimo trakto gleivinės nuo burnos iki išangės maudimas ir patinimas (gleivinės uždegimas);</w:t>
      </w:r>
    </w:p>
    <w:p w14:paraId="50B79ADC" w14:textId="77777777" w:rsidR="00966D45" w:rsidRPr="00DC471C" w:rsidRDefault="00966D45" w:rsidP="00DC471C">
      <w:pPr>
        <w:pStyle w:val="sdz44list1bulletreg"/>
        <w:ind w:left="567" w:hanging="567"/>
      </w:pPr>
      <w:r w:rsidRPr="00DC471C">
        <w:t>karščiavimas (karštligė).</w:t>
      </w:r>
    </w:p>
    <w:p w14:paraId="2EBCB8E6" w14:textId="77777777" w:rsidR="00966D45" w:rsidRPr="00DC471C" w:rsidRDefault="00966D45" w:rsidP="00DC471C">
      <w:pPr>
        <w:pStyle w:val="sdz60body"/>
      </w:pPr>
    </w:p>
    <w:p w14:paraId="190E1444" w14:textId="77777777" w:rsidR="00966D45" w:rsidRPr="00DC471C" w:rsidRDefault="00966D45" w:rsidP="00DC471C">
      <w:pPr>
        <w:pStyle w:val="sdz60body"/>
        <w:keepNext/>
        <w:ind w:left="567" w:hanging="567"/>
      </w:pPr>
      <w:r w:rsidRPr="00DC471C">
        <w:rPr>
          <w:b/>
          <w:bCs/>
        </w:rPr>
        <w:t>Dažnas šalutinis poveikis</w:t>
      </w:r>
      <w:r w:rsidRPr="00DC471C">
        <w:t xml:space="preserve"> (gali pasireikšti rečiau kaip 1 iš 10 </w:t>
      </w:r>
      <w:r w:rsidR="00F7378F" w:rsidRPr="00DC471C">
        <w:t>asmenų</w:t>
      </w:r>
      <w:r w:rsidRPr="00DC471C">
        <w:t>)</w:t>
      </w:r>
    </w:p>
    <w:p w14:paraId="4C2C3DD5" w14:textId="77777777" w:rsidR="00966D45" w:rsidRPr="00DC471C" w:rsidRDefault="00966D45" w:rsidP="00DC471C">
      <w:pPr>
        <w:pStyle w:val="sdz44list1bulletreg"/>
        <w:ind w:left="567" w:hanging="567"/>
      </w:pPr>
      <w:r w:rsidRPr="00DC471C">
        <w:t>plaučiuose esančių bronchų uždegimas (bronchitas);</w:t>
      </w:r>
    </w:p>
    <w:p w14:paraId="584CF902" w14:textId="77777777" w:rsidR="00966D45" w:rsidRPr="00DC471C" w:rsidRDefault="00966D45" w:rsidP="00DC471C">
      <w:pPr>
        <w:pStyle w:val="sdz44list1bulletreg"/>
        <w:ind w:left="567" w:hanging="567"/>
      </w:pPr>
      <w:r w:rsidRPr="00DC471C">
        <w:t>viršutinių kvėpavimo takų infekcija;</w:t>
      </w:r>
    </w:p>
    <w:p w14:paraId="1BF99965" w14:textId="77777777" w:rsidR="00966D45" w:rsidRPr="00DC471C" w:rsidRDefault="00966D45" w:rsidP="00DC471C">
      <w:pPr>
        <w:pStyle w:val="sdz44list1bulletreg"/>
        <w:ind w:left="567" w:hanging="567"/>
      </w:pPr>
      <w:r w:rsidRPr="00DC471C">
        <w:t>šlapimo takų infekcija;</w:t>
      </w:r>
    </w:p>
    <w:p w14:paraId="517E7F19" w14:textId="77777777" w:rsidR="00966D45" w:rsidRPr="00DC471C" w:rsidRDefault="00966D45" w:rsidP="00DC471C">
      <w:pPr>
        <w:pStyle w:val="sdz44list1bulletreg"/>
        <w:ind w:left="567" w:hanging="567"/>
      </w:pPr>
      <w:r w:rsidRPr="00DC471C">
        <w:t>sumažėjęs apetitas;</w:t>
      </w:r>
    </w:p>
    <w:p w14:paraId="7CDEBFE4" w14:textId="77777777" w:rsidR="00966D45" w:rsidRPr="00DC471C" w:rsidRDefault="00966D45" w:rsidP="00DC471C">
      <w:pPr>
        <w:pStyle w:val="sdz44list1bulletreg"/>
        <w:ind w:left="567" w:hanging="567"/>
      </w:pPr>
      <w:r w:rsidRPr="00DC471C">
        <w:t>pablogėjęs miegas (nemiga);</w:t>
      </w:r>
    </w:p>
    <w:p w14:paraId="0874778E" w14:textId="77777777" w:rsidR="00966D45" w:rsidRPr="00DC471C" w:rsidRDefault="00966D45" w:rsidP="00DC471C">
      <w:pPr>
        <w:pStyle w:val="sdz44list1bulletreg"/>
        <w:ind w:left="567" w:hanging="567"/>
      </w:pPr>
      <w:r w:rsidRPr="00DC471C">
        <w:t>svaigulys;</w:t>
      </w:r>
    </w:p>
    <w:p w14:paraId="771B4173" w14:textId="77777777" w:rsidR="00966D45" w:rsidRPr="00DC471C" w:rsidRDefault="00966D45" w:rsidP="00DC471C">
      <w:pPr>
        <w:pStyle w:val="sdz44list1bulletreg"/>
        <w:ind w:left="567" w:hanging="567"/>
      </w:pPr>
      <w:r w:rsidRPr="00DC471C">
        <w:t>sumažėjęs pojūčių jautrumas, ypač odos (</w:t>
      </w:r>
      <w:proofErr w:type="spellStart"/>
      <w:r w:rsidRPr="00DC471C">
        <w:t>hipestezija</w:t>
      </w:r>
      <w:proofErr w:type="spellEnd"/>
      <w:r w:rsidRPr="00DC471C">
        <w:t>);</w:t>
      </w:r>
    </w:p>
    <w:p w14:paraId="6BAAC1D3" w14:textId="77777777" w:rsidR="00966D45" w:rsidRPr="00DC471C" w:rsidRDefault="00966D45" w:rsidP="00DC471C">
      <w:pPr>
        <w:pStyle w:val="sdz44list1bulletreg"/>
        <w:ind w:left="567" w:hanging="567"/>
      </w:pPr>
      <w:r w:rsidRPr="00DC471C">
        <w:t>rankų ar pėdų dilgčiojimas arba tirpimas (</w:t>
      </w:r>
      <w:proofErr w:type="spellStart"/>
      <w:r w:rsidRPr="00DC471C">
        <w:t>parestezija</w:t>
      </w:r>
      <w:proofErr w:type="spellEnd"/>
      <w:r w:rsidRPr="00DC471C">
        <w:t>);</w:t>
      </w:r>
    </w:p>
    <w:p w14:paraId="10DAAEF8" w14:textId="77777777" w:rsidR="00966D45" w:rsidRPr="00DC471C" w:rsidRDefault="00966D45" w:rsidP="00DC471C">
      <w:pPr>
        <w:pStyle w:val="sdz44list1bulletreg"/>
        <w:ind w:left="567" w:hanging="567"/>
      </w:pPr>
      <w:r w:rsidRPr="00DC471C">
        <w:t>žemas kraujospūdis (</w:t>
      </w:r>
      <w:proofErr w:type="spellStart"/>
      <w:r w:rsidRPr="00DC471C">
        <w:t>hipotenzija</w:t>
      </w:r>
      <w:proofErr w:type="spellEnd"/>
      <w:r w:rsidRPr="00DC471C">
        <w:t>);</w:t>
      </w:r>
    </w:p>
    <w:p w14:paraId="3077288D" w14:textId="77777777" w:rsidR="00966D45" w:rsidRPr="00DC471C" w:rsidRDefault="00966D45" w:rsidP="00DC471C">
      <w:pPr>
        <w:pStyle w:val="sdz44list1bulletreg"/>
        <w:ind w:left="567" w:hanging="567"/>
      </w:pPr>
      <w:r w:rsidRPr="00DC471C">
        <w:t>aukštas kraujospūdis (hipertenzija);</w:t>
      </w:r>
    </w:p>
    <w:p w14:paraId="665B757F" w14:textId="77777777" w:rsidR="00966D45" w:rsidRPr="00DC471C" w:rsidRDefault="00966D45" w:rsidP="00DC471C">
      <w:pPr>
        <w:pStyle w:val="sdz44list1bulletreg"/>
        <w:ind w:left="567" w:hanging="567"/>
      </w:pPr>
      <w:r w:rsidRPr="00DC471C">
        <w:t>kosulys;</w:t>
      </w:r>
    </w:p>
    <w:p w14:paraId="5DB785E4" w14:textId="77777777" w:rsidR="00966D45" w:rsidRPr="00DC471C" w:rsidRDefault="00966D45" w:rsidP="00DC471C">
      <w:pPr>
        <w:pStyle w:val="sdz44list1bulletreg"/>
        <w:ind w:left="567" w:hanging="567"/>
      </w:pPr>
      <w:r w:rsidRPr="00DC471C">
        <w:t>atsikosėjimas krauju (</w:t>
      </w:r>
      <w:proofErr w:type="spellStart"/>
      <w:r w:rsidRPr="00DC471C">
        <w:t>hemoptozė</w:t>
      </w:r>
      <w:proofErr w:type="spellEnd"/>
      <w:r w:rsidRPr="00DC471C">
        <w:t>);</w:t>
      </w:r>
    </w:p>
    <w:p w14:paraId="64986639" w14:textId="77777777" w:rsidR="00966D45" w:rsidRPr="00DC471C" w:rsidRDefault="00966D45" w:rsidP="00DC471C">
      <w:pPr>
        <w:pStyle w:val="sdz44list1bulletreg"/>
        <w:ind w:left="567" w:hanging="567"/>
      </w:pPr>
      <w:r w:rsidRPr="00DC471C">
        <w:t>burnos ir gerklės skausmas (burnos ir ryklės skausmas);</w:t>
      </w:r>
    </w:p>
    <w:p w14:paraId="45969636" w14:textId="77777777" w:rsidR="00966D45" w:rsidRPr="00DC471C" w:rsidRDefault="00966D45" w:rsidP="00DC471C">
      <w:pPr>
        <w:pStyle w:val="sdz44list1bulletreg"/>
        <w:ind w:left="567" w:hanging="567"/>
      </w:pPr>
      <w:r w:rsidRPr="00DC471C">
        <w:t>kraujavimas iš nosies (</w:t>
      </w:r>
      <w:proofErr w:type="spellStart"/>
      <w:r w:rsidRPr="00DC471C">
        <w:t>epistaksė</w:t>
      </w:r>
      <w:proofErr w:type="spellEnd"/>
      <w:r w:rsidRPr="00DC471C">
        <w:t>);</w:t>
      </w:r>
    </w:p>
    <w:p w14:paraId="3D0D78F9" w14:textId="77777777" w:rsidR="00966D45" w:rsidRPr="00DC471C" w:rsidRDefault="00966D45" w:rsidP="00DC471C">
      <w:pPr>
        <w:pStyle w:val="sdz44list1bulletreg"/>
        <w:ind w:left="567" w:hanging="567"/>
      </w:pPr>
      <w:r w:rsidRPr="00DC471C">
        <w:t>vidurių užkietėjimas;</w:t>
      </w:r>
    </w:p>
    <w:p w14:paraId="48E6BCC0" w14:textId="77777777" w:rsidR="00966D45" w:rsidRPr="00DC471C" w:rsidRDefault="00966D45" w:rsidP="00DC471C">
      <w:pPr>
        <w:pStyle w:val="sdz44list1bulletreg"/>
        <w:ind w:left="567" w:hanging="567"/>
      </w:pPr>
      <w:r w:rsidRPr="00DC471C">
        <w:t>burnos skausmas;</w:t>
      </w:r>
    </w:p>
    <w:p w14:paraId="56E3F8DA" w14:textId="77777777" w:rsidR="00966D45" w:rsidRPr="00DC471C" w:rsidRDefault="00966D45" w:rsidP="00DC471C">
      <w:pPr>
        <w:pStyle w:val="sdz44list1bulletreg"/>
        <w:ind w:left="567" w:hanging="567"/>
      </w:pPr>
      <w:r w:rsidRPr="00DC471C">
        <w:t>kepenų padidėjimas (</w:t>
      </w:r>
      <w:proofErr w:type="spellStart"/>
      <w:r w:rsidRPr="00DC471C">
        <w:t>hepatomegalija</w:t>
      </w:r>
      <w:proofErr w:type="spellEnd"/>
      <w:r w:rsidRPr="00DC471C">
        <w:t>);</w:t>
      </w:r>
    </w:p>
    <w:p w14:paraId="02CE9AA4" w14:textId="77777777" w:rsidR="00966D45" w:rsidRPr="00DC471C" w:rsidRDefault="00966D45" w:rsidP="00DC471C">
      <w:pPr>
        <w:pStyle w:val="sdz44list1bulletreg"/>
        <w:ind w:left="567" w:hanging="567"/>
      </w:pPr>
      <w:r w:rsidRPr="00DC471C">
        <w:t>išbėrimas;</w:t>
      </w:r>
    </w:p>
    <w:p w14:paraId="4B0F3814" w14:textId="77777777" w:rsidR="00966D45" w:rsidRPr="00DC471C" w:rsidRDefault="00966D45" w:rsidP="00DC471C">
      <w:pPr>
        <w:pStyle w:val="sdz44list1bulletreg"/>
        <w:ind w:left="567" w:hanging="567"/>
      </w:pPr>
      <w:r w:rsidRPr="00DC471C">
        <w:t>odos paraudimas (</w:t>
      </w:r>
      <w:proofErr w:type="spellStart"/>
      <w:r w:rsidRPr="00DC471C">
        <w:t>eritema</w:t>
      </w:r>
      <w:proofErr w:type="spellEnd"/>
      <w:r w:rsidRPr="00DC471C">
        <w:t xml:space="preserve"> [raudonė]);</w:t>
      </w:r>
    </w:p>
    <w:p w14:paraId="21E74172" w14:textId="77777777" w:rsidR="00966D45" w:rsidRPr="00DC471C" w:rsidRDefault="00966D45" w:rsidP="00DC471C">
      <w:pPr>
        <w:pStyle w:val="sdz44list1bulletreg"/>
        <w:ind w:left="567" w:hanging="567"/>
      </w:pPr>
      <w:r w:rsidRPr="00DC471C">
        <w:t>raumenų mėšlungis;</w:t>
      </w:r>
    </w:p>
    <w:p w14:paraId="3FC6654A" w14:textId="77777777" w:rsidR="00966D45" w:rsidRPr="00DC471C" w:rsidRDefault="00966D45" w:rsidP="00DC471C">
      <w:pPr>
        <w:pStyle w:val="sdz44list1bulletreg"/>
        <w:ind w:left="567" w:hanging="567"/>
      </w:pPr>
      <w:r w:rsidRPr="00DC471C">
        <w:t>skausmas šlapinantis (</w:t>
      </w:r>
      <w:proofErr w:type="spellStart"/>
      <w:r w:rsidRPr="00DC471C">
        <w:t>dizurija</w:t>
      </w:r>
      <w:proofErr w:type="spellEnd"/>
      <w:r w:rsidRPr="00DC471C">
        <w:t>);</w:t>
      </w:r>
    </w:p>
    <w:p w14:paraId="3928AE89" w14:textId="77777777" w:rsidR="00966D45" w:rsidRPr="00DC471C" w:rsidRDefault="00966D45" w:rsidP="00DC471C">
      <w:pPr>
        <w:pStyle w:val="sdz44list1bulletreg"/>
        <w:ind w:left="567" w:hanging="567"/>
      </w:pPr>
      <w:r w:rsidRPr="00DC471C">
        <w:t>krūtinės skausmas;</w:t>
      </w:r>
    </w:p>
    <w:p w14:paraId="68BC91C3" w14:textId="77777777" w:rsidR="00966D45" w:rsidRPr="00DC471C" w:rsidRDefault="00966D45" w:rsidP="00DC471C">
      <w:pPr>
        <w:pStyle w:val="sdz44list1bulletreg"/>
        <w:ind w:left="567" w:hanging="567"/>
      </w:pPr>
      <w:r w:rsidRPr="00DC471C">
        <w:t>skausmas;</w:t>
      </w:r>
    </w:p>
    <w:p w14:paraId="2530D76F" w14:textId="77777777" w:rsidR="00966D45" w:rsidRPr="00DC471C" w:rsidRDefault="00966D45" w:rsidP="00DC471C">
      <w:pPr>
        <w:pStyle w:val="sdz44list1bulletreg"/>
        <w:ind w:left="567" w:hanging="567"/>
      </w:pPr>
      <w:r w:rsidRPr="00DC471C">
        <w:t>bendras silpnumas (</w:t>
      </w:r>
      <w:proofErr w:type="spellStart"/>
      <w:r w:rsidRPr="00DC471C">
        <w:t>astenija</w:t>
      </w:r>
      <w:proofErr w:type="spellEnd"/>
      <w:r w:rsidRPr="00DC471C">
        <w:t>);</w:t>
      </w:r>
    </w:p>
    <w:p w14:paraId="5DC57EE3" w14:textId="77777777" w:rsidR="00966D45" w:rsidRPr="00DC471C" w:rsidRDefault="00966D45" w:rsidP="00DC471C">
      <w:pPr>
        <w:pStyle w:val="sdz44list1bulletreg"/>
        <w:ind w:left="567" w:hanging="567"/>
      </w:pPr>
      <w:r w:rsidRPr="00DC471C">
        <w:t>prasta bendra savijauta (negalavimas);</w:t>
      </w:r>
    </w:p>
    <w:p w14:paraId="7CA1A1D4" w14:textId="77777777" w:rsidR="00966D45" w:rsidRPr="00DC471C" w:rsidRDefault="00966D45" w:rsidP="00DC471C">
      <w:pPr>
        <w:pStyle w:val="sdz44list1bulletreg"/>
        <w:ind w:left="567" w:hanging="567"/>
      </w:pPr>
      <w:r w:rsidRPr="00DC471C">
        <w:t>rankų ir pėdų patinimas (periferinė edema);</w:t>
      </w:r>
    </w:p>
    <w:p w14:paraId="5FCA3A46" w14:textId="77777777" w:rsidR="00966D45" w:rsidRPr="00DC471C" w:rsidRDefault="00966D45" w:rsidP="00DC471C">
      <w:pPr>
        <w:pStyle w:val="sdz44list1bulletreg"/>
        <w:ind w:left="567" w:hanging="567"/>
      </w:pPr>
      <w:r w:rsidRPr="00DC471C">
        <w:t>padidėjęs tam tikrų fermentų kiekis kraujyje;</w:t>
      </w:r>
    </w:p>
    <w:p w14:paraId="6C2A7DCC" w14:textId="77777777" w:rsidR="00966D45" w:rsidRPr="00DC471C" w:rsidRDefault="00966D45" w:rsidP="00DC471C">
      <w:pPr>
        <w:pStyle w:val="sdz44list1bulletreg"/>
        <w:ind w:left="567" w:hanging="567"/>
      </w:pPr>
      <w:r w:rsidRPr="00DC471C">
        <w:t>kraujo sudėties pokyčiai;</w:t>
      </w:r>
    </w:p>
    <w:p w14:paraId="3528EA4E" w14:textId="77777777" w:rsidR="00966D45" w:rsidRPr="00DC471C" w:rsidRDefault="00966D45" w:rsidP="00DC471C">
      <w:pPr>
        <w:pStyle w:val="sdz44list1bulletreg"/>
        <w:ind w:left="567" w:hanging="567"/>
      </w:pPr>
      <w:r w:rsidRPr="00DC471C">
        <w:t>reakcija į perpylimą.</w:t>
      </w:r>
    </w:p>
    <w:p w14:paraId="7DB17B16" w14:textId="77777777" w:rsidR="00966D45" w:rsidRPr="00DC471C" w:rsidRDefault="00966D45" w:rsidP="00DC471C">
      <w:pPr>
        <w:pStyle w:val="sdz60body"/>
      </w:pPr>
    </w:p>
    <w:p w14:paraId="1CCC0982" w14:textId="77777777" w:rsidR="00966D45" w:rsidRPr="00DC471C" w:rsidRDefault="00966D45" w:rsidP="00DC471C">
      <w:pPr>
        <w:pStyle w:val="sdz60body"/>
      </w:pPr>
      <w:r w:rsidRPr="00DC471C">
        <w:rPr>
          <w:b/>
          <w:bCs/>
        </w:rPr>
        <w:t>Nedažnas šalutinis poveikis</w:t>
      </w:r>
      <w:r w:rsidRPr="00DC471C">
        <w:t xml:space="preserve"> (gali pasireikšti rečiau kaip 1 iš 100 </w:t>
      </w:r>
      <w:r w:rsidR="00F7378F" w:rsidRPr="00DC471C">
        <w:t>asmenų</w:t>
      </w:r>
      <w:r w:rsidRPr="00DC471C">
        <w:t>)</w:t>
      </w:r>
    </w:p>
    <w:p w14:paraId="5A958649" w14:textId="77777777" w:rsidR="00966D45" w:rsidRPr="00DC471C" w:rsidRDefault="00966D45" w:rsidP="00DC471C">
      <w:pPr>
        <w:pStyle w:val="sdz44list1bulletreg"/>
        <w:ind w:left="567" w:hanging="578"/>
      </w:pPr>
      <w:r w:rsidRPr="00DC471C">
        <w:t>baltųjų kraujo ląstelių skaičiaus padidėjimas (</w:t>
      </w:r>
      <w:proofErr w:type="spellStart"/>
      <w:r w:rsidRPr="00DC471C">
        <w:t>leukocitozė</w:t>
      </w:r>
      <w:proofErr w:type="spellEnd"/>
      <w:r w:rsidRPr="00DC471C">
        <w:t>);</w:t>
      </w:r>
    </w:p>
    <w:p w14:paraId="354D71FE" w14:textId="77777777" w:rsidR="00966D45" w:rsidRPr="00DC471C" w:rsidRDefault="00966D45" w:rsidP="00DC471C">
      <w:pPr>
        <w:pStyle w:val="sdz44list1bulletreg"/>
        <w:ind w:left="567" w:hanging="578"/>
      </w:pPr>
      <w:r w:rsidRPr="00DC471C">
        <w:t>alerginė reakcija (padidėjęs jautrumas);</w:t>
      </w:r>
    </w:p>
    <w:p w14:paraId="771ADE15" w14:textId="77777777" w:rsidR="00966D45" w:rsidRPr="00DC471C" w:rsidRDefault="00966D45" w:rsidP="00DC471C">
      <w:pPr>
        <w:pStyle w:val="sdz44list1bulletreg"/>
        <w:ind w:left="567" w:hanging="578"/>
      </w:pPr>
      <w:r w:rsidRPr="00DC471C">
        <w:lastRenderedPageBreak/>
        <w:t>transplantuotų kaulų čiulpų atmetimas (</w:t>
      </w:r>
      <w:proofErr w:type="spellStart"/>
      <w:r w:rsidRPr="00DC471C">
        <w:t>transplantato</w:t>
      </w:r>
      <w:proofErr w:type="spellEnd"/>
      <w:r w:rsidRPr="00DC471C">
        <w:t xml:space="preserve"> prieš šeimininką liga);</w:t>
      </w:r>
    </w:p>
    <w:p w14:paraId="5CC6D067" w14:textId="77777777" w:rsidR="00966D45" w:rsidRPr="00DC471C" w:rsidRDefault="00966D45" w:rsidP="00DC471C">
      <w:pPr>
        <w:pStyle w:val="sdz44list1bulletreg"/>
        <w:ind w:left="567" w:hanging="578"/>
      </w:pPr>
      <w:r w:rsidRPr="00DC471C">
        <w:t>didelis šlapimo rūgšties kiekis kraujyje, kuris gali sukelti podagrą (</w:t>
      </w:r>
      <w:proofErr w:type="spellStart"/>
      <w:r w:rsidRPr="00DC471C">
        <w:t>hiperurikemija</w:t>
      </w:r>
      <w:proofErr w:type="spellEnd"/>
      <w:r w:rsidRPr="00DC471C">
        <w:t>) (padidėjęs šlapimo rūgšties kiekis kraujyje);</w:t>
      </w:r>
    </w:p>
    <w:p w14:paraId="5235D429" w14:textId="77777777" w:rsidR="00966D45" w:rsidRPr="00DC471C" w:rsidRDefault="00966D45" w:rsidP="00DC471C">
      <w:pPr>
        <w:pStyle w:val="sdz44list1bulletreg"/>
        <w:ind w:left="567" w:hanging="578"/>
      </w:pPr>
      <w:r w:rsidRPr="00DC471C">
        <w:t xml:space="preserve">kepenų pažeidimas dėl užsikimšusių mažųjų venų kepenyse (venų </w:t>
      </w:r>
      <w:proofErr w:type="spellStart"/>
      <w:r w:rsidRPr="00DC471C">
        <w:t>okliuzinė</w:t>
      </w:r>
      <w:proofErr w:type="spellEnd"/>
      <w:r w:rsidRPr="00DC471C">
        <w:t xml:space="preserve"> liga);</w:t>
      </w:r>
    </w:p>
    <w:p w14:paraId="76191371" w14:textId="77777777" w:rsidR="00966D45" w:rsidRPr="00DC471C" w:rsidRDefault="00966D45" w:rsidP="00DC471C">
      <w:pPr>
        <w:pStyle w:val="sdz44list1bulletreg"/>
        <w:ind w:left="567" w:hanging="578"/>
      </w:pPr>
      <w:r w:rsidRPr="00DC471C">
        <w:t>plaučiai neveikia taip kaip turėtų, dėl to pasireiškia dusulys (kvėpavimo nepakankamumas);</w:t>
      </w:r>
    </w:p>
    <w:p w14:paraId="3B0BBB21" w14:textId="77777777" w:rsidR="00966D45" w:rsidRPr="00DC471C" w:rsidRDefault="00966D45" w:rsidP="00DC471C">
      <w:pPr>
        <w:pStyle w:val="sdz44list1bulletreg"/>
        <w:ind w:left="567" w:hanging="578"/>
      </w:pPr>
      <w:r w:rsidRPr="00DC471C">
        <w:t>patinimas ir (arba) skystis plaučiuose (plaučių edema);</w:t>
      </w:r>
    </w:p>
    <w:p w14:paraId="4C16BC2D" w14:textId="77777777" w:rsidR="00966D45" w:rsidRPr="00DC471C" w:rsidRDefault="00966D45" w:rsidP="00DC471C">
      <w:pPr>
        <w:pStyle w:val="sdz44list1bulletreg"/>
        <w:ind w:left="567" w:hanging="578"/>
      </w:pPr>
      <w:r w:rsidRPr="00DC471C">
        <w:t>plaučių uždegimas (</w:t>
      </w:r>
      <w:proofErr w:type="spellStart"/>
      <w:r w:rsidRPr="00DC471C">
        <w:t>intersticinė</w:t>
      </w:r>
      <w:proofErr w:type="spellEnd"/>
      <w:r w:rsidRPr="00DC471C">
        <w:t xml:space="preserve"> plaučių liga);</w:t>
      </w:r>
    </w:p>
    <w:p w14:paraId="1F3DE65D" w14:textId="77777777" w:rsidR="00966D45" w:rsidRPr="00DC471C" w:rsidRDefault="00966D45" w:rsidP="00DC471C">
      <w:pPr>
        <w:pStyle w:val="sdz44list1bulletreg"/>
        <w:ind w:left="567" w:hanging="578"/>
      </w:pPr>
      <w:r w:rsidRPr="00DC471C">
        <w:t>plaučių rentgenogramų pokyčiai (plaučių infiltracija);</w:t>
      </w:r>
    </w:p>
    <w:p w14:paraId="24BB335C" w14:textId="77777777" w:rsidR="00966D45" w:rsidRPr="00DC471C" w:rsidRDefault="00966D45" w:rsidP="00DC471C">
      <w:pPr>
        <w:pStyle w:val="sdz44list1bulletreg"/>
        <w:ind w:left="567" w:hanging="578"/>
      </w:pPr>
      <w:r w:rsidRPr="00DC471C">
        <w:t xml:space="preserve">kraujavimas iš plaučių (plaučių </w:t>
      </w:r>
      <w:proofErr w:type="spellStart"/>
      <w:r w:rsidRPr="00DC471C">
        <w:t>hemoragija</w:t>
      </w:r>
      <w:proofErr w:type="spellEnd"/>
      <w:r w:rsidRPr="00DC471C">
        <w:t>);</w:t>
      </w:r>
    </w:p>
    <w:p w14:paraId="3CAE2564" w14:textId="77777777" w:rsidR="00966D45" w:rsidRPr="00DC471C" w:rsidRDefault="00966D45" w:rsidP="00DC471C">
      <w:pPr>
        <w:pStyle w:val="sdz44list1bulletreg"/>
        <w:keepNext/>
        <w:ind w:left="567" w:hanging="578"/>
      </w:pPr>
      <w:r w:rsidRPr="00DC471C">
        <w:t>nepakankama deguonies absorbcija plaučiuose (hipoksija);</w:t>
      </w:r>
    </w:p>
    <w:p w14:paraId="7FDD466A" w14:textId="77777777" w:rsidR="00966D45" w:rsidRPr="00DC471C" w:rsidRDefault="00966D45" w:rsidP="00DC471C">
      <w:pPr>
        <w:pStyle w:val="sdz44list1bulletreg"/>
        <w:keepNext/>
        <w:ind w:left="567" w:hanging="578"/>
      </w:pPr>
      <w:r w:rsidRPr="00DC471C">
        <w:t>nelygus [dėmėmis ir mazgeliais] odos išbėrimas (</w:t>
      </w:r>
      <w:proofErr w:type="spellStart"/>
      <w:r w:rsidRPr="00DC471C">
        <w:t>dėminis</w:t>
      </w:r>
      <w:proofErr w:type="spellEnd"/>
      <w:r w:rsidRPr="00DC471C">
        <w:t xml:space="preserve"> </w:t>
      </w:r>
      <w:proofErr w:type="spellStart"/>
      <w:r w:rsidRPr="00DC471C">
        <w:t>papulinis</w:t>
      </w:r>
      <w:proofErr w:type="spellEnd"/>
      <w:r w:rsidRPr="00DC471C">
        <w:t xml:space="preserve"> išbėrimas);</w:t>
      </w:r>
    </w:p>
    <w:p w14:paraId="66E34F96" w14:textId="77777777" w:rsidR="00966D45" w:rsidRPr="00DC471C" w:rsidRDefault="00966D45" w:rsidP="00DC471C">
      <w:pPr>
        <w:pStyle w:val="sdz44list1bulletreg"/>
        <w:keepNext/>
        <w:ind w:left="567" w:hanging="578"/>
      </w:pPr>
      <w:r w:rsidRPr="00DC471C">
        <w:t>liga, dėl kurios sumažėja kaulų tankis, jie tampa silpnesni, trapesni ir greičiau lūžta (osteoporozė);</w:t>
      </w:r>
    </w:p>
    <w:p w14:paraId="397109BB" w14:textId="77777777" w:rsidR="00966D45" w:rsidRPr="00DC471C" w:rsidRDefault="00966D45" w:rsidP="00DC471C">
      <w:pPr>
        <w:pStyle w:val="sdz44list1bulletreg"/>
        <w:keepNext/>
        <w:ind w:left="567" w:hanging="578"/>
      </w:pPr>
      <w:r w:rsidRPr="00DC471C">
        <w:t>reakcija injekcijos vietoje.</w:t>
      </w:r>
    </w:p>
    <w:p w14:paraId="408F156A" w14:textId="77777777" w:rsidR="00966D45" w:rsidRPr="00DC471C" w:rsidRDefault="00966D45" w:rsidP="00DC471C">
      <w:pPr>
        <w:pStyle w:val="sdz20subheadbd"/>
        <w:keepNext/>
        <w:rPr>
          <w:b w:val="0"/>
        </w:rPr>
      </w:pPr>
    </w:p>
    <w:p w14:paraId="4C354C1D" w14:textId="77777777" w:rsidR="00966D45" w:rsidRPr="00DC471C" w:rsidRDefault="00966D45" w:rsidP="00DC471C">
      <w:pPr>
        <w:pStyle w:val="sdz60body"/>
      </w:pPr>
      <w:r w:rsidRPr="00DC471C">
        <w:rPr>
          <w:b/>
        </w:rPr>
        <w:t>Retas šalutinis poveikis</w:t>
      </w:r>
      <w:r w:rsidRPr="00DC471C">
        <w:t xml:space="preserve"> (gali pasireikšti rečiau kaip 1 iš 1 000 </w:t>
      </w:r>
      <w:r w:rsidR="00F7378F" w:rsidRPr="00DC471C">
        <w:t>asmenų</w:t>
      </w:r>
      <w:r w:rsidRPr="00DC471C">
        <w:t>):</w:t>
      </w:r>
    </w:p>
    <w:p w14:paraId="33B5CEC0" w14:textId="77777777" w:rsidR="00966D45" w:rsidRPr="00DC471C" w:rsidRDefault="00966D45" w:rsidP="00DC471C">
      <w:pPr>
        <w:pStyle w:val="sdz44list1bulletreg"/>
        <w:ind w:left="567" w:hanging="567"/>
      </w:pPr>
      <w:r w:rsidRPr="00DC471C">
        <w:t>stiprus skausmas kauluose, krūtinėje, žarnose ar sąnariuose (pjautuvo pavidalo ląstelių anemija ir krizė);</w:t>
      </w:r>
    </w:p>
    <w:p w14:paraId="60C969E6" w14:textId="77777777" w:rsidR="00966D45" w:rsidRPr="00DC471C" w:rsidRDefault="00966D45" w:rsidP="00DC471C">
      <w:pPr>
        <w:pStyle w:val="sdz44list1bulletreg"/>
        <w:ind w:left="567" w:hanging="567"/>
      </w:pPr>
      <w:r w:rsidRPr="00DC471C">
        <w:t>staigi gyvybei pavojinga alerginė reakcija (anafilaksinė reakcija);</w:t>
      </w:r>
    </w:p>
    <w:p w14:paraId="29F087B4" w14:textId="77777777" w:rsidR="00966D45" w:rsidRPr="00DC471C" w:rsidRDefault="00966D45" w:rsidP="00DC471C">
      <w:pPr>
        <w:pStyle w:val="sdz44list1bulletreg"/>
        <w:ind w:left="567" w:hanging="567"/>
      </w:pPr>
      <w:r w:rsidRPr="00DC471C">
        <w:t>sąnarių skausmas ir patinimas, panašus į podagrą (</w:t>
      </w:r>
      <w:proofErr w:type="spellStart"/>
      <w:r w:rsidRPr="00DC471C">
        <w:t>pseudopodagra</w:t>
      </w:r>
      <w:proofErr w:type="spellEnd"/>
      <w:r w:rsidRPr="00DC471C">
        <w:t>);</w:t>
      </w:r>
    </w:p>
    <w:p w14:paraId="0B92D47E" w14:textId="77777777" w:rsidR="00966D45" w:rsidRPr="00DC471C" w:rsidRDefault="00966D45" w:rsidP="00DC471C">
      <w:pPr>
        <w:pStyle w:val="sdz44list1bulletreg"/>
        <w:ind w:left="567" w:hanging="567"/>
      </w:pPr>
      <w:r w:rsidRPr="00DC471C">
        <w:t>skysčių reguliacijos organizme pokytis, galintis sukelti paburkimą (skysčių tūrio pokyčiai);</w:t>
      </w:r>
    </w:p>
    <w:p w14:paraId="1AEE9FEC" w14:textId="77777777" w:rsidR="00966D45" w:rsidRPr="00DC471C" w:rsidRDefault="00966D45" w:rsidP="00DC471C">
      <w:pPr>
        <w:pStyle w:val="sdz44list1bulletreg"/>
        <w:ind w:left="567" w:hanging="567"/>
      </w:pPr>
      <w:r w:rsidRPr="00DC471C">
        <w:t xml:space="preserve">odos kraujagyslių uždegimas (odos </w:t>
      </w:r>
      <w:proofErr w:type="spellStart"/>
      <w:r w:rsidRPr="00DC471C">
        <w:t>vaskulitas</w:t>
      </w:r>
      <w:proofErr w:type="spellEnd"/>
      <w:r w:rsidRPr="00DC471C">
        <w:t>);</w:t>
      </w:r>
    </w:p>
    <w:p w14:paraId="4F79D269" w14:textId="77777777" w:rsidR="00966D45" w:rsidRPr="00DC471C" w:rsidRDefault="00966D45" w:rsidP="00DC471C">
      <w:pPr>
        <w:pStyle w:val="sdz44list1bulletreg"/>
        <w:ind w:left="567" w:hanging="567"/>
      </w:pPr>
      <w:r w:rsidRPr="00DC471C">
        <w:t>slyvos spalvos iškilusių, skausmingų židinių atsiradimas galūnėse, kartais ant veido ir kaklo, kartu su karščiavimu (</w:t>
      </w:r>
      <w:proofErr w:type="spellStart"/>
      <w:r w:rsidRPr="00DC471C">
        <w:t>Svyto</w:t>
      </w:r>
      <w:proofErr w:type="spellEnd"/>
      <w:r w:rsidRPr="00DC471C">
        <w:t xml:space="preserve"> [</w:t>
      </w:r>
      <w:proofErr w:type="spellStart"/>
      <w:r w:rsidRPr="00DC471C">
        <w:t>Sweet</w:t>
      </w:r>
      <w:proofErr w:type="spellEnd"/>
      <w:r w:rsidRPr="00DC471C">
        <w:t>] sindromas);</w:t>
      </w:r>
    </w:p>
    <w:p w14:paraId="0F89F065" w14:textId="77777777" w:rsidR="00966D45" w:rsidRPr="00DC471C" w:rsidRDefault="00966D45" w:rsidP="00DC471C">
      <w:pPr>
        <w:pStyle w:val="sdz44list1bulletreg"/>
        <w:ind w:left="567" w:hanging="567"/>
      </w:pPr>
      <w:r w:rsidRPr="00DC471C">
        <w:t>reumatoidinio artrito pasunkėjimas;</w:t>
      </w:r>
    </w:p>
    <w:p w14:paraId="39D81BE6" w14:textId="77777777" w:rsidR="00966D45" w:rsidRPr="00DC471C" w:rsidRDefault="00966D45" w:rsidP="00DC471C">
      <w:pPr>
        <w:pStyle w:val="sdz44list1bulletreg"/>
        <w:ind w:left="567" w:hanging="567"/>
      </w:pPr>
      <w:r w:rsidRPr="00DC471C">
        <w:t>neįprastas šlapimo pokytis;</w:t>
      </w:r>
    </w:p>
    <w:p w14:paraId="32B30BCA" w14:textId="77777777" w:rsidR="00966D45" w:rsidRPr="00DC471C" w:rsidRDefault="00966D45" w:rsidP="00DC471C">
      <w:pPr>
        <w:pStyle w:val="sdz44list1bulletreg"/>
        <w:ind w:left="567" w:hanging="567"/>
      </w:pPr>
      <w:r w:rsidRPr="00DC471C">
        <w:t>sumažėjęs kaulų tankis;</w:t>
      </w:r>
    </w:p>
    <w:p w14:paraId="19D817EE" w14:textId="77777777" w:rsidR="008D3569" w:rsidRPr="00DC471C" w:rsidRDefault="00966D45" w:rsidP="00DC471C">
      <w:pPr>
        <w:pStyle w:val="sdz44list1bulletreg"/>
        <w:ind w:left="567" w:hanging="567"/>
      </w:pPr>
      <w:r w:rsidRPr="00DC471C">
        <w:t>aortos (didžiosios kraujagyslės, kuria kraujas iš širdies teka į visas kūno dalis ir organus) uždegimas, žr. 2 skyrių</w:t>
      </w:r>
      <w:r w:rsidR="008D3569" w:rsidRPr="00DC471C">
        <w:t>;</w:t>
      </w:r>
    </w:p>
    <w:p w14:paraId="121ACD3F" w14:textId="77777777" w:rsidR="00966D45" w:rsidRPr="00DC471C" w:rsidRDefault="008D3569" w:rsidP="00DC471C">
      <w:pPr>
        <w:pStyle w:val="sdz44list1bulletreg"/>
        <w:ind w:left="567" w:hanging="567"/>
      </w:pPr>
      <w:bookmarkStart w:id="3" w:name="_Hlk163802981"/>
      <w:r w:rsidRPr="00DC471C">
        <w:t>kraujo ląstelių gamyba už kaulų čiulpų ribų (</w:t>
      </w:r>
      <w:proofErr w:type="spellStart"/>
      <w:r w:rsidRPr="00DC471C">
        <w:t>ekstramedulinė</w:t>
      </w:r>
      <w:proofErr w:type="spellEnd"/>
      <w:r w:rsidRPr="00DC471C">
        <w:t xml:space="preserve"> </w:t>
      </w:r>
      <w:proofErr w:type="spellStart"/>
      <w:r w:rsidRPr="00DC471C">
        <w:t>hematopoezė</w:t>
      </w:r>
      <w:proofErr w:type="spellEnd"/>
      <w:r w:rsidRPr="00DC471C">
        <w:t>)</w:t>
      </w:r>
    </w:p>
    <w:bookmarkEnd w:id="3"/>
    <w:p w14:paraId="29409DD0" w14:textId="77777777" w:rsidR="00966D45" w:rsidRPr="00DC471C" w:rsidRDefault="00966D45" w:rsidP="00DC471C">
      <w:pPr>
        <w:pStyle w:val="sdz60body"/>
      </w:pPr>
    </w:p>
    <w:p w14:paraId="2EF309AF" w14:textId="77777777" w:rsidR="00966D45" w:rsidRPr="00DC471C" w:rsidRDefault="00966D45" w:rsidP="00DC471C">
      <w:pPr>
        <w:pStyle w:val="sdz20subheadbd"/>
        <w:keepNext/>
      </w:pPr>
      <w:r w:rsidRPr="00DC471C">
        <w:t>Pranešimas apie šalutinį poveikį</w:t>
      </w:r>
    </w:p>
    <w:p w14:paraId="3CC73F3D" w14:textId="77777777" w:rsidR="00966D45" w:rsidRPr="00DC471C" w:rsidRDefault="00966D45" w:rsidP="00DC471C">
      <w:pPr>
        <w:pStyle w:val="sdz60body"/>
        <w:keepNext/>
      </w:pPr>
    </w:p>
    <w:p w14:paraId="42D1D7A2" w14:textId="72E16CE7" w:rsidR="00966D45" w:rsidRPr="00DC471C" w:rsidRDefault="00966D45" w:rsidP="00DC471C">
      <w:pPr>
        <w:pStyle w:val="sdz60body"/>
      </w:pPr>
      <w:r w:rsidRPr="00DC471C">
        <w:t>Jeigu pasireiškė šalutinis poveikis, įskaitant šiame lapelyje nenurodytą, pasakykite gydytojui, vaistininkui arba slaugytoj</w:t>
      </w:r>
      <w:r w:rsidR="00E80DE6" w:rsidRPr="00DC471C">
        <w:t>ui</w:t>
      </w:r>
      <w:r w:rsidRPr="00DC471C">
        <w:t xml:space="preserve">. Apie šalutinį poveikį taip pat galite pranešti tiesiogiai naudodamiesi </w:t>
      </w:r>
      <w:hyperlink r:id="rId15" w:history="1">
        <w:r w:rsidRPr="005F76FF">
          <w:rPr>
            <w:rStyle w:val="Hyperlink"/>
            <w:highlight w:val="lightGray"/>
          </w:rPr>
          <w:t>V priede</w:t>
        </w:r>
      </w:hyperlink>
      <w:r w:rsidRPr="005F76FF">
        <w:rPr>
          <w:highlight w:val="lightGray"/>
        </w:rPr>
        <w:t xml:space="preserve"> nurodyta nacionaline pranešimo sistema</w:t>
      </w:r>
      <w:r w:rsidRPr="00DC471C">
        <w:t>. Pranešdami apie šalutinį poveikį galite mums padėti gauti daugiau informacijos apie šio vaisto saugumą.</w:t>
      </w:r>
    </w:p>
    <w:p w14:paraId="074A3ED7" w14:textId="77777777" w:rsidR="00966D45" w:rsidRPr="00DC471C" w:rsidRDefault="00966D45" w:rsidP="00DC471C">
      <w:pPr>
        <w:pStyle w:val="sdz60body"/>
      </w:pPr>
    </w:p>
    <w:p w14:paraId="4659818A" w14:textId="77777777" w:rsidR="00966D45" w:rsidRPr="00DC471C" w:rsidRDefault="00966D45" w:rsidP="00DC471C">
      <w:pPr>
        <w:pStyle w:val="sdz60body"/>
      </w:pPr>
    </w:p>
    <w:p w14:paraId="72CB7740" w14:textId="77777777" w:rsidR="00966D45" w:rsidRPr="00DC471C" w:rsidRDefault="00966D45" w:rsidP="00DC471C">
      <w:pPr>
        <w:pStyle w:val="sdz04headingbdfirstline"/>
        <w:keepNext/>
      </w:pPr>
      <w:r w:rsidRPr="00DC471C">
        <w:t>5.</w:t>
      </w:r>
      <w:r w:rsidRPr="00DC471C">
        <w:tab/>
        <w:t xml:space="preserve">Kaip laikyti </w:t>
      </w:r>
      <w:proofErr w:type="spellStart"/>
      <w:r w:rsidRPr="00DC471C">
        <w:t>Zarzio</w:t>
      </w:r>
      <w:proofErr w:type="spellEnd"/>
    </w:p>
    <w:p w14:paraId="02AAD694" w14:textId="77777777" w:rsidR="00966D45" w:rsidRPr="00DC471C" w:rsidRDefault="00966D45" w:rsidP="00DC471C">
      <w:pPr>
        <w:pStyle w:val="sdz60body"/>
        <w:keepNext/>
      </w:pPr>
    </w:p>
    <w:p w14:paraId="6EF696D9" w14:textId="77777777" w:rsidR="00966D45" w:rsidRPr="00DC471C" w:rsidRDefault="00966D45" w:rsidP="00DC471C">
      <w:pPr>
        <w:pStyle w:val="sdz60body"/>
      </w:pPr>
      <w:r w:rsidRPr="00DC471C">
        <w:t>Šį vaistą laikykite vaikams nepastebimoje ir nepasiekiamoje vietoje.</w:t>
      </w:r>
    </w:p>
    <w:p w14:paraId="0505EDB0" w14:textId="77777777" w:rsidR="00966D45" w:rsidRPr="00DC471C" w:rsidRDefault="00966D45" w:rsidP="00DC471C">
      <w:pPr>
        <w:pStyle w:val="sdz60body"/>
      </w:pPr>
    </w:p>
    <w:p w14:paraId="4F7C1DE0" w14:textId="77777777" w:rsidR="00966D45" w:rsidRPr="00DC471C" w:rsidRDefault="00966D45" w:rsidP="00DC471C">
      <w:pPr>
        <w:pStyle w:val="sdz60body"/>
      </w:pPr>
      <w:r w:rsidRPr="00DC471C">
        <w:t>Ant dėžutės ir užpildyto švirkšto etiketės po</w:t>
      </w:r>
      <w:r w:rsidR="00FC18C0" w:rsidRPr="00DC471C">
        <w:t xml:space="preserve"> „Tinka iki“ arba</w:t>
      </w:r>
      <w:r w:rsidRPr="00DC471C">
        <w:t xml:space="preserve"> „EXP“ nurodytam tinkamumo laikui pasibaigus, šio vaisto vartoti negalima. Vaistas tinkamas vartoti iki paskutinės nurodyto mėnesio dienos.</w:t>
      </w:r>
    </w:p>
    <w:p w14:paraId="67930944" w14:textId="77777777" w:rsidR="00966D45" w:rsidRPr="00DC471C" w:rsidRDefault="00966D45" w:rsidP="00DC471C">
      <w:pPr>
        <w:pStyle w:val="sdz60body"/>
      </w:pPr>
    </w:p>
    <w:p w14:paraId="0ED76F51" w14:textId="3CFE499F" w:rsidR="00966D45" w:rsidRPr="00DC471C" w:rsidRDefault="00966D45" w:rsidP="00DC471C">
      <w:pPr>
        <w:pStyle w:val="sdz60body"/>
      </w:pPr>
      <w:r w:rsidRPr="00DC471C">
        <w:t>Laikyti šaldytuve (2 °C</w:t>
      </w:r>
      <w:r w:rsidR="00610457">
        <w:t xml:space="preserve"> </w:t>
      </w:r>
      <w:r w:rsidR="00610457" w:rsidRPr="00153901">
        <w:t>–</w:t>
      </w:r>
      <w:r w:rsidR="00610457">
        <w:t xml:space="preserve"> </w:t>
      </w:r>
      <w:r w:rsidRPr="00DC471C">
        <w:t>8 °C).</w:t>
      </w:r>
    </w:p>
    <w:p w14:paraId="79D62255" w14:textId="77777777" w:rsidR="00966D45" w:rsidRPr="00DC471C" w:rsidRDefault="00966D45" w:rsidP="00DC471C">
      <w:pPr>
        <w:pStyle w:val="sdz60body"/>
      </w:pPr>
      <w:r w:rsidRPr="00DC471C">
        <w:t>Užpildytus švirkštus laikyti išorinėje dėžutėje, kad vaistas būtų apsaugotas nuo šviesos.</w:t>
      </w:r>
    </w:p>
    <w:p w14:paraId="26F001A7" w14:textId="77777777" w:rsidR="00966D45" w:rsidRPr="00DC471C" w:rsidRDefault="00966D45" w:rsidP="00DC471C">
      <w:pPr>
        <w:pStyle w:val="sdz60body"/>
      </w:pPr>
      <w:r w:rsidRPr="00DC471C">
        <w:t xml:space="preserve">Netyčia užšaldžius </w:t>
      </w:r>
      <w:proofErr w:type="spellStart"/>
      <w:r w:rsidRPr="00DC471C">
        <w:t>Zarzio</w:t>
      </w:r>
      <w:proofErr w:type="spellEnd"/>
      <w:r w:rsidRPr="00DC471C">
        <w:t>, neigiamo poveikio jam nebus.</w:t>
      </w:r>
    </w:p>
    <w:p w14:paraId="607C375C" w14:textId="77777777" w:rsidR="00966D45" w:rsidRPr="00DC471C" w:rsidRDefault="00966D45" w:rsidP="00DC471C">
      <w:pPr>
        <w:pStyle w:val="sdz60body"/>
      </w:pPr>
    </w:p>
    <w:p w14:paraId="1864C082" w14:textId="77777777" w:rsidR="00966D45" w:rsidRPr="00DC471C" w:rsidRDefault="00966D45" w:rsidP="00DC471C">
      <w:pPr>
        <w:pStyle w:val="sdz60body"/>
        <w:keepNext/>
      </w:pPr>
      <w:r w:rsidRPr="00DC471C">
        <w:t>Švirkštą galima iš šaldytuvo išimti ir vienintelį kartą ne ilgiau kaip 8 dienas laikyti kambario temperatūroje (tačiau ne aukštesnėje kaip 25</w:t>
      </w:r>
      <w:r w:rsidR="00E70C79" w:rsidRPr="00DC471C">
        <w:t> </w:t>
      </w:r>
      <w:r w:rsidRPr="00DC471C">
        <w:t>°C). Šiam laikotarpiui pasibaigus, vaisto vėl į šaldytuvą dėti negalima, jį reikia sunaikinti.</w:t>
      </w:r>
    </w:p>
    <w:p w14:paraId="6C39E6E8" w14:textId="77777777" w:rsidR="00966D45" w:rsidRPr="00DC471C" w:rsidRDefault="00966D45" w:rsidP="00DC471C">
      <w:pPr>
        <w:pStyle w:val="sdz60body"/>
      </w:pPr>
    </w:p>
    <w:p w14:paraId="045C4E84" w14:textId="77777777" w:rsidR="00966D45" w:rsidRPr="00DC471C" w:rsidRDefault="00966D45" w:rsidP="00DC471C">
      <w:pPr>
        <w:pStyle w:val="sdz60body"/>
      </w:pPr>
      <w:r w:rsidRPr="00DC471C">
        <w:lastRenderedPageBreak/>
        <w:t>Pastebėjus spalvos pokyčių, drumzlių ar dalelių, šio vaisto vartoti negalima, tirpalas turi būti skaidrus, nuo bespalvio iki šiek tiek gelsvos spalvos.</w:t>
      </w:r>
    </w:p>
    <w:p w14:paraId="643CD7B9" w14:textId="77777777" w:rsidR="00966D45" w:rsidRPr="00DC471C" w:rsidRDefault="00966D45" w:rsidP="00DC471C">
      <w:pPr>
        <w:pStyle w:val="sdz60body"/>
      </w:pPr>
      <w:r w:rsidRPr="00DC471C">
        <w:t>Vaistų negalima išmesti į kanalizaciją arba su buitinėmis atliekomis. Kaip išmesti nereikalingus vaistus, klauskite vaistininko. Šios priemonės padės apsaugoti aplinką.</w:t>
      </w:r>
    </w:p>
    <w:p w14:paraId="0D2CAFC6" w14:textId="77777777" w:rsidR="00966D45" w:rsidRPr="00DC471C" w:rsidRDefault="00966D45" w:rsidP="00DC471C">
      <w:pPr>
        <w:pStyle w:val="sdz60body"/>
      </w:pPr>
    </w:p>
    <w:p w14:paraId="065FF110" w14:textId="77777777" w:rsidR="00966D45" w:rsidRPr="00DC471C" w:rsidRDefault="00966D45" w:rsidP="00DC471C">
      <w:pPr>
        <w:pStyle w:val="sdz60body"/>
      </w:pPr>
    </w:p>
    <w:p w14:paraId="29AF93C8" w14:textId="77777777" w:rsidR="00966D45" w:rsidRPr="00DC471C" w:rsidRDefault="00966D45" w:rsidP="00DC471C">
      <w:pPr>
        <w:pStyle w:val="sdz04headingbdfirstline"/>
        <w:keepNext/>
      </w:pPr>
      <w:r w:rsidRPr="00DC471C">
        <w:t>6.</w:t>
      </w:r>
      <w:r w:rsidRPr="00DC471C">
        <w:tab/>
        <w:t>Pakuotės turinys ir kita informacija</w:t>
      </w:r>
    </w:p>
    <w:p w14:paraId="4FC5367F" w14:textId="77777777" w:rsidR="00966D45" w:rsidRPr="00DC471C" w:rsidRDefault="00966D45" w:rsidP="00DC471C">
      <w:pPr>
        <w:pStyle w:val="sdz60body"/>
        <w:keepNext/>
      </w:pPr>
    </w:p>
    <w:p w14:paraId="5BC893FB" w14:textId="77777777" w:rsidR="00966D45" w:rsidRPr="00DC471C" w:rsidRDefault="00966D45" w:rsidP="00DC471C">
      <w:pPr>
        <w:pStyle w:val="sdz20subheadbd"/>
        <w:keepNext/>
      </w:pPr>
      <w:proofErr w:type="spellStart"/>
      <w:r w:rsidRPr="00DC471C">
        <w:t>Zarzio</w:t>
      </w:r>
      <w:proofErr w:type="spellEnd"/>
      <w:r w:rsidRPr="00DC471C">
        <w:t xml:space="preserve"> sudėtis</w:t>
      </w:r>
    </w:p>
    <w:p w14:paraId="38E1E8F7" w14:textId="77777777" w:rsidR="00966D45" w:rsidRPr="00DC471C" w:rsidRDefault="00966D45" w:rsidP="00DC471C">
      <w:pPr>
        <w:pStyle w:val="sdz60body"/>
        <w:keepNext/>
      </w:pPr>
    </w:p>
    <w:p w14:paraId="4DB30AF8" w14:textId="77777777" w:rsidR="00966D45" w:rsidRPr="00DC471C" w:rsidRDefault="00966D45" w:rsidP="00DC471C">
      <w:pPr>
        <w:pStyle w:val="sdz48list1dash"/>
        <w:keepNext/>
        <w:keepLines/>
      </w:pPr>
      <w:r w:rsidRPr="00DC471C">
        <w:t xml:space="preserve">Veiklioji medžiaga yra </w:t>
      </w:r>
      <w:proofErr w:type="spellStart"/>
      <w:r w:rsidRPr="00DC471C">
        <w:t>filgrastimas</w:t>
      </w:r>
      <w:proofErr w:type="spellEnd"/>
      <w:r w:rsidRPr="00DC471C">
        <w:t>.</w:t>
      </w:r>
    </w:p>
    <w:p w14:paraId="68B8B19F" w14:textId="77777777" w:rsidR="00966D45" w:rsidRPr="00DC471C" w:rsidRDefault="00966D45" w:rsidP="00DC471C">
      <w:pPr>
        <w:pStyle w:val="sdz48list1dash"/>
      </w:pPr>
      <w:proofErr w:type="spellStart"/>
      <w:r w:rsidRPr="00DC471C">
        <w:t>Zarzio</w:t>
      </w:r>
      <w:proofErr w:type="spellEnd"/>
      <w:r w:rsidRPr="00DC471C">
        <w:t xml:space="preserve"> 30 MV/0,5 ml injekcinis ar infuzinis tirpalas užpildytame švirkšte: kiekviename 0,5 ml talpos užpildytame švirkšte yra 30 MV </w:t>
      </w:r>
      <w:proofErr w:type="spellStart"/>
      <w:r w:rsidRPr="00DC471C">
        <w:t>filgrastimo</w:t>
      </w:r>
      <w:proofErr w:type="spellEnd"/>
      <w:r w:rsidRPr="00DC471C">
        <w:t xml:space="preserve"> (atitinka 60 MV/ml).</w:t>
      </w:r>
    </w:p>
    <w:p w14:paraId="1082FF53" w14:textId="77777777" w:rsidR="00966D45" w:rsidRPr="00DC471C" w:rsidRDefault="00966D45" w:rsidP="00DC471C">
      <w:pPr>
        <w:pStyle w:val="sdz48list1dash"/>
      </w:pPr>
      <w:proofErr w:type="spellStart"/>
      <w:r w:rsidRPr="00DC471C">
        <w:t>Zarzio</w:t>
      </w:r>
      <w:proofErr w:type="spellEnd"/>
      <w:r w:rsidRPr="00DC471C">
        <w:t xml:space="preserve"> 48 MV/0,5 ml injekcinis ar infuzinis tirpalas užpildytame švirkšte: kiekviename 0,5 ml talpos užpildytame švirkšte yra 48 MV </w:t>
      </w:r>
      <w:proofErr w:type="spellStart"/>
      <w:r w:rsidRPr="00DC471C">
        <w:t>filgrastimo</w:t>
      </w:r>
      <w:proofErr w:type="spellEnd"/>
      <w:r w:rsidRPr="00DC471C">
        <w:t xml:space="preserve"> (atitinka 96 MV/ml).</w:t>
      </w:r>
    </w:p>
    <w:p w14:paraId="0C89CF79" w14:textId="77777777" w:rsidR="00966D45" w:rsidRPr="00DC471C" w:rsidRDefault="00966D45" w:rsidP="00DC471C">
      <w:pPr>
        <w:pStyle w:val="sdz48list1dash"/>
        <w:keepNext/>
      </w:pPr>
      <w:r w:rsidRPr="00DC471C">
        <w:t xml:space="preserve">Pagalbinės medžiagos yra </w:t>
      </w:r>
      <w:proofErr w:type="spellStart"/>
      <w:r w:rsidRPr="00DC471C">
        <w:t>glutamo</w:t>
      </w:r>
      <w:proofErr w:type="spellEnd"/>
      <w:r w:rsidRPr="00DC471C">
        <w:t xml:space="preserve"> rūgštis, </w:t>
      </w:r>
      <w:proofErr w:type="spellStart"/>
      <w:r w:rsidRPr="00DC471C">
        <w:t>sorbitolis</w:t>
      </w:r>
      <w:proofErr w:type="spellEnd"/>
      <w:r w:rsidRPr="00DC471C">
        <w:t xml:space="preserve"> (E420), </w:t>
      </w:r>
      <w:proofErr w:type="spellStart"/>
      <w:r w:rsidRPr="00DC471C">
        <w:t>polisorbatas</w:t>
      </w:r>
      <w:proofErr w:type="spellEnd"/>
      <w:r w:rsidRPr="00DC471C">
        <w:t> 80</w:t>
      </w:r>
      <w:r w:rsidR="00930040" w:rsidRPr="00DC471C">
        <w:t>, natrio hidroksidas</w:t>
      </w:r>
      <w:r w:rsidRPr="00DC471C">
        <w:t xml:space="preserve"> ir injekcinis vanduo.</w:t>
      </w:r>
      <w:r w:rsidR="00930040" w:rsidRPr="00DC471C">
        <w:t xml:space="preserve"> Žr. „</w:t>
      </w:r>
      <w:proofErr w:type="spellStart"/>
      <w:r w:rsidR="00930040" w:rsidRPr="00DC471C">
        <w:t>Zarzio</w:t>
      </w:r>
      <w:proofErr w:type="spellEnd"/>
      <w:r w:rsidR="00930040" w:rsidRPr="00DC471C">
        <w:t xml:space="preserve"> sudėtyje yra </w:t>
      </w:r>
      <w:proofErr w:type="spellStart"/>
      <w:r w:rsidR="00930040" w:rsidRPr="00DC471C">
        <w:t>sorbitolio</w:t>
      </w:r>
      <w:proofErr w:type="spellEnd"/>
      <w:r w:rsidR="00930040" w:rsidRPr="00DC471C">
        <w:t xml:space="preserve"> ir natrio“ 2 skyriuje.</w:t>
      </w:r>
    </w:p>
    <w:p w14:paraId="1DE910E7" w14:textId="77777777" w:rsidR="00966D45" w:rsidRPr="00DC471C" w:rsidRDefault="00966D45" w:rsidP="00DC471C">
      <w:pPr>
        <w:pStyle w:val="sdz60body"/>
      </w:pPr>
    </w:p>
    <w:p w14:paraId="113A2D63" w14:textId="77777777" w:rsidR="00966D45" w:rsidRPr="00DC471C" w:rsidRDefault="00966D45" w:rsidP="00DC471C">
      <w:pPr>
        <w:pStyle w:val="sdz20subheadbd"/>
        <w:keepNext/>
      </w:pPr>
      <w:proofErr w:type="spellStart"/>
      <w:r w:rsidRPr="00DC471C">
        <w:t>Zarzio</w:t>
      </w:r>
      <w:proofErr w:type="spellEnd"/>
      <w:r w:rsidRPr="00DC471C">
        <w:t xml:space="preserve"> išvaizda ir kiekis pakuotėje</w:t>
      </w:r>
    </w:p>
    <w:p w14:paraId="7FEBDCAB" w14:textId="77777777" w:rsidR="00966D45" w:rsidRPr="00DC471C" w:rsidRDefault="00966D45" w:rsidP="00DC471C">
      <w:pPr>
        <w:pStyle w:val="sdz60body"/>
        <w:keepNext/>
      </w:pPr>
    </w:p>
    <w:p w14:paraId="167D84AF" w14:textId="77777777" w:rsidR="00966D45" w:rsidRPr="00DC471C" w:rsidRDefault="00966D45" w:rsidP="00DC471C">
      <w:pPr>
        <w:pStyle w:val="sdz60body"/>
      </w:pPr>
      <w:proofErr w:type="spellStart"/>
      <w:r w:rsidRPr="00DC471C">
        <w:t>Zarzio</w:t>
      </w:r>
      <w:proofErr w:type="spellEnd"/>
      <w:r w:rsidRPr="00DC471C">
        <w:t xml:space="preserve"> yra skaidrus, bespalvis arba šiek tiek gelsvas injekcinis ar infuzinis tirpalas užpildytame </w:t>
      </w:r>
      <w:r w:rsidR="00693078" w:rsidRPr="00DC471C">
        <w:t xml:space="preserve">0,5 ml tirpalo </w:t>
      </w:r>
      <w:r w:rsidRPr="00DC471C">
        <w:t>švirkšte.</w:t>
      </w:r>
    </w:p>
    <w:p w14:paraId="6857EB17" w14:textId="77777777" w:rsidR="00966D45" w:rsidRPr="00DC471C" w:rsidRDefault="00966D45" w:rsidP="00DC471C">
      <w:pPr>
        <w:pStyle w:val="sdz60body"/>
      </w:pPr>
    </w:p>
    <w:p w14:paraId="6E70659B" w14:textId="7E49BFC8" w:rsidR="005C25DA" w:rsidRDefault="00966D45" w:rsidP="005C25DA">
      <w:pPr>
        <w:pStyle w:val="sdz60body"/>
      </w:pPr>
      <w:proofErr w:type="spellStart"/>
      <w:r w:rsidRPr="00DC471C">
        <w:t>Zarzio</w:t>
      </w:r>
      <w:proofErr w:type="spellEnd"/>
      <w:r w:rsidRPr="00DC471C">
        <w:t xml:space="preserve"> tiekiamas pakuotėmis po 1, 3, 5 arba 10 </w:t>
      </w:r>
      <w:r w:rsidR="00693078" w:rsidRPr="00DC471C">
        <w:t xml:space="preserve">stiklinių </w:t>
      </w:r>
      <w:r w:rsidRPr="00DC471C">
        <w:t>užpildytų švirkštų</w:t>
      </w:r>
      <w:r w:rsidR="00693078" w:rsidRPr="00DC471C">
        <w:t xml:space="preserve"> </w:t>
      </w:r>
      <w:r w:rsidR="005C25DA" w:rsidRPr="00F37C2A">
        <w:t>(I</w:t>
      </w:r>
      <w:r w:rsidR="005C25DA">
        <w:t> </w:t>
      </w:r>
      <w:r w:rsidR="005C25DA" w:rsidRPr="00F37C2A">
        <w:t xml:space="preserve">tipo stiklas) su stūmoklio </w:t>
      </w:r>
      <w:r w:rsidR="00694AF7">
        <w:t>kamščiu</w:t>
      </w:r>
      <w:r w:rsidR="005C25DA" w:rsidRPr="00DC471C">
        <w:t xml:space="preserve"> </w:t>
      </w:r>
      <w:r w:rsidR="005C25DA" w:rsidRPr="00F37C2A">
        <w:t>(</w:t>
      </w:r>
      <w:r w:rsidR="005C25DA" w:rsidRPr="00DC471C">
        <w:t xml:space="preserve">iš </w:t>
      </w:r>
      <w:proofErr w:type="spellStart"/>
      <w:r w:rsidR="005C25DA" w:rsidRPr="00DC471C">
        <w:t>bromobutilo</w:t>
      </w:r>
      <w:proofErr w:type="spellEnd"/>
      <w:r w:rsidR="005C25DA" w:rsidRPr="00DC471C">
        <w:t xml:space="preserve"> gumos</w:t>
      </w:r>
      <w:r w:rsidR="005C25DA" w:rsidRPr="00F37C2A">
        <w:t>), nerūdijančiojo plieno</w:t>
      </w:r>
      <w:r w:rsidR="00694AF7">
        <w:t>,</w:t>
      </w:r>
      <w:r w:rsidR="005C25DA" w:rsidRPr="00F37C2A">
        <w:t xml:space="preserve"> 29</w:t>
      </w:r>
      <w:r w:rsidR="005C25DA">
        <w:t> dydžio</w:t>
      </w:r>
      <w:r w:rsidR="005C25DA" w:rsidRPr="00F37C2A">
        <w:t xml:space="preserve"> adata su automatin</w:t>
      </w:r>
      <w:r w:rsidR="005C25DA">
        <w:t>e</w:t>
      </w:r>
      <w:r w:rsidR="005C25DA" w:rsidRPr="00F37C2A">
        <w:t xml:space="preserve"> adatos apsaug</w:t>
      </w:r>
      <w:r w:rsidR="00694AF7">
        <w:t>a</w:t>
      </w:r>
      <w:r w:rsidR="005C25DA" w:rsidRPr="00F37C2A">
        <w:t xml:space="preserve"> ir adatos dangteliu (</w:t>
      </w:r>
      <w:r w:rsidR="005C25DA">
        <w:t xml:space="preserve">iš </w:t>
      </w:r>
      <w:proofErr w:type="spellStart"/>
      <w:r w:rsidR="005C25DA" w:rsidRPr="00F37C2A">
        <w:t>termoplastini</w:t>
      </w:r>
      <w:r w:rsidR="005C25DA">
        <w:t>o</w:t>
      </w:r>
      <w:proofErr w:type="spellEnd"/>
      <w:r w:rsidR="005C25DA" w:rsidRPr="00F37C2A">
        <w:t xml:space="preserve"> </w:t>
      </w:r>
      <w:proofErr w:type="spellStart"/>
      <w:r w:rsidR="005C25DA" w:rsidRPr="00F37C2A">
        <w:t>elastomer</w:t>
      </w:r>
      <w:r w:rsidR="005C25DA">
        <w:t>o</w:t>
      </w:r>
      <w:proofErr w:type="spellEnd"/>
      <w:r w:rsidR="005C25DA" w:rsidRPr="00F37C2A">
        <w:t>).</w:t>
      </w:r>
    </w:p>
    <w:p w14:paraId="68F6E54A" w14:textId="77777777" w:rsidR="005C25DA" w:rsidRDefault="005C25DA" w:rsidP="005C25DA">
      <w:pPr>
        <w:pStyle w:val="sdz60body"/>
      </w:pPr>
    </w:p>
    <w:p w14:paraId="0FE2B011" w14:textId="566A808A" w:rsidR="00966D45" w:rsidRPr="00DC471C" w:rsidRDefault="005C25DA" w:rsidP="005C25DA">
      <w:pPr>
        <w:pStyle w:val="sdz60body"/>
      </w:pPr>
      <w:r w:rsidRPr="00DC471C">
        <w:t>Ant</w:t>
      </w:r>
      <w:r>
        <w:t xml:space="preserve"> užpildyto</w:t>
      </w:r>
      <w:r w:rsidRPr="00DC471C">
        <w:t xml:space="preserve"> švirkšto atspausdintos žymos nuo 0,1 ml iki 1 ml</w:t>
      </w:r>
      <w:r>
        <w:t>, t</w:t>
      </w:r>
      <w:r w:rsidRPr="00E23C67">
        <w:t xml:space="preserve">ačiau </w:t>
      </w:r>
      <w:r>
        <w:t>d</w:t>
      </w:r>
      <w:r w:rsidRPr="00DC471C">
        <w:t xml:space="preserve">ėl spyruoklinio mechanizmo </w:t>
      </w:r>
      <w:r>
        <w:t>jis</w:t>
      </w:r>
      <w:r w:rsidRPr="00DC471C">
        <w:t xml:space="preserve"> neskirtas matuoti mažesnio nei 0,3 ml tūrio.</w:t>
      </w:r>
    </w:p>
    <w:p w14:paraId="0689466F" w14:textId="77777777" w:rsidR="00966D45" w:rsidRPr="00DC471C" w:rsidRDefault="00966D45" w:rsidP="00DC471C">
      <w:pPr>
        <w:pStyle w:val="sdz60body"/>
      </w:pPr>
    </w:p>
    <w:p w14:paraId="5B5FC406" w14:textId="77777777" w:rsidR="00966D45" w:rsidRPr="00DC471C" w:rsidRDefault="00966D45" w:rsidP="00DC471C">
      <w:pPr>
        <w:pStyle w:val="sdz60body"/>
      </w:pPr>
      <w:r w:rsidRPr="00DC471C">
        <w:t>Gali būti tiekiamos ne visų dydžių pakuotės.</w:t>
      </w:r>
    </w:p>
    <w:p w14:paraId="03F000C3" w14:textId="77777777" w:rsidR="00966D45" w:rsidRPr="00DC471C" w:rsidRDefault="00966D45" w:rsidP="00DC471C">
      <w:pPr>
        <w:pStyle w:val="sdz60body"/>
      </w:pPr>
    </w:p>
    <w:p w14:paraId="2959DF81" w14:textId="77777777" w:rsidR="00966D45" w:rsidRPr="00DC471C" w:rsidRDefault="00966D45" w:rsidP="00DC471C">
      <w:pPr>
        <w:pStyle w:val="sdz20subheadbd"/>
        <w:keepNext/>
      </w:pPr>
      <w:r w:rsidRPr="00DC471C">
        <w:t>Registruotojas</w:t>
      </w:r>
    </w:p>
    <w:p w14:paraId="77E02736" w14:textId="77777777" w:rsidR="00966D45" w:rsidRPr="00DC471C" w:rsidRDefault="00966D45" w:rsidP="00DC471C">
      <w:pPr>
        <w:pStyle w:val="sdz60body"/>
        <w:keepNext/>
      </w:pPr>
    </w:p>
    <w:p w14:paraId="6D4D2A2A"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p>
    <w:p w14:paraId="44578EA9" w14:textId="77777777" w:rsidR="00966D45" w:rsidRPr="00DC471C" w:rsidRDefault="00966D45" w:rsidP="00DC471C">
      <w:pPr>
        <w:pStyle w:val="sdz60body"/>
        <w:keepNext/>
      </w:pPr>
      <w:proofErr w:type="spellStart"/>
      <w:r w:rsidRPr="00DC471C">
        <w:t>Biochemiestr</w:t>
      </w:r>
      <w:proofErr w:type="spellEnd"/>
      <w:r w:rsidRPr="00DC471C">
        <w:t>. 10</w:t>
      </w:r>
    </w:p>
    <w:p w14:paraId="6E08B78B" w14:textId="77777777" w:rsidR="00966D45" w:rsidRPr="00DC471C" w:rsidRDefault="00966D45" w:rsidP="00DC471C">
      <w:pPr>
        <w:pStyle w:val="sdz60body"/>
        <w:keepNext/>
      </w:pPr>
      <w:r w:rsidRPr="00DC471C">
        <w:t>6250 </w:t>
      </w:r>
      <w:proofErr w:type="spellStart"/>
      <w:r w:rsidRPr="00DC471C">
        <w:t>Kundl</w:t>
      </w:r>
      <w:proofErr w:type="spellEnd"/>
    </w:p>
    <w:p w14:paraId="5F763AA4" w14:textId="77777777" w:rsidR="00966D45" w:rsidRPr="00DC471C" w:rsidRDefault="00966D45" w:rsidP="00DC471C">
      <w:pPr>
        <w:pStyle w:val="sdz60body"/>
      </w:pPr>
      <w:r w:rsidRPr="00DC471C">
        <w:t>Austrija</w:t>
      </w:r>
    </w:p>
    <w:p w14:paraId="55B49C30" w14:textId="77777777" w:rsidR="00966D45" w:rsidRPr="00DC471C" w:rsidRDefault="00966D45" w:rsidP="00DC471C">
      <w:pPr>
        <w:pStyle w:val="sdz60body"/>
      </w:pPr>
    </w:p>
    <w:p w14:paraId="0CD8CBE3" w14:textId="77777777" w:rsidR="00966D45" w:rsidRPr="00DC471C" w:rsidRDefault="00966D45" w:rsidP="00DC471C">
      <w:pPr>
        <w:pStyle w:val="sdz20subheadbd"/>
        <w:keepNext/>
      </w:pPr>
      <w:r w:rsidRPr="00DC471C">
        <w:t>Gamintojas</w:t>
      </w:r>
    </w:p>
    <w:p w14:paraId="74126CE6" w14:textId="77777777" w:rsidR="00966D45" w:rsidRPr="00DC471C" w:rsidRDefault="00966D45" w:rsidP="00DC471C">
      <w:pPr>
        <w:pStyle w:val="sdz60body"/>
        <w:keepNext/>
      </w:pPr>
    </w:p>
    <w:p w14:paraId="01E89E8E" w14:textId="77777777" w:rsidR="00966D45" w:rsidRPr="00DC471C" w:rsidRDefault="00966D45" w:rsidP="00DC471C">
      <w:pPr>
        <w:pStyle w:val="sdz60body"/>
        <w:keepNext/>
      </w:pPr>
      <w:proofErr w:type="spellStart"/>
      <w:r w:rsidRPr="00DC471C">
        <w:t>Sandoz</w:t>
      </w:r>
      <w:proofErr w:type="spellEnd"/>
      <w:r w:rsidRPr="00DC471C">
        <w:t> </w:t>
      </w:r>
      <w:proofErr w:type="spellStart"/>
      <w:r w:rsidRPr="00DC471C">
        <w:t>GmbH</w:t>
      </w:r>
      <w:proofErr w:type="spellEnd"/>
    </w:p>
    <w:p w14:paraId="54176FBF" w14:textId="77777777" w:rsidR="00966D45" w:rsidRPr="00DC471C" w:rsidRDefault="00966D45" w:rsidP="00DC471C">
      <w:pPr>
        <w:pStyle w:val="sdz60body"/>
        <w:keepNext/>
      </w:pPr>
      <w:proofErr w:type="spellStart"/>
      <w:r w:rsidRPr="00DC471C">
        <w:t>Biochemiestr</w:t>
      </w:r>
      <w:proofErr w:type="spellEnd"/>
      <w:r w:rsidRPr="00DC471C">
        <w:t>. 10</w:t>
      </w:r>
    </w:p>
    <w:p w14:paraId="2226DB24" w14:textId="77777777" w:rsidR="00966D45" w:rsidRPr="00DC471C" w:rsidRDefault="00966D45" w:rsidP="00DC471C">
      <w:pPr>
        <w:pStyle w:val="sdz60body"/>
        <w:keepNext/>
      </w:pPr>
      <w:r w:rsidRPr="00DC471C">
        <w:t>6336 </w:t>
      </w:r>
      <w:proofErr w:type="spellStart"/>
      <w:r w:rsidRPr="00DC471C">
        <w:t>Langkampfen</w:t>
      </w:r>
      <w:proofErr w:type="spellEnd"/>
    </w:p>
    <w:p w14:paraId="47B1BC02" w14:textId="77777777" w:rsidR="00966D45" w:rsidRPr="00DC471C" w:rsidRDefault="00966D45" w:rsidP="00DC471C">
      <w:pPr>
        <w:pStyle w:val="sdz60body"/>
      </w:pPr>
      <w:r w:rsidRPr="00DC471C">
        <w:t>Austrija</w:t>
      </w:r>
    </w:p>
    <w:p w14:paraId="088680F5" w14:textId="77777777" w:rsidR="00966D45" w:rsidRPr="00DC471C" w:rsidRDefault="00966D45" w:rsidP="00DC471C">
      <w:pPr>
        <w:pStyle w:val="sdz60body"/>
      </w:pPr>
    </w:p>
    <w:p w14:paraId="2B0DDD85" w14:textId="77777777" w:rsidR="006D64D2" w:rsidRPr="005F76FF" w:rsidRDefault="006D64D2" w:rsidP="00DC471C">
      <w:pPr>
        <w:pStyle w:val="sdz60body"/>
        <w:keepNext/>
        <w:rPr>
          <w:highlight w:val="lightGray"/>
        </w:rPr>
      </w:pPr>
      <w:proofErr w:type="spellStart"/>
      <w:r w:rsidRPr="005F76FF">
        <w:rPr>
          <w:highlight w:val="lightGray"/>
        </w:rPr>
        <w:t>Novartis</w:t>
      </w:r>
      <w:proofErr w:type="spellEnd"/>
      <w:r w:rsidRPr="005F76FF">
        <w:rPr>
          <w:highlight w:val="lightGray"/>
        </w:rPr>
        <w:t xml:space="preserve"> </w:t>
      </w:r>
      <w:proofErr w:type="spellStart"/>
      <w:r w:rsidRPr="005F76FF">
        <w:rPr>
          <w:highlight w:val="lightGray"/>
        </w:rPr>
        <w:t>Pharmaceutical</w:t>
      </w:r>
      <w:proofErr w:type="spellEnd"/>
      <w:r w:rsidRPr="005F76FF">
        <w:rPr>
          <w:highlight w:val="lightGray"/>
        </w:rPr>
        <w:t xml:space="preserve"> </w:t>
      </w:r>
      <w:proofErr w:type="spellStart"/>
      <w:r w:rsidRPr="005F76FF">
        <w:rPr>
          <w:highlight w:val="lightGray"/>
        </w:rPr>
        <w:t>Manufacturing</w:t>
      </w:r>
      <w:proofErr w:type="spellEnd"/>
      <w:r w:rsidRPr="005F76FF">
        <w:rPr>
          <w:highlight w:val="lightGray"/>
        </w:rPr>
        <w:t xml:space="preserve"> </w:t>
      </w:r>
      <w:proofErr w:type="spellStart"/>
      <w:r w:rsidRPr="005F76FF">
        <w:rPr>
          <w:highlight w:val="lightGray"/>
        </w:rPr>
        <w:t>GmbH</w:t>
      </w:r>
      <w:proofErr w:type="spellEnd"/>
    </w:p>
    <w:p w14:paraId="4DF7F8BA" w14:textId="77777777" w:rsidR="006D64D2" w:rsidRPr="005F76FF" w:rsidRDefault="006D64D2" w:rsidP="00DC471C">
      <w:pPr>
        <w:pStyle w:val="sdz60body"/>
        <w:keepNext/>
        <w:rPr>
          <w:highlight w:val="lightGray"/>
        </w:rPr>
      </w:pPr>
      <w:proofErr w:type="spellStart"/>
      <w:r w:rsidRPr="005F76FF">
        <w:rPr>
          <w:highlight w:val="lightGray"/>
        </w:rPr>
        <w:t>Biochemiestrasse</w:t>
      </w:r>
      <w:proofErr w:type="spellEnd"/>
      <w:r w:rsidRPr="005F76FF">
        <w:rPr>
          <w:highlight w:val="lightGray"/>
        </w:rPr>
        <w:t> 10</w:t>
      </w:r>
    </w:p>
    <w:p w14:paraId="3D0DE75D" w14:textId="77777777" w:rsidR="006D64D2" w:rsidRPr="005F76FF" w:rsidRDefault="006D64D2" w:rsidP="00DC471C">
      <w:pPr>
        <w:pStyle w:val="sdz60body"/>
        <w:keepNext/>
        <w:rPr>
          <w:highlight w:val="lightGray"/>
        </w:rPr>
      </w:pPr>
      <w:r w:rsidRPr="005F76FF">
        <w:rPr>
          <w:highlight w:val="lightGray"/>
        </w:rPr>
        <w:t>6336 </w:t>
      </w:r>
      <w:proofErr w:type="spellStart"/>
      <w:r w:rsidRPr="005F76FF">
        <w:rPr>
          <w:highlight w:val="lightGray"/>
        </w:rPr>
        <w:t>Langkampfen</w:t>
      </w:r>
      <w:proofErr w:type="spellEnd"/>
    </w:p>
    <w:p w14:paraId="5971B4EC" w14:textId="77777777" w:rsidR="006D64D2" w:rsidRPr="00DC471C" w:rsidRDefault="006D64D2" w:rsidP="00DC471C">
      <w:pPr>
        <w:pStyle w:val="sdz60body"/>
      </w:pPr>
      <w:r w:rsidRPr="005F76FF">
        <w:rPr>
          <w:highlight w:val="lightGray"/>
        </w:rPr>
        <w:t>Austrija</w:t>
      </w:r>
    </w:p>
    <w:p w14:paraId="7A36AF47" w14:textId="77777777" w:rsidR="00C2050C" w:rsidRPr="00DC471C" w:rsidRDefault="00C2050C" w:rsidP="00DC471C">
      <w:pPr>
        <w:pStyle w:val="sdz60body"/>
      </w:pPr>
    </w:p>
    <w:p w14:paraId="1EEF2610" w14:textId="77777777" w:rsidR="00C2050C" w:rsidRPr="00DC471C" w:rsidRDefault="00C2050C" w:rsidP="00DC471C">
      <w:pPr>
        <w:spacing w:line="240" w:lineRule="auto"/>
      </w:pPr>
      <w:r w:rsidRPr="00DC471C">
        <w:t>Jeigu apie šį vaistą norite sužinoti daugiau, kreipkitės į vietinį registruotojo atstovą:</w:t>
      </w:r>
    </w:p>
    <w:p w14:paraId="5794039C" w14:textId="77777777" w:rsidR="00C2050C" w:rsidRPr="00DC471C" w:rsidRDefault="00C2050C" w:rsidP="00DC471C">
      <w:pPr>
        <w:pStyle w:val="sdz60body"/>
      </w:pPr>
    </w:p>
    <w:tbl>
      <w:tblPr>
        <w:tblW w:w="5000" w:type="pct"/>
        <w:tblCellMar>
          <w:left w:w="0" w:type="dxa"/>
          <w:right w:w="0" w:type="dxa"/>
        </w:tblCellMar>
        <w:tblLook w:val="04A0" w:firstRow="1" w:lastRow="0" w:firstColumn="1" w:lastColumn="0" w:noHBand="0" w:noVBand="1"/>
      </w:tblPr>
      <w:tblGrid>
        <w:gridCol w:w="4626"/>
        <w:gridCol w:w="4660"/>
      </w:tblGrid>
      <w:tr w:rsidR="00C2050C" w:rsidRPr="00DC471C" w14:paraId="251DD96A" w14:textId="77777777" w:rsidTr="00521A0B">
        <w:trPr>
          <w:trHeight w:val="708"/>
        </w:trPr>
        <w:tc>
          <w:tcPr>
            <w:tcW w:w="2491" w:type="pct"/>
            <w:tcMar>
              <w:top w:w="0" w:type="dxa"/>
              <w:left w:w="108" w:type="dxa"/>
              <w:bottom w:w="0" w:type="dxa"/>
              <w:right w:w="108" w:type="dxa"/>
            </w:tcMar>
          </w:tcPr>
          <w:p w14:paraId="645B62AB"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België</w:t>
            </w:r>
            <w:proofErr w:type="spellEnd"/>
            <w:r w:rsidRPr="00DC471C">
              <w:rPr>
                <w:rFonts w:eastAsia="Calibri" w:cs="Arial"/>
                <w:b/>
                <w:bCs/>
              </w:rPr>
              <w:t>/</w:t>
            </w:r>
            <w:proofErr w:type="spellStart"/>
            <w:r w:rsidRPr="00DC471C">
              <w:rPr>
                <w:rFonts w:eastAsia="Calibri" w:cs="Arial"/>
                <w:b/>
                <w:bCs/>
              </w:rPr>
              <w:t>Belgique</w:t>
            </w:r>
            <w:proofErr w:type="spellEnd"/>
            <w:r w:rsidRPr="00DC471C">
              <w:rPr>
                <w:rFonts w:eastAsia="Calibri" w:cs="Arial"/>
                <w:b/>
                <w:bCs/>
              </w:rPr>
              <w:t>/</w:t>
            </w:r>
            <w:proofErr w:type="spellStart"/>
            <w:r w:rsidRPr="00DC471C">
              <w:rPr>
                <w:rFonts w:eastAsia="Calibri" w:cs="Arial"/>
                <w:b/>
                <w:bCs/>
              </w:rPr>
              <w:t>Belgien</w:t>
            </w:r>
            <w:proofErr w:type="spellEnd"/>
          </w:p>
          <w:p w14:paraId="20E522A6"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nv</w:t>
            </w:r>
            <w:proofErr w:type="spellEnd"/>
            <w:r w:rsidRPr="00DC471C">
              <w:rPr>
                <w:rFonts w:eastAsia="Calibri" w:cs="Arial"/>
              </w:rPr>
              <w:t>/</w:t>
            </w:r>
            <w:proofErr w:type="spellStart"/>
            <w:r w:rsidRPr="00DC471C">
              <w:rPr>
                <w:rFonts w:eastAsia="Calibri" w:cs="Arial"/>
              </w:rPr>
              <w:t>sa</w:t>
            </w:r>
            <w:proofErr w:type="spellEnd"/>
          </w:p>
          <w:p w14:paraId="116EFCB2"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Tél</w:t>
            </w:r>
            <w:proofErr w:type="spellEnd"/>
            <w:r w:rsidRPr="00DC471C">
              <w:rPr>
                <w:rFonts w:eastAsia="Calibri" w:cs="Arial"/>
              </w:rPr>
              <w:t>/Tel: +32 2 722 97 97</w:t>
            </w:r>
          </w:p>
          <w:p w14:paraId="69E0E997"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746E3725"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Lietuva</w:t>
            </w:r>
          </w:p>
          <w:p w14:paraId="434678DB"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Pharmaceuticals</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 xml:space="preserve"> filialas</w:t>
            </w:r>
          </w:p>
          <w:p w14:paraId="0197517D"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+370 5 2636 037</w:t>
            </w:r>
          </w:p>
        </w:tc>
      </w:tr>
      <w:tr w:rsidR="00C2050C" w:rsidRPr="00DC471C" w14:paraId="3A52D72F" w14:textId="77777777" w:rsidTr="00521A0B">
        <w:trPr>
          <w:trHeight w:val="601"/>
        </w:trPr>
        <w:tc>
          <w:tcPr>
            <w:tcW w:w="2491" w:type="pct"/>
            <w:tcMar>
              <w:top w:w="0" w:type="dxa"/>
              <w:left w:w="108" w:type="dxa"/>
              <w:bottom w:w="0" w:type="dxa"/>
              <w:right w:w="108" w:type="dxa"/>
            </w:tcMar>
          </w:tcPr>
          <w:p w14:paraId="052A8969"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lastRenderedPageBreak/>
              <w:t>България</w:t>
            </w:r>
            <w:proofErr w:type="spellEnd"/>
          </w:p>
          <w:p w14:paraId="4BE62E37"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Сандоз</w:t>
            </w:r>
            <w:proofErr w:type="spellEnd"/>
            <w:r w:rsidRPr="00DC471C">
              <w:rPr>
                <w:rFonts w:eastAsia="Calibri" w:cs="Arial"/>
              </w:rPr>
              <w:t xml:space="preserve"> </w:t>
            </w:r>
            <w:proofErr w:type="spellStart"/>
            <w:r w:rsidRPr="00DC471C">
              <w:rPr>
                <w:rFonts w:eastAsia="Calibri" w:cs="Arial"/>
              </w:rPr>
              <w:t>България</w:t>
            </w:r>
            <w:proofErr w:type="spellEnd"/>
            <w:r w:rsidRPr="00DC471C">
              <w:rPr>
                <w:rFonts w:eastAsia="Calibri" w:cs="Arial"/>
              </w:rPr>
              <w:t xml:space="preserve"> КЧТ</w:t>
            </w:r>
          </w:p>
          <w:p w14:paraId="5887C47D"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Тел</w:t>
            </w:r>
            <w:proofErr w:type="spellEnd"/>
            <w:r w:rsidRPr="00DC471C">
              <w:rPr>
                <w:rFonts w:eastAsia="Calibri" w:cs="Arial"/>
              </w:rPr>
              <w:t>.: +359 2 970 47 47</w:t>
            </w:r>
          </w:p>
          <w:p w14:paraId="6B89E319"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23DA214E"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Luxembourg</w:t>
            </w:r>
            <w:proofErr w:type="spellEnd"/>
            <w:r w:rsidRPr="00DC471C">
              <w:rPr>
                <w:rFonts w:eastAsia="Calibri" w:cs="Arial"/>
                <w:b/>
                <w:bCs/>
              </w:rPr>
              <w:t>/</w:t>
            </w:r>
            <w:proofErr w:type="spellStart"/>
            <w:r w:rsidRPr="00DC471C">
              <w:rPr>
                <w:rFonts w:eastAsia="Calibri" w:cs="Arial"/>
                <w:b/>
                <w:bCs/>
              </w:rPr>
              <w:t>Luxemburg</w:t>
            </w:r>
            <w:proofErr w:type="spellEnd"/>
          </w:p>
          <w:p w14:paraId="023C847B"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nv</w:t>
            </w:r>
            <w:proofErr w:type="spellEnd"/>
            <w:r w:rsidRPr="00DC471C">
              <w:rPr>
                <w:rFonts w:eastAsia="Calibri" w:cs="Arial"/>
              </w:rPr>
              <w:t>/</w:t>
            </w:r>
            <w:proofErr w:type="spellStart"/>
            <w:r w:rsidRPr="00DC471C">
              <w:rPr>
                <w:rFonts w:eastAsia="Calibri" w:cs="Arial"/>
              </w:rPr>
              <w:t>sa</w:t>
            </w:r>
            <w:proofErr w:type="spellEnd"/>
            <w:r w:rsidR="00693078" w:rsidRPr="00DC471C">
              <w:rPr>
                <w:rFonts w:eastAsia="Calibri" w:cs="Arial"/>
              </w:rPr>
              <w:t xml:space="preserve"> </w:t>
            </w:r>
            <w:r w:rsidR="00693078" w:rsidRPr="00DC471C">
              <w:t>(</w:t>
            </w:r>
            <w:proofErr w:type="spellStart"/>
            <w:r w:rsidR="00693078" w:rsidRPr="00DC471C">
              <w:t>Belgique</w:t>
            </w:r>
            <w:proofErr w:type="spellEnd"/>
            <w:r w:rsidR="00693078" w:rsidRPr="00DC471C">
              <w:t>/</w:t>
            </w:r>
            <w:proofErr w:type="spellStart"/>
            <w:r w:rsidR="00693078" w:rsidRPr="00DC471C">
              <w:t>Belgien</w:t>
            </w:r>
            <w:proofErr w:type="spellEnd"/>
            <w:r w:rsidR="00693078" w:rsidRPr="00DC471C">
              <w:t>)</w:t>
            </w:r>
          </w:p>
          <w:p w14:paraId="66B31FAC"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Tél</w:t>
            </w:r>
            <w:proofErr w:type="spellEnd"/>
            <w:r w:rsidRPr="00DC471C">
              <w:rPr>
                <w:rFonts w:eastAsia="Calibri" w:cs="Arial"/>
              </w:rPr>
              <w:t>/Tel.: +32 2 722 97 97</w:t>
            </w:r>
          </w:p>
          <w:p w14:paraId="00D30426" w14:textId="77777777" w:rsidR="00C2050C" w:rsidRPr="00DC471C" w:rsidRDefault="00C2050C" w:rsidP="00DC471C">
            <w:pPr>
              <w:tabs>
                <w:tab w:val="clear" w:pos="567"/>
              </w:tabs>
              <w:spacing w:line="240" w:lineRule="auto"/>
              <w:rPr>
                <w:rFonts w:eastAsia="Calibri" w:cs="Arial"/>
              </w:rPr>
            </w:pPr>
          </w:p>
        </w:tc>
      </w:tr>
      <w:tr w:rsidR="00C2050C" w:rsidRPr="00DC471C" w14:paraId="1E0408B4" w14:textId="77777777" w:rsidTr="00521A0B">
        <w:trPr>
          <w:trHeight w:val="807"/>
        </w:trPr>
        <w:tc>
          <w:tcPr>
            <w:tcW w:w="2491" w:type="pct"/>
            <w:tcMar>
              <w:top w:w="0" w:type="dxa"/>
              <w:left w:w="108" w:type="dxa"/>
              <w:bottom w:w="0" w:type="dxa"/>
              <w:right w:w="108" w:type="dxa"/>
            </w:tcMar>
          </w:tcPr>
          <w:p w14:paraId="1715F474"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Česká</w:t>
            </w:r>
            <w:proofErr w:type="spellEnd"/>
            <w:r w:rsidRPr="00DC471C">
              <w:rPr>
                <w:rFonts w:eastAsia="Calibri" w:cs="Arial"/>
                <w:b/>
                <w:bCs/>
              </w:rPr>
              <w:t xml:space="preserve"> </w:t>
            </w:r>
            <w:proofErr w:type="spellStart"/>
            <w:r w:rsidRPr="00DC471C">
              <w:rPr>
                <w:rFonts w:eastAsia="Calibri" w:cs="Arial"/>
                <w:b/>
                <w:bCs/>
              </w:rPr>
              <w:t>republika</w:t>
            </w:r>
            <w:proofErr w:type="spellEnd"/>
          </w:p>
          <w:p w14:paraId="404FC4EE"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s.r.o.</w:t>
            </w:r>
          </w:p>
          <w:p w14:paraId="4F42C08B" w14:textId="4ED20E31" w:rsidR="00C2050C" w:rsidRPr="00DC471C" w:rsidRDefault="00C2050C" w:rsidP="00DC471C">
            <w:pPr>
              <w:tabs>
                <w:tab w:val="clear" w:pos="567"/>
              </w:tabs>
              <w:spacing w:line="240" w:lineRule="auto"/>
              <w:rPr>
                <w:rFonts w:eastAsia="Calibri" w:cs="Arial"/>
              </w:rPr>
            </w:pPr>
            <w:r w:rsidRPr="00DC471C">
              <w:rPr>
                <w:rFonts w:eastAsia="Calibri" w:cs="Arial"/>
              </w:rPr>
              <w:t xml:space="preserve">Tel: +420 </w:t>
            </w:r>
            <w:r w:rsidR="00693078" w:rsidRPr="00DC471C">
              <w:t>234 142 222</w:t>
            </w:r>
          </w:p>
          <w:p w14:paraId="4EE1656B"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37FC9A4E"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Magyarország</w:t>
            </w:r>
            <w:proofErr w:type="spellEnd"/>
          </w:p>
          <w:p w14:paraId="70B87368"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Hungária</w:t>
            </w:r>
            <w:proofErr w:type="spellEnd"/>
            <w:r w:rsidRPr="00DC471C">
              <w:rPr>
                <w:rFonts w:eastAsia="Calibri" w:cs="Arial"/>
              </w:rPr>
              <w:t xml:space="preserve"> </w:t>
            </w:r>
            <w:proofErr w:type="spellStart"/>
            <w:r w:rsidRPr="00DC471C">
              <w:rPr>
                <w:rFonts w:eastAsia="Calibri" w:cs="Arial"/>
              </w:rPr>
              <w:t>Kft</w:t>
            </w:r>
            <w:proofErr w:type="spellEnd"/>
            <w:r w:rsidRPr="00DC471C">
              <w:rPr>
                <w:rFonts w:eastAsia="Calibri" w:cs="Arial"/>
              </w:rPr>
              <w:t>.</w:t>
            </w:r>
          </w:p>
          <w:p w14:paraId="6F304B26"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+36 1 430 2890</w:t>
            </w:r>
          </w:p>
          <w:p w14:paraId="2ABFE013" w14:textId="77777777" w:rsidR="00C2050C" w:rsidRPr="00DC471C" w:rsidRDefault="00C2050C" w:rsidP="00DC471C">
            <w:pPr>
              <w:tabs>
                <w:tab w:val="clear" w:pos="567"/>
              </w:tabs>
              <w:spacing w:line="240" w:lineRule="auto"/>
              <w:rPr>
                <w:rFonts w:eastAsia="Calibri" w:cs="Arial"/>
              </w:rPr>
            </w:pPr>
          </w:p>
        </w:tc>
      </w:tr>
      <w:tr w:rsidR="00C2050C" w:rsidRPr="00DC471C" w14:paraId="03D89503" w14:textId="77777777" w:rsidTr="00521A0B">
        <w:trPr>
          <w:trHeight w:val="715"/>
        </w:trPr>
        <w:tc>
          <w:tcPr>
            <w:tcW w:w="2491" w:type="pct"/>
            <w:tcMar>
              <w:top w:w="0" w:type="dxa"/>
              <w:left w:w="108" w:type="dxa"/>
              <w:bottom w:w="0" w:type="dxa"/>
              <w:right w:w="108" w:type="dxa"/>
            </w:tcMar>
          </w:tcPr>
          <w:p w14:paraId="1BCEA607"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Danmark</w:t>
            </w:r>
            <w:proofErr w:type="spellEnd"/>
            <w:r w:rsidRPr="00DC471C">
              <w:rPr>
                <w:rFonts w:eastAsia="Calibri" w:cs="Arial"/>
                <w:b/>
                <w:bCs/>
              </w:rPr>
              <w:t>/</w:t>
            </w:r>
            <w:proofErr w:type="spellStart"/>
            <w:r w:rsidRPr="00DC471C">
              <w:rPr>
                <w:rFonts w:eastAsia="Calibri" w:cs="Arial"/>
                <w:b/>
                <w:bCs/>
              </w:rPr>
              <w:t>Norge</w:t>
            </w:r>
            <w:proofErr w:type="spellEnd"/>
            <w:r w:rsidRPr="00DC471C">
              <w:rPr>
                <w:rFonts w:eastAsia="Calibri" w:cs="Arial"/>
                <w:b/>
                <w:bCs/>
              </w:rPr>
              <w:t>/</w:t>
            </w:r>
            <w:proofErr w:type="spellStart"/>
            <w:r w:rsidRPr="00DC471C">
              <w:rPr>
                <w:rFonts w:eastAsia="Calibri" w:cs="Arial"/>
                <w:b/>
                <w:bCs/>
              </w:rPr>
              <w:t>Ísland</w:t>
            </w:r>
            <w:proofErr w:type="spellEnd"/>
            <w:r w:rsidRPr="00DC471C">
              <w:rPr>
                <w:rFonts w:eastAsia="Calibri" w:cs="Arial"/>
                <w:b/>
                <w:bCs/>
              </w:rPr>
              <w:t>/</w:t>
            </w:r>
            <w:proofErr w:type="spellStart"/>
            <w:r w:rsidRPr="00DC471C">
              <w:rPr>
                <w:rFonts w:eastAsia="Calibri" w:cs="Arial"/>
                <w:b/>
                <w:bCs/>
              </w:rPr>
              <w:t>Sverige</w:t>
            </w:r>
            <w:proofErr w:type="spellEnd"/>
          </w:p>
          <w:p w14:paraId="61C41CB4"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A/S</w:t>
            </w:r>
          </w:p>
          <w:p w14:paraId="3B8E0E24" w14:textId="6B774264" w:rsidR="00C2050C" w:rsidRPr="00DC471C" w:rsidRDefault="00693078" w:rsidP="00DC471C">
            <w:pPr>
              <w:tabs>
                <w:tab w:val="clear" w:pos="567"/>
              </w:tabs>
              <w:spacing w:line="240" w:lineRule="auto"/>
              <w:rPr>
                <w:rFonts w:eastAsia="Calibri" w:cs="Arial"/>
              </w:rPr>
            </w:pPr>
            <w:proofErr w:type="spellStart"/>
            <w:r w:rsidRPr="00DC471C">
              <w:t>Tlf</w:t>
            </w:r>
            <w:proofErr w:type="spellEnd"/>
            <w:r w:rsidRPr="00DC471C">
              <w:t>/</w:t>
            </w:r>
            <w:proofErr w:type="spellStart"/>
            <w:r w:rsidRPr="00DC471C">
              <w:t>Sími</w:t>
            </w:r>
            <w:proofErr w:type="spellEnd"/>
            <w:r w:rsidRPr="00DC471C">
              <w:t>/Tel</w:t>
            </w:r>
            <w:r w:rsidR="00C2050C" w:rsidRPr="00DC471C">
              <w:rPr>
                <w:rFonts w:eastAsia="Calibri" w:cs="Arial"/>
              </w:rPr>
              <w:t>: +45 63 95 10 00</w:t>
            </w:r>
          </w:p>
          <w:p w14:paraId="53C1525E"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3A81D171"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Malta</w:t>
            </w:r>
          </w:p>
          <w:p w14:paraId="214CA81B"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Pharmaceuticals</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w:t>
            </w:r>
          </w:p>
          <w:p w14:paraId="14D9D54D"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+35699644126</w:t>
            </w:r>
          </w:p>
        </w:tc>
      </w:tr>
      <w:tr w:rsidR="00C2050C" w:rsidRPr="00DC471C" w14:paraId="4F975B31" w14:textId="77777777" w:rsidTr="00521A0B">
        <w:trPr>
          <w:trHeight w:val="750"/>
        </w:trPr>
        <w:tc>
          <w:tcPr>
            <w:tcW w:w="2491" w:type="pct"/>
            <w:tcMar>
              <w:top w:w="0" w:type="dxa"/>
              <w:left w:w="108" w:type="dxa"/>
              <w:bottom w:w="0" w:type="dxa"/>
              <w:right w:w="108" w:type="dxa"/>
            </w:tcMar>
          </w:tcPr>
          <w:p w14:paraId="26D943BF"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Deutschland</w:t>
            </w:r>
            <w:proofErr w:type="spellEnd"/>
          </w:p>
          <w:p w14:paraId="7808BDF1"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Hexal</w:t>
            </w:r>
            <w:proofErr w:type="spellEnd"/>
            <w:r w:rsidRPr="00DC471C">
              <w:rPr>
                <w:rFonts w:eastAsia="Calibri" w:cs="Arial"/>
              </w:rPr>
              <w:t xml:space="preserve"> AG</w:t>
            </w:r>
          </w:p>
          <w:p w14:paraId="026BB24D" w14:textId="77777777" w:rsidR="00C2050C" w:rsidRPr="00DC471C" w:rsidRDefault="00C2050C" w:rsidP="00DC471C">
            <w:pPr>
              <w:tabs>
                <w:tab w:val="clear" w:pos="567"/>
              </w:tabs>
              <w:spacing w:line="240" w:lineRule="auto"/>
              <w:rPr>
                <w:rFonts w:eastAsia="Calibri" w:cs="Arial"/>
              </w:rPr>
            </w:pPr>
            <w:r w:rsidRPr="00DC471C">
              <w:rPr>
                <w:rFonts w:eastAsia="Calibri" w:cs="Arial"/>
              </w:rPr>
              <w:t>Tel: +49 8024 908 0</w:t>
            </w:r>
          </w:p>
          <w:p w14:paraId="78A3EF3D"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441DEB00"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Nederland</w:t>
            </w:r>
            <w:proofErr w:type="spellEnd"/>
          </w:p>
          <w:p w14:paraId="4ACD48E0"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B.V.</w:t>
            </w:r>
          </w:p>
          <w:p w14:paraId="4071861A"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+31 36 52 41 600</w:t>
            </w:r>
          </w:p>
          <w:p w14:paraId="5E326D48" w14:textId="77777777" w:rsidR="00C2050C" w:rsidRPr="00DC471C" w:rsidRDefault="00C2050C" w:rsidP="00DC471C">
            <w:pPr>
              <w:tabs>
                <w:tab w:val="clear" w:pos="567"/>
              </w:tabs>
              <w:spacing w:line="240" w:lineRule="auto"/>
              <w:rPr>
                <w:rFonts w:eastAsia="Calibri" w:cs="Arial"/>
              </w:rPr>
            </w:pPr>
          </w:p>
        </w:tc>
      </w:tr>
      <w:tr w:rsidR="00C2050C" w:rsidRPr="00DC471C" w14:paraId="7C6313C3" w14:textId="77777777" w:rsidTr="00521A0B">
        <w:trPr>
          <w:trHeight w:val="815"/>
        </w:trPr>
        <w:tc>
          <w:tcPr>
            <w:tcW w:w="2491" w:type="pct"/>
            <w:tcMar>
              <w:top w:w="0" w:type="dxa"/>
              <w:left w:w="108" w:type="dxa"/>
              <w:bottom w:w="0" w:type="dxa"/>
              <w:right w:w="108" w:type="dxa"/>
            </w:tcMar>
          </w:tcPr>
          <w:p w14:paraId="7C924030"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Eesti</w:t>
            </w:r>
            <w:proofErr w:type="spellEnd"/>
          </w:p>
          <w:p w14:paraId="11B56607"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 xml:space="preserve">. </w:t>
            </w:r>
            <w:proofErr w:type="spellStart"/>
            <w:r w:rsidRPr="00DC471C">
              <w:rPr>
                <w:rFonts w:eastAsia="Calibri" w:cs="Arial"/>
              </w:rPr>
              <w:t>Eesti</w:t>
            </w:r>
            <w:proofErr w:type="spellEnd"/>
            <w:r w:rsidRPr="00DC471C">
              <w:rPr>
                <w:rFonts w:eastAsia="Calibri" w:cs="Arial"/>
              </w:rPr>
              <w:t xml:space="preserve"> </w:t>
            </w:r>
            <w:proofErr w:type="spellStart"/>
            <w:r w:rsidRPr="00DC471C">
              <w:rPr>
                <w:rFonts w:eastAsia="Calibri" w:cs="Arial"/>
              </w:rPr>
              <w:t>filiaal</w:t>
            </w:r>
            <w:proofErr w:type="spellEnd"/>
          </w:p>
          <w:p w14:paraId="7717E64B"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+372 665 2400</w:t>
            </w:r>
          </w:p>
          <w:p w14:paraId="6AEABD96"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4A780486"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Österreich</w:t>
            </w:r>
            <w:proofErr w:type="spellEnd"/>
          </w:p>
          <w:p w14:paraId="79526B35"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GmbH</w:t>
            </w:r>
            <w:proofErr w:type="spellEnd"/>
          </w:p>
          <w:p w14:paraId="69E7CAFC" w14:textId="77777777" w:rsidR="00C2050C" w:rsidRPr="00DC471C" w:rsidRDefault="00C2050C" w:rsidP="00DC471C">
            <w:pPr>
              <w:tabs>
                <w:tab w:val="clear" w:pos="567"/>
              </w:tabs>
              <w:spacing w:line="240" w:lineRule="auto"/>
              <w:rPr>
                <w:rFonts w:eastAsia="Calibri" w:cs="Arial"/>
              </w:rPr>
            </w:pPr>
            <w:r w:rsidRPr="00DC471C">
              <w:rPr>
                <w:rFonts w:eastAsia="Calibri" w:cs="Arial"/>
              </w:rPr>
              <w:t>Tel: +43 5338 2000</w:t>
            </w:r>
          </w:p>
        </w:tc>
      </w:tr>
      <w:tr w:rsidR="00C2050C" w:rsidRPr="00DC471C" w14:paraId="1777D5EA" w14:textId="77777777" w:rsidTr="002A7188">
        <w:trPr>
          <w:trHeight w:val="651"/>
        </w:trPr>
        <w:tc>
          <w:tcPr>
            <w:tcW w:w="2491" w:type="pct"/>
            <w:tcMar>
              <w:top w:w="0" w:type="dxa"/>
              <w:left w:w="108" w:type="dxa"/>
              <w:bottom w:w="0" w:type="dxa"/>
              <w:right w:w="108" w:type="dxa"/>
            </w:tcMar>
          </w:tcPr>
          <w:p w14:paraId="7FFA2775"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Ελλάδ</w:t>
            </w:r>
            <w:proofErr w:type="spellEnd"/>
            <w:r w:rsidRPr="00DC471C">
              <w:rPr>
                <w:rFonts w:eastAsia="Calibri" w:cs="Arial"/>
                <w:b/>
                <w:bCs/>
              </w:rPr>
              <w:t>α</w:t>
            </w:r>
          </w:p>
          <w:p w14:paraId="3AC8AB04" w14:textId="77777777" w:rsidR="00C2050C" w:rsidRPr="00DC471C" w:rsidRDefault="00C2050C" w:rsidP="00DC471C">
            <w:pPr>
              <w:tabs>
                <w:tab w:val="clear" w:pos="567"/>
              </w:tabs>
              <w:spacing w:line="240" w:lineRule="auto"/>
              <w:rPr>
                <w:rFonts w:eastAsia="Calibri" w:cs="Arial"/>
              </w:rPr>
            </w:pPr>
            <w:r w:rsidRPr="00DC471C">
              <w:rPr>
                <w:rFonts w:eastAsia="Calibri" w:cs="Arial"/>
              </w:rPr>
              <w:t>SANDOZ HELLAS ΜΟΝΟΠΡΟΣΩΠΗ Α.Ε.</w:t>
            </w:r>
          </w:p>
          <w:p w14:paraId="3F558781"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Τηλ</w:t>
            </w:r>
            <w:proofErr w:type="spellEnd"/>
            <w:r w:rsidRPr="00DC471C">
              <w:rPr>
                <w:rFonts w:eastAsia="Calibri" w:cs="Arial"/>
              </w:rPr>
              <w:t>: +30 216 600 5000</w:t>
            </w:r>
          </w:p>
        </w:tc>
        <w:tc>
          <w:tcPr>
            <w:tcW w:w="2509" w:type="pct"/>
            <w:tcMar>
              <w:top w:w="0" w:type="dxa"/>
              <w:left w:w="108" w:type="dxa"/>
              <w:bottom w:w="0" w:type="dxa"/>
              <w:right w:w="108" w:type="dxa"/>
            </w:tcMar>
          </w:tcPr>
          <w:p w14:paraId="4F3C2B8A"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Polska</w:t>
            </w:r>
            <w:proofErr w:type="spellEnd"/>
          </w:p>
          <w:p w14:paraId="525F3881"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Polska</w:t>
            </w:r>
            <w:proofErr w:type="spellEnd"/>
            <w:r w:rsidRPr="00DC471C">
              <w:rPr>
                <w:rFonts w:eastAsia="Calibri" w:cs="Arial"/>
              </w:rPr>
              <w:t xml:space="preserve"> Sp. z </w:t>
            </w:r>
            <w:proofErr w:type="spellStart"/>
            <w:r w:rsidRPr="00DC471C">
              <w:rPr>
                <w:rFonts w:eastAsia="Calibri" w:cs="Arial"/>
              </w:rPr>
              <w:t>o.o</w:t>
            </w:r>
            <w:proofErr w:type="spellEnd"/>
            <w:r w:rsidRPr="00DC471C">
              <w:rPr>
                <w:rFonts w:eastAsia="Calibri" w:cs="Arial"/>
              </w:rPr>
              <w:t>.</w:t>
            </w:r>
          </w:p>
          <w:p w14:paraId="2A0791DE" w14:textId="77777777" w:rsidR="00C2050C" w:rsidRPr="00DC471C" w:rsidRDefault="00C2050C" w:rsidP="00DC471C">
            <w:pPr>
              <w:tabs>
                <w:tab w:val="clear" w:pos="567"/>
              </w:tabs>
              <w:spacing w:line="240" w:lineRule="auto"/>
              <w:rPr>
                <w:rFonts w:eastAsia="Calibri" w:cs="Arial"/>
              </w:rPr>
            </w:pPr>
            <w:r w:rsidRPr="00DC471C">
              <w:rPr>
                <w:rFonts w:eastAsia="Calibri" w:cs="Arial"/>
              </w:rPr>
              <w:t>Tel.: +48 22 209 70 00</w:t>
            </w:r>
          </w:p>
          <w:p w14:paraId="7F73C5CA" w14:textId="77777777" w:rsidR="00C2050C" w:rsidRPr="00DC471C" w:rsidRDefault="00C2050C" w:rsidP="00DC471C">
            <w:pPr>
              <w:tabs>
                <w:tab w:val="clear" w:pos="567"/>
              </w:tabs>
              <w:spacing w:line="240" w:lineRule="auto"/>
              <w:rPr>
                <w:rFonts w:eastAsia="Calibri" w:cs="Arial"/>
              </w:rPr>
            </w:pPr>
          </w:p>
        </w:tc>
      </w:tr>
      <w:tr w:rsidR="00C2050C" w:rsidRPr="00DC471C" w14:paraId="417297D2" w14:textId="77777777" w:rsidTr="00521A0B">
        <w:trPr>
          <w:trHeight w:val="759"/>
        </w:trPr>
        <w:tc>
          <w:tcPr>
            <w:tcW w:w="2491" w:type="pct"/>
            <w:tcMar>
              <w:top w:w="0" w:type="dxa"/>
              <w:left w:w="108" w:type="dxa"/>
              <w:bottom w:w="0" w:type="dxa"/>
              <w:right w:w="108" w:type="dxa"/>
            </w:tcMar>
          </w:tcPr>
          <w:p w14:paraId="6B562B7A"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España</w:t>
            </w:r>
            <w:proofErr w:type="spellEnd"/>
          </w:p>
          <w:p w14:paraId="63CECD5F"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Farmacéutica</w:t>
            </w:r>
            <w:proofErr w:type="spellEnd"/>
            <w:r w:rsidRPr="00DC471C">
              <w:rPr>
                <w:rFonts w:eastAsia="Calibri" w:cs="Arial"/>
              </w:rPr>
              <w:t>, S.A.</w:t>
            </w:r>
          </w:p>
          <w:p w14:paraId="0FA99EA4"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+34 900 456 856</w:t>
            </w:r>
          </w:p>
          <w:p w14:paraId="7937A6FB"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670DEE3B"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Portugal</w:t>
            </w:r>
            <w:proofErr w:type="spellEnd"/>
          </w:p>
          <w:p w14:paraId="1C7941CD"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Farmacêutica</w:t>
            </w:r>
            <w:proofErr w:type="spellEnd"/>
            <w:r w:rsidRPr="00DC471C">
              <w:rPr>
                <w:rFonts w:eastAsia="Calibri" w:cs="Arial"/>
              </w:rPr>
              <w:t xml:space="preserve"> </w:t>
            </w:r>
            <w:proofErr w:type="spellStart"/>
            <w:r w:rsidRPr="00DC471C">
              <w:rPr>
                <w:rFonts w:eastAsia="Calibri" w:cs="Arial"/>
              </w:rPr>
              <w:t>Lda</w:t>
            </w:r>
            <w:proofErr w:type="spellEnd"/>
            <w:r w:rsidRPr="00DC471C">
              <w:rPr>
                <w:rFonts w:eastAsia="Calibri" w:cs="Arial"/>
              </w:rPr>
              <w:t>.</w:t>
            </w:r>
          </w:p>
          <w:p w14:paraId="72DE0C51"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+351 21 000 86 00</w:t>
            </w:r>
          </w:p>
          <w:p w14:paraId="4B8B7E21" w14:textId="77777777" w:rsidR="00C2050C" w:rsidRPr="00DC471C" w:rsidRDefault="00C2050C" w:rsidP="00DC471C">
            <w:pPr>
              <w:tabs>
                <w:tab w:val="clear" w:pos="567"/>
              </w:tabs>
              <w:spacing w:line="240" w:lineRule="auto"/>
              <w:rPr>
                <w:rFonts w:eastAsia="Calibri" w:cs="Arial"/>
              </w:rPr>
            </w:pPr>
          </w:p>
        </w:tc>
      </w:tr>
      <w:tr w:rsidR="00C2050C" w:rsidRPr="00DC471C" w14:paraId="35714F3A" w14:textId="77777777" w:rsidTr="00521A0B">
        <w:trPr>
          <w:trHeight w:val="731"/>
        </w:trPr>
        <w:tc>
          <w:tcPr>
            <w:tcW w:w="2491" w:type="pct"/>
            <w:tcMar>
              <w:top w:w="0" w:type="dxa"/>
              <w:left w:w="108" w:type="dxa"/>
              <w:bottom w:w="0" w:type="dxa"/>
              <w:right w:w="108" w:type="dxa"/>
            </w:tcMar>
          </w:tcPr>
          <w:p w14:paraId="64373957"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France</w:t>
            </w:r>
          </w:p>
          <w:p w14:paraId="359FA795"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SAS</w:t>
            </w:r>
          </w:p>
          <w:p w14:paraId="48ECC4F6"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Tél</w:t>
            </w:r>
            <w:proofErr w:type="spellEnd"/>
            <w:r w:rsidRPr="00DC471C">
              <w:rPr>
                <w:rFonts w:eastAsia="Calibri" w:cs="Arial"/>
              </w:rPr>
              <w:t>: +33 1 49 64 48 00</w:t>
            </w:r>
          </w:p>
          <w:p w14:paraId="3E4CF64C"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29918ECA"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România</w:t>
            </w:r>
            <w:proofErr w:type="spellEnd"/>
          </w:p>
          <w:p w14:paraId="501F924E"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Pharmaceuticals</w:t>
            </w:r>
            <w:proofErr w:type="spellEnd"/>
            <w:r w:rsidRPr="00DC471C">
              <w:rPr>
                <w:rFonts w:eastAsia="Calibri" w:cs="Arial"/>
              </w:rPr>
              <w:t xml:space="preserve"> SRL</w:t>
            </w:r>
          </w:p>
          <w:p w14:paraId="663C99A5" w14:textId="51EB77A0" w:rsidR="00C2050C" w:rsidRPr="00DC471C" w:rsidRDefault="00C2050C" w:rsidP="00DC471C">
            <w:pPr>
              <w:tabs>
                <w:tab w:val="clear" w:pos="567"/>
              </w:tabs>
              <w:spacing w:line="240" w:lineRule="auto"/>
              <w:rPr>
                <w:rFonts w:eastAsia="Calibri" w:cs="Arial"/>
              </w:rPr>
            </w:pPr>
            <w:r w:rsidRPr="00DC471C">
              <w:rPr>
                <w:rFonts w:eastAsia="Calibri" w:cs="Arial"/>
              </w:rPr>
              <w:t xml:space="preserve">Tel: +40 </w:t>
            </w:r>
            <w:del w:id="4" w:author="translator" w:date="2026-05-05T15:30:00Z" w16du:dateUtc="2026-05-05T14:30:00Z">
              <w:r w:rsidR="00011595" w:rsidRPr="00B85451" w:rsidDel="00022918">
                <w:delText>264 50 15 00</w:delText>
              </w:r>
            </w:del>
            <w:ins w:id="5" w:author="translator" w:date="2026-05-05T15:30:00Z" w16du:dateUtc="2026-05-05T14:30:00Z">
              <w:r w:rsidR="00022918">
                <w:t>21 407 51 60</w:t>
              </w:r>
            </w:ins>
          </w:p>
          <w:p w14:paraId="3DDF2A94" w14:textId="77777777" w:rsidR="00C2050C" w:rsidRPr="00DC471C" w:rsidRDefault="00C2050C" w:rsidP="00DC471C">
            <w:pPr>
              <w:tabs>
                <w:tab w:val="clear" w:pos="567"/>
              </w:tabs>
              <w:spacing w:line="240" w:lineRule="auto"/>
              <w:rPr>
                <w:rFonts w:eastAsia="Calibri" w:cs="Arial"/>
              </w:rPr>
            </w:pPr>
          </w:p>
        </w:tc>
      </w:tr>
      <w:tr w:rsidR="00C2050C" w:rsidRPr="00DC471C" w14:paraId="1F7F29BF" w14:textId="77777777" w:rsidTr="00521A0B">
        <w:trPr>
          <w:trHeight w:val="851"/>
        </w:trPr>
        <w:tc>
          <w:tcPr>
            <w:tcW w:w="2491" w:type="pct"/>
            <w:tcMar>
              <w:top w:w="0" w:type="dxa"/>
              <w:left w:w="108" w:type="dxa"/>
              <w:bottom w:w="0" w:type="dxa"/>
              <w:right w:w="108" w:type="dxa"/>
            </w:tcMar>
          </w:tcPr>
          <w:p w14:paraId="56F92748"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Hrvatska</w:t>
            </w:r>
            <w:proofErr w:type="spellEnd"/>
          </w:p>
          <w:p w14:paraId="2F64CC60"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d.o.o.</w:t>
            </w:r>
          </w:p>
          <w:p w14:paraId="490142D6" w14:textId="77777777" w:rsidR="00C2050C" w:rsidRPr="00DC471C" w:rsidRDefault="00C2050C" w:rsidP="00DC471C">
            <w:pPr>
              <w:tabs>
                <w:tab w:val="clear" w:pos="567"/>
              </w:tabs>
              <w:spacing w:line="240" w:lineRule="auto"/>
              <w:rPr>
                <w:rFonts w:eastAsia="Calibri" w:cs="Arial"/>
              </w:rPr>
            </w:pPr>
            <w:r w:rsidRPr="00DC471C">
              <w:rPr>
                <w:rFonts w:eastAsia="Calibri" w:cs="Arial"/>
              </w:rPr>
              <w:t xml:space="preserve">Tel: +385 1 23 53 111 </w:t>
            </w:r>
          </w:p>
          <w:p w14:paraId="506DDBEA"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219A877C"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Slovenija</w:t>
            </w:r>
            <w:proofErr w:type="spellEnd"/>
          </w:p>
          <w:p w14:paraId="404C73F8"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farmacevtska</w:t>
            </w:r>
            <w:proofErr w:type="spellEnd"/>
            <w:r w:rsidRPr="00DC471C">
              <w:rPr>
                <w:rFonts w:eastAsia="Calibri" w:cs="Arial"/>
              </w:rPr>
              <w:t xml:space="preserve"> </w:t>
            </w:r>
            <w:proofErr w:type="spellStart"/>
            <w:r w:rsidRPr="00DC471C">
              <w:rPr>
                <w:rFonts w:eastAsia="Calibri" w:cs="Arial"/>
              </w:rPr>
              <w:t>družba</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w:t>
            </w:r>
          </w:p>
          <w:p w14:paraId="5009B55A"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+386 1 580 29 02</w:t>
            </w:r>
          </w:p>
        </w:tc>
      </w:tr>
      <w:tr w:rsidR="00C2050C" w:rsidRPr="00DC471C" w14:paraId="396C4219" w14:textId="77777777" w:rsidTr="00521A0B">
        <w:trPr>
          <w:trHeight w:val="743"/>
        </w:trPr>
        <w:tc>
          <w:tcPr>
            <w:tcW w:w="2491" w:type="pct"/>
            <w:tcMar>
              <w:top w:w="0" w:type="dxa"/>
              <w:left w:w="108" w:type="dxa"/>
              <w:bottom w:w="0" w:type="dxa"/>
              <w:right w:w="108" w:type="dxa"/>
            </w:tcMar>
          </w:tcPr>
          <w:p w14:paraId="6C713503"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Ireland</w:t>
            </w:r>
          </w:p>
          <w:p w14:paraId="4E0BAFDF"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Rowex</w:t>
            </w:r>
            <w:proofErr w:type="spellEnd"/>
            <w:r w:rsidRPr="00DC471C">
              <w:rPr>
                <w:rFonts w:eastAsia="Calibri" w:cs="Arial"/>
              </w:rPr>
              <w:t xml:space="preserve"> Ltd.</w:t>
            </w:r>
          </w:p>
          <w:p w14:paraId="3166DA8D" w14:textId="77777777" w:rsidR="00C2050C" w:rsidRPr="00DC471C" w:rsidRDefault="00C2050C" w:rsidP="00DC471C">
            <w:pPr>
              <w:tabs>
                <w:tab w:val="clear" w:pos="567"/>
              </w:tabs>
              <w:spacing w:line="240" w:lineRule="auto"/>
              <w:rPr>
                <w:rFonts w:eastAsia="Calibri" w:cs="Arial"/>
              </w:rPr>
            </w:pPr>
            <w:r w:rsidRPr="00DC471C">
              <w:rPr>
                <w:rFonts w:eastAsia="Calibri" w:cs="Arial"/>
              </w:rPr>
              <w:t>Tel: + 353 27 50077</w:t>
            </w:r>
          </w:p>
          <w:p w14:paraId="51DB1336"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5C7CDD1A"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Slovenská</w:t>
            </w:r>
            <w:proofErr w:type="spellEnd"/>
            <w:r w:rsidRPr="00DC471C">
              <w:rPr>
                <w:rFonts w:eastAsia="Calibri" w:cs="Arial"/>
                <w:b/>
                <w:bCs/>
              </w:rPr>
              <w:t xml:space="preserve"> </w:t>
            </w:r>
            <w:proofErr w:type="spellStart"/>
            <w:r w:rsidRPr="00DC471C">
              <w:rPr>
                <w:rFonts w:eastAsia="Calibri" w:cs="Arial"/>
                <w:b/>
                <w:bCs/>
              </w:rPr>
              <w:t>republika</w:t>
            </w:r>
            <w:proofErr w:type="spellEnd"/>
          </w:p>
          <w:p w14:paraId="3D3B0A28"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 xml:space="preserve">. - </w:t>
            </w:r>
            <w:proofErr w:type="spellStart"/>
            <w:r w:rsidRPr="00DC471C">
              <w:rPr>
                <w:rFonts w:eastAsia="Calibri" w:cs="Arial"/>
              </w:rPr>
              <w:t>organizačná</w:t>
            </w:r>
            <w:proofErr w:type="spellEnd"/>
            <w:r w:rsidRPr="00DC471C">
              <w:rPr>
                <w:rFonts w:eastAsia="Calibri" w:cs="Arial"/>
              </w:rPr>
              <w:t xml:space="preserve"> </w:t>
            </w:r>
            <w:proofErr w:type="spellStart"/>
            <w:r w:rsidRPr="00DC471C">
              <w:rPr>
                <w:rFonts w:eastAsia="Calibri" w:cs="Arial"/>
              </w:rPr>
              <w:t>zložka</w:t>
            </w:r>
            <w:proofErr w:type="spellEnd"/>
          </w:p>
          <w:p w14:paraId="1D0186F6" w14:textId="467AEC4B" w:rsidR="00C2050C" w:rsidRPr="00DC471C" w:rsidRDefault="00C2050C" w:rsidP="00DC471C">
            <w:pPr>
              <w:tabs>
                <w:tab w:val="clear" w:pos="567"/>
              </w:tabs>
              <w:spacing w:line="240" w:lineRule="auto"/>
              <w:rPr>
                <w:rFonts w:eastAsia="Calibri" w:cs="Arial"/>
              </w:rPr>
            </w:pPr>
            <w:r w:rsidRPr="00DC471C">
              <w:rPr>
                <w:rFonts w:eastAsia="Calibri" w:cs="Arial"/>
              </w:rPr>
              <w:t xml:space="preserve">Tel: </w:t>
            </w:r>
            <w:r w:rsidR="0087557F" w:rsidRPr="00DC471C">
              <w:rPr>
                <w:rFonts w:eastAsia="Calibri" w:cs="Arial"/>
              </w:rPr>
              <w:t>+421 2 48 200</w:t>
            </w:r>
            <w:r w:rsidR="00B85451">
              <w:rPr>
                <w:rFonts w:eastAsia="Calibri" w:cs="Arial"/>
              </w:rPr>
              <w:t xml:space="preserve"> </w:t>
            </w:r>
            <w:r w:rsidR="0087557F" w:rsidRPr="00DC471C">
              <w:rPr>
                <w:rFonts w:eastAsia="Calibri" w:cs="Arial"/>
              </w:rPr>
              <w:t>600</w:t>
            </w:r>
          </w:p>
          <w:p w14:paraId="5EA34A75" w14:textId="77777777" w:rsidR="00C2050C" w:rsidRPr="00DC471C" w:rsidRDefault="00C2050C" w:rsidP="00DC471C">
            <w:pPr>
              <w:tabs>
                <w:tab w:val="clear" w:pos="567"/>
              </w:tabs>
              <w:spacing w:line="240" w:lineRule="auto"/>
              <w:rPr>
                <w:rFonts w:eastAsia="Calibri" w:cs="Arial"/>
              </w:rPr>
            </w:pPr>
          </w:p>
        </w:tc>
      </w:tr>
      <w:tr w:rsidR="00C2050C" w:rsidRPr="00DC471C" w14:paraId="748111FB" w14:textId="77777777" w:rsidTr="00521A0B">
        <w:trPr>
          <w:trHeight w:val="948"/>
        </w:trPr>
        <w:tc>
          <w:tcPr>
            <w:tcW w:w="2491" w:type="pct"/>
            <w:tcMar>
              <w:top w:w="0" w:type="dxa"/>
              <w:left w:w="108" w:type="dxa"/>
              <w:bottom w:w="0" w:type="dxa"/>
              <w:right w:w="108" w:type="dxa"/>
            </w:tcMar>
          </w:tcPr>
          <w:p w14:paraId="09307986"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Italia</w:t>
            </w:r>
            <w:proofErr w:type="spellEnd"/>
          </w:p>
          <w:p w14:paraId="23B2C540"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S.p.A</w:t>
            </w:r>
            <w:proofErr w:type="spellEnd"/>
            <w:r w:rsidRPr="00DC471C">
              <w:rPr>
                <w:rFonts w:eastAsia="Calibri" w:cs="Arial"/>
              </w:rPr>
              <w:t>.</w:t>
            </w:r>
          </w:p>
          <w:p w14:paraId="1C45EB3D" w14:textId="77777777" w:rsidR="00C2050C" w:rsidRPr="00DC471C" w:rsidRDefault="00C2050C" w:rsidP="00DC471C">
            <w:pPr>
              <w:tabs>
                <w:tab w:val="clear" w:pos="567"/>
              </w:tabs>
              <w:spacing w:line="240" w:lineRule="auto"/>
              <w:rPr>
                <w:rFonts w:eastAsia="Calibri" w:cs="Arial"/>
              </w:rPr>
            </w:pPr>
            <w:r w:rsidRPr="00DC471C">
              <w:rPr>
                <w:rFonts w:eastAsia="Calibri" w:cs="Arial"/>
              </w:rPr>
              <w:t>Tel: +39 02 96541</w:t>
            </w:r>
          </w:p>
        </w:tc>
        <w:tc>
          <w:tcPr>
            <w:tcW w:w="2509" w:type="pct"/>
            <w:tcMar>
              <w:top w:w="0" w:type="dxa"/>
              <w:left w:w="108" w:type="dxa"/>
              <w:bottom w:w="0" w:type="dxa"/>
              <w:right w:w="108" w:type="dxa"/>
            </w:tcMar>
          </w:tcPr>
          <w:p w14:paraId="415E4579"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Suomi/</w:t>
            </w:r>
            <w:proofErr w:type="spellStart"/>
            <w:r w:rsidRPr="00DC471C">
              <w:rPr>
                <w:rFonts w:eastAsia="Calibri" w:cs="Arial"/>
                <w:b/>
                <w:bCs/>
              </w:rPr>
              <w:t>Finland</w:t>
            </w:r>
            <w:proofErr w:type="spellEnd"/>
          </w:p>
          <w:p w14:paraId="589C0347" w14:textId="006AF7A1"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A/S</w:t>
            </w:r>
          </w:p>
          <w:p w14:paraId="7436B034"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Puh</w:t>
            </w:r>
            <w:proofErr w:type="spellEnd"/>
            <w:r w:rsidRPr="00DC471C">
              <w:rPr>
                <w:rFonts w:eastAsia="Calibri" w:cs="Arial"/>
              </w:rPr>
              <w:t>/Tel: +358 10 6133 400</w:t>
            </w:r>
          </w:p>
          <w:p w14:paraId="7112ACEE" w14:textId="77777777" w:rsidR="00C2050C" w:rsidRPr="00DC471C" w:rsidRDefault="00C2050C" w:rsidP="00DC471C">
            <w:pPr>
              <w:tabs>
                <w:tab w:val="clear" w:pos="567"/>
              </w:tabs>
              <w:spacing w:line="240" w:lineRule="auto"/>
              <w:rPr>
                <w:rFonts w:eastAsia="Calibri" w:cs="Arial"/>
              </w:rPr>
            </w:pPr>
          </w:p>
        </w:tc>
      </w:tr>
      <w:tr w:rsidR="00C2050C" w:rsidRPr="00DC471C" w14:paraId="423EC0D3" w14:textId="77777777" w:rsidTr="00521A0B">
        <w:trPr>
          <w:trHeight w:val="399"/>
        </w:trPr>
        <w:tc>
          <w:tcPr>
            <w:tcW w:w="2491" w:type="pct"/>
            <w:tcMar>
              <w:top w:w="0" w:type="dxa"/>
              <w:left w:w="108" w:type="dxa"/>
              <w:bottom w:w="0" w:type="dxa"/>
              <w:right w:w="108" w:type="dxa"/>
            </w:tcMar>
          </w:tcPr>
          <w:p w14:paraId="169BBD34" w14:textId="77777777" w:rsidR="00C2050C" w:rsidRPr="00DC471C" w:rsidRDefault="00C2050C" w:rsidP="00DC471C">
            <w:pPr>
              <w:tabs>
                <w:tab w:val="clear" w:pos="567"/>
              </w:tabs>
              <w:spacing w:line="240" w:lineRule="auto"/>
              <w:rPr>
                <w:rFonts w:eastAsia="Calibri" w:cs="Arial"/>
                <w:b/>
                <w:bCs/>
              </w:rPr>
            </w:pPr>
            <w:proofErr w:type="spellStart"/>
            <w:r w:rsidRPr="00DC471C">
              <w:rPr>
                <w:rFonts w:eastAsia="Calibri" w:cs="Arial"/>
                <w:b/>
                <w:bCs/>
              </w:rPr>
              <w:t>Κύ</w:t>
            </w:r>
            <w:proofErr w:type="spellEnd"/>
            <w:r w:rsidRPr="00DC471C">
              <w:rPr>
                <w:rFonts w:eastAsia="Calibri" w:cs="Arial"/>
                <w:b/>
                <w:bCs/>
              </w:rPr>
              <w:t>προς</w:t>
            </w:r>
          </w:p>
          <w:p w14:paraId="6FB62078" w14:textId="77777777" w:rsidR="00C2050C" w:rsidRPr="00DC471C" w:rsidRDefault="008D3569" w:rsidP="00DC471C">
            <w:pPr>
              <w:tabs>
                <w:tab w:val="clear" w:pos="567"/>
              </w:tabs>
              <w:spacing w:line="240" w:lineRule="auto"/>
              <w:rPr>
                <w:rFonts w:eastAsia="Calibri" w:cs="Arial"/>
              </w:rPr>
            </w:pPr>
            <w:r w:rsidRPr="00DC471C">
              <w:rPr>
                <w:rFonts w:eastAsia="Calibri" w:cs="Arial"/>
              </w:rPr>
              <w:t>SANDOZ HELLAS ΜΟΝΟΠΡΟΣΩΠΗ Α.Ε.</w:t>
            </w:r>
          </w:p>
          <w:p w14:paraId="39089EB8"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Τηλ</w:t>
            </w:r>
            <w:proofErr w:type="spellEnd"/>
            <w:r w:rsidRPr="00DC471C">
              <w:rPr>
                <w:rFonts w:eastAsia="Calibri" w:cs="Arial"/>
              </w:rPr>
              <w:t>: +</w:t>
            </w:r>
            <w:r w:rsidR="008D3569" w:rsidRPr="00DC471C">
              <w:rPr>
                <w:rFonts w:eastAsia="Calibri" w:cs="Arial"/>
              </w:rPr>
              <w:t>30 216 600 5000</w:t>
            </w:r>
          </w:p>
          <w:p w14:paraId="1ABDCDE4" w14:textId="77777777" w:rsidR="00C2050C" w:rsidRPr="00DC471C" w:rsidRDefault="00C2050C" w:rsidP="00DC471C">
            <w:pPr>
              <w:tabs>
                <w:tab w:val="clear" w:pos="567"/>
              </w:tabs>
              <w:spacing w:line="240" w:lineRule="auto"/>
              <w:rPr>
                <w:rFonts w:eastAsia="Calibri" w:cs="Arial"/>
              </w:rPr>
            </w:pPr>
          </w:p>
        </w:tc>
        <w:tc>
          <w:tcPr>
            <w:tcW w:w="2509" w:type="pct"/>
            <w:tcMar>
              <w:top w:w="0" w:type="dxa"/>
              <w:left w:w="108" w:type="dxa"/>
              <w:bottom w:w="0" w:type="dxa"/>
              <w:right w:w="108" w:type="dxa"/>
            </w:tcMar>
          </w:tcPr>
          <w:p w14:paraId="7E905D85"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 xml:space="preserve">United </w:t>
            </w:r>
            <w:proofErr w:type="spellStart"/>
            <w:r w:rsidRPr="00DC471C">
              <w:rPr>
                <w:rFonts w:eastAsia="Calibri" w:cs="Arial"/>
                <w:b/>
                <w:bCs/>
              </w:rPr>
              <w:t>Kingdom</w:t>
            </w:r>
            <w:proofErr w:type="spellEnd"/>
            <w:r w:rsidRPr="00DC471C">
              <w:rPr>
                <w:rFonts w:eastAsia="Calibri" w:cs="Arial"/>
                <w:b/>
                <w:bCs/>
              </w:rPr>
              <w:t xml:space="preserve"> (</w:t>
            </w:r>
            <w:proofErr w:type="spellStart"/>
            <w:r w:rsidRPr="00DC471C">
              <w:rPr>
                <w:rFonts w:eastAsia="Calibri" w:cs="Arial"/>
                <w:b/>
                <w:bCs/>
              </w:rPr>
              <w:t>Northern</w:t>
            </w:r>
            <w:proofErr w:type="spellEnd"/>
            <w:r w:rsidRPr="00DC471C">
              <w:rPr>
                <w:rFonts w:eastAsia="Calibri" w:cs="Arial"/>
                <w:b/>
                <w:bCs/>
              </w:rPr>
              <w:t xml:space="preserve"> Ireland)</w:t>
            </w:r>
          </w:p>
          <w:p w14:paraId="0360B247" w14:textId="26147D19"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GmbH</w:t>
            </w:r>
            <w:proofErr w:type="spellEnd"/>
            <w:r w:rsidR="00AF4858" w:rsidRPr="00DC471C">
              <w:rPr>
                <w:rFonts w:eastAsia="Calibri" w:cs="Arial"/>
              </w:rPr>
              <w:t xml:space="preserve"> (</w:t>
            </w:r>
            <w:r w:rsidR="00AF4858" w:rsidRPr="00DC471C">
              <w:t>Austria)</w:t>
            </w:r>
          </w:p>
          <w:p w14:paraId="2FA4041E" w14:textId="77777777" w:rsidR="00C2050C" w:rsidRPr="00DC471C" w:rsidRDefault="00C2050C" w:rsidP="00DC471C">
            <w:pPr>
              <w:tabs>
                <w:tab w:val="clear" w:pos="567"/>
              </w:tabs>
              <w:spacing w:line="240" w:lineRule="auto"/>
              <w:rPr>
                <w:rFonts w:eastAsia="Calibri" w:cs="Arial"/>
              </w:rPr>
            </w:pPr>
            <w:r w:rsidRPr="00DC471C">
              <w:rPr>
                <w:rFonts w:eastAsia="Calibri" w:cs="Arial"/>
              </w:rPr>
              <w:t>Tel: +43 5338 2000</w:t>
            </w:r>
          </w:p>
        </w:tc>
      </w:tr>
      <w:tr w:rsidR="00C2050C" w:rsidRPr="00DC471C" w14:paraId="3934DE8D" w14:textId="77777777" w:rsidTr="002A7188">
        <w:trPr>
          <w:trHeight w:val="60"/>
        </w:trPr>
        <w:tc>
          <w:tcPr>
            <w:tcW w:w="2491" w:type="pct"/>
            <w:tcMar>
              <w:top w:w="0" w:type="dxa"/>
              <w:left w:w="108" w:type="dxa"/>
              <w:bottom w:w="0" w:type="dxa"/>
              <w:right w:w="108" w:type="dxa"/>
            </w:tcMar>
          </w:tcPr>
          <w:p w14:paraId="7C7834E4" w14:textId="77777777" w:rsidR="00C2050C" w:rsidRPr="00DC471C" w:rsidRDefault="00C2050C" w:rsidP="00DC471C">
            <w:pPr>
              <w:tabs>
                <w:tab w:val="clear" w:pos="567"/>
              </w:tabs>
              <w:spacing w:line="240" w:lineRule="auto"/>
              <w:rPr>
                <w:rFonts w:eastAsia="Calibri" w:cs="Arial"/>
                <w:b/>
                <w:bCs/>
              </w:rPr>
            </w:pPr>
            <w:r w:rsidRPr="00DC471C">
              <w:rPr>
                <w:rFonts w:eastAsia="Calibri" w:cs="Arial"/>
                <w:b/>
                <w:bCs/>
              </w:rPr>
              <w:t>Latvija</w:t>
            </w:r>
          </w:p>
          <w:p w14:paraId="2A9211A8" w14:textId="77777777" w:rsidR="00C2050C" w:rsidRPr="00DC471C" w:rsidRDefault="00C2050C" w:rsidP="00DC471C">
            <w:pPr>
              <w:tabs>
                <w:tab w:val="clear" w:pos="567"/>
              </w:tabs>
              <w:spacing w:line="240" w:lineRule="auto"/>
              <w:rPr>
                <w:rFonts w:eastAsia="Calibri" w:cs="Arial"/>
              </w:rPr>
            </w:pPr>
            <w:proofErr w:type="spellStart"/>
            <w:r w:rsidRPr="00DC471C">
              <w:rPr>
                <w:rFonts w:eastAsia="Calibri" w:cs="Arial"/>
              </w:rPr>
              <w:t>Sandoz</w:t>
            </w:r>
            <w:proofErr w:type="spellEnd"/>
            <w:r w:rsidRPr="00DC471C">
              <w:rPr>
                <w:rFonts w:eastAsia="Calibri" w:cs="Arial"/>
              </w:rPr>
              <w:t xml:space="preserve"> </w:t>
            </w:r>
            <w:proofErr w:type="spellStart"/>
            <w:r w:rsidRPr="00DC471C">
              <w:rPr>
                <w:rFonts w:eastAsia="Calibri" w:cs="Arial"/>
              </w:rPr>
              <w:t>d.d</w:t>
            </w:r>
            <w:proofErr w:type="spellEnd"/>
            <w:r w:rsidRPr="00DC471C">
              <w:rPr>
                <w:rFonts w:eastAsia="Calibri" w:cs="Arial"/>
              </w:rPr>
              <w:t xml:space="preserve">. </w:t>
            </w:r>
            <w:proofErr w:type="spellStart"/>
            <w:r w:rsidRPr="00DC471C">
              <w:rPr>
                <w:rFonts w:eastAsia="Calibri" w:cs="Arial"/>
              </w:rPr>
              <w:t>Latvia</w:t>
            </w:r>
            <w:proofErr w:type="spellEnd"/>
            <w:r w:rsidRPr="00DC471C">
              <w:rPr>
                <w:rFonts w:eastAsia="Calibri" w:cs="Arial"/>
              </w:rPr>
              <w:t xml:space="preserve"> </w:t>
            </w:r>
            <w:proofErr w:type="spellStart"/>
            <w:r w:rsidRPr="00DC471C">
              <w:rPr>
                <w:rFonts w:eastAsia="Calibri" w:cs="Arial"/>
              </w:rPr>
              <w:t>filiāle</w:t>
            </w:r>
            <w:proofErr w:type="spellEnd"/>
          </w:p>
          <w:p w14:paraId="65E539FC" w14:textId="77777777" w:rsidR="004E36CA" w:rsidRDefault="00C2050C" w:rsidP="00B85451">
            <w:pPr>
              <w:tabs>
                <w:tab w:val="clear" w:pos="567"/>
              </w:tabs>
              <w:spacing w:line="240" w:lineRule="auto"/>
              <w:rPr>
                <w:rFonts w:eastAsia="Calibri" w:cs="Arial"/>
              </w:rPr>
            </w:pPr>
            <w:r w:rsidRPr="00DC471C">
              <w:rPr>
                <w:rFonts w:eastAsia="Calibri" w:cs="Arial"/>
              </w:rPr>
              <w:t>Tel: +371 67 892 006</w:t>
            </w:r>
          </w:p>
          <w:p w14:paraId="0A397C13" w14:textId="66F8A92E" w:rsidR="00B85451" w:rsidRPr="00DC471C" w:rsidRDefault="00B85451" w:rsidP="00B85451">
            <w:pPr>
              <w:tabs>
                <w:tab w:val="clear" w:pos="567"/>
              </w:tabs>
              <w:spacing w:line="240" w:lineRule="auto"/>
              <w:rPr>
                <w:rFonts w:eastAsia="Calibri" w:cs="Arial"/>
              </w:rPr>
            </w:pPr>
          </w:p>
        </w:tc>
        <w:tc>
          <w:tcPr>
            <w:tcW w:w="2509" w:type="pct"/>
            <w:tcMar>
              <w:top w:w="0" w:type="dxa"/>
              <w:left w:w="108" w:type="dxa"/>
              <w:bottom w:w="0" w:type="dxa"/>
              <w:right w:w="108" w:type="dxa"/>
            </w:tcMar>
          </w:tcPr>
          <w:p w14:paraId="5A5991A2" w14:textId="77777777" w:rsidR="00C2050C" w:rsidRPr="00DC471C" w:rsidRDefault="00C2050C" w:rsidP="00DC471C">
            <w:pPr>
              <w:tabs>
                <w:tab w:val="clear" w:pos="567"/>
              </w:tabs>
              <w:spacing w:line="240" w:lineRule="auto"/>
              <w:rPr>
                <w:rFonts w:eastAsia="Calibri" w:cs="Arial"/>
              </w:rPr>
            </w:pPr>
          </w:p>
        </w:tc>
      </w:tr>
    </w:tbl>
    <w:p w14:paraId="3C4A93E0" w14:textId="77777777" w:rsidR="006D64D2" w:rsidRPr="00DC471C" w:rsidRDefault="006D64D2" w:rsidP="00DC471C">
      <w:pPr>
        <w:pStyle w:val="sdz60body"/>
      </w:pPr>
    </w:p>
    <w:p w14:paraId="1417CB40" w14:textId="77777777" w:rsidR="00966D45" w:rsidRPr="00DC471C" w:rsidRDefault="00966D45" w:rsidP="00DC471C">
      <w:pPr>
        <w:pStyle w:val="sdz20subheadbd"/>
        <w:keepNext/>
      </w:pPr>
      <w:r w:rsidRPr="00DC471C">
        <w:lastRenderedPageBreak/>
        <w:t xml:space="preserve">Šis pakuotės lapelis paskutinį kartą peržiūrėtas </w:t>
      </w:r>
    </w:p>
    <w:p w14:paraId="6FDD05AD" w14:textId="77777777" w:rsidR="00966D45" w:rsidRPr="00DC471C" w:rsidRDefault="00966D45" w:rsidP="00DC471C">
      <w:pPr>
        <w:pStyle w:val="sdz60body"/>
        <w:keepNext/>
      </w:pPr>
    </w:p>
    <w:p w14:paraId="0D2FBD3B" w14:textId="2704471B" w:rsidR="00966D45" w:rsidRPr="00DC471C" w:rsidRDefault="00966D45" w:rsidP="00DC471C">
      <w:pPr>
        <w:pStyle w:val="sdz60body"/>
        <w:keepNext/>
      </w:pPr>
      <w:r w:rsidRPr="00DC471C">
        <w:t xml:space="preserve">Išsami informacija apie šį vaistą pateikiama Europos vaistų agentūros tinklalapyje </w:t>
      </w:r>
      <w:hyperlink r:id="rId16" w:history="1">
        <w:r w:rsidR="00694AF7" w:rsidRPr="00694AF7">
          <w:rPr>
            <w:rStyle w:val="Hyperlink"/>
          </w:rPr>
          <w:t>https://www.ema.europa.eu</w:t>
        </w:r>
      </w:hyperlink>
      <w:r w:rsidRPr="00DC471C">
        <w:t>.</w:t>
      </w:r>
    </w:p>
    <w:p w14:paraId="7B7B2BD0" w14:textId="77777777" w:rsidR="00966D45" w:rsidRPr="00DC471C" w:rsidRDefault="00966D45" w:rsidP="00DC471C">
      <w:pPr>
        <w:pStyle w:val="sdz60body"/>
      </w:pPr>
    </w:p>
    <w:p w14:paraId="3F4CD149" w14:textId="77777777" w:rsidR="00011595" w:rsidRPr="00DC471C" w:rsidRDefault="00011595" w:rsidP="00DC471C">
      <w:pPr>
        <w:pStyle w:val="sdz60body"/>
      </w:pPr>
      <w:r w:rsidRPr="00DC471C">
        <w:t>------------------------------------------------------------------------------------------------------------------------</w:t>
      </w:r>
    </w:p>
    <w:p w14:paraId="0105A7C7" w14:textId="77777777" w:rsidR="00011595" w:rsidRPr="00DC471C" w:rsidRDefault="00011595" w:rsidP="00AB115F">
      <w:pPr>
        <w:pStyle w:val="sdz60body"/>
      </w:pPr>
    </w:p>
    <w:p w14:paraId="74E87F20" w14:textId="77777777" w:rsidR="00011595" w:rsidRPr="00F94259" w:rsidRDefault="00011595" w:rsidP="00AB115F">
      <w:pPr>
        <w:pStyle w:val="sdz60body"/>
      </w:pPr>
    </w:p>
    <w:p w14:paraId="1661D368" w14:textId="77777777" w:rsidR="00693078" w:rsidRPr="00DC471C" w:rsidRDefault="00693078" w:rsidP="00AB115F">
      <w:pPr>
        <w:pStyle w:val="sdz60body"/>
        <w:keepNext/>
        <w:rPr>
          <w:b/>
          <w:bCs/>
        </w:rPr>
      </w:pPr>
      <w:r w:rsidRPr="00DC471C">
        <w:rPr>
          <w:b/>
          <w:bCs/>
        </w:rPr>
        <w:t>7.</w:t>
      </w:r>
      <w:r w:rsidRPr="00DC471C">
        <w:rPr>
          <w:b/>
          <w:bCs/>
        </w:rPr>
        <w:tab/>
        <w:t>Naudojimo instrukcijos</w:t>
      </w:r>
    </w:p>
    <w:p w14:paraId="41F7FC19" w14:textId="77777777" w:rsidR="00693078" w:rsidRPr="00DC471C" w:rsidRDefault="00693078" w:rsidP="00AB115F">
      <w:pPr>
        <w:pStyle w:val="sdz60body"/>
        <w:keepNext/>
        <w:rPr>
          <w:b/>
          <w:bCs/>
        </w:rPr>
      </w:pPr>
    </w:p>
    <w:p w14:paraId="618F1137" w14:textId="77777777" w:rsidR="00747286" w:rsidRPr="00DC471C" w:rsidRDefault="00747286" w:rsidP="00AB115F">
      <w:pPr>
        <w:pStyle w:val="sdz60body"/>
        <w:keepNext/>
      </w:pPr>
      <w:r w:rsidRPr="00DC471C">
        <w:t>Norėdami išvengti galimų infekcijų, turite vadovautis šiomis instrukcijomis.</w:t>
      </w:r>
    </w:p>
    <w:p w14:paraId="4894456B" w14:textId="77777777" w:rsidR="00747286" w:rsidRPr="00DC471C" w:rsidRDefault="00747286" w:rsidP="00AB115F">
      <w:pPr>
        <w:pStyle w:val="sdz60body"/>
        <w:keepNext/>
      </w:pPr>
    </w:p>
    <w:p w14:paraId="7B37FCEC" w14:textId="32E11CC9" w:rsidR="00747286" w:rsidRPr="00DC471C" w:rsidRDefault="00747286" w:rsidP="00DC471C">
      <w:pPr>
        <w:pStyle w:val="sdz60body"/>
        <w:rPr>
          <w:rStyle w:val="pil-p7Char"/>
          <w:rFonts w:eastAsia="MS Mincho"/>
          <w:b w:val="0"/>
          <w:bCs/>
        </w:rPr>
      </w:pPr>
      <w:r w:rsidRPr="00DC471C">
        <w:rPr>
          <w:rStyle w:val="pil-p7Char"/>
          <w:rFonts w:eastAsia="MS Mincho"/>
          <w:b w:val="0"/>
          <w:bCs/>
        </w:rPr>
        <w:t>Svarbu, kad nebandytumėte susileisti vaisto sau arba kitiems, jeigu jūsų specialiai ne</w:t>
      </w:r>
      <w:r w:rsidR="00E643F5">
        <w:rPr>
          <w:rStyle w:val="pil-p7Char"/>
          <w:rFonts w:eastAsia="MS Mincho"/>
          <w:b w:val="0"/>
          <w:bCs/>
        </w:rPr>
        <w:t>iš</w:t>
      </w:r>
      <w:r w:rsidRPr="00DC471C">
        <w:rPr>
          <w:rStyle w:val="pil-p7Char"/>
          <w:rFonts w:eastAsia="MS Mincho"/>
          <w:b w:val="0"/>
          <w:bCs/>
        </w:rPr>
        <w:t>mokė gydytojas, slaugytojas arba vaistininkas. Prieš susileisdami vaistą, perskaitykite visas instrukcijas. Kiekvienoje užplombuotoje lizdinėje plokštelėje yra vienas užpildytas švirkštas.</w:t>
      </w:r>
    </w:p>
    <w:p w14:paraId="2DEEEEE2" w14:textId="77777777" w:rsidR="00747286" w:rsidRPr="00DC471C" w:rsidRDefault="00747286" w:rsidP="00DC471C">
      <w:pPr>
        <w:pStyle w:val="sdz60body"/>
        <w:rPr>
          <w:rStyle w:val="pil-p7Char"/>
          <w:rFonts w:eastAsia="MS Mincho"/>
          <w:b w:val="0"/>
          <w:bCs/>
        </w:rPr>
      </w:pPr>
    </w:p>
    <w:p w14:paraId="424F2566" w14:textId="77777777" w:rsidR="00747286" w:rsidRPr="00DC471C" w:rsidRDefault="00747286" w:rsidP="00DC471C">
      <w:pPr>
        <w:pStyle w:val="sdz60body"/>
        <w:rPr>
          <w:rStyle w:val="pil-p7Char"/>
          <w:rFonts w:eastAsia="MS Mincho"/>
          <w:b w:val="0"/>
          <w:bCs/>
        </w:rPr>
      </w:pPr>
      <w:r w:rsidRPr="00DC471C">
        <w:rPr>
          <w:rStyle w:val="pil-p7Char"/>
          <w:rFonts w:eastAsia="MS Mincho"/>
          <w:b w:val="0"/>
          <w:bCs/>
        </w:rPr>
        <w:t xml:space="preserve">Kiekviename užpildytame švirkšte yra 30 MV/0,5 ml arba 48 MV/0,5 ml </w:t>
      </w:r>
      <w:proofErr w:type="spellStart"/>
      <w:r w:rsidRPr="00DC471C">
        <w:rPr>
          <w:rStyle w:val="pil-p7Char"/>
          <w:rFonts w:eastAsia="MS Mincho"/>
          <w:b w:val="0"/>
          <w:bCs/>
        </w:rPr>
        <w:t>filgrastimo</w:t>
      </w:r>
      <w:proofErr w:type="spellEnd"/>
      <w:r w:rsidRPr="00DC471C">
        <w:rPr>
          <w:rStyle w:val="pil-p7Char"/>
          <w:rFonts w:eastAsia="MS Mincho"/>
          <w:b w:val="0"/>
          <w:bCs/>
        </w:rPr>
        <w:t>.</w:t>
      </w:r>
    </w:p>
    <w:p w14:paraId="715A96F7" w14:textId="77777777" w:rsidR="00747286" w:rsidRPr="00DC471C" w:rsidRDefault="00747286" w:rsidP="00DC471C">
      <w:pPr>
        <w:pStyle w:val="sdz60body"/>
        <w:rPr>
          <w:rStyle w:val="pil-p7Char"/>
          <w:rFonts w:eastAsia="MS Mincho"/>
          <w:b w:val="0"/>
          <w:bCs/>
        </w:rPr>
      </w:pPr>
    </w:p>
    <w:p w14:paraId="3B5E6490" w14:textId="466AACEB" w:rsidR="00747286" w:rsidRPr="00DC471C" w:rsidRDefault="00747286" w:rsidP="00F94259">
      <w:pPr>
        <w:pStyle w:val="sdz60body"/>
        <w:tabs>
          <w:tab w:val="clear" w:pos="567"/>
        </w:tabs>
        <w:ind w:left="1701" w:hanging="1701"/>
        <w:rPr>
          <w:b/>
          <w:bCs/>
        </w:rPr>
      </w:pPr>
      <w:r w:rsidRPr="00DC471C">
        <w:rPr>
          <w:b/>
          <w:bCs/>
        </w:rPr>
        <w:t>7-1 paveikslas</w:t>
      </w:r>
      <w:r w:rsidRPr="00DC471C">
        <w:rPr>
          <w:b/>
          <w:bCs/>
        </w:rPr>
        <w:tab/>
      </w:r>
      <w:proofErr w:type="spellStart"/>
      <w:r w:rsidRPr="00DC471C">
        <w:rPr>
          <w:b/>
          <w:bCs/>
        </w:rPr>
        <w:t>Zarzio</w:t>
      </w:r>
      <w:proofErr w:type="spellEnd"/>
      <w:r w:rsidRPr="00DC471C">
        <w:rPr>
          <w:b/>
          <w:bCs/>
        </w:rPr>
        <w:t xml:space="preserve"> užpildytas švirkštas</w:t>
      </w:r>
      <w:r w:rsidR="00694AF7">
        <w:rPr>
          <w:b/>
          <w:bCs/>
        </w:rPr>
        <w:t xml:space="preserve"> su</w:t>
      </w:r>
      <w:r w:rsidRPr="00DC471C">
        <w:rPr>
          <w:b/>
          <w:bCs/>
        </w:rPr>
        <w:t xml:space="preserve"> adat</w:t>
      </w:r>
      <w:r w:rsidR="00694AF7">
        <w:rPr>
          <w:b/>
          <w:bCs/>
        </w:rPr>
        <w:t>os</w:t>
      </w:r>
      <w:r w:rsidRPr="00DC471C">
        <w:rPr>
          <w:b/>
          <w:bCs/>
        </w:rPr>
        <w:t xml:space="preserve"> apsaug</w:t>
      </w:r>
      <w:r w:rsidR="00694AF7">
        <w:rPr>
          <w:b/>
          <w:bCs/>
        </w:rPr>
        <w:t>a</w:t>
      </w:r>
    </w:p>
    <w:p w14:paraId="2F44B245" w14:textId="77777777" w:rsidR="00EB4180" w:rsidRPr="00DC471C" w:rsidRDefault="00EB4180" w:rsidP="00DC471C">
      <w:pPr>
        <w:pStyle w:val="sdz60body"/>
        <w:rPr>
          <w:b/>
          <w:bCs/>
        </w:rPr>
      </w:pPr>
    </w:p>
    <w:p w14:paraId="3F81C407" w14:textId="6883CA1A" w:rsidR="00776B19" w:rsidRPr="00DC471C" w:rsidRDefault="00026DEE" w:rsidP="00776B19">
      <w:pPr>
        <w:tabs>
          <w:tab w:val="clear" w:pos="567"/>
        </w:tabs>
        <w:spacing w:line="240" w:lineRule="auto"/>
        <w:jc w:val="center"/>
        <w:rPr>
          <w:rFonts w:eastAsia="MS Mincho"/>
          <w:szCs w:val="22"/>
          <w:lang w:eastAsia="ja-JP"/>
        </w:rPr>
      </w:pPr>
      <w:r>
        <w:rPr>
          <w:rFonts w:eastAsia="MS Mincho"/>
          <w:noProof/>
          <w:szCs w:val="22"/>
          <w:lang w:eastAsia="ja-JP"/>
        </w:rPr>
        <w:pict w14:anchorId="6BA88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alt="A close-up of a syringe&#10;&#10;Description automatically generated" style="width:452.25pt;height:248.25pt;visibility:visible;mso-wrap-style:square">
            <v:imagedata r:id="rId17" o:title="A close-up of a syringe&#10;&#10;Description automatically generated"/>
          </v:shape>
        </w:pict>
      </w:r>
    </w:p>
    <w:p w14:paraId="64C5072F" w14:textId="41D72552" w:rsidR="00245FA0" w:rsidRPr="00DC471C" w:rsidRDefault="00245FA0" w:rsidP="00DC471C">
      <w:pPr>
        <w:pStyle w:val="sdz60body"/>
      </w:pPr>
      <w:r w:rsidRPr="00DC471C">
        <w:t xml:space="preserve">Suleidus vaistą, adatos </w:t>
      </w:r>
      <w:r w:rsidR="00694AF7">
        <w:t>apsauga</w:t>
      </w:r>
      <w:r w:rsidRPr="00DC471C">
        <w:t xml:space="preserve"> aktyvuosis ir uždengs adatą. </w:t>
      </w:r>
      <w:r w:rsidR="007E581A">
        <w:t>A</w:t>
      </w:r>
      <w:r w:rsidRPr="00DC471C">
        <w:t>datos</w:t>
      </w:r>
      <w:r w:rsidR="007E581A">
        <w:t xml:space="preserve"> apsauga</w:t>
      </w:r>
      <w:r w:rsidRPr="00DC471C">
        <w:t xml:space="preserve"> skirta apsaugoti sveikatos priežiūros specialistus, slaugytojus ir pacientus nuo netyčinių susižalojimų adata po injekcijos.</w:t>
      </w:r>
    </w:p>
    <w:p w14:paraId="75B16FD6" w14:textId="77777777" w:rsidR="00245FA0" w:rsidRPr="00DC471C" w:rsidRDefault="00245FA0" w:rsidP="00DC471C">
      <w:pPr>
        <w:pStyle w:val="sdz60body"/>
      </w:pPr>
    </w:p>
    <w:p w14:paraId="331C55CF" w14:textId="77777777" w:rsidR="00245FA0" w:rsidRPr="00DC471C" w:rsidRDefault="00245FA0" w:rsidP="00DC471C">
      <w:pPr>
        <w:pStyle w:val="sdz60body"/>
        <w:rPr>
          <w:b/>
          <w:bCs/>
        </w:rPr>
      </w:pPr>
      <w:r w:rsidRPr="00DC471C">
        <w:rPr>
          <w:b/>
          <w:bCs/>
        </w:rPr>
        <w:t>Injekcijai jums papildomai reikės</w:t>
      </w:r>
      <w:r w:rsidR="00343834" w:rsidRPr="00DC471C">
        <w:rPr>
          <w:b/>
          <w:bCs/>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2835"/>
        <w:gridCol w:w="6236"/>
      </w:tblGrid>
      <w:tr w:rsidR="00C6420F" w:rsidRPr="00DC471C" w14:paraId="3D72A3C9" w14:textId="77777777" w:rsidTr="00C6420F">
        <w:trPr>
          <w:cantSplit/>
        </w:trPr>
        <w:tc>
          <w:tcPr>
            <w:tcW w:w="2835" w:type="dxa"/>
            <w:tcBorders>
              <w:top w:val="nil"/>
              <w:left w:val="nil"/>
              <w:bottom w:val="nil"/>
              <w:right w:val="nil"/>
            </w:tcBorders>
          </w:tcPr>
          <w:p w14:paraId="6114C3C8" w14:textId="77777777" w:rsidR="00245FA0" w:rsidRPr="00DC471C" w:rsidRDefault="00245FA0" w:rsidP="00E91CAE">
            <w:pPr>
              <w:numPr>
                <w:ilvl w:val="0"/>
                <w:numId w:val="10"/>
              </w:numPr>
              <w:tabs>
                <w:tab w:val="clear" w:pos="567"/>
                <w:tab w:val="left" w:pos="1134"/>
              </w:tabs>
              <w:suppressAutoHyphens w:val="0"/>
              <w:spacing w:line="240" w:lineRule="auto"/>
              <w:ind w:left="567" w:hanging="567"/>
              <w:rPr>
                <w:rFonts w:eastAsia="MS Mincho"/>
                <w:szCs w:val="22"/>
                <w:lang w:eastAsia="ja-JP"/>
              </w:rPr>
            </w:pPr>
            <w:bookmarkStart w:id="6" w:name="_nth_After_the_medication_h4103"/>
            <w:bookmarkStart w:id="7" w:name="_nth_What_you_additionally_4406"/>
            <w:bookmarkEnd w:id="6"/>
            <w:bookmarkEnd w:id="7"/>
            <w:r w:rsidRPr="00DC471C">
              <w:rPr>
                <w:rFonts w:eastAsia="MS Mincho"/>
                <w:szCs w:val="22"/>
                <w:lang w:eastAsia="ja-JP"/>
              </w:rPr>
              <w:t>1</w:t>
            </w:r>
            <w:r w:rsidR="004E36CA" w:rsidRPr="00DC471C">
              <w:rPr>
                <w:rFonts w:eastAsia="MS Mincho"/>
                <w:szCs w:val="22"/>
                <w:lang w:eastAsia="ja-JP"/>
              </w:rPr>
              <w:t> </w:t>
            </w:r>
            <w:r w:rsidRPr="00DC471C">
              <w:rPr>
                <w:rFonts w:eastAsia="MS Mincho"/>
                <w:szCs w:val="22"/>
                <w:lang w:eastAsia="ja-JP"/>
              </w:rPr>
              <w:t>alkoholiu suvilgytas tampon</w:t>
            </w:r>
            <w:r w:rsidR="006A1714" w:rsidRPr="00DC471C">
              <w:rPr>
                <w:rFonts w:eastAsia="MS Mincho"/>
                <w:szCs w:val="22"/>
                <w:lang w:eastAsia="ja-JP"/>
              </w:rPr>
              <w:t>as</w:t>
            </w:r>
          </w:p>
          <w:p w14:paraId="74A7CAD6" w14:textId="2599D69F" w:rsidR="00245FA0" w:rsidRPr="00DC471C" w:rsidRDefault="00245FA0" w:rsidP="00E91CAE">
            <w:pPr>
              <w:numPr>
                <w:ilvl w:val="0"/>
                <w:numId w:val="10"/>
              </w:numPr>
              <w:tabs>
                <w:tab w:val="clear" w:pos="567"/>
                <w:tab w:val="left" w:pos="1134"/>
              </w:tabs>
              <w:suppressAutoHyphens w:val="0"/>
              <w:spacing w:line="240" w:lineRule="auto"/>
              <w:ind w:left="567" w:hanging="567"/>
              <w:rPr>
                <w:rFonts w:eastAsia="MS Mincho"/>
                <w:szCs w:val="22"/>
                <w:lang w:eastAsia="ja-JP"/>
              </w:rPr>
            </w:pPr>
            <w:r w:rsidRPr="00DC471C">
              <w:rPr>
                <w:rFonts w:eastAsia="MS Mincho"/>
                <w:szCs w:val="22"/>
                <w:lang w:eastAsia="ja-JP"/>
              </w:rPr>
              <w:t xml:space="preserve">1 </w:t>
            </w:r>
            <w:r w:rsidR="00623A34">
              <w:rPr>
                <w:rFonts w:eastAsia="MS Mincho"/>
                <w:szCs w:val="22"/>
                <w:lang w:eastAsia="ja-JP"/>
              </w:rPr>
              <w:t>vatos gumulėlis</w:t>
            </w:r>
            <w:r w:rsidRPr="00DC471C">
              <w:rPr>
                <w:rFonts w:eastAsia="MS Mincho"/>
                <w:szCs w:val="22"/>
                <w:lang w:eastAsia="ja-JP"/>
              </w:rPr>
              <w:t xml:space="preserve"> arba marlė</w:t>
            </w:r>
          </w:p>
          <w:p w14:paraId="641D6542" w14:textId="77777777" w:rsidR="00245FA0" w:rsidRPr="00DC471C" w:rsidRDefault="00245FA0" w:rsidP="00E91CAE">
            <w:pPr>
              <w:numPr>
                <w:ilvl w:val="0"/>
                <w:numId w:val="10"/>
              </w:numPr>
              <w:tabs>
                <w:tab w:val="clear" w:pos="567"/>
                <w:tab w:val="left" w:pos="1134"/>
              </w:tabs>
              <w:suppressAutoHyphens w:val="0"/>
              <w:spacing w:line="240" w:lineRule="auto"/>
              <w:ind w:left="567" w:hanging="567"/>
              <w:rPr>
                <w:rFonts w:eastAsia="MS Mincho"/>
                <w:szCs w:val="22"/>
                <w:lang w:eastAsia="ja-JP"/>
              </w:rPr>
            </w:pPr>
            <w:r w:rsidRPr="00DC471C">
              <w:rPr>
                <w:rFonts w:eastAsia="MS Mincho"/>
                <w:szCs w:val="22"/>
                <w:lang w:eastAsia="ja-JP"/>
              </w:rPr>
              <w:t>Aštriems daiktams skirta</w:t>
            </w:r>
            <w:r w:rsidR="003D37E2" w:rsidRPr="00DC471C">
              <w:rPr>
                <w:rFonts w:eastAsia="MS Mincho"/>
                <w:szCs w:val="22"/>
                <w:lang w:eastAsia="ja-JP"/>
              </w:rPr>
              <w:t>s konteineris</w:t>
            </w:r>
          </w:p>
          <w:p w14:paraId="56C27602" w14:textId="77777777" w:rsidR="00245FA0" w:rsidRPr="00DC471C" w:rsidRDefault="00245FA0" w:rsidP="00E91CAE">
            <w:pPr>
              <w:numPr>
                <w:ilvl w:val="0"/>
                <w:numId w:val="10"/>
              </w:numPr>
              <w:tabs>
                <w:tab w:val="clear" w:pos="567"/>
                <w:tab w:val="left" w:pos="1134"/>
              </w:tabs>
              <w:suppressAutoHyphens w:val="0"/>
              <w:spacing w:line="240" w:lineRule="auto"/>
              <w:ind w:left="567" w:hanging="567"/>
              <w:contextualSpacing/>
              <w:rPr>
                <w:rFonts w:eastAsia="MS Mincho"/>
                <w:szCs w:val="22"/>
                <w:lang w:eastAsia="ja-JP"/>
              </w:rPr>
            </w:pPr>
            <w:r w:rsidRPr="00DC471C">
              <w:rPr>
                <w:rFonts w:eastAsia="MS Mincho"/>
                <w:szCs w:val="22"/>
                <w:lang w:eastAsia="ja-JP"/>
              </w:rPr>
              <w:t>1</w:t>
            </w:r>
            <w:r w:rsidR="004E36CA" w:rsidRPr="00DC471C">
              <w:rPr>
                <w:rFonts w:eastAsia="MS Mincho"/>
                <w:szCs w:val="22"/>
                <w:lang w:eastAsia="ja-JP"/>
              </w:rPr>
              <w:t> </w:t>
            </w:r>
            <w:r w:rsidRPr="00DC471C">
              <w:rPr>
                <w:rFonts w:eastAsia="MS Mincho"/>
                <w:szCs w:val="22"/>
                <w:lang w:eastAsia="ja-JP"/>
              </w:rPr>
              <w:t>pleistras</w:t>
            </w:r>
          </w:p>
        </w:tc>
        <w:tc>
          <w:tcPr>
            <w:tcW w:w="6236" w:type="dxa"/>
            <w:tcBorders>
              <w:top w:val="nil"/>
              <w:left w:val="nil"/>
              <w:bottom w:val="nil"/>
              <w:right w:val="nil"/>
            </w:tcBorders>
            <w:hideMark/>
          </w:tcPr>
          <w:p w14:paraId="7D360D2E" w14:textId="33678489" w:rsidR="00245FA0" w:rsidRPr="00DC471C" w:rsidRDefault="00245FA0" w:rsidP="00DC471C">
            <w:pPr>
              <w:keepNext/>
              <w:keepLines/>
              <w:tabs>
                <w:tab w:val="clear" w:pos="567"/>
              </w:tabs>
              <w:spacing w:line="240" w:lineRule="auto"/>
              <w:ind w:left="1701" w:hanging="1701"/>
              <w:jc w:val="center"/>
              <w:outlineLvl w:val="6"/>
              <w:rPr>
                <w:rFonts w:eastAsia="MS Gothic"/>
                <w:szCs w:val="22"/>
                <w:lang w:eastAsia="ja-JP"/>
              </w:rPr>
            </w:pPr>
            <w:bookmarkStart w:id="8" w:name="_Toc147398275"/>
            <w:r w:rsidRPr="00DC471C">
              <w:rPr>
                <w:rFonts w:eastAsia="MS Gothic"/>
                <w:b/>
                <w:szCs w:val="22"/>
                <w:lang w:eastAsia="ja-JP"/>
              </w:rPr>
              <w:t>7-</w:t>
            </w:r>
            <w:r w:rsidR="00FB325E">
              <w:rPr>
                <w:rFonts w:eastAsia="MS Gothic"/>
                <w:b/>
                <w:szCs w:val="22"/>
                <w:lang w:eastAsia="ja-JP"/>
              </w:rPr>
              <w:t>2</w:t>
            </w:r>
            <w:r w:rsidRPr="00DC471C">
              <w:rPr>
                <w:rFonts w:eastAsia="MS Gothic"/>
                <w:b/>
                <w:szCs w:val="22"/>
                <w:lang w:eastAsia="ja-JP"/>
              </w:rPr>
              <w:t xml:space="preserve"> paveikslas</w:t>
            </w:r>
            <w:r w:rsidRPr="00DC471C">
              <w:rPr>
                <w:rFonts w:eastAsia="MS Gothic"/>
                <w:b/>
                <w:szCs w:val="22"/>
                <w:lang w:eastAsia="ja-JP"/>
              </w:rPr>
              <w:tab/>
            </w:r>
            <w:bookmarkStart w:id="9" w:name="_hd7_Figure_4_2_Additional_5697"/>
            <w:bookmarkEnd w:id="8"/>
            <w:bookmarkEnd w:id="9"/>
            <w:r w:rsidRPr="00DC471C">
              <w:rPr>
                <w:rFonts w:eastAsia="MS Gothic"/>
                <w:b/>
                <w:szCs w:val="22"/>
                <w:lang w:eastAsia="ja-JP"/>
              </w:rPr>
              <w:t>Reikalingos papildomos priemonės</w:t>
            </w:r>
          </w:p>
          <w:p w14:paraId="085C6B54" w14:textId="77777777" w:rsidR="00D72613" w:rsidRDefault="00D72613" w:rsidP="00776B19">
            <w:pPr>
              <w:tabs>
                <w:tab w:val="clear" w:pos="567"/>
              </w:tabs>
              <w:spacing w:line="240" w:lineRule="auto"/>
              <w:rPr>
                <w:rFonts w:eastAsia="MS Mincho"/>
                <w:szCs w:val="22"/>
              </w:rPr>
            </w:pPr>
          </w:p>
          <w:p w14:paraId="007477BC" w14:textId="18D65499" w:rsidR="00776B19" w:rsidRPr="00DC471C" w:rsidRDefault="00026DEE" w:rsidP="00776B19">
            <w:pPr>
              <w:tabs>
                <w:tab w:val="clear" w:pos="567"/>
              </w:tabs>
              <w:spacing w:line="240" w:lineRule="auto"/>
              <w:rPr>
                <w:rFonts w:eastAsia="MS Mincho"/>
                <w:szCs w:val="22"/>
              </w:rPr>
            </w:pPr>
            <w:r>
              <w:rPr>
                <w:rFonts w:eastAsia="MS Mincho"/>
                <w:noProof/>
                <w:szCs w:val="22"/>
              </w:rPr>
              <w:pict w14:anchorId="16DD0260">
                <v:shape id="Picture 1" o:spid="_x0000_i1026" type="#_x0000_t75" style="width:297.75pt;height:80.25pt;visibility:visible;mso-wrap-style:square">
                  <v:imagedata r:id="rId18" o:title=""/>
                </v:shape>
              </w:pict>
            </w:r>
          </w:p>
          <w:p w14:paraId="4D6DC139" w14:textId="6F91B7A3" w:rsidR="00245FA0" w:rsidRPr="00DC471C" w:rsidRDefault="00245FA0" w:rsidP="00DC471C">
            <w:pPr>
              <w:tabs>
                <w:tab w:val="clear" w:pos="567"/>
              </w:tabs>
              <w:spacing w:line="240" w:lineRule="auto"/>
              <w:jc w:val="center"/>
              <w:rPr>
                <w:rFonts w:eastAsia="MS Mincho"/>
                <w:b/>
                <w:szCs w:val="22"/>
                <w:lang w:eastAsia="ja-JP"/>
              </w:rPr>
            </w:pPr>
          </w:p>
        </w:tc>
      </w:tr>
    </w:tbl>
    <w:p w14:paraId="48B3C33C" w14:textId="77777777" w:rsidR="00B85451" w:rsidRPr="00DC471C" w:rsidRDefault="00B85451" w:rsidP="00B85451">
      <w:pPr>
        <w:tabs>
          <w:tab w:val="clear" w:pos="567"/>
        </w:tabs>
        <w:spacing w:line="240" w:lineRule="auto"/>
        <w:rPr>
          <w:rFonts w:eastAsia="MS Mincho"/>
          <w:szCs w:val="22"/>
        </w:rPr>
      </w:pPr>
      <w:bookmarkStart w:id="10" w:name="_nth_Important_safety_infor4545"/>
      <w:bookmarkEnd w:id="10"/>
    </w:p>
    <w:p w14:paraId="706B8966" w14:textId="77777777" w:rsidR="00245FA0" w:rsidRPr="00DC471C" w:rsidRDefault="00245FA0" w:rsidP="00DC471C">
      <w:pPr>
        <w:keepNext/>
        <w:keepLines/>
        <w:tabs>
          <w:tab w:val="clear" w:pos="567"/>
        </w:tabs>
        <w:spacing w:line="240" w:lineRule="auto"/>
        <w:rPr>
          <w:rFonts w:eastAsia="MS Gothic"/>
          <w:b/>
          <w:szCs w:val="22"/>
          <w:lang w:eastAsia="ja-JP"/>
        </w:rPr>
      </w:pPr>
      <w:r w:rsidRPr="00DC471C">
        <w:rPr>
          <w:rFonts w:eastAsia="MS Gothic"/>
          <w:b/>
          <w:szCs w:val="22"/>
          <w:lang w:eastAsia="ja-JP"/>
        </w:rPr>
        <w:lastRenderedPageBreak/>
        <w:t>Svarbi saugos informacija</w:t>
      </w:r>
    </w:p>
    <w:p w14:paraId="0D9EC566" w14:textId="77777777" w:rsidR="00B85451" w:rsidRPr="00DC471C" w:rsidRDefault="00B85451" w:rsidP="00B85451">
      <w:pPr>
        <w:keepNext/>
        <w:tabs>
          <w:tab w:val="clear" w:pos="567"/>
        </w:tabs>
        <w:spacing w:line="240" w:lineRule="auto"/>
        <w:rPr>
          <w:rFonts w:eastAsia="MS Mincho"/>
          <w:szCs w:val="22"/>
        </w:rPr>
      </w:pPr>
    </w:p>
    <w:p w14:paraId="688309AF" w14:textId="77777777" w:rsidR="00245FA0" w:rsidRPr="00DC471C" w:rsidRDefault="003D37E2" w:rsidP="00DC471C">
      <w:pPr>
        <w:keepNext/>
        <w:keepLines/>
        <w:tabs>
          <w:tab w:val="clear" w:pos="567"/>
        </w:tabs>
        <w:spacing w:line="240" w:lineRule="auto"/>
        <w:rPr>
          <w:rFonts w:eastAsia="MS Gothic"/>
          <w:b/>
          <w:szCs w:val="22"/>
          <w:lang w:eastAsia="ja-JP"/>
        </w:rPr>
      </w:pPr>
      <w:r w:rsidRPr="00DC471C">
        <w:rPr>
          <w:rFonts w:eastAsia="MS Gothic"/>
          <w:b/>
          <w:szCs w:val="22"/>
          <w:lang w:eastAsia="ja-JP"/>
        </w:rPr>
        <w:t>Perspėjimas</w:t>
      </w:r>
      <w:r w:rsidR="00245FA0" w:rsidRPr="00DC471C">
        <w:rPr>
          <w:rFonts w:eastAsia="MS Gothic"/>
          <w:b/>
          <w:szCs w:val="22"/>
          <w:lang w:eastAsia="ja-JP"/>
        </w:rPr>
        <w:t>: laikykite užpildytą švirkštą toliau nuo vaikų.</w:t>
      </w:r>
    </w:p>
    <w:p w14:paraId="061773B1" w14:textId="77777777" w:rsidR="00245FA0" w:rsidRPr="00DC471C" w:rsidRDefault="00245FA0" w:rsidP="00655615">
      <w:pPr>
        <w:keepNext/>
        <w:keepLines/>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Išorinę dėžutę atidarykite tik tada, kai būsite pasiruošę naudoti užpildytą švirkštą.</w:t>
      </w:r>
    </w:p>
    <w:p w14:paraId="4CBDFD1B" w14:textId="77777777" w:rsidR="00245FA0" w:rsidRPr="00DC471C" w:rsidRDefault="003D37E2" w:rsidP="00655615">
      <w:pPr>
        <w:keepNext/>
        <w:keepLines/>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Nenaudokite užpildyto švirkšto, jei pažeista plomba arba lizdinė plokštelė, nes jį naudoti gali būti nesaugu.</w:t>
      </w:r>
    </w:p>
    <w:p w14:paraId="2FA3CA4E"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 xml:space="preserve">Nenaudokite užpildyto švirkšto, jei plastikiniame dėkle yra skysčio. Nenaudokite užpildyto švirkšto, jei trūksta adatos dangtelio arba jis netinkamai pritvirtintas. Tokiais atvejais grąžinkite visą gaminio pakuotę </w:t>
      </w:r>
      <w:r w:rsidR="003B1679" w:rsidRPr="00DC471C">
        <w:rPr>
          <w:rFonts w:eastAsia="MS Gothic"/>
          <w:bCs/>
          <w:szCs w:val="22"/>
          <w:lang w:eastAsia="zh-CN"/>
        </w:rPr>
        <w:t>į vaistinę</w:t>
      </w:r>
      <w:r w:rsidRPr="00DC471C">
        <w:rPr>
          <w:rFonts w:eastAsia="MS Gothic"/>
          <w:bCs/>
          <w:szCs w:val="22"/>
          <w:lang w:eastAsia="zh-CN"/>
        </w:rPr>
        <w:t>.</w:t>
      </w:r>
    </w:p>
    <w:p w14:paraId="3994CF7A" w14:textId="126BE874"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 xml:space="preserve">Nemėginkite suleisti mažesnės nei 0,3 ml dozės iš užpildyto švirkšto. Mažesnės nei 0,3 ml dozės negalima tinkamai išmatuoti naudojant </w:t>
      </w:r>
      <w:proofErr w:type="spellStart"/>
      <w:r w:rsidRPr="00DC471C">
        <w:rPr>
          <w:rFonts w:eastAsia="MS Gothic"/>
          <w:bCs/>
          <w:szCs w:val="22"/>
          <w:lang w:eastAsia="zh-CN"/>
        </w:rPr>
        <w:t>Zarzio</w:t>
      </w:r>
      <w:proofErr w:type="spellEnd"/>
      <w:r w:rsidRPr="00DC471C">
        <w:rPr>
          <w:rFonts w:eastAsia="MS Gothic"/>
          <w:bCs/>
          <w:szCs w:val="22"/>
          <w:lang w:eastAsia="zh-CN"/>
        </w:rPr>
        <w:t xml:space="preserve"> užpildytą švirkštą</w:t>
      </w:r>
      <w:r w:rsidR="00B34E25">
        <w:rPr>
          <w:rFonts w:eastAsia="MS Gothic"/>
          <w:bCs/>
          <w:szCs w:val="22"/>
          <w:lang w:eastAsia="zh-CN"/>
        </w:rPr>
        <w:t>,</w:t>
      </w:r>
      <w:r w:rsidR="00B34E25" w:rsidRPr="00DC471C">
        <w:t xml:space="preserve"> nes 0,1 ml ir 0,2 ml padalų žymų nesimato ant švirkšto cilindro.</w:t>
      </w:r>
    </w:p>
    <w:p w14:paraId="1CE85D8E"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Niekada nepalikite užpildyto švirkšto be priežiūros ten, kur kas nors gali jį sugadinti.</w:t>
      </w:r>
    </w:p>
    <w:p w14:paraId="1959C916"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
          <w:szCs w:val="22"/>
          <w:lang w:eastAsia="zh-CN"/>
        </w:rPr>
        <w:t>Nekratykite</w:t>
      </w:r>
      <w:r w:rsidRPr="00DC471C">
        <w:rPr>
          <w:rFonts w:eastAsia="MS Gothic"/>
          <w:bCs/>
          <w:szCs w:val="22"/>
          <w:lang w:eastAsia="zh-CN"/>
        </w:rPr>
        <w:t xml:space="preserve"> užpildyto švirkšto.</w:t>
      </w:r>
    </w:p>
    <w:p w14:paraId="248402D2" w14:textId="799DCB36"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Stenkitės neliesti adatos apsaug</w:t>
      </w:r>
      <w:r w:rsidR="007E581A">
        <w:rPr>
          <w:rFonts w:eastAsia="MS Gothic"/>
          <w:bCs/>
          <w:szCs w:val="22"/>
          <w:lang w:eastAsia="zh-CN"/>
        </w:rPr>
        <w:t>os</w:t>
      </w:r>
      <w:r w:rsidRPr="00DC471C">
        <w:rPr>
          <w:rFonts w:eastAsia="MS Gothic"/>
          <w:bCs/>
          <w:szCs w:val="22"/>
          <w:lang w:eastAsia="zh-CN"/>
        </w:rPr>
        <w:t xml:space="preserve"> sparnelių prieš naudojimą. Juos palietus, </w:t>
      </w:r>
      <w:r w:rsidR="007E581A">
        <w:rPr>
          <w:rFonts w:eastAsia="MS Gothic"/>
          <w:bCs/>
          <w:szCs w:val="22"/>
          <w:lang w:eastAsia="zh-CN"/>
        </w:rPr>
        <w:t xml:space="preserve">adatos </w:t>
      </w:r>
      <w:r w:rsidRPr="00DC471C">
        <w:rPr>
          <w:rFonts w:eastAsia="MS Gothic"/>
          <w:bCs/>
          <w:szCs w:val="22"/>
          <w:lang w:eastAsia="zh-CN"/>
        </w:rPr>
        <w:t>apsaug</w:t>
      </w:r>
      <w:r w:rsidR="007E581A">
        <w:rPr>
          <w:rFonts w:eastAsia="MS Gothic"/>
          <w:bCs/>
          <w:szCs w:val="22"/>
          <w:lang w:eastAsia="zh-CN"/>
        </w:rPr>
        <w:t>a</w:t>
      </w:r>
      <w:r w:rsidRPr="00DC471C">
        <w:rPr>
          <w:rFonts w:eastAsia="MS Gothic"/>
          <w:bCs/>
          <w:szCs w:val="22"/>
          <w:lang w:eastAsia="zh-CN"/>
        </w:rPr>
        <w:t xml:space="preserve"> gali aktyvuotis per anksti.</w:t>
      </w:r>
    </w:p>
    <w:p w14:paraId="776D041C"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Adatos dangtelį nuimkite tik prieš pat injekcijos suleidimą.</w:t>
      </w:r>
    </w:p>
    <w:p w14:paraId="2C438D80"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Užpildyto švirkšto negalima naudoti pakartotinai. Nedelsdami išmeskite panaudotą užpildytą švirkštą į aštriems daiktams skirtą konteinerį.</w:t>
      </w:r>
    </w:p>
    <w:p w14:paraId="36982D8F" w14:textId="77777777" w:rsidR="003D37E2" w:rsidRPr="00DC471C" w:rsidRDefault="003D37E2" w:rsidP="00D72613">
      <w:pPr>
        <w:numPr>
          <w:ilvl w:val="0"/>
          <w:numId w:val="11"/>
        </w:numPr>
        <w:tabs>
          <w:tab w:val="clear" w:pos="567"/>
        </w:tabs>
        <w:spacing w:line="240" w:lineRule="auto"/>
        <w:ind w:left="567" w:hanging="567"/>
        <w:rPr>
          <w:rFonts w:eastAsia="MS Gothic"/>
          <w:bCs/>
          <w:szCs w:val="22"/>
          <w:lang w:eastAsia="zh-CN"/>
        </w:rPr>
      </w:pPr>
      <w:r w:rsidRPr="00DC471C">
        <w:rPr>
          <w:rFonts w:eastAsia="MS Gothic"/>
          <w:bCs/>
          <w:szCs w:val="22"/>
          <w:lang w:eastAsia="zh-CN"/>
        </w:rPr>
        <w:t>Nenaudokite švirkšto, jei jis nukrito ant kieto paviršaus arba jei nukrito jau nuėmus adatos dangtelį.</w:t>
      </w:r>
    </w:p>
    <w:p w14:paraId="07189A6C" w14:textId="77777777" w:rsidR="003D37E2" w:rsidRPr="00DC471C" w:rsidRDefault="003D37E2" w:rsidP="00D72613">
      <w:pPr>
        <w:tabs>
          <w:tab w:val="clear" w:pos="567"/>
        </w:tabs>
        <w:spacing w:line="240" w:lineRule="auto"/>
        <w:rPr>
          <w:rFonts w:eastAsia="MS Gothic"/>
          <w:bCs/>
          <w:szCs w:val="22"/>
          <w:lang w:eastAsia="zh-CN"/>
        </w:rPr>
      </w:pPr>
    </w:p>
    <w:p w14:paraId="55E8E20C" w14:textId="77777777" w:rsidR="003D37E2" w:rsidRPr="00DC471C" w:rsidRDefault="003D37E2" w:rsidP="00DC471C">
      <w:pPr>
        <w:keepNext/>
        <w:keepLines/>
        <w:tabs>
          <w:tab w:val="clear" w:pos="567"/>
        </w:tabs>
        <w:spacing w:line="240" w:lineRule="auto"/>
        <w:rPr>
          <w:rFonts w:eastAsia="MS Gothic"/>
          <w:b/>
          <w:szCs w:val="22"/>
          <w:lang w:eastAsia="zh-CN"/>
        </w:rPr>
      </w:pPr>
      <w:proofErr w:type="spellStart"/>
      <w:r w:rsidRPr="00DC471C">
        <w:rPr>
          <w:rFonts w:eastAsia="MS Gothic"/>
          <w:b/>
          <w:szCs w:val="22"/>
          <w:lang w:eastAsia="zh-CN"/>
        </w:rPr>
        <w:t>Zarzio</w:t>
      </w:r>
      <w:proofErr w:type="spellEnd"/>
      <w:r w:rsidRPr="00DC471C">
        <w:rPr>
          <w:rFonts w:eastAsia="MS Gothic"/>
          <w:b/>
          <w:szCs w:val="22"/>
          <w:lang w:eastAsia="zh-CN"/>
        </w:rPr>
        <w:t xml:space="preserve"> užpildyto švirkšto laikymas</w:t>
      </w:r>
    </w:p>
    <w:p w14:paraId="6234C4C4" w14:textId="676B6CE0" w:rsidR="003D37E2" w:rsidRPr="00DC471C" w:rsidRDefault="003D37E2" w:rsidP="00655615">
      <w:pPr>
        <w:keepNext/>
        <w:keepLines/>
        <w:numPr>
          <w:ilvl w:val="0"/>
          <w:numId w:val="12"/>
        </w:numPr>
        <w:tabs>
          <w:tab w:val="clear" w:pos="567"/>
        </w:tabs>
        <w:spacing w:line="240" w:lineRule="auto"/>
        <w:ind w:left="567" w:hanging="567"/>
        <w:rPr>
          <w:rFonts w:eastAsia="MS Gothic"/>
          <w:bCs/>
          <w:szCs w:val="22"/>
          <w:lang w:eastAsia="zh-CN"/>
        </w:rPr>
      </w:pPr>
      <w:r w:rsidRPr="00DC471C">
        <w:rPr>
          <w:rFonts w:eastAsia="MS Gothic"/>
          <w:bCs/>
          <w:szCs w:val="22"/>
          <w:lang w:eastAsia="zh-CN"/>
        </w:rPr>
        <w:t xml:space="preserve">Laikykite užpildytą švirkštą išorinėje kartoninėje dėžutėje, kad apsaugotumėte nuo šviesos spindulių. Laikykite šaldytuve </w:t>
      </w:r>
      <w:r w:rsidRPr="00DC471C">
        <w:t>2 °C</w:t>
      </w:r>
      <w:r w:rsidR="00343834" w:rsidRPr="00DC471C">
        <w:t>–</w:t>
      </w:r>
      <w:r w:rsidRPr="00DC471C">
        <w:t>8 °C</w:t>
      </w:r>
      <w:r w:rsidR="005A0DA8">
        <w:t xml:space="preserve"> (36</w:t>
      </w:r>
      <w:r w:rsidR="005A0DA8" w:rsidRPr="00DC471C">
        <w:t> °</w:t>
      </w:r>
      <w:r w:rsidR="005A0DA8">
        <w:t>F</w:t>
      </w:r>
      <w:r w:rsidR="005A0DA8" w:rsidRPr="00DC471C">
        <w:t>–</w:t>
      </w:r>
      <w:r w:rsidR="005A0DA8">
        <w:t>46</w:t>
      </w:r>
      <w:r w:rsidR="005A0DA8" w:rsidRPr="00DC471C">
        <w:t> °</w:t>
      </w:r>
      <w:r w:rsidR="005A0DA8">
        <w:t>F)</w:t>
      </w:r>
      <w:r w:rsidRPr="00DC471C">
        <w:t xml:space="preserve"> temperatūroje. </w:t>
      </w:r>
      <w:r w:rsidR="0039711C" w:rsidRPr="00DC471C">
        <w:rPr>
          <w:b/>
          <w:bCs/>
          <w:noProof/>
        </w:rPr>
        <w:t>Negalima</w:t>
      </w:r>
      <w:r w:rsidR="0039711C" w:rsidRPr="00DC471C">
        <w:rPr>
          <w:noProof/>
        </w:rPr>
        <w:t xml:space="preserve"> užšaldyti</w:t>
      </w:r>
      <w:r w:rsidRPr="00DC471C">
        <w:t>.</w:t>
      </w:r>
    </w:p>
    <w:p w14:paraId="1D6D8E50" w14:textId="77777777" w:rsidR="003D37E2" w:rsidRPr="00DC471C" w:rsidRDefault="003E14BE" w:rsidP="00655615">
      <w:pPr>
        <w:keepNext/>
        <w:keepLines/>
        <w:numPr>
          <w:ilvl w:val="0"/>
          <w:numId w:val="12"/>
        </w:numPr>
        <w:tabs>
          <w:tab w:val="clear" w:pos="567"/>
        </w:tabs>
        <w:spacing w:line="240" w:lineRule="auto"/>
        <w:ind w:left="567" w:hanging="567"/>
        <w:rPr>
          <w:rFonts w:eastAsia="MS Gothic"/>
          <w:bCs/>
          <w:szCs w:val="22"/>
          <w:lang w:eastAsia="zh-CN"/>
        </w:rPr>
      </w:pPr>
      <w:r w:rsidRPr="00DC471C">
        <w:rPr>
          <w:rFonts w:eastAsia="MS Gothic"/>
          <w:bCs/>
          <w:szCs w:val="22"/>
          <w:lang w:eastAsia="zh-CN"/>
        </w:rPr>
        <w:t>Prieš injekciją n</w:t>
      </w:r>
      <w:r w:rsidR="003D37E2" w:rsidRPr="00DC471C">
        <w:rPr>
          <w:rFonts w:eastAsia="MS Gothic"/>
          <w:bCs/>
          <w:szCs w:val="22"/>
          <w:lang w:eastAsia="zh-CN"/>
        </w:rPr>
        <w:t>epamirškite išimti lizdinės pakuotės iš šaldytuvo ir leisti sušilti 15</w:t>
      </w:r>
      <w:r w:rsidR="00343834" w:rsidRPr="00DC471C">
        <w:rPr>
          <w:rFonts w:eastAsia="MS Gothic"/>
          <w:bCs/>
          <w:szCs w:val="22"/>
          <w:lang w:eastAsia="zh-CN"/>
        </w:rPr>
        <w:t>–</w:t>
      </w:r>
      <w:r w:rsidR="003D37E2" w:rsidRPr="00DC471C">
        <w:rPr>
          <w:rFonts w:eastAsia="MS Gothic"/>
          <w:bCs/>
          <w:szCs w:val="22"/>
          <w:lang w:eastAsia="zh-CN"/>
        </w:rPr>
        <w:t>30</w:t>
      </w:r>
      <w:r w:rsidR="00340B76" w:rsidRPr="00DC471C">
        <w:rPr>
          <w:rFonts w:eastAsia="MS Gothic"/>
          <w:bCs/>
          <w:szCs w:val="22"/>
          <w:lang w:eastAsia="zh-CN"/>
        </w:rPr>
        <w:t> </w:t>
      </w:r>
      <w:r w:rsidR="003D37E2" w:rsidRPr="00DC471C">
        <w:rPr>
          <w:rFonts w:eastAsia="MS Gothic"/>
          <w:bCs/>
          <w:szCs w:val="22"/>
          <w:lang w:eastAsia="zh-CN"/>
        </w:rPr>
        <w:t>minučių</w:t>
      </w:r>
      <w:r w:rsidRPr="00DC471C">
        <w:rPr>
          <w:rFonts w:eastAsia="MS Gothic"/>
          <w:bCs/>
          <w:szCs w:val="22"/>
          <w:lang w:eastAsia="zh-CN"/>
        </w:rPr>
        <w:t>, kad pasiektų kambario temperatūrą.</w:t>
      </w:r>
    </w:p>
    <w:p w14:paraId="0EF95740" w14:textId="04818259" w:rsidR="003E14BE" w:rsidRPr="00DC471C" w:rsidRDefault="000A60C8" w:rsidP="00D72613">
      <w:pPr>
        <w:numPr>
          <w:ilvl w:val="0"/>
          <w:numId w:val="12"/>
        </w:numPr>
        <w:tabs>
          <w:tab w:val="clear" w:pos="567"/>
        </w:tabs>
        <w:spacing w:line="240" w:lineRule="auto"/>
        <w:ind w:left="567" w:hanging="567"/>
        <w:rPr>
          <w:rFonts w:eastAsia="MS Gothic"/>
          <w:bCs/>
          <w:szCs w:val="22"/>
          <w:lang w:eastAsia="zh-CN"/>
        </w:rPr>
      </w:pPr>
      <w:r w:rsidRPr="00DC471C">
        <w:rPr>
          <w:rFonts w:eastAsia="MS Gothic"/>
          <w:bCs/>
          <w:szCs w:val="22"/>
          <w:lang w:eastAsia="zh-CN"/>
        </w:rPr>
        <w:t xml:space="preserve">Nenaudokite užpildyto švirkšto po </w:t>
      </w:r>
      <w:r w:rsidR="007E581A">
        <w:rPr>
          <w:rFonts w:eastAsia="MS Gothic"/>
          <w:bCs/>
          <w:szCs w:val="22"/>
          <w:lang w:eastAsia="zh-CN"/>
        </w:rPr>
        <w:t>tinkamumo laiko pabaigos</w:t>
      </w:r>
      <w:r w:rsidRPr="00DC471C">
        <w:rPr>
          <w:rFonts w:eastAsia="MS Gothic"/>
          <w:bCs/>
          <w:szCs w:val="22"/>
          <w:lang w:eastAsia="zh-CN"/>
        </w:rPr>
        <w:t>, kuri</w:t>
      </w:r>
      <w:r w:rsidR="007E581A">
        <w:rPr>
          <w:rFonts w:eastAsia="MS Gothic"/>
          <w:bCs/>
          <w:szCs w:val="22"/>
          <w:lang w:eastAsia="zh-CN"/>
        </w:rPr>
        <w:t>s</w:t>
      </w:r>
      <w:r w:rsidRPr="00DC471C">
        <w:rPr>
          <w:rFonts w:eastAsia="MS Gothic"/>
          <w:bCs/>
          <w:szCs w:val="22"/>
          <w:lang w:eastAsia="zh-CN"/>
        </w:rPr>
        <w:t xml:space="preserve"> nurodyta</w:t>
      </w:r>
      <w:r w:rsidR="007E581A">
        <w:rPr>
          <w:rFonts w:eastAsia="MS Gothic"/>
          <w:bCs/>
          <w:szCs w:val="22"/>
          <w:lang w:eastAsia="zh-CN"/>
        </w:rPr>
        <w:t>s</w:t>
      </w:r>
      <w:r w:rsidRPr="00DC471C">
        <w:rPr>
          <w:rFonts w:eastAsia="MS Gothic"/>
          <w:bCs/>
          <w:szCs w:val="22"/>
          <w:lang w:eastAsia="zh-CN"/>
        </w:rPr>
        <w:t xml:space="preserve"> ant išorinės dėžutės arba švirkšto etiketės. Jei </w:t>
      </w:r>
      <w:r w:rsidR="007E581A">
        <w:rPr>
          <w:rFonts w:eastAsia="MS Gothic"/>
          <w:bCs/>
          <w:szCs w:val="22"/>
          <w:lang w:eastAsia="zh-CN"/>
        </w:rPr>
        <w:t>tinkamumo</w:t>
      </w:r>
      <w:r w:rsidRPr="00DC471C">
        <w:rPr>
          <w:rFonts w:eastAsia="MS Gothic"/>
          <w:bCs/>
          <w:szCs w:val="22"/>
          <w:lang w:eastAsia="zh-CN"/>
        </w:rPr>
        <w:t xml:space="preserve"> laikas pasibaigęs, grąžinkite visą pakuotę </w:t>
      </w:r>
      <w:r w:rsidR="003B1679" w:rsidRPr="00DC471C">
        <w:rPr>
          <w:rFonts w:eastAsia="MS Gothic"/>
          <w:bCs/>
          <w:szCs w:val="22"/>
          <w:lang w:eastAsia="zh-CN"/>
        </w:rPr>
        <w:t>į vaistinę</w:t>
      </w:r>
      <w:r w:rsidRPr="00DC471C">
        <w:rPr>
          <w:rFonts w:eastAsia="MS Gothic"/>
          <w:bCs/>
          <w:szCs w:val="22"/>
          <w:lang w:eastAsia="zh-CN"/>
        </w:rPr>
        <w:t>.</w:t>
      </w:r>
    </w:p>
    <w:p w14:paraId="0E94F0F8" w14:textId="777254D0" w:rsidR="000A60C8" w:rsidRPr="00DC471C" w:rsidRDefault="000A60C8" w:rsidP="00D72613">
      <w:pPr>
        <w:numPr>
          <w:ilvl w:val="0"/>
          <w:numId w:val="12"/>
        </w:numPr>
        <w:tabs>
          <w:tab w:val="clear" w:pos="567"/>
        </w:tabs>
        <w:spacing w:line="240" w:lineRule="auto"/>
        <w:ind w:left="567" w:hanging="567"/>
        <w:rPr>
          <w:rFonts w:eastAsia="MS Gothic"/>
          <w:bCs/>
          <w:szCs w:val="22"/>
          <w:lang w:eastAsia="zh-CN"/>
        </w:rPr>
      </w:pPr>
      <w:r w:rsidRPr="00DC471C">
        <w:rPr>
          <w:rFonts w:eastAsia="MS Gothic"/>
          <w:bCs/>
          <w:szCs w:val="22"/>
          <w:lang w:eastAsia="zh-CN"/>
        </w:rPr>
        <w:t>Švirkštą galima išimti iš šaldytuvo ir palikti kambario temperatūroje daug</w:t>
      </w:r>
      <w:r w:rsidR="003B1679" w:rsidRPr="00DC471C">
        <w:rPr>
          <w:rFonts w:eastAsia="MS Gothic"/>
          <w:bCs/>
          <w:szCs w:val="22"/>
          <w:lang w:eastAsia="zh-CN"/>
        </w:rPr>
        <w:t>i</w:t>
      </w:r>
      <w:r w:rsidRPr="00DC471C">
        <w:rPr>
          <w:rFonts w:eastAsia="MS Gothic"/>
          <w:bCs/>
          <w:szCs w:val="22"/>
          <w:lang w:eastAsia="zh-CN"/>
        </w:rPr>
        <w:t>ausia 8</w:t>
      </w:r>
      <w:r w:rsidR="00340B76" w:rsidRPr="00DC471C">
        <w:rPr>
          <w:rFonts w:eastAsia="MS Gothic"/>
          <w:bCs/>
          <w:szCs w:val="22"/>
          <w:lang w:eastAsia="zh-CN"/>
        </w:rPr>
        <w:t> </w:t>
      </w:r>
      <w:r w:rsidRPr="00DC471C">
        <w:rPr>
          <w:rFonts w:eastAsia="MS Gothic"/>
          <w:bCs/>
          <w:szCs w:val="22"/>
          <w:lang w:eastAsia="zh-CN"/>
        </w:rPr>
        <w:t xml:space="preserve">dienoms vienu metu (tačiau ne </w:t>
      </w:r>
      <w:r w:rsidR="007E581A">
        <w:rPr>
          <w:rFonts w:eastAsia="MS Gothic"/>
          <w:bCs/>
          <w:szCs w:val="22"/>
          <w:lang w:eastAsia="zh-CN"/>
        </w:rPr>
        <w:t>aukštesnėje</w:t>
      </w:r>
      <w:r w:rsidRPr="00DC471C">
        <w:rPr>
          <w:rFonts w:eastAsia="MS Gothic"/>
          <w:bCs/>
          <w:szCs w:val="22"/>
          <w:lang w:eastAsia="zh-CN"/>
        </w:rPr>
        <w:t xml:space="preserve"> kaip </w:t>
      </w:r>
      <w:r w:rsidRPr="00DC471C">
        <w:rPr>
          <w:rFonts w:eastAsia="MS Mincho"/>
          <w:iCs/>
          <w:szCs w:val="22"/>
          <w:lang w:eastAsia="ja-JP"/>
        </w:rPr>
        <w:t>25</w:t>
      </w:r>
      <w:r w:rsidRPr="00DC471C">
        <w:t> </w:t>
      </w:r>
      <w:r w:rsidRPr="00DC471C">
        <w:rPr>
          <w:rFonts w:eastAsia="MS Mincho"/>
          <w:iCs/>
          <w:szCs w:val="22"/>
          <w:lang w:eastAsia="ja-JP"/>
        </w:rPr>
        <w:t xml:space="preserve">°C temperatūroje). Pasibaigus šiam laikotarpiui, gaminio negalima vėl dėti į šaldytuvą ir reikia </w:t>
      </w:r>
      <w:r w:rsidR="00011595" w:rsidRPr="00DC471C">
        <w:rPr>
          <w:rFonts w:eastAsia="MS Mincho"/>
          <w:iCs/>
          <w:szCs w:val="22"/>
          <w:lang w:eastAsia="ja-JP"/>
        </w:rPr>
        <w:t>išmesti</w:t>
      </w:r>
      <w:r w:rsidRPr="00DC471C">
        <w:rPr>
          <w:rFonts w:eastAsia="MS Mincho"/>
          <w:iCs/>
          <w:szCs w:val="22"/>
          <w:lang w:eastAsia="ja-JP"/>
        </w:rPr>
        <w:t>.</w:t>
      </w:r>
    </w:p>
    <w:p w14:paraId="02ED0ED9" w14:textId="77777777" w:rsidR="000A60C8" w:rsidRPr="00DC471C" w:rsidRDefault="000A60C8" w:rsidP="00D72613">
      <w:pPr>
        <w:tabs>
          <w:tab w:val="clear" w:pos="567"/>
        </w:tabs>
        <w:spacing w:line="240" w:lineRule="auto"/>
        <w:rPr>
          <w:rFonts w:eastAsia="MS Gothic"/>
          <w:bCs/>
          <w:szCs w:val="22"/>
          <w:lang w:eastAsia="zh-CN"/>
        </w:rPr>
      </w:pPr>
    </w:p>
    <w:p w14:paraId="5B5F4983" w14:textId="77777777" w:rsidR="000A60C8" w:rsidRPr="00DC471C" w:rsidRDefault="000A60C8" w:rsidP="00DC471C">
      <w:pPr>
        <w:keepNext/>
        <w:keepLines/>
        <w:tabs>
          <w:tab w:val="clear" w:pos="567"/>
        </w:tabs>
        <w:spacing w:line="240" w:lineRule="auto"/>
        <w:rPr>
          <w:rFonts w:eastAsia="MS Gothic"/>
          <w:b/>
          <w:szCs w:val="22"/>
          <w:lang w:eastAsia="zh-CN"/>
        </w:rPr>
      </w:pPr>
      <w:r w:rsidRPr="00DC471C">
        <w:rPr>
          <w:rFonts w:eastAsia="MS Gothic"/>
          <w:b/>
          <w:szCs w:val="22"/>
          <w:lang w:eastAsia="zh-CN"/>
        </w:rPr>
        <w:t>Injekcijos vieta</w:t>
      </w:r>
    </w:p>
    <w:p w14:paraId="719406A6" w14:textId="77777777" w:rsidR="000A60C8" w:rsidRPr="00DC471C" w:rsidRDefault="000A60C8" w:rsidP="00DC471C">
      <w:pPr>
        <w:keepNext/>
        <w:keepLines/>
        <w:tabs>
          <w:tab w:val="clear" w:pos="567"/>
        </w:tabs>
        <w:spacing w:line="240" w:lineRule="auto"/>
        <w:rPr>
          <w:rFonts w:eastAsia="MS Gothic"/>
          <w:b/>
          <w:szCs w:val="22"/>
          <w:lang w:eastAsia="zh-CN"/>
        </w:rPr>
      </w:pPr>
    </w:p>
    <w:p w14:paraId="56CFF9E7" w14:textId="77777777" w:rsidR="000A60C8" w:rsidRDefault="000A60C8" w:rsidP="00DC471C">
      <w:pPr>
        <w:keepNext/>
        <w:keepLines/>
        <w:tabs>
          <w:tab w:val="clear" w:pos="567"/>
        </w:tabs>
        <w:spacing w:line="240" w:lineRule="auto"/>
        <w:rPr>
          <w:rFonts w:eastAsia="MS Gothic"/>
          <w:b/>
          <w:szCs w:val="22"/>
          <w:lang w:eastAsia="zh-CN"/>
        </w:rPr>
      </w:pPr>
      <w:r w:rsidRPr="00DC471C">
        <w:rPr>
          <w:rFonts w:eastAsia="MS Gothic"/>
          <w:b/>
          <w:szCs w:val="22"/>
          <w:lang w:eastAsia="zh-CN"/>
        </w:rPr>
        <w:t>7-3</w:t>
      </w:r>
      <w:r w:rsidRPr="00DC471C">
        <w:rPr>
          <w:rFonts w:eastAsia="MS Gothic"/>
          <w:b/>
          <w:szCs w:val="22"/>
          <w:lang w:eastAsia="zh-CN"/>
        </w:rPr>
        <w:tab/>
        <w:t>Injekcijos vietos</w:t>
      </w:r>
    </w:p>
    <w:p w14:paraId="78688B22" w14:textId="77777777" w:rsidR="00D72613" w:rsidRPr="00DC471C" w:rsidRDefault="00D72613" w:rsidP="00DC471C">
      <w:pPr>
        <w:keepNext/>
        <w:keepLines/>
        <w:tabs>
          <w:tab w:val="clear" w:pos="567"/>
        </w:tabs>
        <w:spacing w:line="240" w:lineRule="auto"/>
        <w:rPr>
          <w:rFonts w:eastAsia="MS Gothic"/>
          <w:b/>
          <w:szCs w:val="22"/>
          <w:lang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3899"/>
        <w:gridCol w:w="5386"/>
      </w:tblGrid>
      <w:tr w:rsidR="000A60C8" w:rsidRPr="00DC471C" w14:paraId="587F1A5B" w14:textId="77777777" w:rsidTr="00655615">
        <w:trPr>
          <w:cantSplit/>
        </w:trPr>
        <w:tc>
          <w:tcPr>
            <w:tcW w:w="3900" w:type="dxa"/>
            <w:tcBorders>
              <w:top w:val="nil"/>
              <w:left w:val="nil"/>
              <w:bottom w:val="nil"/>
              <w:right w:val="nil"/>
            </w:tcBorders>
            <w:hideMark/>
          </w:tcPr>
          <w:p w14:paraId="15DC26F4" w14:textId="01EDEFB6" w:rsidR="000A60C8" w:rsidRDefault="00026DEE" w:rsidP="00DC471C">
            <w:pPr>
              <w:keepNext/>
              <w:keepLines/>
              <w:tabs>
                <w:tab w:val="clear" w:pos="567"/>
              </w:tabs>
              <w:spacing w:line="240" w:lineRule="auto"/>
              <w:rPr>
                <w:rFonts w:eastAsia="MS Gothic"/>
                <w:b/>
                <w:szCs w:val="22"/>
                <w:lang w:val="en-US" w:eastAsia="ja-JP"/>
              </w:rPr>
            </w:pPr>
            <w:r>
              <w:rPr>
                <w:rFonts w:eastAsia="MS Gothic"/>
                <w:b/>
                <w:noProof/>
                <w:szCs w:val="22"/>
                <w:lang w:val="en-US"/>
              </w:rPr>
              <w:pict w14:anchorId="2DCB3DA3">
                <v:shape id="Picture 12" o:spid="_x0000_i1027" type="#_x0000_t75" style="width:107.25pt;height:107.25pt;visibility:visible;mso-wrap-style:square">
                  <v:imagedata r:id="rId19" o:title="" cropright="646f"/>
                </v:shape>
              </w:pict>
            </w:r>
            <w:r w:rsidR="000A60C8" w:rsidRPr="00DC471C">
              <w:rPr>
                <w:rFonts w:eastAsia="MS Gothic"/>
                <w:b/>
                <w:szCs w:val="22"/>
                <w:lang w:val="en-US" w:eastAsia="ja-JP"/>
              </w:rPr>
              <w:tab/>
            </w:r>
            <w:bookmarkStart w:id="11" w:name="_nth___6678"/>
            <w:bookmarkEnd w:id="11"/>
          </w:p>
          <w:p w14:paraId="03B2E678" w14:textId="4F48BA01" w:rsidR="006B22C7" w:rsidRPr="00DC471C" w:rsidRDefault="006B22C7" w:rsidP="00DC471C">
            <w:pPr>
              <w:keepNext/>
              <w:keepLines/>
              <w:tabs>
                <w:tab w:val="clear" w:pos="567"/>
              </w:tabs>
              <w:spacing w:line="240" w:lineRule="auto"/>
              <w:rPr>
                <w:rFonts w:eastAsia="MS Gothic"/>
                <w:b/>
                <w:szCs w:val="22"/>
                <w:lang w:val="en-US" w:eastAsia="ja-JP"/>
              </w:rPr>
            </w:pPr>
          </w:p>
        </w:tc>
        <w:tc>
          <w:tcPr>
            <w:tcW w:w="5387" w:type="dxa"/>
            <w:tcBorders>
              <w:top w:val="nil"/>
              <w:left w:val="nil"/>
              <w:bottom w:val="nil"/>
              <w:right w:val="nil"/>
            </w:tcBorders>
          </w:tcPr>
          <w:p w14:paraId="01402B04" w14:textId="77777777" w:rsidR="000A60C8" w:rsidRPr="00DC471C" w:rsidRDefault="000A60C8" w:rsidP="00655615">
            <w:pPr>
              <w:tabs>
                <w:tab w:val="clear" w:pos="567"/>
              </w:tabs>
              <w:spacing w:line="240" w:lineRule="auto"/>
              <w:rPr>
                <w:rFonts w:eastAsia="MS Mincho"/>
                <w:szCs w:val="22"/>
              </w:rPr>
            </w:pPr>
            <w:r w:rsidRPr="00DC471C">
              <w:rPr>
                <w:rFonts w:eastAsia="MS Mincho"/>
                <w:szCs w:val="22"/>
              </w:rPr>
              <w:t>Injekcijos vieta yra kūno vieta, kurioje naudosite užpildytą švir</w:t>
            </w:r>
            <w:r w:rsidR="00011595" w:rsidRPr="00DC471C">
              <w:rPr>
                <w:rFonts w:eastAsia="MS Mincho"/>
                <w:szCs w:val="22"/>
              </w:rPr>
              <w:t>k</w:t>
            </w:r>
            <w:r w:rsidRPr="00DC471C">
              <w:rPr>
                <w:rFonts w:eastAsia="MS Mincho"/>
                <w:szCs w:val="22"/>
              </w:rPr>
              <w:t>štą</w:t>
            </w:r>
            <w:r w:rsidRPr="00DC471C">
              <w:rPr>
                <w:rFonts w:eastAsia="MS Mincho"/>
                <w:szCs w:val="22"/>
                <w:lang w:eastAsia="ja-JP"/>
              </w:rPr>
              <w:t>.</w:t>
            </w:r>
          </w:p>
          <w:p w14:paraId="15BEEC62" w14:textId="6138E426" w:rsidR="000A60C8" w:rsidRPr="00B85451" w:rsidRDefault="000A60C8" w:rsidP="00DB33FD">
            <w:pPr>
              <w:numPr>
                <w:ilvl w:val="0"/>
                <w:numId w:val="13"/>
              </w:numPr>
              <w:tabs>
                <w:tab w:val="clear" w:pos="567"/>
              </w:tabs>
              <w:suppressAutoHyphens w:val="0"/>
              <w:spacing w:line="240" w:lineRule="auto"/>
              <w:ind w:left="567" w:hanging="567"/>
              <w:rPr>
                <w:rFonts w:eastAsia="MS Mincho"/>
                <w:szCs w:val="22"/>
                <w:lang w:eastAsia="zh-CN"/>
              </w:rPr>
            </w:pPr>
            <w:r w:rsidRPr="00DC471C">
              <w:rPr>
                <w:rFonts w:eastAsia="MS Mincho"/>
                <w:szCs w:val="22"/>
              </w:rPr>
              <w:t xml:space="preserve">Rekomenduojama vieta yra jūsų šlaunų priekinė pusė. Taip pat galite naudoti apatinę pilvo dalį, tačiau </w:t>
            </w:r>
            <w:r w:rsidRPr="00DC471C">
              <w:rPr>
                <w:rFonts w:eastAsia="MS Mincho"/>
                <w:b/>
                <w:bCs/>
                <w:szCs w:val="22"/>
              </w:rPr>
              <w:t>ne</w:t>
            </w:r>
            <w:r w:rsidRPr="00DC471C">
              <w:rPr>
                <w:rFonts w:eastAsia="MS Mincho"/>
                <w:szCs w:val="22"/>
              </w:rPr>
              <w:t xml:space="preserve"> 5 cm</w:t>
            </w:r>
            <w:r w:rsidR="00E50D80">
              <w:rPr>
                <w:rFonts w:eastAsia="MS Mincho"/>
                <w:szCs w:val="22"/>
              </w:rPr>
              <w:t xml:space="preserve"> (</w:t>
            </w:r>
            <w:r w:rsidR="00E50D80" w:rsidRPr="00E50D80">
              <w:rPr>
                <w:rFonts w:eastAsia="MS Mincho"/>
                <w:szCs w:val="22"/>
              </w:rPr>
              <w:t>2</w:t>
            </w:r>
            <w:r w:rsidR="00E50D80">
              <w:rPr>
                <w:rFonts w:eastAsia="MS Mincho"/>
                <w:szCs w:val="22"/>
              </w:rPr>
              <w:t> </w:t>
            </w:r>
            <w:r w:rsidR="00E50D80" w:rsidRPr="00E50D80">
              <w:rPr>
                <w:rFonts w:eastAsia="MS Mincho"/>
                <w:szCs w:val="22"/>
              </w:rPr>
              <w:t>coliai</w:t>
            </w:r>
            <w:r w:rsidR="00E50D80">
              <w:rPr>
                <w:rFonts w:eastAsia="MS Mincho"/>
                <w:szCs w:val="22"/>
              </w:rPr>
              <w:t>)</w:t>
            </w:r>
            <w:r w:rsidRPr="00DC471C">
              <w:rPr>
                <w:rFonts w:eastAsia="MS Mincho"/>
                <w:szCs w:val="22"/>
              </w:rPr>
              <w:t xml:space="preserve"> atstumu aplink bambą esančią sritį.</w:t>
            </w:r>
          </w:p>
        </w:tc>
      </w:tr>
      <w:tr w:rsidR="000A60C8" w:rsidRPr="00DC471C" w14:paraId="43633EA8" w14:textId="77777777" w:rsidTr="00655615">
        <w:trPr>
          <w:cantSplit/>
        </w:trPr>
        <w:tc>
          <w:tcPr>
            <w:tcW w:w="3900" w:type="dxa"/>
            <w:tcBorders>
              <w:top w:val="nil"/>
              <w:left w:val="nil"/>
              <w:bottom w:val="nil"/>
              <w:right w:val="nil"/>
            </w:tcBorders>
            <w:hideMark/>
          </w:tcPr>
          <w:p w14:paraId="1F230797" w14:textId="156A8177" w:rsidR="000A60C8" w:rsidRPr="00DC471C" w:rsidRDefault="00026DEE" w:rsidP="00DC471C">
            <w:pPr>
              <w:tabs>
                <w:tab w:val="clear" w:pos="567"/>
              </w:tabs>
              <w:spacing w:line="240" w:lineRule="auto"/>
              <w:jc w:val="both"/>
              <w:rPr>
                <w:rFonts w:eastAsia="MS Mincho"/>
                <w:szCs w:val="22"/>
                <w:lang w:val="en-US" w:eastAsia="ja-JP"/>
              </w:rPr>
            </w:pPr>
            <w:bookmarkStart w:id="12" w:name="_nth_Figure_F6956"/>
            <w:bookmarkEnd w:id="12"/>
            <w:r>
              <w:rPr>
                <w:rFonts w:eastAsia="MS Mincho"/>
                <w:noProof/>
                <w:szCs w:val="22"/>
                <w:lang w:val="en-US"/>
              </w:rPr>
              <w:pict w14:anchorId="000883FF">
                <v:shape id="Picture 11" o:spid="_x0000_i1028" type="#_x0000_t75" style="width:107.25pt;height:108pt;visibility:visible;mso-wrap-style:square">
                  <v:imagedata r:id="rId20" o:title=""/>
                </v:shape>
              </w:pict>
            </w:r>
          </w:p>
        </w:tc>
        <w:tc>
          <w:tcPr>
            <w:tcW w:w="5387" w:type="dxa"/>
            <w:tcBorders>
              <w:top w:val="nil"/>
              <w:left w:val="nil"/>
              <w:bottom w:val="nil"/>
              <w:right w:val="nil"/>
            </w:tcBorders>
            <w:hideMark/>
          </w:tcPr>
          <w:p w14:paraId="1DE6E4A7" w14:textId="77777777" w:rsidR="000A60C8" w:rsidRPr="00DC471C" w:rsidRDefault="000A60C8" w:rsidP="00655615">
            <w:pPr>
              <w:numPr>
                <w:ilvl w:val="0"/>
                <w:numId w:val="14"/>
              </w:numPr>
              <w:tabs>
                <w:tab w:val="clear" w:pos="357"/>
                <w:tab w:val="clear" w:pos="567"/>
              </w:tabs>
              <w:suppressAutoHyphens w:val="0"/>
              <w:spacing w:line="240" w:lineRule="auto"/>
              <w:ind w:left="567" w:hanging="567"/>
              <w:rPr>
                <w:rFonts w:eastAsia="MS Mincho"/>
                <w:szCs w:val="22"/>
                <w:lang w:eastAsia="ja-JP"/>
              </w:rPr>
            </w:pPr>
            <w:r w:rsidRPr="00DC471C">
              <w:rPr>
                <w:rFonts w:eastAsia="MS Mincho"/>
                <w:szCs w:val="22"/>
                <w:lang w:eastAsia="ja-JP"/>
              </w:rPr>
              <w:t>Jei injekciją jums suleidžia slaugytojas, taip pat galima naudoti viršutinę sėdmenų dalį.</w:t>
            </w:r>
          </w:p>
          <w:p w14:paraId="3DDEA85E" w14:textId="77777777" w:rsidR="000A60C8" w:rsidRPr="00DC471C" w:rsidRDefault="000A60C8" w:rsidP="00655615">
            <w:pPr>
              <w:numPr>
                <w:ilvl w:val="0"/>
                <w:numId w:val="14"/>
              </w:numPr>
              <w:tabs>
                <w:tab w:val="clear" w:pos="357"/>
                <w:tab w:val="clear" w:pos="567"/>
              </w:tabs>
              <w:suppressAutoHyphens w:val="0"/>
              <w:spacing w:line="240" w:lineRule="auto"/>
              <w:ind w:left="567" w:hanging="567"/>
              <w:rPr>
                <w:rFonts w:eastAsia="MS Mincho"/>
                <w:szCs w:val="22"/>
                <w:lang w:eastAsia="ja-JP"/>
              </w:rPr>
            </w:pPr>
            <w:r w:rsidRPr="00DC471C">
              <w:rPr>
                <w:rFonts w:eastAsia="MS Mincho"/>
                <w:szCs w:val="22"/>
                <w:lang w:eastAsia="ja-JP"/>
              </w:rPr>
              <w:t>Kaskart leisdamiesi injekciją, pasirinkite kitą vietą.</w:t>
            </w:r>
          </w:p>
          <w:p w14:paraId="21EE05DA" w14:textId="77777777" w:rsidR="000A60C8" w:rsidRPr="00DC471C" w:rsidRDefault="000A60C8" w:rsidP="00655615">
            <w:pPr>
              <w:numPr>
                <w:ilvl w:val="0"/>
                <w:numId w:val="14"/>
              </w:numPr>
              <w:tabs>
                <w:tab w:val="clear" w:pos="357"/>
                <w:tab w:val="clear" w:pos="567"/>
              </w:tabs>
              <w:suppressAutoHyphens w:val="0"/>
              <w:spacing w:line="240" w:lineRule="auto"/>
              <w:ind w:left="567" w:hanging="567"/>
              <w:rPr>
                <w:rFonts w:eastAsia="MS Mincho"/>
                <w:szCs w:val="22"/>
                <w:lang w:val="en-US" w:eastAsia="ja-JP"/>
              </w:rPr>
            </w:pPr>
            <w:r w:rsidRPr="00DC471C">
              <w:rPr>
                <w:rFonts w:eastAsia="MS Mincho"/>
                <w:b/>
                <w:szCs w:val="22"/>
                <w:lang w:eastAsia="ja-JP"/>
              </w:rPr>
              <w:t xml:space="preserve">Neleiskite </w:t>
            </w:r>
            <w:r w:rsidRPr="00DC471C">
              <w:rPr>
                <w:rFonts w:eastAsia="MS Mincho"/>
                <w:bCs/>
                <w:szCs w:val="22"/>
                <w:lang w:eastAsia="ja-JP"/>
              </w:rPr>
              <w:t>injekcijos vietose, kur oda yra jautri, sumušta, paraudusi, šerpetojanti arba kieta</w:t>
            </w:r>
            <w:r w:rsidRPr="00DC471C">
              <w:rPr>
                <w:rFonts w:eastAsia="MS Mincho"/>
                <w:szCs w:val="22"/>
                <w:lang w:eastAsia="ja-JP"/>
              </w:rPr>
              <w:t xml:space="preserve">. Venkite vietų su randais ir </w:t>
            </w:r>
            <w:proofErr w:type="spellStart"/>
            <w:r w:rsidR="006A1714" w:rsidRPr="00DC471C">
              <w:rPr>
                <w:rFonts w:eastAsia="MS Mincho"/>
                <w:szCs w:val="22"/>
                <w:lang w:eastAsia="ja-JP"/>
              </w:rPr>
              <w:t>strijomis</w:t>
            </w:r>
            <w:proofErr w:type="spellEnd"/>
            <w:r w:rsidR="006A1714" w:rsidRPr="00DC471C">
              <w:rPr>
                <w:rFonts w:eastAsia="MS Mincho"/>
                <w:szCs w:val="22"/>
                <w:lang w:eastAsia="ja-JP"/>
              </w:rPr>
              <w:t>.</w:t>
            </w:r>
          </w:p>
        </w:tc>
      </w:tr>
    </w:tbl>
    <w:p w14:paraId="5167914A" w14:textId="77777777" w:rsidR="006A1714" w:rsidRPr="00DC471C" w:rsidRDefault="006A1714" w:rsidP="00DC471C">
      <w:pPr>
        <w:pStyle w:val="sdz60body"/>
        <w:rPr>
          <w:b/>
          <w:bCs/>
        </w:rPr>
      </w:pPr>
    </w:p>
    <w:p w14:paraId="0D3DB10F" w14:textId="77777777" w:rsidR="006A1714" w:rsidRPr="00DC471C" w:rsidRDefault="006A1714" w:rsidP="00DC471C">
      <w:pPr>
        <w:keepNext/>
        <w:keepLines/>
        <w:tabs>
          <w:tab w:val="clear" w:pos="567"/>
        </w:tabs>
        <w:spacing w:line="240" w:lineRule="auto"/>
        <w:rPr>
          <w:rFonts w:eastAsia="MS Gothic"/>
          <w:b/>
          <w:szCs w:val="22"/>
          <w:lang w:eastAsia="ja-JP"/>
        </w:rPr>
      </w:pPr>
      <w:proofErr w:type="spellStart"/>
      <w:r w:rsidRPr="00DC471C">
        <w:rPr>
          <w:rFonts w:eastAsia="MS Gothic"/>
          <w:b/>
          <w:szCs w:val="22"/>
          <w:lang w:eastAsia="ja-JP"/>
        </w:rPr>
        <w:lastRenderedPageBreak/>
        <w:t>Zarzio</w:t>
      </w:r>
      <w:proofErr w:type="spellEnd"/>
      <w:r w:rsidRPr="00DC471C">
        <w:rPr>
          <w:rFonts w:eastAsia="MS Gothic"/>
          <w:b/>
          <w:szCs w:val="22"/>
          <w:lang w:eastAsia="ja-JP"/>
        </w:rPr>
        <w:t xml:space="preserve"> </w:t>
      </w:r>
      <w:bookmarkStart w:id="13" w:name="_nth_Preparing_the_EP2006__7275"/>
      <w:bookmarkEnd w:id="13"/>
      <w:r w:rsidRPr="00DC471C">
        <w:rPr>
          <w:rFonts w:eastAsia="MS Gothic"/>
          <w:b/>
          <w:szCs w:val="22"/>
          <w:lang w:eastAsia="ja-JP"/>
        </w:rPr>
        <w:t>užpildyto švirkšto paruošimas naudo</w:t>
      </w:r>
      <w:r w:rsidR="00343834" w:rsidRPr="00DC471C">
        <w:rPr>
          <w:rFonts w:eastAsia="MS Gothic"/>
          <w:b/>
          <w:szCs w:val="22"/>
          <w:lang w:eastAsia="ja-JP"/>
        </w:rPr>
        <w:t>ti</w:t>
      </w:r>
    </w:p>
    <w:p w14:paraId="12BE3284" w14:textId="77777777" w:rsidR="006A1714" w:rsidRPr="00DC471C" w:rsidRDefault="006A1714" w:rsidP="00655615">
      <w:pPr>
        <w:keepNext/>
        <w:keepLines/>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ja-JP"/>
        </w:rPr>
        <w:t xml:space="preserve">Išimkite lizdinę pakuotę su užpildytu švirkštu ir šaldytuvo ir palikite </w:t>
      </w:r>
      <w:r w:rsidRPr="00DC471C">
        <w:rPr>
          <w:rFonts w:eastAsia="MS Gothic"/>
          <w:b/>
          <w:szCs w:val="22"/>
          <w:lang w:eastAsia="ja-JP"/>
        </w:rPr>
        <w:t xml:space="preserve">neatidarytą </w:t>
      </w:r>
      <w:r w:rsidRPr="00DC471C">
        <w:rPr>
          <w:rFonts w:eastAsia="MS Gothic"/>
          <w:bCs/>
          <w:szCs w:val="22"/>
          <w:lang w:eastAsia="ja-JP"/>
        </w:rPr>
        <w:t>maždaug 15</w:t>
      </w:r>
      <w:r w:rsidR="00AC1EE9" w:rsidRPr="00DC471C">
        <w:t>–</w:t>
      </w:r>
      <w:r w:rsidRPr="00DC471C">
        <w:rPr>
          <w:rFonts w:eastAsia="MS Gothic"/>
          <w:bCs/>
          <w:szCs w:val="22"/>
          <w:lang w:eastAsia="ja-JP"/>
        </w:rPr>
        <w:t>30</w:t>
      </w:r>
      <w:r w:rsidR="00AC1EE9" w:rsidRPr="00DC471C">
        <w:rPr>
          <w:rFonts w:eastAsia="MS Gothic"/>
          <w:bCs/>
          <w:szCs w:val="22"/>
          <w:lang w:eastAsia="ja-JP"/>
        </w:rPr>
        <w:t> </w:t>
      </w:r>
      <w:r w:rsidRPr="00DC471C">
        <w:rPr>
          <w:rFonts w:eastAsia="MS Gothic"/>
          <w:bCs/>
          <w:szCs w:val="22"/>
          <w:lang w:eastAsia="ja-JP"/>
        </w:rPr>
        <w:t>minučių, kad ji pasiektų kambario temperatūrą.</w:t>
      </w:r>
    </w:p>
    <w:p w14:paraId="25A4AFEC" w14:textId="77777777" w:rsidR="006A1714" w:rsidRPr="00DC471C" w:rsidRDefault="006A1714" w:rsidP="00655615">
      <w:pPr>
        <w:keepNext/>
        <w:keepLines/>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Kai būsite pasiruošę naudoti užpildytą švirkštą, atidarykite lizdinę pakuotę ir gerai nusiplaukite rankas muilu ir vandeniu.</w:t>
      </w:r>
    </w:p>
    <w:p w14:paraId="39FDAC87" w14:textId="77777777" w:rsidR="006A1714" w:rsidRPr="00DC471C" w:rsidRDefault="006A1714" w:rsidP="00D72613">
      <w:pPr>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Nuvalykite odą injekcijos vietoje alkoholiu suvilgytu tamponu.</w:t>
      </w:r>
    </w:p>
    <w:p w14:paraId="53D08EEF" w14:textId="77777777" w:rsidR="006A1714" w:rsidRPr="00DC471C" w:rsidRDefault="006A1714" w:rsidP="00D72613">
      <w:pPr>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Išimkite užpildytą švirkštą iš lizdinės pakuotės laikydami jį už vidurio, kaip parodyta 7-4 paveiksle. Nesuimkite už stūmoklio koto. Nesuimkite už adatos dangtelio.</w:t>
      </w:r>
    </w:p>
    <w:p w14:paraId="4720D996" w14:textId="77777777" w:rsidR="00B85451" w:rsidRDefault="00B85451" w:rsidP="00D72613">
      <w:pPr>
        <w:tabs>
          <w:tab w:val="clear" w:pos="567"/>
        </w:tabs>
        <w:spacing w:line="240" w:lineRule="auto"/>
        <w:ind w:left="1701" w:hanging="1701"/>
        <w:rPr>
          <w:rFonts w:eastAsia="MS Gothic"/>
          <w:b/>
          <w:szCs w:val="22"/>
          <w:lang w:eastAsia="zh-CN"/>
        </w:rPr>
      </w:pPr>
    </w:p>
    <w:p w14:paraId="03084324" w14:textId="6B661AD9" w:rsidR="006A1714" w:rsidRPr="00DC471C" w:rsidRDefault="006A1714" w:rsidP="00655615">
      <w:pPr>
        <w:keepNext/>
        <w:keepLines/>
        <w:tabs>
          <w:tab w:val="clear" w:pos="567"/>
        </w:tabs>
        <w:spacing w:line="240" w:lineRule="auto"/>
        <w:ind w:left="1701" w:hanging="1701"/>
        <w:rPr>
          <w:rFonts w:eastAsia="MS Gothic"/>
          <w:b/>
          <w:szCs w:val="22"/>
          <w:lang w:eastAsia="zh-CN"/>
        </w:rPr>
      </w:pPr>
      <w:r w:rsidRPr="00DC471C">
        <w:rPr>
          <w:rFonts w:eastAsia="MS Gothic"/>
          <w:b/>
          <w:szCs w:val="22"/>
          <w:lang w:eastAsia="zh-CN"/>
        </w:rPr>
        <w:t>7-4 paveikslas</w:t>
      </w:r>
      <w:r w:rsidRPr="00DC471C">
        <w:rPr>
          <w:rFonts w:eastAsia="MS Gothic"/>
          <w:b/>
          <w:szCs w:val="22"/>
          <w:lang w:eastAsia="zh-CN"/>
        </w:rPr>
        <w:tab/>
        <w:t>Išimkite užpildytą švirkštą iš lizdinės pakuotės</w:t>
      </w:r>
    </w:p>
    <w:p w14:paraId="6518F6E4" w14:textId="77777777" w:rsidR="00D72613" w:rsidRPr="00E91CAE" w:rsidRDefault="00D72613" w:rsidP="00DC471C">
      <w:pPr>
        <w:keepNext/>
        <w:keepLines/>
        <w:tabs>
          <w:tab w:val="clear" w:pos="567"/>
        </w:tabs>
        <w:spacing w:line="240" w:lineRule="auto"/>
        <w:rPr>
          <w:rFonts w:eastAsia="MS Mincho"/>
          <w:noProof/>
          <w:szCs w:val="22"/>
        </w:rPr>
      </w:pPr>
    </w:p>
    <w:p w14:paraId="6F046729" w14:textId="0C54863C" w:rsidR="006A1714" w:rsidRDefault="00026DEE" w:rsidP="00DC471C">
      <w:pPr>
        <w:keepNext/>
        <w:keepLines/>
        <w:tabs>
          <w:tab w:val="clear" w:pos="567"/>
        </w:tabs>
        <w:spacing w:line="240" w:lineRule="auto"/>
        <w:rPr>
          <w:rFonts w:eastAsia="MS Mincho"/>
          <w:noProof/>
          <w:szCs w:val="22"/>
          <w:lang w:val="en-US"/>
        </w:rPr>
      </w:pPr>
      <w:r>
        <w:rPr>
          <w:rFonts w:eastAsia="MS Mincho"/>
          <w:noProof/>
          <w:szCs w:val="22"/>
          <w:lang w:val="en-US"/>
        </w:rPr>
        <w:pict w14:anchorId="04C4ED39">
          <v:shape id="Picture 10" o:spid="_x0000_i1029" type="#_x0000_t75" alt="MicrosoftTeams-image (5)" style="width:220.5pt;height:103.5pt;visibility:visible;mso-wrap-style:square">
            <v:imagedata r:id="rId21" o:title="MicrosoftTeams-image (5)" croptop="13701f" cropbottom="14545f" cropright="2945f"/>
          </v:shape>
        </w:pict>
      </w:r>
    </w:p>
    <w:p w14:paraId="08F601B6" w14:textId="77777777" w:rsidR="00655615" w:rsidRPr="00DC471C" w:rsidRDefault="00655615" w:rsidP="00D72613">
      <w:pPr>
        <w:tabs>
          <w:tab w:val="clear" w:pos="567"/>
        </w:tabs>
        <w:spacing w:line="240" w:lineRule="auto"/>
        <w:rPr>
          <w:rFonts w:eastAsia="MS Gothic"/>
          <w:b/>
          <w:szCs w:val="22"/>
          <w:lang w:eastAsia="zh-CN"/>
        </w:rPr>
      </w:pPr>
    </w:p>
    <w:p w14:paraId="16F67ABF" w14:textId="450245D0" w:rsidR="001B7A7D" w:rsidRPr="00DC471C" w:rsidRDefault="006A1714" w:rsidP="00655615">
      <w:pPr>
        <w:keepNext/>
        <w:keepLines/>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 xml:space="preserve">Patikrinkite, ar plastmasinė permatoma adatos </w:t>
      </w:r>
      <w:r w:rsidR="007E581A">
        <w:rPr>
          <w:rFonts w:eastAsia="MS Gothic"/>
          <w:bCs/>
          <w:szCs w:val="22"/>
          <w:lang w:eastAsia="zh-CN"/>
        </w:rPr>
        <w:t>apsauga</w:t>
      </w:r>
      <w:r w:rsidRPr="00DC471C">
        <w:rPr>
          <w:rFonts w:eastAsia="MS Gothic"/>
          <w:bCs/>
          <w:szCs w:val="22"/>
          <w:lang w:eastAsia="zh-CN"/>
        </w:rPr>
        <w:t xml:space="preserve"> yra ant stiklinio švirkšto cilindro. Jei permatoma adatos</w:t>
      </w:r>
      <w:r w:rsidR="007E581A">
        <w:rPr>
          <w:rFonts w:eastAsia="MS Gothic"/>
          <w:bCs/>
          <w:szCs w:val="22"/>
          <w:lang w:eastAsia="zh-CN"/>
        </w:rPr>
        <w:t xml:space="preserve"> apsauga</w:t>
      </w:r>
      <w:r w:rsidRPr="00DC471C">
        <w:rPr>
          <w:rFonts w:eastAsia="MS Gothic"/>
          <w:bCs/>
          <w:szCs w:val="22"/>
          <w:lang w:eastAsia="zh-CN"/>
        </w:rPr>
        <w:t xml:space="preserve"> dengia adatos dangtelį (kaip parodyta toliau esančiame 7-5 paveiksle), švirkštas aktyvuotas. NENAUDOKITE šio švirkšto ir paimkite naują švirkštą. 7-6 paveiksle pavaizduotas paruoštas naudoti švirkštas.</w:t>
      </w:r>
    </w:p>
    <w:p w14:paraId="076967CF" w14:textId="77777777" w:rsidR="00B85451" w:rsidRDefault="00B85451" w:rsidP="00655615">
      <w:pPr>
        <w:keepNext/>
        <w:keepLines/>
        <w:tabs>
          <w:tab w:val="clear" w:pos="567"/>
        </w:tabs>
        <w:spacing w:line="240" w:lineRule="auto"/>
        <w:ind w:left="1701" w:hanging="1701"/>
        <w:rPr>
          <w:rFonts w:eastAsia="MS Gothic"/>
          <w:b/>
          <w:szCs w:val="22"/>
          <w:lang w:eastAsia="zh-CN"/>
        </w:rPr>
      </w:pPr>
    </w:p>
    <w:p w14:paraId="08CFBCB1" w14:textId="6140A0E5" w:rsidR="001B7A7D" w:rsidRDefault="001B7A7D" w:rsidP="00655615">
      <w:pPr>
        <w:keepNext/>
        <w:keepLines/>
        <w:tabs>
          <w:tab w:val="clear" w:pos="567"/>
        </w:tabs>
        <w:spacing w:line="240" w:lineRule="auto"/>
        <w:ind w:left="1701" w:hanging="1701"/>
        <w:rPr>
          <w:rFonts w:eastAsia="MS Gothic"/>
          <w:b/>
          <w:szCs w:val="22"/>
          <w:lang w:eastAsia="zh-CN"/>
        </w:rPr>
      </w:pPr>
      <w:r w:rsidRPr="00DC471C">
        <w:rPr>
          <w:rFonts w:eastAsia="MS Gothic"/>
          <w:b/>
          <w:szCs w:val="22"/>
          <w:lang w:eastAsia="zh-CN"/>
        </w:rPr>
        <w:t>7-5 paveikslas</w:t>
      </w:r>
      <w:r w:rsidRPr="00DC471C">
        <w:rPr>
          <w:rFonts w:eastAsia="MS Gothic"/>
          <w:b/>
          <w:szCs w:val="22"/>
          <w:lang w:eastAsia="zh-CN"/>
        </w:rPr>
        <w:tab/>
        <w:t>NENAUDOTI</w:t>
      </w:r>
    </w:p>
    <w:p w14:paraId="4E124B8A" w14:textId="77777777" w:rsidR="00D72613" w:rsidRPr="00DC471C" w:rsidRDefault="00D72613" w:rsidP="00655615">
      <w:pPr>
        <w:keepNext/>
        <w:keepLines/>
        <w:tabs>
          <w:tab w:val="clear" w:pos="567"/>
        </w:tabs>
        <w:spacing w:line="240" w:lineRule="auto"/>
        <w:ind w:left="1701" w:hanging="1701"/>
        <w:rPr>
          <w:rFonts w:eastAsia="MS Gothic"/>
          <w:b/>
          <w:szCs w:val="22"/>
          <w:lang w:eastAsia="zh-CN"/>
        </w:rPr>
      </w:pPr>
    </w:p>
    <w:tbl>
      <w:tblPr>
        <w:tblW w:w="9315" w:type="dxa"/>
        <w:tblLayout w:type="fixed"/>
        <w:tblCellMar>
          <w:left w:w="0" w:type="dxa"/>
        </w:tblCellMar>
        <w:tblLook w:val="04A0" w:firstRow="1" w:lastRow="0" w:firstColumn="1" w:lastColumn="0" w:noHBand="0" w:noVBand="1"/>
      </w:tblPr>
      <w:tblGrid>
        <w:gridCol w:w="3791"/>
        <w:gridCol w:w="5524"/>
      </w:tblGrid>
      <w:tr w:rsidR="001B7A7D" w:rsidRPr="00DC471C" w14:paraId="11FABC66" w14:textId="77777777" w:rsidTr="00655615">
        <w:trPr>
          <w:cantSplit/>
        </w:trPr>
        <w:tc>
          <w:tcPr>
            <w:tcW w:w="3791" w:type="dxa"/>
            <w:hideMark/>
          </w:tcPr>
          <w:p w14:paraId="24869AD5" w14:textId="3701B64A" w:rsidR="001B7A7D" w:rsidRPr="00DC471C" w:rsidRDefault="00026DEE" w:rsidP="00DC471C">
            <w:pPr>
              <w:tabs>
                <w:tab w:val="clear" w:pos="567"/>
              </w:tabs>
              <w:spacing w:line="240" w:lineRule="auto"/>
              <w:rPr>
                <w:rFonts w:eastAsia="MS Mincho"/>
                <w:szCs w:val="22"/>
                <w:lang w:val="en-US" w:eastAsia="ja-JP"/>
              </w:rPr>
            </w:pPr>
            <w:r>
              <w:rPr>
                <w:rFonts w:eastAsia="MS Mincho"/>
                <w:noProof/>
                <w:szCs w:val="22"/>
                <w:lang w:val="en-US"/>
              </w:rPr>
              <w:pict w14:anchorId="680344B4">
                <v:shape id="Picture 9" o:spid="_x0000_i1030" type="#_x0000_t75" style="width:132.75pt;height:45pt;visibility:visible;mso-wrap-style:square">
                  <v:imagedata r:id="rId22" o:title=""/>
                </v:shape>
              </w:pict>
            </w:r>
          </w:p>
        </w:tc>
        <w:tc>
          <w:tcPr>
            <w:tcW w:w="5524" w:type="dxa"/>
            <w:vAlign w:val="center"/>
            <w:hideMark/>
          </w:tcPr>
          <w:p w14:paraId="5AEEB09F" w14:textId="2B7C2C18" w:rsidR="001B7A7D" w:rsidRPr="00DC471C" w:rsidRDefault="001B7A7D" w:rsidP="00DC471C">
            <w:pPr>
              <w:tabs>
                <w:tab w:val="clear" w:pos="567"/>
              </w:tabs>
              <w:autoSpaceDE w:val="0"/>
              <w:autoSpaceDN w:val="0"/>
              <w:adjustRightInd w:val="0"/>
              <w:spacing w:line="240" w:lineRule="auto"/>
              <w:rPr>
                <w:rFonts w:eastAsia="MS Mincho"/>
                <w:szCs w:val="22"/>
                <w:lang w:eastAsia="ja-JP"/>
              </w:rPr>
            </w:pPr>
            <w:r w:rsidRPr="00DC471C">
              <w:rPr>
                <w:rFonts w:eastAsia="MS Mincho"/>
                <w:bCs/>
                <w:szCs w:val="22"/>
              </w:rPr>
              <w:t xml:space="preserve">Šioje konfigūracijoje adatos </w:t>
            </w:r>
            <w:r w:rsidR="007E581A">
              <w:rPr>
                <w:rFonts w:eastAsia="MS Mincho"/>
                <w:bCs/>
                <w:szCs w:val="22"/>
              </w:rPr>
              <w:t xml:space="preserve">apsauga </w:t>
            </w:r>
            <w:r w:rsidRPr="00DC471C">
              <w:rPr>
                <w:rFonts w:eastAsia="MS Mincho"/>
                <w:bCs/>
                <w:szCs w:val="22"/>
              </w:rPr>
              <w:t>yra AKTYVUOTA – NENAUDOKITE užpildyto švirkšto</w:t>
            </w:r>
            <w:r w:rsidR="00623A34">
              <w:rPr>
                <w:rFonts w:eastAsia="MS Mincho"/>
                <w:bCs/>
                <w:szCs w:val="22"/>
              </w:rPr>
              <w:t>.</w:t>
            </w:r>
          </w:p>
        </w:tc>
      </w:tr>
    </w:tbl>
    <w:p w14:paraId="2E51A7FC" w14:textId="77777777" w:rsidR="00B85451" w:rsidRPr="00DC471C" w:rsidRDefault="00B85451" w:rsidP="00B85451">
      <w:pPr>
        <w:tabs>
          <w:tab w:val="clear" w:pos="567"/>
        </w:tabs>
        <w:spacing w:line="240" w:lineRule="auto"/>
        <w:rPr>
          <w:rFonts w:eastAsia="MS Mincho"/>
          <w:szCs w:val="22"/>
        </w:rPr>
      </w:pPr>
    </w:p>
    <w:p w14:paraId="5B1A5977" w14:textId="42421FBC" w:rsidR="001B7A7D" w:rsidRDefault="001B7A7D" w:rsidP="00655615">
      <w:pPr>
        <w:keepNext/>
        <w:keepLines/>
        <w:tabs>
          <w:tab w:val="clear" w:pos="567"/>
        </w:tabs>
        <w:spacing w:line="240" w:lineRule="auto"/>
        <w:ind w:left="1701" w:hanging="1701"/>
        <w:rPr>
          <w:rFonts w:eastAsia="MS Gothic"/>
          <w:b/>
          <w:szCs w:val="22"/>
          <w:lang w:eastAsia="zh-CN"/>
        </w:rPr>
      </w:pPr>
      <w:r w:rsidRPr="00DC471C">
        <w:rPr>
          <w:rFonts w:eastAsia="MS Gothic"/>
          <w:b/>
          <w:szCs w:val="22"/>
          <w:lang w:eastAsia="zh-CN"/>
        </w:rPr>
        <w:t>7-6 paveikslas</w:t>
      </w:r>
      <w:r w:rsidRPr="00DC471C">
        <w:rPr>
          <w:rFonts w:eastAsia="MS Gothic"/>
          <w:b/>
          <w:szCs w:val="22"/>
          <w:lang w:eastAsia="zh-CN"/>
        </w:rPr>
        <w:tab/>
        <w:t>Paruošta naudoti</w:t>
      </w:r>
    </w:p>
    <w:p w14:paraId="08A3EF99" w14:textId="77777777" w:rsidR="00D72613" w:rsidRPr="00DC471C" w:rsidRDefault="00D72613" w:rsidP="00655615">
      <w:pPr>
        <w:keepNext/>
        <w:keepLines/>
        <w:tabs>
          <w:tab w:val="clear" w:pos="567"/>
        </w:tabs>
        <w:spacing w:line="240" w:lineRule="auto"/>
        <w:ind w:left="1701" w:hanging="1701"/>
        <w:rPr>
          <w:rFonts w:eastAsia="MS Gothic"/>
          <w:b/>
          <w:szCs w:val="22"/>
          <w:lang w:eastAsia="zh-CN"/>
        </w:rPr>
      </w:pPr>
    </w:p>
    <w:tbl>
      <w:tblPr>
        <w:tblW w:w="9315" w:type="dxa"/>
        <w:tblLayout w:type="fixed"/>
        <w:tblCellMar>
          <w:left w:w="0" w:type="dxa"/>
        </w:tblCellMar>
        <w:tblLook w:val="04A0" w:firstRow="1" w:lastRow="0" w:firstColumn="1" w:lastColumn="0" w:noHBand="0" w:noVBand="1"/>
      </w:tblPr>
      <w:tblGrid>
        <w:gridCol w:w="3791"/>
        <w:gridCol w:w="5524"/>
      </w:tblGrid>
      <w:tr w:rsidR="001B7A7D" w:rsidRPr="00DC471C" w14:paraId="37D1B415" w14:textId="77777777" w:rsidTr="006B22C7">
        <w:trPr>
          <w:cantSplit/>
        </w:trPr>
        <w:tc>
          <w:tcPr>
            <w:tcW w:w="3791" w:type="dxa"/>
            <w:hideMark/>
          </w:tcPr>
          <w:p w14:paraId="1CE6FDDA" w14:textId="1CF2CAF3" w:rsidR="001B7A7D" w:rsidRPr="00DC471C" w:rsidRDefault="00026DEE" w:rsidP="00DC471C">
            <w:pPr>
              <w:tabs>
                <w:tab w:val="clear" w:pos="567"/>
              </w:tabs>
              <w:spacing w:line="240" w:lineRule="auto"/>
              <w:rPr>
                <w:rFonts w:eastAsia="MS Mincho"/>
                <w:szCs w:val="22"/>
                <w:lang w:val="en-US" w:eastAsia="ja-JP"/>
              </w:rPr>
            </w:pPr>
            <w:r>
              <w:rPr>
                <w:rFonts w:eastAsia="MS Mincho"/>
                <w:noProof/>
                <w:szCs w:val="22"/>
                <w:lang w:val="en-US"/>
              </w:rPr>
              <w:pict w14:anchorId="1DE489C3">
                <v:shape id="Picture 8" o:spid="_x0000_i1031" type="#_x0000_t75" style="width:168.75pt;height:45pt;visibility:visible;mso-wrap-style:square">
                  <v:imagedata r:id="rId23" o:title=""/>
                </v:shape>
              </w:pict>
            </w:r>
          </w:p>
        </w:tc>
        <w:tc>
          <w:tcPr>
            <w:tcW w:w="5524" w:type="dxa"/>
            <w:vAlign w:val="center"/>
            <w:hideMark/>
          </w:tcPr>
          <w:p w14:paraId="64A562F1" w14:textId="4C90AC85" w:rsidR="001B7A7D" w:rsidRPr="00DC471C" w:rsidRDefault="001B7A7D" w:rsidP="006B22C7">
            <w:pPr>
              <w:tabs>
                <w:tab w:val="clear" w:pos="567"/>
              </w:tabs>
              <w:autoSpaceDE w:val="0"/>
              <w:autoSpaceDN w:val="0"/>
              <w:adjustRightInd w:val="0"/>
              <w:spacing w:line="240" w:lineRule="auto"/>
              <w:rPr>
                <w:rFonts w:eastAsia="MS Mincho"/>
                <w:szCs w:val="22"/>
                <w:lang w:eastAsia="ja-JP"/>
              </w:rPr>
            </w:pPr>
            <w:r w:rsidRPr="00DC471C">
              <w:rPr>
                <w:rFonts w:eastAsia="MS Mincho"/>
                <w:szCs w:val="22"/>
              </w:rPr>
              <w:t>Šioje konfigūracijoje adatos</w:t>
            </w:r>
            <w:r w:rsidR="007E581A">
              <w:rPr>
                <w:rFonts w:eastAsia="MS Mincho"/>
                <w:szCs w:val="22"/>
              </w:rPr>
              <w:t xml:space="preserve"> apsauga</w:t>
            </w:r>
            <w:r w:rsidRPr="00DC471C">
              <w:rPr>
                <w:rFonts w:eastAsia="MS Mincho"/>
                <w:szCs w:val="22"/>
              </w:rPr>
              <w:t xml:space="preserve"> yra NEAKTYVUOTA ir užpildytas švirkštas yra paruoštas naudoti</w:t>
            </w:r>
            <w:r w:rsidR="00623A34">
              <w:rPr>
                <w:rFonts w:eastAsia="MS Mincho"/>
                <w:szCs w:val="22"/>
              </w:rPr>
              <w:t>.</w:t>
            </w:r>
          </w:p>
        </w:tc>
      </w:tr>
    </w:tbl>
    <w:p w14:paraId="6CAC27D0" w14:textId="77777777" w:rsidR="00B85451" w:rsidRPr="00DC471C" w:rsidRDefault="00B85451" w:rsidP="00D72613">
      <w:pPr>
        <w:tabs>
          <w:tab w:val="clear" w:pos="567"/>
        </w:tabs>
        <w:spacing w:line="240" w:lineRule="auto"/>
        <w:rPr>
          <w:rFonts w:eastAsia="MS Mincho"/>
          <w:szCs w:val="22"/>
        </w:rPr>
      </w:pPr>
    </w:p>
    <w:p w14:paraId="02F65F20" w14:textId="77777777" w:rsidR="001B7A7D" w:rsidRDefault="001B7A7D" w:rsidP="00655615">
      <w:pPr>
        <w:keepNext/>
        <w:keepLines/>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Apžiūrėkite užpildytą švirkštą. Skystis turi būti skaidrus. Skysčio spalva gali būti bespalvė arba šiek tiek gelsva. NENAUDOKITE, jei pastebite kitų dalelių ir (arba) kitokių spalvos pakitimų</w:t>
      </w:r>
      <w:r w:rsidR="003B1679" w:rsidRPr="00DC471C">
        <w:rPr>
          <w:rFonts w:eastAsia="MS Gothic"/>
          <w:bCs/>
          <w:szCs w:val="22"/>
          <w:lang w:eastAsia="zh-CN"/>
        </w:rPr>
        <w:t xml:space="preserve"> ir grąžinkite užpildytą švirkštą su pakuote į vaistinę.</w:t>
      </w:r>
    </w:p>
    <w:p w14:paraId="40AC0BC4" w14:textId="12307BDF" w:rsidR="003B1679" w:rsidRPr="00DC471C" w:rsidRDefault="003B1679" w:rsidP="00655615">
      <w:pPr>
        <w:numPr>
          <w:ilvl w:val="0"/>
          <w:numId w:val="15"/>
        </w:numPr>
        <w:tabs>
          <w:tab w:val="clear" w:pos="567"/>
        </w:tabs>
        <w:spacing w:line="240" w:lineRule="auto"/>
        <w:ind w:left="567" w:hanging="567"/>
        <w:rPr>
          <w:rFonts w:eastAsia="MS Gothic"/>
          <w:bCs/>
          <w:szCs w:val="22"/>
          <w:lang w:eastAsia="zh-CN"/>
        </w:rPr>
      </w:pPr>
      <w:r w:rsidRPr="00DC471C">
        <w:rPr>
          <w:rFonts w:eastAsia="MS Gothic"/>
          <w:bCs/>
          <w:szCs w:val="22"/>
          <w:lang w:eastAsia="zh-CN"/>
        </w:rPr>
        <w:t>NENAUDOKITE, jei užpildytas švirkštas yra pažeistas arba aktyvuota adatos</w:t>
      </w:r>
      <w:r w:rsidR="007E581A">
        <w:rPr>
          <w:rFonts w:eastAsia="MS Gothic"/>
          <w:bCs/>
          <w:szCs w:val="22"/>
          <w:lang w:eastAsia="zh-CN"/>
        </w:rPr>
        <w:t xml:space="preserve"> apsauga</w:t>
      </w:r>
      <w:r w:rsidRPr="00DC471C">
        <w:rPr>
          <w:rFonts w:eastAsia="MS Gothic"/>
          <w:bCs/>
          <w:szCs w:val="22"/>
          <w:lang w:eastAsia="zh-CN"/>
        </w:rPr>
        <w:t>. Visais tokiais atvejais visą gaminio pakuotę grąžinkite į vaistinę.</w:t>
      </w:r>
    </w:p>
    <w:p w14:paraId="234C4070" w14:textId="77777777" w:rsidR="003B1679" w:rsidRPr="00DC471C" w:rsidRDefault="003B1679" w:rsidP="00DC471C">
      <w:pPr>
        <w:keepNext/>
        <w:keepLines/>
        <w:tabs>
          <w:tab w:val="clear" w:pos="567"/>
        </w:tabs>
        <w:spacing w:line="240" w:lineRule="auto"/>
        <w:rPr>
          <w:rFonts w:eastAsia="MS Gothic"/>
          <w:bCs/>
          <w:szCs w:val="22"/>
          <w:lang w:eastAsia="zh-CN"/>
        </w:rPr>
      </w:pPr>
    </w:p>
    <w:p w14:paraId="3F50D830" w14:textId="601196A3" w:rsidR="003B1679" w:rsidRDefault="003B1679" w:rsidP="00DC471C">
      <w:pPr>
        <w:keepNext/>
        <w:keepLines/>
        <w:tabs>
          <w:tab w:val="clear" w:pos="567"/>
        </w:tabs>
        <w:spacing w:line="240" w:lineRule="auto"/>
        <w:rPr>
          <w:rFonts w:eastAsia="MS Gothic"/>
          <w:b/>
          <w:szCs w:val="22"/>
          <w:lang w:eastAsia="zh-CN"/>
        </w:rPr>
      </w:pPr>
      <w:r w:rsidRPr="00DC471C">
        <w:rPr>
          <w:rFonts w:eastAsia="MS Gothic"/>
          <w:b/>
          <w:szCs w:val="22"/>
          <w:lang w:eastAsia="zh-CN"/>
        </w:rPr>
        <w:t xml:space="preserve">Kaip naudoti </w:t>
      </w:r>
      <w:proofErr w:type="spellStart"/>
      <w:r w:rsidRPr="00DC471C">
        <w:rPr>
          <w:rFonts w:eastAsia="MS Gothic"/>
          <w:b/>
          <w:szCs w:val="22"/>
          <w:lang w:eastAsia="zh-CN"/>
        </w:rPr>
        <w:t>Zarzio</w:t>
      </w:r>
      <w:proofErr w:type="spellEnd"/>
      <w:r w:rsidRPr="00DC471C">
        <w:rPr>
          <w:rFonts w:eastAsia="MS Gothic"/>
          <w:b/>
          <w:szCs w:val="22"/>
          <w:lang w:eastAsia="zh-CN"/>
        </w:rPr>
        <w:t xml:space="preserve"> užpildytą švirkštą</w:t>
      </w:r>
    </w:p>
    <w:p w14:paraId="602167F8" w14:textId="77777777" w:rsidR="00655615" w:rsidRPr="00DC471C" w:rsidRDefault="00655615" w:rsidP="00DC471C">
      <w:pPr>
        <w:keepNext/>
        <w:keepLines/>
        <w:tabs>
          <w:tab w:val="clear" w:pos="567"/>
        </w:tabs>
        <w:spacing w:line="240" w:lineRule="auto"/>
        <w:rPr>
          <w:rFonts w:eastAsia="MS Gothic"/>
          <w:b/>
          <w:szCs w:val="22"/>
          <w:lang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518"/>
        <w:gridCol w:w="4767"/>
      </w:tblGrid>
      <w:tr w:rsidR="003B1679" w:rsidRPr="00DC471C" w14:paraId="062D7725" w14:textId="77777777" w:rsidTr="00655615">
        <w:trPr>
          <w:cantSplit/>
        </w:trPr>
        <w:tc>
          <w:tcPr>
            <w:tcW w:w="4467" w:type="dxa"/>
            <w:tcBorders>
              <w:top w:val="nil"/>
              <w:left w:val="nil"/>
              <w:bottom w:val="nil"/>
              <w:right w:val="nil"/>
            </w:tcBorders>
            <w:hideMark/>
          </w:tcPr>
          <w:p w14:paraId="1B827890" w14:textId="55C2D847" w:rsidR="003B1679" w:rsidRPr="00DC471C" w:rsidRDefault="003B1679" w:rsidP="00DC471C">
            <w:pPr>
              <w:keepNext/>
              <w:keepLines/>
              <w:tabs>
                <w:tab w:val="clear" w:pos="567"/>
              </w:tabs>
              <w:spacing w:line="240" w:lineRule="auto"/>
              <w:ind w:left="1701" w:hanging="1701"/>
              <w:outlineLvl w:val="6"/>
              <w:rPr>
                <w:rFonts w:eastAsia="MS Gothic"/>
                <w:b/>
                <w:szCs w:val="22"/>
                <w:lang w:eastAsia="zh-CN"/>
              </w:rPr>
            </w:pPr>
            <w:bookmarkStart w:id="14" w:name="_Toc79388163"/>
            <w:bookmarkStart w:id="15" w:name="_Toc95315840"/>
            <w:bookmarkStart w:id="16" w:name="_Toc95896102"/>
            <w:bookmarkStart w:id="17" w:name="_Toc97024203"/>
            <w:bookmarkStart w:id="18" w:name="_Toc147398280"/>
            <w:r w:rsidRPr="00DC471C">
              <w:rPr>
                <w:rFonts w:eastAsia="MS Gothic"/>
                <w:b/>
                <w:szCs w:val="22"/>
                <w:lang w:eastAsia="ja-JP"/>
              </w:rPr>
              <w:t>7-</w:t>
            </w:r>
            <w:r w:rsidR="00FB325E">
              <w:rPr>
                <w:rFonts w:eastAsia="MS Gothic"/>
                <w:b/>
                <w:szCs w:val="22"/>
                <w:lang w:eastAsia="ja-JP"/>
              </w:rPr>
              <w:t>7</w:t>
            </w:r>
            <w:r w:rsidRPr="00DC471C">
              <w:rPr>
                <w:rFonts w:eastAsia="MS Gothic"/>
                <w:b/>
                <w:szCs w:val="22"/>
                <w:lang w:eastAsia="ja-JP"/>
              </w:rPr>
              <w:t xml:space="preserve"> paveikslas</w:t>
            </w:r>
            <w:r w:rsidRPr="00DC471C">
              <w:rPr>
                <w:rFonts w:eastAsia="MS Gothic"/>
                <w:b/>
                <w:szCs w:val="22"/>
                <w:lang w:eastAsia="ja-JP"/>
              </w:rPr>
              <w:tab/>
            </w:r>
            <w:bookmarkStart w:id="19" w:name="_hd7_Figure_4_7_Remove_need10842"/>
            <w:bookmarkEnd w:id="14"/>
            <w:bookmarkEnd w:id="15"/>
            <w:bookmarkEnd w:id="16"/>
            <w:bookmarkEnd w:id="17"/>
            <w:bookmarkEnd w:id="18"/>
            <w:bookmarkEnd w:id="19"/>
            <w:r w:rsidRPr="00DC471C">
              <w:rPr>
                <w:rFonts w:eastAsia="MS Gothic"/>
                <w:b/>
                <w:szCs w:val="22"/>
                <w:lang w:eastAsia="ja-JP"/>
              </w:rPr>
              <w:t>Nuimkite adatos dangtelį</w:t>
            </w:r>
          </w:p>
          <w:p w14:paraId="6650E4E8" w14:textId="77777777" w:rsidR="00D72613" w:rsidRDefault="00D72613" w:rsidP="00DC471C">
            <w:pPr>
              <w:tabs>
                <w:tab w:val="clear" w:pos="567"/>
              </w:tabs>
              <w:spacing w:line="240" w:lineRule="auto"/>
              <w:jc w:val="both"/>
              <w:rPr>
                <w:rFonts w:eastAsia="MS Mincho"/>
                <w:szCs w:val="22"/>
              </w:rPr>
            </w:pPr>
          </w:p>
          <w:p w14:paraId="7757FEF5" w14:textId="1AF545CA" w:rsidR="003B1679" w:rsidRPr="00DC471C" w:rsidRDefault="00026DEE" w:rsidP="00DC471C">
            <w:pPr>
              <w:tabs>
                <w:tab w:val="clear" w:pos="567"/>
              </w:tabs>
              <w:spacing w:line="240" w:lineRule="auto"/>
              <w:jc w:val="both"/>
              <w:rPr>
                <w:rFonts w:eastAsia="MS Mincho"/>
                <w:szCs w:val="22"/>
              </w:rPr>
            </w:pPr>
            <w:r>
              <w:rPr>
                <w:rFonts w:eastAsia="MS Mincho"/>
                <w:noProof/>
                <w:szCs w:val="22"/>
              </w:rPr>
              <w:pict w14:anchorId="666BEF25">
                <v:shape id="Picture 7" o:spid="_x0000_i1032" type="#_x0000_t75" style="width:150.75pt;height:99pt;visibility:visible;mso-wrap-style:square">
                  <v:imagedata r:id="rId24" o:title=""/>
                </v:shape>
              </w:pict>
            </w:r>
          </w:p>
        </w:tc>
        <w:tc>
          <w:tcPr>
            <w:tcW w:w="4713" w:type="dxa"/>
            <w:tcBorders>
              <w:top w:val="nil"/>
              <w:left w:val="nil"/>
              <w:bottom w:val="nil"/>
              <w:right w:val="nil"/>
            </w:tcBorders>
            <w:hideMark/>
          </w:tcPr>
          <w:p w14:paraId="05DCE442" w14:textId="77777777" w:rsidR="003B1679" w:rsidRPr="00DC471C" w:rsidRDefault="003B1679" w:rsidP="00655615">
            <w:pPr>
              <w:tabs>
                <w:tab w:val="clear" w:pos="567"/>
              </w:tabs>
              <w:spacing w:line="240" w:lineRule="auto"/>
              <w:ind w:left="317"/>
              <w:rPr>
                <w:rFonts w:eastAsia="MS Mincho"/>
                <w:szCs w:val="22"/>
                <w:lang w:eastAsia="zh-CN"/>
              </w:rPr>
            </w:pPr>
            <w:r w:rsidRPr="00DC471C">
              <w:rPr>
                <w:rFonts w:eastAsia="MS Mincho"/>
                <w:szCs w:val="22"/>
                <w:lang w:eastAsia="ja-JP"/>
              </w:rPr>
              <w:t>Atsargiai patraukite adatos dangtelį tiesiai, kad nuimtumėte jį nuo užpildyto švirkšto. Išmeskite adatos dangtelį. Galite pastebėti skysčio lašelį</w:t>
            </w:r>
            <w:r w:rsidR="005337E2" w:rsidRPr="00DC471C">
              <w:rPr>
                <w:rFonts w:eastAsia="MS Mincho"/>
                <w:szCs w:val="22"/>
                <w:lang w:eastAsia="ja-JP"/>
              </w:rPr>
              <w:t xml:space="preserve"> </w:t>
            </w:r>
            <w:r w:rsidRPr="00DC471C">
              <w:rPr>
                <w:rFonts w:eastAsia="MS Mincho"/>
                <w:szCs w:val="22"/>
                <w:lang w:eastAsia="ja-JP"/>
              </w:rPr>
              <w:t>ant adatos galiuko. Tai normalu.</w:t>
            </w:r>
          </w:p>
        </w:tc>
      </w:tr>
    </w:tbl>
    <w:p w14:paraId="19407EA4" w14:textId="77777777" w:rsidR="003B1679" w:rsidRPr="00DC471C" w:rsidRDefault="003B1679" w:rsidP="00655615">
      <w:pPr>
        <w:tabs>
          <w:tab w:val="clear" w:pos="567"/>
        </w:tabs>
        <w:spacing w:line="240" w:lineRule="auto"/>
        <w:rPr>
          <w:rFonts w:eastAsia="MS Gothic"/>
          <w:b/>
          <w:szCs w:val="22"/>
          <w:lang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438"/>
        <w:gridCol w:w="10"/>
        <w:gridCol w:w="19"/>
        <w:gridCol w:w="4722"/>
      </w:tblGrid>
      <w:tr w:rsidR="005337E2" w:rsidRPr="00DC471C" w14:paraId="6681911D" w14:textId="77777777" w:rsidTr="00655615">
        <w:trPr>
          <w:cantSplit/>
          <w:trHeight w:val="20"/>
        </w:trPr>
        <w:tc>
          <w:tcPr>
            <w:tcW w:w="9189" w:type="dxa"/>
            <w:gridSpan w:val="4"/>
            <w:tcBorders>
              <w:top w:val="nil"/>
              <w:left w:val="nil"/>
              <w:bottom w:val="nil"/>
              <w:right w:val="nil"/>
            </w:tcBorders>
          </w:tcPr>
          <w:p w14:paraId="5A4715E5" w14:textId="77777777" w:rsidR="005337E2" w:rsidRPr="00DC471C" w:rsidRDefault="005337E2" w:rsidP="006C6066">
            <w:pPr>
              <w:tabs>
                <w:tab w:val="clear" w:pos="567"/>
              </w:tabs>
              <w:spacing w:line="240" w:lineRule="auto"/>
              <w:rPr>
                <w:rFonts w:eastAsia="MS Mincho"/>
                <w:szCs w:val="22"/>
              </w:rPr>
            </w:pPr>
            <w:r w:rsidRPr="00DC471C">
              <w:rPr>
                <w:rFonts w:eastAsia="MS Mincho"/>
                <w:szCs w:val="22"/>
              </w:rPr>
              <w:lastRenderedPageBreak/>
              <w:t>Laikydami švirkštą taip, kaip parodyta, lėtai spauskite stūmoklį, kad išstumtumėte perteklinį vaisto kiekį, kol stūmoklio stabdiklio kūginio pagrindo kraštas susilygiuos su jums paskirtos doz</w:t>
            </w:r>
            <w:r w:rsidR="00176B2E" w:rsidRPr="00DC471C">
              <w:rPr>
                <w:rFonts w:eastAsia="MS Mincho"/>
                <w:szCs w:val="22"/>
              </w:rPr>
              <w:t>ė</w:t>
            </w:r>
            <w:r w:rsidRPr="00DC471C">
              <w:rPr>
                <w:rFonts w:eastAsia="MS Mincho"/>
                <w:szCs w:val="22"/>
              </w:rPr>
              <w:t>s švirkšto žyma. Toliau pateiktas 0,4 ml doz</w:t>
            </w:r>
            <w:r w:rsidR="00176B2E" w:rsidRPr="00DC471C">
              <w:rPr>
                <w:rFonts w:eastAsia="MS Mincho"/>
                <w:szCs w:val="22"/>
              </w:rPr>
              <w:t>ė</w:t>
            </w:r>
            <w:r w:rsidRPr="00DC471C">
              <w:rPr>
                <w:rFonts w:eastAsia="MS Mincho"/>
                <w:szCs w:val="22"/>
              </w:rPr>
              <w:t>s pavyzdys.</w:t>
            </w:r>
          </w:p>
          <w:p w14:paraId="3C932B08" w14:textId="77777777" w:rsidR="00B85451" w:rsidRPr="00DC471C" w:rsidRDefault="00B85451" w:rsidP="00B85451">
            <w:pPr>
              <w:tabs>
                <w:tab w:val="clear" w:pos="567"/>
              </w:tabs>
              <w:spacing w:line="240" w:lineRule="auto"/>
              <w:rPr>
                <w:rFonts w:eastAsia="MS Mincho"/>
                <w:szCs w:val="22"/>
              </w:rPr>
            </w:pPr>
          </w:p>
          <w:p w14:paraId="741FD47F" w14:textId="600B971E" w:rsidR="005337E2" w:rsidRPr="00DC471C" w:rsidRDefault="005337E2" w:rsidP="006C6066">
            <w:pPr>
              <w:tabs>
                <w:tab w:val="clear" w:pos="567"/>
              </w:tabs>
              <w:spacing w:line="240" w:lineRule="auto"/>
              <w:rPr>
                <w:rFonts w:eastAsia="MS Mincho"/>
                <w:szCs w:val="22"/>
              </w:rPr>
            </w:pPr>
            <w:r w:rsidRPr="00DC471C">
              <w:rPr>
                <w:rFonts w:eastAsia="MS Mincho"/>
                <w:szCs w:val="22"/>
              </w:rPr>
              <w:t>Stenkitės neliesti apsauginių adatos sparnelių prieš naudojimą. Adatos</w:t>
            </w:r>
            <w:r w:rsidR="007E581A">
              <w:rPr>
                <w:rFonts w:eastAsia="MS Mincho"/>
                <w:szCs w:val="22"/>
              </w:rPr>
              <w:t xml:space="preserve"> apsauga</w:t>
            </w:r>
            <w:r w:rsidRPr="00DC471C">
              <w:rPr>
                <w:rFonts w:eastAsia="MS Mincho"/>
                <w:szCs w:val="22"/>
              </w:rPr>
              <w:t xml:space="preserve"> gali aktyvuotis per anksti.</w:t>
            </w:r>
          </w:p>
          <w:p w14:paraId="680B63D2" w14:textId="77777777" w:rsidR="00B85451" w:rsidRPr="00DC471C" w:rsidRDefault="00B85451" w:rsidP="00B85451">
            <w:pPr>
              <w:tabs>
                <w:tab w:val="clear" w:pos="567"/>
              </w:tabs>
              <w:spacing w:line="240" w:lineRule="auto"/>
              <w:rPr>
                <w:rFonts w:eastAsia="MS Mincho"/>
                <w:szCs w:val="22"/>
              </w:rPr>
            </w:pPr>
          </w:p>
          <w:p w14:paraId="0427F1F8" w14:textId="77777777" w:rsidR="005337E2" w:rsidRPr="00DC471C" w:rsidRDefault="005337E2" w:rsidP="006C6066">
            <w:pPr>
              <w:tabs>
                <w:tab w:val="clear" w:pos="567"/>
              </w:tabs>
              <w:spacing w:line="240" w:lineRule="auto"/>
              <w:rPr>
                <w:rFonts w:eastAsia="MS Mincho"/>
                <w:szCs w:val="22"/>
              </w:rPr>
            </w:pPr>
            <w:r w:rsidRPr="00DC471C">
              <w:rPr>
                <w:rFonts w:eastAsia="MS Mincho"/>
                <w:szCs w:val="22"/>
              </w:rPr>
              <w:t xml:space="preserve">Dar kartą patikrinkite, ar užpildytame švirkšte yra teisinga </w:t>
            </w:r>
            <w:proofErr w:type="spellStart"/>
            <w:r w:rsidRPr="00DC471C">
              <w:rPr>
                <w:rFonts w:eastAsia="MS Mincho"/>
                <w:szCs w:val="22"/>
              </w:rPr>
              <w:t>Zarzio</w:t>
            </w:r>
            <w:proofErr w:type="spellEnd"/>
            <w:r w:rsidRPr="00DC471C">
              <w:rPr>
                <w:rFonts w:eastAsia="MS Mincho"/>
                <w:szCs w:val="22"/>
                <w:lang w:eastAsia="ja-JP"/>
              </w:rPr>
              <w:t xml:space="preserve"> </w:t>
            </w:r>
            <w:r w:rsidRPr="00DC471C">
              <w:rPr>
                <w:rFonts w:eastAsia="MS Mincho"/>
                <w:szCs w:val="22"/>
              </w:rPr>
              <w:t>dozė.</w:t>
            </w:r>
          </w:p>
          <w:p w14:paraId="696028A6" w14:textId="77777777" w:rsidR="00B85451" w:rsidRPr="00DC471C" w:rsidRDefault="00B85451" w:rsidP="00B85451">
            <w:pPr>
              <w:tabs>
                <w:tab w:val="clear" w:pos="567"/>
              </w:tabs>
              <w:spacing w:line="240" w:lineRule="auto"/>
              <w:rPr>
                <w:rFonts w:eastAsia="MS Mincho"/>
                <w:szCs w:val="22"/>
              </w:rPr>
            </w:pPr>
          </w:p>
          <w:p w14:paraId="0B7A64E1" w14:textId="77777777" w:rsidR="005337E2" w:rsidRPr="00DC471C" w:rsidRDefault="005337E2" w:rsidP="006C6066">
            <w:pPr>
              <w:tabs>
                <w:tab w:val="clear" w:pos="567"/>
              </w:tabs>
              <w:spacing w:line="240" w:lineRule="auto"/>
              <w:rPr>
                <w:rFonts w:eastAsia="MS Mincho"/>
                <w:szCs w:val="22"/>
              </w:rPr>
            </w:pPr>
            <w:r w:rsidRPr="00DC471C">
              <w:rPr>
                <w:rFonts w:eastAsia="MS Mincho"/>
                <w:szCs w:val="22"/>
              </w:rPr>
              <w:t xml:space="preserve">Skambinkite savo sveikatos priežiūros tiekėjui arba slaugytojui, jei jums kyla problemų matuojant arba susileidžiant savo </w:t>
            </w:r>
            <w:proofErr w:type="spellStart"/>
            <w:r w:rsidRPr="00DC471C">
              <w:rPr>
                <w:rFonts w:eastAsia="MS Mincho"/>
                <w:szCs w:val="22"/>
              </w:rPr>
              <w:t>Zarzio</w:t>
            </w:r>
            <w:proofErr w:type="spellEnd"/>
            <w:r w:rsidRPr="00DC471C">
              <w:rPr>
                <w:rFonts w:eastAsia="MS Mincho"/>
                <w:szCs w:val="22"/>
              </w:rPr>
              <w:t xml:space="preserve"> dozę.</w:t>
            </w:r>
          </w:p>
          <w:p w14:paraId="13AF2D40" w14:textId="77777777" w:rsidR="00B85451" w:rsidRPr="00DC471C" w:rsidRDefault="00B85451" w:rsidP="00B85451">
            <w:pPr>
              <w:tabs>
                <w:tab w:val="clear" w:pos="567"/>
              </w:tabs>
              <w:spacing w:line="240" w:lineRule="auto"/>
              <w:rPr>
                <w:rFonts w:eastAsia="MS Mincho"/>
                <w:szCs w:val="22"/>
              </w:rPr>
            </w:pPr>
            <w:bookmarkStart w:id="20" w:name="_Toc95315841"/>
            <w:bookmarkStart w:id="21" w:name="_Toc95896103"/>
            <w:bookmarkStart w:id="22" w:name="_Toc97024204"/>
            <w:bookmarkStart w:id="23" w:name="_Toc147398281"/>
          </w:p>
          <w:p w14:paraId="717CBE89" w14:textId="4E238E4C" w:rsidR="005337E2" w:rsidRPr="00DC471C" w:rsidRDefault="005337E2" w:rsidP="00DC471C">
            <w:pPr>
              <w:keepNext/>
              <w:keepLines/>
              <w:tabs>
                <w:tab w:val="clear" w:pos="567"/>
              </w:tabs>
              <w:spacing w:line="240" w:lineRule="auto"/>
              <w:ind w:left="1701" w:hanging="1701"/>
              <w:outlineLvl w:val="6"/>
              <w:rPr>
                <w:rFonts w:eastAsia="MS Gothic"/>
                <w:b/>
                <w:szCs w:val="22"/>
              </w:rPr>
            </w:pPr>
            <w:r w:rsidRPr="00DC471C">
              <w:rPr>
                <w:rFonts w:eastAsia="MS Gothic"/>
                <w:b/>
                <w:szCs w:val="22"/>
                <w:lang w:eastAsia="ja-JP"/>
              </w:rPr>
              <w:t>7</w:t>
            </w:r>
            <w:r w:rsidRPr="00DC471C">
              <w:rPr>
                <w:rFonts w:eastAsia="MS Gothic"/>
                <w:b/>
                <w:szCs w:val="22"/>
              </w:rPr>
              <w:t>-</w:t>
            </w:r>
            <w:r w:rsidR="002D43C2">
              <w:rPr>
                <w:rFonts w:eastAsia="MS Gothic"/>
                <w:b/>
                <w:szCs w:val="22"/>
              </w:rPr>
              <w:t>8</w:t>
            </w:r>
            <w:r w:rsidRPr="00DC471C">
              <w:rPr>
                <w:rFonts w:eastAsia="MS Gothic"/>
                <w:b/>
                <w:szCs w:val="22"/>
                <w:lang w:eastAsia="ja-JP"/>
              </w:rPr>
              <w:t xml:space="preserve"> paveikslas</w:t>
            </w:r>
            <w:r w:rsidRPr="00DC471C">
              <w:rPr>
                <w:rFonts w:eastAsia="MS Gothic"/>
                <w:b/>
                <w:szCs w:val="22"/>
              </w:rPr>
              <w:tab/>
              <w:t>Dalinės 0,4</w:t>
            </w:r>
            <w:bookmarkStart w:id="24" w:name="_hd7_Figure_4_8_Partial_dos11733"/>
            <w:bookmarkEnd w:id="20"/>
            <w:bookmarkEnd w:id="21"/>
            <w:bookmarkEnd w:id="22"/>
            <w:bookmarkEnd w:id="23"/>
            <w:bookmarkEnd w:id="24"/>
            <w:r w:rsidRPr="00DC471C">
              <w:t> </w:t>
            </w:r>
            <w:r w:rsidRPr="00DC471C">
              <w:rPr>
                <w:b/>
                <w:bCs/>
              </w:rPr>
              <w:t>ml dozės pavyzdys</w:t>
            </w:r>
          </w:p>
          <w:p w14:paraId="15423ECF" w14:textId="77777777" w:rsidR="00D72613" w:rsidRDefault="00D72613" w:rsidP="00DC471C">
            <w:pPr>
              <w:tabs>
                <w:tab w:val="clear" w:pos="567"/>
              </w:tabs>
              <w:autoSpaceDE w:val="0"/>
              <w:autoSpaceDN w:val="0"/>
              <w:adjustRightInd w:val="0"/>
              <w:spacing w:line="240" w:lineRule="auto"/>
              <w:rPr>
                <w:rFonts w:eastAsia="MS Mincho"/>
                <w:szCs w:val="22"/>
              </w:rPr>
            </w:pPr>
          </w:p>
          <w:p w14:paraId="51E14FCD" w14:textId="58016AF2" w:rsidR="00776B19" w:rsidRDefault="00026DEE" w:rsidP="00DC471C">
            <w:pPr>
              <w:tabs>
                <w:tab w:val="clear" w:pos="567"/>
              </w:tabs>
              <w:autoSpaceDE w:val="0"/>
              <w:autoSpaceDN w:val="0"/>
              <w:adjustRightInd w:val="0"/>
              <w:spacing w:line="240" w:lineRule="auto"/>
              <w:rPr>
                <w:rFonts w:eastAsia="MS Mincho"/>
                <w:szCs w:val="22"/>
              </w:rPr>
            </w:pPr>
            <w:r>
              <w:rPr>
                <w:rFonts w:eastAsia="MS Mincho"/>
                <w:noProof/>
                <w:szCs w:val="22"/>
              </w:rPr>
              <w:pict w14:anchorId="156BD03F">
                <v:shape id="Picture 21" o:spid="_x0000_i1033" type="#_x0000_t75" alt="A hand holding a needle&#10;&#10;Description automatically generated" style="width:317.25pt;height:357.75pt;visibility:visible;mso-wrap-style:square">
                  <v:imagedata r:id="rId25" o:title="A hand holding a needle&#10;&#10;Description automatically generated"/>
                </v:shape>
              </w:pict>
            </w:r>
          </w:p>
          <w:p w14:paraId="59A693D1" w14:textId="0BE96E89" w:rsidR="006B22C7" w:rsidRPr="00DC471C" w:rsidRDefault="006B22C7" w:rsidP="00DC471C">
            <w:pPr>
              <w:tabs>
                <w:tab w:val="clear" w:pos="567"/>
              </w:tabs>
              <w:autoSpaceDE w:val="0"/>
              <w:autoSpaceDN w:val="0"/>
              <w:adjustRightInd w:val="0"/>
              <w:spacing w:line="240" w:lineRule="auto"/>
              <w:rPr>
                <w:rFonts w:eastAsia="MS Mincho"/>
                <w:szCs w:val="22"/>
              </w:rPr>
            </w:pPr>
          </w:p>
        </w:tc>
      </w:tr>
      <w:tr w:rsidR="005337E2" w:rsidRPr="00DC471C" w14:paraId="7AD77A98" w14:textId="77777777" w:rsidTr="00655615">
        <w:trPr>
          <w:cantSplit/>
          <w:trHeight w:val="20"/>
        </w:trPr>
        <w:tc>
          <w:tcPr>
            <w:tcW w:w="4467" w:type="dxa"/>
            <w:gridSpan w:val="3"/>
            <w:tcBorders>
              <w:top w:val="nil"/>
              <w:left w:val="nil"/>
              <w:bottom w:val="nil"/>
              <w:right w:val="nil"/>
            </w:tcBorders>
            <w:hideMark/>
          </w:tcPr>
          <w:p w14:paraId="13A8FDB9" w14:textId="295AC43B" w:rsidR="005337E2" w:rsidRPr="00DC471C" w:rsidRDefault="005337E2" w:rsidP="006B22C7">
            <w:pPr>
              <w:tabs>
                <w:tab w:val="clear" w:pos="567"/>
              </w:tabs>
              <w:spacing w:line="240" w:lineRule="auto"/>
              <w:ind w:left="1701" w:hanging="1701"/>
              <w:outlineLvl w:val="6"/>
              <w:rPr>
                <w:rFonts w:eastAsia="MS Gothic"/>
                <w:b/>
                <w:szCs w:val="22"/>
                <w:lang w:eastAsia="zh-CN"/>
              </w:rPr>
            </w:pPr>
            <w:bookmarkStart w:id="25" w:name="_Toc95315842"/>
            <w:bookmarkStart w:id="26" w:name="_Toc95896104"/>
            <w:bookmarkStart w:id="27" w:name="_Toc97024205"/>
            <w:bookmarkStart w:id="28" w:name="_Toc147398282"/>
            <w:r w:rsidRPr="00DC471C">
              <w:rPr>
                <w:rFonts w:eastAsia="MS Gothic"/>
                <w:b/>
                <w:szCs w:val="22"/>
                <w:lang w:eastAsia="ja-JP"/>
              </w:rPr>
              <w:t>7-</w:t>
            </w:r>
            <w:r w:rsidR="00E50F3A">
              <w:rPr>
                <w:rFonts w:eastAsia="MS Gothic"/>
                <w:b/>
                <w:szCs w:val="22"/>
                <w:lang w:eastAsia="ja-JP"/>
              </w:rPr>
              <w:t>9</w:t>
            </w:r>
            <w:r w:rsidRPr="00DC471C">
              <w:rPr>
                <w:rFonts w:eastAsia="MS Gothic"/>
                <w:b/>
                <w:szCs w:val="22"/>
                <w:lang w:eastAsia="ja-JP"/>
              </w:rPr>
              <w:t xml:space="preserve"> paveikslas</w:t>
            </w:r>
            <w:r w:rsidRPr="00DC471C">
              <w:rPr>
                <w:rFonts w:eastAsia="MS Gothic"/>
                <w:b/>
                <w:szCs w:val="22"/>
                <w:lang w:eastAsia="ja-JP"/>
              </w:rPr>
              <w:tab/>
            </w:r>
            <w:bookmarkStart w:id="29" w:name="_hd7_Figure_4_9_Insert_need11872"/>
            <w:bookmarkEnd w:id="25"/>
            <w:bookmarkEnd w:id="26"/>
            <w:bookmarkEnd w:id="27"/>
            <w:bookmarkEnd w:id="28"/>
            <w:bookmarkEnd w:id="29"/>
            <w:r w:rsidRPr="00DC471C">
              <w:rPr>
                <w:rFonts w:eastAsia="MS Gothic"/>
                <w:b/>
                <w:szCs w:val="22"/>
                <w:lang w:eastAsia="ja-JP"/>
              </w:rPr>
              <w:t>Į</w:t>
            </w:r>
            <w:r w:rsidR="00343834" w:rsidRPr="00DC471C">
              <w:rPr>
                <w:rFonts w:eastAsia="MS Gothic"/>
                <w:b/>
                <w:szCs w:val="22"/>
                <w:lang w:eastAsia="ja-JP"/>
              </w:rPr>
              <w:t>stumkite</w:t>
            </w:r>
            <w:r w:rsidRPr="00DC471C">
              <w:rPr>
                <w:rFonts w:eastAsia="MS Gothic"/>
                <w:b/>
                <w:szCs w:val="22"/>
                <w:lang w:eastAsia="ja-JP"/>
              </w:rPr>
              <w:t xml:space="preserve"> adatą</w:t>
            </w:r>
          </w:p>
          <w:p w14:paraId="09BFDFD0" w14:textId="77777777" w:rsidR="00D72613" w:rsidRDefault="00D72613" w:rsidP="006B22C7">
            <w:pPr>
              <w:tabs>
                <w:tab w:val="clear" w:pos="567"/>
              </w:tabs>
              <w:spacing w:line="240" w:lineRule="auto"/>
              <w:rPr>
                <w:rFonts w:eastAsia="MS Mincho"/>
                <w:noProof/>
                <w:szCs w:val="22"/>
              </w:rPr>
            </w:pPr>
          </w:p>
          <w:p w14:paraId="355746A9" w14:textId="7276A625" w:rsidR="005337E2" w:rsidRDefault="00026DEE" w:rsidP="006B22C7">
            <w:pPr>
              <w:tabs>
                <w:tab w:val="clear" w:pos="567"/>
              </w:tabs>
              <w:spacing w:line="240" w:lineRule="auto"/>
              <w:rPr>
                <w:rFonts w:eastAsia="MS Mincho"/>
                <w:noProof/>
                <w:szCs w:val="22"/>
              </w:rPr>
            </w:pPr>
            <w:r>
              <w:rPr>
                <w:rFonts w:eastAsia="MS Mincho"/>
                <w:noProof/>
                <w:szCs w:val="22"/>
              </w:rPr>
              <w:pict w14:anchorId="224E24B8">
                <v:shape id="Picture 5" o:spid="_x0000_i1034" type="#_x0000_t75" style="width:147.75pt;height:99.75pt;visibility:visible;mso-wrap-style:square">
                  <v:imagedata r:id="rId26" o:title="" cropbottom="49585f" cropright="50651f"/>
                </v:shape>
              </w:pict>
            </w:r>
          </w:p>
          <w:p w14:paraId="551A632B" w14:textId="77777777" w:rsidR="00655615" w:rsidRPr="00DC471C" w:rsidRDefault="00655615" w:rsidP="006B22C7">
            <w:pPr>
              <w:tabs>
                <w:tab w:val="clear" w:pos="567"/>
              </w:tabs>
              <w:spacing w:line="240" w:lineRule="auto"/>
              <w:rPr>
                <w:rFonts w:eastAsia="MS Mincho"/>
                <w:szCs w:val="22"/>
                <w:lang w:eastAsia="zh-CN"/>
              </w:rPr>
            </w:pPr>
          </w:p>
        </w:tc>
        <w:tc>
          <w:tcPr>
            <w:tcW w:w="4722" w:type="dxa"/>
            <w:tcBorders>
              <w:top w:val="nil"/>
              <w:left w:val="nil"/>
              <w:bottom w:val="nil"/>
              <w:right w:val="nil"/>
            </w:tcBorders>
            <w:hideMark/>
          </w:tcPr>
          <w:p w14:paraId="705B54F7" w14:textId="77777777" w:rsidR="005337E2" w:rsidRPr="00DC471C" w:rsidRDefault="005337E2" w:rsidP="006B22C7">
            <w:pPr>
              <w:tabs>
                <w:tab w:val="clear" w:pos="567"/>
              </w:tabs>
              <w:spacing w:line="240" w:lineRule="auto"/>
              <w:rPr>
                <w:rFonts w:eastAsia="MS Mincho"/>
                <w:szCs w:val="22"/>
                <w:lang w:eastAsia="ja-JP"/>
              </w:rPr>
            </w:pPr>
            <w:r w:rsidRPr="00DC471C">
              <w:rPr>
                <w:rFonts w:eastAsia="MS Mincho"/>
                <w:szCs w:val="22"/>
                <w:lang w:eastAsia="ja-JP"/>
              </w:rPr>
              <w:t>Lengvai suimkite odą injekcijos vietoje ir į</w:t>
            </w:r>
            <w:r w:rsidR="00343834" w:rsidRPr="00DC471C">
              <w:rPr>
                <w:rFonts w:eastAsia="MS Mincho"/>
                <w:szCs w:val="22"/>
                <w:lang w:eastAsia="ja-JP"/>
              </w:rPr>
              <w:t>stumkite</w:t>
            </w:r>
            <w:r w:rsidRPr="00DC471C">
              <w:rPr>
                <w:rFonts w:eastAsia="MS Mincho"/>
                <w:szCs w:val="22"/>
                <w:lang w:eastAsia="ja-JP"/>
              </w:rPr>
              <w:t xml:space="preserve"> adatą, kaip parodyta. Stumkite adatą iki galo, kad tinkamai suleistumėte vaistą.</w:t>
            </w:r>
          </w:p>
        </w:tc>
      </w:tr>
      <w:tr w:rsidR="005337E2" w:rsidRPr="00DC471C" w14:paraId="24FCF392" w14:textId="77777777" w:rsidTr="00655615">
        <w:trPr>
          <w:cantSplit/>
          <w:trHeight w:val="20"/>
        </w:trPr>
        <w:tc>
          <w:tcPr>
            <w:tcW w:w="4448" w:type="dxa"/>
            <w:gridSpan w:val="2"/>
            <w:tcBorders>
              <w:top w:val="nil"/>
              <w:left w:val="nil"/>
              <w:bottom w:val="nil"/>
              <w:right w:val="nil"/>
            </w:tcBorders>
            <w:hideMark/>
          </w:tcPr>
          <w:p w14:paraId="37870498" w14:textId="12C2B367" w:rsidR="005337E2" w:rsidRPr="00DC471C" w:rsidRDefault="005337E2" w:rsidP="006B22C7">
            <w:pPr>
              <w:tabs>
                <w:tab w:val="clear" w:pos="567"/>
              </w:tabs>
              <w:spacing w:line="240" w:lineRule="auto"/>
              <w:ind w:left="1701" w:hanging="1701"/>
              <w:outlineLvl w:val="6"/>
              <w:rPr>
                <w:rFonts w:eastAsia="MS Gothic"/>
                <w:b/>
                <w:szCs w:val="22"/>
                <w:lang w:eastAsia="zh-CN"/>
              </w:rPr>
            </w:pPr>
            <w:bookmarkStart w:id="30" w:name="_Toc79388165"/>
            <w:bookmarkStart w:id="31" w:name="_Toc95315843"/>
            <w:bookmarkStart w:id="32" w:name="_Toc95896105"/>
            <w:bookmarkStart w:id="33" w:name="_Toc97024206"/>
            <w:bookmarkStart w:id="34" w:name="_Toc147398283"/>
            <w:r w:rsidRPr="00DC471C">
              <w:rPr>
                <w:rFonts w:eastAsia="MS Gothic"/>
                <w:b/>
                <w:szCs w:val="22"/>
                <w:lang w:eastAsia="ja-JP"/>
              </w:rPr>
              <w:lastRenderedPageBreak/>
              <w:t>7-</w:t>
            </w:r>
            <w:r w:rsidR="00E50F3A">
              <w:rPr>
                <w:rFonts w:eastAsia="MS Gothic"/>
                <w:b/>
                <w:szCs w:val="22"/>
                <w:lang w:eastAsia="ja-JP"/>
              </w:rPr>
              <w:t>10</w:t>
            </w:r>
            <w:r w:rsidRPr="00DC471C">
              <w:rPr>
                <w:rFonts w:eastAsia="MS Gothic"/>
                <w:b/>
                <w:szCs w:val="22"/>
                <w:lang w:eastAsia="ja-JP"/>
              </w:rPr>
              <w:t xml:space="preserve"> paveikslas</w:t>
            </w:r>
            <w:r w:rsidRPr="00DC471C">
              <w:rPr>
                <w:rFonts w:eastAsia="MS Gothic"/>
                <w:b/>
                <w:szCs w:val="22"/>
                <w:lang w:eastAsia="ja-JP"/>
              </w:rPr>
              <w:tab/>
            </w:r>
            <w:bookmarkStart w:id="35" w:name="_hd7_Figure_4_10_Depress_pl12147"/>
            <w:bookmarkEnd w:id="30"/>
            <w:bookmarkEnd w:id="31"/>
            <w:bookmarkEnd w:id="32"/>
            <w:bookmarkEnd w:id="33"/>
            <w:bookmarkEnd w:id="34"/>
            <w:bookmarkEnd w:id="35"/>
            <w:r w:rsidRPr="00DC471C">
              <w:rPr>
                <w:rFonts w:eastAsia="MS Gothic"/>
                <w:b/>
                <w:szCs w:val="22"/>
                <w:lang w:eastAsia="ja-JP"/>
              </w:rPr>
              <w:t>Spauskite stūmoklį</w:t>
            </w:r>
          </w:p>
          <w:p w14:paraId="79E57ED3" w14:textId="77777777" w:rsidR="00D72613" w:rsidRDefault="00D72613" w:rsidP="006B22C7">
            <w:pPr>
              <w:tabs>
                <w:tab w:val="clear" w:pos="567"/>
              </w:tabs>
              <w:spacing w:line="240" w:lineRule="auto"/>
              <w:rPr>
                <w:rFonts w:eastAsia="MS Mincho"/>
                <w:noProof/>
                <w:szCs w:val="22"/>
              </w:rPr>
            </w:pPr>
          </w:p>
          <w:p w14:paraId="635F4485" w14:textId="43F2AAD6" w:rsidR="005337E2" w:rsidRDefault="00026DEE" w:rsidP="006B22C7">
            <w:pPr>
              <w:tabs>
                <w:tab w:val="clear" w:pos="567"/>
              </w:tabs>
              <w:spacing w:line="240" w:lineRule="auto"/>
              <w:rPr>
                <w:rFonts w:eastAsia="MS Mincho"/>
                <w:noProof/>
                <w:szCs w:val="22"/>
              </w:rPr>
            </w:pPr>
            <w:r>
              <w:rPr>
                <w:rFonts w:eastAsia="MS Mincho"/>
                <w:noProof/>
                <w:szCs w:val="22"/>
              </w:rPr>
              <w:pict w14:anchorId="15ABF6C5">
                <v:shape id="Picture 4" o:spid="_x0000_i1035" type="#_x0000_t75" style="width:147.75pt;height:144.75pt;visibility:visible;mso-wrap-style:square">
                  <v:imagedata r:id="rId27" o:title="" croptop="1f" cropbottom="42195f" cropright="50651f"/>
                </v:shape>
              </w:pict>
            </w:r>
          </w:p>
          <w:p w14:paraId="51C7F9EF" w14:textId="77777777" w:rsidR="00655615" w:rsidRPr="00DC471C" w:rsidRDefault="00655615" w:rsidP="006B22C7">
            <w:pPr>
              <w:tabs>
                <w:tab w:val="clear" w:pos="567"/>
              </w:tabs>
              <w:spacing w:line="240" w:lineRule="auto"/>
              <w:rPr>
                <w:rFonts w:eastAsia="MS Mincho"/>
                <w:szCs w:val="22"/>
                <w:lang w:eastAsia="ja-JP"/>
              </w:rPr>
            </w:pPr>
          </w:p>
        </w:tc>
        <w:tc>
          <w:tcPr>
            <w:tcW w:w="4741" w:type="dxa"/>
            <w:gridSpan w:val="2"/>
            <w:tcBorders>
              <w:top w:val="nil"/>
              <w:left w:val="nil"/>
              <w:bottom w:val="nil"/>
              <w:right w:val="nil"/>
            </w:tcBorders>
            <w:hideMark/>
          </w:tcPr>
          <w:p w14:paraId="7FCC20EF" w14:textId="77777777" w:rsidR="005337E2" w:rsidRPr="00DC471C" w:rsidRDefault="005337E2" w:rsidP="006B22C7">
            <w:pPr>
              <w:tabs>
                <w:tab w:val="clear" w:pos="567"/>
              </w:tabs>
              <w:spacing w:line="240" w:lineRule="auto"/>
              <w:rPr>
                <w:rFonts w:eastAsia="MS Mincho"/>
                <w:szCs w:val="22"/>
                <w:lang w:eastAsia="ja-JP"/>
              </w:rPr>
            </w:pPr>
            <w:r w:rsidRPr="00DC471C">
              <w:rPr>
                <w:rFonts w:eastAsia="MS Mincho"/>
                <w:szCs w:val="22"/>
                <w:lang w:eastAsia="ja-JP"/>
              </w:rPr>
              <w:t xml:space="preserve">Laikydami užpildytą švirkštą, kaip parodyta, </w:t>
            </w:r>
            <w:r w:rsidR="009A5488" w:rsidRPr="00DC471C">
              <w:rPr>
                <w:rFonts w:eastAsia="MS Mincho"/>
                <w:b/>
                <w:szCs w:val="22"/>
                <w:lang w:eastAsia="ja-JP"/>
              </w:rPr>
              <w:t>lėtai</w:t>
            </w:r>
            <w:r w:rsidRPr="00DC471C">
              <w:rPr>
                <w:rFonts w:eastAsia="MS Mincho"/>
                <w:szCs w:val="22"/>
                <w:lang w:eastAsia="ja-JP"/>
              </w:rPr>
              <w:t xml:space="preserve"> </w:t>
            </w:r>
            <w:r w:rsidR="009A5488" w:rsidRPr="00DC471C">
              <w:rPr>
                <w:rFonts w:eastAsia="MS Mincho"/>
                <w:szCs w:val="22"/>
                <w:lang w:eastAsia="ja-JP"/>
              </w:rPr>
              <w:t>spauskite stūmoklį</w:t>
            </w:r>
            <w:r w:rsidRPr="00DC471C">
              <w:rPr>
                <w:rFonts w:eastAsia="MS Mincho"/>
                <w:szCs w:val="22"/>
                <w:lang w:eastAsia="ja-JP"/>
              </w:rPr>
              <w:t xml:space="preserve"> </w:t>
            </w:r>
            <w:r w:rsidR="009A5488" w:rsidRPr="00DC471C">
              <w:rPr>
                <w:rFonts w:eastAsia="MS Mincho"/>
                <w:b/>
                <w:bCs/>
                <w:szCs w:val="22"/>
                <w:lang w:eastAsia="ja-JP"/>
              </w:rPr>
              <w:t>iki galo</w:t>
            </w:r>
            <w:r w:rsidR="009A5488" w:rsidRPr="00DC471C">
              <w:rPr>
                <w:rFonts w:eastAsia="MS Mincho"/>
                <w:szCs w:val="22"/>
                <w:lang w:eastAsia="ja-JP"/>
              </w:rPr>
              <w:t>, kad stūmoklio galvutė būtų visiškai per apsauginių adatos sparnelių vidurį</w:t>
            </w:r>
            <w:r w:rsidRPr="00DC471C">
              <w:rPr>
                <w:rFonts w:eastAsia="MS Mincho"/>
                <w:szCs w:val="22"/>
                <w:lang w:eastAsia="ja-JP"/>
              </w:rPr>
              <w:t>.</w:t>
            </w:r>
          </w:p>
          <w:p w14:paraId="55186C3B" w14:textId="77777777" w:rsidR="005337E2" w:rsidRPr="00DC471C" w:rsidRDefault="009A5488" w:rsidP="006B22C7">
            <w:pPr>
              <w:tabs>
                <w:tab w:val="clear" w:pos="567"/>
              </w:tabs>
              <w:spacing w:line="240" w:lineRule="auto"/>
              <w:rPr>
                <w:rFonts w:eastAsia="MS Mincho"/>
                <w:szCs w:val="22"/>
                <w:lang w:eastAsia="ja-JP"/>
              </w:rPr>
            </w:pPr>
            <w:r w:rsidRPr="00DC471C">
              <w:rPr>
                <w:rFonts w:eastAsia="MS Mincho"/>
                <w:szCs w:val="22"/>
                <w:lang w:eastAsia="ja-JP"/>
              </w:rPr>
              <w:t>Laikydami stūmoklį nuspaustą iki galo, palaikykite švirkštą 5</w:t>
            </w:r>
            <w:r w:rsidR="00AC1EE9" w:rsidRPr="00DC471C">
              <w:rPr>
                <w:rFonts w:eastAsia="MS Mincho"/>
                <w:szCs w:val="22"/>
                <w:lang w:eastAsia="ja-JP"/>
              </w:rPr>
              <w:t> </w:t>
            </w:r>
            <w:r w:rsidRPr="00DC471C">
              <w:rPr>
                <w:rFonts w:eastAsia="MS Mincho"/>
                <w:szCs w:val="22"/>
                <w:lang w:eastAsia="ja-JP"/>
              </w:rPr>
              <w:t>sekundes</w:t>
            </w:r>
            <w:r w:rsidR="005337E2" w:rsidRPr="00DC471C">
              <w:rPr>
                <w:rFonts w:eastAsia="MS Mincho"/>
                <w:szCs w:val="22"/>
                <w:lang w:eastAsia="ja-JP"/>
              </w:rPr>
              <w:t>.</w:t>
            </w:r>
          </w:p>
        </w:tc>
      </w:tr>
      <w:tr w:rsidR="005337E2" w:rsidRPr="00DC471C" w14:paraId="1ECFD9D8" w14:textId="77777777" w:rsidTr="00655615">
        <w:trPr>
          <w:cantSplit/>
          <w:trHeight w:val="20"/>
        </w:trPr>
        <w:tc>
          <w:tcPr>
            <w:tcW w:w="4448" w:type="dxa"/>
            <w:gridSpan w:val="2"/>
            <w:tcBorders>
              <w:top w:val="nil"/>
              <w:left w:val="nil"/>
              <w:bottom w:val="nil"/>
              <w:right w:val="nil"/>
            </w:tcBorders>
            <w:hideMark/>
          </w:tcPr>
          <w:p w14:paraId="1718DD3E" w14:textId="1CBF8480" w:rsidR="005337E2" w:rsidRPr="00DC471C" w:rsidRDefault="005337E2" w:rsidP="006B22C7">
            <w:pPr>
              <w:tabs>
                <w:tab w:val="clear" w:pos="567"/>
              </w:tabs>
              <w:spacing w:line="240" w:lineRule="auto"/>
              <w:ind w:left="1701" w:hanging="1701"/>
              <w:outlineLvl w:val="6"/>
              <w:rPr>
                <w:rFonts w:eastAsia="MS Gothic"/>
                <w:b/>
                <w:szCs w:val="22"/>
                <w:lang w:eastAsia="zh-CN"/>
              </w:rPr>
            </w:pPr>
            <w:bookmarkStart w:id="36" w:name="_Toc79388166"/>
            <w:bookmarkStart w:id="37" w:name="_Toc95315844"/>
            <w:bookmarkStart w:id="38" w:name="_Toc95896106"/>
            <w:bookmarkStart w:id="39" w:name="_Toc97024207"/>
            <w:bookmarkStart w:id="40" w:name="_Toc147398284"/>
            <w:r w:rsidRPr="00DC471C">
              <w:rPr>
                <w:rFonts w:eastAsia="MS Gothic"/>
                <w:b/>
                <w:szCs w:val="22"/>
                <w:lang w:eastAsia="ja-JP"/>
              </w:rPr>
              <w:t>7-</w:t>
            </w:r>
            <w:r w:rsidR="006A3B04">
              <w:rPr>
                <w:rFonts w:eastAsia="MS Gothic"/>
                <w:b/>
                <w:szCs w:val="22"/>
                <w:lang w:eastAsia="ja-JP"/>
              </w:rPr>
              <w:t>11</w:t>
            </w:r>
            <w:r w:rsidR="009A5488" w:rsidRPr="00DC471C">
              <w:rPr>
                <w:rFonts w:eastAsia="MS Gothic"/>
                <w:b/>
                <w:szCs w:val="22"/>
                <w:lang w:eastAsia="ja-JP"/>
              </w:rPr>
              <w:t xml:space="preserve"> paveikslas</w:t>
            </w:r>
            <w:r w:rsidRPr="00DC471C">
              <w:rPr>
                <w:rFonts w:eastAsia="MS Gothic"/>
                <w:b/>
                <w:szCs w:val="22"/>
                <w:lang w:eastAsia="ja-JP"/>
              </w:rPr>
              <w:tab/>
            </w:r>
            <w:bookmarkStart w:id="41" w:name="_hd7_Figure_4_11_Withdraw_n12533"/>
            <w:bookmarkEnd w:id="36"/>
            <w:bookmarkEnd w:id="37"/>
            <w:bookmarkEnd w:id="38"/>
            <w:bookmarkEnd w:id="39"/>
            <w:bookmarkEnd w:id="40"/>
            <w:bookmarkEnd w:id="41"/>
            <w:r w:rsidR="009A5488" w:rsidRPr="00DC471C">
              <w:rPr>
                <w:rFonts w:eastAsia="MS Gothic"/>
                <w:b/>
                <w:szCs w:val="22"/>
                <w:lang w:eastAsia="ja-JP"/>
              </w:rPr>
              <w:t>Ištraukite adatą</w:t>
            </w:r>
          </w:p>
          <w:p w14:paraId="141A02C8" w14:textId="77777777" w:rsidR="00D72613" w:rsidRDefault="00D72613" w:rsidP="006B22C7">
            <w:pPr>
              <w:tabs>
                <w:tab w:val="clear" w:pos="567"/>
              </w:tabs>
              <w:spacing w:line="240" w:lineRule="auto"/>
              <w:rPr>
                <w:rFonts w:eastAsia="MS Mincho"/>
                <w:noProof/>
                <w:szCs w:val="22"/>
              </w:rPr>
            </w:pPr>
          </w:p>
          <w:p w14:paraId="51765B3C" w14:textId="49C750A5" w:rsidR="005337E2" w:rsidRDefault="00026DEE" w:rsidP="006B22C7">
            <w:pPr>
              <w:tabs>
                <w:tab w:val="clear" w:pos="567"/>
              </w:tabs>
              <w:spacing w:line="240" w:lineRule="auto"/>
              <w:rPr>
                <w:rFonts w:eastAsia="MS Mincho"/>
                <w:noProof/>
                <w:szCs w:val="22"/>
              </w:rPr>
            </w:pPr>
            <w:r>
              <w:rPr>
                <w:rFonts w:eastAsia="MS Mincho"/>
                <w:noProof/>
                <w:szCs w:val="22"/>
              </w:rPr>
              <w:pict w14:anchorId="4AF2A28A">
                <v:shape id="Picture 3" o:spid="_x0000_i1036" type="#_x0000_t75" style="width:147.75pt;height:99.75pt;visibility:visible;mso-wrap-style:square">
                  <v:imagedata r:id="rId28" o:title="" cropbottom="49355f" cropright="50434f"/>
                </v:shape>
              </w:pict>
            </w:r>
          </w:p>
          <w:p w14:paraId="2FEC45A7" w14:textId="77777777" w:rsidR="00655615" w:rsidRPr="00DC471C" w:rsidRDefault="00655615" w:rsidP="006B22C7">
            <w:pPr>
              <w:tabs>
                <w:tab w:val="clear" w:pos="567"/>
              </w:tabs>
              <w:spacing w:line="240" w:lineRule="auto"/>
              <w:rPr>
                <w:rFonts w:eastAsia="MS Mincho"/>
                <w:szCs w:val="22"/>
                <w:lang w:eastAsia="ja-JP"/>
              </w:rPr>
            </w:pPr>
          </w:p>
        </w:tc>
        <w:tc>
          <w:tcPr>
            <w:tcW w:w="4741" w:type="dxa"/>
            <w:gridSpan w:val="2"/>
            <w:tcBorders>
              <w:top w:val="nil"/>
              <w:left w:val="nil"/>
              <w:bottom w:val="nil"/>
              <w:right w:val="nil"/>
            </w:tcBorders>
            <w:hideMark/>
          </w:tcPr>
          <w:p w14:paraId="1638DF01" w14:textId="77777777" w:rsidR="005337E2" w:rsidRPr="00DC471C" w:rsidRDefault="009A5488" w:rsidP="006B22C7">
            <w:pPr>
              <w:tabs>
                <w:tab w:val="clear" w:pos="567"/>
              </w:tabs>
              <w:spacing w:line="240" w:lineRule="auto"/>
              <w:rPr>
                <w:rFonts w:eastAsia="MS Mincho"/>
                <w:szCs w:val="22"/>
                <w:lang w:eastAsia="ja-JP"/>
              </w:rPr>
            </w:pPr>
            <w:r w:rsidRPr="00DC471C">
              <w:rPr>
                <w:rFonts w:eastAsia="MS Mincho"/>
                <w:b/>
                <w:bCs/>
                <w:szCs w:val="22"/>
                <w:lang w:eastAsia="ja-JP"/>
              </w:rPr>
              <w:t>Laikydami stūmoklį nuspaustą iki galo</w:t>
            </w:r>
            <w:r w:rsidRPr="00DC471C">
              <w:rPr>
                <w:rFonts w:eastAsia="MS Mincho"/>
                <w:szCs w:val="22"/>
                <w:lang w:eastAsia="ja-JP"/>
              </w:rPr>
              <w:t>, atsargiai ištraukite adatą iš injekcijos vietos</w:t>
            </w:r>
            <w:r w:rsidR="005337E2" w:rsidRPr="00DC471C">
              <w:rPr>
                <w:rFonts w:eastAsia="MS Mincho"/>
                <w:szCs w:val="22"/>
                <w:lang w:eastAsia="ja-JP"/>
              </w:rPr>
              <w:t xml:space="preserve">. </w:t>
            </w:r>
          </w:p>
        </w:tc>
      </w:tr>
      <w:tr w:rsidR="005337E2" w:rsidRPr="00DC471C" w14:paraId="6B20D7CA" w14:textId="77777777" w:rsidTr="00655615">
        <w:trPr>
          <w:cantSplit/>
          <w:trHeight w:val="20"/>
        </w:trPr>
        <w:tc>
          <w:tcPr>
            <w:tcW w:w="4438" w:type="dxa"/>
            <w:tcBorders>
              <w:top w:val="nil"/>
              <w:left w:val="nil"/>
              <w:bottom w:val="nil"/>
              <w:right w:val="nil"/>
            </w:tcBorders>
            <w:hideMark/>
          </w:tcPr>
          <w:p w14:paraId="26E4FAF4" w14:textId="24D0BBD5" w:rsidR="005337E2" w:rsidRPr="00DC471C" w:rsidRDefault="005337E2" w:rsidP="006B22C7">
            <w:pPr>
              <w:tabs>
                <w:tab w:val="clear" w:pos="567"/>
              </w:tabs>
              <w:spacing w:line="240" w:lineRule="auto"/>
              <w:ind w:left="1701" w:hanging="1701"/>
              <w:outlineLvl w:val="6"/>
              <w:rPr>
                <w:rFonts w:eastAsia="MS Gothic"/>
                <w:b/>
                <w:szCs w:val="22"/>
                <w:lang w:eastAsia="zh-CN"/>
              </w:rPr>
            </w:pPr>
            <w:bookmarkStart w:id="42" w:name="_Toc79388167"/>
            <w:bookmarkStart w:id="43" w:name="_Toc95315845"/>
            <w:bookmarkStart w:id="44" w:name="_Toc95896107"/>
            <w:bookmarkStart w:id="45" w:name="_Toc97024208"/>
            <w:bookmarkStart w:id="46" w:name="_Toc147398285"/>
            <w:r w:rsidRPr="00DC471C">
              <w:rPr>
                <w:rFonts w:eastAsia="MS Gothic"/>
                <w:b/>
                <w:szCs w:val="22"/>
                <w:lang w:eastAsia="ja-JP"/>
              </w:rPr>
              <w:t>7-</w:t>
            </w:r>
            <w:r w:rsidR="006A3B04">
              <w:rPr>
                <w:rFonts w:eastAsia="MS Gothic"/>
                <w:b/>
                <w:szCs w:val="22"/>
                <w:lang w:eastAsia="ja-JP"/>
              </w:rPr>
              <w:t>12</w:t>
            </w:r>
            <w:r w:rsidR="009A5488" w:rsidRPr="00DC471C">
              <w:rPr>
                <w:rFonts w:eastAsia="MS Gothic"/>
                <w:b/>
                <w:szCs w:val="22"/>
                <w:lang w:eastAsia="ja-JP"/>
              </w:rPr>
              <w:t xml:space="preserve"> paveikslas</w:t>
            </w:r>
            <w:r w:rsidRPr="00DC471C">
              <w:rPr>
                <w:rFonts w:eastAsia="MS Gothic"/>
                <w:b/>
                <w:szCs w:val="22"/>
                <w:lang w:eastAsia="ja-JP"/>
              </w:rPr>
              <w:tab/>
            </w:r>
            <w:bookmarkStart w:id="47" w:name="_hd7_Figure_4_12_Release_pl12755"/>
            <w:bookmarkEnd w:id="42"/>
            <w:bookmarkEnd w:id="43"/>
            <w:bookmarkEnd w:id="44"/>
            <w:bookmarkEnd w:id="45"/>
            <w:bookmarkEnd w:id="46"/>
            <w:bookmarkEnd w:id="47"/>
            <w:r w:rsidR="009A5488" w:rsidRPr="00DC471C">
              <w:rPr>
                <w:rFonts w:eastAsia="MS Gothic"/>
                <w:b/>
                <w:szCs w:val="22"/>
                <w:lang w:eastAsia="ja-JP"/>
              </w:rPr>
              <w:t>Atleiskite stūmoklį</w:t>
            </w:r>
          </w:p>
          <w:p w14:paraId="10D29907" w14:textId="77777777" w:rsidR="00D72613" w:rsidRDefault="00D72613" w:rsidP="006B22C7">
            <w:pPr>
              <w:tabs>
                <w:tab w:val="clear" w:pos="567"/>
              </w:tabs>
              <w:spacing w:line="240" w:lineRule="auto"/>
              <w:rPr>
                <w:rFonts w:eastAsia="MS Mincho"/>
                <w:szCs w:val="22"/>
                <w:lang w:eastAsia="ja-JP"/>
              </w:rPr>
            </w:pPr>
          </w:p>
          <w:p w14:paraId="397C210E" w14:textId="7EE03EAC" w:rsidR="005337E2" w:rsidRPr="00DC471C" w:rsidRDefault="00026DEE" w:rsidP="006B22C7">
            <w:pPr>
              <w:tabs>
                <w:tab w:val="clear" w:pos="567"/>
              </w:tabs>
              <w:spacing w:line="240" w:lineRule="auto"/>
              <w:rPr>
                <w:rFonts w:eastAsia="MS Mincho"/>
                <w:szCs w:val="22"/>
                <w:lang w:eastAsia="ja-JP"/>
              </w:rPr>
            </w:pPr>
            <w:r>
              <w:rPr>
                <w:rFonts w:eastAsia="MS Mincho"/>
                <w:noProof/>
                <w:szCs w:val="22"/>
              </w:rPr>
              <w:pict w14:anchorId="516BD34B">
                <v:shape id="Picture 2" o:spid="_x0000_i1037" type="#_x0000_t75" style="width:147.75pt;height:101.25pt;visibility:visible;mso-wrap-style:square">
                  <v:imagedata r:id="rId29" o:title="" cropbottom="49355f" cropright="50507f"/>
                </v:shape>
              </w:pict>
            </w:r>
          </w:p>
        </w:tc>
        <w:tc>
          <w:tcPr>
            <w:tcW w:w="4751" w:type="dxa"/>
            <w:gridSpan w:val="3"/>
            <w:tcBorders>
              <w:top w:val="nil"/>
              <w:left w:val="nil"/>
              <w:bottom w:val="nil"/>
              <w:right w:val="nil"/>
            </w:tcBorders>
            <w:hideMark/>
          </w:tcPr>
          <w:p w14:paraId="6A0CFBB0" w14:textId="51217E22" w:rsidR="005337E2" w:rsidRPr="00DC471C" w:rsidRDefault="009A5488" w:rsidP="006B22C7">
            <w:pPr>
              <w:tabs>
                <w:tab w:val="clear" w:pos="567"/>
              </w:tabs>
              <w:spacing w:line="240" w:lineRule="auto"/>
              <w:rPr>
                <w:rFonts w:eastAsia="MS Mincho"/>
                <w:szCs w:val="22"/>
                <w:lang w:eastAsia="ja-JP"/>
              </w:rPr>
            </w:pPr>
            <w:r w:rsidRPr="00DC471C">
              <w:rPr>
                <w:rFonts w:eastAsia="MS Mincho"/>
                <w:szCs w:val="22"/>
                <w:lang w:eastAsia="ja-JP"/>
              </w:rPr>
              <w:t xml:space="preserve">Lėtai atleiskite stūmoklį ir leiskite adatos </w:t>
            </w:r>
            <w:r w:rsidR="007E581A">
              <w:rPr>
                <w:rFonts w:eastAsia="MS Mincho"/>
                <w:szCs w:val="22"/>
                <w:lang w:eastAsia="ja-JP"/>
              </w:rPr>
              <w:t>apsaugai</w:t>
            </w:r>
            <w:r w:rsidRPr="00DC471C">
              <w:rPr>
                <w:rFonts w:eastAsia="MS Mincho"/>
                <w:szCs w:val="22"/>
                <w:lang w:eastAsia="ja-JP"/>
              </w:rPr>
              <w:t xml:space="preserve"> automatiškai uždengti išlindusią adatą</w:t>
            </w:r>
            <w:r w:rsidR="005337E2" w:rsidRPr="00DC471C">
              <w:rPr>
                <w:rFonts w:eastAsia="MS Mincho"/>
                <w:szCs w:val="22"/>
                <w:lang w:eastAsia="ja-JP"/>
              </w:rPr>
              <w:t>.</w:t>
            </w:r>
          </w:p>
          <w:p w14:paraId="0F207478" w14:textId="0D6BF839" w:rsidR="005337E2" w:rsidRPr="00DC471C" w:rsidRDefault="009A5488" w:rsidP="006B22C7">
            <w:pPr>
              <w:tabs>
                <w:tab w:val="clear" w:pos="567"/>
              </w:tabs>
              <w:spacing w:line="240" w:lineRule="auto"/>
              <w:rPr>
                <w:rFonts w:eastAsia="MS Mincho"/>
                <w:szCs w:val="22"/>
                <w:lang w:eastAsia="ja-JP"/>
              </w:rPr>
            </w:pPr>
            <w:r w:rsidRPr="00DC471C">
              <w:rPr>
                <w:rFonts w:eastAsia="MS Mincho"/>
                <w:szCs w:val="22"/>
                <w:lang w:eastAsia="ja-JP"/>
              </w:rPr>
              <w:t xml:space="preserve">Injekcijos vietoje gali pasirodyti nedidelis kiekis kraujo. Ant injekcijos vietos uždėkite </w:t>
            </w:r>
            <w:r w:rsidR="00635876">
              <w:rPr>
                <w:rFonts w:eastAsia="MS Mincho"/>
                <w:szCs w:val="22"/>
                <w:lang w:eastAsia="ja-JP"/>
              </w:rPr>
              <w:t>vatos gumulėlį</w:t>
            </w:r>
            <w:r w:rsidRPr="00DC471C">
              <w:rPr>
                <w:rFonts w:eastAsia="MS Mincho"/>
                <w:szCs w:val="22"/>
                <w:lang w:eastAsia="ja-JP"/>
              </w:rPr>
              <w:t xml:space="preserve"> ar marlę ir palaikykite 10 sekundžių. Netrinkite injekcijos vietos. Jei reikia, injekcijos vietą galite uždengti nedideliu pleistru</w:t>
            </w:r>
            <w:r w:rsidR="005337E2" w:rsidRPr="00DC471C">
              <w:rPr>
                <w:rFonts w:eastAsia="MS Mincho"/>
                <w:szCs w:val="22"/>
                <w:lang w:eastAsia="ja-JP"/>
              </w:rPr>
              <w:t>.</w:t>
            </w:r>
          </w:p>
        </w:tc>
      </w:tr>
    </w:tbl>
    <w:p w14:paraId="66034310" w14:textId="77777777" w:rsidR="005337E2" w:rsidRPr="00DC471C" w:rsidRDefault="005337E2" w:rsidP="00655615">
      <w:pPr>
        <w:tabs>
          <w:tab w:val="clear" w:pos="567"/>
        </w:tabs>
        <w:spacing w:line="240" w:lineRule="auto"/>
        <w:rPr>
          <w:rFonts w:eastAsia="MS Gothic"/>
          <w:b/>
          <w:szCs w:val="22"/>
          <w:lang w:eastAsia="zh-CN"/>
        </w:rPr>
      </w:pPr>
    </w:p>
    <w:p w14:paraId="26309F32" w14:textId="1BDEDB37" w:rsidR="006A1714" w:rsidRDefault="009A5488" w:rsidP="00655615">
      <w:pPr>
        <w:pStyle w:val="sdz60body"/>
        <w:keepNext/>
        <w:rPr>
          <w:b/>
          <w:bCs/>
        </w:rPr>
      </w:pPr>
      <w:r w:rsidRPr="00DC471C">
        <w:rPr>
          <w:b/>
          <w:bCs/>
        </w:rPr>
        <w:t>Šalinimo instrukcijos</w:t>
      </w:r>
    </w:p>
    <w:p w14:paraId="43EB121D" w14:textId="77777777" w:rsidR="00655615" w:rsidRPr="00DC471C" w:rsidRDefault="00655615" w:rsidP="00655615">
      <w:pPr>
        <w:pStyle w:val="sdz60body"/>
        <w:keepNext/>
        <w:rPr>
          <w:b/>
          <w:bCs/>
        </w:rPr>
      </w:pPr>
    </w:p>
    <w:tbl>
      <w:tblPr>
        <w:tblW w:w="0" w:type="auto"/>
        <w:tblLayout w:type="fixed"/>
        <w:tblCellMar>
          <w:left w:w="0" w:type="dxa"/>
        </w:tblCellMar>
        <w:tblLook w:val="04A0" w:firstRow="1" w:lastRow="0" w:firstColumn="1" w:lastColumn="0" w:noHBand="0" w:noVBand="1"/>
      </w:tblPr>
      <w:tblGrid>
        <w:gridCol w:w="4325"/>
        <w:gridCol w:w="4961"/>
      </w:tblGrid>
      <w:tr w:rsidR="009A5488" w:rsidRPr="00DC471C" w14:paraId="710B9CAF" w14:textId="77777777" w:rsidTr="00655615">
        <w:trPr>
          <w:cantSplit/>
          <w:trHeight w:val="3637"/>
        </w:trPr>
        <w:tc>
          <w:tcPr>
            <w:tcW w:w="4325" w:type="dxa"/>
            <w:hideMark/>
          </w:tcPr>
          <w:p w14:paraId="32580799" w14:textId="29CAA212" w:rsidR="009A5488" w:rsidRPr="00DC471C" w:rsidRDefault="009A5488" w:rsidP="00DC471C">
            <w:pPr>
              <w:tabs>
                <w:tab w:val="clear" w:pos="567"/>
              </w:tabs>
              <w:spacing w:line="240" w:lineRule="auto"/>
              <w:ind w:left="1701" w:hanging="1701"/>
              <w:outlineLvl w:val="6"/>
              <w:rPr>
                <w:rFonts w:eastAsia="MS Gothic"/>
                <w:b/>
                <w:szCs w:val="22"/>
                <w:lang w:eastAsia="zh-CN"/>
              </w:rPr>
            </w:pPr>
            <w:bookmarkStart w:id="48" w:name="_Toc79388168"/>
            <w:bookmarkStart w:id="49" w:name="_Toc95315846"/>
            <w:bookmarkStart w:id="50" w:name="_Toc95896108"/>
            <w:bookmarkStart w:id="51" w:name="_Toc97024209"/>
            <w:bookmarkStart w:id="52" w:name="_Toc147398286"/>
            <w:r w:rsidRPr="00DC471C">
              <w:rPr>
                <w:rFonts w:eastAsia="MS Gothic"/>
                <w:b/>
                <w:szCs w:val="22"/>
                <w:lang w:eastAsia="ja-JP"/>
              </w:rPr>
              <w:t>7-</w:t>
            </w:r>
            <w:r w:rsidR="007701E5">
              <w:rPr>
                <w:rFonts w:eastAsia="MS Gothic"/>
                <w:b/>
                <w:szCs w:val="22"/>
                <w:lang w:eastAsia="ja-JP"/>
              </w:rPr>
              <w:t>13</w:t>
            </w:r>
            <w:r w:rsidRPr="00DC471C">
              <w:rPr>
                <w:rFonts w:eastAsia="MS Gothic"/>
                <w:b/>
                <w:szCs w:val="22"/>
                <w:lang w:eastAsia="ja-JP"/>
              </w:rPr>
              <w:t xml:space="preserve"> paveikslas</w:t>
            </w:r>
            <w:r w:rsidRPr="00DC471C">
              <w:rPr>
                <w:rFonts w:eastAsia="MS Gothic"/>
                <w:b/>
                <w:szCs w:val="22"/>
                <w:lang w:eastAsia="ja-JP"/>
              </w:rPr>
              <w:tab/>
            </w:r>
            <w:bookmarkStart w:id="53" w:name="_hd7_Figure_4_13_Disposal13244"/>
            <w:bookmarkStart w:id="54" w:name="_Hlk160791641"/>
            <w:bookmarkEnd w:id="48"/>
            <w:bookmarkEnd w:id="49"/>
            <w:bookmarkEnd w:id="50"/>
            <w:bookmarkEnd w:id="51"/>
            <w:bookmarkEnd w:id="52"/>
            <w:bookmarkEnd w:id="53"/>
            <w:r w:rsidRPr="00DC471C">
              <w:rPr>
                <w:rFonts w:eastAsia="MS Gothic"/>
                <w:b/>
                <w:szCs w:val="22"/>
                <w:lang w:eastAsia="ja-JP"/>
              </w:rPr>
              <w:t>Šalinimas</w:t>
            </w:r>
          </w:p>
          <w:bookmarkEnd w:id="54"/>
          <w:p w14:paraId="360FCD7F" w14:textId="77777777" w:rsidR="00D72613" w:rsidRDefault="00D72613" w:rsidP="00DC471C">
            <w:pPr>
              <w:tabs>
                <w:tab w:val="clear" w:pos="567"/>
              </w:tabs>
              <w:autoSpaceDE w:val="0"/>
              <w:autoSpaceDN w:val="0"/>
              <w:adjustRightInd w:val="0"/>
              <w:spacing w:line="240" w:lineRule="auto"/>
              <w:rPr>
                <w:szCs w:val="22"/>
              </w:rPr>
            </w:pPr>
          </w:p>
          <w:p w14:paraId="4EC9AA4A" w14:textId="7AFC852C" w:rsidR="00776B19" w:rsidRPr="00DC471C" w:rsidRDefault="00026DEE" w:rsidP="00DC471C">
            <w:pPr>
              <w:tabs>
                <w:tab w:val="clear" w:pos="567"/>
              </w:tabs>
              <w:autoSpaceDE w:val="0"/>
              <w:autoSpaceDN w:val="0"/>
              <w:adjustRightInd w:val="0"/>
              <w:spacing w:line="240" w:lineRule="auto"/>
              <w:rPr>
                <w:szCs w:val="22"/>
              </w:rPr>
            </w:pPr>
            <w:r>
              <w:rPr>
                <w:noProof/>
                <w:szCs w:val="22"/>
              </w:rPr>
              <w:pict w14:anchorId="38011C9A">
                <v:shape id="Picture 22" o:spid="_x0000_i1038" type="#_x0000_t75" alt="A hand putting a needle into a cup&#10;&#10;Description automatically generated" style="width:117.75pt;height:165.75pt;visibility:visible;mso-wrap-style:square">
                  <v:imagedata r:id="rId30" o:title="A hand putting a needle into a cup&#10;&#10;Description automatically generated"/>
                </v:shape>
              </w:pict>
            </w:r>
          </w:p>
          <w:p w14:paraId="02735BFB" w14:textId="77777777" w:rsidR="009A5488" w:rsidRPr="00DC471C" w:rsidRDefault="009A5488" w:rsidP="00DC471C">
            <w:pPr>
              <w:tabs>
                <w:tab w:val="clear" w:pos="567"/>
              </w:tabs>
              <w:spacing w:line="240" w:lineRule="auto"/>
              <w:rPr>
                <w:i/>
                <w:iCs/>
                <w:szCs w:val="22"/>
              </w:rPr>
            </w:pPr>
          </w:p>
        </w:tc>
        <w:tc>
          <w:tcPr>
            <w:tcW w:w="4961" w:type="dxa"/>
          </w:tcPr>
          <w:p w14:paraId="1E9C6641" w14:textId="3CAC4919" w:rsidR="009A5488" w:rsidRPr="00DC471C" w:rsidRDefault="009A5488" w:rsidP="00DC471C">
            <w:pPr>
              <w:tabs>
                <w:tab w:val="clear" w:pos="567"/>
              </w:tabs>
              <w:spacing w:line="240" w:lineRule="auto"/>
              <w:rPr>
                <w:rFonts w:eastAsia="MS Mincho"/>
                <w:szCs w:val="22"/>
                <w:lang w:eastAsia="ja-JP"/>
              </w:rPr>
            </w:pPr>
            <w:r w:rsidRPr="00DC471C">
              <w:rPr>
                <w:rFonts w:eastAsia="MS Mincho"/>
                <w:szCs w:val="22"/>
                <w:lang w:eastAsia="ja-JP"/>
              </w:rPr>
              <w:t xml:space="preserve">Panaudotą švirkštą išmeskite į aštrių </w:t>
            </w:r>
            <w:r w:rsidR="00623A34">
              <w:rPr>
                <w:rFonts w:eastAsia="MS Mincho"/>
                <w:szCs w:val="22"/>
                <w:lang w:eastAsia="ja-JP"/>
              </w:rPr>
              <w:t xml:space="preserve">daiktų </w:t>
            </w:r>
            <w:r w:rsidRPr="00DC471C">
              <w:rPr>
                <w:rFonts w:eastAsia="MS Mincho"/>
                <w:szCs w:val="22"/>
                <w:lang w:eastAsia="ja-JP"/>
              </w:rPr>
              <w:t xml:space="preserve">konteinerį (uždarytą, nepraduriamą konteinerį). </w:t>
            </w:r>
            <w:r w:rsidR="00343834" w:rsidRPr="00DC471C">
              <w:rPr>
                <w:rFonts w:eastAsia="MS Mincho"/>
                <w:szCs w:val="22"/>
                <w:lang w:eastAsia="ja-JP"/>
              </w:rPr>
              <w:t>Dėl s</w:t>
            </w:r>
            <w:r w:rsidRPr="00DC471C">
              <w:rPr>
                <w:rFonts w:eastAsia="MS Mincho"/>
                <w:szCs w:val="22"/>
                <w:lang w:eastAsia="ja-JP"/>
              </w:rPr>
              <w:t>avo ir kitų sveikatos</w:t>
            </w:r>
            <w:r w:rsidR="00635876">
              <w:rPr>
                <w:rFonts w:eastAsia="MS Mincho"/>
                <w:szCs w:val="22"/>
                <w:lang w:eastAsia="ja-JP"/>
              </w:rPr>
              <w:t>,</w:t>
            </w:r>
            <w:r w:rsidRPr="00DC471C">
              <w:rPr>
                <w:rFonts w:eastAsia="MS Mincho"/>
                <w:szCs w:val="22"/>
                <w:lang w:eastAsia="ja-JP"/>
              </w:rPr>
              <w:t xml:space="preserve"> adatų ir panaudotų švirkštų </w:t>
            </w:r>
            <w:r w:rsidRPr="00DC471C">
              <w:rPr>
                <w:rFonts w:eastAsia="MS Mincho"/>
                <w:b/>
                <w:bCs/>
                <w:szCs w:val="22"/>
                <w:lang w:eastAsia="ja-JP"/>
              </w:rPr>
              <w:t>jokiais būdais</w:t>
            </w:r>
            <w:r w:rsidRPr="00DC471C">
              <w:rPr>
                <w:rFonts w:eastAsia="MS Mincho"/>
                <w:szCs w:val="22"/>
                <w:lang w:eastAsia="ja-JP"/>
              </w:rPr>
              <w:t xml:space="preserve"> negalima naudoti pakartotinai.</w:t>
            </w:r>
          </w:p>
        </w:tc>
      </w:tr>
    </w:tbl>
    <w:p w14:paraId="03F02C0C" w14:textId="77777777" w:rsidR="00966D45" w:rsidRPr="00DC471C" w:rsidRDefault="00966D45" w:rsidP="00DC471C">
      <w:pPr>
        <w:pStyle w:val="sdz60body"/>
      </w:pPr>
      <w:r w:rsidRPr="00DC471C">
        <w:t>------------------------------------------------------------------------------------------------------------------------</w:t>
      </w:r>
    </w:p>
    <w:p w14:paraId="48B24FAB" w14:textId="77777777" w:rsidR="00966D45" w:rsidRPr="00DC471C" w:rsidRDefault="00966D45" w:rsidP="00DC471C">
      <w:pPr>
        <w:pStyle w:val="sdz60body"/>
      </w:pPr>
    </w:p>
    <w:p w14:paraId="7BA71F52" w14:textId="77777777" w:rsidR="00966D45" w:rsidRPr="00DC471C" w:rsidRDefault="00966D45" w:rsidP="00DC471C">
      <w:pPr>
        <w:pStyle w:val="sdz20subheadbd"/>
        <w:keepNext/>
      </w:pPr>
      <w:r w:rsidRPr="00DC471C">
        <w:lastRenderedPageBreak/>
        <w:t>Toliau pateikta informacija skirta tik sveikatos priežiūros specialistams.</w:t>
      </w:r>
    </w:p>
    <w:p w14:paraId="55698293" w14:textId="77777777" w:rsidR="00966D45" w:rsidRPr="00DC471C" w:rsidRDefault="00966D45" w:rsidP="00DC471C">
      <w:pPr>
        <w:pStyle w:val="sdz60body"/>
        <w:keepNext/>
      </w:pPr>
    </w:p>
    <w:p w14:paraId="4BC32FEC" w14:textId="77777777" w:rsidR="00966D45" w:rsidRPr="00DC471C" w:rsidRDefault="00966D45" w:rsidP="00DC471C">
      <w:pPr>
        <w:pStyle w:val="sdz60body"/>
      </w:pPr>
      <w:r w:rsidRPr="00DC471C">
        <w:t xml:space="preserve">Prieš vartojimą tirpalą reikia apžiūrėti. Galima vartoti tik skaidrų tirpalą, kuriame nėra dalelių. Atsitiktinis atšaldymas iki užšalimo temperatūros neturi neigiamos įtakos </w:t>
      </w:r>
      <w:proofErr w:type="spellStart"/>
      <w:r w:rsidRPr="00DC471C">
        <w:t>Zarzio</w:t>
      </w:r>
      <w:proofErr w:type="spellEnd"/>
      <w:r w:rsidRPr="00DC471C">
        <w:t xml:space="preserve"> stabilumui.</w:t>
      </w:r>
    </w:p>
    <w:p w14:paraId="1A124781" w14:textId="77777777" w:rsidR="00966D45" w:rsidRPr="00DC471C" w:rsidRDefault="00966D45" w:rsidP="00DC471C">
      <w:pPr>
        <w:pStyle w:val="sdz60body"/>
      </w:pPr>
    </w:p>
    <w:p w14:paraId="4A4DE060" w14:textId="77777777" w:rsidR="00966D45" w:rsidRPr="00DC471C" w:rsidRDefault="00966D45" w:rsidP="00DC471C">
      <w:pPr>
        <w:pStyle w:val="sdz60body"/>
      </w:pPr>
      <w:proofErr w:type="spellStart"/>
      <w:r w:rsidRPr="00DC471C">
        <w:t>Zarzio</w:t>
      </w:r>
      <w:proofErr w:type="spellEnd"/>
      <w:r w:rsidRPr="00DC471C">
        <w:t xml:space="preserve"> sudėtyje nėra konservantų: dėl galimo mikrobinio užteršimo </w:t>
      </w:r>
      <w:proofErr w:type="spellStart"/>
      <w:r w:rsidRPr="00DC471C">
        <w:t>Zarzio</w:t>
      </w:r>
      <w:proofErr w:type="spellEnd"/>
      <w:r w:rsidRPr="00DC471C">
        <w:t xml:space="preserve"> švirkštai skirti tik vienkartiniam naudojimui.</w:t>
      </w:r>
    </w:p>
    <w:p w14:paraId="28A5ABC7" w14:textId="77777777" w:rsidR="00966D45" w:rsidRPr="00DC471C" w:rsidRDefault="00966D45" w:rsidP="00DC471C">
      <w:pPr>
        <w:pStyle w:val="sdz60body"/>
      </w:pPr>
    </w:p>
    <w:p w14:paraId="76BBB028" w14:textId="77777777" w:rsidR="00966D45" w:rsidRPr="00DC471C" w:rsidRDefault="00966D45" w:rsidP="00DC471C">
      <w:pPr>
        <w:pStyle w:val="sdz24subheadunderl"/>
        <w:keepNext/>
      </w:pPr>
      <w:r w:rsidRPr="00DC471C">
        <w:t>Skiedimas (prireikus) prieš vartojimą</w:t>
      </w:r>
    </w:p>
    <w:p w14:paraId="1961D795" w14:textId="77777777" w:rsidR="00966D45" w:rsidRPr="00DC471C" w:rsidRDefault="00966D45" w:rsidP="00DC471C">
      <w:pPr>
        <w:pStyle w:val="sdz60body"/>
        <w:keepNext/>
      </w:pPr>
    </w:p>
    <w:p w14:paraId="59983C14" w14:textId="77777777" w:rsidR="00966D45" w:rsidRPr="00DC471C" w:rsidRDefault="00966D45" w:rsidP="00DC471C">
      <w:pPr>
        <w:pStyle w:val="sdz60body"/>
        <w:keepNext/>
      </w:pPr>
      <w:r w:rsidRPr="00DC471C">
        <w:t xml:space="preserve">Prireikus </w:t>
      </w:r>
      <w:proofErr w:type="spellStart"/>
      <w:r w:rsidRPr="00DC471C">
        <w:t>Zarzio</w:t>
      </w:r>
      <w:proofErr w:type="spellEnd"/>
      <w:r w:rsidRPr="00DC471C">
        <w:t xml:space="preserve"> galima praskiesti 50 mg/ml (5 %) gliukozės tirpalu. </w:t>
      </w:r>
      <w:proofErr w:type="spellStart"/>
      <w:r w:rsidRPr="00DC471C">
        <w:t>Zarzio</w:t>
      </w:r>
      <w:proofErr w:type="spellEnd"/>
      <w:r w:rsidRPr="00DC471C">
        <w:t xml:space="preserve"> negalima skiesti natrio chlorido tirpalu.</w:t>
      </w:r>
    </w:p>
    <w:p w14:paraId="4045BA03" w14:textId="77777777" w:rsidR="00966D45" w:rsidRPr="00DC471C" w:rsidRDefault="00966D45" w:rsidP="00DC471C">
      <w:pPr>
        <w:pStyle w:val="sdz60body"/>
      </w:pPr>
    </w:p>
    <w:p w14:paraId="4DFDCA66" w14:textId="77777777" w:rsidR="00966D45" w:rsidRPr="00DC471C" w:rsidRDefault="00966D45" w:rsidP="00DC471C">
      <w:pPr>
        <w:pStyle w:val="sdz60body"/>
      </w:pPr>
      <w:r w:rsidRPr="00DC471C">
        <w:t>Niekuomet nerekomenduojama skiesti iki galutinės &lt; 0,2 MV/ml (2 </w:t>
      </w:r>
      <w:proofErr w:type="spellStart"/>
      <w:r w:rsidR="00930040" w:rsidRPr="00DC471C">
        <w:t>mikrogramai</w:t>
      </w:r>
      <w:proofErr w:type="spellEnd"/>
      <w:r w:rsidRPr="00DC471C">
        <w:t>/ml) koncentracijos.</w:t>
      </w:r>
    </w:p>
    <w:p w14:paraId="1C4A8592" w14:textId="77777777" w:rsidR="00966D45" w:rsidRPr="00DC471C" w:rsidRDefault="00966D45" w:rsidP="00DC471C">
      <w:pPr>
        <w:pStyle w:val="sdz60body"/>
      </w:pPr>
    </w:p>
    <w:p w14:paraId="71F2F5B2" w14:textId="77777777" w:rsidR="00966D45" w:rsidRPr="00DC471C" w:rsidRDefault="00966D45" w:rsidP="00DC471C">
      <w:pPr>
        <w:pStyle w:val="sdz60body"/>
      </w:pPr>
      <w:r w:rsidRPr="00DC471C">
        <w:t xml:space="preserve">Jeigu pacientas gydomas </w:t>
      </w:r>
      <w:proofErr w:type="spellStart"/>
      <w:r w:rsidRPr="00DC471C">
        <w:t>filgrastimu</w:t>
      </w:r>
      <w:proofErr w:type="spellEnd"/>
      <w:r w:rsidRPr="00DC471C">
        <w:t>, praskiestu iki &lt; 1,5 MV/ml (15 </w:t>
      </w:r>
      <w:proofErr w:type="spellStart"/>
      <w:r w:rsidR="00930040" w:rsidRPr="00DC471C">
        <w:t>mikrogramų</w:t>
      </w:r>
      <w:proofErr w:type="spellEnd"/>
      <w:r w:rsidRPr="00DC471C">
        <w:t xml:space="preserve">/ml) koncentracijos, reikia pridėti tiek žmogaus serumo </w:t>
      </w:r>
      <w:proofErr w:type="spellStart"/>
      <w:r w:rsidRPr="00DC471C">
        <w:t>albumino</w:t>
      </w:r>
      <w:proofErr w:type="spellEnd"/>
      <w:r w:rsidRPr="00DC471C">
        <w:t xml:space="preserve"> (ŽSA), kad galutinė koncentracija būtų 2 mg/ml.</w:t>
      </w:r>
    </w:p>
    <w:p w14:paraId="10C8AEB2" w14:textId="77777777" w:rsidR="00966D45" w:rsidRPr="00DC471C" w:rsidRDefault="00966D45" w:rsidP="00DC471C">
      <w:pPr>
        <w:pStyle w:val="sdz60body"/>
      </w:pPr>
    </w:p>
    <w:p w14:paraId="7DE28E0B" w14:textId="77777777" w:rsidR="00966D45" w:rsidRPr="00DC471C" w:rsidRDefault="00966D45" w:rsidP="00DC471C">
      <w:pPr>
        <w:pStyle w:val="sdz60body"/>
      </w:pPr>
      <w:r w:rsidRPr="00DC471C">
        <w:t xml:space="preserve">Pavyzdžiui, galutiniam 20 ml tirpalo tūriui, kai bendra </w:t>
      </w:r>
      <w:proofErr w:type="spellStart"/>
      <w:r w:rsidRPr="00DC471C">
        <w:t>filgrastimo</w:t>
      </w:r>
      <w:proofErr w:type="spellEnd"/>
      <w:r w:rsidRPr="00DC471C">
        <w:t xml:space="preserve"> dozė mažesnė nei 30 MV (300 </w:t>
      </w:r>
      <w:proofErr w:type="spellStart"/>
      <w:r w:rsidR="00930040" w:rsidRPr="00DC471C">
        <w:t>mikrogramų</w:t>
      </w:r>
      <w:proofErr w:type="spellEnd"/>
      <w:r w:rsidRPr="00DC471C">
        <w:t xml:space="preserve">), reikia pridėti 0,2 ml 200 mg/ml (20 %) žmogaus serumo </w:t>
      </w:r>
      <w:proofErr w:type="spellStart"/>
      <w:r w:rsidRPr="00DC471C">
        <w:t>albumino</w:t>
      </w:r>
      <w:proofErr w:type="spellEnd"/>
      <w:r w:rsidRPr="00DC471C">
        <w:t xml:space="preserve"> tirpalo (Eur. F).</w:t>
      </w:r>
    </w:p>
    <w:p w14:paraId="777042B7" w14:textId="77777777" w:rsidR="00966D45" w:rsidRPr="00DC471C" w:rsidRDefault="00966D45" w:rsidP="00DC471C">
      <w:pPr>
        <w:pStyle w:val="sdz60body"/>
      </w:pPr>
    </w:p>
    <w:p w14:paraId="28BC5719" w14:textId="77777777" w:rsidR="00966D45" w:rsidRPr="00DC471C" w:rsidRDefault="00966D45" w:rsidP="00DC471C">
      <w:pPr>
        <w:pStyle w:val="sdz60body"/>
      </w:pPr>
      <w:r w:rsidRPr="00DC471C">
        <w:t xml:space="preserve">Praskiedus 50 mg/ml (5 %) gliukozės tirpalu, </w:t>
      </w:r>
      <w:proofErr w:type="spellStart"/>
      <w:r w:rsidRPr="00DC471C">
        <w:t>filgrastimą</w:t>
      </w:r>
      <w:proofErr w:type="spellEnd"/>
      <w:r w:rsidRPr="00DC471C">
        <w:t xml:space="preserve"> galima laikyti stikliniuose ir įvairiuose plastikiniuose induose, įskaitant pagamintus iš </w:t>
      </w:r>
      <w:proofErr w:type="spellStart"/>
      <w:r w:rsidRPr="00DC471C">
        <w:t>polivinilchlorido</w:t>
      </w:r>
      <w:proofErr w:type="spellEnd"/>
      <w:r w:rsidRPr="00DC471C">
        <w:t xml:space="preserve">, </w:t>
      </w:r>
      <w:proofErr w:type="spellStart"/>
      <w:r w:rsidRPr="00DC471C">
        <w:t>poliolefino</w:t>
      </w:r>
      <w:proofErr w:type="spellEnd"/>
      <w:r w:rsidRPr="00DC471C">
        <w:t xml:space="preserve"> (polipropileno ir polietileno </w:t>
      </w:r>
      <w:proofErr w:type="spellStart"/>
      <w:r w:rsidRPr="00DC471C">
        <w:t>kopolimero</w:t>
      </w:r>
      <w:proofErr w:type="spellEnd"/>
      <w:r w:rsidRPr="00DC471C">
        <w:t>) ir polipropileno.</w:t>
      </w:r>
    </w:p>
    <w:p w14:paraId="5C663438" w14:textId="77777777" w:rsidR="00966D45" w:rsidRPr="00DC471C" w:rsidRDefault="00966D45" w:rsidP="00DC471C">
      <w:pPr>
        <w:pStyle w:val="sdz60body"/>
      </w:pPr>
    </w:p>
    <w:p w14:paraId="57EE35E3" w14:textId="34226658" w:rsidR="00966D45" w:rsidRPr="00DC471C" w:rsidRDefault="00966D45" w:rsidP="00DC471C">
      <w:pPr>
        <w:pStyle w:val="sdz60body"/>
      </w:pPr>
      <w:r w:rsidRPr="00DC471C">
        <w:t xml:space="preserve">Po </w:t>
      </w:r>
      <w:proofErr w:type="spellStart"/>
      <w:r w:rsidRPr="00DC471C">
        <w:t>praskiedimo</w:t>
      </w:r>
      <w:r w:rsidR="00635876">
        <w:t>:p</w:t>
      </w:r>
      <w:r w:rsidRPr="00DC471C">
        <w:t>raskiesto</w:t>
      </w:r>
      <w:proofErr w:type="spellEnd"/>
      <w:r w:rsidRPr="00DC471C">
        <w:t xml:space="preserve"> infuzinio tirpalo, laikomo 2 °C</w:t>
      </w:r>
      <w:r w:rsidRPr="00DC471C">
        <w:noBreakHyphen/>
        <w:t xml:space="preserve">8 °C temperatūroje, cheminės ir fizikinės savybės nekinta 24 valandas. Mikrobiologiniu požiūriu, tirpalą reikia </w:t>
      </w:r>
      <w:r w:rsidR="00635876">
        <w:t>vartoti</w:t>
      </w:r>
      <w:r w:rsidRPr="00DC471C">
        <w:t xml:space="preserve"> nedelsiant. Jeigu jis ne</w:t>
      </w:r>
      <w:r w:rsidR="00635876">
        <w:t>pa</w:t>
      </w:r>
      <w:r w:rsidRPr="00DC471C">
        <w:t>vartojamas</w:t>
      </w:r>
      <w:r w:rsidR="00635876">
        <w:t xml:space="preserve"> nedelsiant</w:t>
      </w:r>
      <w:r w:rsidRPr="00DC471C">
        <w:t>, už laikymo trukmę ir sąlygas prieš vartojimą yra atsakingas gydantis medikas, tačiau ilgiau negu 24 valandas 2 °C</w:t>
      </w:r>
      <w:r w:rsidRPr="00DC471C">
        <w:noBreakHyphen/>
        <w:t xml:space="preserve">8 °C temperatūroje laikyti negalima, nebent praskiedimas buvo atliekamas kontroliuojamomis ir patvirtintomis </w:t>
      </w:r>
      <w:proofErr w:type="spellStart"/>
      <w:r w:rsidRPr="00DC471C">
        <w:t>aseptinėmis</w:t>
      </w:r>
      <w:proofErr w:type="spellEnd"/>
      <w:r w:rsidRPr="00DC471C">
        <w:t xml:space="preserve"> sąlygomis.</w:t>
      </w:r>
    </w:p>
    <w:p w14:paraId="689634BB" w14:textId="77777777" w:rsidR="00966D45" w:rsidRPr="00DC471C" w:rsidRDefault="00966D45" w:rsidP="00DC471C">
      <w:pPr>
        <w:pStyle w:val="sdz60body"/>
      </w:pPr>
    </w:p>
    <w:p w14:paraId="6571E005" w14:textId="26BD1F61" w:rsidR="00966D45" w:rsidRPr="00DC471C" w:rsidRDefault="00966D45" w:rsidP="00DC471C">
      <w:pPr>
        <w:pStyle w:val="sdz24subheadunderl"/>
        <w:keepNext/>
      </w:pPr>
      <w:r w:rsidRPr="00DC471C">
        <w:t>Užpildyto švirkšto</w:t>
      </w:r>
      <w:r w:rsidR="00635876">
        <w:t xml:space="preserve"> su adatos apsauga</w:t>
      </w:r>
      <w:r w:rsidRPr="00DC471C">
        <w:t xml:space="preserve"> naudojimas</w:t>
      </w:r>
    </w:p>
    <w:p w14:paraId="5CAC03D8" w14:textId="77777777" w:rsidR="00966D45" w:rsidRPr="00DC471C" w:rsidRDefault="00966D45" w:rsidP="00DC471C">
      <w:pPr>
        <w:pStyle w:val="sdz60body"/>
        <w:keepNext/>
      </w:pPr>
    </w:p>
    <w:p w14:paraId="4E1C621D" w14:textId="3C1DFFF7" w:rsidR="00966D45" w:rsidRPr="00DC471C" w:rsidRDefault="00635876" w:rsidP="00D72613">
      <w:pPr>
        <w:pStyle w:val="sdz60body"/>
        <w:keepNext/>
        <w:keepLines/>
      </w:pPr>
      <w:r>
        <w:t>A</w:t>
      </w:r>
      <w:r w:rsidR="00966D45" w:rsidRPr="00DC471C">
        <w:t>datos</w:t>
      </w:r>
      <w:r>
        <w:t xml:space="preserve"> apsauga</w:t>
      </w:r>
      <w:r w:rsidR="00966D45" w:rsidRPr="00DC471C">
        <w:t xml:space="preserve"> uždengia adatą po injekcijos, kad ji neįdurtų. Tai nedaro įtakos normaliam švirkšto naudojimui. Lėtai ir tolygiai stumkite stūmoklį tol, kol bus suleista visa dozė ir toliau stumti stūmoklio negalėsite. Tebespausdami stūmoklį, ištraukite adatą iš paciento. Kai atleisite stūmoklį, adatos </w:t>
      </w:r>
      <w:r>
        <w:t>apsauga</w:t>
      </w:r>
      <w:r w:rsidR="00966D45" w:rsidRPr="00DC471C">
        <w:t xml:space="preserve"> uždengs adatą.</w:t>
      </w:r>
    </w:p>
    <w:p w14:paraId="31ECDAE9" w14:textId="77777777" w:rsidR="00966D45" w:rsidRPr="00DC471C" w:rsidRDefault="00966D45" w:rsidP="00DC471C">
      <w:pPr>
        <w:pStyle w:val="sdz24subheadunderl"/>
      </w:pPr>
    </w:p>
    <w:p w14:paraId="6696F775" w14:textId="77777777" w:rsidR="00966D45" w:rsidRPr="00DC471C" w:rsidRDefault="00966D45" w:rsidP="00DC471C">
      <w:pPr>
        <w:pStyle w:val="sdz60body"/>
      </w:pPr>
    </w:p>
    <w:p w14:paraId="48A0230A" w14:textId="77777777" w:rsidR="00966D45" w:rsidRPr="00DC471C" w:rsidRDefault="00966D45" w:rsidP="00DC471C">
      <w:pPr>
        <w:pStyle w:val="sdz24subheadunderl"/>
        <w:keepNext/>
      </w:pPr>
      <w:r w:rsidRPr="00DC471C">
        <w:t>Atliekų tvarkymas</w:t>
      </w:r>
    </w:p>
    <w:p w14:paraId="426D00D0" w14:textId="77777777" w:rsidR="00966D45" w:rsidRPr="00DC471C" w:rsidRDefault="00966D45" w:rsidP="00DC471C">
      <w:pPr>
        <w:pStyle w:val="sdz60body"/>
        <w:keepNext/>
      </w:pPr>
    </w:p>
    <w:p w14:paraId="6AC4FEA8" w14:textId="77777777" w:rsidR="00966D45" w:rsidRPr="00DC471C" w:rsidRDefault="00966D45" w:rsidP="00DC471C">
      <w:pPr>
        <w:pStyle w:val="sdz60body"/>
      </w:pPr>
      <w:r w:rsidRPr="00DC471C">
        <w:t>Nesuvartotą preparatą ar atliekas reikia tvarkyti laikantis vietinių reikalavimų.</w:t>
      </w:r>
    </w:p>
    <w:sectPr w:rsidR="00966D45" w:rsidRPr="00DC471C" w:rsidSect="00DC471C">
      <w:headerReference w:type="default" r:id="rId31"/>
      <w:footerReference w:type="default" r:id="rId32"/>
      <w:headerReference w:type="first" r:id="rId33"/>
      <w:footerReference w:type="first" r:id="rId34"/>
      <w:pgSz w:w="11906" w:h="16838"/>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0F1B" w14:textId="77777777" w:rsidR="007810BD" w:rsidRDefault="007810BD">
      <w:pPr>
        <w:spacing w:line="240" w:lineRule="auto"/>
      </w:pPr>
      <w:r>
        <w:separator/>
      </w:r>
    </w:p>
  </w:endnote>
  <w:endnote w:type="continuationSeparator" w:id="0">
    <w:p w14:paraId="48B7B358" w14:textId="77777777" w:rsidR="007810BD" w:rsidRDefault="007810BD">
      <w:pPr>
        <w:spacing w:line="240" w:lineRule="auto"/>
      </w:pPr>
      <w:r>
        <w:continuationSeparator/>
      </w:r>
    </w:p>
  </w:endnote>
  <w:endnote w:type="continuationNotice" w:id="1">
    <w:p w14:paraId="16735A33" w14:textId="77777777" w:rsidR="007810BD" w:rsidRDefault="007810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altName w:val="Verdan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F75C" w14:textId="77777777" w:rsidR="00F94259" w:rsidRDefault="00F94259">
    <w:pPr>
      <w:pStyle w:val="sdz68footer"/>
    </w:pPr>
    <w:r>
      <w:fldChar w:fldCharType="begin"/>
    </w:r>
    <w:r>
      <w:instrText xml:space="preserve"> PAGE </w:instrText>
    </w:r>
    <w:r>
      <w:fldChar w:fldCharType="separate"/>
    </w:r>
    <w:r w:rsidR="00DB33FD">
      <w:rPr>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54A" w14:textId="77777777" w:rsidR="00F94259" w:rsidRDefault="00F94259">
    <w:pPr>
      <w:pStyle w:val="sdz68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B893" w14:textId="77777777" w:rsidR="007810BD" w:rsidRDefault="007810BD">
      <w:pPr>
        <w:spacing w:line="240" w:lineRule="auto"/>
      </w:pPr>
      <w:r>
        <w:separator/>
      </w:r>
    </w:p>
  </w:footnote>
  <w:footnote w:type="continuationSeparator" w:id="0">
    <w:p w14:paraId="104210FF" w14:textId="77777777" w:rsidR="007810BD" w:rsidRDefault="007810BD">
      <w:pPr>
        <w:spacing w:line="240" w:lineRule="auto"/>
      </w:pPr>
      <w:r>
        <w:continuationSeparator/>
      </w:r>
    </w:p>
  </w:footnote>
  <w:footnote w:type="continuationNotice" w:id="1">
    <w:p w14:paraId="065C4C4E" w14:textId="77777777" w:rsidR="007810BD" w:rsidRDefault="007810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1BA" w14:textId="77777777" w:rsidR="00F94259" w:rsidRPr="00DC471C" w:rsidRDefault="00F94259" w:rsidP="00DC471C">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2875" w14:textId="77777777" w:rsidR="00F94259" w:rsidRDefault="00F94259">
    <w:pPr>
      <w:pStyle w:val="Header"/>
      <w:widowControl w:val="0"/>
      <w:tabs>
        <w:tab w:val="clear" w:pos="567"/>
      </w:tabs>
      <w:autoSpaceDE w:val="0"/>
      <w:spacing w:line="240" w:lineRule="auto"/>
      <w:rPr>
        <w:rFonts w:ascii="Times New Roman" w:hAnsi="Times New Roman" w:cs="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A06FF0"/>
    <w:lvl w:ilvl="0">
      <w:start w:val="1"/>
      <w:numFmt w:val="decimal"/>
      <w:pStyle w:val="ListNumber5"/>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sdz40list1bulletbd"/>
      <w:lvlText w:val=""/>
      <w:lvlJc w:val="left"/>
      <w:pPr>
        <w:tabs>
          <w:tab w:val="num" w:pos="0"/>
        </w:tabs>
        <w:ind w:left="720" w:hanging="360"/>
      </w:pPr>
      <w:rPr>
        <w:rFonts w:ascii="Symbol" w:hAnsi="Symbol" w:cs="Symbol"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4"/>
    <w:multiLevelType w:val="singleLevel"/>
    <w:tmpl w:val="00000004"/>
    <w:name w:val="WW8Num17"/>
    <w:lvl w:ilvl="0">
      <w:start w:val="1"/>
      <w:numFmt w:val="bullet"/>
      <w:pStyle w:val="sdz56list2dash"/>
      <w:lvlText w:val="-"/>
      <w:lvlJc w:val="left"/>
      <w:pPr>
        <w:tabs>
          <w:tab w:val="num" w:pos="0"/>
        </w:tabs>
        <w:ind w:left="720" w:hanging="360"/>
      </w:pPr>
      <w:rPr>
        <w:rFonts w:ascii="Liberation Serif" w:hAnsi="Liberation Serif"/>
      </w:rPr>
    </w:lvl>
  </w:abstractNum>
  <w:abstractNum w:abstractNumId="5" w15:restartNumberingAfterBreak="0">
    <w:nsid w:val="00000005"/>
    <w:multiLevelType w:val="singleLevel"/>
    <w:tmpl w:val="00000005"/>
    <w:name w:val="WW8Num23"/>
    <w:lvl w:ilvl="0">
      <w:start w:val="1"/>
      <w:numFmt w:val="bullet"/>
      <w:pStyle w:val="sdz44list1bulletreg"/>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26"/>
    <w:lvl w:ilvl="0">
      <w:start w:val="1"/>
      <w:numFmt w:val="bullet"/>
      <w:pStyle w:val="sdz48list1dash"/>
      <w:lvlText w:val="-"/>
      <w:lvlJc w:val="left"/>
      <w:pPr>
        <w:tabs>
          <w:tab w:val="num" w:pos="0"/>
        </w:tabs>
        <w:ind w:left="720" w:hanging="360"/>
      </w:pPr>
      <w:rPr>
        <w:rFonts w:ascii="Times New Roman" w:hAnsi="Times New Roman" w:cs="Times New Roman" w:hint="default"/>
      </w:rPr>
    </w:lvl>
  </w:abstractNum>
  <w:abstractNum w:abstractNumId="7" w15:restartNumberingAfterBreak="0">
    <w:nsid w:val="00000007"/>
    <w:multiLevelType w:val="singleLevel"/>
    <w:tmpl w:val="00000007"/>
    <w:name w:val="WW8Num30"/>
    <w:lvl w:ilvl="0">
      <w:start w:val="6"/>
      <w:numFmt w:val="decimal"/>
      <w:lvlText w:val="%1."/>
      <w:lvlJc w:val="left"/>
      <w:pPr>
        <w:tabs>
          <w:tab w:val="num" w:pos="0"/>
        </w:tabs>
        <w:ind w:left="720" w:hanging="360"/>
      </w:pPr>
      <w:rPr>
        <w:rFonts w:hint="default"/>
      </w:rPr>
    </w:lvl>
  </w:abstractNum>
  <w:abstractNum w:abstractNumId="8" w15:restartNumberingAfterBreak="0">
    <w:nsid w:val="00000008"/>
    <w:multiLevelType w:val="multilevel"/>
    <w:tmpl w:val="00000008"/>
    <w:lvl w:ilvl="0">
      <w:start w:val="1"/>
      <w:numFmt w:val="decimal"/>
      <w:pStyle w:val="sdz58list1numreg"/>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10"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D77CE9"/>
    <w:multiLevelType w:val="hybridMultilevel"/>
    <w:tmpl w:val="6AB62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13" w15:restartNumberingAfterBreak="0">
    <w:nsid w:val="650B16C6"/>
    <w:multiLevelType w:val="hybridMultilevel"/>
    <w:tmpl w:val="13D2B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D55FFB"/>
    <w:multiLevelType w:val="hybridMultilevel"/>
    <w:tmpl w:val="C9008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5637421">
    <w:abstractNumId w:val="1"/>
  </w:num>
  <w:num w:numId="2" w16cid:durableId="1467426179">
    <w:abstractNumId w:val="2"/>
  </w:num>
  <w:num w:numId="3" w16cid:durableId="552812975">
    <w:abstractNumId w:val="3"/>
  </w:num>
  <w:num w:numId="4" w16cid:durableId="967666831">
    <w:abstractNumId w:val="4"/>
  </w:num>
  <w:num w:numId="5" w16cid:durableId="1661814578">
    <w:abstractNumId w:val="5"/>
  </w:num>
  <w:num w:numId="6" w16cid:durableId="1311129197">
    <w:abstractNumId w:val="6"/>
  </w:num>
  <w:num w:numId="7" w16cid:durableId="989863356">
    <w:abstractNumId w:val="7"/>
  </w:num>
  <w:num w:numId="8" w16cid:durableId="1599022027">
    <w:abstractNumId w:val="8"/>
  </w:num>
  <w:num w:numId="9" w16cid:durableId="641273665">
    <w:abstractNumId w:val="0"/>
  </w:num>
  <w:num w:numId="10" w16cid:durableId="1135678212">
    <w:abstractNumId w:val="9"/>
  </w:num>
  <w:num w:numId="11" w16cid:durableId="972098885">
    <w:abstractNumId w:val="13"/>
  </w:num>
  <w:num w:numId="12" w16cid:durableId="1136067345">
    <w:abstractNumId w:val="14"/>
  </w:num>
  <w:num w:numId="13" w16cid:durableId="1111120615">
    <w:abstractNumId w:val="10"/>
  </w:num>
  <w:num w:numId="14" w16cid:durableId="79497067">
    <w:abstractNumId w:val="12"/>
  </w:num>
  <w:num w:numId="15" w16cid:durableId="158001997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1E1"/>
    <w:rsid w:val="00001B0F"/>
    <w:rsid w:val="000064D1"/>
    <w:rsid w:val="00011595"/>
    <w:rsid w:val="00015852"/>
    <w:rsid w:val="00022918"/>
    <w:rsid w:val="000239CA"/>
    <w:rsid w:val="00026DEE"/>
    <w:rsid w:val="00035DFB"/>
    <w:rsid w:val="00042606"/>
    <w:rsid w:val="00050DD6"/>
    <w:rsid w:val="000529ED"/>
    <w:rsid w:val="00054495"/>
    <w:rsid w:val="00063B6D"/>
    <w:rsid w:val="00071601"/>
    <w:rsid w:val="00072F53"/>
    <w:rsid w:val="0008624D"/>
    <w:rsid w:val="000915A0"/>
    <w:rsid w:val="000974FF"/>
    <w:rsid w:val="000A04B6"/>
    <w:rsid w:val="000A2F62"/>
    <w:rsid w:val="000A60C8"/>
    <w:rsid w:val="000A7734"/>
    <w:rsid w:val="000B3154"/>
    <w:rsid w:val="000B386A"/>
    <w:rsid w:val="000C055B"/>
    <w:rsid w:val="000C4EA6"/>
    <w:rsid w:val="000D1AE5"/>
    <w:rsid w:val="000E41C4"/>
    <w:rsid w:val="00106B96"/>
    <w:rsid w:val="00106E5C"/>
    <w:rsid w:val="00113DF5"/>
    <w:rsid w:val="0011582A"/>
    <w:rsid w:val="001314BA"/>
    <w:rsid w:val="00131623"/>
    <w:rsid w:val="00134E38"/>
    <w:rsid w:val="0015317F"/>
    <w:rsid w:val="00163294"/>
    <w:rsid w:val="00165A0B"/>
    <w:rsid w:val="00166BAE"/>
    <w:rsid w:val="00176B2E"/>
    <w:rsid w:val="00176EB4"/>
    <w:rsid w:val="001814F7"/>
    <w:rsid w:val="001A2DFD"/>
    <w:rsid w:val="001A56FA"/>
    <w:rsid w:val="001B588D"/>
    <w:rsid w:val="001B7A7D"/>
    <w:rsid w:val="001C1863"/>
    <w:rsid w:val="001D0C4E"/>
    <w:rsid w:val="001D3A55"/>
    <w:rsid w:val="001E55BE"/>
    <w:rsid w:val="001F4420"/>
    <w:rsid w:val="001F77E5"/>
    <w:rsid w:val="0020323A"/>
    <w:rsid w:val="00216A61"/>
    <w:rsid w:val="00217C3E"/>
    <w:rsid w:val="00231158"/>
    <w:rsid w:val="00234779"/>
    <w:rsid w:val="00245FA0"/>
    <w:rsid w:val="00255E74"/>
    <w:rsid w:val="0026028A"/>
    <w:rsid w:val="002631F3"/>
    <w:rsid w:val="00264C53"/>
    <w:rsid w:val="00266A81"/>
    <w:rsid w:val="00276453"/>
    <w:rsid w:val="00283CF3"/>
    <w:rsid w:val="00291C66"/>
    <w:rsid w:val="00291DAA"/>
    <w:rsid w:val="002A1647"/>
    <w:rsid w:val="002A1FFA"/>
    <w:rsid w:val="002A7188"/>
    <w:rsid w:val="002B1DA3"/>
    <w:rsid w:val="002C69B3"/>
    <w:rsid w:val="002D425A"/>
    <w:rsid w:val="002D43C2"/>
    <w:rsid w:val="002D682B"/>
    <w:rsid w:val="002D6DCA"/>
    <w:rsid w:val="002F1184"/>
    <w:rsid w:val="002F189B"/>
    <w:rsid w:val="003036B3"/>
    <w:rsid w:val="003054B3"/>
    <w:rsid w:val="00306128"/>
    <w:rsid w:val="00312152"/>
    <w:rsid w:val="0031590A"/>
    <w:rsid w:val="00340B76"/>
    <w:rsid w:val="00343834"/>
    <w:rsid w:val="00343C3D"/>
    <w:rsid w:val="003536E4"/>
    <w:rsid w:val="00363F2F"/>
    <w:rsid w:val="00365599"/>
    <w:rsid w:val="00367F2F"/>
    <w:rsid w:val="0039259A"/>
    <w:rsid w:val="003948F2"/>
    <w:rsid w:val="0039711C"/>
    <w:rsid w:val="003A75F4"/>
    <w:rsid w:val="003B0B50"/>
    <w:rsid w:val="003B1679"/>
    <w:rsid w:val="003B3014"/>
    <w:rsid w:val="003B766C"/>
    <w:rsid w:val="003B77B8"/>
    <w:rsid w:val="003C0B60"/>
    <w:rsid w:val="003C2D0A"/>
    <w:rsid w:val="003D37E2"/>
    <w:rsid w:val="003D5B83"/>
    <w:rsid w:val="003E043A"/>
    <w:rsid w:val="003E14BE"/>
    <w:rsid w:val="003F146C"/>
    <w:rsid w:val="003F158A"/>
    <w:rsid w:val="003F2BF7"/>
    <w:rsid w:val="003F3D91"/>
    <w:rsid w:val="003F61A5"/>
    <w:rsid w:val="0040135C"/>
    <w:rsid w:val="0042416B"/>
    <w:rsid w:val="00463274"/>
    <w:rsid w:val="00473C2D"/>
    <w:rsid w:val="0047679C"/>
    <w:rsid w:val="004857A1"/>
    <w:rsid w:val="00495F68"/>
    <w:rsid w:val="00496551"/>
    <w:rsid w:val="004965E9"/>
    <w:rsid w:val="004A0D62"/>
    <w:rsid w:val="004C0C39"/>
    <w:rsid w:val="004D5E1D"/>
    <w:rsid w:val="004D74C5"/>
    <w:rsid w:val="004E01F8"/>
    <w:rsid w:val="004E36CA"/>
    <w:rsid w:val="004E3D25"/>
    <w:rsid w:val="004E6AB7"/>
    <w:rsid w:val="004F2132"/>
    <w:rsid w:val="004F2805"/>
    <w:rsid w:val="004F5822"/>
    <w:rsid w:val="00500B01"/>
    <w:rsid w:val="00510D19"/>
    <w:rsid w:val="005116D7"/>
    <w:rsid w:val="00512FC2"/>
    <w:rsid w:val="00521A0B"/>
    <w:rsid w:val="00526145"/>
    <w:rsid w:val="00531286"/>
    <w:rsid w:val="005337E2"/>
    <w:rsid w:val="0053615A"/>
    <w:rsid w:val="00547254"/>
    <w:rsid w:val="00585002"/>
    <w:rsid w:val="00594C2C"/>
    <w:rsid w:val="005953E3"/>
    <w:rsid w:val="005A0DA8"/>
    <w:rsid w:val="005A70D6"/>
    <w:rsid w:val="005B295F"/>
    <w:rsid w:val="005B2AE3"/>
    <w:rsid w:val="005B61DF"/>
    <w:rsid w:val="005C0164"/>
    <w:rsid w:val="005C25DA"/>
    <w:rsid w:val="005D4743"/>
    <w:rsid w:val="005D6AE1"/>
    <w:rsid w:val="005F0DFE"/>
    <w:rsid w:val="005F76FF"/>
    <w:rsid w:val="005F7A93"/>
    <w:rsid w:val="00610457"/>
    <w:rsid w:val="00617D6D"/>
    <w:rsid w:val="00623A34"/>
    <w:rsid w:val="00635876"/>
    <w:rsid w:val="00655615"/>
    <w:rsid w:val="00661F75"/>
    <w:rsid w:val="00664FA0"/>
    <w:rsid w:val="00673D25"/>
    <w:rsid w:val="006846E7"/>
    <w:rsid w:val="00685F12"/>
    <w:rsid w:val="00690646"/>
    <w:rsid w:val="00693078"/>
    <w:rsid w:val="00694AF7"/>
    <w:rsid w:val="006A1714"/>
    <w:rsid w:val="006A3B04"/>
    <w:rsid w:val="006B0750"/>
    <w:rsid w:val="006B0F33"/>
    <w:rsid w:val="006B22C7"/>
    <w:rsid w:val="006B24FE"/>
    <w:rsid w:val="006B39E7"/>
    <w:rsid w:val="006B781C"/>
    <w:rsid w:val="006C5B77"/>
    <w:rsid w:val="006C5D39"/>
    <w:rsid w:val="006C6066"/>
    <w:rsid w:val="006C6F7B"/>
    <w:rsid w:val="006D64D2"/>
    <w:rsid w:val="006E3D10"/>
    <w:rsid w:val="006F63DD"/>
    <w:rsid w:val="007107FB"/>
    <w:rsid w:val="00720CFC"/>
    <w:rsid w:val="007215DC"/>
    <w:rsid w:val="00722555"/>
    <w:rsid w:val="00724C19"/>
    <w:rsid w:val="007253F0"/>
    <w:rsid w:val="00726F56"/>
    <w:rsid w:val="00733A37"/>
    <w:rsid w:val="00734CF6"/>
    <w:rsid w:val="00747286"/>
    <w:rsid w:val="00760416"/>
    <w:rsid w:val="00767CF4"/>
    <w:rsid w:val="007701E5"/>
    <w:rsid w:val="00774ACA"/>
    <w:rsid w:val="00776B19"/>
    <w:rsid w:val="00780820"/>
    <w:rsid w:val="007810BD"/>
    <w:rsid w:val="00786996"/>
    <w:rsid w:val="00791334"/>
    <w:rsid w:val="00795C2E"/>
    <w:rsid w:val="007A081B"/>
    <w:rsid w:val="007A43E9"/>
    <w:rsid w:val="007B47FF"/>
    <w:rsid w:val="007C23F5"/>
    <w:rsid w:val="007C2DF4"/>
    <w:rsid w:val="007C46A0"/>
    <w:rsid w:val="007D3835"/>
    <w:rsid w:val="007D42CE"/>
    <w:rsid w:val="007D5603"/>
    <w:rsid w:val="007D651A"/>
    <w:rsid w:val="007E40EC"/>
    <w:rsid w:val="007E581A"/>
    <w:rsid w:val="0080186E"/>
    <w:rsid w:val="008061F5"/>
    <w:rsid w:val="00813673"/>
    <w:rsid w:val="00834C90"/>
    <w:rsid w:val="008354F2"/>
    <w:rsid w:val="008373FD"/>
    <w:rsid w:val="00837991"/>
    <w:rsid w:val="00846DFE"/>
    <w:rsid w:val="00850EF4"/>
    <w:rsid w:val="008551F1"/>
    <w:rsid w:val="008615A3"/>
    <w:rsid w:val="0087557F"/>
    <w:rsid w:val="00877513"/>
    <w:rsid w:val="008844BA"/>
    <w:rsid w:val="00893A00"/>
    <w:rsid w:val="008A2D2F"/>
    <w:rsid w:val="008A34E4"/>
    <w:rsid w:val="008A7716"/>
    <w:rsid w:val="008B39DB"/>
    <w:rsid w:val="008D3569"/>
    <w:rsid w:val="008D59ED"/>
    <w:rsid w:val="008E0523"/>
    <w:rsid w:val="008E3909"/>
    <w:rsid w:val="008E632F"/>
    <w:rsid w:val="008F4173"/>
    <w:rsid w:val="008F522F"/>
    <w:rsid w:val="009130D5"/>
    <w:rsid w:val="00930040"/>
    <w:rsid w:val="009305F1"/>
    <w:rsid w:val="00935F88"/>
    <w:rsid w:val="00943F19"/>
    <w:rsid w:val="00946FB3"/>
    <w:rsid w:val="009539DF"/>
    <w:rsid w:val="00954424"/>
    <w:rsid w:val="00966D45"/>
    <w:rsid w:val="00971F5B"/>
    <w:rsid w:val="009821E6"/>
    <w:rsid w:val="00986C16"/>
    <w:rsid w:val="009915C6"/>
    <w:rsid w:val="00994128"/>
    <w:rsid w:val="009A411D"/>
    <w:rsid w:val="009A5488"/>
    <w:rsid w:val="009C29E4"/>
    <w:rsid w:val="009C3BB6"/>
    <w:rsid w:val="009C406B"/>
    <w:rsid w:val="009E1C65"/>
    <w:rsid w:val="009E5499"/>
    <w:rsid w:val="009F63BC"/>
    <w:rsid w:val="009F6F59"/>
    <w:rsid w:val="00A13559"/>
    <w:rsid w:val="00A142BD"/>
    <w:rsid w:val="00A46A15"/>
    <w:rsid w:val="00A5222F"/>
    <w:rsid w:val="00A53A22"/>
    <w:rsid w:val="00A65484"/>
    <w:rsid w:val="00A65624"/>
    <w:rsid w:val="00A75A59"/>
    <w:rsid w:val="00A77C55"/>
    <w:rsid w:val="00A80B48"/>
    <w:rsid w:val="00A93998"/>
    <w:rsid w:val="00AA4005"/>
    <w:rsid w:val="00AB115F"/>
    <w:rsid w:val="00AC1305"/>
    <w:rsid w:val="00AC1EE9"/>
    <w:rsid w:val="00AC2BFE"/>
    <w:rsid w:val="00AC4706"/>
    <w:rsid w:val="00AC5777"/>
    <w:rsid w:val="00AE515B"/>
    <w:rsid w:val="00AF4858"/>
    <w:rsid w:val="00B01A9B"/>
    <w:rsid w:val="00B10F92"/>
    <w:rsid w:val="00B118F7"/>
    <w:rsid w:val="00B13506"/>
    <w:rsid w:val="00B1760C"/>
    <w:rsid w:val="00B22DAF"/>
    <w:rsid w:val="00B235DF"/>
    <w:rsid w:val="00B250A5"/>
    <w:rsid w:val="00B34E25"/>
    <w:rsid w:val="00B41A12"/>
    <w:rsid w:val="00B45CC4"/>
    <w:rsid w:val="00B50F85"/>
    <w:rsid w:val="00B51D08"/>
    <w:rsid w:val="00B52BBA"/>
    <w:rsid w:val="00B8458E"/>
    <w:rsid w:val="00B84C2E"/>
    <w:rsid w:val="00B85451"/>
    <w:rsid w:val="00B913BE"/>
    <w:rsid w:val="00BB34B4"/>
    <w:rsid w:val="00BC1BBC"/>
    <w:rsid w:val="00BC613A"/>
    <w:rsid w:val="00BC77D8"/>
    <w:rsid w:val="00BD5AE6"/>
    <w:rsid w:val="00BE0967"/>
    <w:rsid w:val="00BE1194"/>
    <w:rsid w:val="00BE672A"/>
    <w:rsid w:val="00BF5C09"/>
    <w:rsid w:val="00C03DDA"/>
    <w:rsid w:val="00C2050C"/>
    <w:rsid w:val="00C53360"/>
    <w:rsid w:val="00C53E25"/>
    <w:rsid w:val="00C6420F"/>
    <w:rsid w:val="00C72F60"/>
    <w:rsid w:val="00C73346"/>
    <w:rsid w:val="00C77DBD"/>
    <w:rsid w:val="00C81B4D"/>
    <w:rsid w:val="00CA0914"/>
    <w:rsid w:val="00CA2836"/>
    <w:rsid w:val="00CA3806"/>
    <w:rsid w:val="00CB1352"/>
    <w:rsid w:val="00CC30F5"/>
    <w:rsid w:val="00CC61E1"/>
    <w:rsid w:val="00CD0D74"/>
    <w:rsid w:val="00CD33E2"/>
    <w:rsid w:val="00CE124C"/>
    <w:rsid w:val="00CF703D"/>
    <w:rsid w:val="00D166BC"/>
    <w:rsid w:val="00D34CBB"/>
    <w:rsid w:val="00D37484"/>
    <w:rsid w:val="00D42B70"/>
    <w:rsid w:val="00D4583F"/>
    <w:rsid w:val="00D72613"/>
    <w:rsid w:val="00D9411C"/>
    <w:rsid w:val="00D952E1"/>
    <w:rsid w:val="00D964E8"/>
    <w:rsid w:val="00DB33FD"/>
    <w:rsid w:val="00DB4528"/>
    <w:rsid w:val="00DB7942"/>
    <w:rsid w:val="00DC1730"/>
    <w:rsid w:val="00DC471C"/>
    <w:rsid w:val="00DD27AC"/>
    <w:rsid w:val="00DD5328"/>
    <w:rsid w:val="00DE4BDF"/>
    <w:rsid w:val="00DE6C5E"/>
    <w:rsid w:val="00DF15A2"/>
    <w:rsid w:val="00E02607"/>
    <w:rsid w:val="00E02F94"/>
    <w:rsid w:val="00E23C67"/>
    <w:rsid w:val="00E25CC7"/>
    <w:rsid w:val="00E35180"/>
    <w:rsid w:val="00E50D80"/>
    <w:rsid w:val="00E50F3A"/>
    <w:rsid w:val="00E53CCA"/>
    <w:rsid w:val="00E543D9"/>
    <w:rsid w:val="00E55CF0"/>
    <w:rsid w:val="00E643F5"/>
    <w:rsid w:val="00E65949"/>
    <w:rsid w:val="00E70C79"/>
    <w:rsid w:val="00E72BBA"/>
    <w:rsid w:val="00E80DE6"/>
    <w:rsid w:val="00E84284"/>
    <w:rsid w:val="00E85FFF"/>
    <w:rsid w:val="00E9023B"/>
    <w:rsid w:val="00E91CAE"/>
    <w:rsid w:val="00EA00C1"/>
    <w:rsid w:val="00EA14F0"/>
    <w:rsid w:val="00EA53D5"/>
    <w:rsid w:val="00EB35F4"/>
    <w:rsid w:val="00EB4180"/>
    <w:rsid w:val="00EB4D50"/>
    <w:rsid w:val="00ED7659"/>
    <w:rsid w:val="00EE104B"/>
    <w:rsid w:val="00EF1DF8"/>
    <w:rsid w:val="00EF4887"/>
    <w:rsid w:val="00EF5D17"/>
    <w:rsid w:val="00EF6014"/>
    <w:rsid w:val="00F047C4"/>
    <w:rsid w:val="00F36B37"/>
    <w:rsid w:val="00F37C2A"/>
    <w:rsid w:val="00F46629"/>
    <w:rsid w:val="00F5027C"/>
    <w:rsid w:val="00F50429"/>
    <w:rsid w:val="00F66C58"/>
    <w:rsid w:val="00F7378F"/>
    <w:rsid w:val="00F802E2"/>
    <w:rsid w:val="00F8465C"/>
    <w:rsid w:val="00F9417D"/>
    <w:rsid w:val="00F94259"/>
    <w:rsid w:val="00FA4874"/>
    <w:rsid w:val="00FB325E"/>
    <w:rsid w:val="00FB5715"/>
    <w:rsid w:val="00FC1876"/>
    <w:rsid w:val="00FC18C0"/>
    <w:rsid w:val="00FC3E74"/>
    <w:rsid w:val="00FD489F"/>
    <w:rsid w:val="00FE1CDC"/>
    <w:rsid w:val="00FF64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12E059"/>
  <w14:defaultImageDpi w14:val="32767"/>
  <w15:chartTrackingRefBased/>
  <w15:docId w15:val="{FE163483-6C66-40E2-BC65-724C68D6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1C"/>
    <w:pPr>
      <w:tabs>
        <w:tab w:val="left" w:pos="567"/>
      </w:tabs>
      <w:suppressAutoHyphens/>
      <w:spacing w:line="260" w:lineRule="exact"/>
    </w:pPr>
    <w:rPr>
      <w:sz w:val="22"/>
      <w:lang w:val="lt-LT" w:eastAsia="en-US"/>
    </w:rPr>
  </w:style>
  <w:style w:type="paragraph" w:styleId="Heading1">
    <w:name w:val="heading 1"/>
    <w:basedOn w:val="sdz00firstpagebdcent"/>
    <w:next w:val="sdz60body"/>
    <w:qFormat/>
    <w:pPr>
      <w:keepNext/>
      <w:numPr>
        <w:numId w:val="1"/>
      </w:numPr>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sz w:val="22"/>
    </w:rPr>
  </w:style>
  <w:style w:type="character" w:customStyle="1" w:styleId="WW8Num6z1">
    <w:name w:val="WW8Num6z1"/>
    <w:rPr>
      <w:rFont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sz w:val="22"/>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hAnsi="Times New Roman" w:cs="Times New Roman" w:hint="default"/>
      <w:sz w:val="22"/>
    </w:rPr>
  </w:style>
  <w:style w:type="character" w:customStyle="1" w:styleId="WW8Num12z1">
    <w:name w:val="WW8Num12z1"/>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imes New Roman" w:hAnsi="Times New Roman" w:cs="Times New Roman" w:hint="default"/>
      <w:sz w:val="22"/>
    </w:rPr>
  </w:style>
  <w:style w:type="character" w:customStyle="1" w:styleId="WW8Num15z1">
    <w:name w:val="WW8Num15z1"/>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Times New Roman" w:hAnsi="Times New Roman" w:cs="Times New Roman" w:hint="default"/>
      <w:sz w:val="22"/>
    </w:rPr>
  </w:style>
  <w:style w:type="character" w:customStyle="1" w:styleId="WW8Num19z1">
    <w:name w:val="WW8Num19z1"/>
    <w:rPr>
      <w:rFonts w:hint="default"/>
    </w:rPr>
  </w:style>
  <w:style w:type="character" w:customStyle="1" w:styleId="WW8Num20z0">
    <w:name w:val="WW8Num20z0"/>
    <w:rPr>
      <w:rFonts w:ascii="Times New Roman" w:hAnsi="Times New Roman" w:cs="Times New Roman" w:hint="default"/>
      <w:sz w:val="22"/>
    </w:rPr>
  </w:style>
  <w:style w:type="character" w:customStyle="1" w:styleId="WW8Num20z1">
    <w:name w:val="WW8Num20z1"/>
    <w:rPr>
      <w:rFonts w:hint="default"/>
    </w:rPr>
  </w:style>
  <w:style w:type="character" w:customStyle="1" w:styleId="WW8Num21z0">
    <w:name w:val="WW8Num21z0"/>
    <w:rPr>
      <w:rFonts w:ascii="Times New Roman" w:hAnsi="Times New Roman" w:cs="Times New Roman" w:hint="default"/>
      <w:sz w:val="22"/>
    </w:rPr>
  </w:style>
  <w:style w:type="character" w:customStyle="1" w:styleId="WW8Num21z1">
    <w:name w:val="WW8Num21z1"/>
    <w:rPr>
      <w:rFont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MS Mincho"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sz w:val="22"/>
    </w:rPr>
  </w:style>
  <w:style w:type="character" w:customStyle="1" w:styleId="WW8Num27z1">
    <w:name w:val="WW8Num27z1"/>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sz w:val="22"/>
    </w:rPr>
  </w:style>
  <w:style w:type="character" w:customStyle="1" w:styleId="WW8Num31z1">
    <w:name w:val="WW8Num31z1"/>
    <w:rPr>
      <w:rFont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hAnsi="Times New Roman" w:cs="Times New Roman" w:hint="default"/>
      <w:sz w:val="22"/>
    </w:rPr>
  </w:style>
  <w:style w:type="character" w:customStyle="1" w:styleId="WW8Num36z1">
    <w:name w:val="WW8Num36z1"/>
    <w:rPr>
      <w:rFont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lt-LT" w:bidi="ar-SA"/>
    </w:rPr>
  </w:style>
  <w:style w:type="character" w:customStyle="1" w:styleId="DraftingNotesAgencyChar">
    <w:name w:val="Drafting Notes (Agency) Char"/>
    <w:rPr>
      <w:rFonts w:ascii="Courier New" w:eastAsia="Verdana" w:hAnsi="Courier New" w:cs="Courier New"/>
      <w:i/>
      <w:color w:val="339966"/>
      <w:sz w:val="22"/>
      <w:szCs w:val="18"/>
      <w:lang w:val="lt-LT" w:bidi="ar-SA"/>
    </w:rPr>
  </w:style>
  <w:style w:type="character" w:customStyle="1" w:styleId="NormalAgencyChar">
    <w:name w:val="Normal (Agency) Char"/>
    <w:rPr>
      <w:rFonts w:ascii="Verdana" w:eastAsia="Verdana" w:hAnsi="Verdana" w:cs="Verdana"/>
      <w:sz w:val="18"/>
      <w:szCs w:val="18"/>
      <w:lang w:val="lt-LT" w:bidi="ar-SA"/>
    </w:rPr>
  </w:style>
  <w:style w:type="character" w:customStyle="1" w:styleId="CommentReference1">
    <w:name w:val="Comment Reference1"/>
    <w:rPr>
      <w:sz w:val="16"/>
      <w:szCs w:val="16"/>
    </w:rPr>
  </w:style>
  <w:style w:type="character" w:customStyle="1" w:styleId="CommentTextChar">
    <w:name w:val="Comment Text Char"/>
    <w:uiPriority w:val="99"/>
    <w:rPr>
      <w:rFonts w:eastAsia="Times New Roman"/>
    </w:rPr>
  </w:style>
  <w:style w:type="character" w:customStyle="1" w:styleId="CommentSubjectChar">
    <w:name w:val="Comment Subject Char"/>
    <w:rPr>
      <w:rFonts w:eastAsia="Times New Roman"/>
      <w:b/>
      <w:bCs/>
    </w:rPr>
  </w:style>
  <w:style w:type="character" w:customStyle="1" w:styleId="spc-p1Char">
    <w:name w:val="spc-p1 Char"/>
    <w:rPr>
      <w:rFonts w:eastAsia="Times New Roman"/>
      <w:sz w:val="22"/>
      <w:szCs w:val="22"/>
    </w:rPr>
  </w:style>
  <w:style w:type="character" w:customStyle="1" w:styleId="spc-p2Char">
    <w:name w:val="spc-p2 Char"/>
    <w:rPr>
      <w:rFonts w:eastAsia="Times New Roman"/>
      <w:sz w:val="22"/>
      <w:szCs w:val="22"/>
    </w:rPr>
  </w:style>
  <w:style w:type="character" w:customStyle="1" w:styleId="spc-p4Char">
    <w:name w:val="spc-p4 Char"/>
    <w:rPr>
      <w:rFonts w:eastAsia="Times New Roman"/>
      <w:i/>
      <w:sz w:val="22"/>
      <w:szCs w:val="22"/>
    </w:rPr>
  </w:style>
  <w:style w:type="character" w:customStyle="1" w:styleId="spc-hsub5Char">
    <w:name w:val="spc-hsub5 Char"/>
    <w:rPr>
      <w:rFonts w:eastAsia="Times New Roman"/>
      <w:i/>
      <w:sz w:val="22"/>
      <w:szCs w:val="22"/>
    </w:rPr>
  </w:style>
  <w:style w:type="character" w:customStyle="1" w:styleId="spc-hsub2Char">
    <w:name w:val="spc-hsub2 Char"/>
    <w:rPr>
      <w:rFonts w:eastAsia="Times New Roman"/>
      <w:sz w:val="22"/>
      <w:szCs w:val="22"/>
      <w:u w:val="single"/>
    </w:rPr>
  </w:style>
  <w:style w:type="character" w:customStyle="1" w:styleId="st1">
    <w:name w:val="st1"/>
    <w:basedOn w:val="DefaultParagraphFont1"/>
  </w:style>
  <w:style w:type="character" w:customStyle="1" w:styleId="lab-title2-secondpageChar">
    <w:name w:val="lab-title2-secondpage Char"/>
    <w:rPr>
      <w:rFonts w:eastAsia="Times New Roman"/>
      <w:b/>
      <w:caps/>
      <w:sz w:val="22"/>
      <w:szCs w:val="22"/>
    </w:rPr>
  </w:style>
  <w:style w:type="character" w:customStyle="1" w:styleId="lab-p1Char">
    <w:name w:val="lab-p1 Char"/>
    <w:rPr>
      <w:rFonts w:eastAsia="Times New Roman"/>
      <w:sz w:val="22"/>
      <w:szCs w:val="22"/>
    </w:rPr>
  </w:style>
  <w:style w:type="character" w:customStyle="1" w:styleId="pil-p1Char">
    <w:name w:val="pil-p1 Char"/>
    <w:rPr>
      <w:rFonts w:eastAsia="Times New Roman"/>
      <w:sz w:val="22"/>
      <w:szCs w:val="24"/>
    </w:rPr>
  </w:style>
  <w:style w:type="character" w:customStyle="1" w:styleId="pil-p2Char">
    <w:name w:val="pil-p2 Char"/>
    <w:rPr>
      <w:rFonts w:eastAsia="Times New Roman"/>
      <w:sz w:val="22"/>
      <w:szCs w:val="22"/>
    </w:rPr>
  </w:style>
  <w:style w:type="character" w:customStyle="1" w:styleId="pil-hsub4Char">
    <w:name w:val="pil-hsub4 Char"/>
    <w:rPr>
      <w:rFonts w:eastAsia="Times New Roman"/>
      <w:sz w:val="22"/>
      <w:szCs w:val="22"/>
      <w:u w:val="single"/>
    </w:rPr>
  </w:style>
  <w:style w:type="character" w:customStyle="1" w:styleId="pil-hsub1Char">
    <w:name w:val="pil-hsub1 Char"/>
    <w:rPr>
      <w:rFonts w:eastAsia="Times New Roman" w:cs="Times"/>
      <w:b/>
      <w:bCs/>
      <w:sz w:val="22"/>
      <w:szCs w:val="22"/>
    </w:rPr>
  </w:style>
  <w:style w:type="character" w:customStyle="1" w:styleId="pil-p7Char">
    <w:name w:val="pil-p7 Char"/>
    <w:rPr>
      <w:rFonts w:eastAsia="Times New Roman"/>
      <w:b/>
      <w:sz w:val="22"/>
      <w:szCs w:val="22"/>
    </w:rPr>
  </w:style>
  <w:style w:type="character" w:customStyle="1" w:styleId="pil-hsub5Char">
    <w:name w:val="pil-hsub5 Char"/>
    <w:rPr>
      <w:rFonts w:eastAsia="Times New Roman"/>
      <w:sz w:val="22"/>
      <w:szCs w:val="22"/>
    </w:rPr>
  </w:style>
  <w:style w:type="character" w:customStyle="1" w:styleId="pil-p4Char">
    <w:name w:val="pil-p4 Char"/>
    <w:rPr>
      <w:rFonts w:eastAsia="Times New Roman"/>
      <w:sz w:val="22"/>
      <w:szCs w:val="22"/>
    </w:rPr>
  </w:style>
  <w:style w:type="character" w:customStyle="1" w:styleId="sdz70char10pt">
    <w:name w:val="sdz70_char_10pt"/>
    <w:rPr>
      <w:sz w:val="20"/>
      <w:szCs w:val="20"/>
    </w:rPr>
  </w:style>
  <w:style w:type="character" w:customStyle="1" w:styleId="sdz74char10ptcond03">
    <w:name w:val="sdz74_char_10pt_cond03"/>
    <w:rPr>
      <w:spacing w:val="-6"/>
      <w:sz w:val="20"/>
      <w:szCs w:val="20"/>
    </w:rPr>
  </w:style>
  <w:style w:type="character" w:customStyle="1" w:styleId="sdz78chargray25">
    <w:name w:val="sdz78_char_gray25"/>
    <w:rPr>
      <w:shd w:val="clear" w:color="auto" w:fill="BFBFBF"/>
    </w:rPr>
  </w:style>
  <w:style w:type="character" w:customStyle="1" w:styleId="sdz82charbd">
    <w:name w:val="sdz82_char_bd"/>
    <w:rPr>
      <w:b/>
      <w:bCs/>
    </w:rPr>
  </w:style>
  <w:style w:type="character" w:customStyle="1" w:styleId="sdz86charunderline">
    <w:name w:val="sdz86_char_underline"/>
    <w:rPr>
      <w:u w:val="single"/>
      <w:lang w:val="lt-LT"/>
    </w:rPr>
  </w:style>
  <w:style w:type="character" w:customStyle="1" w:styleId="sdz90charitalic">
    <w:name w:val="sdz90_char_italic"/>
    <w:rPr>
      <w:i/>
      <w:iCs/>
      <w:lang w:val="lt-LT"/>
    </w:rPr>
  </w:style>
  <w:style w:type="character" w:customStyle="1" w:styleId="sdz94charsubscript">
    <w:name w:val="sdz94_char_subscript"/>
    <w:rPr>
      <w:vertAlign w:val="subscript"/>
    </w:rPr>
  </w:style>
  <w:style w:type="character" w:customStyle="1" w:styleId="sdz98charsuperscript">
    <w:name w:val="sdz98_char_superscript"/>
    <w:rPr>
      <w:vertAlign w:val="superscript"/>
    </w:rPr>
  </w:style>
  <w:style w:type="character" w:customStyle="1" w:styleId="Heading1Char">
    <w:name w:val="Heading 1 Char"/>
    <w:rPr>
      <w:rFonts w:eastAsia="MS Mincho"/>
      <w:b/>
      <w:bCs/>
      <w:sz w:val="22"/>
      <w:szCs w:val="22"/>
      <w:lang w:val="en-GB" w:eastAsia="ja-JP"/>
    </w:rPr>
  </w:style>
  <w:style w:type="character" w:customStyle="1" w:styleId="HeaderChar">
    <w:name w:val="Header Char"/>
    <w:rPr>
      <w:rFonts w:ascii="Arial" w:eastAsia="Times New Roman" w:hAnsi="Arial" w:cs="Arial"/>
      <w:lang w:val="lt-LT" w:eastAsia="en-US"/>
    </w:rPr>
  </w:style>
  <w:style w:type="paragraph" w:customStyle="1" w:styleId="Antrat1">
    <w:name w:val="Antraštė1"/>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40" w:lineRule="auto"/>
    </w:pPr>
    <w:rPr>
      <w:i/>
      <w:color w:val="008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pPr>
      <w:suppressLineNumbers/>
    </w:pPr>
    <w:rPr>
      <w:rFonts w:cs="Arial"/>
    </w:rPr>
  </w:style>
  <w:style w:type="paragraph" w:customStyle="1" w:styleId="sdz60body">
    <w:name w:val="sdz60_body"/>
    <w:basedOn w:val="Normal"/>
    <w:qFormat/>
    <w:pPr>
      <w:spacing w:line="240" w:lineRule="auto"/>
    </w:pPr>
    <w:rPr>
      <w:rFonts w:eastAsia="MS Mincho"/>
      <w:szCs w:val="22"/>
      <w:lang w:eastAsia="ja-JP"/>
    </w:rPr>
  </w:style>
  <w:style w:type="paragraph" w:customStyle="1" w:styleId="sdz00firstpagebdcent">
    <w:name w:val="sdz00_firstpage_bd_cent"/>
    <w:basedOn w:val="sdz60body"/>
    <w:next w:val="sdz60body"/>
    <w:pPr>
      <w:jc w:val="center"/>
    </w:pPr>
    <w:rPr>
      <w:b/>
      <w:bCs/>
    </w:rPr>
  </w:style>
  <w:style w:type="paragraph" w:customStyle="1" w:styleId="Puslapinantratirporat">
    <w:name w:val="Puslapinė antraštė ir poraštė"/>
    <w:basedOn w:val="Normal"/>
    <w:pPr>
      <w:suppressLineNumbers/>
      <w:tabs>
        <w:tab w:val="clear" w:pos="567"/>
        <w:tab w:val="center" w:pos="4819"/>
        <w:tab w:val="right" w:pos="9638"/>
      </w:tabs>
    </w:pPr>
  </w:style>
  <w:style w:type="paragraph" w:styleId="Footer">
    <w:name w:val="footer"/>
    <w:basedOn w:val="Normal"/>
    <w:rPr>
      <w:rFonts w:ascii="Arial" w:hAnsi="Arial" w:cs="Arial"/>
      <w:sz w:val="16"/>
    </w:rPr>
  </w:style>
  <w:style w:type="paragraph" w:styleId="Header">
    <w:name w:val="header"/>
    <w:basedOn w:val="Normal"/>
    <w:rPr>
      <w:rFonts w:ascii="Arial" w:hAnsi="Arial" w:cs="Arial"/>
      <w:sz w:val="20"/>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customStyle="1" w:styleId="CommentText1">
    <w:name w:val="Comment Text1"/>
    <w:basedOn w:val="Normal"/>
    <w:rPr>
      <w:sz w:val="20"/>
    </w:rPr>
  </w:style>
  <w:style w:type="paragraph" w:customStyle="1" w:styleId="EMEAEnBodyText">
    <w:name w:val="EMEA En Body Text"/>
    <w:basedOn w:val="Normal"/>
    <w:pPr>
      <w:spacing w:before="120" w:after="120" w:line="240" w:lineRule="auto"/>
      <w:jc w:val="both"/>
    </w:pPr>
  </w:style>
  <w:style w:type="paragraph" w:customStyle="1" w:styleId="BalloonText1">
    <w:name w:val="Balloon Text1"/>
    <w:basedOn w:val="Normal"/>
    <w:rPr>
      <w:rFonts w:ascii="Tahoma" w:hAnsi="Tahoma" w:cs="Tahoma"/>
      <w:sz w:val="16"/>
      <w:szCs w:val="16"/>
    </w:rPr>
  </w:style>
  <w:style w:type="paragraph" w:customStyle="1" w:styleId="BodytextAgency">
    <w:name w:val="Body text (Agency)"/>
    <w:basedOn w:val="Normal"/>
    <w:pPr>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spacing w:after="140" w:line="280" w:lineRule="atLeast"/>
    </w:pPr>
    <w:rPr>
      <w:rFonts w:ascii="Courier New" w:eastAsia="Verdana" w:hAnsi="Courier New" w:cs="Courier New"/>
      <w:i/>
      <w:color w:val="339966"/>
      <w:szCs w:val="18"/>
    </w:rPr>
  </w:style>
  <w:style w:type="paragraph" w:customStyle="1" w:styleId="NormalAgency">
    <w:name w:val="Normal (Agency)"/>
    <w:pPr>
      <w:suppressAutoHyphens/>
    </w:pPr>
    <w:rPr>
      <w:rFonts w:ascii="Verdana" w:eastAsia="Verdana" w:hAnsi="Verdana" w:cs="Verdana"/>
      <w:sz w:val="18"/>
      <w:szCs w:val="18"/>
      <w:lang w:val="lt-LT"/>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sz w:val="22"/>
      <w:lang w:val="lt-LT"/>
    </w:rPr>
  </w:style>
  <w:style w:type="paragraph" w:customStyle="1" w:styleId="spc-p1">
    <w:name w:val="spc-p1"/>
    <w:basedOn w:val="Normal"/>
    <w:next w:val="Normal"/>
    <w:pPr>
      <w:spacing w:line="240" w:lineRule="auto"/>
    </w:pPr>
    <w:rPr>
      <w:szCs w:val="22"/>
    </w:rPr>
  </w:style>
  <w:style w:type="paragraph" w:customStyle="1" w:styleId="spc-p2">
    <w:name w:val="spc-p2"/>
    <w:basedOn w:val="Normal"/>
    <w:next w:val="Normal"/>
    <w:pPr>
      <w:spacing w:before="220" w:line="240" w:lineRule="auto"/>
    </w:pPr>
    <w:rPr>
      <w:szCs w:val="22"/>
    </w:rPr>
  </w:style>
  <w:style w:type="paragraph" w:customStyle="1" w:styleId="spc-p4">
    <w:name w:val="spc-p4"/>
    <w:basedOn w:val="Normal"/>
    <w:next w:val="Normal"/>
    <w:pPr>
      <w:spacing w:line="240" w:lineRule="auto"/>
    </w:pPr>
    <w:rPr>
      <w:i/>
      <w:szCs w:val="22"/>
    </w:rPr>
  </w:style>
  <w:style w:type="paragraph" w:customStyle="1" w:styleId="spc-hsub6">
    <w:name w:val="spc-hsub6"/>
    <w:basedOn w:val="Normal"/>
    <w:next w:val="Normal"/>
    <w:pPr>
      <w:keepNext/>
      <w:keepLines/>
      <w:spacing w:before="220" w:line="240" w:lineRule="auto"/>
    </w:pPr>
    <w:rPr>
      <w:szCs w:val="22"/>
      <w:u w:val="single"/>
    </w:rPr>
  </w:style>
  <w:style w:type="paragraph" w:customStyle="1" w:styleId="spc-hsub5">
    <w:name w:val="spc-hsub5"/>
    <w:basedOn w:val="Normal"/>
    <w:next w:val="Normal"/>
    <w:pPr>
      <w:keepNext/>
      <w:keepLines/>
      <w:spacing w:before="220" w:line="240" w:lineRule="auto"/>
    </w:pPr>
    <w:rPr>
      <w:i/>
      <w:szCs w:val="22"/>
    </w:rPr>
  </w:style>
  <w:style w:type="paragraph" w:customStyle="1" w:styleId="spc-p3">
    <w:name w:val="spc-p3"/>
    <w:basedOn w:val="Normal"/>
    <w:next w:val="Normal"/>
    <w:pPr>
      <w:spacing w:before="220" w:after="220" w:line="240" w:lineRule="auto"/>
    </w:pPr>
    <w:rPr>
      <w:szCs w:val="22"/>
    </w:rPr>
  </w:style>
  <w:style w:type="paragraph" w:customStyle="1" w:styleId="spc-t1">
    <w:name w:val="spc-t1"/>
    <w:basedOn w:val="Normal"/>
    <w:next w:val="Normal"/>
    <w:pPr>
      <w:spacing w:line="240" w:lineRule="auto"/>
    </w:pPr>
    <w:rPr>
      <w:szCs w:val="22"/>
    </w:rPr>
  </w:style>
  <w:style w:type="paragraph" w:customStyle="1" w:styleId="spc-t3">
    <w:name w:val="spc-t3"/>
    <w:basedOn w:val="Normal"/>
    <w:next w:val="Normal"/>
    <w:pPr>
      <w:spacing w:line="240" w:lineRule="auto"/>
    </w:pPr>
    <w:rPr>
      <w:b/>
      <w:szCs w:val="22"/>
    </w:rPr>
  </w:style>
  <w:style w:type="paragraph" w:customStyle="1" w:styleId="spc-hsub11">
    <w:name w:val="spc-hsub11"/>
    <w:basedOn w:val="Normal"/>
    <w:next w:val="Normal"/>
    <w:pPr>
      <w:spacing w:before="220" w:after="220" w:line="240" w:lineRule="auto"/>
    </w:pPr>
    <w:rPr>
      <w:i/>
      <w:szCs w:val="22"/>
    </w:rPr>
  </w:style>
  <w:style w:type="paragraph" w:customStyle="1" w:styleId="spc-hsub2">
    <w:name w:val="spc-hsub2"/>
    <w:basedOn w:val="Normal"/>
    <w:next w:val="Normal"/>
    <w:pPr>
      <w:keepNext/>
      <w:keepLines/>
      <w:spacing w:before="220" w:after="220" w:line="240" w:lineRule="auto"/>
    </w:pPr>
    <w:rPr>
      <w:szCs w:val="22"/>
      <w:u w:val="single"/>
    </w:rPr>
  </w:style>
  <w:style w:type="paragraph" w:customStyle="1" w:styleId="spc-hsub10">
    <w:name w:val="spc-hsub10"/>
    <w:basedOn w:val="Normal"/>
    <w:next w:val="Normal"/>
    <w:pPr>
      <w:keepNext/>
      <w:keepLines/>
      <w:spacing w:before="220" w:line="240" w:lineRule="auto"/>
    </w:pPr>
    <w:rPr>
      <w:szCs w:val="22"/>
      <w:u w:val="single"/>
    </w:rPr>
  </w:style>
  <w:style w:type="paragraph" w:customStyle="1" w:styleId="spc-hsub4">
    <w:name w:val="spc-hsub4"/>
    <w:basedOn w:val="Normal"/>
    <w:next w:val="Normal"/>
    <w:pPr>
      <w:keepNext/>
      <w:keepLines/>
      <w:spacing w:before="220" w:line="240" w:lineRule="auto"/>
    </w:pPr>
    <w:rPr>
      <w:i/>
      <w:szCs w:val="22"/>
      <w:u w:val="single"/>
    </w:rPr>
  </w:style>
  <w:style w:type="paragraph" w:customStyle="1" w:styleId="spc-hsub7">
    <w:name w:val="spc-hsub7"/>
    <w:basedOn w:val="Normal"/>
    <w:next w:val="Normal"/>
    <w:pPr>
      <w:keepNext/>
      <w:keepLines/>
      <w:spacing w:before="440" w:after="120" w:line="240" w:lineRule="auto"/>
    </w:pPr>
    <w:rPr>
      <w:b/>
      <w:i/>
      <w:szCs w:val="22"/>
    </w:rPr>
  </w:style>
  <w:style w:type="paragraph" w:customStyle="1" w:styleId="a2-title2firstpage">
    <w:name w:val="a2-title2firstpage"/>
    <w:basedOn w:val="Normal"/>
    <w:next w:val="Normal"/>
    <w:pPr>
      <w:keepNext/>
      <w:keepLines/>
      <w:spacing w:before="220" w:line="240" w:lineRule="auto"/>
      <w:ind w:left="1701" w:hanging="709"/>
    </w:pPr>
    <w:rPr>
      <w:b/>
      <w:caps/>
    </w:rPr>
  </w:style>
  <w:style w:type="paragraph" w:customStyle="1" w:styleId="a2-p1">
    <w:name w:val="a2-p1"/>
    <w:basedOn w:val="Normal"/>
    <w:next w:val="Normal"/>
    <w:pPr>
      <w:spacing w:line="240" w:lineRule="auto"/>
    </w:pPr>
    <w:rPr>
      <w:szCs w:val="22"/>
    </w:rPr>
  </w:style>
  <w:style w:type="paragraph" w:customStyle="1" w:styleId="a2-h1">
    <w:name w:val="a2-h1"/>
    <w:basedOn w:val="Normal"/>
    <w:next w:val="Normal"/>
    <w:pPr>
      <w:keepNext/>
      <w:keepLines/>
      <w:spacing w:before="440" w:after="220" w:line="240" w:lineRule="auto"/>
      <w:ind w:left="567" w:hanging="567"/>
    </w:pPr>
    <w:rPr>
      <w:b/>
      <w:caps/>
      <w:szCs w:val="22"/>
    </w:rPr>
  </w:style>
  <w:style w:type="paragraph" w:customStyle="1" w:styleId="a2-hsub2">
    <w:name w:val="a2-hsub2"/>
    <w:basedOn w:val="Normal"/>
    <w:next w:val="Normal"/>
    <w:pPr>
      <w:keepNext/>
      <w:keepLines/>
      <w:spacing w:before="220" w:after="220" w:line="240" w:lineRule="auto"/>
    </w:pPr>
    <w:rPr>
      <w:u w:val="single"/>
    </w:rPr>
  </w:style>
  <w:style w:type="paragraph" w:customStyle="1" w:styleId="a2-p2">
    <w:name w:val="a2-p2"/>
    <w:basedOn w:val="Normal"/>
    <w:next w:val="Normal"/>
    <w:pPr>
      <w:spacing w:before="220" w:line="240" w:lineRule="auto"/>
    </w:pPr>
    <w:rPr>
      <w:szCs w:val="22"/>
    </w:rPr>
  </w:style>
  <w:style w:type="paragraph" w:customStyle="1" w:styleId="lab-title2-secondpage">
    <w:name w:val="lab-title2-secondpage"/>
    <w:basedOn w:val="Normal"/>
    <w:pPr>
      <w:pBdr>
        <w:top w:val="single" w:sz="4" w:space="1" w:color="000000"/>
        <w:left w:val="single" w:sz="4" w:space="4" w:color="000000"/>
        <w:bottom w:val="single" w:sz="4" w:space="1" w:color="000000"/>
        <w:right w:val="single" w:sz="4" w:space="4" w:color="000000"/>
      </w:pBdr>
      <w:spacing w:before="220" w:line="240" w:lineRule="auto"/>
    </w:pPr>
    <w:rPr>
      <w:b/>
      <w:caps/>
      <w:szCs w:val="22"/>
    </w:rPr>
  </w:style>
  <w:style w:type="paragraph" w:customStyle="1" w:styleId="lab-p1">
    <w:name w:val="lab-p1"/>
    <w:basedOn w:val="Normal"/>
    <w:next w:val="Normal"/>
    <w:pPr>
      <w:spacing w:line="240" w:lineRule="auto"/>
    </w:pPr>
    <w:rPr>
      <w:szCs w:val="22"/>
    </w:rPr>
  </w:style>
  <w:style w:type="paragraph" w:customStyle="1" w:styleId="lab-p2">
    <w:name w:val="lab-p2"/>
    <w:basedOn w:val="Normal"/>
    <w:next w:val="Normal"/>
    <w:pPr>
      <w:spacing w:before="220" w:line="240" w:lineRule="auto"/>
    </w:pPr>
    <w:rPr>
      <w:szCs w:val="22"/>
    </w:rPr>
  </w:style>
  <w:style w:type="paragraph" w:customStyle="1" w:styleId="lab-h1">
    <w:name w:val="lab-h1"/>
    <w:basedOn w:val="Normal"/>
    <w:pPr>
      <w:pBdr>
        <w:top w:val="single" w:sz="4" w:space="1" w:color="000000"/>
        <w:left w:val="single" w:sz="4" w:space="4" w:color="000000"/>
        <w:bottom w:val="single" w:sz="4" w:space="1" w:color="000000"/>
        <w:right w:val="single" w:sz="4" w:space="4" w:color="000000"/>
      </w:pBdr>
      <w:spacing w:before="440" w:after="220" w:line="240" w:lineRule="auto"/>
      <w:ind w:left="567" w:hanging="567"/>
    </w:pPr>
    <w:rPr>
      <w:b/>
      <w:caps/>
      <w:szCs w:val="22"/>
    </w:rPr>
  </w:style>
  <w:style w:type="paragraph" w:customStyle="1" w:styleId="pil-subtitle">
    <w:name w:val="pil-subtitle"/>
    <w:basedOn w:val="Normal"/>
    <w:next w:val="Normal"/>
    <w:pPr>
      <w:spacing w:before="220" w:line="240" w:lineRule="auto"/>
      <w:jc w:val="center"/>
    </w:pPr>
    <w:rPr>
      <w:b/>
      <w:bCs/>
      <w:szCs w:val="24"/>
    </w:rPr>
  </w:style>
  <w:style w:type="paragraph" w:customStyle="1" w:styleId="pil-title">
    <w:name w:val="pil-title"/>
    <w:basedOn w:val="Normal"/>
    <w:pPr>
      <w:pageBreakBefore/>
      <w:spacing w:line="240" w:lineRule="auto"/>
      <w:jc w:val="center"/>
    </w:pPr>
    <w:rPr>
      <w:rFonts w:ascii="Times New Roman Bold" w:hAnsi="Times New Roman Bold" w:cs="Times New Roman Bold"/>
      <w:b/>
      <w:bCs/>
      <w:szCs w:val="24"/>
    </w:rPr>
  </w:style>
  <w:style w:type="paragraph" w:customStyle="1" w:styleId="pil-hsub2">
    <w:name w:val="pil-hsub2"/>
    <w:basedOn w:val="Normal"/>
    <w:next w:val="Normal"/>
    <w:pPr>
      <w:keepNext/>
      <w:keepLines/>
      <w:spacing w:before="220" w:line="240" w:lineRule="auto"/>
    </w:pPr>
    <w:rPr>
      <w:rFonts w:cs="Times"/>
      <w:b/>
      <w:bCs/>
      <w:szCs w:val="22"/>
    </w:rPr>
  </w:style>
  <w:style w:type="paragraph" w:customStyle="1" w:styleId="pil-p1">
    <w:name w:val="pil-p1"/>
    <w:basedOn w:val="Normal"/>
    <w:next w:val="Normal"/>
    <w:pPr>
      <w:spacing w:line="240" w:lineRule="auto"/>
    </w:pPr>
    <w:rPr>
      <w:szCs w:val="24"/>
    </w:rPr>
  </w:style>
  <w:style w:type="paragraph" w:customStyle="1" w:styleId="pil-h1">
    <w:name w:val="pil-h1"/>
    <w:basedOn w:val="Normal"/>
    <w:next w:val="Normal"/>
    <w:pPr>
      <w:keepNext/>
      <w:keepLine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pPr>
      <w:keepNext/>
      <w:keepLines/>
      <w:spacing w:before="220" w:after="220" w:line="240" w:lineRule="auto"/>
    </w:pPr>
    <w:rPr>
      <w:szCs w:val="22"/>
      <w:u w:val="single"/>
    </w:rPr>
  </w:style>
  <w:style w:type="paragraph" w:customStyle="1" w:styleId="pil-p2">
    <w:name w:val="pil-p2"/>
    <w:basedOn w:val="Normal"/>
    <w:next w:val="Normal"/>
    <w:pPr>
      <w:spacing w:before="220" w:line="240" w:lineRule="auto"/>
    </w:pPr>
    <w:rPr>
      <w:szCs w:val="22"/>
    </w:rPr>
  </w:style>
  <w:style w:type="paragraph" w:customStyle="1" w:styleId="pil-hsub1">
    <w:name w:val="pil-hsub1"/>
    <w:basedOn w:val="Normal"/>
    <w:next w:val="Normal"/>
    <w:pPr>
      <w:keepNext/>
      <w:keepLines/>
      <w:spacing w:before="220" w:after="220" w:line="240" w:lineRule="auto"/>
    </w:pPr>
    <w:rPr>
      <w:rFonts w:cs="Times"/>
      <w:b/>
      <w:bCs/>
      <w:szCs w:val="22"/>
    </w:rPr>
  </w:style>
  <w:style w:type="paragraph" w:customStyle="1" w:styleId="pil-p7">
    <w:name w:val="pil-p7"/>
    <w:basedOn w:val="Normal"/>
    <w:next w:val="Normal"/>
    <w:pPr>
      <w:spacing w:line="240" w:lineRule="auto"/>
    </w:pPr>
    <w:rPr>
      <w:b/>
      <w:szCs w:val="22"/>
    </w:rPr>
  </w:style>
  <w:style w:type="paragraph" w:customStyle="1" w:styleId="pil-hsub5">
    <w:name w:val="pil-hsub5"/>
    <w:basedOn w:val="Normal"/>
    <w:next w:val="Normal"/>
    <w:pPr>
      <w:keepNext/>
      <w:keepLines/>
      <w:spacing w:before="220" w:after="220" w:line="240" w:lineRule="auto"/>
    </w:pPr>
    <w:rPr>
      <w:szCs w:val="22"/>
    </w:rPr>
  </w:style>
  <w:style w:type="paragraph" w:customStyle="1" w:styleId="pil-p4">
    <w:name w:val="pil-p4"/>
    <w:basedOn w:val="Normal"/>
    <w:next w:val="Normal"/>
    <w:pPr>
      <w:spacing w:line="240" w:lineRule="auto"/>
      <w:ind w:left="1134" w:hanging="567"/>
    </w:pPr>
    <w:rPr>
      <w:szCs w:val="22"/>
    </w:rPr>
  </w:style>
  <w:style w:type="paragraph" w:customStyle="1" w:styleId="pil-p8">
    <w:name w:val="pil-p8"/>
    <w:basedOn w:val="Normal"/>
    <w:next w:val="Normal"/>
    <w:pPr>
      <w:spacing w:line="240" w:lineRule="auto"/>
      <w:ind w:left="562"/>
    </w:pPr>
    <w:rPr>
      <w:szCs w:val="22"/>
    </w:rPr>
  </w:style>
  <w:style w:type="paragraph" w:customStyle="1" w:styleId="sdz04headingbdfirstline">
    <w:name w:val="sdz04_heading_bd_firstline"/>
    <w:basedOn w:val="sdz60body"/>
    <w:next w:val="sdz60body"/>
    <w:pPr>
      <w:ind w:left="567" w:hanging="567"/>
    </w:pPr>
    <w:rPr>
      <w:b/>
      <w:bCs/>
    </w:rPr>
  </w:style>
  <w:style w:type="paragraph" w:customStyle="1" w:styleId="sdz05TitleAbookmark">
    <w:name w:val="sdz05_Title_A_bookmark"/>
    <w:basedOn w:val="sdz00firstpagebdcent"/>
  </w:style>
  <w:style w:type="paragraph" w:customStyle="1" w:styleId="sdz06TitleBbookmark">
    <w:name w:val="sdz06_Title_B_bookmark"/>
    <w:basedOn w:val="sdz04headingbdfirstline"/>
  </w:style>
  <w:style w:type="paragraph" w:customStyle="1" w:styleId="sdz07headingbdfirstlindentvar">
    <w:name w:val="sdz07_heading_bd_firstl_indentvar"/>
    <w:basedOn w:val="sdz04headingbdfirstline"/>
    <w:next w:val="sdz60body"/>
    <w:pPr>
      <w:ind w:left="1701" w:right="1418" w:hanging="709"/>
    </w:pPr>
  </w:style>
  <w:style w:type="paragraph" w:customStyle="1" w:styleId="sdz08headingregcent">
    <w:name w:val="sdz08_heading_reg_cent"/>
    <w:basedOn w:val="sdz00firstpagebdcent"/>
    <w:next w:val="Normal"/>
    <w:rPr>
      <w:b w:val="0"/>
      <w:bCs w:val="0"/>
    </w:rPr>
  </w:style>
  <w:style w:type="paragraph" w:customStyle="1" w:styleId="sdz20subheadbd">
    <w:name w:val="sdz20_subhead_bd"/>
    <w:basedOn w:val="sdz60body"/>
    <w:next w:val="sdz60body"/>
    <w:rPr>
      <w:b/>
      <w:bCs/>
    </w:rPr>
  </w:style>
  <w:style w:type="paragraph" w:customStyle="1" w:styleId="sdz12headingbdbox">
    <w:name w:val="sdz12_heading_bd_box"/>
    <w:basedOn w:val="sdz20subheadbd"/>
    <w:next w:val="sdz60body"/>
    <w:pPr>
      <w:pBdr>
        <w:top w:val="single" w:sz="4" w:space="1" w:color="000000"/>
        <w:left w:val="single" w:sz="4" w:space="4" w:color="000000"/>
        <w:bottom w:val="single" w:sz="4" w:space="1" w:color="000000"/>
        <w:right w:val="single" w:sz="4" w:space="4" w:color="000000"/>
      </w:pBdr>
    </w:pPr>
  </w:style>
  <w:style w:type="paragraph" w:customStyle="1" w:styleId="sdz16headingbdboxfirstline">
    <w:name w:val="sdz16_heading_bd_box_firstline"/>
    <w:basedOn w:val="sdz12headingbdbox"/>
    <w:next w:val="sdz60body"/>
    <w:pPr>
      <w:ind w:left="567" w:hanging="567"/>
    </w:pPr>
  </w:style>
  <w:style w:type="paragraph" w:customStyle="1" w:styleId="sdz24subheadunderl">
    <w:name w:val="sdz24_subhead_underl"/>
    <w:basedOn w:val="sdz60body"/>
    <w:next w:val="sdz60body"/>
    <w:rPr>
      <w:u w:val="single"/>
    </w:rPr>
  </w:style>
  <w:style w:type="paragraph" w:customStyle="1" w:styleId="sdz28subheaditalicunderl">
    <w:name w:val="sdz28_subhead_italic_underl"/>
    <w:basedOn w:val="sdz60body"/>
    <w:next w:val="sdz60body"/>
    <w:rPr>
      <w:i/>
      <w:iCs/>
      <w:u w:val="single"/>
    </w:rPr>
  </w:style>
  <w:style w:type="paragraph" w:customStyle="1" w:styleId="sdz32subheaditalic">
    <w:name w:val="sdz32_subhead_italic"/>
    <w:basedOn w:val="sdz60body"/>
    <w:next w:val="sdz60body"/>
    <w:rPr>
      <w:i/>
      <w:iCs/>
    </w:rPr>
  </w:style>
  <w:style w:type="paragraph" w:customStyle="1" w:styleId="sdz36subheadbditalic">
    <w:name w:val="sdz36_subhead_bd_italic"/>
    <w:basedOn w:val="sdz60body"/>
    <w:next w:val="sdz60body"/>
    <w:rPr>
      <w:b/>
      <w:bCs/>
      <w:i/>
      <w:iCs/>
    </w:rPr>
  </w:style>
  <w:style w:type="paragraph" w:customStyle="1" w:styleId="sdz40list1bulletbd">
    <w:name w:val="sdz40_list1_bullet_bd"/>
    <w:basedOn w:val="sdz20subheadbd"/>
    <w:pPr>
      <w:numPr>
        <w:numId w:val="2"/>
      </w:numPr>
      <w:ind w:left="567" w:hanging="567"/>
    </w:pPr>
  </w:style>
  <w:style w:type="paragraph" w:customStyle="1" w:styleId="sdz44list1bulletreg">
    <w:name w:val="sdz44_list1_bullet_reg"/>
    <w:basedOn w:val="sdz60body"/>
    <w:pPr>
      <w:numPr>
        <w:numId w:val="5"/>
      </w:numPr>
    </w:pPr>
  </w:style>
  <w:style w:type="paragraph" w:customStyle="1" w:styleId="sdz48list1dash">
    <w:name w:val="sdz48_list1_dash"/>
    <w:basedOn w:val="sdz60body"/>
    <w:pPr>
      <w:numPr>
        <w:numId w:val="6"/>
      </w:numPr>
      <w:ind w:left="567" w:hanging="567"/>
    </w:pPr>
  </w:style>
  <w:style w:type="paragraph" w:customStyle="1" w:styleId="sdz52list1indent">
    <w:name w:val="sdz52_list1_indent"/>
    <w:basedOn w:val="sdz60body"/>
    <w:pPr>
      <w:ind w:left="567"/>
    </w:pPr>
  </w:style>
  <w:style w:type="paragraph" w:customStyle="1" w:styleId="sdz56list2dash">
    <w:name w:val="sdz56_list2_dash"/>
    <w:basedOn w:val="sdz60body"/>
    <w:pPr>
      <w:numPr>
        <w:numId w:val="4"/>
      </w:numPr>
      <w:ind w:left="1134" w:hanging="567"/>
    </w:pPr>
  </w:style>
  <w:style w:type="paragraph" w:customStyle="1" w:styleId="sdz58list1numreg">
    <w:name w:val="sdz58_list1_num_reg"/>
    <w:basedOn w:val="sdz44list1bulletreg"/>
    <w:pPr>
      <w:numPr>
        <w:numId w:val="8"/>
      </w:numPr>
      <w:ind w:left="567" w:hanging="567"/>
    </w:pPr>
  </w:style>
  <w:style w:type="paragraph" w:customStyle="1" w:styleId="sdz64bodyfirstline">
    <w:name w:val="sdz64_body_firstline"/>
    <w:basedOn w:val="sdz60body"/>
    <w:pPr>
      <w:ind w:left="567" w:hanging="567"/>
    </w:pPr>
  </w:style>
  <w:style w:type="paragraph" w:customStyle="1" w:styleId="sdz66footnote">
    <w:name w:val="sdz66_footnote"/>
    <w:basedOn w:val="sdz60body"/>
    <w:next w:val="sdz60body"/>
    <w:rPr>
      <w:sz w:val="20"/>
    </w:rPr>
  </w:style>
  <w:style w:type="paragraph" w:customStyle="1" w:styleId="sdz68footer">
    <w:name w:val="sdz68_footer"/>
    <w:basedOn w:val="sdz60body"/>
    <w:next w:val="sdz60body"/>
    <w:pPr>
      <w:jc w:val="center"/>
    </w:pPr>
    <w:rPr>
      <w:rFonts w:ascii="Arial" w:hAnsi="Arial" w:cs="Arial"/>
      <w:sz w:val="16"/>
      <w:szCs w:val="16"/>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Revision">
    <w:name w:val="Revision"/>
    <w:hidden/>
    <w:uiPriority w:val="99"/>
    <w:semiHidden/>
    <w:rPr>
      <w:sz w:val="22"/>
      <w:lang w:val="lt-LT" w:eastAsia="en-US"/>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character" w:styleId="CommentReference">
    <w:name w:val="annotation reference"/>
    <w:uiPriority w:val="99"/>
    <w:unhideWhenUsed/>
    <w:rsid w:val="00A80B48"/>
    <w:rPr>
      <w:sz w:val="16"/>
      <w:szCs w:val="16"/>
    </w:rPr>
  </w:style>
  <w:style w:type="paragraph" w:styleId="CommentText">
    <w:name w:val="annotation text"/>
    <w:basedOn w:val="Normal"/>
    <w:link w:val="CommentTextChar1"/>
    <w:uiPriority w:val="99"/>
    <w:unhideWhenUsed/>
    <w:rsid w:val="00A80B48"/>
    <w:rPr>
      <w:sz w:val="20"/>
    </w:rPr>
  </w:style>
  <w:style w:type="character" w:customStyle="1" w:styleId="CommentTextChar1">
    <w:name w:val="Comment Text Char1"/>
    <w:link w:val="CommentText"/>
    <w:uiPriority w:val="99"/>
    <w:rsid w:val="00A80B48"/>
    <w:rPr>
      <w:lang w:eastAsia="en-US"/>
    </w:rPr>
  </w:style>
  <w:style w:type="paragraph" w:styleId="CommentSubject">
    <w:name w:val="annotation subject"/>
    <w:basedOn w:val="CommentText"/>
    <w:next w:val="CommentText"/>
    <w:link w:val="CommentSubjectChar1"/>
    <w:uiPriority w:val="99"/>
    <w:semiHidden/>
    <w:unhideWhenUsed/>
    <w:rsid w:val="00A80B48"/>
    <w:rPr>
      <w:b/>
      <w:bCs/>
    </w:rPr>
  </w:style>
  <w:style w:type="character" w:customStyle="1" w:styleId="CommentSubjectChar1">
    <w:name w:val="Comment Subject Char1"/>
    <w:link w:val="CommentSubject"/>
    <w:uiPriority w:val="99"/>
    <w:semiHidden/>
    <w:rsid w:val="00A80B48"/>
    <w:rPr>
      <w:b/>
      <w:bCs/>
      <w:lang w:eastAsia="en-US"/>
    </w:rPr>
  </w:style>
  <w:style w:type="character" w:customStyle="1" w:styleId="UnresolvedMention1">
    <w:name w:val="Unresolved Mention1"/>
    <w:uiPriority w:val="99"/>
    <w:semiHidden/>
    <w:unhideWhenUsed/>
    <w:rsid w:val="001814F7"/>
    <w:rPr>
      <w:color w:val="605E5C"/>
      <w:shd w:val="clear" w:color="auto" w:fill="E1DFDD"/>
    </w:rPr>
  </w:style>
  <w:style w:type="paragraph" w:styleId="ListNumber5">
    <w:name w:val="List Number 5"/>
    <w:basedOn w:val="Normal"/>
    <w:rsid w:val="006D64D2"/>
    <w:pPr>
      <w:numPr>
        <w:numId w:val="9"/>
      </w:numPr>
      <w:suppressAutoHyphens w:val="0"/>
      <w:contextualSpacing/>
    </w:pPr>
    <w:rPr>
      <w:noProof/>
      <w:lang w:val="en-GB"/>
    </w:rPr>
  </w:style>
  <w:style w:type="character" w:customStyle="1" w:styleId="UnresolvedMention2">
    <w:name w:val="Unresolved Mention2"/>
    <w:uiPriority w:val="99"/>
    <w:semiHidden/>
    <w:unhideWhenUsed/>
    <w:rsid w:val="009C29E4"/>
    <w:rPr>
      <w:color w:val="605E5C"/>
      <w:shd w:val="clear" w:color="auto" w:fill="E1DFDD"/>
    </w:rPr>
  </w:style>
  <w:style w:type="character" w:customStyle="1" w:styleId="BodyTextChar">
    <w:name w:val="Body Text Char"/>
    <w:link w:val="BodyText"/>
    <w:rsid w:val="00DC471C"/>
    <w:rPr>
      <w:i/>
      <w:color w:val="008000"/>
      <w:sz w:val="22"/>
      <w:lang w:val="lt-LT" w:eastAsia="en-US"/>
    </w:rPr>
  </w:style>
  <w:style w:type="character" w:styleId="UnresolvedMention">
    <w:name w:val="Unresolved Mention"/>
    <w:uiPriority w:val="99"/>
    <w:semiHidden/>
    <w:unhideWhenUsed/>
    <w:rsid w:val="00E65949"/>
    <w:rPr>
      <w:color w:val="605E5C"/>
      <w:shd w:val="clear" w:color="auto" w:fill="E1DFDD"/>
    </w:rPr>
  </w:style>
  <w:style w:type="table" w:styleId="TableGrid">
    <w:name w:val="Table Grid"/>
    <w:basedOn w:val="TableNormal"/>
    <w:uiPriority w:val="39"/>
    <w:rsid w:val="0073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mentHyperlink">
    <w:name w:val="Statement Hyperlink"/>
    <w:basedOn w:val="Normal"/>
    <w:next w:val="Normal"/>
    <w:link w:val="StatementHyperlinkChar"/>
    <w:qFormat/>
    <w:rsid w:val="000A04B6"/>
    <w:pPr>
      <w:pBdr>
        <w:top w:val="single" w:sz="4" w:space="1" w:color="auto"/>
        <w:left w:val="single" w:sz="4" w:space="1" w:color="auto"/>
        <w:bottom w:val="single" w:sz="4" w:space="1" w:color="auto"/>
        <w:right w:val="single" w:sz="4" w:space="1" w:color="auto"/>
      </w:pBdr>
      <w:tabs>
        <w:tab w:val="clear" w:pos="567"/>
      </w:tabs>
      <w:suppressAutoHyphens w:val="0"/>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0A04B6"/>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4.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8.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emf"/><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EMADOC-1700519818-3226116</_dlc_DocId>
    <_dlc_DocIdUrl xmlns="a034c160-bfb7-45f5-8632-2eb7e0508071">
      <Url>https://euema.sharepoint.com/sites/CRM/_layouts/15/DocIdRedir.aspx?ID=EMADOC-1700519818-3226116</Url>
      <Description>EMADOC-1700519818-3226116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464028-4411-4E40-B094-EF524929056A}">
  <ds:schemaRefs>
    <ds:schemaRef ds:uri="http://schemas.openxmlformats.org/officeDocument/2006/bibliography"/>
  </ds:schemaRefs>
</ds:datastoreItem>
</file>

<file path=customXml/itemProps2.xml><?xml version="1.0" encoding="utf-8"?>
<ds:datastoreItem xmlns:ds="http://schemas.openxmlformats.org/officeDocument/2006/customXml" ds:itemID="{042A5B61-5530-4759-95B0-B3E06E4D3C35}"/>
</file>

<file path=customXml/itemProps3.xml><?xml version="1.0" encoding="utf-8"?>
<ds:datastoreItem xmlns:ds="http://schemas.openxmlformats.org/officeDocument/2006/customXml" ds:itemID="{C9B27FCF-39C6-4D71-9E41-C0BDFCB1E6A3}">
  <ds:schemaRefs>
    <ds:schemaRef ds:uri="http://schemas.microsoft.com/sharepoint/v3/contenttype/forms"/>
  </ds:schemaRefs>
</ds:datastoreItem>
</file>

<file path=customXml/itemProps4.xml><?xml version="1.0" encoding="utf-8"?>
<ds:datastoreItem xmlns:ds="http://schemas.openxmlformats.org/officeDocument/2006/customXml" ds:itemID="{5A339FC3-7E54-4441-AB02-2DD1CF0836D6}">
  <ds:schemaRefs>
    <ds:schemaRef ds:uri="http://schemas.microsoft.com/office/2006/metadata/properties"/>
    <ds:schemaRef ds:uri="http://schemas.microsoft.com/office/infopath/2007/PartnerControls"/>
    <ds:schemaRef ds:uri="d881438d-2a0d-4af0-b9f6-49fbef8820a1"/>
    <ds:schemaRef ds:uri="77bd1862-c472-4e8b-b667-14b7e9573c66"/>
  </ds:schemaRefs>
</ds:datastoreItem>
</file>

<file path=customXml/itemProps5.xml><?xml version="1.0" encoding="utf-8"?>
<ds:datastoreItem xmlns:ds="http://schemas.openxmlformats.org/officeDocument/2006/customXml" ds:itemID="{840B0DCB-F3BE-4301-AAC2-B4FBDC4DE1D0}"/>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13634</Words>
  <Characters>77718</Characters>
  <Application>Microsoft Office Word</Application>
  <DocSecurity>0</DocSecurity>
  <Lines>647</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Zarzio, INN-filgrastim</vt:lpstr>
      <vt:lpstr>Zarzio, INN-filgrastim</vt:lpstr>
    </vt:vector>
  </TitlesOfParts>
  <Manager/>
  <Company>Sandoz GmbH</Company>
  <LinksUpToDate>false</LinksUpToDate>
  <CharactersWithSpaces>91170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EMEA-xxxx-1998</dc:description>
  <cp:lastModifiedBy>RWS</cp:lastModifiedBy>
  <cp:revision>5</cp:revision>
  <dcterms:created xsi:type="dcterms:W3CDTF">2026-05-08T07:19:00Z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2022-11-09T12:03:48Z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f41824e0-1695-404c-925a-cb5b99b179c2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0f72d74a-22e5-480b-9f48-38accf15e54a</vt:lpwstr>
  </property>
</Properties>
</file>