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9698" w14:textId="77777777" w:rsidR="00454C4B" w:rsidRPr="00454C4B" w:rsidRDefault="00454C4B" w:rsidP="00454C4B">
      <w:pPr>
        <w:widowControl w:val="0"/>
        <w:pBdr>
          <w:top w:val="single" w:sz="4" w:space="1" w:color="auto"/>
          <w:left w:val="single" w:sz="4" w:space="4" w:color="auto"/>
          <w:bottom w:val="single" w:sz="4" w:space="1" w:color="auto"/>
          <w:right w:val="single" w:sz="4" w:space="4" w:color="auto"/>
        </w:pBdr>
        <w:tabs>
          <w:tab w:val="left" w:pos="720"/>
        </w:tabs>
        <w:suppressAutoHyphens/>
        <w:rPr>
          <w:szCs w:val="24"/>
          <w:lang w:val="bg-BG" w:eastAsia="en-US"/>
        </w:rPr>
      </w:pPr>
      <w:r w:rsidRPr="00454C4B">
        <w:rPr>
          <w:szCs w:val="24"/>
          <w:lang w:val="bg-BG" w:eastAsia="en-US"/>
        </w:rPr>
        <w:t xml:space="preserve">Šis dokumentas yra patvirtintas </w:t>
      </w:r>
      <w:proofErr w:type="spellStart"/>
      <w:r w:rsidRPr="00454C4B">
        <w:rPr>
          <w:szCs w:val="24"/>
          <w:lang w:eastAsia="en-US"/>
        </w:rPr>
        <w:t>Zelboraf</w:t>
      </w:r>
      <w:proofErr w:type="spellEnd"/>
      <w:r w:rsidRPr="00454C4B">
        <w:rPr>
          <w:szCs w:val="24"/>
          <w:lang w:eastAsia="en-US"/>
        </w:rPr>
        <w:t xml:space="preserve"> </w:t>
      </w:r>
      <w:r w:rsidRPr="00454C4B">
        <w:rPr>
          <w:szCs w:val="24"/>
          <w:lang w:val="lt-LT" w:eastAsia="en-US"/>
        </w:rPr>
        <w:t>vaistinio</w:t>
      </w:r>
      <w:r w:rsidRPr="00454C4B">
        <w:rPr>
          <w:szCs w:val="24"/>
          <w:lang w:val="bg-BG" w:eastAsia="en-US"/>
        </w:rPr>
        <w:t xml:space="preserve"> preparato informacinis dokumentas, kuriame </w:t>
      </w:r>
      <w:proofErr w:type="spellStart"/>
      <w:r w:rsidRPr="00454C4B">
        <w:rPr>
          <w:szCs w:val="24"/>
          <w:lang w:val="en-GB" w:eastAsia="en-US"/>
        </w:rPr>
        <w:t>nurodyti</w:t>
      </w:r>
      <w:proofErr w:type="spellEnd"/>
      <w:r w:rsidRPr="00454C4B">
        <w:rPr>
          <w:szCs w:val="24"/>
          <w:lang w:val="bg-BG" w:eastAsia="en-US"/>
        </w:rPr>
        <w:t xml:space="preserve"> pakeitimai, padaryti po ankstesnės </w:t>
      </w:r>
      <w:r w:rsidRPr="00454C4B">
        <w:rPr>
          <w:szCs w:val="24"/>
          <w:lang w:val="lt-LT" w:eastAsia="en-US"/>
        </w:rPr>
        <w:t>vaistinio</w:t>
      </w:r>
      <w:r w:rsidRPr="00454C4B">
        <w:rPr>
          <w:szCs w:val="24"/>
          <w:lang w:val="bg-BG" w:eastAsia="en-US"/>
        </w:rPr>
        <w:t xml:space="preserve"> preparato informacinių dokumentų keitimo procedūros </w:t>
      </w:r>
      <w:r w:rsidRPr="00454C4B">
        <w:rPr>
          <w:szCs w:val="24"/>
          <w:lang w:val="en-029" w:eastAsia="en-US"/>
        </w:rPr>
        <w:t>(</w:t>
      </w:r>
      <w:r w:rsidRPr="00454C4B">
        <w:rPr>
          <w:szCs w:val="22"/>
          <w:lang w:val="en-GB" w:eastAsia="en-US"/>
        </w:rPr>
        <w:t>EMEA/H/C/002409/IG/1730</w:t>
      </w:r>
      <w:r w:rsidRPr="00454C4B">
        <w:rPr>
          <w:szCs w:val="24"/>
          <w:lang w:val="en-029" w:eastAsia="en-US"/>
        </w:rPr>
        <w:t>)</w:t>
      </w:r>
      <w:r w:rsidRPr="00454C4B">
        <w:rPr>
          <w:szCs w:val="24"/>
          <w:lang w:val="bg-BG" w:eastAsia="en-US"/>
        </w:rPr>
        <w:t>.</w:t>
      </w:r>
    </w:p>
    <w:p w14:paraId="2A863EE7" w14:textId="77777777" w:rsidR="00454C4B" w:rsidRPr="00454C4B" w:rsidRDefault="00454C4B" w:rsidP="00454C4B">
      <w:pPr>
        <w:widowControl w:val="0"/>
        <w:pBdr>
          <w:top w:val="single" w:sz="4" w:space="1" w:color="auto"/>
          <w:left w:val="single" w:sz="4" w:space="4" w:color="auto"/>
          <w:bottom w:val="single" w:sz="4" w:space="1" w:color="auto"/>
          <w:right w:val="single" w:sz="4" w:space="4" w:color="auto"/>
        </w:pBdr>
        <w:tabs>
          <w:tab w:val="left" w:pos="720"/>
        </w:tabs>
        <w:suppressAutoHyphens/>
        <w:rPr>
          <w:szCs w:val="24"/>
          <w:lang w:val="bg-BG" w:eastAsia="en-US"/>
        </w:rPr>
      </w:pPr>
    </w:p>
    <w:p w14:paraId="7B27FD27" w14:textId="77777777" w:rsidR="00454C4B" w:rsidRPr="00BF6FB0" w:rsidRDefault="00454C4B" w:rsidP="00454C4B">
      <w:pPr>
        <w:pBdr>
          <w:top w:val="single" w:sz="4" w:space="1" w:color="auto"/>
          <w:left w:val="single" w:sz="4" w:space="4" w:color="auto"/>
          <w:bottom w:val="single" w:sz="4" w:space="1" w:color="auto"/>
          <w:right w:val="single" w:sz="4" w:space="4" w:color="auto"/>
        </w:pBdr>
        <w:rPr>
          <w:szCs w:val="24"/>
          <w:lang w:val="bg-BG" w:eastAsia="en-US"/>
          <w:rPrChange w:id="0" w:author="Author">
            <w:rPr>
              <w:szCs w:val="24"/>
              <w:lang w:eastAsia="en-US"/>
            </w:rPr>
          </w:rPrChange>
        </w:rPr>
      </w:pPr>
      <w:r w:rsidRPr="00454C4B">
        <w:rPr>
          <w:szCs w:val="24"/>
          <w:lang w:val="bg-BG" w:eastAsia="en-US"/>
        </w:rPr>
        <w:t xml:space="preserve">Daugiau informacijos rasite Europos vaistų agentūros </w:t>
      </w:r>
      <w:r w:rsidRPr="00454C4B">
        <w:rPr>
          <w:lang w:val="lt-LT"/>
        </w:rPr>
        <w:t>tinklalapyje</w:t>
      </w:r>
      <w:r w:rsidRPr="00454C4B">
        <w:rPr>
          <w:szCs w:val="24"/>
          <w:lang w:val="bg-BG" w:eastAsia="en-US"/>
        </w:rPr>
        <w:t xml:space="preserve"> adresu: </w:t>
      </w:r>
    </w:p>
    <w:p w14:paraId="4827CE2F" w14:textId="6DB35DDF" w:rsidR="00454C4B" w:rsidRPr="006F5DD3" w:rsidRDefault="00454C4B" w:rsidP="00454C4B">
      <w:pPr>
        <w:pBdr>
          <w:top w:val="single" w:sz="4" w:space="1" w:color="auto"/>
          <w:left w:val="single" w:sz="4" w:space="4" w:color="auto"/>
          <w:bottom w:val="single" w:sz="4" w:space="1" w:color="auto"/>
          <w:right w:val="single" w:sz="4" w:space="4" w:color="auto"/>
        </w:pBdr>
        <w:rPr>
          <w:color w:val="000000" w:themeColor="text1"/>
          <w:szCs w:val="22"/>
          <w:lang w:val="hu-HU"/>
          <w:rPrChange w:id="1" w:author="TCS" w:date="2025-05-29T15:30:00Z" w16du:dateUtc="2025-05-29T10:00:00Z">
            <w:rPr>
              <w:szCs w:val="22"/>
              <w:lang w:val="hu-HU"/>
            </w:rPr>
          </w:rPrChange>
        </w:rPr>
      </w:pPr>
      <w:r w:rsidRPr="006F5DD3">
        <w:rPr>
          <w:color w:val="000000" w:themeColor="text1"/>
          <w:szCs w:val="22"/>
          <w:lang w:val="hu-HU"/>
          <w:rPrChange w:id="2" w:author="TCS" w:date="2025-05-29T15:30:00Z" w16du:dateUtc="2025-05-29T10:00:00Z">
            <w:rPr>
              <w:color w:val="0000FF"/>
              <w:szCs w:val="22"/>
              <w:u w:val="single"/>
              <w:lang w:val="hu-HU"/>
            </w:rPr>
          </w:rPrChange>
        </w:rPr>
        <w:t>https://www.ema.europa.eu/en/medicines/human/EPAR/zelboraf</w:t>
      </w:r>
    </w:p>
    <w:p w14:paraId="3A1DB538" w14:textId="77777777" w:rsidR="00BF1046" w:rsidRPr="00B72A9A" w:rsidRDefault="00BF1046">
      <w:pPr>
        <w:rPr>
          <w:lang w:val="lt-LT"/>
        </w:rPr>
      </w:pPr>
    </w:p>
    <w:p w14:paraId="20BDFE83" w14:textId="77777777" w:rsidR="00BF1046" w:rsidRPr="00B72A9A" w:rsidRDefault="00BF1046">
      <w:pPr>
        <w:rPr>
          <w:lang w:val="lt-LT"/>
        </w:rPr>
      </w:pPr>
    </w:p>
    <w:p w14:paraId="33D9A0E9" w14:textId="77777777" w:rsidR="00BF1046" w:rsidRPr="00B72A9A" w:rsidRDefault="00BF1046">
      <w:pPr>
        <w:rPr>
          <w:lang w:val="lt-LT"/>
        </w:rPr>
      </w:pPr>
    </w:p>
    <w:p w14:paraId="3EFEE2C3" w14:textId="77777777" w:rsidR="00BF1046" w:rsidRPr="00B72A9A" w:rsidRDefault="00BF1046">
      <w:pPr>
        <w:rPr>
          <w:lang w:val="lt-LT"/>
        </w:rPr>
      </w:pPr>
    </w:p>
    <w:p w14:paraId="534E1DB1" w14:textId="77777777" w:rsidR="00BF1046" w:rsidRPr="00B72A9A" w:rsidRDefault="00BF1046">
      <w:pPr>
        <w:rPr>
          <w:lang w:val="lt-LT"/>
        </w:rPr>
      </w:pPr>
    </w:p>
    <w:p w14:paraId="76D5FABF" w14:textId="77777777" w:rsidR="00BF1046" w:rsidRPr="00B72A9A" w:rsidRDefault="00BF1046">
      <w:pPr>
        <w:rPr>
          <w:lang w:val="lt-LT"/>
        </w:rPr>
      </w:pPr>
    </w:p>
    <w:p w14:paraId="0A015D5D" w14:textId="77777777" w:rsidR="00BF1046" w:rsidRPr="00B72A9A" w:rsidRDefault="00BF1046">
      <w:pPr>
        <w:rPr>
          <w:lang w:val="lt-LT"/>
        </w:rPr>
      </w:pPr>
    </w:p>
    <w:p w14:paraId="71676284" w14:textId="77777777" w:rsidR="00BF1046" w:rsidRPr="00B72A9A" w:rsidRDefault="00BF1046">
      <w:pPr>
        <w:rPr>
          <w:lang w:val="lt-LT"/>
        </w:rPr>
      </w:pPr>
    </w:p>
    <w:p w14:paraId="263B68D3" w14:textId="77777777" w:rsidR="00BF1046" w:rsidRPr="00B72A9A" w:rsidRDefault="00BF1046">
      <w:pPr>
        <w:rPr>
          <w:lang w:val="lt-LT"/>
        </w:rPr>
      </w:pPr>
    </w:p>
    <w:p w14:paraId="50313EB1" w14:textId="77777777" w:rsidR="00BF1046" w:rsidRPr="00B72A9A" w:rsidRDefault="00BF1046">
      <w:pPr>
        <w:rPr>
          <w:lang w:val="lt-LT"/>
        </w:rPr>
      </w:pPr>
    </w:p>
    <w:p w14:paraId="0C3EF68D" w14:textId="77777777" w:rsidR="00BF1046" w:rsidRPr="00B72A9A" w:rsidRDefault="00BF1046">
      <w:pPr>
        <w:rPr>
          <w:lang w:val="lt-LT"/>
        </w:rPr>
      </w:pPr>
    </w:p>
    <w:p w14:paraId="6685486D" w14:textId="77777777" w:rsidR="00BF1046" w:rsidRPr="00B72A9A" w:rsidRDefault="00BF1046">
      <w:pPr>
        <w:rPr>
          <w:lang w:val="lt-LT"/>
        </w:rPr>
      </w:pPr>
    </w:p>
    <w:p w14:paraId="22386932" w14:textId="77777777" w:rsidR="00BF1046" w:rsidRPr="00B72A9A" w:rsidRDefault="00BF1046">
      <w:pPr>
        <w:rPr>
          <w:lang w:val="lt-LT"/>
        </w:rPr>
      </w:pPr>
    </w:p>
    <w:p w14:paraId="692876B5" w14:textId="77777777" w:rsidR="00BF1046" w:rsidRPr="00B72A9A" w:rsidRDefault="00BF1046">
      <w:pPr>
        <w:rPr>
          <w:lang w:val="lt-LT"/>
        </w:rPr>
      </w:pPr>
    </w:p>
    <w:p w14:paraId="505EEBE6" w14:textId="77777777" w:rsidR="00BF1046" w:rsidRPr="00B72A9A" w:rsidRDefault="00BF1046">
      <w:pPr>
        <w:rPr>
          <w:lang w:val="lt-LT"/>
        </w:rPr>
      </w:pPr>
    </w:p>
    <w:p w14:paraId="648CB0D7" w14:textId="77777777" w:rsidR="00BF1046" w:rsidRPr="00B72A9A" w:rsidDel="006F5DD3" w:rsidRDefault="00BF1046">
      <w:pPr>
        <w:rPr>
          <w:del w:id="3" w:author="TCS" w:date="2025-05-29T15:31:00Z" w16du:dateUtc="2025-05-29T10:01:00Z"/>
          <w:lang w:val="lt-LT"/>
        </w:rPr>
      </w:pPr>
    </w:p>
    <w:p w14:paraId="04692397" w14:textId="77777777" w:rsidR="00BF1046" w:rsidRPr="00B72A9A" w:rsidRDefault="00BF1046">
      <w:pPr>
        <w:rPr>
          <w:lang w:val="lt-LT"/>
        </w:rPr>
      </w:pPr>
    </w:p>
    <w:p w14:paraId="50871885" w14:textId="77777777" w:rsidR="00BF1046" w:rsidRPr="00B72A9A" w:rsidDel="006F5DD3" w:rsidRDefault="00BF1046">
      <w:pPr>
        <w:rPr>
          <w:del w:id="4" w:author="TCS" w:date="2025-05-29T15:31:00Z" w16du:dateUtc="2025-05-29T10:01:00Z"/>
          <w:lang w:val="lt-LT"/>
        </w:rPr>
      </w:pPr>
    </w:p>
    <w:p w14:paraId="69C476CA" w14:textId="77777777" w:rsidR="00BF1046" w:rsidRPr="00B72A9A" w:rsidDel="006F5DD3" w:rsidRDefault="00BF1046">
      <w:pPr>
        <w:rPr>
          <w:del w:id="5" w:author="TCS" w:date="2025-05-29T15:31:00Z" w16du:dateUtc="2025-05-29T10:01:00Z"/>
          <w:lang w:val="lt-LT"/>
        </w:rPr>
      </w:pPr>
    </w:p>
    <w:p w14:paraId="310E005F" w14:textId="77777777" w:rsidR="00BF1046" w:rsidRPr="00B72A9A" w:rsidDel="006F5DD3" w:rsidRDefault="00BF1046">
      <w:pPr>
        <w:rPr>
          <w:del w:id="6" w:author="TCS" w:date="2025-05-29T15:31:00Z" w16du:dateUtc="2025-05-29T10:01:00Z"/>
          <w:lang w:val="lt-LT"/>
        </w:rPr>
      </w:pPr>
    </w:p>
    <w:p w14:paraId="0130FFF4" w14:textId="77777777" w:rsidR="00BF1046" w:rsidRPr="00B72A9A" w:rsidDel="006F5DD3" w:rsidRDefault="00BF1046">
      <w:pPr>
        <w:rPr>
          <w:del w:id="7" w:author="TCS" w:date="2025-05-29T15:31:00Z" w16du:dateUtc="2025-05-29T10:01:00Z"/>
          <w:szCs w:val="22"/>
          <w:lang w:val="lt-LT"/>
        </w:rPr>
      </w:pPr>
    </w:p>
    <w:p w14:paraId="4FD7D309" w14:textId="77777777" w:rsidR="00BF1046" w:rsidRPr="00B72A9A" w:rsidRDefault="00BF1046">
      <w:pPr>
        <w:rPr>
          <w:szCs w:val="22"/>
          <w:lang w:val="lt-LT"/>
        </w:rPr>
      </w:pPr>
    </w:p>
    <w:p w14:paraId="25C7DE3C" w14:textId="77777777" w:rsidR="00BF1046" w:rsidRPr="00B72A9A" w:rsidRDefault="00BF1046" w:rsidP="007E00FA">
      <w:pPr>
        <w:jc w:val="center"/>
        <w:outlineLvl w:val="0"/>
        <w:rPr>
          <w:b/>
          <w:lang w:val="lt-LT"/>
        </w:rPr>
      </w:pPr>
      <w:r w:rsidRPr="00B72A9A">
        <w:rPr>
          <w:b/>
          <w:lang w:val="lt-LT"/>
        </w:rPr>
        <w:t>I PRIEDAS</w:t>
      </w:r>
    </w:p>
    <w:p w14:paraId="7FA55A31" w14:textId="77777777" w:rsidR="00BF1046" w:rsidRPr="00B72A9A" w:rsidRDefault="00BF1046">
      <w:pPr>
        <w:rPr>
          <w:szCs w:val="22"/>
          <w:lang w:val="lt-LT"/>
        </w:rPr>
      </w:pPr>
    </w:p>
    <w:p w14:paraId="05820510" w14:textId="77777777" w:rsidR="00BF1046" w:rsidRPr="00B72A9A" w:rsidRDefault="00BF1046" w:rsidP="007E00FA">
      <w:pPr>
        <w:pStyle w:val="Annex"/>
        <w:outlineLvl w:val="0"/>
        <w:rPr>
          <w:lang w:val="lt-LT"/>
        </w:rPr>
      </w:pPr>
      <w:r w:rsidRPr="00B72A9A">
        <w:rPr>
          <w:lang w:val="lt-LT"/>
        </w:rPr>
        <w:t>PREPARATO CHARAKTERISTIKŲ SANTRAUKA</w:t>
      </w:r>
    </w:p>
    <w:p w14:paraId="6808E2A5" w14:textId="77777777" w:rsidR="00F70D29" w:rsidRPr="00B72A9A" w:rsidRDefault="00F70D29" w:rsidP="00F70D29">
      <w:pPr>
        <w:rPr>
          <w:lang w:val="lt-LT"/>
        </w:rPr>
      </w:pPr>
    </w:p>
    <w:p w14:paraId="37EBB7BF" w14:textId="77777777" w:rsidR="00BF1046" w:rsidRPr="00B72A9A" w:rsidRDefault="00BF1046">
      <w:pPr>
        <w:rPr>
          <w:b/>
          <w:lang w:val="lt-LT"/>
        </w:rPr>
      </w:pPr>
      <w:r w:rsidRPr="00B72A9A">
        <w:rPr>
          <w:b/>
          <w:lang w:val="lt-LT"/>
        </w:rPr>
        <w:br w:type="page"/>
      </w:r>
      <w:r w:rsidRPr="00B72A9A">
        <w:rPr>
          <w:b/>
          <w:lang w:val="lt-LT"/>
        </w:rPr>
        <w:lastRenderedPageBreak/>
        <w:t>1.</w:t>
      </w:r>
      <w:r w:rsidRPr="00B72A9A">
        <w:rPr>
          <w:b/>
          <w:lang w:val="lt-LT"/>
        </w:rPr>
        <w:tab/>
        <w:t>VAISTINIO PREPARATO PAVADINIMAS</w:t>
      </w:r>
    </w:p>
    <w:p w14:paraId="68F4F220" w14:textId="77777777" w:rsidR="00BF1046" w:rsidRPr="00B72A9A" w:rsidRDefault="00BF1046">
      <w:pPr>
        <w:rPr>
          <w:lang w:val="lt-LT"/>
        </w:rPr>
      </w:pPr>
    </w:p>
    <w:p w14:paraId="17F9AA5E" w14:textId="77777777" w:rsidR="00BF1046" w:rsidRPr="00B72A9A" w:rsidRDefault="00BF1046" w:rsidP="007E00FA">
      <w:pPr>
        <w:outlineLvl w:val="0"/>
        <w:rPr>
          <w:lang w:val="lt-LT"/>
        </w:rPr>
      </w:pPr>
      <w:r w:rsidRPr="00B72A9A">
        <w:rPr>
          <w:szCs w:val="22"/>
          <w:lang w:val="lt-LT"/>
        </w:rPr>
        <w:t>Zelboraf 240 mg plėvele dengtos tabletės</w:t>
      </w:r>
    </w:p>
    <w:p w14:paraId="60098B79" w14:textId="77777777" w:rsidR="00BF1046" w:rsidRPr="00B72A9A" w:rsidRDefault="00BF1046">
      <w:pPr>
        <w:rPr>
          <w:lang w:val="lt-LT"/>
        </w:rPr>
      </w:pPr>
    </w:p>
    <w:p w14:paraId="69388B0E" w14:textId="77777777" w:rsidR="00BF1046" w:rsidRPr="00B72A9A" w:rsidRDefault="00BF1046">
      <w:pPr>
        <w:rPr>
          <w:lang w:val="lt-LT"/>
        </w:rPr>
      </w:pPr>
    </w:p>
    <w:p w14:paraId="393B79B8" w14:textId="77777777" w:rsidR="00BF1046" w:rsidRPr="00B72A9A" w:rsidRDefault="00BF1046">
      <w:pPr>
        <w:rPr>
          <w:b/>
          <w:lang w:val="lt-LT"/>
        </w:rPr>
      </w:pPr>
      <w:r w:rsidRPr="00B72A9A">
        <w:rPr>
          <w:b/>
          <w:lang w:val="lt-LT"/>
        </w:rPr>
        <w:t>2.</w:t>
      </w:r>
      <w:r w:rsidRPr="00B72A9A">
        <w:rPr>
          <w:b/>
          <w:lang w:val="lt-LT"/>
        </w:rPr>
        <w:tab/>
        <w:t>KOKYBINĖ IR KIEKYBINĖ SUDĖTIS</w:t>
      </w:r>
    </w:p>
    <w:p w14:paraId="39B95552" w14:textId="77777777" w:rsidR="00BF1046" w:rsidRPr="00B72A9A" w:rsidRDefault="00BF1046">
      <w:pPr>
        <w:rPr>
          <w:lang w:val="lt-LT"/>
        </w:rPr>
      </w:pPr>
    </w:p>
    <w:p w14:paraId="160AFD96" w14:textId="77777777" w:rsidR="00BF1046" w:rsidRPr="00B72A9A" w:rsidRDefault="00BF1046">
      <w:pPr>
        <w:rPr>
          <w:szCs w:val="22"/>
          <w:lang w:val="lt-LT"/>
        </w:rPr>
      </w:pPr>
      <w:r w:rsidRPr="00B72A9A">
        <w:rPr>
          <w:szCs w:val="22"/>
          <w:lang w:val="lt-LT"/>
        </w:rPr>
        <w:t>Vienoje tabletėje yra 240 mg vemurafenibo (vemurafenibo ir hipromeliozės acetato sukcinato precipitato pavidalu).</w:t>
      </w:r>
    </w:p>
    <w:p w14:paraId="3EAF3251" w14:textId="77777777" w:rsidR="00BF1046" w:rsidRPr="00B72A9A" w:rsidRDefault="00BF1046">
      <w:pPr>
        <w:rPr>
          <w:szCs w:val="22"/>
          <w:lang w:val="lt-LT"/>
        </w:rPr>
      </w:pPr>
    </w:p>
    <w:p w14:paraId="622A2A8F" w14:textId="77777777" w:rsidR="00BF1046" w:rsidRPr="00B72A9A" w:rsidRDefault="00BF1046" w:rsidP="007E00FA">
      <w:pPr>
        <w:outlineLvl w:val="0"/>
        <w:rPr>
          <w:lang w:val="lt-LT"/>
        </w:rPr>
      </w:pPr>
      <w:r w:rsidRPr="00B72A9A">
        <w:rPr>
          <w:lang w:val="lt-LT"/>
        </w:rPr>
        <w:t>Visos pagalbinės medžiagos išvardytos 6.1 skyriuje.</w:t>
      </w:r>
    </w:p>
    <w:p w14:paraId="06AFA7B0" w14:textId="77777777" w:rsidR="00BF1046" w:rsidRPr="00B72A9A" w:rsidRDefault="00BF1046">
      <w:pPr>
        <w:rPr>
          <w:lang w:val="lt-LT"/>
        </w:rPr>
      </w:pPr>
    </w:p>
    <w:p w14:paraId="1BC0C875" w14:textId="77777777" w:rsidR="00BF1046" w:rsidRPr="00B72A9A" w:rsidRDefault="00BF1046">
      <w:pPr>
        <w:rPr>
          <w:lang w:val="lt-LT"/>
        </w:rPr>
      </w:pPr>
    </w:p>
    <w:p w14:paraId="4DD6E8D9" w14:textId="77777777" w:rsidR="00BF1046" w:rsidRPr="00B72A9A" w:rsidRDefault="00BF1046">
      <w:pPr>
        <w:rPr>
          <w:b/>
          <w:lang w:val="lt-LT"/>
        </w:rPr>
      </w:pPr>
      <w:r w:rsidRPr="00B72A9A">
        <w:rPr>
          <w:b/>
          <w:lang w:val="lt-LT"/>
        </w:rPr>
        <w:t>3.</w:t>
      </w:r>
      <w:r w:rsidRPr="00B72A9A">
        <w:rPr>
          <w:b/>
          <w:lang w:val="lt-LT"/>
        </w:rPr>
        <w:tab/>
        <w:t>FARMACINĖ FORMA</w:t>
      </w:r>
    </w:p>
    <w:p w14:paraId="48AFBD73" w14:textId="77777777" w:rsidR="00BF1046" w:rsidRPr="00B72A9A" w:rsidRDefault="00BF1046">
      <w:pPr>
        <w:rPr>
          <w:lang w:val="lt-LT"/>
        </w:rPr>
      </w:pPr>
    </w:p>
    <w:p w14:paraId="1903BED8" w14:textId="77777777" w:rsidR="00BF1046" w:rsidRPr="00B72A9A" w:rsidRDefault="00BF1046">
      <w:pPr>
        <w:rPr>
          <w:szCs w:val="22"/>
          <w:lang w:val="lt-LT"/>
        </w:rPr>
      </w:pPr>
      <w:r w:rsidRPr="00B72A9A">
        <w:rPr>
          <w:szCs w:val="22"/>
          <w:lang w:val="lt-LT"/>
        </w:rPr>
        <w:t>Plėvele dengta tabletė (tabletė)</w:t>
      </w:r>
      <w:r w:rsidR="00CA18EA" w:rsidRPr="00B72A9A">
        <w:rPr>
          <w:szCs w:val="22"/>
          <w:lang w:val="lt-LT"/>
        </w:rPr>
        <w:t>.</w:t>
      </w:r>
    </w:p>
    <w:p w14:paraId="3FBD24AF" w14:textId="77777777" w:rsidR="00CA18EA" w:rsidRPr="00B72A9A" w:rsidRDefault="00CA18EA">
      <w:pPr>
        <w:rPr>
          <w:szCs w:val="22"/>
          <w:lang w:val="lt-LT"/>
        </w:rPr>
      </w:pPr>
    </w:p>
    <w:p w14:paraId="56351A99" w14:textId="77777777" w:rsidR="00BF1046" w:rsidRPr="00B72A9A" w:rsidRDefault="00BF1046">
      <w:pPr>
        <w:rPr>
          <w:szCs w:val="22"/>
          <w:lang w:val="lt-LT"/>
        </w:rPr>
      </w:pPr>
      <w:r w:rsidRPr="00B72A9A">
        <w:rPr>
          <w:szCs w:val="22"/>
          <w:lang w:val="lt-LT"/>
        </w:rPr>
        <w:t>Šviesiai rausvai baltos ar baltai oranžinės spalvos, ovalios, abipus išgaubtos, maždaug 19 mm skersmens plėvele dengtos tabletės, kurių vienoje pusėje įspausta „VEM“.</w:t>
      </w:r>
    </w:p>
    <w:p w14:paraId="4E4A554B" w14:textId="77777777" w:rsidR="00BF1046" w:rsidRPr="00B72A9A" w:rsidRDefault="00BF1046">
      <w:pPr>
        <w:rPr>
          <w:lang w:val="lt-LT"/>
        </w:rPr>
      </w:pPr>
    </w:p>
    <w:p w14:paraId="14B705CD" w14:textId="77777777" w:rsidR="00BF1046" w:rsidRPr="00B72A9A" w:rsidRDefault="00BF1046">
      <w:pPr>
        <w:rPr>
          <w:lang w:val="lt-LT"/>
        </w:rPr>
      </w:pPr>
    </w:p>
    <w:p w14:paraId="4C663DFF" w14:textId="77777777" w:rsidR="00BF1046" w:rsidRPr="00B72A9A" w:rsidRDefault="00BF1046" w:rsidP="007E00FA">
      <w:pPr>
        <w:outlineLvl w:val="0"/>
        <w:rPr>
          <w:b/>
          <w:lang w:val="lt-LT"/>
        </w:rPr>
      </w:pPr>
      <w:r w:rsidRPr="00B72A9A">
        <w:rPr>
          <w:b/>
          <w:lang w:val="lt-LT"/>
        </w:rPr>
        <w:t>4.</w:t>
      </w:r>
      <w:r w:rsidRPr="00B72A9A">
        <w:rPr>
          <w:b/>
          <w:lang w:val="lt-LT"/>
        </w:rPr>
        <w:tab/>
        <w:t>KLINIKINĖ INFORMACIJA</w:t>
      </w:r>
    </w:p>
    <w:p w14:paraId="09654624" w14:textId="77777777" w:rsidR="00BF1046" w:rsidRPr="00B72A9A" w:rsidRDefault="00BF1046">
      <w:pPr>
        <w:rPr>
          <w:lang w:val="lt-LT"/>
        </w:rPr>
      </w:pPr>
    </w:p>
    <w:p w14:paraId="0D409924" w14:textId="77777777" w:rsidR="00BF1046" w:rsidRPr="00B72A9A" w:rsidRDefault="00BF1046" w:rsidP="007E00FA">
      <w:pPr>
        <w:outlineLvl w:val="0"/>
        <w:rPr>
          <w:b/>
          <w:lang w:val="lt-LT"/>
        </w:rPr>
      </w:pPr>
      <w:r w:rsidRPr="00B72A9A">
        <w:rPr>
          <w:b/>
          <w:lang w:val="lt-LT"/>
        </w:rPr>
        <w:t>4.1</w:t>
      </w:r>
      <w:r w:rsidRPr="00B72A9A">
        <w:rPr>
          <w:b/>
          <w:lang w:val="lt-LT"/>
        </w:rPr>
        <w:tab/>
        <w:t>Terapinės indikacijos</w:t>
      </w:r>
    </w:p>
    <w:p w14:paraId="023FA730" w14:textId="77777777" w:rsidR="00BF1046" w:rsidRPr="00B72A9A" w:rsidRDefault="00BF1046">
      <w:pPr>
        <w:rPr>
          <w:lang w:val="lt-LT"/>
        </w:rPr>
      </w:pPr>
    </w:p>
    <w:p w14:paraId="5EFD9D40" w14:textId="77777777" w:rsidR="00BF1046" w:rsidRPr="00B72A9A" w:rsidRDefault="00BF1046">
      <w:pPr>
        <w:rPr>
          <w:szCs w:val="22"/>
          <w:lang w:val="lt-LT"/>
        </w:rPr>
      </w:pPr>
      <w:bookmarkStart w:id="8" w:name="OLE_LINK13"/>
      <w:r w:rsidRPr="00B72A9A">
        <w:rPr>
          <w:szCs w:val="22"/>
          <w:lang w:val="lt-LT"/>
        </w:rPr>
        <w:t xml:space="preserve">Vemurafenibas yra skirtas </w:t>
      </w:r>
      <w:r w:rsidRPr="00B72A9A">
        <w:rPr>
          <w:lang w:val="lt-LT"/>
        </w:rPr>
        <w:t>suaugusių pacientų</w:t>
      </w:r>
      <w:r w:rsidRPr="00B72A9A">
        <w:rPr>
          <w:szCs w:val="22"/>
          <w:lang w:val="lt-LT"/>
        </w:rPr>
        <w:t xml:space="preserve">, kuriems nustatyta BRAF V600 mutacijai teigiama nerezekuotina ar metastazavusi melanoma, gydymui </w:t>
      </w:r>
      <w:bookmarkEnd w:id="8"/>
      <w:r w:rsidRPr="00B72A9A">
        <w:rPr>
          <w:szCs w:val="22"/>
          <w:lang w:val="lt-LT"/>
        </w:rPr>
        <w:t>monoterapija (žr. 5.1 skyrių).</w:t>
      </w:r>
    </w:p>
    <w:p w14:paraId="42867EAA" w14:textId="77777777" w:rsidR="00BF1046" w:rsidRPr="00B72A9A" w:rsidRDefault="00BF1046">
      <w:pPr>
        <w:rPr>
          <w:lang w:val="lt-LT"/>
        </w:rPr>
      </w:pPr>
    </w:p>
    <w:p w14:paraId="3CB60524" w14:textId="77777777" w:rsidR="00BF1046" w:rsidRPr="00B72A9A" w:rsidRDefault="00BF1046" w:rsidP="007E00FA">
      <w:pPr>
        <w:outlineLvl w:val="0"/>
        <w:rPr>
          <w:b/>
          <w:lang w:val="lt-LT"/>
        </w:rPr>
      </w:pPr>
      <w:r w:rsidRPr="00B72A9A">
        <w:rPr>
          <w:b/>
          <w:lang w:val="lt-LT"/>
        </w:rPr>
        <w:t>4.2</w:t>
      </w:r>
      <w:r w:rsidRPr="00B72A9A">
        <w:rPr>
          <w:b/>
          <w:lang w:val="lt-LT"/>
        </w:rPr>
        <w:tab/>
        <w:t>Dozavimas ir vartojimo metodas</w:t>
      </w:r>
    </w:p>
    <w:p w14:paraId="2DF01790" w14:textId="77777777" w:rsidR="00BF1046" w:rsidRPr="00B72A9A" w:rsidRDefault="00BF1046">
      <w:pPr>
        <w:rPr>
          <w:lang w:val="lt-LT"/>
        </w:rPr>
      </w:pPr>
    </w:p>
    <w:p w14:paraId="6EC4AED9" w14:textId="77777777" w:rsidR="00BF1046" w:rsidRPr="00B72A9A" w:rsidRDefault="00BF1046">
      <w:pPr>
        <w:rPr>
          <w:szCs w:val="22"/>
          <w:lang w:val="lt-LT"/>
        </w:rPr>
      </w:pPr>
      <w:r w:rsidRPr="00B72A9A">
        <w:rPr>
          <w:szCs w:val="22"/>
          <w:lang w:val="lt-LT"/>
        </w:rPr>
        <w:t>Pacientų gydymą vemurafenibu turi pradėti ir prižiūrėti kvalifikuotas gydytojas, turintis patirties vartojant priešvėžinius vaistinius preparatus.</w:t>
      </w:r>
    </w:p>
    <w:p w14:paraId="0A74BC3D" w14:textId="77777777" w:rsidR="00BF1046" w:rsidRPr="00B72A9A" w:rsidRDefault="00BF1046">
      <w:pPr>
        <w:rPr>
          <w:szCs w:val="22"/>
          <w:lang w:val="lt-LT"/>
        </w:rPr>
      </w:pPr>
      <w:r w:rsidRPr="00B72A9A">
        <w:rPr>
          <w:szCs w:val="22"/>
          <w:lang w:val="lt-LT"/>
        </w:rPr>
        <w:t xml:space="preserve">Prieš pradedant skirti vemurafenibo, įteisintu tyrimo metodu turi būti patvirtinta, jog pacientui yra BRAF V600 mutacijos atžvilgiu teigiamas navikas (žr. 4.4 ir 5.1 skyrius). </w:t>
      </w:r>
    </w:p>
    <w:p w14:paraId="3B6617F3" w14:textId="77777777" w:rsidR="00BF1046" w:rsidRPr="00B72A9A" w:rsidRDefault="00BF1046">
      <w:pPr>
        <w:rPr>
          <w:lang w:val="lt-LT"/>
        </w:rPr>
      </w:pPr>
    </w:p>
    <w:p w14:paraId="56B18A0F" w14:textId="77777777" w:rsidR="00BF1046" w:rsidRPr="00B72A9A" w:rsidRDefault="00BF1046" w:rsidP="007E00FA">
      <w:pPr>
        <w:outlineLvl w:val="0"/>
        <w:rPr>
          <w:u w:val="single"/>
          <w:lang w:val="lt-LT"/>
        </w:rPr>
      </w:pPr>
      <w:r w:rsidRPr="00B72A9A">
        <w:rPr>
          <w:u w:val="single"/>
          <w:lang w:val="lt-LT"/>
        </w:rPr>
        <w:t>Dozavimas</w:t>
      </w:r>
    </w:p>
    <w:p w14:paraId="740A57E8" w14:textId="77777777" w:rsidR="00BF1046" w:rsidRPr="00B72A9A" w:rsidRDefault="00BF1046">
      <w:pPr>
        <w:rPr>
          <w:szCs w:val="22"/>
          <w:lang w:val="lt-LT"/>
        </w:rPr>
      </w:pPr>
      <w:r w:rsidRPr="00B72A9A">
        <w:rPr>
          <w:szCs w:val="22"/>
          <w:lang w:val="lt-LT"/>
        </w:rPr>
        <w:t xml:space="preserve">Rekomenduojama vemurafenibo dozė yra 960 mg (keturios tabletės po 240 mg). Ją reikia gerti du kartus per parą (atitinka bendrą 1 920 mg paros dozę). </w:t>
      </w:r>
      <w:r w:rsidR="006F4C27" w:rsidRPr="00B72A9A">
        <w:rPr>
          <w:szCs w:val="22"/>
          <w:lang w:val="lt-LT"/>
        </w:rPr>
        <w:t xml:space="preserve">Vemurafenibas gali būti vartojamas </w:t>
      </w:r>
      <w:r w:rsidR="006F4C27" w:rsidRPr="00B72A9A">
        <w:rPr>
          <w:lang w:val="lt-LT"/>
        </w:rPr>
        <w:t xml:space="preserve">su maistu arba nevalgius, bet </w:t>
      </w:r>
      <w:r w:rsidR="006F4C27" w:rsidRPr="00B72A9A">
        <w:rPr>
          <w:szCs w:val="22"/>
          <w:lang w:val="lt-LT"/>
        </w:rPr>
        <w:t>abi paros dozės neturi būti geriamos</w:t>
      </w:r>
      <w:r w:rsidR="009E76B1" w:rsidRPr="00B72A9A">
        <w:rPr>
          <w:szCs w:val="22"/>
          <w:lang w:val="lt-LT"/>
        </w:rPr>
        <w:t xml:space="preserve"> </w:t>
      </w:r>
      <w:r w:rsidR="00C44E9C" w:rsidRPr="00B72A9A">
        <w:rPr>
          <w:szCs w:val="22"/>
          <w:lang w:val="lt-LT"/>
        </w:rPr>
        <w:t xml:space="preserve">pastoviai </w:t>
      </w:r>
      <w:r w:rsidR="009E76B1" w:rsidRPr="00B72A9A">
        <w:rPr>
          <w:szCs w:val="22"/>
          <w:lang w:val="lt-LT"/>
        </w:rPr>
        <w:t>esant tuščiam skrandžiui</w:t>
      </w:r>
      <w:r w:rsidR="009A5A39" w:rsidRPr="00B72A9A">
        <w:rPr>
          <w:szCs w:val="22"/>
          <w:lang w:val="lt-LT"/>
        </w:rPr>
        <w:t xml:space="preserve"> (žr. 5.2 </w:t>
      </w:r>
      <w:r w:rsidR="006F4C27" w:rsidRPr="00B72A9A">
        <w:rPr>
          <w:szCs w:val="22"/>
          <w:lang w:val="lt-LT"/>
        </w:rPr>
        <w:t>skyrių).</w:t>
      </w:r>
    </w:p>
    <w:p w14:paraId="4BDB6627" w14:textId="77777777" w:rsidR="006F4C27" w:rsidRPr="00B72A9A" w:rsidRDefault="006F4C27">
      <w:pPr>
        <w:rPr>
          <w:i/>
          <w:szCs w:val="22"/>
          <w:lang w:val="lt-LT"/>
        </w:rPr>
      </w:pPr>
    </w:p>
    <w:p w14:paraId="3AEABE36" w14:textId="77777777" w:rsidR="00BF1046" w:rsidRPr="00B72A9A" w:rsidRDefault="00BF1046" w:rsidP="007E00FA">
      <w:pPr>
        <w:outlineLvl w:val="0"/>
        <w:rPr>
          <w:i/>
          <w:szCs w:val="22"/>
          <w:lang w:val="lt-LT"/>
        </w:rPr>
      </w:pPr>
      <w:r w:rsidRPr="00B72A9A">
        <w:rPr>
          <w:i/>
          <w:szCs w:val="22"/>
          <w:lang w:val="lt-LT"/>
        </w:rPr>
        <w:t>Gydymo trukmė</w:t>
      </w:r>
    </w:p>
    <w:p w14:paraId="5A8FE180" w14:textId="77777777" w:rsidR="00BF1046" w:rsidRPr="00B72A9A" w:rsidRDefault="00BF1046">
      <w:pPr>
        <w:rPr>
          <w:szCs w:val="22"/>
          <w:lang w:val="lt-LT"/>
        </w:rPr>
      </w:pPr>
      <w:r w:rsidRPr="00B72A9A">
        <w:rPr>
          <w:szCs w:val="22"/>
          <w:lang w:val="lt-LT"/>
        </w:rPr>
        <w:t>Gydymą vemurafenibu reikia tęsti tol, kol bus nustatytas ligos progresavimas arba pasireikš nepriimtinas toksinis poveikis (žr. toliau pateikt</w:t>
      </w:r>
      <w:r w:rsidR="00CE3CC4" w:rsidRPr="00B72A9A">
        <w:rPr>
          <w:szCs w:val="22"/>
          <w:lang w:val="lt-LT"/>
        </w:rPr>
        <w:t>as</w:t>
      </w:r>
      <w:r w:rsidRPr="00B72A9A">
        <w:rPr>
          <w:szCs w:val="22"/>
          <w:lang w:val="lt-LT"/>
        </w:rPr>
        <w:t xml:space="preserve"> 1 </w:t>
      </w:r>
      <w:r w:rsidR="00CE3CC4" w:rsidRPr="00B72A9A">
        <w:rPr>
          <w:szCs w:val="22"/>
          <w:lang w:val="lt-LT"/>
        </w:rPr>
        <w:t xml:space="preserve"> ir 2 </w:t>
      </w:r>
      <w:r w:rsidRPr="00B72A9A">
        <w:rPr>
          <w:szCs w:val="22"/>
          <w:lang w:val="lt-LT"/>
        </w:rPr>
        <w:t>lentel</w:t>
      </w:r>
      <w:r w:rsidR="00CE3CC4" w:rsidRPr="00B72A9A">
        <w:rPr>
          <w:szCs w:val="22"/>
          <w:lang w:val="lt-LT"/>
        </w:rPr>
        <w:t>es</w:t>
      </w:r>
      <w:r w:rsidRPr="00B72A9A">
        <w:rPr>
          <w:szCs w:val="22"/>
          <w:lang w:val="lt-LT"/>
        </w:rPr>
        <w:t>).</w:t>
      </w:r>
    </w:p>
    <w:p w14:paraId="5CCADB11" w14:textId="77777777" w:rsidR="00BF1046" w:rsidRPr="00B72A9A" w:rsidRDefault="00BF1046">
      <w:pPr>
        <w:rPr>
          <w:szCs w:val="22"/>
          <w:lang w:val="lt-LT"/>
        </w:rPr>
      </w:pPr>
    </w:p>
    <w:p w14:paraId="6D4306C5" w14:textId="77777777" w:rsidR="00BF1046" w:rsidRPr="00B72A9A" w:rsidRDefault="00BF1046" w:rsidP="007E00FA">
      <w:pPr>
        <w:outlineLvl w:val="0"/>
        <w:rPr>
          <w:i/>
          <w:szCs w:val="22"/>
          <w:lang w:val="lt-LT"/>
        </w:rPr>
      </w:pPr>
      <w:r w:rsidRPr="00B72A9A">
        <w:rPr>
          <w:i/>
          <w:szCs w:val="22"/>
          <w:lang w:val="lt-LT"/>
        </w:rPr>
        <w:t>Praleidus vaisto dozę</w:t>
      </w:r>
    </w:p>
    <w:p w14:paraId="3F67AD7A" w14:textId="77777777" w:rsidR="00BF1046" w:rsidRPr="00B72A9A" w:rsidRDefault="00BF1046">
      <w:pPr>
        <w:rPr>
          <w:szCs w:val="22"/>
          <w:lang w:val="lt-LT"/>
        </w:rPr>
      </w:pPr>
      <w:r w:rsidRPr="00B72A9A">
        <w:rPr>
          <w:szCs w:val="22"/>
          <w:lang w:val="lt-LT"/>
        </w:rPr>
        <w:t>Praleidus vaisto dozę, ją galima vartoti likus ne mažiau kaip 4 valandoms iki kitos dozės vartojimo, kad būtų išlaikytas dviejų kartų per parą dozavimo režimas. Tuo pačiu laiku dviejų dozių vartoti negalima.</w:t>
      </w:r>
    </w:p>
    <w:p w14:paraId="0776E92E" w14:textId="77777777" w:rsidR="00BF1046" w:rsidRPr="00B72A9A" w:rsidRDefault="00BF1046">
      <w:pPr>
        <w:rPr>
          <w:szCs w:val="22"/>
          <w:lang w:val="lt-LT"/>
        </w:rPr>
      </w:pPr>
    </w:p>
    <w:p w14:paraId="77DC449A" w14:textId="77777777" w:rsidR="00BF1046" w:rsidRPr="00B72A9A" w:rsidRDefault="00BF1046" w:rsidP="00B0427B">
      <w:pPr>
        <w:outlineLvl w:val="0"/>
        <w:rPr>
          <w:i/>
          <w:szCs w:val="22"/>
          <w:lang w:val="lt-LT"/>
        </w:rPr>
      </w:pPr>
      <w:r w:rsidRPr="00B72A9A">
        <w:rPr>
          <w:i/>
          <w:szCs w:val="22"/>
          <w:lang w:val="lt-LT"/>
        </w:rPr>
        <w:t>Vėmimas</w:t>
      </w:r>
    </w:p>
    <w:p w14:paraId="5840BF4E" w14:textId="77777777" w:rsidR="00BF1046" w:rsidRPr="00B72A9A" w:rsidRDefault="00BF1046" w:rsidP="00B0427B">
      <w:pPr>
        <w:rPr>
          <w:szCs w:val="24"/>
          <w:lang w:val="lt-LT"/>
        </w:rPr>
      </w:pPr>
      <w:r w:rsidRPr="00B72A9A">
        <w:rPr>
          <w:rFonts w:eastAsia="PMingLiU"/>
          <w:szCs w:val="26"/>
          <w:lang w:val="lt-LT" w:eastAsia="fr-FR"/>
        </w:rPr>
        <w:t>Jei</w:t>
      </w:r>
      <w:r w:rsidRPr="00B72A9A">
        <w:rPr>
          <w:szCs w:val="22"/>
          <w:lang w:val="lt-LT"/>
        </w:rPr>
        <w:t xml:space="preserve"> pavartojus vemurafenibo</w:t>
      </w:r>
      <w:r w:rsidRPr="00B72A9A">
        <w:rPr>
          <w:rFonts w:eastAsia="PMingLiU"/>
          <w:szCs w:val="26"/>
          <w:lang w:val="lt-LT" w:eastAsia="fr-FR"/>
        </w:rPr>
        <w:t xml:space="preserve"> pasireiškia vėmimas,</w:t>
      </w:r>
      <w:r w:rsidRPr="00B72A9A">
        <w:rPr>
          <w:lang w:val="lt-LT"/>
        </w:rPr>
        <w:t xml:space="preserve"> pacientas turi nevartoti papildomos vaistinio preparato dozės, bet toliau tęsti gydymą kaip įprasta</w:t>
      </w:r>
      <w:r w:rsidRPr="00B72A9A">
        <w:rPr>
          <w:rFonts w:eastAsia="PMingLiU"/>
          <w:szCs w:val="26"/>
          <w:lang w:val="lt-LT" w:eastAsia="fr-FR"/>
        </w:rPr>
        <w:t>.</w:t>
      </w:r>
    </w:p>
    <w:p w14:paraId="46F7FAD0" w14:textId="77777777" w:rsidR="00BF1046" w:rsidRPr="00B72A9A" w:rsidRDefault="00BF1046" w:rsidP="00B0427B">
      <w:pPr>
        <w:rPr>
          <w:szCs w:val="22"/>
          <w:lang w:val="lt-LT"/>
        </w:rPr>
      </w:pPr>
    </w:p>
    <w:p w14:paraId="325DD17C" w14:textId="77777777" w:rsidR="00BF1046" w:rsidRPr="00B72A9A" w:rsidRDefault="00BF1046" w:rsidP="00B0427B">
      <w:pPr>
        <w:keepNext/>
        <w:keepLines/>
        <w:outlineLvl w:val="0"/>
        <w:rPr>
          <w:bCs/>
          <w:i/>
          <w:iCs/>
          <w:szCs w:val="22"/>
          <w:lang w:val="lt-LT"/>
        </w:rPr>
      </w:pPr>
      <w:r w:rsidRPr="00B72A9A">
        <w:rPr>
          <w:i/>
          <w:szCs w:val="22"/>
          <w:lang w:val="lt-LT"/>
        </w:rPr>
        <w:lastRenderedPageBreak/>
        <w:t>Dozavimo keitimas</w:t>
      </w:r>
    </w:p>
    <w:p w14:paraId="543A464E" w14:textId="77777777" w:rsidR="00BF1046" w:rsidRPr="00B72A9A" w:rsidRDefault="00BF1046" w:rsidP="00CA299F">
      <w:pPr>
        <w:keepNext/>
        <w:keepLines/>
        <w:rPr>
          <w:szCs w:val="22"/>
          <w:lang w:val="lt-LT"/>
        </w:rPr>
      </w:pPr>
      <w:r w:rsidRPr="00B72A9A">
        <w:rPr>
          <w:szCs w:val="22"/>
          <w:lang w:val="lt-LT"/>
        </w:rPr>
        <w:t>Pasireiškus su vaisto vartojimu susijusių nepageidaujamų reakcijų ar pailgėjus QTc intervalui, gali reikėti mažinti dozę, laikinai pertraukti vaisto vartojimą ir (arba) nutraukti gydymą (žr. 1</w:t>
      </w:r>
      <w:r w:rsidR="00CE3CC4" w:rsidRPr="00B72A9A">
        <w:rPr>
          <w:szCs w:val="22"/>
          <w:lang w:val="lt-LT"/>
        </w:rPr>
        <w:t xml:space="preserve"> ir 2 </w:t>
      </w:r>
      <w:r w:rsidRPr="00B72A9A">
        <w:rPr>
          <w:szCs w:val="22"/>
          <w:lang w:val="lt-LT"/>
        </w:rPr>
        <w:t>lentel</w:t>
      </w:r>
      <w:r w:rsidR="00CE3CC4" w:rsidRPr="00B72A9A">
        <w:rPr>
          <w:szCs w:val="22"/>
          <w:lang w:val="lt-LT"/>
        </w:rPr>
        <w:t>es</w:t>
      </w:r>
      <w:r w:rsidRPr="00B72A9A">
        <w:rPr>
          <w:szCs w:val="22"/>
          <w:lang w:val="lt-LT"/>
        </w:rPr>
        <w:t>). Nerekomenduojama keisti dozavimo tokiu būdu, kad dozė būtų mažesnė kaip po 480 mg du kartus per parą.</w:t>
      </w:r>
    </w:p>
    <w:p w14:paraId="5AA80A62" w14:textId="77777777" w:rsidR="00BF1046" w:rsidRPr="00B72A9A" w:rsidRDefault="00BF1046">
      <w:pPr>
        <w:rPr>
          <w:szCs w:val="22"/>
          <w:lang w:val="lt-LT"/>
        </w:rPr>
      </w:pPr>
    </w:p>
    <w:p w14:paraId="7BA32897" w14:textId="77777777" w:rsidR="00BF1046" w:rsidRPr="00B72A9A" w:rsidRDefault="00BF1046">
      <w:pPr>
        <w:rPr>
          <w:szCs w:val="22"/>
          <w:lang w:val="lt-LT"/>
        </w:rPr>
      </w:pPr>
      <w:bookmarkStart w:id="9" w:name="OLE_LINK15"/>
      <w:bookmarkStart w:id="10" w:name="OLE_LINK16"/>
      <w:r w:rsidRPr="00B72A9A">
        <w:rPr>
          <w:szCs w:val="22"/>
          <w:lang w:val="lt-LT"/>
        </w:rPr>
        <w:t xml:space="preserve">Jeigu pacientui išsivystytų odos </w:t>
      </w:r>
      <w:r w:rsidR="006F1E1C" w:rsidRPr="00B72A9A">
        <w:rPr>
          <w:szCs w:val="22"/>
          <w:lang w:val="lt-LT"/>
        </w:rPr>
        <w:t>plokščialąstelinė</w:t>
      </w:r>
      <w:r w:rsidRPr="00B72A9A">
        <w:rPr>
          <w:szCs w:val="22"/>
          <w:lang w:val="lt-LT"/>
        </w:rPr>
        <w:t xml:space="preserve"> karcinoma (odos </w:t>
      </w:r>
      <w:r w:rsidR="006F1E1C" w:rsidRPr="00B72A9A">
        <w:rPr>
          <w:szCs w:val="22"/>
          <w:lang w:val="lt-LT"/>
        </w:rPr>
        <w:t>P</w:t>
      </w:r>
      <w:r w:rsidRPr="00B72A9A">
        <w:rPr>
          <w:szCs w:val="22"/>
          <w:lang w:val="lt-LT"/>
        </w:rPr>
        <w:t xml:space="preserve">LK, angl. </w:t>
      </w:r>
      <w:r w:rsidRPr="00B72A9A">
        <w:rPr>
          <w:i/>
          <w:szCs w:val="22"/>
          <w:lang w:val="lt-LT"/>
        </w:rPr>
        <w:t>Cutaneous Squamous Cell Carcinoma – cuSCC</w:t>
      </w:r>
      <w:r w:rsidRPr="00B72A9A">
        <w:rPr>
          <w:szCs w:val="22"/>
          <w:lang w:val="lt-LT"/>
        </w:rPr>
        <w:t>), rekomenduojama toliau tęsti gydymą nekeičiant vemurafenibo dozės (žr. 4.4 ir 4.8 skyrius).</w:t>
      </w:r>
    </w:p>
    <w:bookmarkEnd w:id="9"/>
    <w:bookmarkEnd w:id="10"/>
    <w:p w14:paraId="3D5924A3" w14:textId="77777777" w:rsidR="00BF1046" w:rsidRPr="00B72A9A" w:rsidRDefault="00BF1046">
      <w:pPr>
        <w:rPr>
          <w:szCs w:val="22"/>
          <w:lang w:val="lt-LT"/>
        </w:rPr>
      </w:pPr>
    </w:p>
    <w:p w14:paraId="1FDF5DC1" w14:textId="77777777" w:rsidR="00BF1046" w:rsidRPr="00B72A9A" w:rsidRDefault="00BF1046">
      <w:pPr>
        <w:rPr>
          <w:b/>
          <w:lang w:val="lt-LT"/>
        </w:rPr>
      </w:pPr>
      <w:r w:rsidRPr="00B72A9A">
        <w:rPr>
          <w:b/>
          <w:lang w:val="lt-LT"/>
        </w:rPr>
        <w:t>1 lentelė. Dozės keitimo planas, remiantis nepageidaujamų reiškinių (NR) sunkumo laipsniu</w:t>
      </w:r>
    </w:p>
    <w:p w14:paraId="571C751A" w14:textId="77777777" w:rsidR="00BF1046" w:rsidRPr="00B72A9A" w:rsidRDefault="00BF1046">
      <w:pPr>
        <w:rPr>
          <w:szCs w:val="22"/>
          <w:lang w:val="lt-LT"/>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BF1046" w:rsidRPr="00B72A9A" w14:paraId="2AAE906A" w14:textId="77777777">
        <w:trPr>
          <w:tblHeader/>
        </w:trPr>
        <w:tc>
          <w:tcPr>
            <w:tcW w:w="3420" w:type="dxa"/>
            <w:tcBorders>
              <w:top w:val="single" w:sz="6" w:space="0" w:color="000000"/>
              <w:left w:val="single" w:sz="6" w:space="0" w:color="000000"/>
              <w:bottom w:val="single" w:sz="4" w:space="0" w:color="auto"/>
            </w:tcBorders>
          </w:tcPr>
          <w:p w14:paraId="79C544ED" w14:textId="77777777" w:rsidR="00BF1046" w:rsidRPr="00B72A9A" w:rsidRDefault="00BF1046">
            <w:pPr>
              <w:rPr>
                <w:b/>
                <w:szCs w:val="22"/>
                <w:lang w:val="lt-LT"/>
              </w:rPr>
            </w:pPr>
            <w:r w:rsidRPr="00B72A9A">
              <w:rPr>
                <w:b/>
                <w:szCs w:val="22"/>
                <w:lang w:val="lt-LT"/>
              </w:rPr>
              <w:t xml:space="preserve">Sunkumo laipsnis (CTC-AE) </w:t>
            </w:r>
            <w:r w:rsidRPr="00B72A9A">
              <w:rPr>
                <w:b/>
                <w:szCs w:val="22"/>
                <w:vertAlign w:val="superscript"/>
                <w:lang w:val="lt-LT"/>
              </w:rPr>
              <w:t>(a)</w:t>
            </w:r>
          </w:p>
        </w:tc>
        <w:tc>
          <w:tcPr>
            <w:tcW w:w="5340" w:type="dxa"/>
            <w:tcBorders>
              <w:top w:val="single" w:sz="6" w:space="0" w:color="000000"/>
              <w:bottom w:val="single" w:sz="4" w:space="0" w:color="auto"/>
              <w:right w:val="single" w:sz="4" w:space="0" w:color="auto"/>
            </w:tcBorders>
          </w:tcPr>
          <w:p w14:paraId="1FF23A2D" w14:textId="77777777" w:rsidR="00BF1046" w:rsidRPr="00B72A9A" w:rsidRDefault="00BF1046">
            <w:pPr>
              <w:rPr>
                <w:b/>
                <w:szCs w:val="22"/>
                <w:lang w:val="lt-LT"/>
              </w:rPr>
            </w:pPr>
            <w:r w:rsidRPr="00B72A9A">
              <w:rPr>
                <w:b/>
                <w:szCs w:val="22"/>
                <w:lang w:val="lt-LT"/>
              </w:rPr>
              <w:t>Rekomenduojamas dozės keitimas</w:t>
            </w:r>
          </w:p>
        </w:tc>
      </w:tr>
      <w:tr w:rsidR="00BF1046" w:rsidRPr="00BF6FB0" w14:paraId="379048C9" w14:textId="77777777">
        <w:tc>
          <w:tcPr>
            <w:tcW w:w="3420" w:type="dxa"/>
            <w:tcBorders>
              <w:top w:val="single" w:sz="4" w:space="0" w:color="auto"/>
              <w:left w:val="single" w:sz="4" w:space="0" w:color="auto"/>
              <w:bottom w:val="single" w:sz="4" w:space="0" w:color="auto"/>
              <w:right w:val="single" w:sz="4" w:space="0" w:color="auto"/>
            </w:tcBorders>
          </w:tcPr>
          <w:p w14:paraId="05E6F19A" w14:textId="77777777" w:rsidR="00BF1046" w:rsidRPr="00B72A9A" w:rsidRDefault="00BF1046">
            <w:pPr>
              <w:rPr>
                <w:b/>
                <w:szCs w:val="22"/>
                <w:lang w:val="lt-LT"/>
              </w:rPr>
            </w:pPr>
            <w:r w:rsidRPr="00B72A9A">
              <w:rPr>
                <w:b/>
                <w:szCs w:val="22"/>
                <w:lang w:val="lt-LT"/>
              </w:rPr>
              <w:t xml:space="preserve">1-ojo laipsnio ar 2-ojo laipsnio (toleruojamas) </w:t>
            </w:r>
          </w:p>
        </w:tc>
        <w:tc>
          <w:tcPr>
            <w:tcW w:w="5340" w:type="dxa"/>
            <w:tcBorders>
              <w:top w:val="single" w:sz="4" w:space="0" w:color="auto"/>
              <w:left w:val="single" w:sz="4" w:space="0" w:color="auto"/>
              <w:bottom w:val="single" w:sz="4" w:space="0" w:color="auto"/>
              <w:right w:val="single" w:sz="4" w:space="0" w:color="auto"/>
            </w:tcBorders>
          </w:tcPr>
          <w:p w14:paraId="07CF522D" w14:textId="77777777" w:rsidR="00BF1046" w:rsidRPr="00B72A9A" w:rsidRDefault="00BF1046">
            <w:pPr>
              <w:rPr>
                <w:szCs w:val="22"/>
                <w:lang w:val="lt-LT"/>
              </w:rPr>
            </w:pPr>
            <w:r w:rsidRPr="00B72A9A">
              <w:rPr>
                <w:szCs w:val="22"/>
                <w:lang w:val="lt-LT"/>
              </w:rPr>
              <w:t>Išlaikyti vemurafenibo vartojimą dozėmis po 960 mg du kartus per parą.</w:t>
            </w:r>
          </w:p>
        </w:tc>
      </w:tr>
      <w:tr w:rsidR="00BF1046" w:rsidRPr="00B72A9A" w14:paraId="083671CE" w14:textId="77777777">
        <w:tc>
          <w:tcPr>
            <w:tcW w:w="3420" w:type="dxa"/>
            <w:tcBorders>
              <w:top w:val="single" w:sz="4" w:space="0" w:color="auto"/>
              <w:left w:val="single" w:sz="4" w:space="0" w:color="auto"/>
              <w:bottom w:val="single" w:sz="4" w:space="0" w:color="auto"/>
              <w:right w:val="single" w:sz="4" w:space="0" w:color="auto"/>
            </w:tcBorders>
          </w:tcPr>
          <w:p w14:paraId="354528F4" w14:textId="77777777" w:rsidR="00BF1046" w:rsidRPr="00B72A9A" w:rsidRDefault="00BF1046">
            <w:pPr>
              <w:rPr>
                <w:b/>
                <w:i/>
                <w:szCs w:val="22"/>
                <w:lang w:val="lt-LT"/>
              </w:rPr>
            </w:pPr>
            <w:r w:rsidRPr="00B72A9A">
              <w:rPr>
                <w:b/>
                <w:szCs w:val="22"/>
                <w:lang w:val="lt-LT"/>
              </w:rPr>
              <w:t>2-ojo laipsnio (netoleruojamas) ar 3-iojo laipsnio</w:t>
            </w:r>
          </w:p>
        </w:tc>
        <w:tc>
          <w:tcPr>
            <w:tcW w:w="5340" w:type="dxa"/>
            <w:tcBorders>
              <w:top w:val="single" w:sz="4" w:space="0" w:color="auto"/>
              <w:left w:val="single" w:sz="4" w:space="0" w:color="auto"/>
              <w:bottom w:val="single" w:sz="4" w:space="0" w:color="auto"/>
              <w:right w:val="single" w:sz="4" w:space="0" w:color="auto"/>
            </w:tcBorders>
          </w:tcPr>
          <w:p w14:paraId="3940DBA1" w14:textId="77777777" w:rsidR="00BF1046" w:rsidRPr="00B72A9A" w:rsidRDefault="00BF1046">
            <w:pPr>
              <w:rPr>
                <w:szCs w:val="22"/>
                <w:lang w:val="lt-LT"/>
              </w:rPr>
            </w:pPr>
          </w:p>
        </w:tc>
      </w:tr>
      <w:tr w:rsidR="00BF1046" w:rsidRPr="00BF6FB0" w14:paraId="2F292A93" w14:textId="77777777">
        <w:tc>
          <w:tcPr>
            <w:tcW w:w="3420" w:type="dxa"/>
            <w:tcBorders>
              <w:top w:val="single" w:sz="4" w:space="0" w:color="auto"/>
              <w:left w:val="single" w:sz="4" w:space="0" w:color="auto"/>
              <w:bottom w:val="single" w:sz="4" w:space="0" w:color="auto"/>
              <w:right w:val="single" w:sz="4" w:space="0" w:color="auto"/>
            </w:tcBorders>
          </w:tcPr>
          <w:p w14:paraId="2BB895CC" w14:textId="77777777" w:rsidR="00BF1046" w:rsidRPr="00B72A9A" w:rsidRDefault="00BF1046">
            <w:pPr>
              <w:rPr>
                <w:szCs w:val="22"/>
                <w:lang w:val="lt-LT"/>
              </w:rPr>
            </w:pPr>
            <w:r w:rsidRPr="00B72A9A">
              <w:rPr>
                <w:szCs w:val="22"/>
                <w:lang w:val="lt-LT"/>
              </w:rPr>
              <w:t>Pirmasis bet kurio 2-ojo arba 3-iojo laipsnio NR pasireiškimas</w:t>
            </w:r>
          </w:p>
        </w:tc>
        <w:tc>
          <w:tcPr>
            <w:tcW w:w="5340" w:type="dxa"/>
            <w:tcBorders>
              <w:top w:val="single" w:sz="4" w:space="0" w:color="auto"/>
              <w:left w:val="single" w:sz="4" w:space="0" w:color="auto"/>
              <w:bottom w:val="single" w:sz="4" w:space="0" w:color="auto"/>
              <w:right w:val="single" w:sz="4" w:space="0" w:color="auto"/>
            </w:tcBorders>
          </w:tcPr>
          <w:p w14:paraId="63578228" w14:textId="77777777" w:rsidR="00BF1046" w:rsidRPr="00B72A9A" w:rsidRDefault="00BF1046">
            <w:pPr>
              <w:rPr>
                <w:szCs w:val="22"/>
                <w:lang w:val="lt-LT"/>
              </w:rPr>
            </w:pPr>
            <w:r w:rsidRPr="00B72A9A">
              <w:rPr>
                <w:szCs w:val="22"/>
                <w:lang w:val="lt-LT"/>
              </w:rPr>
              <w:t>Nutraukti gydymą iki reiškinys taps 0 – 1-ojo laipsnio. Atnaujinti vaisto vartojimą dozėmis po 720 mg du kartus per parą (arba po 480 mg du kartus per parą, jeigu prieš tai dozė jau buvo sumažinta).</w:t>
            </w:r>
          </w:p>
        </w:tc>
      </w:tr>
      <w:tr w:rsidR="00BF1046" w:rsidRPr="00BF6FB0" w14:paraId="19EB00F4" w14:textId="77777777">
        <w:tc>
          <w:tcPr>
            <w:tcW w:w="3420" w:type="dxa"/>
            <w:tcBorders>
              <w:top w:val="single" w:sz="4" w:space="0" w:color="auto"/>
              <w:left w:val="single" w:sz="4" w:space="0" w:color="auto"/>
              <w:bottom w:val="single" w:sz="4" w:space="0" w:color="auto"/>
              <w:right w:val="single" w:sz="4" w:space="0" w:color="auto"/>
            </w:tcBorders>
          </w:tcPr>
          <w:p w14:paraId="59530E69" w14:textId="77777777" w:rsidR="00BF1046" w:rsidRPr="00B72A9A" w:rsidRDefault="00BF1046">
            <w:pPr>
              <w:rPr>
                <w:szCs w:val="22"/>
                <w:lang w:val="lt-LT"/>
              </w:rPr>
            </w:pPr>
            <w:r w:rsidRPr="00B72A9A">
              <w:rPr>
                <w:szCs w:val="22"/>
                <w:lang w:val="lt-LT"/>
              </w:rPr>
              <w:t>Antrasis bet kurio 2-ojo arba 3-iojo laipsnio NR pasireiškimas arba kai NR tęsiasi laikinai nutraukus vaisto vartojimą</w:t>
            </w:r>
          </w:p>
        </w:tc>
        <w:tc>
          <w:tcPr>
            <w:tcW w:w="5340" w:type="dxa"/>
            <w:tcBorders>
              <w:top w:val="single" w:sz="4" w:space="0" w:color="auto"/>
              <w:left w:val="single" w:sz="4" w:space="0" w:color="auto"/>
              <w:bottom w:val="single" w:sz="4" w:space="0" w:color="auto"/>
              <w:right w:val="single" w:sz="4" w:space="0" w:color="auto"/>
            </w:tcBorders>
          </w:tcPr>
          <w:p w14:paraId="625CB725" w14:textId="77777777" w:rsidR="00BF1046" w:rsidRPr="00B72A9A" w:rsidRDefault="00BF1046">
            <w:pPr>
              <w:rPr>
                <w:szCs w:val="22"/>
                <w:lang w:val="lt-LT"/>
              </w:rPr>
            </w:pPr>
            <w:r w:rsidRPr="00B72A9A">
              <w:rPr>
                <w:szCs w:val="22"/>
                <w:lang w:val="lt-LT"/>
              </w:rPr>
              <w:t>Nutraukti gydymą iki reiškinys taps 0 – 1-ojo laipsnio. Atnaujinti vaisto vartojimą dozėmis po 480 mg du kartus per parą (arba visam laikui nutraukti vaisto vartojimą, jeigu prieš tai dozė, vartojama du kartus per parą, jau buvo sumažinta iki 480 mg).</w:t>
            </w:r>
          </w:p>
        </w:tc>
      </w:tr>
      <w:tr w:rsidR="00BF1046" w:rsidRPr="00BF6FB0" w14:paraId="304C756A" w14:textId="77777777">
        <w:tc>
          <w:tcPr>
            <w:tcW w:w="3420" w:type="dxa"/>
            <w:tcBorders>
              <w:top w:val="single" w:sz="4" w:space="0" w:color="auto"/>
              <w:left w:val="single" w:sz="4" w:space="0" w:color="auto"/>
              <w:bottom w:val="single" w:sz="4" w:space="0" w:color="auto"/>
              <w:right w:val="single" w:sz="4" w:space="0" w:color="auto"/>
            </w:tcBorders>
          </w:tcPr>
          <w:p w14:paraId="67904371" w14:textId="77777777" w:rsidR="00BF1046" w:rsidRPr="00B72A9A" w:rsidRDefault="00BF1046">
            <w:pPr>
              <w:rPr>
                <w:szCs w:val="22"/>
                <w:lang w:val="lt-LT"/>
              </w:rPr>
            </w:pPr>
            <w:r w:rsidRPr="00B72A9A">
              <w:rPr>
                <w:szCs w:val="22"/>
                <w:lang w:val="lt-LT"/>
              </w:rPr>
              <w:t>Trečiasis bet kurio 2-ojo arba 3-iojo laipsnio NR pasireiškimas arba kai NR tęsiasi antrą kartą sumažinus vaisto dozę</w:t>
            </w:r>
          </w:p>
        </w:tc>
        <w:tc>
          <w:tcPr>
            <w:tcW w:w="5340" w:type="dxa"/>
            <w:tcBorders>
              <w:top w:val="single" w:sz="4" w:space="0" w:color="auto"/>
              <w:left w:val="single" w:sz="4" w:space="0" w:color="auto"/>
              <w:bottom w:val="single" w:sz="4" w:space="0" w:color="auto"/>
              <w:right w:val="single" w:sz="4" w:space="0" w:color="auto"/>
            </w:tcBorders>
          </w:tcPr>
          <w:p w14:paraId="247825BC" w14:textId="77777777" w:rsidR="00BF1046" w:rsidRPr="00B72A9A" w:rsidRDefault="00BF1046">
            <w:pPr>
              <w:rPr>
                <w:szCs w:val="22"/>
                <w:lang w:val="lt-LT"/>
              </w:rPr>
            </w:pPr>
            <w:r w:rsidRPr="00B72A9A">
              <w:rPr>
                <w:szCs w:val="22"/>
                <w:lang w:val="lt-LT"/>
              </w:rPr>
              <w:t>Visam laikui nutraukti vaisto vartojimą.</w:t>
            </w:r>
          </w:p>
        </w:tc>
      </w:tr>
      <w:tr w:rsidR="00BF1046" w:rsidRPr="00B72A9A" w14:paraId="0EBCB2A0" w14:textId="77777777">
        <w:tc>
          <w:tcPr>
            <w:tcW w:w="3420" w:type="dxa"/>
            <w:tcBorders>
              <w:top w:val="single" w:sz="4" w:space="0" w:color="auto"/>
              <w:left w:val="single" w:sz="4" w:space="0" w:color="auto"/>
              <w:bottom w:val="single" w:sz="4" w:space="0" w:color="auto"/>
              <w:right w:val="single" w:sz="4" w:space="0" w:color="auto"/>
            </w:tcBorders>
          </w:tcPr>
          <w:p w14:paraId="00412E5E" w14:textId="77777777" w:rsidR="00BF1046" w:rsidRPr="00B72A9A" w:rsidRDefault="00BF1046">
            <w:pPr>
              <w:rPr>
                <w:b/>
                <w:i/>
                <w:szCs w:val="22"/>
                <w:lang w:val="lt-LT"/>
              </w:rPr>
            </w:pPr>
            <w:r w:rsidRPr="00B72A9A">
              <w:rPr>
                <w:b/>
                <w:szCs w:val="22"/>
                <w:lang w:val="lt-LT"/>
              </w:rPr>
              <w:t>4-jo laipsnio</w:t>
            </w:r>
          </w:p>
        </w:tc>
        <w:tc>
          <w:tcPr>
            <w:tcW w:w="5340" w:type="dxa"/>
            <w:tcBorders>
              <w:top w:val="single" w:sz="4" w:space="0" w:color="auto"/>
              <w:left w:val="single" w:sz="4" w:space="0" w:color="auto"/>
              <w:bottom w:val="single" w:sz="4" w:space="0" w:color="auto"/>
              <w:right w:val="single" w:sz="4" w:space="0" w:color="auto"/>
            </w:tcBorders>
          </w:tcPr>
          <w:p w14:paraId="5F9C6ADE" w14:textId="77777777" w:rsidR="00BF1046" w:rsidRPr="00B72A9A" w:rsidRDefault="00BF1046">
            <w:pPr>
              <w:rPr>
                <w:szCs w:val="22"/>
                <w:lang w:val="lt-LT"/>
              </w:rPr>
            </w:pPr>
          </w:p>
        </w:tc>
      </w:tr>
      <w:tr w:rsidR="00BF1046" w:rsidRPr="00BF6FB0" w14:paraId="50503DD9" w14:textId="77777777">
        <w:tc>
          <w:tcPr>
            <w:tcW w:w="3420" w:type="dxa"/>
            <w:tcBorders>
              <w:top w:val="single" w:sz="4" w:space="0" w:color="auto"/>
              <w:left w:val="single" w:sz="6" w:space="0" w:color="000000"/>
              <w:bottom w:val="single" w:sz="4" w:space="0" w:color="auto"/>
            </w:tcBorders>
          </w:tcPr>
          <w:p w14:paraId="781D5C2B" w14:textId="77777777" w:rsidR="00BF1046" w:rsidRPr="00B72A9A" w:rsidRDefault="00BF1046">
            <w:pPr>
              <w:rPr>
                <w:szCs w:val="22"/>
                <w:lang w:val="lt-LT"/>
              </w:rPr>
            </w:pPr>
            <w:r w:rsidRPr="00B72A9A">
              <w:rPr>
                <w:szCs w:val="22"/>
                <w:lang w:val="lt-LT"/>
              </w:rPr>
              <w:t>Pirmasis bet kurio 4-ojo laipsnio NR pasireiškimas</w:t>
            </w:r>
          </w:p>
        </w:tc>
        <w:tc>
          <w:tcPr>
            <w:tcW w:w="5340" w:type="dxa"/>
            <w:tcBorders>
              <w:top w:val="single" w:sz="4" w:space="0" w:color="auto"/>
              <w:bottom w:val="single" w:sz="4" w:space="0" w:color="auto"/>
              <w:right w:val="single" w:sz="4" w:space="0" w:color="auto"/>
            </w:tcBorders>
          </w:tcPr>
          <w:p w14:paraId="1965D8BB" w14:textId="77777777" w:rsidR="00BF1046" w:rsidRPr="00B72A9A" w:rsidRDefault="00BF1046">
            <w:pPr>
              <w:rPr>
                <w:szCs w:val="22"/>
                <w:lang w:val="lt-LT"/>
              </w:rPr>
            </w:pPr>
            <w:r w:rsidRPr="00B72A9A">
              <w:rPr>
                <w:szCs w:val="22"/>
                <w:lang w:val="lt-LT"/>
              </w:rPr>
              <w:t xml:space="preserve">Visam laikui nutraukti vaisto vartojimą arba laikinai nutraukti gydymą vemurafenibu iki reiškinys taps 0 – 1-ojo laipsnio. </w:t>
            </w:r>
          </w:p>
          <w:p w14:paraId="73384231" w14:textId="77777777" w:rsidR="00BF1046" w:rsidRPr="00B72A9A" w:rsidRDefault="00BF1046">
            <w:pPr>
              <w:rPr>
                <w:szCs w:val="22"/>
                <w:lang w:val="lt-LT"/>
              </w:rPr>
            </w:pPr>
            <w:r w:rsidRPr="00B72A9A">
              <w:rPr>
                <w:szCs w:val="22"/>
                <w:lang w:val="lt-LT"/>
              </w:rPr>
              <w:t>Atnaujinti vaisto vartojimą dozėmis po 480 mg du kartus per parą (arba visam laikui nutraukti vaisto vartojimą, jeigu prieš tai dozė, vartojama du kartus per parą, jau buvo sumažinta iki 480 mg).</w:t>
            </w:r>
          </w:p>
        </w:tc>
      </w:tr>
      <w:tr w:rsidR="00BF1046" w:rsidRPr="00BF6FB0" w14:paraId="2FFF2ADC" w14:textId="77777777">
        <w:tc>
          <w:tcPr>
            <w:tcW w:w="3420" w:type="dxa"/>
            <w:tcBorders>
              <w:top w:val="single" w:sz="4" w:space="0" w:color="auto"/>
              <w:left w:val="single" w:sz="6" w:space="0" w:color="000000"/>
              <w:bottom w:val="single" w:sz="6" w:space="0" w:color="000000"/>
            </w:tcBorders>
          </w:tcPr>
          <w:p w14:paraId="316184FA" w14:textId="77777777" w:rsidR="00BF1046" w:rsidRPr="00B72A9A" w:rsidRDefault="00BF1046">
            <w:pPr>
              <w:rPr>
                <w:szCs w:val="22"/>
                <w:lang w:val="lt-LT"/>
              </w:rPr>
            </w:pPr>
            <w:r w:rsidRPr="00B72A9A">
              <w:rPr>
                <w:szCs w:val="22"/>
                <w:lang w:val="lt-LT"/>
              </w:rPr>
              <w:t>Antrasis bet kurio 4-ojo laipsnio NR pasireiškimas arba kai bet kuris 4-ojo laipsnio NR tęsiasi pirmą kartą sumažinus vaisto dozę</w:t>
            </w:r>
          </w:p>
        </w:tc>
        <w:tc>
          <w:tcPr>
            <w:tcW w:w="5340" w:type="dxa"/>
            <w:tcBorders>
              <w:top w:val="single" w:sz="4" w:space="0" w:color="auto"/>
              <w:bottom w:val="single" w:sz="6" w:space="0" w:color="000000"/>
              <w:right w:val="single" w:sz="6" w:space="0" w:color="000000"/>
            </w:tcBorders>
          </w:tcPr>
          <w:p w14:paraId="053727D1" w14:textId="77777777" w:rsidR="00BF1046" w:rsidRPr="00B72A9A" w:rsidRDefault="00BF1046">
            <w:pPr>
              <w:rPr>
                <w:szCs w:val="22"/>
                <w:lang w:val="lt-LT"/>
              </w:rPr>
            </w:pPr>
            <w:r w:rsidRPr="00B72A9A">
              <w:rPr>
                <w:szCs w:val="22"/>
                <w:lang w:val="lt-LT"/>
              </w:rPr>
              <w:t>Visam laikui nutraukti vaisto vartojimą.</w:t>
            </w:r>
          </w:p>
        </w:tc>
      </w:tr>
    </w:tbl>
    <w:p w14:paraId="6B1BFAA8" w14:textId="77777777" w:rsidR="00BF1046" w:rsidRPr="00B72A9A" w:rsidRDefault="00BF1046">
      <w:pPr>
        <w:rPr>
          <w:sz w:val="20"/>
          <w:lang w:val="lt-LT"/>
        </w:rPr>
      </w:pPr>
      <w:r w:rsidRPr="00B72A9A">
        <w:rPr>
          <w:sz w:val="20"/>
          <w:vertAlign w:val="superscript"/>
          <w:lang w:val="lt-LT"/>
        </w:rPr>
        <w:t>(a)</w:t>
      </w:r>
      <w:r w:rsidRPr="00B72A9A">
        <w:rPr>
          <w:b/>
          <w:sz w:val="20"/>
          <w:vertAlign w:val="superscript"/>
          <w:lang w:val="lt-LT"/>
        </w:rPr>
        <w:t xml:space="preserve"> </w:t>
      </w:r>
      <w:r w:rsidRPr="00B72A9A">
        <w:rPr>
          <w:sz w:val="20"/>
          <w:lang w:val="lt-LT"/>
        </w:rPr>
        <w:t xml:space="preserve">Klinikinių nepageidaujamų reiškinių sunkumas vertinamas pagal Nepageidaujamų reiškinių bendrosios terminologijos kriterijų (angl. </w:t>
      </w:r>
      <w:r w:rsidRPr="00B72A9A">
        <w:rPr>
          <w:i/>
          <w:sz w:val="20"/>
          <w:lang w:val="lt-LT"/>
        </w:rPr>
        <w:t>Common Terminology Criteria for Adverse Events – CTC-AE</w:t>
      </w:r>
      <w:r w:rsidRPr="00B72A9A">
        <w:rPr>
          <w:sz w:val="20"/>
          <w:lang w:val="lt-LT"/>
        </w:rPr>
        <w:t>) klasifikaciją, versija 4.0.</w:t>
      </w:r>
    </w:p>
    <w:p w14:paraId="2B6BFCD6" w14:textId="77777777" w:rsidR="00BF1046" w:rsidRPr="00B72A9A" w:rsidRDefault="00BF1046">
      <w:pPr>
        <w:rPr>
          <w:szCs w:val="22"/>
          <w:lang w:val="lt-LT"/>
        </w:rPr>
      </w:pPr>
    </w:p>
    <w:p w14:paraId="68CF76AE" w14:textId="77777777" w:rsidR="00BF1046" w:rsidRPr="00B72A9A" w:rsidRDefault="00BF1046">
      <w:pPr>
        <w:rPr>
          <w:szCs w:val="22"/>
          <w:lang w:val="lt-LT"/>
        </w:rPr>
      </w:pPr>
      <w:r w:rsidRPr="00B72A9A">
        <w:rPr>
          <w:szCs w:val="22"/>
          <w:lang w:val="lt-LT"/>
        </w:rPr>
        <w:t>Nekontroliuojamojo, atvirojo, II fazės klinikinio tyrimo, kuriame dalyvavo anksčiau gydyti metastazavusia melanoma sergantys pacientai, metu pastebėtas nuo vaisto ekspozicijos priklausomas QT intervalo pailgėjimas. Pailgėjus QTc intervalui, gali reikėti imtis specifinių pacientų būklės stebėjimo ir gydymo priemonių (žr. 4.4 skyrių).</w:t>
      </w:r>
    </w:p>
    <w:p w14:paraId="7A08E259" w14:textId="77777777" w:rsidR="00BF1046" w:rsidRPr="00B72A9A" w:rsidRDefault="00BF1046">
      <w:pPr>
        <w:rPr>
          <w:b/>
          <w:lang w:val="lt-LT"/>
        </w:rPr>
      </w:pPr>
    </w:p>
    <w:p w14:paraId="41E07B2D" w14:textId="77777777" w:rsidR="00BF1046" w:rsidRPr="00B72A9A" w:rsidRDefault="00BF1046">
      <w:pPr>
        <w:keepNext/>
        <w:rPr>
          <w:b/>
          <w:lang w:val="lt-LT"/>
        </w:rPr>
      </w:pPr>
      <w:r w:rsidRPr="00B72A9A">
        <w:rPr>
          <w:b/>
          <w:lang w:val="lt-LT"/>
        </w:rPr>
        <w:lastRenderedPageBreak/>
        <w:t>2 lentelė. Dozės keitimo planas, remiantis QT intervalo pailgėjimu</w:t>
      </w:r>
    </w:p>
    <w:p w14:paraId="5BE23727" w14:textId="77777777" w:rsidR="00BF1046" w:rsidRPr="00B72A9A" w:rsidRDefault="00BF1046">
      <w:pPr>
        <w:keepNext/>
        <w:rPr>
          <w:b/>
          <w:lang w:val="lt-LT"/>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BF1046" w:rsidRPr="00B72A9A" w14:paraId="13FB1426" w14:textId="77777777">
        <w:trPr>
          <w:tblHeader/>
        </w:trPr>
        <w:tc>
          <w:tcPr>
            <w:tcW w:w="4395" w:type="dxa"/>
            <w:tcBorders>
              <w:top w:val="single" w:sz="6" w:space="0" w:color="000000"/>
              <w:left w:val="single" w:sz="6" w:space="0" w:color="000000"/>
              <w:bottom w:val="single" w:sz="4" w:space="0" w:color="auto"/>
            </w:tcBorders>
          </w:tcPr>
          <w:p w14:paraId="106AA9CA" w14:textId="77777777" w:rsidR="00BF1046" w:rsidRPr="00B72A9A" w:rsidRDefault="00BF1046">
            <w:pPr>
              <w:keepNext/>
              <w:rPr>
                <w:b/>
                <w:szCs w:val="22"/>
                <w:lang w:val="lt-LT"/>
              </w:rPr>
            </w:pPr>
            <w:r w:rsidRPr="00B72A9A">
              <w:rPr>
                <w:b/>
                <w:szCs w:val="22"/>
                <w:lang w:val="lt-LT"/>
              </w:rPr>
              <w:t>QTc intervalo reikšmė</w:t>
            </w:r>
          </w:p>
        </w:tc>
        <w:tc>
          <w:tcPr>
            <w:tcW w:w="4395" w:type="dxa"/>
            <w:tcBorders>
              <w:top w:val="single" w:sz="6" w:space="0" w:color="000000"/>
              <w:left w:val="single" w:sz="6" w:space="0" w:color="000000"/>
              <w:bottom w:val="single" w:sz="4" w:space="0" w:color="auto"/>
              <w:right w:val="single" w:sz="4" w:space="0" w:color="auto"/>
            </w:tcBorders>
          </w:tcPr>
          <w:p w14:paraId="67005CF5" w14:textId="77777777" w:rsidR="00BF1046" w:rsidRPr="00B72A9A" w:rsidRDefault="00BF1046">
            <w:pPr>
              <w:keepNext/>
              <w:rPr>
                <w:b/>
                <w:szCs w:val="22"/>
                <w:lang w:val="lt-LT"/>
              </w:rPr>
            </w:pPr>
            <w:r w:rsidRPr="00B72A9A">
              <w:rPr>
                <w:b/>
                <w:szCs w:val="22"/>
                <w:lang w:val="lt-LT"/>
              </w:rPr>
              <w:t>Rekomenduojamas dozės keitimas</w:t>
            </w:r>
          </w:p>
        </w:tc>
      </w:tr>
      <w:tr w:rsidR="00BF1046" w:rsidRPr="00B72A9A" w14:paraId="575A5AE1" w14:textId="77777777">
        <w:tc>
          <w:tcPr>
            <w:tcW w:w="4395" w:type="dxa"/>
            <w:tcBorders>
              <w:top w:val="single" w:sz="4" w:space="0" w:color="auto"/>
              <w:left w:val="single" w:sz="4" w:space="0" w:color="auto"/>
              <w:bottom w:val="single" w:sz="4" w:space="0" w:color="auto"/>
              <w:right w:val="single" w:sz="4" w:space="0" w:color="auto"/>
            </w:tcBorders>
          </w:tcPr>
          <w:p w14:paraId="2240B3EC" w14:textId="77777777" w:rsidR="00BF1046" w:rsidRPr="00B72A9A" w:rsidRDefault="00BF1046">
            <w:pPr>
              <w:keepNext/>
              <w:rPr>
                <w:b/>
                <w:szCs w:val="22"/>
                <w:lang w:val="lt-LT"/>
              </w:rPr>
            </w:pPr>
            <w:r w:rsidRPr="00B72A9A">
              <w:rPr>
                <w:szCs w:val="22"/>
                <w:lang w:val="lt-LT"/>
              </w:rPr>
              <w:t>QTc &gt;500 ms iš pradžių</w:t>
            </w:r>
          </w:p>
        </w:tc>
        <w:tc>
          <w:tcPr>
            <w:tcW w:w="4395" w:type="dxa"/>
            <w:tcBorders>
              <w:top w:val="single" w:sz="4" w:space="0" w:color="auto"/>
              <w:left w:val="single" w:sz="4" w:space="0" w:color="auto"/>
              <w:bottom w:val="single" w:sz="4" w:space="0" w:color="auto"/>
              <w:right w:val="single" w:sz="4" w:space="0" w:color="auto"/>
            </w:tcBorders>
          </w:tcPr>
          <w:p w14:paraId="27432E77" w14:textId="77777777" w:rsidR="00BF1046" w:rsidRPr="00B72A9A" w:rsidRDefault="00BF1046">
            <w:pPr>
              <w:keepNext/>
              <w:rPr>
                <w:b/>
                <w:szCs w:val="22"/>
                <w:lang w:val="lt-LT"/>
              </w:rPr>
            </w:pPr>
            <w:r w:rsidRPr="00B72A9A">
              <w:rPr>
                <w:szCs w:val="22"/>
                <w:lang w:val="lt-LT"/>
              </w:rPr>
              <w:t>Vaisto vartoti nerekomenduojama.</w:t>
            </w:r>
          </w:p>
        </w:tc>
      </w:tr>
      <w:tr w:rsidR="00BF1046" w:rsidRPr="00BF6FB0" w14:paraId="0F32A961" w14:textId="77777777" w:rsidTr="006E6640">
        <w:tc>
          <w:tcPr>
            <w:tcW w:w="4395" w:type="dxa"/>
            <w:tcBorders>
              <w:top w:val="single" w:sz="4" w:space="0" w:color="auto"/>
              <w:left w:val="single" w:sz="4" w:space="0" w:color="auto"/>
              <w:bottom w:val="single" w:sz="4" w:space="0" w:color="auto"/>
              <w:right w:val="single" w:sz="4" w:space="0" w:color="auto"/>
            </w:tcBorders>
          </w:tcPr>
          <w:p w14:paraId="405D46CD" w14:textId="77777777" w:rsidR="00BF1046" w:rsidRPr="00B72A9A" w:rsidRDefault="00BF1046" w:rsidP="00E066DC">
            <w:pPr>
              <w:keepNext/>
              <w:rPr>
                <w:szCs w:val="22"/>
                <w:lang w:val="lt-LT"/>
              </w:rPr>
            </w:pPr>
            <w:r w:rsidRPr="00B72A9A">
              <w:rPr>
                <w:lang w:val="lt-LT"/>
              </w:rPr>
              <w:t>QTc intervalo reikšmė pailgėja iki &gt;500 ms ir kartu yra &gt;60</w:t>
            </w:r>
            <w:r w:rsidR="00CE3CC4" w:rsidRPr="00B72A9A">
              <w:rPr>
                <w:lang w:val="lt-LT"/>
              </w:rPr>
              <w:t> </w:t>
            </w:r>
            <w:r w:rsidRPr="00B72A9A">
              <w:rPr>
                <w:lang w:val="lt-LT"/>
              </w:rPr>
              <w:t>ms pokytis, lyginant su prieš pradedant gydymą buvusiomis reikšmėmis</w:t>
            </w:r>
          </w:p>
        </w:tc>
        <w:tc>
          <w:tcPr>
            <w:tcW w:w="4395" w:type="dxa"/>
            <w:tcBorders>
              <w:top w:val="single" w:sz="4" w:space="0" w:color="auto"/>
              <w:left w:val="single" w:sz="4" w:space="0" w:color="auto"/>
              <w:bottom w:val="single" w:sz="4" w:space="0" w:color="auto"/>
              <w:right w:val="single" w:sz="4" w:space="0" w:color="auto"/>
            </w:tcBorders>
          </w:tcPr>
          <w:p w14:paraId="5571F0E0" w14:textId="77777777" w:rsidR="00BF1046" w:rsidRPr="00B72A9A" w:rsidRDefault="00BF1046">
            <w:pPr>
              <w:keepNext/>
              <w:rPr>
                <w:szCs w:val="22"/>
                <w:lang w:val="lt-LT"/>
              </w:rPr>
            </w:pPr>
            <w:r w:rsidRPr="00B72A9A">
              <w:rPr>
                <w:szCs w:val="22"/>
                <w:lang w:val="lt-LT"/>
              </w:rPr>
              <w:t>Visam laikui nutraukti vaisto vartojimą</w:t>
            </w:r>
            <w:r w:rsidRPr="00B72A9A">
              <w:rPr>
                <w:lang w:val="lt-LT"/>
              </w:rPr>
              <w:t>.</w:t>
            </w:r>
          </w:p>
        </w:tc>
      </w:tr>
      <w:tr w:rsidR="00BF1046" w:rsidRPr="00BF6FB0" w14:paraId="0316501D" w14:textId="77777777">
        <w:tc>
          <w:tcPr>
            <w:tcW w:w="4395" w:type="dxa"/>
            <w:tcBorders>
              <w:top w:val="single" w:sz="4" w:space="0" w:color="auto"/>
              <w:left w:val="single" w:sz="4" w:space="0" w:color="auto"/>
              <w:bottom w:val="single" w:sz="4" w:space="0" w:color="auto"/>
              <w:right w:val="single" w:sz="4" w:space="0" w:color="auto"/>
            </w:tcBorders>
          </w:tcPr>
          <w:p w14:paraId="2598A636" w14:textId="77777777" w:rsidR="00BF1046" w:rsidRPr="00B72A9A" w:rsidRDefault="00BF1046">
            <w:pPr>
              <w:keepNext/>
              <w:rPr>
                <w:szCs w:val="22"/>
                <w:lang w:val="lt-LT"/>
              </w:rPr>
            </w:pPr>
            <w:r w:rsidRPr="00B72A9A">
              <w:rPr>
                <w:szCs w:val="22"/>
                <w:lang w:val="lt-LT"/>
              </w:rPr>
              <w:t>Pirmą kartą gydymo metu QTc intervalas pailgėja iki &gt;500 ms, bet pokytis yra &lt;</w:t>
            </w:r>
            <w:r w:rsidRPr="00B72A9A">
              <w:rPr>
                <w:lang w:val="lt-LT"/>
              </w:rPr>
              <w:t>60 ms lyginant su prieš pradedant gydymą buvusiomis reikšmėmis</w:t>
            </w:r>
          </w:p>
        </w:tc>
        <w:tc>
          <w:tcPr>
            <w:tcW w:w="4395" w:type="dxa"/>
            <w:tcBorders>
              <w:top w:val="single" w:sz="4" w:space="0" w:color="auto"/>
              <w:left w:val="single" w:sz="4" w:space="0" w:color="auto"/>
              <w:bottom w:val="single" w:sz="4" w:space="0" w:color="auto"/>
              <w:right w:val="single" w:sz="4" w:space="0" w:color="auto"/>
            </w:tcBorders>
          </w:tcPr>
          <w:p w14:paraId="6C2D3364" w14:textId="77777777" w:rsidR="00BF1046" w:rsidRPr="00B72A9A" w:rsidRDefault="00BF1046">
            <w:pPr>
              <w:keepNext/>
              <w:rPr>
                <w:szCs w:val="22"/>
                <w:lang w:val="lt-LT"/>
              </w:rPr>
            </w:pPr>
            <w:r w:rsidRPr="00B72A9A">
              <w:rPr>
                <w:szCs w:val="22"/>
                <w:lang w:val="lt-LT"/>
              </w:rPr>
              <w:t>Laikinai nutraukti vaisto vartojimą, kol QTc intervalas taps trumpesnis nei 500</w:t>
            </w:r>
            <w:r w:rsidR="00CE3CC4" w:rsidRPr="00B72A9A">
              <w:rPr>
                <w:szCs w:val="22"/>
                <w:lang w:val="lt-LT"/>
              </w:rPr>
              <w:t> </w:t>
            </w:r>
            <w:r w:rsidRPr="00B72A9A">
              <w:rPr>
                <w:szCs w:val="22"/>
                <w:lang w:val="lt-LT"/>
              </w:rPr>
              <w:t>ms.</w:t>
            </w:r>
          </w:p>
          <w:p w14:paraId="1D197200" w14:textId="77777777" w:rsidR="00BF1046" w:rsidRPr="00B72A9A" w:rsidRDefault="00BF1046">
            <w:pPr>
              <w:keepNext/>
              <w:rPr>
                <w:szCs w:val="22"/>
                <w:lang w:val="lt-LT"/>
              </w:rPr>
            </w:pPr>
            <w:r w:rsidRPr="00B72A9A">
              <w:rPr>
                <w:szCs w:val="22"/>
                <w:lang w:val="lt-LT"/>
              </w:rPr>
              <w:t>Paciento būklės stebėjimo priemonės nurodytos 4.4 skyriuje.</w:t>
            </w:r>
          </w:p>
          <w:p w14:paraId="7437286A" w14:textId="77777777" w:rsidR="00BF1046" w:rsidRPr="00B72A9A" w:rsidRDefault="00BF1046">
            <w:pPr>
              <w:keepNext/>
              <w:rPr>
                <w:szCs w:val="22"/>
                <w:lang w:val="lt-LT"/>
              </w:rPr>
            </w:pPr>
            <w:r w:rsidRPr="00B72A9A">
              <w:rPr>
                <w:szCs w:val="22"/>
                <w:lang w:val="lt-LT"/>
              </w:rPr>
              <w:t>Atnaujinti vaisto, geriamo du kartus per parą dozėmis po 720 mg (arba po 480 mg, jeigu prieš tai dozė jau buvo sumažinta) vartojimą.</w:t>
            </w:r>
          </w:p>
        </w:tc>
      </w:tr>
      <w:tr w:rsidR="00BF1046" w:rsidRPr="00BF6FB0" w14:paraId="38082ADB" w14:textId="77777777">
        <w:tc>
          <w:tcPr>
            <w:tcW w:w="4395" w:type="dxa"/>
            <w:tcBorders>
              <w:top w:val="single" w:sz="4" w:space="0" w:color="auto"/>
              <w:left w:val="single" w:sz="4" w:space="0" w:color="auto"/>
              <w:bottom w:val="single" w:sz="4" w:space="0" w:color="auto"/>
              <w:right w:val="single" w:sz="4" w:space="0" w:color="auto"/>
            </w:tcBorders>
          </w:tcPr>
          <w:p w14:paraId="0A0C27B4" w14:textId="77777777" w:rsidR="00BF1046" w:rsidRPr="00B72A9A" w:rsidRDefault="00BF1046">
            <w:pPr>
              <w:rPr>
                <w:szCs w:val="22"/>
                <w:lang w:val="lt-LT"/>
              </w:rPr>
            </w:pPr>
            <w:r w:rsidRPr="00B72A9A">
              <w:rPr>
                <w:szCs w:val="22"/>
                <w:lang w:val="lt-LT"/>
              </w:rPr>
              <w:t>Antrą kartą gydymo metu QTc intervalas pailgėja iki &gt;500 ms, bet pokytis yra &lt;</w:t>
            </w:r>
            <w:r w:rsidRPr="00B72A9A">
              <w:rPr>
                <w:lang w:val="lt-LT"/>
              </w:rPr>
              <w:t>60 ms lyginant su prieš pradedant gydymą buvusiomis reikšmėmis</w:t>
            </w:r>
          </w:p>
        </w:tc>
        <w:tc>
          <w:tcPr>
            <w:tcW w:w="4395" w:type="dxa"/>
            <w:tcBorders>
              <w:top w:val="single" w:sz="4" w:space="0" w:color="auto"/>
              <w:left w:val="single" w:sz="4" w:space="0" w:color="auto"/>
              <w:bottom w:val="single" w:sz="4" w:space="0" w:color="auto"/>
              <w:right w:val="single" w:sz="4" w:space="0" w:color="auto"/>
            </w:tcBorders>
          </w:tcPr>
          <w:p w14:paraId="0F5BDC98" w14:textId="77777777" w:rsidR="00BF1046" w:rsidRPr="00B72A9A" w:rsidRDefault="00BF1046">
            <w:pPr>
              <w:rPr>
                <w:szCs w:val="22"/>
                <w:lang w:val="lt-LT"/>
              </w:rPr>
            </w:pPr>
            <w:r w:rsidRPr="00B72A9A">
              <w:rPr>
                <w:szCs w:val="22"/>
                <w:lang w:val="lt-LT"/>
              </w:rPr>
              <w:t>Laikinai nutraukti vaisto vartojimą, kol QTc intervalas taps trumpesnis nei 500</w:t>
            </w:r>
            <w:r w:rsidR="00CE3CC4" w:rsidRPr="00B72A9A">
              <w:rPr>
                <w:szCs w:val="22"/>
                <w:lang w:val="lt-LT"/>
              </w:rPr>
              <w:t> </w:t>
            </w:r>
            <w:r w:rsidRPr="00B72A9A">
              <w:rPr>
                <w:szCs w:val="22"/>
                <w:lang w:val="lt-LT"/>
              </w:rPr>
              <w:t>ms.</w:t>
            </w:r>
          </w:p>
          <w:p w14:paraId="522A602A" w14:textId="77777777" w:rsidR="00BF1046" w:rsidRPr="00B72A9A" w:rsidRDefault="00BF1046">
            <w:pPr>
              <w:rPr>
                <w:szCs w:val="22"/>
                <w:lang w:val="lt-LT"/>
              </w:rPr>
            </w:pPr>
            <w:r w:rsidRPr="00B72A9A">
              <w:rPr>
                <w:szCs w:val="22"/>
                <w:lang w:val="lt-LT"/>
              </w:rPr>
              <w:t>Paciento būklės stebėjimo priemonės nurodytos 4.4 skyriuje.</w:t>
            </w:r>
          </w:p>
          <w:p w14:paraId="3EB81B9D" w14:textId="77777777" w:rsidR="00BF1046" w:rsidRPr="00B72A9A" w:rsidRDefault="00BF1046">
            <w:pPr>
              <w:rPr>
                <w:szCs w:val="22"/>
                <w:lang w:val="lt-LT"/>
              </w:rPr>
            </w:pPr>
            <w:r w:rsidRPr="00B72A9A">
              <w:rPr>
                <w:szCs w:val="22"/>
                <w:lang w:val="lt-LT"/>
              </w:rPr>
              <w:t>Atnaujinti vaisto vartojimą dozėmis po 480 mg du kartus per parą (arba visam laikui nutraukti vaisto vartojimą, jeigu prieš tai dozė, vartojama du kartus per parą, jau buvo sumažinta iki 480 mg).</w:t>
            </w:r>
          </w:p>
        </w:tc>
      </w:tr>
      <w:tr w:rsidR="00BF1046" w:rsidRPr="00BF6FB0" w14:paraId="6C642D63" w14:textId="77777777">
        <w:tc>
          <w:tcPr>
            <w:tcW w:w="4395" w:type="dxa"/>
            <w:tcBorders>
              <w:top w:val="single" w:sz="4" w:space="0" w:color="auto"/>
              <w:left w:val="single" w:sz="4" w:space="0" w:color="auto"/>
              <w:bottom w:val="single" w:sz="4" w:space="0" w:color="auto"/>
              <w:right w:val="single" w:sz="4" w:space="0" w:color="auto"/>
            </w:tcBorders>
          </w:tcPr>
          <w:p w14:paraId="2C60DEB7" w14:textId="77777777" w:rsidR="00BF1046" w:rsidRPr="00B72A9A" w:rsidRDefault="00BF1046">
            <w:pPr>
              <w:rPr>
                <w:szCs w:val="22"/>
                <w:lang w:val="lt-LT"/>
              </w:rPr>
            </w:pPr>
            <w:r w:rsidRPr="00B72A9A">
              <w:rPr>
                <w:szCs w:val="22"/>
                <w:lang w:val="lt-LT"/>
              </w:rPr>
              <w:t>Trečią kartą gydymo metu QTc intervalas pailgėja iki &gt;500 ms, bet pokytis yra &lt;</w:t>
            </w:r>
            <w:r w:rsidRPr="00B72A9A">
              <w:rPr>
                <w:lang w:val="lt-LT"/>
              </w:rPr>
              <w:t>60 ms lyginant su prieš pradedant gydymą buvusiomis reikšmėmis</w:t>
            </w:r>
          </w:p>
        </w:tc>
        <w:tc>
          <w:tcPr>
            <w:tcW w:w="4395" w:type="dxa"/>
            <w:tcBorders>
              <w:top w:val="single" w:sz="4" w:space="0" w:color="auto"/>
              <w:left w:val="single" w:sz="4" w:space="0" w:color="auto"/>
              <w:bottom w:val="single" w:sz="4" w:space="0" w:color="auto"/>
              <w:right w:val="single" w:sz="4" w:space="0" w:color="auto"/>
            </w:tcBorders>
          </w:tcPr>
          <w:p w14:paraId="1B4CCD14" w14:textId="77777777" w:rsidR="00BF1046" w:rsidRPr="00B72A9A" w:rsidRDefault="00BF1046">
            <w:pPr>
              <w:rPr>
                <w:szCs w:val="22"/>
                <w:lang w:val="lt-LT"/>
              </w:rPr>
            </w:pPr>
            <w:r w:rsidRPr="00B72A9A">
              <w:rPr>
                <w:szCs w:val="22"/>
                <w:lang w:val="lt-LT"/>
              </w:rPr>
              <w:t>Visam laikui nutraukti vaisto vartojimą</w:t>
            </w:r>
            <w:r w:rsidRPr="00B72A9A">
              <w:rPr>
                <w:lang w:val="lt-LT"/>
              </w:rPr>
              <w:t>.</w:t>
            </w:r>
          </w:p>
        </w:tc>
      </w:tr>
    </w:tbl>
    <w:p w14:paraId="5A2E26D9" w14:textId="77777777" w:rsidR="00BF1046" w:rsidRPr="00B72A9A" w:rsidRDefault="00BF1046">
      <w:pPr>
        <w:rPr>
          <w:szCs w:val="22"/>
          <w:lang w:val="lt-LT"/>
        </w:rPr>
      </w:pPr>
    </w:p>
    <w:p w14:paraId="379544A6" w14:textId="77777777" w:rsidR="00BF1046" w:rsidRPr="00B72A9A" w:rsidRDefault="00BF1046" w:rsidP="007E00FA">
      <w:pPr>
        <w:outlineLvl w:val="0"/>
        <w:rPr>
          <w:i/>
          <w:szCs w:val="22"/>
          <w:lang w:val="lt-LT"/>
        </w:rPr>
      </w:pPr>
      <w:r w:rsidRPr="00B72A9A">
        <w:rPr>
          <w:i/>
          <w:szCs w:val="22"/>
          <w:lang w:val="lt-LT"/>
        </w:rPr>
        <w:t>Tam tikrų grupių pacientai</w:t>
      </w:r>
    </w:p>
    <w:p w14:paraId="74776AC5" w14:textId="77777777" w:rsidR="00BF1046" w:rsidRPr="00B72A9A" w:rsidRDefault="00BF1046">
      <w:pPr>
        <w:rPr>
          <w:szCs w:val="22"/>
          <w:lang w:val="lt-LT"/>
        </w:rPr>
      </w:pPr>
    </w:p>
    <w:p w14:paraId="2447F8EF" w14:textId="77777777" w:rsidR="00BF1046" w:rsidRPr="00B72A9A" w:rsidRDefault="00BF1046" w:rsidP="007E00FA">
      <w:pPr>
        <w:outlineLvl w:val="0"/>
        <w:rPr>
          <w:szCs w:val="22"/>
          <w:lang w:val="lt-LT"/>
        </w:rPr>
      </w:pPr>
      <w:r w:rsidRPr="00B72A9A">
        <w:rPr>
          <w:szCs w:val="22"/>
          <w:lang w:val="lt-LT"/>
        </w:rPr>
        <w:t>Senyvi pacientai</w:t>
      </w:r>
    </w:p>
    <w:p w14:paraId="7825BBEB" w14:textId="77777777" w:rsidR="00BF1046" w:rsidRPr="00B72A9A" w:rsidRDefault="00BF1046">
      <w:pPr>
        <w:rPr>
          <w:szCs w:val="22"/>
          <w:lang w:val="lt-LT"/>
        </w:rPr>
      </w:pPr>
      <w:r w:rsidRPr="00B72A9A">
        <w:rPr>
          <w:szCs w:val="22"/>
          <w:lang w:val="lt-LT"/>
        </w:rPr>
        <w:t>Vyresniems kaip 65 metų pacientams dozės koreguoti nereikia.</w:t>
      </w:r>
    </w:p>
    <w:p w14:paraId="5AA71111" w14:textId="77777777" w:rsidR="00BF1046" w:rsidRPr="00B72A9A" w:rsidRDefault="00BF1046">
      <w:pPr>
        <w:rPr>
          <w:szCs w:val="22"/>
          <w:lang w:val="lt-LT"/>
        </w:rPr>
      </w:pPr>
    </w:p>
    <w:p w14:paraId="5646AC31" w14:textId="77777777" w:rsidR="00BF1046" w:rsidRPr="00B72A9A" w:rsidRDefault="00BF1046" w:rsidP="007E00FA">
      <w:pPr>
        <w:outlineLvl w:val="0"/>
        <w:rPr>
          <w:szCs w:val="22"/>
          <w:lang w:val="lt-LT"/>
        </w:rPr>
      </w:pPr>
      <w:r w:rsidRPr="00B72A9A">
        <w:rPr>
          <w:szCs w:val="22"/>
          <w:lang w:val="lt-LT"/>
        </w:rPr>
        <w:t>Inkstų veiklos sutrikimas</w:t>
      </w:r>
    </w:p>
    <w:p w14:paraId="7048A6AB" w14:textId="77777777" w:rsidR="00BF1046" w:rsidRPr="00B72A9A" w:rsidRDefault="00BF1046">
      <w:pPr>
        <w:rPr>
          <w:szCs w:val="22"/>
          <w:lang w:val="lt-LT"/>
        </w:rPr>
      </w:pPr>
      <w:r w:rsidRPr="00B72A9A">
        <w:rPr>
          <w:szCs w:val="22"/>
          <w:lang w:val="lt-LT"/>
        </w:rPr>
        <w:t xml:space="preserve">Duomenų apie vaisto vartojimą pacientams, kuriems sutrikusi inkstų veikla, yra nedaug. Negalima atmesti padidėjusios vaisto ekspozicijos rizikos pacientams, kuriems yra sunkus inkstų veiklos sutrikimas. Pacientų, kuriems yra sunkus inkstų veiklos sutrikimas, būklę reikia atidžiai stebėti (žr. 4.4 ir 5.2 skyrius). </w:t>
      </w:r>
    </w:p>
    <w:p w14:paraId="2E2EEA47" w14:textId="77777777" w:rsidR="00BF1046" w:rsidRPr="00B72A9A" w:rsidRDefault="00BF1046">
      <w:pPr>
        <w:rPr>
          <w:dstrike/>
          <w:szCs w:val="22"/>
          <w:lang w:val="lt-LT"/>
        </w:rPr>
      </w:pPr>
    </w:p>
    <w:p w14:paraId="58DE7EE2" w14:textId="77777777" w:rsidR="00BF1046" w:rsidRPr="00B72A9A" w:rsidRDefault="00BF1046" w:rsidP="007E00FA">
      <w:pPr>
        <w:outlineLvl w:val="0"/>
        <w:rPr>
          <w:szCs w:val="22"/>
          <w:lang w:val="lt-LT"/>
        </w:rPr>
      </w:pPr>
      <w:r w:rsidRPr="00B72A9A">
        <w:rPr>
          <w:szCs w:val="22"/>
          <w:lang w:val="lt-LT"/>
        </w:rPr>
        <w:t>Kepenų veiklos sutrikimas</w:t>
      </w:r>
    </w:p>
    <w:p w14:paraId="6AB67CD0" w14:textId="77777777" w:rsidR="00BF1046" w:rsidRPr="00B72A9A" w:rsidRDefault="00BF1046">
      <w:pPr>
        <w:rPr>
          <w:szCs w:val="22"/>
          <w:lang w:val="lt-LT"/>
        </w:rPr>
      </w:pPr>
      <w:r w:rsidRPr="00B72A9A">
        <w:rPr>
          <w:szCs w:val="22"/>
          <w:lang w:val="lt-LT"/>
        </w:rPr>
        <w:t xml:space="preserve">Duomenų apie vaisto vartojimą pacientams, kuriems sutrikusi kepenų veikla, yra nedaug. Kadangi vemurafenibas šalinamas pro kepenis, pacientams, kuriems yra vidutinio sunkumo ar sunkus kepenų veiklos sutrikimas, gali būti didesnė vaisto ekspozicija, todėl juos reikia atidžiai stebėti (žr. 4.4 ir 5.2 skyrius). </w:t>
      </w:r>
    </w:p>
    <w:p w14:paraId="75DF3A29" w14:textId="77777777" w:rsidR="00BF1046" w:rsidRPr="00B72A9A" w:rsidRDefault="00BF1046">
      <w:pPr>
        <w:rPr>
          <w:szCs w:val="22"/>
          <w:lang w:val="lt-LT"/>
        </w:rPr>
      </w:pPr>
    </w:p>
    <w:p w14:paraId="0FC727BD" w14:textId="77777777" w:rsidR="00BF1046" w:rsidRPr="00B72A9A" w:rsidRDefault="00BF1046" w:rsidP="007E00FA">
      <w:pPr>
        <w:outlineLvl w:val="0"/>
        <w:rPr>
          <w:szCs w:val="22"/>
          <w:lang w:val="lt-LT"/>
        </w:rPr>
      </w:pPr>
      <w:r w:rsidRPr="00B72A9A">
        <w:rPr>
          <w:szCs w:val="22"/>
          <w:lang w:val="lt-LT"/>
        </w:rPr>
        <w:t>Vaikų populiacija</w:t>
      </w:r>
    </w:p>
    <w:p w14:paraId="664C466A" w14:textId="77777777" w:rsidR="00BF1046" w:rsidRPr="00B72A9A" w:rsidRDefault="00BF1046">
      <w:pPr>
        <w:autoSpaceDE w:val="0"/>
        <w:autoSpaceDN w:val="0"/>
        <w:adjustRightInd w:val="0"/>
        <w:rPr>
          <w:szCs w:val="22"/>
          <w:lang w:val="lt-LT"/>
        </w:rPr>
      </w:pPr>
      <w:r w:rsidRPr="00B72A9A">
        <w:rPr>
          <w:szCs w:val="22"/>
          <w:lang w:val="lt-LT"/>
        </w:rPr>
        <w:t xml:space="preserve">Vemurafenibo </w:t>
      </w:r>
      <w:r w:rsidRPr="00B72A9A">
        <w:rPr>
          <w:lang w:val="lt-LT"/>
        </w:rPr>
        <w:t xml:space="preserve">saugumas ir veiksmingumas </w:t>
      </w:r>
      <w:r w:rsidR="002C01CC" w:rsidRPr="00B72A9A">
        <w:rPr>
          <w:lang w:val="lt-LT"/>
        </w:rPr>
        <w:t xml:space="preserve">jaunesniems kaip 18 metų </w:t>
      </w:r>
      <w:r w:rsidRPr="00B72A9A">
        <w:rPr>
          <w:lang w:val="lt-LT"/>
        </w:rPr>
        <w:t xml:space="preserve">vaikams neištirti. </w:t>
      </w:r>
      <w:r w:rsidR="002C01CC" w:rsidRPr="00B72A9A">
        <w:rPr>
          <w:lang w:val="lt-LT"/>
        </w:rPr>
        <w:t>Turimi duomenys pateikiami 4.8, 5.1 ir 5.2 skyriuose, tačiau dozavimo rekomendacijų pateikti negalima.</w:t>
      </w:r>
    </w:p>
    <w:p w14:paraId="173638A9" w14:textId="77777777" w:rsidR="00BF1046" w:rsidRPr="00B72A9A" w:rsidRDefault="00BF1046">
      <w:pPr>
        <w:rPr>
          <w:lang w:val="lt-LT"/>
        </w:rPr>
      </w:pPr>
    </w:p>
    <w:p w14:paraId="1628714E" w14:textId="77777777" w:rsidR="00BF1046" w:rsidRPr="00B72A9A" w:rsidRDefault="00BF1046" w:rsidP="007E00FA">
      <w:pPr>
        <w:outlineLvl w:val="0"/>
        <w:rPr>
          <w:lang w:val="lt-LT"/>
        </w:rPr>
      </w:pPr>
      <w:r w:rsidRPr="00B72A9A">
        <w:rPr>
          <w:lang w:val="lt-LT"/>
        </w:rPr>
        <w:t>Ne baltaodžiai pacientai</w:t>
      </w:r>
    </w:p>
    <w:p w14:paraId="288F82DF" w14:textId="77777777" w:rsidR="00BF1046" w:rsidRPr="00B72A9A" w:rsidRDefault="00BF1046">
      <w:pPr>
        <w:rPr>
          <w:lang w:val="lt-LT"/>
        </w:rPr>
      </w:pPr>
      <w:r w:rsidRPr="00B72A9A">
        <w:rPr>
          <w:szCs w:val="22"/>
          <w:lang w:val="lt-LT"/>
        </w:rPr>
        <w:t xml:space="preserve">Vemurafenibo </w:t>
      </w:r>
      <w:r w:rsidRPr="00B72A9A">
        <w:rPr>
          <w:lang w:val="lt-LT"/>
        </w:rPr>
        <w:t>saugumas ir veiksmingumas kitokios rasės nei baltaodžiams pacientams neištirti. Duomenų nėra.</w:t>
      </w:r>
    </w:p>
    <w:p w14:paraId="249C6E12" w14:textId="77777777" w:rsidR="00BF1046" w:rsidRPr="00B72A9A" w:rsidRDefault="00BF1046">
      <w:pPr>
        <w:rPr>
          <w:lang w:val="lt-LT"/>
        </w:rPr>
      </w:pPr>
    </w:p>
    <w:p w14:paraId="20375FD7" w14:textId="77777777" w:rsidR="00BF1046" w:rsidRPr="00B72A9A" w:rsidRDefault="00BF1046" w:rsidP="007E00FA">
      <w:pPr>
        <w:outlineLvl w:val="0"/>
        <w:rPr>
          <w:u w:val="single"/>
          <w:lang w:val="lt-LT"/>
        </w:rPr>
      </w:pPr>
      <w:r w:rsidRPr="00B72A9A">
        <w:rPr>
          <w:u w:val="single"/>
          <w:lang w:val="lt-LT"/>
        </w:rPr>
        <w:t xml:space="preserve">Vartojimo metodas </w:t>
      </w:r>
    </w:p>
    <w:p w14:paraId="07647088" w14:textId="77777777" w:rsidR="00BF1046" w:rsidRPr="00B72A9A" w:rsidRDefault="00BF1046">
      <w:pPr>
        <w:rPr>
          <w:szCs w:val="22"/>
          <w:lang w:val="lt-LT"/>
        </w:rPr>
      </w:pPr>
      <w:r w:rsidRPr="00B72A9A">
        <w:rPr>
          <w:szCs w:val="22"/>
          <w:lang w:val="lt-LT"/>
        </w:rPr>
        <w:t>Vemurafenib</w:t>
      </w:r>
      <w:r w:rsidR="00BF235C" w:rsidRPr="00B72A9A">
        <w:rPr>
          <w:szCs w:val="22"/>
          <w:lang w:val="lt-LT"/>
        </w:rPr>
        <w:t>as</w:t>
      </w:r>
      <w:r w:rsidRPr="00B72A9A">
        <w:rPr>
          <w:szCs w:val="22"/>
          <w:lang w:val="lt-LT"/>
        </w:rPr>
        <w:t xml:space="preserve"> </w:t>
      </w:r>
      <w:r w:rsidR="00BF235C" w:rsidRPr="00B72A9A">
        <w:rPr>
          <w:szCs w:val="22"/>
          <w:lang w:val="lt-LT"/>
        </w:rPr>
        <w:t>varto</w:t>
      </w:r>
      <w:r w:rsidR="00E27FDA" w:rsidRPr="00B72A9A">
        <w:rPr>
          <w:szCs w:val="22"/>
          <w:lang w:val="lt-LT"/>
        </w:rPr>
        <w:t xml:space="preserve">jamas per burną. </w:t>
      </w:r>
      <w:r w:rsidR="00BF235C" w:rsidRPr="00B72A9A">
        <w:rPr>
          <w:szCs w:val="22"/>
          <w:lang w:val="lt-LT"/>
        </w:rPr>
        <w:t>T</w:t>
      </w:r>
      <w:r w:rsidRPr="00B72A9A">
        <w:rPr>
          <w:szCs w:val="22"/>
          <w:lang w:val="lt-LT"/>
        </w:rPr>
        <w:t xml:space="preserve">abletes reikia nuryti sveikas, užgeriant vandeniu. </w:t>
      </w:r>
      <w:r w:rsidR="00BF235C" w:rsidRPr="00B72A9A">
        <w:rPr>
          <w:szCs w:val="22"/>
          <w:lang w:val="lt-LT"/>
        </w:rPr>
        <w:t>Jų</w:t>
      </w:r>
      <w:r w:rsidRPr="00B72A9A">
        <w:rPr>
          <w:szCs w:val="22"/>
          <w:lang w:val="lt-LT"/>
        </w:rPr>
        <w:t xml:space="preserve"> negalima kramtyti ar smulkinti.</w:t>
      </w:r>
    </w:p>
    <w:p w14:paraId="333DD870" w14:textId="77777777" w:rsidR="00BF1046" w:rsidRPr="00B72A9A" w:rsidRDefault="00BF1046">
      <w:pPr>
        <w:rPr>
          <w:b/>
          <w:szCs w:val="22"/>
          <w:lang w:val="lt-LT"/>
        </w:rPr>
      </w:pPr>
    </w:p>
    <w:p w14:paraId="66A52204" w14:textId="77777777" w:rsidR="00BF1046" w:rsidRPr="00B72A9A" w:rsidRDefault="00BF1046" w:rsidP="007E00FA">
      <w:pPr>
        <w:keepNext/>
        <w:outlineLvl w:val="0"/>
        <w:rPr>
          <w:b/>
          <w:lang w:val="lt-LT"/>
        </w:rPr>
      </w:pPr>
      <w:r w:rsidRPr="00B72A9A">
        <w:rPr>
          <w:b/>
          <w:lang w:val="lt-LT"/>
        </w:rPr>
        <w:lastRenderedPageBreak/>
        <w:t>4.3</w:t>
      </w:r>
      <w:r w:rsidRPr="00B72A9A">
        <w:rPr>
          <w:b/>
          <w:lang w:val="lt-LT"/>
        </w:rPr>
        <w:tab/>
        <w:t>Kontraindikacijos</w:t>
      </w:r>
    </w:p>
    <w:p w14:paraId="6816F1C8" w14:textId="77777777" w:rsidR="00BF1046" w:rsidRPr="00B72A9A" w:rsidRDefault="00BF1046">
      <w:pPr>
        <w:keepNext/>
        <w:rPr>
          <w:lang w:val="lt-LT"/>
        </w:rPr>
      </w:pPr>
    </w:p>
    <w:p w14:paraId="534668EF" w14:textId="77777777" w:rsidR="00BF1046" w:rsidRPr="00B72A9A" w:rsidRDefault="00BF1046" w:rsidP="007E00FA">
      <w:pPr>
        <w:outlineLvl w:val="0"/>
        <w:rPr>
          <w:lang w:val="lt-LT"/>
        </w:rPr>
      </w:pPr>
      <w:r w:rsidRPr="00B72A9A">
        <w:rPr>
          <w:lang w:val="lt-LT"/>
        </w:rPr>
        <w:t xml:space="preserve">Padidėjęs jautrumas veikliajai arba bet kuriai </w:t>
      </w:r>
      <w:r w:rsidR="00CE3CC4" w:rsidRPr="00B72A9A">
        <w:rPr>
          <w:szCs w:val="22"/>
          <w:lang w:val="lt-LT"/>
        </w:rPr>
        <w:t xml:space="preserve">6.1 skyriuje nurodytai </w:t>
      </w:r>
      <w:r w:rsidRPr="00B72A9A">
        <w:rPr>
          <w:lang w:val="lt-LT"/>
        </w:rPr>
        <w:t>pagalbinei medžiagai.</w:t>
      </w:r>
    </w:p>
    <w:p w14:paraId="4F348C83" w14:textId="77777777" w:rsidR="00BF1046" w:rsidRPr="00B72A9A" w:rsidRDefault="00BF1046">
      <w:pPr>
        <w:rPr>
          <w:lang w:val="lt-LT"/>
        </w:rPr>
      </w:pPr>
    </w:p>
    <w:p w14:paraId="2DFF68D0" w14:textId="77777777" w:rsidR="00BF1046" w:rsidRPr="00B72A9A" w:rsidRDefault="00BF1046" w:rsidP="007E00FA">
      <w:pPr>
        <w:keepNext/>
        <w:keepLines/>
        <w:outlineLvl w:val="0"/>
        <w:rPr>
          <w:b/>
          <w:lang w:val="lt-LT"/>
        </w:rPr>
      </w:pPr>
      <w:r w:rsidRPr="00B72A9A">
        <w:rPr>
          <w:b/>
          <w:lang w:val="lt-LT"/>
        </w:rPr>
        <w:t>4.4</w:t>
      </w:r>
      <w:r w:rsidRPr="00B72A9A">
        <w:rPr>
          <w:b/>
          <w:lang w:val="lt-LT"/>
        </w:rPr>
        <w:tab/>
        <w:t>Specialūs įspėjimai ir atsargumo priemonės</w:t>
      </w:r>
    </w:p>
    <w:p w14:paraId="3A64CAA1" w14:textId="77777777" w:rsidR="00BF1046" w:rsidRPr="00B72A9A" w:rsidRDefault="00BF1046">
      <w:pPr>
        <w:keepNext/>
        <w:rPr>
          <w:lang w:val="lt-LT"/>
        </w:rPr>
      </w:pPr>
    </w:p>
    <w:p w14:paraId="47BE5EE0" w14:textId="77777777" w:rsidR="00BF1046" w:rsidRPr="00B72A9A" w:rsidRDefault="00BF1046">
      <w:pPr>
        <w:rPr>
          <w:lang w:val="lt-LT"/>
        </w:rPr>
      </w:pPr>
      <w:r w:rsidRPr="00B72A9A">
        <w:rPr>
          <w:szCs w:val="22"/>
          <w:lang w:val="lt-LT"/>
        </w:rPr>
        <w:t xml:space="preserve">Prieš pradedant skirti vemurafenibo, įteisintu tyrimo metodu turi būti patvirtinta, jog pacientui yra BRAF V600 mutacijos atžvilgiu teigiamas navikas. Vemurafenibo </w:t>
      </w:r>
      <w:r w:rsidRPr="00B72A9A">
        <w:rPr>
          <w:lang w:val="lt-LT"/>
        </w:rPr>
        <w:t xml:space="preserve">veiksmingumas ir saugumas pacientams, kurių navikuose nustatytos retos kitokios nei </w:t>
      </w:r>
      <w:r w:rsidRPr="00B72A9A">
        <w:rPr>
          <w:szCs w:val="22"/>
          <w:lang w:val="lt-LT"/>
        </w:rPr>
        <w:t xml:space="preserve">V600E ir V600K BRAF </w:t>
      </w:r>
      <w:r w:rsidR="00F30663" w:rsidRPr="00B72A9A">
        <w:rPr>
          <w:szCs w:val="22"/>
          <w:lang w:val="lt-LT"/>
        </w:rPr>
        <w:t xml:space="preserve">V600 </w:t>
      </w:r>
      <w:r w:rsidRPr="00B72A9A">
        <w:rPr>
          <w:szCs w:val="22"/>
          <w:lang w:val="lt-LT"/>
        </w:rPr>
        <w:t>mutacijos</w:t>
      </w:r>
      <w:r w:rsidRPr="00B72A9A">
        <w:rPr>
          <w:lang w:val="lt-LT"/>
        </w:rPr>
        <w:t xml:space="preserve">, išsamiai neištirti (žr. 5.1 skyrių). </w:t>
      </w:r>
      <w:r w:rsidRPr="00B72A9A">
        <w:rPr>
          <w:szCs w:val="22"/>
          <w:lang w:val="lt-LT"/>
        </w:rPr>
        <w:t>Vemurafenibo negalima vartoti pacientams, kuriems serga piktybine melanoma ir kuriems BRAF genas nepakitęs.</w:t>
      </w:r>
    </w:p>
    <w:p w14:paraId="6D4A8FCA" w14:textId="77777777" w:rsidR="00BF1046" w:rsidRPr="00B72A9A" w:rsidRDefault="00BF1046">
      <w:pPr>
        <w:rPr>
          <w:szCs w:val="22"/>
          <w:lang w:val="lt-LT"/>
        </w:rPr>
      </w:pPr>
    </w:p>
    <w:p w14:paraId="607B1F1C" w14:textId="77777777" w:rsidR="00BF1046" w:rsidRPr="00B72A9A" w:rsidRDefault="00BF1046" w:rsidP="007E00FA">
      <w:pPr>
        <w:outlineLvl w:val="0"/>
        <w:rPr>
          <w:szCs w:val="22"/>
          <w:u w:val="single"/>
          <w:lang w:val="lt-LT"/>
        </w:rPr>
      </w:pPr>
      <w:r w:rsidRPr="00B72A9A">
        <w:rPr>
          <w:szCs w:val="22"/>
          <w:u w:val="single"/>
          <w:lang w:val="lt-LT"/>
        </w:rPr>
        <w:t>Padidėjusio jautrumo reakcija</w:t>
      </w:r>
    </w:p>
    <w:p w14:paraId="6E655035" w14:textId="77777777" w:rsidR="00BF1046" w:rsidRPr="00B72A9A" w:rsidRDefault="00BF1046">
      <w:pPr>
        <w:rPr>
          <w:szCs w:val="22"/>
          <w:lang w:val="lt-LT"/>
        </w:rPr>
      </w:pPr>
      <w:r w:rsidRPr="00B72A9A">
        <w:rPr>
          <w:szCs w:val="22"/>
          <w:lang w:val="lt-LT"/>
        </w:rPr>
        <w:t xml:space="preserve">Gauta pranešimų apie pasireiškusias su vemurafenibo vartojimu susijusias sunkias padidėjusio jautrumo reakcijas, įskaitant anafilaksiją (žr. 4.3 ir 4.8 skyrius). Sunkios padidėjusio jautrumo reakcijos gali pasireikšti kaip Stevens-Johnson sindromas, išplitęs išbėrimas, eritema ar hipotenzija. Pacientams, kuriems pasireiškia sunkių padidėjusio jautrumo reakcijų, gydymą vemurafenibu reikia visam laikui nutraukti. </w:t>
      </w:r>
    </w:p>
    <w:p w14:paraId="3FC2F5B1" w14:textId="77777777" w:rsidR="00BF1046" w:rsidRPr="00B72A9A" w:rsidRDefault="00BF1046">
      <w:pPr>
        <w:jc w:val="both"/>
        <w:rPr>
          <w:szCs w:val="22"/>
          <w:lang w:val="lt-LT"/>
        </w:rPr>
      </w:pPr>
    </w:p>
    <w:p w14:paraId="35586BA1" w14:textId="77777777" w:rsidR="00BF1046" w:rsidRPr="00B72A9A" w:rsidRDefault="00BF1046" w:rsidP="007E00FA">
      <w:pPr>
        <w:outlineLvl w:val="0"/>
        <w:rPr>
          <w:szCs w:val="22"/>
          <w:u w:val="single"/>
          <w:lang w:val="lt-LT"/>
        </w:rPr>
      </w:pPr>
      <w:r w:rsidRPr="00B72A9A">
        <w:rPr>
          <w:szCs w:val="22"/>
          <w:u w:val="single"/>
          <w:lang w:val="lt-LT"/>
        </w:rPr>
        <w:t>Dermatologinės reakcijos</w:t>
      </w:r>
    </w:p>
    <w:p w14:paraId="1C25E1A6" w14:textId="77777777" w:rsidR="00BF1046" w:rsidRPr="00B72A9A" w:rsidRDefault="00BF1046">
      <w:pPr>
        <w:rPr>
          <w:szCs w:val="22"/>
          <w:lang w:val="lt-LT"/>
        </w:rPr>
      </w:pPr>
      <w:r w:rsidRPr="00B72A9A">
        <w:rPr>
          <w:szCs w:val="22"/>
          <w:lang w:val="lt-LT"/>
        </w:rPr>
        <w:t xml:space="preserve">Atliekant pagrindinį klinikinį tyrimą buvo gauta pranešimų apie vemurafenibo vartojantiems pacientams pasireiškusias sunkias dermatologines reakcijas, įskaitant retus Stevens-Johnson sindromo ir toksinės epidermio nekrolizės atvejus. </w:t>
      </w:r>
      <w:r w:rsidR="005F0E38" w:rsidRPr="00B72A9A">
        <w:rPr>
          <w:szCs w:val="22"/>
          <w:lang w:val="lt-LT"/>
        </w:rPr>
        <w:t xml:space="preserve">Vaistui esant rinkoje, gauta pranešimų apie </w:t>
      </w:r>
      <w:r w:rsidR="005F0E38" w:rsidRPr="00B72A9A">
        <w:rPr>
          <w:lang w:val="lt-LT"/>
        </w:rPr>
        <w:t xml:space="preserve">vemurafenibo </w:t>
      </w:r>
      <w:r w:rsidR="005F0E38" w:rsidRPr="00B72A9A">
        <w:rPr>
          <w:szCs w:val="22"/>
          <w:lang w:val="lt-LT"/>
        </w:rPr>
        <w:t xml:space="preserve">vartojimo metu pasireiškusius </w:t>
      </w:r>
      <w:r w:rsidR="005F0E38" w:rsidRPr="00B72A9A">
        <w:rPr>
          <w:bCs/>
          <w:szCs w:val="22"/>
          <w:lang w:val="lt-LT"/>
        </w:rPr>
        <w:t xml:space="preserve">vaisto sukeltos reakcijos su eozinofilija ir sisteminiais simptomais (angl. </w:t>
      </w:r>
      <w:r w:rsidR="005F0E38" w:rsidRPr="00B72A9A">
        <w:rPr>
          <w:bCs/>
          <w:i/>
          <w:szCs w:val="22"/>
          <w:lang w:val="lt-LT"/>
        </w:rPr>
        <w:t>Drug reaction with eosinophilia and systemic symptoms – DRESS</w:t>
      </w:r>
      <w:r w:rsidR="005F0E38" w:rsidRPr="00B72A9A">
        <w:rPr>
          <w:bCs/>
          <w:szCs w:val="22"/>
          <w:lang w:val="lt-LT"/>
        </w:rPr>
        <w:t xml:space="preserve">) atvejus </w:t>
      </w:r>
      <w:r w:rsidR="005F0E38" w:rsidRPr="00B72A9A">
        <w:rPr>
          <w:lang w:val="lt-LT"/>
        </w:rPr>
        <w:t xml:space="preserve">(žr. 4.8 skyrių). </w:t>
      </w:r>
      <w:r w:rsidRPr="00B72A9A">
        <w:rPr>
          <w:szCs w:val="22"/>
          <w:lang w:val="lt-LT"/>
        </w:rPr>
        <w:t>Pacientams, kuriems pasireiškia sunkių dermatologinių reakcijų, gydymą vemurafenibu reikia visam laikui nutraukti.</w:t>
      </w:r>
    </w:p>
    <w:p w14:paraId="744E4ED4" w14:textId="77777777" w:rsidR="00BF1046" w:rsidRPr="00B72A9A" w:rsidRDefault="00BF1046">
      <w:pPr>
        <w:jc w:val="both"/>
        <w:rPr>
          <w:szCs w:val="22"/>
          <w:lang w:val="lt-LT"/>
        </w:rPr>
      </w:pPr>
    </w:p>
    <w:p w14:paraId="7B331DB0" w14:textId="77777777" w:rsidR="00640421" w:rsidRPr="00B72A9A" w:rsidRDefault="00BE67E0" w:rsidP="007E00FA">
      <w:pPr>
        <w:outlineLvl w:val="0"/>
        <w:rPr>
          <w:u w:val="single"/>
          <w:lang w:val="lt-LT"/>
        </w:rPr>
      </w:pPr>
      <w:r w:rsidRPr="00B72A9A">
        <w:rPr>
          <w:u w:val="single"/>
          <w:lang w:val="lt-LT"/>
        </w:rPr>
        <w:t>Toksinio radioterapijos poveikio sustiprinimas</w:t>
      </w:r>
    </w:p>
    <w:p w14:paraId="7306E0BF" w14:textId="77777777" w:rsidR="00640421" w:rsidRPr="00B72A9A" w:rsidRDefault="00BE67E0" w:rsidP="00640421">
      <w:pPr>
        <w:rPr>
          <w:lang w:val="lt-LT"/>
        </w:rPr>
      </w:pPr>
      <w:r w:rsidRPr="00B72A9A">
        <w:rPr>
          <w:lang w:val="lt-LT"/>
        </w:rPr>
        <w:t>Gauta pranešimų apie nepageidaujamo radioterapijos poveikio atsinaujinimo ir įsijautrinimo spinduliuotės poveikiui atvejus pacientams, kuriems radioterapija buvo skirta prieš gydymą vemurafenibu, jo metu arba po jo</w:t>
      </w:r>
      <w:r w:rsidR="00F964A1" w:rsidRPr="00B72A9A">
        <w:rPr>
          <w:lang w:val="lt-LT"/>
        </w:rPr>
        <w:t>.</w:t>
      </w:r>
      <w:r w:rsidR="00640421" w:rsidRPr="00B72A9A">
        <w:rPr>
          <w:lang w:val="lt-LT"/>
        </w:rPr>
        <w:t xml:space="preserve"> </w:t>
      </w:r>
      <w:r w:rsidR="00F964A1" w:rsidRPr="00B72A9A">
        <w:rPr>
          <w:lang w:val="lt-LT"/>
        </w:rPr>
        <w:t xml:space="preserve">Daugelis šių atvejų buvo odos sutrikimų pobūdžio, tačiau kai kurie atvejai, pasireiškę vidaus organų sutrikimais, lėmė mirtį </w:t>
      </w:r>
      <w:r w:rsidR="00640421" w:rsidRPr="00B72A9A">
        <w:rPr>
          <w:lang w:val="lt-LT"/>
        </w:rPr>
        <w:t>(</w:t>
      </w:r>
      <w:r w:rsidRPr="00B72A9A">
        <w:rPr>
          <w:lang w:val="lt-LT"/>
        </w:rPr>
        <w:t xml:space="preserve">žr. </w:t>
      </w:r>
      <w:r w:rsidR="00640421" w:rsidRPr="00B72A9A">
        <w:rPr>
          <w:lang w:val="lt-LT"/>
        </w:rPr>
        <w:t>4.5</w:t>
      </w:r>
      <w:r w:rsidRPr="00B72A9A">
        <w:rPr>
          <w:lang w:val="lt-LT"/>
        </w:rPr>
        <w:t> ir</w:t>
      </w:r>
      <w:r w:rsidR="00640421" w:rsidRPr="00B72A9A">
        <w:rPr>
          <w:lang w:val="lt-LT"/>
        </w:rPr>
        <w:t xml:space="preserve"> 4.8</w:t>
      </w:r>
      <w:r w:rsidRPr="00B72A9A">
        <w:rPr>
          <w:lang w:val="lt-LT"/>
        </w:rPr>
        <w:t> skyrius</w:t>
      </w:r>
      <w:r w:rsidR="00640421" w:rsidRPr="00B72A9A">
        <w:rPr>
          <w:lang w:val="lt-LT"/>
        </w:rPr>
        <w:t>).</w:t>
      </w:r>
    </w:p>
    <w:p w14:paraId="69E8EA4F" w14:textId="77777777" w:rsidR="00640421" w:rsidRPr="00B72A9A" w:rsidRDefault="00640421" w:rsidP="00640421">
      <w:pPr>
        <w:rPr>
          <w:lang w:val="lt-LT"/>
        </w:rPr>
      </w:pPr>
      <w:r w:rsidRPr="00B72A9A">
        <w:rPr>
          <w:lang w:val="lt-LT"/>
        </w:rPr>
        <w:t>Vemurafenib</w:t>
      </w:r>
      <w:r w:rsidR="00BE67E0" w:rsidRPr="00B72A9A">
        <w:rPr>
          <w:lang w:val="lt-LT"/>
        </w:rPr>
        <w:t>o reikia atsargiai skirti kartu arba paeiliui su radioterapija</w:t>
      </w:r>
      <w:r w:rsidRPr="00B72A9A">
        <w:rPr>
          <w:lang w:val="lt-LT"/>
        </w:rPr>
        <w:t>.</w:t>
      </w:r>
    </w:p>
    <w:p w14:paraId="2771BA55" w14:textId="77777777" w:rsidR="00640421" w:rsidRPr="00B72A9A" w:rsidRDefault="00640421">
      <w:pPr>
        <w:jc w:val="both"/>
        <w:rPr>
          <w:szCs w:val="22"/>
          <w:lang w:val="lt-LT"/>
        </w:rPr>
      </w:pPr>
    </w:p>
    <w:p w14:paraId="51061C5B" w14:textId="77777777" w:rsidR="00BF1046" w:rsidRPr="00B72A9A" w:rsidRDefault="00BF1046" w:rsidP="007E00FA">
      <w:pPr>
        <w:outlineLvl w:val="0"/>
        <w:rPr>
          <w:szCs w:val="22"/>
          <w:u w:val="single"/>
          <w:lang w:val="lt-LT"/>
        </w:rPr>
      </w:pPr>
      <w:r w:rsidRPr="00B72A9A">
        <w:rPr>
          <w:szCs w:val="22"/>
          <w:u w:val="single"/>
          <w:lang w:val="lt-LT"/>
        </w:rPr>
        <w:t>QT intervalo pailgėjimas</w:t>
      </w:r>
    </w:p>
    <w:p w14:paraId="727AA1DA" w14:textId="77777777" w:rsidR="00BF1046" w:rsidRPr="00B72A9A" w:rsidRDefault="00BF1046">
      <w:pPr>
        <w:rPr>
          <w:szCs w:val="22"/>
          <w:lang w:val="lt-LT"/>
        </w:rPr>
      </w:pPr>
      <w:r w:rsidRPr="00B72A9A">
        <w:rPr>
          <w:szCs w:val="22"/>
          <w:lang w:val="lt-LT"/>
        </w:rPr>
        <w:t>Nekontroliuojamo, atvirojo, II fazės klinikinio tyrimo, kuriame dalyvavo anksčiau gydyti metastazavusia melanoma sergantys pacientai, metu pastebėta nuo vaisto ekspozicijos priklausomo QT intervalo pailgėjimo atvejų (žr. 4.8 skyrių). Dėl pailgėjusio QT intervalo gali padidėti skilvelių aritmijų, įskaitant polimorfinės skilvelių tachikardijos (</w:t>
      </w:r>
      <w:r w:rsidRPr="00B72A9A">
        <w:rPr>
          <w:i/>
          <w:szCs w:val="22"/>
          <w:lang w:val="lt-LT"/>
        </w:rPr>
        <w:t>Torsade de Pointes</w:t>
      </w:r>
      <w:r w:rsidRPr="00B72A9A">
        <w:rPr>
          <w:szCs w:val="22"/>
          <w:lang w:val="lt-LT"/>
        </w:rPr>
        <w:t>) atsiradimo rizika. Vemurafenibo nerekomenduojama skirti pacientams, kuriems yra nesukoreguojamas elektrolitų (įskaitant magnio) pusiausvyros sutrikimas, ilgo QT intervalo sindromas arba kurie vartoja QT intervalą ilginančių vaistinių preparatų.</w:t>
      </w:r>
    </w:p>
    <w:p w14:paraId="65A01D62" w14:textId="77777777" w:rsidR="00E27FDA" w:rsidRPr="00B72A9A" w:rsidRDefault="00E27FDA">
      <w:pPr>
        <w:rPr>
          <w:szCs w:val="22"/>
          <w:lang w:val="lt-LT"/>
        </w:rPr>
      </w:pPr>
    </w:p>
    <w:p w14:paraId="4A9415BD" w14:textId="77777777" w:rsidR="00BF1046" w:rsidRPr="00B72A9A" w:rsidRDefault="00BF1046">
      <w:pPr>
        <w:rPr>
          <w:szCs w:val="22"/>
          <w:lang w:val="lt-LT"/>
        </w:rPr>
      </w:pPr>
      <w:r w:rsidRPr="00B72A9A">
        <w:rPr>
          <w:szCs w:val="22"/>
          <w:lang w:val="lt-LT"/>
        </w:rPr>
        <w:t xml:space="preserve">Visiems pacientams prieš pradedant skirti gydymą vemurafenibu, po vieno gydymo mėnesio ir po dozės pakeitimo reikia užregistruoti elektrokardiogramą (EKG) ir stebėti elektrolitų (įskaitant magnio) pusiausvyrą. </w:t>
      </w:r>
    </w:p>
    <w:p w14:paraId="2E12C509" w14:textId="77777777" w:rsidR="00BF1046" w:rsidRPr="00B72A9A" w:rsidRDefault="00BF1046">
      <w:pPr>
        <w:rPr>
          <w:szCs w:val="22"/>
          <w:lang w:val="lt-LT"/>
        </w:rPr>
      </w:pPr>
      <w:r w:rsidRPr="00B72A9A">
        <w:rPr>
          <w:szCs w:val="22"/>
          <w:lang w:val="lt-LT"/>
        </w:rPr>
        <w:t xml:space="preserve">Papildomas stebėjimas rekomenduojamas, ypač pacientams, kuriems yra vidutinio sunkumo ar sunkus kepenų veiklos sutrikimas, kas mėnesį pirmaisiais trimis gydymo mėnesiais ir vėliau kas 3 mėnesius ar dažniau, kai kliniškai reikalinga. Nerekomenduojama pradėti gydymą vemurafenibu pacientams, kuriems QTc intervalas yra &gt;500 milisekundžių (ms). Jeigu gydymo metu QTc intervalas tampa ilgesniu kaip 500 ms, vemurafenibo vartojimą reikia kuriam laikui nutraukti, koreguoti elektrolitų (įskaitant magnio) pusiausvyros sutrikimus ir koreguoti QT intervalo pailgėjimą sukeliančius kardiologinius rizikos veiksnius (pvz., stazinį širdies nepakankamumą, bradiaritmijas). Vėl pradėti gydymą galima tuomet, kai QTc intervalas tampa trumpesnis kaip 500 ms; reikia skirti mažesnę vaisto dozę, kaip nurodyta </w:t>
      </w:r>
      <w:r w:rsidR="00CE3CC4" w:rsidRPr="00B72A9A">
        <w:rPr>
          <w:szCs w:val="22"/>
          <w:lang w:val="lt-LT"/>
        </w:rPr>
        <w:t>2 </w:t>
      </w:r>
      <w:r w:rsidRPr="00B72A9A">
        <w:rPr>
          <w:szCs w:val="22"/>
          <w:lang w:val="lt-LT"/>
        </w:rPr>
        <w:t xml:space="preserve">lentelėje. Gydymą vemurafenibu rekomenduojama nutraukti visam laikui </w:t>
      </w:r>
      <w:r w:rsidRPr="00B72A9A">
        <w:rPr>
          <w:szCs w:val="22"/>
          <w:lang w:val="lt-LT"/>
        </w:rPr>
        <w:lastRenderedPageBreak/>
        <w:t>tuomet, kai QTc intervalas tampa &gt;500 ms ir kartu jo pailgėjimas yra &gt;60 ms nuo prieš pradedant gydymą nustatytų reikšmių.</w:t>
      </w:r>
    </w:p>
    <w:p w14:paraId="211DA7CA" w14:textId="77777777" w:rsidR="00BF1046" w:rsidRPr="00B72A9A" w:rsidRDefault="00BF1046">
      <w:pPr>
        <w:jc w:val="both"/>
        <w:rPr>
          <w:szCs w:val="22"/>
          <w:lang w:val="lt-LT"/>
        </w:rPr>
      </w:pPr>
    </w:p>
    <w:p w14:paraId="09BAA8BC" w14:textId="77777777" w:rsidR="00BF1046" w:rsidRPr="00B72A9A" w:rsidRDefault="00BF1046" w:rsidP="007E00FA">
      <w:pPr>
        <w:outlineLvl w:val="0"/>
        <w:rPr>
          <w:szCs w:val="22"/>
          <w:u w:val="single"/>
          <w:lang w:val="lt-LT"/>
        </w:rPr>
      </w:pPr>
      <w:r w:rsidRPr="00B72A9A">
        <w:rPr>
          <w:szCs w:val="22"/>
          <w:u w:val="single"/>
          <w:lang w:val="lt-LT"/>
        </w:rPr>
        <w:t>Akių reakcijos</w:t>
      </w:r>
    </w:p>
    <w:p w14:paraId="58E7D830" w14:textId="77777777" w:rsidR="00BF1046" w:rsidRPr="00B72A9A" w:rsidRDefault="00BF1046">
      <w:pPr>
        <w:rPr>
          <w:szCs w:val="22"/>
          <w:lang w:val="lt-LT"/>
        </w:rPr>
      </w:pPr>
      <w:r w:rsidRPr="00B72A9A">
        <w:rPr>
          <w:szCs w:val="22"/>
          <w:lang w:val="lt-LT"/>
        </w:rPr>
        <w:t>Gauta pranešimų apie pasireiškusias sunkias akių reakcijas, įskaitant uveitą, iritą ir tinklainės venų okliuziją. Pacientus reikia reguliariai stebėti dėl galimų akių reakcijų pasireiškimo.</w:t>
      </w:r>
    </w:p>
    <w:p w14:paraId="515D8380" w14:textId="77777777" w:rsidR="00BF1046" w:rsidRPr="00B72A9A" w:rsidRDefault="00BF1046">
      <w:pPr>
        <w:rPr>
          <w:szCs w:val="22"/>
          <w:lang w:val="lt-LT"/>
        </w:rPr>
      </w:pPr>
    </w:p>
    <w:p w14:paraId="0B8AAC15" w14:textId="77777777" w:rsidR="00BF1046" w:rsidRPr="00B72A9A" w:rsidRDefault="00BF1046" w:rsidP="007E00FA">
      <w:pPr>
        <w:keepNext/>
        <w:keepLines/>
        <w:outlineLvl w:val="0"/>
        <w:rPr>
          <w:szCs w:val="22"/>
          <w:u w:val="single"/>
          <w:lang w:val="lt-LT"/>
        </w:rPr>
      </w:pPr>
      <w:r w:rsidRPr="00B72A9A">
        <w:rPr>
          <w:szCs w:val="22"/>
          <w:u w:val="single"/>
          <w:lang w:val="lt-LT"/>
        </w:rPr>
        <w:t xml:space="preserve">Odos </w:t>
      </w:r>
      <w:r w:rsidR="006F1E1C" w:rsidRPr="00B72A9A">
        <w:rPr>
          <w:szCs w:val="22"/>
          <w:u w:val="single"/>
          <w:lang w:val="lt-LT"/>
        </w:rPr>
        <w:t xml:space="preserve">plokščialąstelinė </w:t>
      </w:r>
      <w:r w:rsidRPr="00B72A9A">
        <w:rPr>
          <w:szCs w:val="22"/>
          <w:u w:val="single"/>
          <w:lang w:val="lt-LT"/>
        </w:rPr>
        <w:t xml:space="preserve">karcinoma (odos </w:t>
      </w:r>
      <w:r w:rsidR="006F1E1C" w:rsidRPr="00B72A9A">
        <w:rPr>
          <w:szCs w:val="22"/>
          <w:u w:val="single"/>
          <w:lang w:val="lt-LT"/>
        </w:rPr>
        <w:t>P</w:t>
      </w:r>
      <w:r w:rsidRPr="00B72A9A">
        <w:rPr>
          <w:szCs w:val="22"/>
          <w:u w:val="single"/>
          <w:lang w:val="lt-LT"/>
        </w:rPr>
        <w:t xml:space="preserve">LK) </w:t>
      </w:r>
    </w:p>
    <w:p w14:paraId="61F8484A" w14:textId="77777777" w:rsidR="00BF1046" w:rsidRPr="00B72A9A" w:rsidRDefault="00BF1046" w:rsidP="00534128">
      <w:pPr>
        <w:keepNext/>
        <w:keepLines/>
        <w:rPr>
          <w:szCs w:val="22"/>
          <w:lang w:val="lt-LT"/>
        </w:rPr>
      </w:pPr>
      <w:r w:rsidRPr="00B72A9A">
        <w:rPr>
          <w:szCs w:val="22"/>
          <w:lang w:val="lt-LT"/>
        </w:rPr>
        <w:t xml:space="preserve">Gauta pranešimų apie vemurafenibu gydomiems pacientams pasireiškusius odos </w:t>
      </w:r>
      <w:r w:rsidR="006F1E1C" w:rsidRPr="00B72A9A">
        <w:rPr>
          <w:szCs w:val="22"/>
          <w:lang w:val="lt-LT"/>
        </w:rPr>
        <w:t>PLK</w:t>
      </w:r>
      <w:r w:rsidRPr="00B72A9A">
        <w:rPr>
          <w:szCs w:val="22"/>
          <w:lang w:val="lt-LT"/>
        </w:rPr>
        <w:t xml:space="preserve"> atvejus (įskaitant atvejus, kurie klasifikuojami kaip keratoakantoma arba mišraus tipo keratoakantoma) (žr. 4.8 skyrių).</w:t>
      </w:r>
    </w:p>
    <w:p w14:paraId="0CFA3499" w14:textId="77777777" w:rsidR="00BF1046" w:rsidRPr="00B72A9A" w:rsidRDefault="00BF1046">
      <w:pPr>
        <w:rPr>
          <w:szCs w:val="22"/>
          <w:lang w:val="lt-LT"/>
        </w:rPr>
      </w:pPr>
      <w:r w:rsidRPr="00B72A9A">
        <w:rPr>
          <w:szCs w:val="22"/>
          <w:lang w:val="lt-LT"/>
        </w:rPr>
        <w:t xml:space="preserve">Rekomenduojama, kad visiems pacientams būtų atliktas odos ištyrimas prieš pradedant skirti gydymą ir vėliau vaisto vartojimo metu reguliariai stebima odos būklė. Nustačius bet kokį įtartiną odos pažeidimą, turi būti atlikta jo chirurginė ekscizija, atliktas dermatopatologinis ištyrimas ir turi būti skirtas gydymas vadovaujantis įprastomis vietinėmis gydymo rekomendacijomis. Vaistą paskyręs gydytojas turi ištirti pacientą kartą per mėnesį gydymo metu ir dar iki šešių mėnesių po vaisto vartojimo nutraukimo dėl galimo odos </w:t>
      </w:r>
      <w:r w:rsidR="006F1E1C" w:rsidRPr="00B72A9A">
        <w:rPr>
          <w:szCs w:val="22"/>
          <w:lang w:val="lt-LT"/>
        </w:rPr>
        <w:t>PLK</w:t>
      </w:r>
      <w:r w:rsidRPr="00B72A9A">
        <w:rPr>
          <w:szCs w:val="22"/>
          <w:lang w:val="lt-LT"/>
        </w:rPr>
        <w:t xml:space="preserve"> atsiradimo. Pacientams, kuriems išsivysto odos </w:t>
      </w:r>
      <w:r w:rsidR="006F1E1C" w:rsidRPr="00B72A9A">
        <w:rPr>
          <w:szCs w:val="22"/>
          <w:lang w:val="lt-LT"/>
        </w:rPr>
        <w:t>PLK</w:t>
      </w:r>
      <w:r w:rsidRPr="00B72A9A">
        <w:rPr>
          <w:szCs w:val="22"/>
          <w:lang w:val="lt-LT"/>
        </w:rPr>
        <w:t>, rekomenduojama toliau tęsti gydymą nekeičiant dozės. Paciento būklę reikia stebėti dar 6 mėnesius po vemurafenibo vartojimo nutraukimo arba iki kitokio priešnavikinio gydymo pradžios. Pacientai turi būti informuoti, kad gydytojui reikia pranešti apie atsiradusius bet kuriuos odos pokyčius.</w:t>
      </w:r>
    </w:p>
    <w:p w14:paraId="75C092C4" w14:textId="77777777" w:rsidR="00BF1046" w:rsidRPr="00B72A9A" w:rsidRDefault="00BF1046">
      <w:pPr>
        <w:rPr>
          <w:szCs w:val="22"/>
          <w:lang w:val="lt-LT"/>
        </w:rPr>
      </w:pPr>
    </w:p>
    <w:p w14:paraId="77CB6A74" w14:textId="77777777" w:rsidR="00BF1046" w:rsidRPr="00B72A9A" w:rsidRDefault="00BF1046" w:rsidP="007E00FA">
      <w:pPr>
        <w:outlineLvl w:val="0"/>
        <w:rPr>
          <w:szCs w:val="22"/>
          <w:u w:val="single"/>
          <w:lang w:val="lt-LT"/>
        </w:rPr>
      </w:pPr>
      <w:r w:rsidRPr="00B72A9A">
        <w:rPr>
          <w:szCs w:val="22"/>
          <w:u w:val="single"/>
          <w:lang w:val="lt-LT"/>
        </w:rPr>
        <w:t xml:space="preserve">Ne odos </w:t>
      </w:r>
      <w:r w:rsidR="006F1E1C" w:rsidRPr="00B72A9A">
        <w:rPr>
          <w:szCs w:val="22"/>
          <w:u w:val="single"/>
          <w:lang w:val="lt-LT"/>
        </w:rPr>
        <w:t xml:space="preserve">plokščialąstelinė </w:t>
      </w:r>
      <w:r w:rsidRPr="00B72A9A">
        <w:rPr>
          <w:szCs w:val="22"/>
          <w:u w:val="single"/>
          <w:lang w:val="lt-LT"/>
        </w:rPr>
        <w:t xml:space="preserve">karcinoma (ne odos </w:t>
      </w:r>
      <w:r w:rsidR="006F1E1C" w:rsidRPr="00B72A9A">
        <w:rPr>
          <w:szCs w:val="22"/>
          <w:u w:val="single"/>
          <w:lang w:val="lt-LT"/>
        </w:rPr>
        <w:t>P</w:t>
      </w:r>
      <w:r w:rsidRPr="00B72A9A">
        <w:rPr>
          <w:szCs w:val="22"/>
          <w:u w:val="single"/>
          <w:lang w:val="lt-LT"/>
        </w:rPr>
        <w:t>LK)</w:t>
      </w:r>
    </w:p>
    <w:p w14:paraId="51BFCAB7" w14:textId="77777777" w:rsidR="00BF1046" w:rsidRPr="00B72A9A" w:rsidRDefault="00CE3CC4">
      <w:pPr>
        <w:rPr>
          <w:szCs w:val="22"/>
          <w:lang w:val="lt-LT"/>
        </w:rPr>
      </w:pPr>
      <w:r w:rsidRPr="00B72A9A">
        <w:rPr>
          <w:szCs w:val="22"/>
          <w:lang w:val="lt-LT"/>
        </w:rPr>
        <w:t xml:space="preserve">Gauta pranešimų apie klinikinių tyrimų metu vemurafenibo vartojusiems pacientams pasireiškusius ne odos </w:t>
      </w:r>
      <w:r w:rsidR="006F1E1C" w:rsidRPr="00B72A9A">
        <w:rPr>
          <w:szCs w:val="22"/>
          <w:lang w:val="lt-LT"/>
        </w:rPr>
        <w:t>PLK</w:t>
      </w:r>
      <w:r w:rsidRPr="00B72A9A">
        <w:rPr>
          <w:szCs w:val="22"/>
          <w:lang w:val="lt-LT"/>
        </w:rPr>
        <w:t xml:space="preserve"> atvejus. </w:t>
      </w:r>
      <w:r w:rsidR="00BF1046" w:rsidRPr="00B72A9A">
        <w:rPr>
          <w:szCs w:val="22"/>
          <w:lang w:val="lt-LT"/>
        </w:rPr>
        <w:t>Prieš pradedant gydymą ir vėliau kas 3 mėnesius vaisto vartojimo metu pacientams reikia ištirti galvos ir kaklo sritį, šį tyrimą turi sudaryti bent vizualinė burnos ertmės gleivinės apžiūra ir limfmazgių palpacija.</w:t>
      </w:r>
    </w:p>
    <w:p w14:paraId="45D0C1F2" w14:textId="77777777" w:rsidR="00BF1046" w:rsidRPr="00B72A9A" w:rsidRDefault="00BF1046">
      <w:pPr>
        <w:rPr>
          <w:szCs w:val="22"/>
          <w:lang w:val="lt-LT"/>
        </w:rPr>
      </w:pPr>
      <w:r w:rsidRPr="00B72A9A">
        <w:rPr>
          <w:szCs w:val="22"/>
          <w:lang w:val="lt-LT"/>
        </w:rPr>
        <w:t xml:space="preserve">Be to, prieš pradedant gydymą ir vėliau kas 6 mėnesius vaisto vartojimo metu pacientams reikia atlikti krūtinės ląstos kompiuterinę tomografiją (KT). </w:t>
      </w:r>
    </w:p>
    <w:p w14:paraId="74AD373B" w14:textId="77777777" w:rsidR="00BF1046" w:rsidRPr="00B72A9A" w:rsidRDefault="00BF1046">
      <w:pPr>
        <w:rPr>
          <w:szCs w:val="22"/>
          <w:lang w:val="lt-LT"/>
        </w:rPr>
      </w:pPr>
      <w:r w:rsidRPr="00B72A9A">
        <w:rPr>
          <w:szCs w:val="22"/>
          <w:lang w:val="lt-LT"/>
        </w:rPr>
        <w:t>Prieš pradedant gydymą, jį baigus ir kai kliniškai reikalinga rekomenduojama ištirti tiesiąją žarną ir dubens sritį (moterims).</w:t>
      </w:r>
    </w:p>
    <w:p w14:paraId="342CB5DD" w14:textId="77777777" w:rsidR="00BF1046" w:rsidRPr="00B72A9A" w:rsidRDefault="00BF1046">
      <w:pPr>
        <w:rPr>
          <w:szCs w:val="22"/>
          <w:lang w:val="lt-LT"/>
        </w:rPr>
      </w:pPr>
      <w:r w:rsidRPr="00B72A9A">
        <w:rPr>
          <w:szCs w:val="22"/>
          <w:lang w:val="lt-LT"/>
        </w:rPr>
        <w:t xml:space="preserve">Paciento būklę dėl ne odos </w:t>
      </w:r>
      <w:r w:rsidR="006F1E1C" w:rsidRPr="00B72A9A">
        <w:rPr>
          <w:szCs w:val="22"/>
          <w:lang w:val="lt-LT"/>
        </w:rPr>
        <w:t>PLK</w:t>
      </w:r>
      <w:r w:rsidRPr="00B72A9A">
        <w:rPr>
          <w:szCs w:val="22"/>
          <w:lang w:val="lt-LT"/>
        </w:rPr>
        <w:t xml:space="preserve"> pasireiškimo reikia stebėti dar bent 6 mėnesius po vemurafenibo vartojimo nutraukimo arba iki kitokio priešnavikinio gydymo pradžios. Nustačius pokyčių, pacientus reikia gydyti remiantis priimta klinikine praktika.</w:t>
      </w:r>
    </w:p>
    <w:p w14:paraId="3249BAA0" w14:textId="77777777" w:rsidR="00BF1046" w:rsidRPr="00B72A9A" w:rsidRDefault="00BF1046">
      <w:pPr>
        <w:jc w:val="both"/>
        <w:rPr>
          <w:lang w:val="lt-LT"/>
        </w:rPr>
      </w:pPr>
    </w:p>
    <w:p w14:paraId="51894FB6" w14:textId="77777777" w:rsidR="00BF1046" w:rsidRPr="00B72A9A" w:rsidRDefault="00BF1046" w:rsidP="007E00FA">
      <w:pPr>
        <w:outlineLvl w:val="0"/>
        <w:rPr>
          <w:u w:val="single"/>
          <w:lang w:val="lt-LT"/>
        </w:rPr>
      </w:pPr>
      <w:r w:rsidRPr="00B72A9A">
        <w:rPr>
          <w:u w:val="single"/>
          <w:lang w:val="lt-LT"/>
        </w:rPr>
        <w:t>Nauja pirminė melanoma</w:t>
      </w:r>
    </w:p>
    <w:p w14:paraId="1BC3CCD1" w14:textId="77777777" w:rsidR="00BF1046" w:rsidRPr="00B72A9A" w:rsidRDefault="00BF1046">
      <w:pPr>
        <w:rPr>
          <w:lang w:val="lt-LT"/>
        </w:rPr>
      </w:pPr>
      <w:r w:rsidRPr="00B72A9A">
        <w:rPr>
          <w:lang w:val="lt-LT"/>
        </w:rPr>
        <w:t xml:space="preserve">Klinikinių tyrimų metu gauta pranešimų apie pasireiškusius naujų pirminių melanomų atvejus. Jos buvo pašalintos ekscizija ir pacientai tęsė gydymą nekeičiant dozės. Stebėjimas dėl odos pokyčių turi vykti, kaip nurodyta anksčiau dėl odos </w:t>
      </w:r>
      <w:r w:rsidR="006F1E1C" w:rsidRPr="00B72A9A">
        <w:rPr>
          <w:szCs w:val="22"/>
          <w:lang w:val="lt-LT"/>
        </w:rPr>
        <w:t xml:space="preserve">plokščialąstelinės </w:t>
      </w:r>
      <w:r w:rsidRPr="00B72A9A">
        <w:rPr>
          <w:lang w:val="lt-LT"/>
        </w:rPr>
        <w:t>karcinomos stebėjimo.</w:t>
      </w:r>
    </w:p>
    <w:p w14:paraId="41951D48" w14:textId="77777777" w:rsidR="00BF1046" w:rsidRPr="00B72A9A" w:rsidRDefault="00BF1046">
      <w:pPr>
        <w:rPr>
          <w:szCs w:val="22"/>
          <w:lang w:val="lt-LT"/>
        </w:rPr>
      </w:pPr>
    </w:p>
    <w:p w14:paraId="10912535" w14:textId="77777777" w:rsidR="00EE3F83" w:rsidRPr="00B72A9A" w:rsidRDefault="00EE3F83" w:rsidP="007E00FA">
      <w:pPr>
        <w:outlineLvl w:val="0"/>
        <w:rPr>
          <w:u w:val="single"/>
          <w:lang w:val="lt-LT"/>
        </w:rPr>
      </w:pPr>
      <w:r w:rsidRPr="00B72A9A">
        <w:rPr>
          <w:u w:val="single"/>
          <w:lang w:val="lt-LT"/>
        </w:rPr>
        <w:t>Kiti piktybiniai augliai</w:t>
      </w:r>
    </w:p>
    <w:p w14:paraId="2B4D11C3" w14:textId="77777777" w:rsidR="00EE3F83" w:rsidRPr="00B72A9A" w:rsidRDefault="00EE3F83" w:rsidP="00EE3F83">
      <w:pPr>
        <w:rPr>
          <w:lang w:val="lt-LT"/>
        </w:rPr>
      </w:pPr>
      <w:r w:rsidRPr="00B72A9A">
        <w:rPr>
          <w:iCs/>
          <w:szCs w:val="22"/>
          <w:lang w:val="lt-LT"/>
        </w:rPr>
        <w:t xml:space="preserve">Dėl savo veikimo mechanizmo </w:t>
      </w:r>
      <w:r w:rsidRPr="00B72A9A">
        <w:rPr>
          <w:lang w:val="lt-LT"/>
        </w:rPr>
        <w:t xml:space="preserve">vemurafenibas </w:t>
      </w:r>
      <w:r w:rsidRPr="00B72A9A">
        <w:rPr>
          <w:iCs/>
          <w:szCs w:val="22"/>
          <w:lang w:val="lt-LT"/>
        </w:rPr>
        <w:t>gali sukelti su RAS mutacijomis susijusių vėžių progresavimą</w:t>
      </w:r>
      <w:r w:rsidRPr="00B72A9A">
        <w:rPr>
          <w:lang w:val="lt-LT"/>
        </w:rPr>
        <w:t xml:space="preserve"> (žr. 4.8 skyrių). </w:t>
      </w:r>
      <w:r w:rsidR="00532CFB" w:rsidRPr="00B72A9A">
        <w:rPr>
          <w:lang w:val="lt-LT"/>
        </w:rPr>
        <w:t xml:space="preserve">Prieš skiriant </w:t>
      </w:r>
      <w:r w:rsidR="00174329" w:rsidRPr="00B72A9A">
        <w:rPr>
          <w:lang w:val="lt-LT"/>
        </w:rPr>
        <w:t>vemurafenibo</w:t>
      </w:r>
      <w:r w:rsidRPr="00B72A9A">
        <w:rPr>
          <w:iCs/>
          <w:szCs w:val="22"/>
          <w:lang w:val="lt-LT"/>
        </w:rPr>
        <w:t xml:space="preserve"> pacientams, kuriems anksčiau buvo arba šiuo metu yra nustatytas su RAS mutacija susijęs vėžys</w:t>
      </w:r>
      <w:r w:rsidR="00532CFB" w:rsidRPr="00B72A9A">
        <w:rPr>
          <w:lang w:val="lt-LT"/>
        </w:rPr>
        <w:t>, reikia atidžiai apsvarstyti naudą ir rizikas.</w:t>
      </w:r>
    </w:p>
    <w:p w14:paraId="46AF1F76" w14:textId="77777777" w:rsidR="00EE3F83" w:rsidRPr="00B72A9A" w:rsidRDefault="00EE3F83">
      <w:pPr>
        <w:rPr>
          <w:szCs w:val="22"/>
          <w:lang w:val="lt-LT"/>
        </w:rPr>
      </w:pPr>
    </w:p>
    <w:p w14:paraId="4756BF7E" w14:textId="77777777" w:rsidR="00AA132E" w:rsidRPr="00B72A9A" w:rsidRDefault="00AA132E" w:rsidP="007E00FA">
      <w:pPr>
        <w:outlineLvl w:val="0"/>
        <w:rPr>
          <w:u w:val="single"/>
          <w:lang w:val="lt-LT"/>
        </w:rPr>
      </w:pPr>
      <w:r w:rsidRPr="00B72A9A">
        <w:rPr>
          <w:u w:val="single"/>
          <w:lang w:val="lt-LT"/>
        </w:rPr>
        <w:t>Pankreatitas</w:t>
      </w:r>
    </w:p>
    <w:p w14:paraId="65FD2581" w14:textId="77777777" w:rsidR="00AA132E" w:rsidRPr="00B72A9A" w:rsidRDefault="00AA132E" w:rsidP="00AA132E">
      <w:pPr>
        <w:rPr>
          <w:lang w:val="lt-LT"/>
        </w:rPr>
      </w:pPr>
      <w:r w:rsidRPr="00B72A9A">
        <w:rPr>
          <w:lang w:val="lt-LT"/>
        </w:rPr>
        <w:t>Gauta pranešimų apie pankreatito pasireiškimo atvejus vemurafenibo vartojusiems asmenims. Reikia nedelsiant ištirti nepaaiškinamo pilvo skausmo atvejus (</w:t>
      </w:r>
      <w:r w:rsidR="001233F4" w:rsidRPr="00B72A9A">
        <w:rPr>
          <w:lang w:val="lt-LT"/>
        </w:rPr>
        <w:t>taip pat nustatant</w:t>
      </w:r>
      <w:r w:rsidRPr="00B72A9A">
        <w:rPr>
          <w:lang w:val="lt-LT"/>
        </w:rPr>
        <w:t xml:space="preserve"> amilazės ir lipazės aktyvum</w:t>
      </w:r>
      <w:r w:rsidR="001233F4" w:rsidRPr="00B72A9A">
        <w:rPr>
          <w:lang w:val="lt-LT"/>
        </w:rPr>
        <w:t>ą</w:t>
      </w:r>
      <w:r w:rsidRPr="00B72A9A">
        <w:rPr>
          <w:lang w:val="lt-LT"/>
        </w:rPr>
        <w:t xml:space="preserve"> serume). Po pasireiškusio pankreatito epizodo vėl atnaujinant vemurafenibo vartojimą pacientų būklę reikia atidžiai stebėti.</w:t>
      </w:r>
    </w:p>
    <w:p w14:paraId="3B94B2CF" w14:textId="77777777" w:rsidR="00AA132E" w:rsidRPr="00B72A9A" w:rsidRDefault="00AA132E">
      <w:pPr>
        <w:rPr>
          <w:szCs w:val="22"/>
          <w:lang w:val="lt-LT"/>
        </w:rPr>
      </w:pPr>
    </w:p>
    <w:p w14:paraId="529C8D15" w14:textId="77777777" w:rsidR="00BF1046" w:rsidRPr="00B72A9A" w:rsidRDefault="00BF1046" w:rsidP="007E00FA">
      <w:pPr>
        <w:outlineLvl w:val="0"/>
        <w:rPr>
          <w:szCs w:val="22"/>
          <w:u w:val="single"/>
          <w:lang w:val="lt-LT"/>
        </w:rPr>
      </w:pPr>
      <w:r w:rsidRPr="00B72A9A">
        <w:rPr>
          <w:szCs w:val="22"/>
          <w:u w:val="single"/>
          <w:lang w:val="lt-LT"/>
        </w:rPr>
        <w:t>Kepenų pažeidimas</w:t>
      </w:r>
    </w:p>
    <w:p w14:paraId="5ADD4F52" w14:textId="77777777" w:rsidR="00BF1046" w:rsidRPr="00B72A9A" w:rsidRDefault="00BF1046">
      <w:pPr>
        <w:rPr>
          <w:szCs w:val="22"/>
          <w:lang w:val="lt-LT"/>
        </w:rPr>
      </w:pPr>
      <w:r w:rsidRPr="00B72A9A">
        <w:rPr>
          <w:szCs w:val="22"/>
          <w:lang w:val="lt-LT"/>
        </w:rPr>
        <w:t xml:space="preserve">Vemurafenibo vartojimo metu </w:t>
      </w:r>
      <w:r w:rsidR="00711170" w:rsidRPr="00B72A9A">
        <w:rPr>
          <w:szCs w:val="22"/>
          <w:lang w:val="lt-LT"/>
        </w:rPr>
        <w:t>nustatyta</w:t>
      </w:r>
      <w:r w:rsidRPr="00B72A9A">
        <w:rPr>
          <w:szCs w:val="22"/>
          <w:lang w:val="lt-LT"/>
        </w:rPr>
        <w:t xml:space="preserve"> kepenų </w:t>
      </w:r>
      <w:r w:rsidR="00711170" w:rsidRPr="00B72A9A">
        <w:rPr>
          <w:szCs w:val="22"/>
          <w:lang w:val="lt-LT"/>
        </w:rPr>
        <w:t>pažeidimo, įskaitant sunkaus kepenų pažeidimo, atvejų</w:t>
      </w:r>
      <w:r w:rsidRPr="00B72A9A">
        <w:rPr>
          <w:szCs w:val="22"/>
          <w:lang w:val="lt-LT"/>
        </w:rPr>
        <w:t xml:space="preserve"> (žr. 4.8 skyrių). Kepenų fermentų (transaminazių ir šarminės fosfatazės) bei bilirubino koncentracijų tyrimus reikia atlikti prieš pradedant gydymą, vėliau </w:t>
      </w:r>
      <w:r w:rsidR="004406CC" w:rsidRPr="00B72A9A">
        <w:rPr>
          <w:szCs w:val="22"/>
          <w:lang w:val="lt-LT"/>
        </w:rPr>
        <w:t xml:space="preserve">tirti </w:t>
      </w:r>
      <w:r w:rsidRPr="00B72A9A">
        <w:rPr>
          <w:szCs w:val="22"/>
          <w:lang w:val="lt-LT"/>
        </w:rPr>
        <w:t>kas mėnesį vaisto vartojimo metu arba kai kliniškai reikalinga. Kepenų veiklos tyrimų rodiklių pokyčiams šalinti reikia mažinti vaisto dozę, laikinai ar visam laikui nutraukti gydymą (žr. 4.2 ir 4.</w:t>
      </w:r>
      <w:r w:rsidR="00711170" w:rsidRPr="00B72A9A">
        <w:rPr>
          <w:szCs w:val="22"/>
          <w:lang w:val="lt-LT"/>
        </w:rPr>
        <w:t>8</w:t>
      </w:r>
      <w:r w:rsidRPr="00B72A9A">
        <w:rPr>
          <w:szCs w:val="22"/>
          <w:lang w:val="lt-LT"/>
        </w:rPr>
        <w:t xml:space="preserve"> skyrius). </w:t>
      </w:r>
    </w:p>
    <w:p w14:paraId="7738DDD1" w14:textId="77777777" w:rsidR="00BF1046" w:rsidRPr="00B72A9A" w:rsidRDefault="00BF1046">
      <w:pPr>
        <w:rPr>
          <w:szCs w:val="22"/>
          <w:lang w:val="lt-LT"/>
        </w:rPr>
      </w:pPr>
    </w:p>
    <w:p w14:paraId="5BA2A3BE" w14:textId="77777777" w:rsidR="00262799" w:rsidRPr="00B72A9A" w:rsidRDefault="00262799" w:rsidP="007E00FA">
      <w:pPr>
        <w:keepNext/>
        <w:outlineLvl w:val="0"/>
        <w:rPr>
          <w:u w:val="single"/>
          <w:lang w:val="lt-LT"/>
        </w:rPr>
      </w:pPr>
      <w:r w:rsidRPr="00B72A9A">
        <w:rPr>
          <w:u w:val="single"/>
          <w:lang w:val="lt-LT"/>
        </w:rPr>
        <w:lastRenderedPageBreak/>
        <w:t>Toksinis poveikis inkstams</w:t>
      </w:r>
    </w:p>
    <w:p w14:paraId="0970A3F1" w14:textId="77777777" w:rsidR="00262799" w:rsidRPr="00B72A9A" w:rsidRDefault="00262799" w:rsidP="00262799">
      <w:pPr>
        <w:rPr>
          <w:lang w:val="lt-LT"/>
        </w:rPr>
      </w:pPr>
      <w:r w:rsidRPr="00B72A9A">
        <w:rPr>
          <w:szCs w:val="22"/>
          <w:lang w:val="lt-LT"/>
        </w:rPr>
        <w:t xml:space="preserve">Vemurafenibo vartojimo metu nustatyta toksinio poveikio inkstams (nuo padidėjusios kreatinino koncentracijos serume iki ūminio </w:t>
      </w:r>
      <w:r w:rsidRPr="00B72A9A">
        <w:rPr>
          <w:lang w:val="lt-LT"/>
        </w:rPr>
        <w:t>intersticinio nefrito ir ūminės inkstų kanalėlių nekrozės), atvejų. K</w:t>
      </w:r>
      <w:r w:rsidRPr="00B72A9A">
        <w:rPr>
          <w:szCs w:val="22"/>
          <w:lang w:val="lt-LT"/>
        </w:rPr>
        <w:t xml:space="preserve">reatinino koncentraciją serume </w:t>
      </w:r>
      <w:r w:rsidRPr="00B72A9A">
        <w:rPr>
          <w:lang w:val="lt-LT"/>
        </w:rPr>
        <w:t>reikia nustatyti prieš pradedant gydymą, o vėliau tirti gydymo metu kai kliniškai reikalinga (žr. 4.2 ir 4.8 skyrius).</w:t>
      </w:r>
    </w:p>
    <w:p w14:paraId="414E07F4" w14:textId="77777777" w:rsidR="00262799" w:rsidRPr="00B72A9A" w:rsidRDefault="00262799">
      <w:pPr>
        <w:keepNext/>
        <w:rPr>
          <w:szCs w:val="22"/>
          <w:u w:val="single"/>
          <w:lang w:val="lt-LT"/>
        </w:rPr>
      </w:pPr>
    </w:p>
    <w:p w14:paraId="6993E658" w14:textId="77777777" w:rsidR="00BF1046" w:rsidRPr="00B72A9A" w:rsidRDefault="00BF1046" w:rsidP="007E00FA">
      <w:pPr>
        <w:keepNext/>
        <w:outlineLvl w:val="0"/>
        <w:rPr>
          <w:szCs w:val="22"/>
          <w:u w:val="single"/>
          <w:lang w:val="lt-LT"/>
        </w:rPr>
      </w:pPr>
      <w:r w:rsidRPr="00B72A9A">
        <w:rPr>
          <w:szCs w:val="22"/>
          <w:u w:val="single"/>
          <w:lang w:val="lt-LT"/>
        </w:rPr>
        <w:t>Kepenų veiklos sutrikimas</w:t>
      </w:r>
    </w:p>
    <w:p w14:paraId="69F89B7A" w14:textId="77777777" w:rsidR="00BF1046" w:rsidRPr="00B72A9A" w:rsidRDefault="00BF1046">
      <w:pPr>
        <w:keepNext/>
        <w:rPr>
          <w:lang w:val="lt-LT"/>
        </w:rPr>
      </w:pPr>
      <w:r w:rsidRPr="00B72A9A">
        <w:rPr>
          <w:lang w:val="lt-LT"/>
        </w:rPr>
        <w:t>Pacientams, kuriems yra kepenų veiklos sutrikimas, pradinės vaisto dozės keisti nereikia. Pacientų, kuriems dėl metastazių kepenyse yra nesunkus kepenų veiklos sutrikimas, tačiau nenustatoma</w:t>
      </w:r>
      <w:r w:rsidRPr="00B72A9A">
        <w:rPr>
          <w:szCs w:val="22"/>
          <w:lang w:val="lt-LT" w:eastAsia="sv-SE"/>
        </w:rPr>
        <w:t xml:space="preserve"> hiperbilirubinemijos, būklę galima stebėti remiantis bendrosiomis rekomendacijomis. Duomenų apie vaisto vartojimą pacientams, kuriems yra vidutinio sunkumo ar sunkus kepenų veiklos sutrikimas, yra labai nedaug. Pacientams, kuriems yra vidutinio sunkumo ar sunkus kepenų veiklos sutrikimas, gali padidėti vaisto ekspozicija (žr. 5.2 skyrių). Todėl šių pacientų būklę būtina atidžiai stebėti, ypatingai po pirmųjų kelių gydymo savaičių, kadangi per ilgesnį laikotarpį (per keletą savaičių) gali pasireikšti vaisto kumuliacija organizme. Be to, per pirmuosius tris gydymo mėnesius kas mėnesį rekomenduojama užregistruoti EKG.</w:t>
      </w:r>
    </w:p>
    <w:p w14:paraId="01718B8A" w14:textId="77777777" w:rsidR="00BF1046" w:rsidRPr="00B72A9A" w:rsidRDefault="00BF1046">
      <w:pPr>
        <w:rPr>
          <w:szCs w:val="22"/>
          <w:lang w:val="lt-LT"/>
        </w:rPr>
      </w:pPr>
    </w:p>
    <w:p w14:paraId="7C02D60A" w14:textId="77777777" w:rsidR="00BF1046" w:rsidRPr="00B72A9A" w:rsidRDefault="00BF1046" w:rsidP="007E00FA">
      <w:pPr>
        <w:keepNext/>
        <w:keepLines/>
        <w:outlineLvl w:val="0"/>
        <w:rPr>
          <w:szCs w:val="22"/>
          <w:u w:val="single"/>
          <w:lang w:val="lt-LT"/>
        </w:rPr>
      </w:pPr>
      <w:r w:rsidRPr="00B72A9A">
        <w:rPr>
          <w:szCs w:val="22"/>
          <w:u w:val="single"/>
          <w:lang w:val="lt-LT"/>
        </w:rPr>
        <w:t>Inkstų veiklos sutrikimas</w:t>
      </w:r>
    </w:p>
    <w:p w14:paraId="13DA4495" w14:textId="77777777" w:rsidR="00BF1046" w:rsidRPr="00B72A9A" w:rsidRDefault="00BF1046" w:rsidP="00534128">
      <w:pPr>
        <w:keepNext/>
        <w:keepLines/>
        <w:rPr>
          <w:szCs w:val="22"/>
          <w:lang w:val="lt-LT"/>
        </w:rPr>
      </w:pPr>
      <w:r w:rsidRPr="00B72A9A">
        <w:rPr>
          <w:lang w:val="lt-LT"/>
        </w:rPr>
        <w:t xml:space="preserve">Pacientams, kuriems yra nesunkus ar vidutinio sunkumo inkstų veiklos sutrikimas, pradinės vaisto dozės keisti nereikia. </w:t>
      </w:r>
      <w:r w:rsidRPr="00B72A9A">
        <w:rPr>
          <w:szCs w:val="22"/>
          <w:lang w:val="lt-LT" w:eastAsia="sv-SE"/>
        </w:rPr>
        <w:t xml:space="preserve">Duomenų apie vaisto vartojimą pacientams, kuriems yra sunkus inkstų veiklos sutrikimas, yra nedaug </w:t>
      </w:r>
      <w:r w:rsidRPr="00B72A9A">
        <w:rPr>
          <w:szCs w:val="22"/>
          <w:lang w:val="lt-LT"/>
        </w:rPr>
        <w:t>(</w:t>
      </w:r>
      <w:r w:rsidRPr="00B72A9A">
        <w:rPr>
          <w:szCs w:val="22"/>
          <w:lang w:val="lt-LT" w:eastAsia="sv-SE"/>
        </w:rPr>
        <w:t>žr. 5.2 skyrių</w:t>
      </w:r>
      <w:r w:rsidRPr="00B72A9A">
        <w:rPr>
          <w:szCs w:val="22"/>
          <w:lang w:val="lt-LT"/>
        </w:rPr>
        <w:t xml:space="preserve">). Pacientams, </w:t>
      </w:r>
      <w:r w:rsidRPr="00B72A9A">
        <w:rPr>
          <w:szCs w:val="22"/>
          <w:lang w:val="lt-LT" w:eastAsia="sv-SE"/>
        </w:rPr>
        <w:t>kuriems yra sunkus inkstų veiklos sutrikimas, v</w:t>
      </w:r>
      <w:r w:rsidRPr="00B72A9A">
        <w:rPr>
          <w:szCs w:val="22"/>
          <w:lang w:val="lt-LT"/>
        </w:rPr>
        <w:t>emurafenibo reikia skirti atsargiai, o šių pacientų būklę reikia atidžiai stebėti.</w:t>
      </w:r>
    </w:p>
    <w:p w14:paraId="3785CC64" w14:textId="77777777" w:rsidR="00BF1046" w:rsidRPr="00B72A9A" w:rsidRDefault="00BF1046">
      <w:pPr>
        <w:rPr>
          <w:szCs w:val="22"/>
          <w:lang w:val="lt-LT"/>
        </w:rPr>
      </w:pPr>
    </w:p>
    <w:p w14:paraId="22FEDE03" w14:textId="77777777" w:rsidR="00BF1046" w:rsidRPr="00B72A9A" w:rsidRDefault="00BF1046" w:rsidP="007E00FA">
      <w:pPr>
        <w:outlineLvl w:val="0"/>
        <w:rPr>
          <w:szCs w:val="22"/>
          <w:u w:val="single"/>
          <w:lang w:val="lt-LT"/>
        </w:rPr>
      </w:pPr>
      <w:r w:rsidRPr="00B72A9A">
        <w:rPr>
          <w:szCs w:val="22"/>
          <w:u w:val="single"/>
          <w:lang w:val="lt-LT"/>
        </w:rPr>
        <w:t>Padidėjęs jautrumas šviesai</w:t>
      </w:r>
    </w:p>
    <w:p w14:paraId="2697F015" w14:textId="77777777" w:rsidR="00BF1046" w:rsidRPr="00B72A9A" w:rsidRDefault="00BF1046">
      <w:pPr>
        <w:rPr>
          <w:szCs w:val="22"/>
          <w:lang w:val="lt-LT"/>
        </w:rPr>
      </w:pPr>
      <w:r w:rsidRPr="00B72A9A">
        <w:rPr>
          <w:szCs w:val="22"/>
          <w:lang w:val="lt-LT"/>
        </w:rPr>
        <w:t xml:space="preserve">Gauta pranešimų apie klinikinių tyrimų metu vemurafenibo vartojusiems pacientams pasireiškusius nesunkaus, vidutinio sunkumo ir sunkaus padidėjusio jautrumo šviesai atvejus (žr. 4.8 skyrių). Visiems pacientams reikia nurodyti, kad vemurafenibo vartojimo metu vengtų būti saulės šviesoje. Pacientams reikia patarti, kad šio vaistinio preparato vartojimo metu būdami atvirame ore jie dėvėtų nuo saulės apsaugančius drabužius ir naudotų plataus spektro nuo ultravioletinių spindulių A (UVA) bei ultravioletinių spindulių B (UVB) apsaugančius kremus bei lūpų balzamą (kurių apsaugos nuo saulės (SPF) rodiklis ≥ 30); šios priemonės padės apsisaugoti nuo saulės sukelto nudegimo. </w:t>
      </w:r>
    </w:p>
    <w:p w14:paraId="2DE22B0C" w14:textId="77777777" w:rsidR="00BF1046" w:rsidRPr="00B72A9A" w:rsidRDefault="00BF1046">
      <w:pPr>
        <w:rPr>
          <w:szCs w:val="22"/>
          <w:lang w:val="lt-LT"/>
        </w:rPr>
      </w:pPr>
      <w:r w:rsidRPr="00B72A9A">
        <w:rPr>
          <w:szCs w:val="22"/>
          <w:lang w:val="lt-LT"/>
        </w:rPr>
        <w:t>Pasireiškus 2-ojo laipsnio (netoleruojamam) ar didesnio laipsnio padidėjusiam jautrumui šviesai, rekomenduojama koreguoti vaisto dozę (žr. 4.2 skyrių).</w:t>
      </w:r>
    </w:p>
    <w:p w14:paraId="589A47E5" w14:textId="77777777" w:rsidR="00BF1046" w:rsidRPr="00B72A9A" w:rsidRDefault="00BF1046">
      <w:pPr>
        <w:jc w:val="both"/>
        <w:rPr>
          <w:u w:val="single"/>
          <w:lang w:val="lt-LT"/>
        </w:rPr>
      </w:pPr>
    </w:p>
    <w:p w14:paraId="31C5028B" w14:textId="77777777" w:rsidR="00B107AE" w:rsidRPr="00B72A9A" w:rsidRDefault="00B107AE" w:rsidP="00B107AE">
      <w:pPr>
        <w:rPr>
          <w:u w:val="single"/>
          <w:lang w:val="lt-LT"/>
        </w:rPr>
      </w:pPr>
      <w:r w:rsidRPr="00B72A9A">
        <w:rPr>
          <w:u w:val="single"/>
          <w:lang w:val="lt-LT"/>
        </w:rPr>
        <w:t>Diupitreno kontraktūra ir delno fascijos fibromatozė</w:t>
      </w:r>
    </w:p>
    <w:p w14:paraId="6DFF6CFA" w14:textId="77777777" w:rsidR="00B107AE" w:rsidRPr="00B72A9A" w:rsidRDefault="00B107AE" w:rsidP="00B107AE">
      <w:pPr>
        <w:rPr>
          <w:lang w:val="lt-LT"/>
        </w:rPr>
      </w:pPr>
      <w:r w:rsidRPr="00B72A9A">
        <w:rPr>
          <w:szCs w:val="22"/>
          <w:lang w:val="lt-LT"/>
        </w:rPr>
        <w:t xml:space="preserve">Vemurafenibo vartojusiems pacientams nustatyta </w:t>
      </w:r>
      <w:r w:rsidRPr="00B72A9A">
        <w:rPr>
          <w:lang w:val="lt-LT"/>
        </w:rPr>
        <w:t>Diupitreno kontraktūros ir delno fascijos fibromatozės atvejų. Daugelis šių atvejų buvo 1-ojo ar 2-ojo laipsnių, tačiau gauta pranešimų ir apie sunkius, negalią sukeliančius Diupitreno kontraktūros atvejus</w:t>
      </w:r>
      <w:r w:rsidR="00896EE2" w:rsidRPr="00B72A9A">
        <w:rPr>
          <w:lang w:val="lt-LT"/>
        </w:rPr>
        <w:t xml:space="preserve"> </w:t>
      </w:r>
      <w:r w:rsidRPr="00B72A9A">
        <w:rPr>
          <w:lang w:val="lt-LT"/>
        </w:rPr>
        <w:t>(žr. 4.8 skyrių).</w:t>
      </w:r>
    </w:p>
    <w:p w14:paraId="7B04B4E4" w14:textId="77777777" w:rsidR="00B107AE" w:rsidRPr="00B72A9A" w:rsidRDefault="00B107AE" w:rsidP="00B107AE">
      <w:pPr>
        <w:rPr>
          <w:lang w:val="lt-LT"/>
        </w:rPr>
      </w:pPr>
    </w:p>
    <w:p w14:paraId="7E9C9B9D" w14:textId="77777777" w:rsidR="00B107AE" w:rsidRPr="00B72A9A" w:rsidRDefault="00B107AE" w:rsidP="00B107AE">
      <w:pPr>
        <w:rPr>
          <w:lang w:val="lt-LT"/>
        </w:rPr>
      </w:pPr>
      <w:r w:rsidRPr="00B72A9A">
        <w:rPr>
          <w:lang w:val="lt-LT"/>
        </w:rPr>
        <w:t>Pasireiškus šiems atvejams, reikia sumažinti vaisto dozę arba laikinai ar visam laikui nutraukti gydymą (žr. 4.2 skyrių).</w:t>
      </w:r>
    </w:p>
    <w:p w14:paraId="590AE1ED" w14:textId="77777777" w:rsidR="00B107AE" w:rsidRPr="00B72A9A" w:rsidRDefault="00B107AE">
      <w:pPr>
        <w:jc w:val="both"/>
        <w:rPr>
          <w:u w:val="single"/>
          <w:lang w:val="lt-LT"/>
        </w:rPr>
      </w:pPr>
    </w:p>
    <w:p w14:paraId="118A1FBC" w14:textId="77777777" w:rsidR="00BF1046" w:rsidRPr="00B72A9A" w:rsidRDefault="00BF1046" w:rsidP="007E00FA">
      <w:pPr>
        <w:outlineLvl w:val="0"/>
        <w:rPr>
          <w:strike/>
          <w:u w:val="single"/>
          <w:lang w:val="lt-LT"/>
        </w:rPr>
      </w:pPr>
      <w:r w:rsidRPr="00B72A9A">
        <w:rPr>
          <w:u w:val="single"/>
          <w:lang w:val="lt-LT"/>
        </w:rPr>
        <w:t>Vemurafenibo poveikis kitiems vaistiniams preparatams</w:t>
      </w:r>
    </w:p>
    <w:p w14:paraId="7AF03294" w14:textId="77777777" w:rsidR="00BF1046" w:rsidRPr="00B72A9A" w:rsidRDefault="00BF1046">
      <w:pPr>
        <w:rPr>
          <w:lang w:val="lt-LT"/>
        </w:rPr>
      </w:pPr>
      <w:r w:rsidRPr="00B72A9A">
        <w:rPr>
          <w:lang w:val="lt-LT"/>
        </w:rPr>
        <w:t>Vemurafenibas gali didinti kitų vaistinių preparatų, daugiausia metabolizuojamų CYP1A2 fermento, ekspoziciją plazmoje, taip pat mažinti vaist</w:t>
      </w:r>
      <w:r w:rsidR="00DF3EA6" w:rsidRPr="00B72A9A">
        <w:rPr>
          <w:lang w:val="lt-LT"/>
        </w:rPr>
        <w:t>inių preparatų</w:t>
      </w:r>
      <w:r w:rsidRPr="00B72A9A">
        <w:rPr>
          <w:lang w:val="lt-LT"/>
        </w:rPr>
        <w:t xml:space="preserve">, daugiausia metabolizuojamų CYP3A4 fermento, ekspoziciją plazmoje. </w:t>
      </w:r>
      <w:r w:rsidR="008F5B6F" w:rsidRPr="00B72A9A">
        <w:rPr>
          <w:lang w:val="lt-LT"/>
        </w:rPr>
        <w:t xml:space="preserve">Nerekomenduojama kartu su vemurafenibu vartoti </w:t>
      </w:r>
      <w:r w:rsidR="008C21EE" w:rsidRPr="00B72A9A">
        <w:rPr>
          <w:lang w:val="lt-LT"/>
        </w:rPr>
        <w:t xml:space="preserve">vaistinių </w:t>
      </w:r>
      <w:r w:rsidR="008F5B6F" w:rsidRPr="00B72A9A">
        <w:rPr>
          <w:lang w:val="lt-LT"/>
        </w:rPr>
        <w:t xml:space="preserve">preparatų, kurie metabolizuojami CYP1A2 arba CYP3A4 ir kurių terapinio poveikio indeksas yra siauras. </w:t>
      </w:r>
      <w:r w:rsidRPr="00B72A9A">
        <w:rPr>
          <w:lang w:val="lt-LT"/>
        </w:rPr>
        <w:t xml:space="preserve">Prieš pradedant skirti kartu su vemurafenibu, reikia apsvarstyti kitų vaistinių preparatų, kurie daugiausia metabolizuojami CYP1A2 ar CYP3A4 fermentų, dozės koregavima, atsižvelgiant į jų gydomųjų dozių intervalą (žr. 4.5 ir 4.6 skyrius). </w:t>
      </w:r>
    </w:p>
    <w:p w14:paraId="6BD15C50" w14:textId="77777777" w:rsidR="00BF1046" w:rsidRPr="00B72A9A" w:rsidRDefault="00BF1046">
      <w:pPr>
        <w:rPr>
          <w:lang w:val="lt-LT"/>
        </w:rPr>
      </w:pPr>
    </w:p>
    <w:p w14:paraId="59CF4F57" w14:textId="77777777" w:rsidR="00BF1046" w:rsidRPr="00B72A9A" w:rsidRDefault="00BF1046">
      <w:pPr>
        <w:rPr>
          <w:szCs w:val="22"/>
          <w:lang w:val="lt-LT"/>
        </w:rPr>
      </w:pPr>
      <w:r w:rsidRPr="00B72A9A">
        <w:rPr>
          <w:lang w:val="lt-LT"/>
        </w:rPr>
        <w:t>Vemurafenibo vartojant kartu su varfarinu, reikia imtis atsargumo priemonių ir apsvarstyti papildomų Tarptautinio normalizuoto santykio (TNS) tyrimų poreikį</w:t>
      </w:r>
      <w:r w:rsidRPr="00B72A9A">
        <w:rPr>
          <w:szCs w:val="22"/>
          <w:lang w:val="lt-LT"/>
        </w:rPr>
        <w:t>.</w:t>
      </w:r>
    </w:p>
    <w:p w14:paraId="01239433" w14:textId="77777777" w:rsidR="00BF1046" w:rsidRPr="00B72A9A" w:rsidRDefault="00BF1046">
      <w:pPr>
        <w:rPr>
          <w:lang w:val="lt-LT"/>
        </w:rPr>
      </w:pPr>
    </w:p>
    <w:p w14:paraId="4CF928F7" w14:textId="77777777" w:rsidR="006A605E" w:rsidRPr="00B72A9A" w:rsidRDefault="006A605E" w:rsidP="006A605E">
      <w:pPr>
        <w:rPr>
          <w:lang w:val="lt-LT"/>
        </w:rPr>
      </w:pPr>
      <w:r w:rsidRPr="00B72A9A">
        <w:rPr>
          <w:lang w:val="lt-LT"/>
        </w:rPr>
        <w:t>Vartojant vemurafenibo gali padidėti vaistinių preparatų, kurie yra P-gp substratai</w:t>
      </w:r>
      <w:r w:rsidR="000271BC" w:rsidRPr="00B72A9A">
        <w:rPr>
          <w:lang w:val="lt-LT"/>
        </w:rPr>
        <w:t>s</w:t>
      </w:r>
      <w:r w:rsidRPr="00B72A9A">
        <w:rPr>
          <w:lang w:val="lt-LT"/>
        </w:rPr>
        <w:t xml:space="preserve">, ekspozicija plazmoje. Kartu su vemurafenibu skiriant </w:t>
      </w:r>
      <w:r w:rsidR="005D3AB2" w:rsidRPr="00B72A9A">
        <w:rPr>
          <w:lang w:val="lt-LT"/>
        </w:rPr>
        <w:t xml:space="preserve">P-gp substratų, reikia laikytis atsargumo priemonių. Kartu su vemurafenibu vartojant </w:t>
      </w:r>
      <w:r w:rsidRPr="00B72A9A">
        <w:rPr>
          <w:lang w:val="lt-LT"/>
        </w:rPr>
        <w:t>vaistinių preparatų, kurie yra P-gp substratai</w:t>
      </w:r>
      <w:r w:rsidR="000271BC" w:rsidRPr="00B72A9A">
        <w:rPr>
          <w:lang w:val="lt-LT"/>
        </w:rPr>
        <w:t>s</w:t>
      </w:r>
      <w:r w:rsidRPr="00B72A9A">
        <w:rPr>
          <w:lang w:val="lt-LT"/>
        </w:rPr>
        <w:t xml:space="preserve"> ir kurių terapinio poveikio </w:t>
      </w:r>
      <w:r w:rsidRPr="00B72A9A">
        <w:rPr>
          <w:lang w:val="lt-LT"/>
        </w:rPr>
        <w:lastRenderedPageBreak/>
        <w:t>indeksas yra siauras (pvz., digoksino, dabigatrano eteksilato</w:t>
      </w:r>
      <w:r w:rsidR="00D220E8" w:rsidRPr="00B72A9A">
        <w:rPr>
          <w:lang w:val="lt-LT"/>
        </w:rPr>
        <w:t>, aliskireno</w:t>
      </w:r>
      <w:r w:rsidRPr="00B72A9A">
        <w:rPr>
          <w:lang w:val="lt-LT"/>
        </w:rPr>
        <w:t xml:space="preserve">), reikia apsvarstyti šių vaistinių preparatų dozės mažinimo </w:t>
      </w:r>
      <w:r w:rsidR="00D220E8" w:rsidRPr="00B72A9A">
        <w:rPr>
          <w:lang w:val="lt-LT"/>
        </w:rPr>
        <w:t>ir/</w:t>
      </w:r>
      <w:r w:rsidRPr="00B72A9A">
        <w:rPr>
          <w:lang w:val="lt-LT"/>
        </w:rPr>
        <w:t xml:space="preserve">arba papildomo preparatų koncentracijų </w:t>
      </w:r>
      <w:r w:rsidR="003A00EF" w:rsidRPr="00B72A9A">
        <w:rPr>
          <w:lang w:val="lt-LT"/>
        </w:rPr>
        <w:t>stebėjimo galimybę</w:t>
      </w:r>
      <w:r w:rsidRPr="00B72A9A">
        <w:rPr>
          <w:lang w:val="lt-LT"/>
        </w:rPr>
        <w:t xml:space="preserve"> (</w:t>
      </w:r>
      <w:r w:rsidR="003A00EF" w:rsidRPr="00B72A9A">
        <w:rPr>
          <w:lang w:val="lt-LT"/>
        </w:rPr>
        <w:t>žr.</w:t>
      </w:r>
      <w:r w:rsidRPr="00B72A9A">
        <w:rPr>
          <w:lang w:val="lt-LT"/>
        </w:rPr>
        <w:t xml:space="preserve"> 4.5</w:t>
      </w:r>
      <w:r w:rsidR="003A00EF" w:rsidRPr="00B72A9A">
        <w:rPr>
          <w:lang w:val="lt-LT"/>
        </w:rPr>
        <w:t> skyrių</w:t>
      </w:r>
      <w:r w:rsidRPr="00B72A9A">
        <w:rPr>
          <w:lang w:val="lt-LT"/>
        </w:rPr>
        <w:t>).</w:t>
      </w:r>
    </w:p>
    <w:p w14:paraId="0DA56DAB" w14:textId="77777777" w:rsidR="006A605E" w:rsidRPr="00B72A9A" w:rsidRDefault="006A605E">
      <w:pPr>
        <w:rPr>
          <w:b/>
          <w:strike/>
          <w:lang w:val="lt-LT"/>
        </w:rPr>
      </w:pPr>
    </w:p>
    <w:p w14:paraId="1E6CE136" w14:textId="77777777" w:rsidR="00BF1046" w:rsidRPr="00B72A9A" w:rsidRDefault="00BF1046" w:rsidP="007E00FA">
      <w:pPr>
        <w:keepNext/>
        <w:outlineLvl w:val="0"/>
        <w:rPr>
          <w:szCs w:val="22"/>
          <w:u w:val="single"/>
          <w:lang w:val="lt-LT"/>
        </w:rPr>
      </w:pPr>
      <w:r w:rsidRPr="00B72A9A">
        <w:rPr>
          <w:szCs w:val="22"/>
          <w:u w:val="single"/>
          <w:lang w:val="lt-LT"/>
        </w:rPr>
        <w:t xml:space="preserve">Kitų vaistinių preparatų poveikis </w:t>
      </w:r>
      <w:bookmarkStart w:id="11" w:name="OLE_LINK9"/>
      <w:bookmarkStart w:id="12" w:name="OLE_LINK10"/>
      <w:r w:rsidRPr="00B72A9A">
        <w:rPr>
          <w:szCs w:val="22"/>
          <w:u w:val="single"/>
          <w:lang w:val="lt-LT"/>
        </w:rPr>
        <w:t>vemurafenib</w:t>
      </w:r>
      <w:bookmarkEnd w:id="11"/>
      <w:bookmarkEnd w:id="12"/>
      <w:r w:rsidRPr="00B72A9A">
        <w:rPr>
          <w:szCs w:val="22"/>
          <w:u w:val="single"/>
          <w:lang w:val="lt-LT"/>
        </w:rPr>
        <w:t>ui</w:t>
      </w:r>
    </w:p>
    <w:p w14:paraId="52088EE9" w14:textId="77777777" w:rsidR="00633E71" w:rsidRPr="00B72A9A" w:rsidRDefault="00633E71">
      <w:pPr>
        <w:rPr>
          <w:lang w:val="lt-LT"/>
        </w:rPr>
      </w:pPr>
    </w:p>
    <w:p w14:paraId="2D5F66A0" w14:textId="77777777" w:rsidR="00BF1046" w:rsidRPr="00B72A9A" w:rsidRDefault="00DF3EA6">
      <w:pPr>
        <w:rPr>
          <w:szCs w:val="22"/>
          <w:lang w:val="lt-LT"/>
        </w:rPr>
      </w:pPr>
      <w:r w:rsidRPr="00B72A9A">
        <w:rPr>
          <w:lang w:val="lt-LT"/>
        </w:rPr>
        <w:t>K</w:t>
      </w:r>
      <w:r w:rsidR="005D3AB2" w:rsidRPr="00B72A9A">
        <w:rPr>
          <w:lang w:val="lt-LT"/>
        </w:rPr>
        <w:t xml:space="preserve">artu vartojant </w:t>
      </w:r>
      <w:r w:rsidR="00BF1046" w:rsidRPr="00B72A9A">
        <w:rPr>
          <w:szCs w:val="22"/>
          <w:lang w:val="lt-LT"/>
        </w:rPr>
        <w:t xml:space="preserve">stiprių </w:t>
      </w:r>
      <w:r w:rsidR="005D3AB2" w:rsidRPr="00B72A9A">
        <w:rPr>
          <w:lang w:val="lt-LT"/>
        </w:rPr>
        <w:t>CYP3A4</w:t>
      </w:r>
      <w:r w:rsidR="006712AE" w:rsidRPr="00B72A9A">
        <w:rPr>
          <w:lang w:val="lt-LT"/>
        </w:rPr>
        <w:t>, P-gp ir</w:t>
      </w:r>
      <w:r w:rsidR="006712AE" w:rsidRPr="00B72A9A">
        <w:rPr>
          <w:szCs w:val="22"/>
          <w:lang w:val="lt-LT"/>
        </w:rPr>
        <w:t xml:space="preserve"> jungimosi su gliukurono rūgštimi proceso</w:t>
      </w:r>
      <w:r w:rsidR="006712AE" w:rsidRPr="00B72A9A">
        <w:rPr>
          <w:lang w:val="lt-LT"/>
        </w:rPr>
        <w:t xml:space="preserve"> </w:t>
      </w:r>
      <w:r w:rsidRPr="00B72A9A">
        <w:rPr>
          <w:lang w:val="lt-LT"/>
        </w:rPr>
        <w:t>induktorių</w:t>
      </w:r>
      <w:r w:rsidR="005D3AB2" w:rsidRPr="00B72A9A">
        <w:rPr>
          <w:lang w:val="lt-LT"/>
        </w:rPr>
        <w:t xml:space="preserve"> (pvz., </w:t>
      </w:r>
      <w:r w:rsidR="006712AE" w:rsidRPr="00B72A9A">
        <w:rPr>
          <w:szCs w:val="22"/>
          <w:lang w:val="lt-LT"/>
        </w:rPr>
        <w:t>rifampicino, rifabutino,</w:t>
      </w:r>
      <w:r w:rsidR="006712AE" w:rsidRPr="00B72A9A">
        <w:rPr>
          <w:lang w:val="lt-LT"/>
        </w:rPr>
        <w:t xml:space="preserve"> </w:t>
      </w:r>
      <w:r w:rsidR="006712AE" w:rsidRPr="00B72A9A">
        <w:rPr>
          <w:szCs w:val="22"/>
          <w:lang w:val="lt-LT"/>
        </w:rPr>
        <w:t xml:space="preserve">karbamazepino, fenitoino ar jonažolės </w:t>
      </w:r>
      <w:r w:rsidR="008C21EE" w:rsidRPr="00B72A9A">
        <w:rPr>
          <w:szCs w:val="22"/>
          <w:lang w:val="lt-LT"/>
        </w:rPr>
        <w:t xml:space="preserve">vaistinių </w:t>
      </w:r>
      <w:r w:rsidR="006712AE" w:rsidRPr="00B72A9A">
        <w:rPr>
          <w:szCs w:val="22"/>
          <w:lang w:val="lt-LT"/>
        </w:rPr>
        <w:t>preparatų [hipericino])</w:t>
      </w:r>
      <w:r w:rsidR="005D3AB2" w:rsidRPr="00B72A9A">
        <w:rPr>
          <w:lang w:val="lt-LT"/>
        </w:rPr>
        <w:t xml:space="preserve"> gali </w:t>
      </w:r>
      <w:r w:rsidR="006712AE" w:rsidRPr="00B72A9A">
        <w:rPr>
          <w:lang w:val="lt-LT"/>
        </w:rPr>
        <w:t>suma</w:t>
      </w:r>
      <w:r w:rsidR="0039251A" w:rsidRPr="00B72A9A">
        <w:rPr>
          <w:lang w:val="lt-LT"/>
        </w:rPr>
        <w:t xml:space="preserve">žėti </w:t>
      </w:r>
      <w:r w:rsidR="005D3AB2" w:rsidRPr="00B72A9A">
        <w:rPr>
          <w:lang w:val="lt-LT"/>
        </w:rPr>
        <w:t xml:space="preserve"> vemurafenibo </w:t>
      </w:r>
      <w:r w:rsidR="0039251A" w:rsidRPr="00B72A9A">
        <w:rPr>
          <w:lang w:val="lt-LT"/>
        </w:rPr>
        <w:t xml:space="preserve">ekspozicija ir, jei įmanoma, reikėtų vengti kartu vartoti </w:t>
      </w:r>
      <w:r w:rsidR="0039251A" w:rsidRPr="00B72A9A">
        <w:rPr>
          <w:szCs w:val="22"/>
          <w:lang w:val="lt-LT"/>
        </w:rPr>
        <w:t>(</w:t>
      </w:r>
      <w:r w:rsidR="0039251A" w:rsidRPr="00B72A9A">
        <w:rPr>
          <w:lang w:val="lt-LT"/>
        </w:rPr>
        <w:t>žr. 4.5 skyrių</w:t>
      </w:r>
      <w:r w:rsidR="0039251A" w:rsidRPr="00B72A9A">
        <w:rPr>
          <w:szCs w:val="22"/>
          <w:lang w:val="lt-LT"/>
        </w:rPr>
        <w:t>)</w:t>
      </w:r>
      <w:r w:rsidR="005D3AB2" w:rsidRPr="00B72A9A">
        <w:rPr>
          <w:lang w:val="lt-LT"/>
        </w:rPr>
        <w:t>.</w:t>
      </w:r>
      <w:r w:rsidR="0039251A" w:rsidRPr="00B72A9A">
        <w:rPr>
          <w:lang w:val="lt-LT"/>
        </w:rPr>
        <w:t xml:space="preserve"> </w:t>
      </w:r>
      <w:r w:rsidR="00BF1046" w:rsidRPr="00B72A9A">
        <w:rPr>
          <w:szCs w:val="22"/>
          <w:lang w:val="lt-LT"/>
        </w:rPr>
        <w:t>Siekiant išlaikyti vemurafenibo veiksmingumą, reikia apsvarstyti gydymo kitais silpnesnį indukcinį poveikį sukeliančiais vaistiniais preparatais galimybę.</w:t>
      </w:r>
      <w:r w:rsidR="00827943" w:rsidRPr="00B72A9A">
        <w:rPr>
          <w:szCs w:val="22"/>
          <w:lang w:val="lt-LT"/>
        </w:rPr>
        <w:t xml:space="preserve"> Reikia laikytis atsargumo priemonių, kai</w:t>
      </w:r>
      <w:r w:rsidR="00827943" w:rsidRPr="00B72A9A">
        <w:rPr>
          <w:lang w:val="lt-LT"/>
        </w:rPr>
        <w:t xml:space="preserve"> vemurafenibo skiriama kartu su stipriais CYP3A4</w:t>
      </w:r>
      <w:r w:rsidR="0030160C" w:rsidRPr="00B72A9A">
        <w:rPr>
          <w:lang w:val="lt-LT"/>
        </w:rPr>
        <w:t>/P</w:t>
      </w:r>
      <w:r w:rsidR="00EB3887" w:rsidRPr="00B72A9A">
        <w:rPr>
          <w:lang w:val="lt-LT"/>
        </w:rPr>
        <w:t>-</w:t>
      </w:r>
      <w:r w:rsidR="0030160C" w:rsidRPr="00B72A9A">
        <w:rPr>
          <w:lang w:val="lt-LT"/>
        </w:rPr>
        <w:t>gp</w:t>
      </w:r>
      <w:r w:rsidR="00827943" w:rsidRPr="00B72A9A">
        <w:rPr>
          <w:lang w:val="lt-LT"/>
        </w:rPr>
        <w:t xml:space="preserve"> inhibitoriais. </w:t>
      </w:r>
      <w:r w:rsidR="0030160C" w:rsidRPr="00B72A9A">
        <w:rPr>
          <w:lang w:val="lt-LT"/>
        </w:rPr>
        <w:t>P</w:t>
      </w:r>
      <w:r w:rsidR="00ED16BC" w:rsidRPr="00B72A9A">
        <w:rPr>
          <w:lang w:val="lt-LT"/>
        </w:rPr>
        <w:t xml:space="preserve">acientus reikia atidžiai stebėti dėl saugumo bei keisti dozę, kai kliniškai </w:t>
      </w:r>
      <w:r w:rsidR="007444C4" w:rsidRPr="00B72A9A">
        <w:rPr>
          <w:lang w:val="lt-LT"/>
        </w:rPr>
        <w:t>reikalinga</w:t>
      </w:r>
      <w:r w:rsidR="00ED16BC" w:rsidRPr="00B72A9A">
        <w:rPr>
          <w:lang w:val="lt-LT"/>
        </w:rPr>
        <w:t xml:space="preserve"> </w:t>
      </w:r>
      <w:r w:rsidR="00827943" w:rsidRPr="00B72A9A">
        <w:rPr>
          <w:lang w:val="lt-LT"/>
        </w:rPr>
        <w:t>(žr. 4.2 skyri</w:t>
      </w:r>
      <w:r w:rsidR="00D36F90" w:rsidRPr="00B72A9A">
        <w:rPr>
          <w:lang w:val="lt-LT"/>
        </w:rPr>
        <w:t>uje pateiktą 1 </w:t>
      </w:r>
      <w:r w:rsidR="00ED16BC" w:rsidRPr="00B72A9A">
        <w:rPr>
          <w:lang w:val="lt-LT"/>
        </w:rPr>
        <w:t>lentelę</w:t>
      </w:r>
      <w:r w:rsidR="00827943" w:rsidRPr="00B72A9A">
        <w:rPr>
          <w:lang w:val="lt-LT"/>
        </w:rPr>
        <w:t>).</w:t>
      </w:r>
    </w:p>
    <w:p w14:paraId="3FF0C3C5" w14:textId="77777777" w:rsidR="00486B9B" w:rsidRPr="00B72A9A" w:rsidRDefault="00486B9B">
      <w:pPr>
        <w:rPr>
          <w:szCs w:val="22"/>
          <w:lang w:val="lt-LT"/>
        </w:rPr>
      </w:pPr>
    </w:p>
    <w:p w14:paraId="12932686" w14:textId="77777777" w:rsidR="00486B9B" w:rsidRPr="00B72A9A" w:rsidRDefault="00486B9B" w:rsidP="007E00FA">
      <w:pPr>
        <w:outlineLvl w:val="0"/>
        <w:rPr>
          <w:u w:val="single"/>
          <w:lang w:val="lt-LT" w:eastAsia="sv-SE"/>
        </w:rPr>
      </w:pPr>
      <w:r w:rsidRPr="00B72A9A">
        <w:rPr>
          <w:u w:val="single"/>
          <w:lang w:val="lt-LT" w:eastAsia="sv-SE"/>
        </w:rPr>
        <w:t>Vartojimas kartu su ipilimumabu</w:t>
      </w:r>
    </w:p>
    <w:p w14:paraId="3239A0DF" w14:textId="77777777" w:rsidR="00486B9B" w:rsidRPr="00B72A9A" w:rsidRDefault="00486B9B" w:rsidP="00486B9B">
      <w:pPr>
        <w:outlineLvl w:val="0"/>
        <w:rPr>
          <w:lang w:val="lt-LT" w:eastAsia="sv-SE"/>
        </w:rPr>
      </w:pPr>
      <w:r w:rsidRPr="00B72A9A">
        <w:rPr>
          <w:lang w:val="lt-LT" w:eastAsia="sv-SE"/>
        </w:rPr>
        <w:t>I fazės klinikinio tyrimo metu kartu vartojant ipilimumabo (3 mg/kg kūno svorio dozę) ir vemurafenibo (po 960 mg du kartus per parą arba po 720 mg du kartus per parą), gauta pranešimų apie pasireiškusius simptomų nesukėlusius 3-iojo sunkumo laipsnio transaminazių (ALT/AST &gt;5 x VNR) ir bilirubino (bendras bilirubinas &gt;3x VNR) koncentracijų padidėjimo atvejus. Atsižvelgiant į šiuos preliminarius duomenis, ipilimumabo ir vemurafenibo vartoti kartu nerekomenduojama.</w:t>
      </w:r>
    </w:p>
    <w:p w14:paraId="67DD5BB5" w14:textId="77777777" w:rsidR="00BF1046" w:rsidRPr="00B72A9A" w:rsidRDefault="00BF1046">
      <w:pPr>
        <w:rPr>
          <w:lang w:val="lt-LT"/>
        </w:rPr>
      </w:pPr>
    </w:p>
    <w:p w14:paraId="321420A5" w14:textId="77777777" w:rsidR="00BF1046" w:rsidRPr="00B72A9A" w:rsidRDefault="00BF1046" w:rsidP="007E00FA">
      <w:pPr>
        <w:outlineLvl w:val="0"/>
        <w:rPr>
          <w:b/>
          <w:lang w:val="lt-LT"/>
        </w:rPr>
      </w:pPr>
      <w:r w:rsidRPr="00B72A9A">
        <w:rPr>
          <w:b/>
          <w:lang w:val="lt-LT"/>
        </w:rPr>
        <w:t>4.5</w:t>
      </w:r>
      <w:r w:rsidRPr="00B72A9A">
        <w:rPr>
          <w:b/>
          <w:lang w:val="lt-LT"/>
        </w:rPr>
        <w:tab/>
        <w:t>Sąveika su kitais vaistiniais preparatais ir kitokia sąveika</w:t>
      </w:r>
    </w:p>
    <w:p w14:paraId="49353760" w14:textId="77777777" w:rsidR="00BF1046" w:rsidRPr="00B72A9A" w:rsidRDefault="00BF1046">
      <w:pPr>
        <w:keepNext/>
        <w:rPr>
          <w:lang w:val="lt-LT"/>
        </w:rPr>
      </w:pPr>
    </w:p>
    <w:p w14:paraId="199A4B20" w14:textId="77777777" w:rsidR="00BF1046" w:rsidRPr="00B72A9A" w:rsidRDefault="00BF1046" w:rsidP="007E00FA">
      <w:pPr>
        <w:keepNext/>
        <w:outlineLvl w:val="0"/>
        <w:rPr>
          <w:szCs w:val="22"/>
          <w:u w:val="single"/>
          <w:lang w:val="lt-LT"/>
        </w:rPr>
      </w:pPr>
      <w:r w:rsidRPr="00B72A9A">
        <w:rPr>
          <w:u w:val="single"/>
          <w:lang w:val="lt-LT"/>
        </w:rPr>
        <w:t xml:space="preserve">Vemurafenibo poveikis </w:t>
      </w:r>
      <w:r w:rsidR="005D3AB2" w:rsidRPr="00B72A9A">
        <w:rPr>
          <w:u w:val="single"/>
          <w:lang w:val="lt-LT"/>
        </w:rPr>
        <w:t>vaistus metabolizuojantiems fermentams</w:t>
      </w:r>
    </w:p>
    <w:p w14:paraId="4F40B7A8" w14:textId="77777777" w:rsidR="00CD5BFE" w:rsidRPr="00B72A9A" w:rsidRDefault="00CD5BFE">
      <w:pPr>
        <w:rPr>
          <w:lang w:val="lt-LT"/>
        </w:rPr>
      </w:pPr>
      <w:r w:rsidRPr="00B72A9A">
        <w:rPr>
          <w:i/>
          <w:lang w:val="lt-LT"/>
        </w:rPr>
        <w:t>I</w:t>
      </w:r>
      <w:r w:rsidR="00204206" w:rsidRPr="00B72A9A">
        <w:rPr>
          <w:i/>
          <w:lang w:val="lt-LT"/>
        </w:rPr>
        <w:t>n vivo</w:t>
      </w:r>
      <w:r w:rsidR="00204206" w:rsidRPr="00B72A9A">
        <w:rPr>
          <w:lang w:val="lt-LT"/>
        </w:rPr>
        <w:t xml:space="preserve"> </w:t>
      </w:r>
      <w:r w:rsidRPr="00B72A9A">
        <w:rPr>
          <w:lang w:val="lt-LT"/>
        </w:rPr>
        <w:t xml:space="preserve">atliktų </w:t>
      </w:r>
      <w:r w:rsidR="008C21EE" w:rsidRPr="00B72A9A">
        <w:rPr>
          <w:lang w:val="lt-LT"/>
        </w:rPr>
        <w:t>vaistinių preparatų</w:t>
      </w:r>
      <w:r w:rsidRPr="00B72A9A">
        <w:rPr>
          <w:lang w:val="lt-LT"/>
        </w:rPr>
        <w:t xml:space="preserve"> sąveikos tyrimo su </w:t>
      </w:r>
      <w:r w:rsidR="00204206" w:rsidRPr="00B72A9A">
        <w:rPr>
          <w:lang w:val="lt-LT"/>
        </w:rPr>
        <w:t>metasta</w:t>
      </w:r>
      <w:r w:rsidRPr="00B72A9A">
        <w:rPr>
          <w:lang w:val="lt-LT"/>
        </w:rPr>
        <w:t>zavusia</w:t>
      </w:r>
      <w:r w:rsidR="00204206" w:rsidRPr="00B72A9A">
        <w:rPr>
          <w:lang w:val="lt-LT"/>
        </w:rPr>
        <w:t xml:space="preserve"> melanoma </w:t>
      </w:r>
      <w:r w:rsidRPr="00B72A9A">
        <w:rPr>
          <w:lang w:val="lt-LT"/>
        </w:rPr>
        <w:t>sergančiais pacientais rezultatai rodo, kad v</w:t>
      </w:r>
      <w:r w:rsidR="00183785" w:rsidRPr="00B72A9A">
        <w:rPr>
          <w:lang w:val="lt-LT"/>
        </w:rPr>
        <w:t>emurafenibas yra vidutinio stiprumo CYP1A2 inhibitorius</w:t>
      </w:r>
      <w:r w:rsidRPr="00B72A9A">
        <w:rPr>
          <w:lang w:val="lt-LT"/>
        </w:rPr>
        <w:t xml:space="preserve"> ir CYP3A4 induktorius</w:t>
      </w:r>
      <w:r w:rsidR="00183785" w:rsidRPr="00B72A9A">
        <w:rPr>
          <w:lang w:val="lt-LT"/>
        </w:rPr>
        <w:t>.</w:t>
      </w:r>
    </w:p>
    <w:p w14:paraId="00D2883E" w14:textId="77777777" w:rsidR="00CD5BFE" w:rsidRPr="00B72A9A" w:rsidRDefault="00CD5BFE">
      <w:pPr>
        <w:rPr>
          <w:lang w:val="lt-LT"/>
        </w:rPr>
      </w:pPr>
    </w:p>
    <w:p w14:paraId="27C16EB1" w14:textId="77777777" w:rsidR="0079022A" w:rsidRPr="00B72A9A" w:rsidRDefault="00CD5BFE" w:rsidP="00CD5BFE">
      <w:pPr>
        <w:rPr>
          <w:lang w:val="lt-LT"/>
        </w:rPr>
      </w:pPr>
      <w:r w:rsidRPr="00B72A9A">
        <w:rPr>
          <w:lang w:val="lt-LT"/>
        </w:rPr>
        <w:t xml:space="preserve">Nerekomenduojama vemurafenibo skirti kartu su </w:t>
      </w:r>
      <w:r w:rsidR="008C21EE" w:rsidRPr="00B72A9A">
        <w:rPr>
          <w:lang w:val="lt-LT"/>
        </w:rPr>
        <w:t xml:space="preserve">vaistiniais </w:t>
      </w:r>
      <w:r w:rsidRPr="00B72A9A">
        <w:rPr>
          <w:lang w:val="lt-LT"/>
        </w:rPr>
        <w:t>preparatais, kuriuos metabolizuoja CYP1A2 ir kurių terapinio poveikio indeksas yra siauras</w:t>
      </w:r>
      <w:r w:rsidR="005D3036" w:rsidRPr="00B72A9A">
        <w:rPr>
          <w:lang w:val="lt-LT"/>
        </w:rPr>
        <w:t xml:space="preserve"> (pvz., agomelatinu, alosetronu, duloksetinu, melatoninu, ramelteonu, takrinu, tizanidinu, teofilinu)</w:t>
      </w:r>
      <w:r w:rsidRPr="00B72A9A">
        <w:rPr>
          <w:lang w:val="lt-LT"/>
        </w:rPr>
        <w:t xml:space="preserve">. Jeigu šių </w:t>
      </w:r>
      <w:r w:rsidR="008C21EE" w:rsidRPr="00B72A9A">
        <w:rPr>
          <w:lang w:val="lt-LT"/>
        </w:rPr>
        <w:t>vaistinių preparatų</w:t>
      </w:r>
      <w:r w:rsidRPr="00B72A9A">
        <w:rPr>
          <w:lang w:val="lt-LT"/>
        </w:rPr>
        <w:t xml:space="preserve"> vartojimo kartu išvengti negalima, reikia imtis atsargumo priemonių, kadangi vartojant vemurafenibo gali padidėti CYP1A2 substratų ekspozicija plazmoje. Gali reikėti apsvarstyti kartu vartojamo CYP1A2 substrato dozės sumažinimo galimybę, jei tai kliniškai reikalinga. </w:t>
      </w:r>
    </w:p>
    <w:p w14:paraId="42C050AC" w14:textId="77777777" w:rsidR="00BF1046" w:rsidRPr="00B72A9A" w:rsidRDefault="0079022A" w:rsidP="00CD5BFE">
      <w:pPr>
        <w:rPr>
          <w:szCs w:val="22"/>
          <w:lang w:val="lt-LT"/>
        </w:rPr>
      </w:pPr>
      <w:r w:rsidRPr="00B72A9A">
        <w:rPr>
          <w:lang w:val="lt-LT"/>
        </w:rPr>
        <w:t>K</w:t>
      </w:r>
      <w:r w:rsidR="00CD5BFE" w:rsidRPr="00B72A9A">
        <w:rPr>
          <w:lang w:val="lt-LT"/>
        </w:rPr>
        <w:t>artu skiriant vemurafenibo</w:t>
      </w:r>
      <w:r w:rsidR="002E40CB" w:rsidRPr="00B72A9A">
        <w:rPr>
          <w:lang w:val="lt-LT"/>
        </w:rPr>
        <w:t>,</w:t>
      </w:r>
      <w:r w:rsidR="00CD5BFE" w:rsidRPr="00B72A9A">
        <w:rPr>
          <w:lang w:val="lt-LT"/>
        </w:rPr>
        <w:t xml:space="preserve"> </w:t>
      </w:r>
      <w:r w:rsidR="002E40CB" w:rsidRPr="00B72A9A">
        <w:rPr>
          <w:lang w:val="lt-LT"/>
        </w:rPr>
        <w:t xml:space="preserve">2,6 karto </w:t>
      </w:r>
      <w:r w:rsidR="00CD5BFE" w:rsidRPr="00B72A9A">
        <w:rPr>
          <w:lang w:val="lt-LT"/>
        </w:rPr>
        <w:t xml:space="preserve">padidėjo kofeino </w:t>
      </w:r>
      <w:r w:rsidR="002E40CB" w:rsidRPr="00B72A9A">
        <w:rPr>
          <w:lang w:val="lt-LT"/>
        </w:rPr>
        <w:t xml:space="preserve">(CYP1A2 substrato) </w:t>
      </w:r>
      <w:r w:rsidRPr="00B72A9A">
        <w:rPr>
          <w:lang w:val="lt-LT"/>
        </w:rPr>
        <w:t>ekspozicija plazmoje (</w:t>
      </w:r>
      <w:r w:rsidR="00CD5BFE" w:rsidRPr="00B72A9A">
        <w:rPr>
          <w:lang w:val="lt-LT"/>
        </w:rPr>
        <w:t>AUC</w:t>
      </w:r>
      <w:r w:rsidRPr="00B72A9A">
        <w:rPr>
          <w:lang w:val="lt-LT"/>
        </w:rPr>
        <w:t>)</w:t>
      </w:r>
      <w:r w:rsidR="00CD5BFE" w:rsidRPr="00B72A9A">
        <w:rPr>
          <w:lang w:val="lt-LT"/>
        </w:rPr>
        <w:t xml:space="preserve">. </w:t>
      </w:r>
      <w:r w:rsidR="005B5872" w:rsidRPr="00B72A9A">
        <w:rPr>
          <w:lang w:val="lt-LT"/>
        </w:rPr>
        <w:t>Kito klinikinio tyrimo metu skiriant</w:t>
      </w:r>
      <w:r w:rsidR="00CD5BFE" w:rsidRPr="00B72A9A">
        <w:rPr>
          <w:lang w:val="lt-LT"/>
        </w:rPr>
        <w:t xml:space="preserve"> vemurafenib</w:t>
      </w:r>
      <w:r w:rsidR="005B5872" w:rsidRPr="00B72A9A">
        <w:rPr>
          <w:lang w:val="lt-LT"/>
        </w:rPr>
        <w:t>o</w:t>
      </w:r>
      <w:r w:rsidR="003354BC" w:rsidRPr="00B72A9A">
        <w:rPr>
          <w:lang w:val="lt-LT"/>
        </w:rPr>
        <w:t>,</w:t>
      </w:r>
      <w:r w:rsidR="00183785" w:rsidRPr="00B72A9A">
        <w:rPr>
          <w:lang w:val="lt-LT"/>
        </w:rPr>
        <w:t xml:space="preserve"> vienkartin</w:t>
      </w:r>
      <w:r w:rsidR="003354BC" w:rsidRPr="00B72A9A">
        <w:rPr>
          <w:lang w:val="lt-LT"/>
        </w:rPr>
        <w:t>ės</w:t>
      </w:r>
      <w:r w:rsidR="00183785" w:rsidRPr="00B72A9A">
        <w:rPr>
          <w:lang w:val="lt-LT"/>
        </w:rPr>
        <w:t xml:space="preserve"> 2 mg tizanidino (CYP1A2 substrato) doz</w:t>
      </w:r>
      <w:r w:rsidR="003354BC" w:rsidRPr="00B72A9A">
        <w:rPr>
          <w:lang w:val="lt-LT"/>
        </w:rPr>
        <w:t>ės</w:t>
      </w:r>
      <w:r w:rsidR="00183785" w:rsidRPr="00B72A9A">
        <w:rPr>
          <w:lang w:val="lt-LT"/>
        </w:rPr>
        <w:t xml:space="preserve"> C</w:t>
      </w:r>
      <w:r w:rsidR="00183785" w:rsidRPr="00B72A9A">
        <w:rPr>
          <w:vertAlign w:val="subscript"/>
          <w:lang w:val="lt-LT"/>
        </w:rPr>
        <w:t>max</w:t>
      </w:r>
      <w:r w:rsidR="00183785" w:rsidRPr="00B72A9A">
        <w:rPr>
          <w:lang w:val="lt-LT"/>
        </w:rPr>
        <w:t xml:space="preserve"> ir AUC</w:t>
      </w:r>
      <w:r w:rsidR="00183785" w:rsidRPr="00B72A9A">
        <w:rPr>
          <w:vertAlign w:val="subscript"/>
          <w:lang w:val="lt-LT"/>
        </w:rPr>
        <w:t>inf</w:t>
      </w:r>
      <w:r w:rsidR="00183785" w:rsidRPr="00B72A9A">
        <w:rPr>
          <w:lang w:val="lt-LT"/>
        </w:rPr>
        <w:t xml:space="preserve"> rodikliai padidėjo, atitinkamai, maždaug 2,2</w:t>
      </w:r>
      <w:r w:rsidR="00BF235C" w:rsidRPr="00B72A9A">
        <w:rPr>
          <w:lang w:val="lt-LT"/>
        </w:rPr>
        <w:t xml:space="preserve"> karto</w:t>
      </w:r>
      <w:r w:rsidR="00183785" w:rsidRPr="00B72A9A">
        <w:rPr>
          <w:lang w:val="lt-LT"/>
        </w:rPr>
        <w:t xml:space="preserve"> ir 4,7 </w:t>
      </w:r>
      <w:r w:rsidR="00BF235C" w:rsidRPr="00B72A9A">
        <w:rPr>
          <w:lang w:val="lt-LT"/>
        </w:rPr>
        <w:t>karto</w:t>
      </w:r>
      <w:r w:rsidR="004B2628" w:rsidRPr="00B72A9A">
        <w:rPr>
          <w:szCs w:val="22"/>
          <w:lang w:val="lt-LT"/>
        </w:rPr>
        <w:t>.</w:t>
      </w:r>
    </w:p>
    <w:p w14:paraId="66E3A9B1" w14:textId="77777777" w:rsidR="00BF1046" w:rsidRPr="00B72A9A" w:rsidRDefault="00BF1046">
      <w:pPr>
        <w:rPr>
          <w:szCs w:val="22"/>
          <w:lang w:val="lt-LT"/>
        </w:rPr>
      </w:pPr>
    </w:p>
    <w:p w14:paraId="46F1CD4F" w14:textId="77777777" w:rsidR="00C84244" w:rsidRPr="00B72A9A" w:rsidRDefault="001D1D9F" w:rsidP="00C84244">
      <w:pPr>
        <w:rPr>
          <w:szCs w:val="22"/>
          <w:lang w:val="lt-LT"/>
        </w:rPr>
      </w:pPr>
      <w:r w:rsidRPr="00B72A9A">
        <w:rPr>
          <w:lang w:val="lt-LT"/>
        </w:rPr>
        <w:t xml:space="preserve">Nerekomenduojama vemurafenibo skirti kartu su </w:t>
      </w:r>
      <w:r w:rsidR="008C21EE" w:rsidRPr="00B72A9A">
        <w:rPr>
          <w:lang w:val="lt-LT"/>
        </w:rPr>
        <w:t xml:space="preserve">vaistiniais </w:t>
      </w:r>
      <w:r w:rsidRPr="00B72A9A">
        <w:rPr>
          <w:lang w:val="lt-LT"/>
        </w:rPr>
        <w:t xml:space="preserve">preparatais, kuriuos metabolizuoja CYP3A4 ir kurių terapinio poveikio indeksas yra siauras. </w:t>
      </w:r>
      <w:r w:rsidR="008C21EE" w:rsidRPr="00B72A9A">
        <w:rPr>
          <w:lang w:val="lt-LT"/>
        </w:rPr>
        <w:t>Reikia apsvarstyti j</w:t>
      </w:r>
      <w:r w:rsidRPr="00B72A9A">
        <w:rPr>
          <w:lang w:val="lt-LT"/>
        </w:rPr>
        <w:t>eigu šių vaist</w:t>
      </w:r>
      <w:r w:rsidR="008C21EE" w:rsidRPr="00B72A9A">
        <w:rPr>
          <w:lang w:val="lt-LT"/>
        </w:rPr>
        <w:t>ini</w:t>
      </w:r>
      <w:r w:rsidRPr="00B72A9A">
        <w:rPr>
          <w:lang w:val="lt-LT"/>
        </w:rPr>
        <w:t xml:space="preserve">ų </w:t>
      </w:r>
      <w:r w:rsidR="008C21EE" w:rsidRPr="00B72A9A">
        <w:rPr>
          <w:lang w:val="lt-LT"/>
        </w:rPr>
        <w:t xml:space="preserve">preparatų </w:t>
      </w:r>
      <w:r w:rsidRPr="00B72A9A">
        <w:rPr>
          <w:lang w:val="lt-LT"/>
        </w:rPr>
        <w:t>vartojimo kartu išvengti negalima</w:t>
      </w:r>
      <w:r w:rsidR="008C21EE" w:rsidRPr="00B72A9A">
        <w:rPr>
          <w:lang w:val="lt-LT"/>
        </w:rPr>
        <w:t>,</w:t>
      </w:r>
      <w:r w:rsidRPr="00B72A9A">
        <w:rPr>
          <w:lang w:val="lt-LT"/>
        </w:rPr>
        <w:t xml:space="preserve"> kadangi vartojant vemurafenibo gali sumažėti CYP3A4 substratų koncentracija plazmoje ir jų </w:t>
      </w:r>
      <w:r w:rsidR="00C84244" w:rsidRPr="00B72A9A">
        <w:rPr>
          <w:lang w:val="lt-LT"/>
        </w:rPr>
        <w:t>veiksmingumas gali būti sumažintas</w:t>
      </w:r>
      <w:r w:rsidRPr="00B72A9A">
        <w:rPr>
          <w:lang w:val="lt-LT"/>
        </w:rPr>
        <w:t xml:space="preserve">. </w:t>
      </w:r>
      <w:r w:rsidR="00C84244" w:rsidRPr="00B72A9A">
        <w:rPr>
          <w:szCs w:val="22"/>
          <w:lang w:val="lt-LT"/>
        </w:rPr>
        <w:t xml:space="preserve">Remiantis šiais duomenimis, gali sumažėti ir kartu su vemurafenibu vartojamų geriamųjų kontraceptinių </w:t>
      </w:r>
      <w:r w:rsidR="008C21EE" w:rsidRPr="00B72A9A">
        <w:rPr>
          <w:szCs w:val="22"/>
          <w:lang w:val="lt-LT"/>
        </w:rPr>
        <w:t xml:space="preserve">vaistinių </w:t>
      </w:r>
      <w:r w:rsidR="00C84244" w:rsidRPr="00B72A9A">
        <w:rPr>
          <w:szCs w:val="22"/>
          <w:lang w:val="lt-LT"/>
        </w:rPr>
        <w:t xml:space="preserve">preparatų, kuriuos metabolizuoja CYP3A4, veiksmingumas. Gali </w:t>
      </w:r>
      <w:r w:rsidR="00C84244" w:rsidRPr="00B72A9A">
        <w:rPr>
          <w:lang w:val="lt-LT"/>
        </w:rPr>
        <w:t xml:space="preserve">reikėti apsvarstyti </w:t>
      </w:r>
      <w:r w:rsidR="00C84244" w:rsidRPr="00B72A9A">
        <w:rPr>
          <w:szCs w:val="22"/>
          <w:lang w:val="lt-LT"/>
        </w:rPr>
        <w:t>CYP3A4 substratų, kurių gydomųjų dozių intervalas yra siauras, dozės koregavimo</w:t>
      </w:r>
      <w:r w:rsidR="00C84244" w:rsidRPr="00B72A9A">
        <w:rPr>
          <w:lang w:val="lt-LT"/>
        </w:rPr>
        <w:t xml:space="preserve"> galimybę</w:t>
      </w:r>
      <w:r w:rsidR="00C84244" w:rsidRPr="00B72A9A">
        <w:rPr>
          <w:szCs w:val="22"/>
          <w:lang w:val="lt-LT"/>
        </w:rPr>
        <w:t>, jei tai kliniškai reikalinga (žr. 4.4 ir 4.6 skyrius).</w:t>
      </w:r>
    </w:p>
    <w:p w14:paraId="455E19A7" w14:textId="77777777" w:rsidR="00C84244" w:rsidRPr="00B72A9A" w:rsidRDefault="00C84244" w:rsidP="00C84244">
      <w:pPr>
        <w:rPr>
          <w:szCs w:val="22"/>
          <w:lang w:val="lt-LT"/>
        </w:rPr>
      </w:pPr>
      <w:r w:rsidRPr="00B72A9A">
        <w:rPr>
          <w:lang w:val="lt-LT"/>
        </w:rPr>
        <w:t xml:space="preserve">Klinikinio tyrimo metu kartu skiriant vemurafenibo </w:t>
      </w:r>
      <w:r w:rsidRPr="00B72A9A">
        <w:rPr>
          <w:szCs w:val="22"/>
          <w:lang w:val="lt-LT"/>
        </w:rPr>
        <w:t xml:space="preserve">midazolamo (CYP3A4 substrato) AUC </w:t>
      </w:r>
      <w:r w:rsidR="0002340F" w:rsidRPr="00B72A9A">
        <w:rPr>
          <w:szCs w:val="22"/>
          <w:lang w:val="lt-LT"/>
        </w:rPr>
        <w:t xml:space="preserve">rodiklis </w:t>
      </w:r>
      <w:r w:rsidRPr="00B72A9A">
        <w:rPr>
          <w:szCs w:val="22"/>
          <w:lang w:val="lt-LT"/>
        </w:rPr>
        <w:t>vidutiniškai sumažėjo 39% (daugiausia sumažėjo iki 80%).</w:t>
      </w:r>
    </w:p>
    <w:p w14:paraId="460B0039" w14:textId="77777777" w:rsidR="001D1D9F" w:rsidRPr="00B72A9A" w:rsidRDefault="001D1D9F" w:rsidP="001D1D9F">
      <w:pPr>
        <w:rPr>
          <w:lang w:val="lt-LT"/>
        </w:rPr>
      </w:pPr>
    </w:p>
    <w:p w14:paraId="2F145B68" w14:textId="77777777" w:rsidR="00BF1046" w:rsidRPr="00B72A9A" w:rsidRDefault="00BF1046">
      <w:pPr>
        <w:rPr>
          <w:lang w:val="lt-LT"/>
        </w:rPr>
      </w:pPr>
      <w:r w:rsidRPr="00B72A9A">
        <w:rPr>
          <w:i/>
          <w:lang w:val="lt-LT"/>
        </w:rPr>
        <w:t xml:space="preserve">In vitro </w:t>
      </w:r>
      <w:r w:rsidRPr="00B72A9A">
        <w:rPr>
          <w:lang w:val="lt-LT"/>
        </w:rPr>
        <w:t>tyrimų duomenimis nustatyta, kad vemurafenibas nestipriai indukuoja CYP2B6 fermentą, kai vemurafenibo koncentracija yra 10 µM. Iki šiol nežinoma, ar vemurafenibas, kai nusistovėjus pusiausvyrinei apykaitai jo koncentracija pacientų plazmoje yra 100 µM (apytiksliai 50 µg/ml), gali mažinti kartu vartojamų CYP2B6 fermento substratų, pavyzdžiui, bupropiono, koncentraciją plazmoje.</w:t>
      </w:r>
    </w:p>
    <w:p w14:paraId="3B03704F" w14:textId="77777777" w:rsidR="00BF1046" w:rsidRPr="00B72A9A" w:rsidRDefault="00BF1046">
      <w:pPr>
        <w:rPr>
          <w:szCs w:val="22"/>
          <w:lang w:val="lt-LT"/>
        </w:rPr>
      </w:pPr>
    </w:p>
    <w:p w14:paraId="0DF86423" w14:textId="77777777" w:rsidR="00BF1046" w:rsidRPr="00B72A9A" w:rsidRDefault="005B5872">
      <w:pPr>
        <w:rPr>
          <w:szCs w:val="22"/>
          <w:lang w:val="lt-LT"/>
        </w:rPr>
      </w:pPr>
      <w:r w:rsidRPr="00B72A9A">
        <w:rPr>
          <w:lang w:val="lt-LT"/>
        </w:rPr>
        <w:t>Kartu skiriant vemurafenibo 18 % padidėjo S-varfarino (CYP2C9 substrato) AUC rodiklis</w:t>
      </w:r>
      <w:r w:rsidR="0002340F" w:rsidRPr="00B72A9A">
        <w:rPr>
          <w:lang w:val="lt-LT"/>
        </w:rPr>
        <w:t xml:space="preserve">. </w:t>
      </w:r>
      <w:r w:rsidR="00330A0E" w:rsidRPr="00B72A9A">
        <w:rPr>
          <w:szCs w:val="22"/>
          <w:lang w:val="lt-LT"/>
        </w:rPr>
        <w:t>V</w:t>
      </w:r>
      <w:r w:rsidR="00BF1046" w:rsidRPr="00B72A9A">
        <w:rPr>
          <w:lang w:val="lt-LT"/>
        </w:rPr>
        <w:t xml:space="preserve">emurafenibo </w:t>
      </w:r>
      <w:r w:rsidR="00330A0E" w:rsidRPr="00B72A9A">
        <w:rPr>
          <w:lang w:val="lt-LT"/>
        </w:rPr>
        <w:t xml:space="preserve">skiriant </w:t>
      </w:r>
      <w:r w:rsidR="00BF1046" w:rsidRPr="00B72A9A">
        <w:rPr>
          <w:lang w:val="lt-LT"/>
        </w:rPr>
        <w:t>kartu su varfarinu</w:t>
      </w:r>
      <w:r w:rsidR="00330A0E" w:rsidRPr="00B72A9A">
        <w:rPr>
          <w:lang w:val="lt-LT"/>
        </w:rPr>
        <w:t>,</w:t>
      </w:r>
      <w:r w:rsidR="00BF1046" w:rsidRPr="00B72A9A">
        <w:rPr>
          <w:lang w:val="lt-LT"/>
        </w:rPr>
        <w:t xml:space="preserve"> reikia </w:t>
      </w:r>
      <w:r w:rsidR="00330A0E" w:rsidRPr="00B72A9A">
        <w:rPr>
          <w:lang w:val="lt-LT"/>
        </w:rPr>
        <w:t>laikytis atsargumo priemonių ir apsvarstyti papildomų TNS (Tarptautinio normalizuoto santykio) rodiklio tyrimų poreikį</w:t>
      </w:r>
      <w:r w:rsidR="0002340F" w:rsidRPr="00B72A9A">
        <w:rPr>
          <w:lang w:val="lt-LT"/>
        </w:rPr>
        <w:t xml:space="preserve"> (žr. 4.4 skyrių)</w:t>
      </w:r>
      <w:r w:rsidR="0002340F" w:rsidRPr="00B72A9A">
        <w:rPr>
          <w:szCs w:val="22"/>
          <w:lang w:val="lt-LT"/>
        </w:rPr>
        <w:t>.</w:t>
      </w:r>
    </w:p>
    <w:p w14:paraId="0D26599A" w14:textId="77777777" w:rsidR="00BF1046" w:rsidRPr="00B72A9A" w:rsidRDefault="00BF1046">
      <w:pPr>
        <w:rPr>
          <w:lang w:val="lt-LT"/>
        </w:rPr>
      </w:pPr>
    </w:p>
    <w:p w14:paraId="134815FB" w14:textId="77777777" w:rsidR="008B68AA" w:rsidRPr="00B72A9A" w:rsidRDefault="00E87757" w:rsidP="008B68AA">
      <w:pPr>
        <w:rPr>
          <w:lang w:val="lt-LT"/>
        </w:rPr>
      </w:pPr>
      <w:r w:rsidRPr="00B72A9A">
        <w:rPr>
          <w:lang w:val="lt-LT"/>
        </w:rPr>
        <w:t xml:space="preserve">Tyrimų </w:t>
      </w:r>
      <w:r w:rsidRPr="00B72A9A">
        <w:rPr>
          <w:i/>
          <w:lang w:val="lt-LT"/>
        </w:rPr>
        <w:t>in vitro</w:t>
      </w:r>
      <w:r w:rsidRPr="00B72A9A">
        <w:rPr>
          <w:lang w:val="lt-LT"/>
        </w:rPr>
        <w:t xml:space="preserve"> duomenimis vemurafenibas </w:t>
      </w:r>
      <w:r w:rsidR="005B5872" w:rsidRPr="00B72A9A">
        <w:rPr>
          <w:lang w:val="lt-LT"/>
        </w:rPr>
        <w:t xml:space="preserve">vidutiniškai </w:t>
      </w:r>
      <w:r w:rsidRPr="00B72A9A">
        <w:rPr>
          <w:lang w:val="lt-LT"/>
        </w:rPr>
        <w:t xml:space="preserve">slopino CYP2C8 fermentą. </w:t>
      </w:r>
      <w:r w:rsidR="008A710A" w:rsidRPr="00B72A9A">
        <w:rPr>
          <w:lang w:val="lt-LT"/>
        </w:rPr>
        <w:t xml:space="preserve">Šio radinio reikšmė </w:t>
      </w:r>
      <w:r w:rsidR="008A710A" w:rsidRPr="00B72A9A">
        <w:rPr>
          <w:i/>
          <w:lang w:val="lt-LT"/>
        </w:rPr>
        <w:t>in vivo</w:t>
      </w:r>
      <w:r w:rsidR="008A710A" w:rsidRPr="00B72A9A">
        <w:rPr>
          <w:lang w:val="lt-LT"/>
        </w:rPr>
        <w:t xml:space="preserve"> nėra žinoma, tačiau negalima atmesti </w:t>
      </w:r>
      <w:r w:rsidR="008B68AA" w:rsidRPr="00B72A9A">
        <w:rPr>
          <w:lang w:val="lt-LT"/>
        </w:rPr>
        <w:t xml:space="preserve">kliniškai reikšmingo poveikio </w:t>
      </w:r>
      <w:r w:rsidR="008A710A" w:rsidRPr="00B72A9A">
        <w:rPr>
          <w:lang w:val="lt-LT"/>
        </w:rPr>
        <w:t xml:space="preserve">kartu skiriamiems CYP2C8 fermento substratams </w:t>
      </w:r>
      <w:r w:rsidR="008B68AA" w:rsidRPr="00B72A9A">
        <w:rPr>
          <w:lang w:val="lt-LT"/>
        </w:rPr>
        <w:t>pasireiškimo rizikos.</w:t>
      </w:r>
      <w:r w:rsidR="005B5872" w:rsidRPr="00B72A9A">
        <w:rPr>
          <w:lang w:val="lt-LT"/>
        </w:rPr>
        <w:t xml:space="preserve"> CYP2C8 substrat</w:t>
      </w:r>
      <w:r w:rsidR="00330A0E" w:rsidRPr="00B72A9A">
        <w:rPr>
          <w:lang w:val="lt-LT"/>
        </w:rPr>
        <w:t>ų, kurių terapinio poveikio indeksas yra siauras, kartu su</w:t>
      </w:r>
      <w:r w:rsidR="005B5872" w:rsidRPr="00B72A9A">
        <w:rPr>
          <w:lang w:val="lt-LT"/>
        </w:rPr>
        <w:t xml:space="preserve"> </w:t>
      </w:r>
      <w:r w:rsidR="00330A0E" w:rsidRPr="00B72A9A">
        <w:rPr>
          <w:lang w:val="lt-LT"/>
        </w:rPr>
        <w:t>vemurafenibu reikia vartoti atsargiai, kadangi gali padidėti jų koncentracijos</w:t>
      </w:r>
      <w:r w:rsidR="005B5872" w:rsidRPr="00B72A9A">
        <w:rPr>
          <w:lang w:val="lt-LT"/>
        </w:rPr>
        <w:t>.</w:t>
      </w:r>
    </w:p>
    <w:p w14:paraId="4F7FF807" w14:textId="77777777" w:rsidR="000B33F3" w:rsidRPr="00B72A9A" w:rsidRDefault="000B33F3" w:rsidP="008B68AA">
      <w:pPr>
        <w:rPr>
          <w:lang w:val="lt-LT"/>
        </w:rPr>
      </w:pPr>
    </w:p>
    <w:p w14:paraId="7B5B0712" w14:textId="77777777" w:rsidR="00BF1046" w:rsidRPr="00B72A9A" w:rsidRDefault="00BF1046">
      <w:pPr>
        <w:rPr>
          <w:szCs w:val="22"/>
          <w:lang w:val="lt-LT" w:eastAsia="sv-SE"/>
        </w:rPr>
      </w:pPr>
      <w:r w:rsidRPr="00B72A9A">
        <w:rPr>
          <w:szCs w:val="22"/>
          <w:lang w:val="lt-LT" w:eastAsia="sv-SE"/>
        </w:rPr>
        <w:t xml:space="preserve">Kadangi vemurafenibo pusinės eliminacijos laikas yra ilgas, visas slopinamasis vemurafenibo poveikis kartu vartojamiems vaistiniams preparatams gali nepasireikšti iki 8 parų nuo gydymo vemurafenibu pradžios. </w:t>
      </w:r>
    </w:p>
    <w:p w14:paraId="6E2B3845" w14:textId="77777777" w:rsidR="00BF1046" w:rsidRPr="00B72A9A" w:rsidRDefault="00BF1046">
      <w:pPr>
        <w:rPr>
          <w:lang w:val="lt-LT"/>
        </w:rPr>
      </w:pPr>
      <w:r w:rsidRPr="00B72A9A">
        <w:rPr>
          <w:szCs w:val="22"/>
          <w:lang w:val="lt-LT" w:eastAsia="sv-SE"/>
        </w:rPr>
        <w:t xml:space="preserve">Nutraukus vemurafenibo vartojimą, gali reikėti 8 parų išplovimo laikotarpio siekiant išvengti sąveikos su vėliau skiriamais vaistiniais preparatais. </w:t>
      </w:r>
    </w:p>
    <w:p w14:paraId="0B1A9D4A" w14:textId="77777777" w:rsidR="00BF1046" w:rsidRPr="00B72A9A" w:rsidRDefault="00BF1046">
      <w:pPr>
        <w:rPr>
          <w:lang w:val="lt-LT"/>
        </w:rPr>
      </w:pPr>
    </w:p>
    <w:p w14:paraId="1710DADB" w14:textId="77777777" w:rsidR="000E3BDC" w:rsidRPr="00B72A9A" w:rsidRDefault="000E3BDC" w:rsidP="009326FA">
      <w:pPr>
        <w:keepNext/>
        <w:keepLines/>
        <w:outlineLvl w:val="0"/>
        <w:rPr>
          <w:u w:val="single"/>
          <w:lang w:val="lt-LT"/>
        </w:rPr>
      </w:pPr>
      <w:r w:rsidRPr="00B72A9A">
        <w:rPr>
          <w:u w:val="single"/>
          <w:lang w:val="lt-LT"/>
        </w:rPr>
        <w:t>Radioterapija</w:t>
      </w:r>
    </w:p>
    <w:p w14:paraId="7CA8B528" w14:textId="77777777" w:rsidR="000E3BDC" w:rsidRPr="00B72A9A" w:rsidRDefault="000E3BDC" w:rsidP="000E3BDC">
      <w:pPr>
        <w:rPr>
          <w:lang w:val="lt-LT"/>
        </w:rPr>
      </w:pPr>
      <w:r w:rsidRPr="00B72A9A">
        <w:rPr>
          <w:lang w:val="lt-LT"/>
        </w:rPr>
        <w:t>Vemurafenibo vartojusiems pacientams nustatyta toksinio radioterapijos poveikio sustiprinimo atvejų (žr. 4.4 ir 4.8 skyrius). Daugeliu atvejų pacientams buvo skiriama 2 Gy ar didesnės dozės per parą radioterapijos schema (hipofrakcionuota schema).</w:t>
      </w:r>
    </w:p>
    <w:p w14:paraId="6F3AC92C" w14:textId="77777777" w:rsidR="000E3BDC" w:rsidRPr="00B72A9A" w:rsidRDefault="000E3BDC">
      <w:pPr>
        <w:rPr>
          <w:lang w:val="lt-LT"/>
        </w:rPr>
      </w:pPr>
    </w:p>
    <w:p w14:paraId="3D4490C0" w14:textId="77777777" w:rsidR="00BF1046" w:rsidRPr="00B72A9A" w:rsidRDefault="00BF1046" w:rsidP="007E00FA">
      <w:pPr>
        <w:outlineLvl w:val="0"/>
        <w:rPr>
          <w:szCs w:val="22"/>
          <w:u w:val="single"/>
          <w:lang w:val="lt-LT"/>
        </w:rPr>
      </w:pPr>
      <w:r w:rsidRPr="00B72A9A">
        <w:rPr>
          <w:u w:val="single"/>
          <w:lang w:val="lt-LT"/>
        </w:rPr>
        <w:t xml:space="preserve">Vemurafenibo </w:t>
      </w:r>
      <w:r w:rsidR="0002340F" w:rsidRPr="00B72A9A">
        <w:rPr>
          <w:u w:val="single"/>
          <w:lang w:val="lt-LT"/>
        </w:rPr>
        <w:t>poveikis</w:t>
      </w:r>
      <w:r w:rsidR="004406CC" w:rsidRPr="00B72A9A">
        <w:rPr>
          <w:u w:val="single"/>
          <w:lang w:val="lt-LT"/>
        </w:rPr>
        <w:t xml:space="preserve"> vaistų </w:t>
      </w:r>
      <w:r w:rsidRPr="00B72A9A">
        <w:rPr>
          <w:u w:val="single"/>
          <w:lang w:val="lt-LT"/>
        </w:rPr>
        <w:t>pernašos sistemoms</w:t>
      </w:r>
    </w:p>
    <w:p w14:paraId="0A71E1A8" w14:textId="77777777" w:rsidR="004B2628" w:rsidRPr="00B72A9A" w:rsidRDefault="00BF1046">
      <w:pPr>
        <w:rPr>
          <w:szCs w:val="22"/>
          <w:lang w:val="lt-LT"/>
        </w:rPr>
      </w:pPr>
      <w:r w:rsidRPr="00B72A9A">
        <w:rPr>
          <w:i/>
          <w:lang w:val="lt-LT"/>
        </w:rPr>
        <w:t>In vitro</w:t>
      </w:r>
      <w:r w:rsidRPr="00B72A9A">
        <w:rPr>
          <w:lang w:val="lt-LT"/>
        </w:rPr>
        <w:t xml:space="preserve"> tyrimų duomenimis nustatyta, kad vemurafenibas yra vaistinių medžiagų šalinimo sistemos nešėj</w:t>
      </w:r>
      <w:r w:rsidR="00EF712D" w:rsidRPr="00B72A9A">
        <w:rPr>
          <w:lang w:val="lt-LT"/>
        </w:rPr>
        <w:t>ų</w:t>
      </w:r>
      <w:r w:rsidRPr="00B72A9A">
        <w:rPr>
          <w:lang w:val="lt-LT"/>
        </w:rPr>
        <w:t xml:space="preserve"> </w:t>
      </w:r>
      <w:r w:rsidR="004B2628" w:rsidRPr="00B72A9A">
        <w:rPr>
          <w:lang w:val="lt-LT"/>
        </w:rPr>
        <w:t>P-glikoproteino (</w:t>
      </w:r>
      <w:r w:rsidRPr="00B72A9A">
        <w:rPr>
          <w:lang w:val="lt-LT"/>
        </w:rPr>
        <w:t>P-gp</w:t>
      </w:r>
      <w:r w:rsidR="004B2628" w:rsidRPr="00B72A9A">
        <w:rPr>
          <w:lang w:val="lt-LT"/>
        </w:rPr>
        <w:t>)</w:t>
      </w:r>
      <w:r w:rsidRPr="00B72A9A">
        <w:rPr>
          <w:lang w:val="lt-LT"/>
        </w:rPr>
        <w:t xml:space="preserve"> </w:t>
      </w:r>
      <w:r w:rsidR="00EF712D" w:rsidRPr="00B72A9A">
        <w:rPr>
          <w:lang w:val="lt-LT"/>
        </w:rPr>
        <w:t xml:space="preserve">ir </w:t>
      </w:r>
      <w:r w:rsidR="0031406E" w:rsidRPr="00B72A9A">
        <w:rPr>
          <w:lang w:val="lt-LT"/>
        </w:rPr>
        <w:t>krūties vėžio atsparumo baltym</w:t>
      </w:r>
      <w:r w:rsidR="00783BB3" w:rsidRPr="00B72A9A">
        <w:rPr>
          <w:lang w:val="lt-LT"/>
        </w:rPr>
        <w:t>o</w:t>
      </w:r>
      <w:r w:rsidR="0031406E" w:rsidRPr="00B72A9A">
        <w:rPr>
          <w:lang w:val="lt-LT"/>
        </w:rPr>
        <w:t xml:space="preserve"> (angl</w:t>
      </w:r>
      <w:r w:rsidR="0031406E" w:rsidRPr="00B72A9A">
        <w:rPr>
          <w:szCs w:val="22"/>
          <w:lang w:val="lt-LT"/>
        </w:rPr>
        <w:t xml:space="preserve">. </w:t>
      </w:r>
      <w:r w:rsidR="0031406E" w:rsidRPr="00B72A9A">
        <w:rPr>
          <w:i/>
          <w:iCs/>
          <w:szCs w:val="22"/>
          <w:lang w:val="lt-LT"/>
        </w:rPr>
        <w:t xml:space="preserve">breast cancer resistance protein </w:t>
      </w:r>
      <w:r w:rsidR="0031406E" w:rsidRPr="00B72A9A">
        <w:rPr>
          <w:i/>
          <w:lang w:val="lt-LT"/>
        </w:rPr>
        <w:t xml:space="preserve">– </w:t>
      </w:r>
      <w:r w:rsidR="0031406E" w:rsidRPr="00B72A9A">
        <w:rPr>
          <w:i/>
          <w:szCs w:val="22"/>
          <w:lang w:val="lt-LT"/>
        </w:rPr>
        <w:t>BCRP</w:t>
      </w:r>
      <w:r w:rsidR="0031406E" w:rsidRPr="00B72A9A">
        <w:rPr>
          <w:lang w:val="lt-LT"/>
        </w:rPr>
        <w:t xml:space="preserve">) </w:t>
      </w:r>
      <w:r w:rsidRPr="00B72A9A">
        <w:rPr>
          <w:szCs w:val="22"/>
          <w:lang w:val="lt-LT"/>
        </w:rPr>
        <w:t xml:space="preserve">inhibitorius. </w:t>
      </w:r>
    </w:p>
    <w:p w14:paraId="4DEA9D95" w14:textId="77777777" w:rsidR="004B2628" w:rsidRPr="00B72A9A" w:rsidRDefault="004B2628">
      <w:pPr>
        <w:rPr>
          <w:szCs w:val="22"/>
          <w:lang w:val="lt-LT"/>
        </w:rPr>
      </w:pPr>
    </w:p>
    <w:p w14:paraId="3CAC35C5" w14:textId="77777777" w:rsidR="004B2628" w:rsidRPr="00B72A9A" w:rsidRDefault="004B2628" w:rsidP="004B2628">
      <w:pPr>
        <w:rPr>
          <w:lang w:val="lt-LT"/>
        </w:rPr>
      </w:pPr>
      <w:r w:rsidRPr="00B72A9A">
        <w:rPr>
          <w:lang w:val="lt-LT"/>
        </w:rPr>
        <w:t>Klinikinės vaistų sąveikos tyrimo metu</w:t>
      </w:r>
      <w:r w:rsidR="005C2FBF" w:rsidRPr="00B72A9A">
        <w:rPr>
          <w:lang w:val="lt-LT"/>
        </w:rPr>
        <w:t xml:space="preserve"> </w:t>
      </w:r>
      <w:r w:rsidRPr="00B72A9A">
        <w:rPr>
          <w:lang w:val="lt-LT"/>
        </w:rPr>
        <w:t xml:space="preserve">nustatyta, kad kartotines vemurafenibo dozes per burną (po 960 mg du kartus per parą) vartojusiems pacientams padidėjo vienkartinės per burną pavartotos </w:t>
      </w:r>
      <w:r w:rsidR="005C2FBF" w:rsidRPr="00B72A9A">
        <w:rPr>
          <w:lang w:val="lt-LT"/>
        </w:rPr>
        <w:t xml:space="preserve">P-gp substrato </w:t>
      </w:r>
      <w:r w:rsidRPr="00B72A9A">
        <w:rPr>
          <w:lang w:val="lt-LT"/>
        </w:rPr>
        <w:t xml:space="preserve">digoksino dozės ekspozicija, </w:t>
      </w:r>
      <w:r w:rsidR="005C2FBF" w:rsidRPr="00B72A9A">
        <w:rPr>
          <w:lang w:val="lt-LT"/>
        </w:rPr>
        <w:t>kai</w:t>
      </w:r>
      <w:r w:rsidRPr="00B72A9A">
        <w:rPr>
          <w:lang w:val="lt-LT"/>
        </w:rPr>
        <w:t xml:space="preserve"> digoksino AUC</w:t>
      </w:r>
      <w:r w:rsidRPr="00B72A9A">
        <w:rPr>
          <w:vertAlign w:val="subscript"/>
          <w:lang w:val="lt-LT"/>
        </w:rPr>
        <w:t>last</w:t>
      </w:r>
      <w:r w:rsidRPr="00B72A9A">
        <w:rPr>
          <w:lang w:val="lt-LT"/>
        </w:rPr>
        <w:t xml:space="preserve"> ir C</w:t>
      </w:r>
      <w:r w:rsidRPr="00B72A9A">
        <w:rPr>
          <w:vertAlign w:val="subscript"/>
          <w:lang w:val="lt-LT"/>
        </w:rPr>
        <w:t>max</w:t>
      </w:r>
      <w:r w:rsidRPr="00B72A9A">
        <w:rPr>
          <w:lang w:val="lt-LT"/>
        </w:rPr>
        <w:t xml:space="preserve"> rodikliai padidėjo, atitinkamai, maždaug 1,8 ir 1,5 karto. </w:t>
      </w:r>
    </w:p>
    <w:p w14:paraId="35979BD6" w14:textId="77777777" w:rsidR="004B2628" w:rsidRPr="00B72A9A" w:rsidRDefault="004B2628" w:rsidP="004B2628">
      <w:pPr>
        <w:rPr>
          <w:lang w:val="lt-LT"/>
        </w:rPr>
      </w:pPr>
      <w:r w:rsidRPr="00B72A9A">
        <w:rPr>
          <w:lang w:val="lt-LT"/>
        </w:rPr>
        <w:t xml:space="preserve">Vemurafenibo skiriant kartu su P-gp substratais (pvz., </w:t>
      </w:r>
      <w:r w:rsidR="005C2FBF" w:rsidRPr="00B72A9A">
        <w:rPr>
          <w:lang w:val="lt-LT"/>
        </w:rPr>
        <w:t>aliskirenu, ambrisentanu, kolchicinu, dabigatrano eteksilatu, digoksinu, everolimuzu, feksofenadinu, lapatinibu, maraviroku, nilotinibu, pozakonazolu, ranolazinu, sirolimuzu, sitagliptinu, talinololiu, topotekanu</w:t>
      </w:r>
      <w:r w:rsidRPr="00B72A9A">
        <w:rPr>
          <w:lang w:val="lt-LT"/>
        </w:rPr>
        <w:t>), reikia laikytis atsargumo priemonių</w:t>
      </w:r>
      <w:r w:rsidR="00D220E8" w:rsidRPr="00B72A9A">
        <w:rPr>
          <w:lang w:val="lt-LT"/>
        </w:rPr>
        <w:t xml:space="preserve"> ir g</w:t>
      </w:r>
      <w:r w:rsidRPr="00B72A9A">
        <w:rPr>
          <w:szCs w:val="22"/>
          <w:lang w:val="lt-LT"/>
        </w:rPr>
        <w:t>ali būti svarstomas k</w:t>
      </w:r>
      <w:r w:rsidRPr="00B72A9A">
        <w:rPr>
          <w:lang w:val="lt-LT"/>
        </w:rPr>
        <w:t xml:space="preserve">artu vartojamų </w:t>
      </w:r>
      <w:r w:rsidR="005C2FBF" w:rsidRPr="00B72A9A">
        <w:rPr>
          <w:lang w:val="lt-LT"/>
        </w:rPr>
        <w:t xml:space="preserve">vaistinių preparatų </w:t>
      </w:r>
      <w:r w:rsidRPr="00B72A9A">
        <w:rPr>
          <w:lang w:val="lt-LT"/>
        </w:rPr>
        <w:t xml:space="preserve">dozės mažinimo klausimas, </w:t>
      </w:r>
      <w:r w:rsidRPr="00B72A9A">
        <w:rPr>
          <w:szCs w:val="22"/>
          <w:lang w:val="lt-LT"/>
        </w:rPr>
        <w:t>jei kliniškai reikalinga</w:t>
      </w:r>
      <w:r w:rsidRPr="00B72A9A">
        <w:rPr>
          <w:lang w:val="lt-LT"/>
        </w:rPr>
        <w:t>.</w:t>
      </w:r>
      <w:r w:rsidR="005C2FBF" w:rsidRPr="00B72A9A">
        <w:rPr>
          <w:lang w:val="lt-LT"/>
        </w:rPr>
        <w:t xml:space="preserve"> </w:t>
      </w:r>
      <w:r w:rsidR="00D220E8" w:rsidRPr="00B72A9A">
        <w:rPr>
          <w:lang w:val="lt-LT"/>
        </w:rPr>
        <w:t>R</w:t>
      </w:r>
      <w:r w:rsidR="005C2FBF" w:rsidRPr="00B72A9A">
        <w:rPr>
          <w:lang w:val="lt-LT"/>
        </w:rPr>
        <w:t xml:space="preserve">eikia apsvarstyti </w:t>
      </w:r>
      <w:r w:rsidR="00D220E8" w:rsidRPr="00B72A9A">
        <w:rPr>
          <w:lang w:val="lt-LT"/>
        </w:rPr>
        <w:t>vaistinių preparatų, kurie yra P-gp substratais ir kurių terapinio poveikio indeksas yra siauras (pvz., digoksino, dabigatrano eteksilato</w:t>
      </w:r>
      <w:r w:rsidR="002667E2" w:rsidRPr="00B72A9A">
        <w:rPr>
          <w:lang w:val="lt-LT"/>
        </w:rPr>
        <w:t>, aliskireno</w:t>
      </w:r>
      <w:r w:rsidR="00D220E8" w:rsidRPr="00B72A9A">
        <w:rPr>
          <w:lang w:val="lt-LT"/>
        </w:rPr>
        <w:t xml:space="preserve">), </w:t>
      </w:r>
      <w:r w:rsidR="007C5E37" w:rsidRPr="00B72A9A">
        <w:rPr>
          <w:lang w:val="lt-LT"/>
        </w:rPr>
        <w:t xml:space="preserve">papildomo koncentracijų stebėjimo </w:t>
      </w:r>
      <w:r w:rsidR="005C2FBF" w:rsidRPr="00B72A9A">
        <w:rPr>
          <w:lang w:val="lt-LT"/>
        </w:rPr>
        <w:t>galimybę</w:t>
      </w:r>
      <w:r w:rsidR="002667E2" w:rsidRPr="00B72A9A">
        <w:rPr>
          <w:lang w:val="lt-LT"/>
        </w:rPr>
        <w:t xml:space="preserve"> (žr. 4.4 skyrių).</w:t>
      </w:r>
    </w:p>
    <w:p w14:paraId="14422F58" w14:textId="77777777" w:rsidR="004B2628" w:rsidRPr="00B72A9A" w:rsidRDefault="004B2628">
      <w:pPr>
        <w:rPr>
          <w:szCs w:val="22"/>
          <w:lang w:val="lt-LT"/>
        </w:rPr>
      </w:pPr>
    </w:p>
    <w:p w14:paraId="4A1F0B33" w14:textId="77777777" w:rsidR="002F6334" w:rsidRPr="00B72A9A" w:rsidRDefault="004B2628" w:rsidP="002F6334">
      <w:pPr>
        <w:rPr>
          <w:szCs w:val="22"/>
          <w:lang w:val="lt-LT" w:eastAsia="sv-SE"/>
        </w:rPr>
      </w:pPr>
      <w:r w:rsidRPr="00B72A9A">
        <w:rPr>
          <w:lang w:val="lt-LT"/>
        </w:rPr>
        <w:t>Vemurafenibo poveikis vaist</w:t>
      </w:r>
      <w:r w:rsidR="00BF235C" w:rsidRPr="00B72A9A">
        <w:rPr>
          <w:lang w:val="lt-LT"/>
        </w:rPr>
        <w:t>ini</w:t>
      </w:r>
      <w:r w:rsidRPr="00B72A9A">
        <w:rPr>
          <w:lang w:val="lt-LT"/>
        </w:rPr>
        <w:t>ų</w:t>
      </w:r>
      <w:r w:rsidR="00BF235C" w:rsidRPr="00B72A9A">
        <w:rPr>
          <w:lang w:val="lt-LT"/>
        </w:rPr>
        <w:t xml:space="preserve"> preparatų</w:t>
      </w:r>
      <w:r w:rsidRPr="00B72A9A">
        <w:rPr>
          <w:lang w:val="lt-LT"/>
        </w:rPr>
        <w:t>, kurie yra BCRP substratais, ekspozicijai nėra žinom</w:t>
      </w:r>
      <w:r w:rsidR="000271BC" w:rsidRPr="00B72A9A">
        <w:rPr>
          <w:lang w:val="lt-LT"/>
        </w:rPr>
        <w:t>as</w:t>
      </w:r>
      <w:r w:rsidRPr="00B72A9A">
        <w:rPr>
          <w:lang w:val="lt-LT"/>
        </w:rPr>
        <w:t>.</w:t>
      </w:r>
      <w:r w:rsidR="0002340F" w:rsidRPr="00B72A9A">
        <w:rPr>
          <w:szCs w:val="22"/>
          <w:lang w:val="lt-LT"/>
        </w:rPr>
        <w:t xml:space="preserve"> Negalima atmesti galimybės, kad </w:t>
      </w:r>
      <w:r w:rsidR="0002340F" w:rsidRPr="00B72A9A">
        <w:rPr>
          <w:lang w:val="lt-LT"/>
        </w:rPr>
        <w:t xml:space="preserve">vemurafenibas gali didinti </w:t>
      </w:r>
      <w:r w:rsidR="0002340F" w:rsidRPr="00B72A9A">
        <w:rPr>
          <w:lang w:val="lt-LT" w:eastAsia="sv-SE"/>
        </w:rPr>
        <w:t>BCRP pernešamų vaist</w:t>
      </w:r>
      <w:r w:rsidR="008C21EE" w:rsidRPr="00B72A9A">
        <w:rPr>
          <w:lang w:val="lt-LT" w:eastAsia="sv-SE"/>
        </w:rPr>
        <w:t>ini</w:t>
      </w:r>
      <w:r w:rsidR="0002340F" w:rsidRPr="00B72A9A">
        <w:rPr>
          <w:lang w:val="lt-LT" w:eastAsia="sv-SE"/>
        </w:rPr>
        <w:t xml:space="preserve">ų </w:t>
      </w:r>
      <w:r w:rsidR="008C21EE" w:rsidRPr="00B72A9A">
        <w:rPr>
          <w:lang w:val="lt-LT" w:eastAsia="sv-SE"/>
        </w:rPr>
        <w:t xml:space="preserve">preparatų </w:t>
      </w:r>
      <w:r w:rsidR="0002340F" w:rsidRPr="00B72A9A">
        <w:rPr>
          <w:lang w:val="lt-LT" w:eastAsia="sv-SE"/>
        </w:rPr>
        <w:t>(pvz., metotreksato, mitoksantrono, rosuvastatino</w:t>
      </w:r>
      <w:r w:rsidR="0002340F" w:rsidRPr="00B72A9A">
        <w:rPr>
          <w:lang w:val="lt-LT"/>
        </w:rPr>
        <w:t>) ekspoziciją.</w:t>
      </w:r>
      <w:r w:rsidR="002F6334" w:rsidRPr="00B72A9A">
        <w:rPr>
          <w:szCs w:val="22"/>
          <w:lang w:val="lt-LT" w:eastAsia="sv-SE"/>
        </w:rPr>
        <w:t xml:space="preserve"> </w:t>
      </w:r>
    </w:p>
    <w:p w14:paraId="23FD8144" w14:textId="77777777" w:rsidR="002F6334" w:rsidRPr="00B72A9A" w:rsidRDefault="002F6334" w:rsidP="002F6334">
      <w:pPr>
        <w:rPr>
          <w:lang w:val="lt-LT"/>
        </w:rPr>
      </w:pPr>
      <w:r w:rsidRPr="00B72A9A">
        <w:rPr>
          <w:szCs w:val="22"/>
          <w:lang w:val="lt-LT" w:eastAsia="sv-SE"/>
        </w:rPr>
        <w:t>Daugelis priešvėžinių vaistinių preparatų yra BCRP substratai, todėl yra teorinė rizika, kad šie vaistiniai preparatai gali sąveikauti su vemurafenibu.</w:t>
      </w:r>
    </w:p>
    <w:p w14:paraId="4F54CA18" w14:textId="77777777" w:rsidR="00330A0E" w:rsidRPr="00B72A9A" w:rsidRDefault="00330A0E">
      <w:pPr>
        <w:rPr>
          <w:lang w:val="lt-LT"/>
        </w:rPr>
      </w:pPr>
    </w:p>
    <w:p w14:paraId="02D9E3FF" w14:textId="77777777" w:rsidR="00BF1046" w:rsidRPr="00B72A9A" w:rsidRDefault="00BF1046" w:rsidP="007E00FA">
      <w:pPr>
        <w:jc w:val="both"/>
        <w:outlineLvl w:val="0"/>
        <w:rPr>
          <w:lang w:val="lt-LT"/>
        </w:rPr>
      </w:pPr>
      <w:r w:rsidRPr="00B72A9A">
        <w:rPr>
          <w:lang w:val="lt-LT"/>
        </w:rPr>
        <w:t>Galimas vemurafenibo poveikis kitiems nešėjams šiuo metu nežinomas.</w:t>
      </w:r>
    </w:p>
    <w:p w14:paraId="7C0C68FA" w14:textId="77777777" w:rsidR="00BF1046" w:rsidRPr="00B72A9A" w:rsidRDefault="00BF1046">
      <w:pPr>
        <w:rPr>
          <w:szCs w:val="22"/>
          <w:lang w:val="lt-LT"/>
        </w:rPr>
      </w:pPr>
    </w:p>
    <w:p w14:paraId="032439A2" w14:textId="77777777" w:rsidR="00BF1046" w:rsidRPr="00B72A9A" w:rsidRDefault="00BF1046" w:rsidP="007E00FA">
      <w:pPr>
        <w:keepNext/>
        <w:keepLines/>
        <w:outlineLvl w:val="0"/>
        <w:rPr>
          <w:szCs w:val="22"/>
          <w:u w:val="single"/>
          <w:lang w:val="lt-LT"/>
        </w:rPr>
      </w:pPr>
      <w:r w:rsidRPr="00B72A9A">
        <w:rPr>
          <w:szCs w:val="22"/>
          <w:u w:val="single"/>
          <w:lang w:val="lt-LT"/>
        </w:rPr>
        <w:t>Kartu vartojamų vaistų poveikis vemurafenibui</w:t>
      </w:r>
    </w:p>
    <w:p w14:paraId="1FC3BB2B" w14:textId="77777777" w:rsidR="002F6334" w:rsidRPr="00B72A9A" w:rsidRDefault="00BF1046" w:rsidP="00CA299F">
      <w:pPr>
        <w:rPr>
          <w:szCs w:val="22"/>
          <w:lang w:val="lt-LT"/>
        </w:rPr>
      </w:pPr>
      <w:r w:rsidRPr="00B72A9A">
        <w:rPr>
          <w:i/>
          <w:lang w:val="lt-LT"/>
        </w:rPr>
        <w:t>In vitro</w:t>
      </w:r>
      <w:r w:rsidRPr="00B72A9A">
        <w:rPr>
          <w:lang w:val="lt-LT"/>
        </w:rPr>
        <w:t xml:space="preserve"> </w:t>
      </w:r>
      <w:r w:rsidRPr="00B72A9A">
        <w:rPr>
          <w:szCs w:val="22"/>
          <w:lang w:val="lt-LT"/>
        </w:rPr>
        <w:t xml:space="preserve">tyrimų duomenys rodo, kad vemurafenibas metabolizuojamas dalyvaujant CYP3A4 fermentui ir jungimosi su gliukurono rūgštimi proceso metu. Kitas svarbus vaisto eliminacijos mechanizmas yra ekskrecija su tulžimi. </w:t>
      </w:r>
      <w:r w:rsidR="0030160C" w:rsidRPr="00B72A9A">
        <w:rPr>
          <w:szCs w:val="22"/>
          <w:lang w:val="lt-LT"/>
        </w:rPr>
        <w:t xml:space="preserve">Tyrimais </w:t>
      </w:r>
      <w:r w:rsidR="0030160C" w:rsidRPr="00B72A9A">
        <w:rPr>
          <w:i/>
          <w:szCs w:val="22"/>
          <w:lang w:val="lt-LT"/>
        </w:rPr>
        <w:t>in vitro</w:t>
      </w:r>
      <w:r w:rsidR="0030160C" w:rsidRPr="00B72A9A">
        <w:rPr>
          <w:szCs w:val="22"/>
          <w:lang w:val="lt-LT"/>
        </w:rPr>
        <w:t xml:space="preserve"> yra įrodyta, kad ve</w:t>
      </w:r>
      <w:r w:rsidR="00D36F90" w:rsidRPr="00B72A9A">
        <w:rPr>
          <w:szCs w:val="22"/>
          <w:lang w:val="lt-LT"/>
        </w:rPr>
        <w:t>mur</w:t>
      </w:r>
      <w:r w:rsidR="0030160C" w:rsidRPr="00B72A9A">
        <w:rPr>
          <w:szCs w:val="22"/>
          <w:lang w:val="lt-LT"/>
        </w:rPr>
        <w:t xml:space="preserve">afenibas yra </w:t>
      </w:r>
      <w:r w:rsidR="00D36F90" w:rsidRPr="00B72A9A">
        <w:rPr>
          <w:szCs w:val="22"/>
          <w:lang w:val="lt-LT"/>
        </w:rPr>
        <w:t xml:space="preserve">vaistinių </w:t>
      </w:r>
      <w:r w:rsidR="00D36F90" w:rsidRPr="00B72A9A">
        <w:rPr>
          <w:lang w:val="lt-LT"/>
        </w:rPr>
        <w:t xml:space="preserve">medžiagų šalinimo </w:t>
      </w:r>
      <w:r w:rsidR="008A4D2B" w:rsidRPr="00B72A9A">
        <w:rPr>
          <w:lang w:val="lt-LT"/>
        </w:rPr>
        <w:t>iš ląstelės</w:t>
      </w:r>
      <w:r w:rsidR="00D36F90" w:rsidRPr="00B72A9A">
        <w:rPr>
          <w:lang w:val="lt-LT"/>
        </w:rPr>
        <w:t xml:space="preserve"> neš</w:t>
      </w:r>
      <w:r w:rsidR="008A4D2B" w:rsidRPr="00B72A9A">
        <w:rPr>
          <w:lang w:val="lt-LT"/>
        </w:rPr>
        <w:t xml:space="preserve">iklių </w:t>
      </w:r>
      <w:r w:rsidR="00D36F90" w:rsidRPr="00B72A9A">
        <w:rPr>
          <w:lang w:val="lt-LT"/>
        </w:rPr>
        <w:t xml:space="preserve"> </w:t>
      </w:r>
      <w:r w:rsidR="0030160C" w:rsidRPr="00B72A9A">
        <w:rPr>
          <w:szCs w:val="22"/>
          <w:lang w:val="lt-LT"/>
        </w:rPr>
        <w:t xml:space="preserve">P-gp ir BCRP substratas. Ar vemurafenibas yra dar ir kitų </w:t>
      </w:r>
      <w:r w:rsidR="0030160C" w:rsidRPr="00B72A9A">
        <w:rPr>
          <w:lang w:val="lt-LT"/>
        </w:rPr>
        <w:t>pernašos baltymų substratas</w:t>
      </w:r>
      <w:r w:rsidR="00D36F90" w:rsidRPr="00B72A9A">
        <w:rPr>
          <w:lang w:val="lt-LT"/>
        </w:rPr>
        <w:t xml:space="preserve">, šiuo metu nėra </w:t>
      </w:r>
      <w:r w:rsidR="0030160C" w:rsidRPr="00B72A9A">
        <w:rPr>
          <w:lang w:val="lt-LT"/>
        </w:rPr>
        <w:t>žinoma.</w:t>
      </w:r>
      <w:r w:rsidR="0030160C" w:rsidRPr="00B72A9A">
        <w:rPr>
          <w:szCs w:val="22"/>
          <w:lang w:val="lt-LT"/>
        </w:rPr>
        <w:t xml:space="preserve"> </w:t>
      </w:r>
      <w:r w:rsidR="002F6334" w:rsidRPr="00B72A9A">
        <w:rPr>
          <w:lang w:val="lt-LT"/>
        </w:rPr>
        <w:t>Kartu skiriant stiprių CYP3A4 inhibitorių ar induktorių ar pernašos baltymų aktyvumo inhibitorių/induktorių, gali pakisti vemurafenibo koncentracija.</w:t>
      </w:r>
    </w:p>
    <w:p w14:paraId="32F026C2" w14:textId="77777777" w:rsidR="00BF1046" w:rsidRPr="00B72A9A" w:rsidRDefault="00891FC0" w:rsidP="00CA299F">
      <w:pPr>
        <w:rPr>
          <w:szCs w:val="22"/>
          <w:lang w:val="lt-LT" w:eastAsia="sv-SE"/>
        </w:rPr>
      </w:pPr>
      <w:r w:rsidRPr="00B72A9A">
        <w:rPr>
          <w:lang w:val="lt-LT"/>
        </w:rPr>
        <w:t>Kartu paskyrus stipraus CYP3A4</w:t>
      </w:r>
      <w:r w:rsidR="0030160C" w:rsidRPr="00B72A9A">
        <w:rPr>
          <w:lang w:val="lt-LT"/>
        </w:rPr>
        <w:t>/Pgp</w:t>
      </w:r>
      <w:r w:rsidRPr="00B72A9A">
        <w:rPr>
          <w:lang w:val="lt-LT"/>
        </w:rPr>
        <w:t xml:space="preserve"> inhibitoriaus itrakonazolo, </w:t>
      </w:r>
      <w:r w:rsidR="008A4D2B" w:rsidRPr="00B72A9A">
        <w:rPr>
          <w:lang w:val="lt-LT"/>
        </w:rPr>
        <w:t xml:space="preserve">susidarius </w:t>
      </w:r>
      <w:r w:rsidRPr="00B72A9A">
        <w:rPr>
          <w:lang w:val="lt-LT"/>
        </w:rPr>
        <w:t>pusiausvyrin</w:t>
      </w:r>
      <w:r w:rsidR="008A4D2B" w:rsidRPr="00B72A9A">
        <w:rPr>
          <w:lang w:val="lt-LT"/>
        </w:rPr>
        <w:t>ei</w:t>
      </w:r>
      <w:r w:rsidRPr="00B72A9A">
        <w:rPr>
          <w:lang w:val="lt-LT"/>
        </w:rPr>
        <w:t xml:space="preserve"> </w:t>
      </w:r>
      <w:r w:rsidR="008A4D2B" w:rsidRPr="00B72A9A">
        <w:rPr>
          <w:lang w:val="lt-LT"/>
        </w:rPr>
        <w:t xml:space="preserve">koncentracijai, </w:t>
      </w:r>
      <w:r w:rsidRPr="00B72A9A">
        <w:rPr>
          <w:lang w:val="lt-LT"/>
        </w:rPr>
        <w:t xml:space="preserve"> vemurafenibo AUC rodmuo padidėjo maždaug 40 %</w:t>
      </w:r>
      <w:r w:rsidR="00BF1046" w:rsidRPr="00B72A9A">
        <w:rPr>
          <w:szCs w:val="22"/>
          <w:lang w:val="lt-LT"/>
        </w:rPr>
        <w:t xml:space="preserve">. </w:t>
      </w:r>
      <w:r w:rsidR="00BF1046" w:rsidRPr="00B72A9A">
        <w:rPr>
          <w:szCs w:val="22"/>
          <w:lang w:val="lt-LT" w:eastAsia="sv-SE"/>
        </w:rPr>
        <w:t xml:space="preserve">Vemurafenibo reikia atsargiai vartoti kartu su stipriais CYP3A4 fermento, jungimosi su gliukurono rūgštimi proceso ir (arba) pernašos baltymų inhibitoriais (pvz., ritonaviru, sakvinaviru, telitromicinu, ketokonazolu, itrakonazolu, vorikonazolu, pozakonazolu, nefazodonu, atazanaviru). </w:t>
      </w:r>
      <w:r w:rsidR="0030160C" w:rsidRPr="00B72A9A">
        <w:rPr>
          <w:lang w:val="lt-LT"/>
        </w:rPr>
        <w:t>Kartu su šiais vaistiniais preparatais gydomus</w:t>
      </w:r>
      <w:r w:rsidR="00ED16BC" w:rsidRPr="00B72A9A">
        <w:rPr>
          <w:lang w:val="lt-LT"/>
        </w:rPr>
        <w:t xml:space="preserve"> pacientus reikia atidžiai stebėti dėl saugumo bei keisti dozę, kai kliniškai </w:t>
      </w:r>
      <w:r w:rsidR="008A4D2B" w:rsidRPr="00B72A9A">
        <w:rPr>
          <w:lang w:val="lt-LT"/>
        </w:rPr>
        <w:t xml:space="preserve">reikalinga </w:t>
      </w:r>
      <w:r w:rsidR="00ED16BC" w:rsidRPr="00B72A9A">
        <w:rPr>
          <w:lang w:val="lt-LT"/>
        </w:rPr>
        <w:t xml:space="preserve"> (žr. 4.2</w:t>
      </w:r>
      <w:r w:rsidR="0030160C" w:rsidRPr="00B72A9A">
        <w:rPr>
          <w:lang w:val="lt-LT"/>
        </w:rPr>
        <w:t> skyriuje pateiktą 1 </w:t>
      </w:r>
      <w:r w:rsidR="00ED16BC" w:rsidRPr="00B72A9A">
        <w:rPr>
          <w:lang w:val="lt-LT"/>
        </w:rPr>
        <w:t>lentelę)</w:t>
      </w:r>
      <w:r w:rsidR="0024211A" w:rsidRPr="00B72A9A">
        <w:rPr>
          <w:lang w:val="lt-LT"/>
        </w:rPr>
        <w:t>.</w:t>
      </w:r>
    </w:p>
    <w:p w14:paraId="420BAB8E" w14:textId="77777777" w:rsidR="00FD435E" w:rsidRPr="00B72A9A" w:rsidRDefault="00FD435E" w:rsidP="00CA299F">
      <w:pPr>
        <w:rPr>
          <w:szCs w:val="22"/>
          <w:lang w:val="lt-LT" w:eastAsia="sv-SE"/>
        </w:rPr>
      </w:pPr>
    </w:p>
    <w:p w14:paraId="54C14093" w14:textId="77777777" w:rsidR="008F7211" w:rsidRPr="00B72A9A" w:rsidRDefault="008F7211" w:rsidP="00ED16BC">
      <w:pPr>
        <w:rPr>
          <w:szCs w:val="22"/>
          <w:lang w:val="lt-LT" w:eastAsia="sv-SE"/>
        </w:rPr>
      </w:pPr>
      <w:r w:rsidRPr="00B72A9A">
        <w:rPr>
          <w:lang w:val="lt-LT"/>
        </w:rPr>
        <w:t xml:space="preserve">Klinikinio tyrimo metu kartu su rifampicinu paskyrus vienkartinę 960 mg vemurafenibo dozę, reikšmingai </w:t>
      </w:r>
      <w:r w:rsidR="00F842AE" w:rsidRPr="00B72A9A">
        <w:rPr>
          <w:lang w:val="lt-LT"/>
        </w:rPr>
        <w:t>(</w:t>
      </w:r>
      <w:r w:rsidRPr="00B72A9A">
        <w:rPr>
          <w:lang w:val="lt-LT"/>
        </w:rPr>
        <w:t>maždaug 40%</w:t>
      </w:r>
      <w:r w:rsidR="00F842AE" w:rsidRPr="00B72A9A">
        <w:rPr>
          <w:lang w:val="lt-LT"/>
        </w:rPr>
        <w:t>)</w:t>
      </w:r>
      <w:r w:rsidRPr="00B72A9A">
        <w:rPr>
          <w:lang w:val="lt-LT"/>
        </w:rPr>
        <w:t xml:space="preserve"> sumažėjo vemurafenibo ekspozicija plazmoje</w:t>
      </w:r>
      <w:r w:rsidR="001B3DF6" w:rsidRPr="00B72A9A">
        <w:rPr>
          <w:lang w:val="lt-LT"/>
        </w:rPr>
        <w:t>.</w:t>
      </w:r>
    </w:p>
    <w:p w14:paraId="14D72704" w14:textId="77777777" w:rsidR="00BF1046" w:rsidRPr="00B72A9A" w:rsidRDefault="00BF1046" w:rsidP="00701C1F">
      <w:pPr>
        <w:rPr>
          <w:szCs w:val="22"/>
          <w:lang w:val="lt-LT" w:eastAsia="sv-SE"/>
        </w:rPr>
      </w:pPr>
      <w:r w:rsidRPr="00B72A9A">
        <w:rPr>
          <w:szCs w:val="22"/>
          <w:lang w:val="lt-LT" w:eastAsia="sv-SE"/>
        </w:rPr>
        <w:t>Vartojant kartu su stipriais P-gp, jungimosi su gliukurono rūgštimi proceso ir (arba) CYP3A4 fermento induktoriais (pvz., rifampicinu, rifabutinu, karbamazepinu, fenitoinu ar jonažolės (</w:t>
      </w:r>
      <w:r w:rsidRPr="00B72A9A">
        <w:rPr>
          <w:i/>
          <w:szCs w:val="22"/>
          <w:lang w:val="lt-LT" w:eastAsia="sv-SE"/>
        </w:rPr>
        <w:t>Hypericum perforatum</w:t>
      </w:r>
      <w:r w:rsidRPr="00B72A9A">
        <w:rPr>
          <w:szCs w:val="22"/>
          <w:lang w:val="lt-LT" w:eastAsia="sv-SE"/>
        </w:rPr>
        <w:t xml:space="preserve">) preparatais, vemurafenibo ekspozicija gali būti nepakankama, todėl tokių derinių reikėtų vengti. </w:t>
      </w:r>
    </w:p>
    <w:p w14:paraId="1D006F3D" w14:textId="77777777" w:rsidR="00FD435E" w:rsidRPr="00B72A9A" w:rsidRDefault="00FD435E" w:rsidP="0030160C">
      <w:pPr>
        <w:jc w:val="both"/>
        <w:rPr>
          <w:lang w:val="lt-LT"/>
        </w:rPr>
      </w:pPr>
    </w:p>
    <w:p w14:paraId="34B84623" w14:textId="77777777" w:rsidR="00FD435E" w:rsidRPr="00B72A9A" w:rsidRDefault="00FD435E" w:rsidP="003358AC">
      <w:pPr>
        <w:rPr>
          <w:lang w:val="lt-LT"/>
        </w:rPr>
      </w:pPr>
      <w:r w:rsidRPr="00B72A9A">
        <w:rPr>
          <w:lang w:val="lt-LT"/>
        </w:rPr>
        <w:t>P-gp bei BCRP inhibitorių</w:t>
      </w:r>
      <w:r w:rsidR="00D36F90" w:rsidRPr="00B72A9A">
        <w:rPr>
          <w:lang w:val="lt-LT"/>
        </w:rPr>
        <w:t>, kurie nėra stiprūs CYP3A4 inhibitoriai,</w:t>
      </w:r>
      <w:r w:rsidRPr="00B72A9A">
        <w:rPr>
          <w:lang w:val="lt-LT"/>
        </w:rPr>
        <w:t xml:space="preserve"> poveikis nežinomas. Negalima atmesti galimybės, kad </w:t>
      </w:r>
      <w:r w:rsidR="00D36F90" w:rsidRPr="00B72A9A">
        <w:rPr>
          <w:lang w:val="lt-LT"/>
        </w:rPr>
        <w:t xml:space="preserve">tokie vaistiniai preparatai </w:t>
      </w:r>
      <w:r w:rsidRPr="00B72A9A">
        <w:rPr>
          <w:lang w:val="lt-LT"/>
        </w:rPr>
        <w:t xml:space="preserve">vemurafenibo farmakokinetiką </w:t>
      </w:r>
      <w:r w:rsidR="00D36F90" w:rsidRPr="00B72A9A">
        <w:rPr>
          <w:lang w:val="lt-LT"/>
        </w:rPr>
        <w:t>galėtų keisti darydami</w:t>
      </w:r>
      <w:r w:rsidRPr="00B72A9A">
        <w:rPr>
          <w:lang w:val="lt-LT"/>
        </w:rPr>
        <w:t xml:space="preserve"> įtak</w:t>
      </w:r>
      <w:r w:rsidR="00D36F90" w:rsidRPr="00B72A9A">
        <w:rPr>
          <w:lang w:val="lt-LT"/>
        </w:rPr>
        <w:t>ą</w:t>
      </w:r>
      <w:r w:rsidRPr="00B72A9A">
        <w:rPr>
          <w:lang w:val="lt-LT"/>
        </w:rPr>
        <w:t xml:space="preserve"> P-gp (pvz., verapamili</w:t>
      </w:r>
      <w:r w:rsidR="00D36F90" w:rsidRPr="00B72A9A">
        <w:rPr>
          <w:lang w:val="lt-LT"/>
        </w:rPr>
        <w:t>s</w:t>
      </w:r>
      <w:r w:rsidRPr="00B72A9A">
        <w:rPr>
          <w:lang w:val="lt-LT"/>
        </w:rPr>
        <w:t>, ciklosporin</w:t>
      </w:r>
      <w:r w:rsidR="00D36F90" w:rsidRPr="00B72A9A">
        <w:rPr>
          <w:lang w:val="lt-LT"/>
        </w:rPr>
        <w:t>as</w:t>
      </w:r>
      <w:r w:rsidRPr="00B72A9A">
        <w:rPr>
          <w:lang w:val="lt-LT"/>
        </w:rPr>
        <w:t>, chinidin</w:t>
      </w:r>
      <w:r w:rsidR="00D36F90" w:rsidRPr="00B72A9A">
        <w:rPr>
          <w:lang w:val="lt-LT"/>
        </w:rPr>
        <w:t>as</w:t>
      </w:r>
      <w:r w:rsidRPr="00B72A9A">
        <w:rPr>
          <w:lang w:val="lt-LT"/>
        </w:rPr>
        <w:t>) arba BCRP (pvz., ciklosporin</w:t>
      </w:r>
      <w:r w:rsidR="00D36F90" w:rsidRPr="00B72A9A">
        <w:rPr>
          <w:lang w:val="lt-LT"/>
        </w:rPr>
        <w:t>as</w:t>
      </w:r>
      <w:r w:rsidRPr="00B72A9A">
        <w:rPr>
          <w:lang w:val="lt-LT"/>
        </w:rPr>
        <w:t>, gefitinib</w:t>
      </w:r>
      <w:r w:rsidR="00D36F90" w:rsidRPr="00B72A9A">
        <w:rPr>
          <w:lang w:val="lt-LT"/>
        </w:rPr>
        <w:t>as</w:t>
      </w:r>
      <w:r w:rsidRPr="00B72A9A">
        <w:rPr>
          <w:lang w:val="lt-LT"/>
        </w:rPr>
        <w:t xml:space="preserve">) </w:t>
      </w:r>
      <w:r w:rsidR="00D36F90" w:rsidRPr="00B72A9A">
        <w:rPr>
          <w:lang w:val="lt-LT"/>
        </w:rPr>
        <w:t>aktyvumui</w:t>
      </w:r>
      <w:r w:rsidRPr="00B72A9A">
        <w:rPr>
          <w:lang w:val="lt-LT"/>
        </w:rPr>
        <w:t>.</w:t>
      </w:r>
    </w:p>
    <w:p w14:paraId="1C67716D" w14:textId="77777777" w:rsidR="00BF1046" w:rsidRPr="00B72A9A" w:rsidRDefault="00BF1046">
      <w:pPr>
        <w:rPr>
          <w:szCs w:val="22"/>
          <w:lang w:val="lt-LT" w:eastAsia="sv-SE"/>
        </w:rPr>
      </w:pPr>
    </w:p>
    <w:p w14:paraId="47772BBA" w14:textId="77777777" w:rsidR="00BF1046" w:rsidRPr="00B72A9A" w:rsidRDefault="00BF1046" w:rsidP="007E00FA">
      <w:pPr>
        <w:keepNext/>
        <w:keepLines/>
        <w:outlineLvl w:val="0"/>
        <w:rPr>
          <w:b/>
          <w:lang w:val="lt-LT"/>
        </w:rPr>
      </w:pPr>
      <w:r w:rsidRPr="00B72A9A">
        <w:rPr>
          <w:b/>
          <w:lang w:val="lt-LT"/>
        </w:rPr>
        <w:t>4.6</w:t>
      </w:r>
      <w:r w:rsidRPr="00B72A9A">
        <w:rPr>
          <w:b/>
          <w:lang w:val="lt-LT"/>
        </w:rPr>
        <w:tab/>
        <w:t>Vaisingumas, nėštumo ir žindymo laikotarpis</w:t>
      </w:r>
    </w:p>
    <w:p w14:paraId="41D56333" w14:textId="77777777" w:rsidR="00BF1046" w:rsidRPr="00B72A9A" w:rsidRDefault="00BF1046" w:rsidP="00534128">
      <w:pPr>
        <w:keepNext/>
        <w:keepLines/>
        <w:rPr>
          <w:lang w:val="lt-LT"/>
        </w:rPr>
      </w:pPr>
    </w:p>
    <w:p w14:paraId="324B7332" w14:textId="77777777" w:rsidR="00BF1046" w:rsidRPr="00B72A9A" w:rsidRDefault="00BF1046" w:rsidP="007E00FA">
      <w:pPr>
        <w:keepNext/>
        <w:keepLines/>
        <w:outlineLvl w:val="0"/>
        <w:rPr>
          <w:szCs w:val="22"/>
          <w:u w:val="single"/>
          <w:lang w:val="lt-LT"/>
        </w:rPr>
      </w:pPr>
      <w:r w:rsidRPr="00B72A9A">
        <w:rPr>
          <w:szCs w:val="22"/>
          <w:u w:val="single"/>
          <w:lang w:val="lt-LT"/>
        </w:rPr>
        <w:t>Vaisingo amžiaus moterys ir moterų kontracepcija</w:t>
      </w:r>
    </w:p>
    <w:p w14:paraId="138F0C93" w14:textId="77777777" w:rsidR="00BF1046" w:rsidRPr="00B72A9A" w:rsidRDefault="00BF1046" w:rsidP="00534128">
      <w:pPr>
        <w:keepNext/>
        <w:keepLines/>
        <w:rPr>
          <w:szCs w:val="22"/>
          <w:lang w:val="lt-LT"/>
        </w:rPr>
      </w:pPr>
      <w:r w:rsidRPr="00B72A9A">
        <w:rPr>
          <w:szCs w:val="22"/>
          <w:lang w:val="lt-LT"/>
        </w:rPr>
        <w:t xml:space="preserve">Vaisingo amžiaus moterys turi naudoti veiksmingas kontracepcijos priemones gydymo metu ir dar bent 6 mėnesius po vaisto vartojimo nutraukimo. </w:t>
      </w:r>
    </w:p>
    <w:p w14:paraId="71E21AD9" w14:textId="77777777" w:rsidR="00BF1046" w:rsidRPr="00B72A9A" w:rsidRDefault="00BF1046">
      <w:pPr>
        <w:rPr>
          <w:szCs w:val="22"/>
          <w:lang w:val="lt-LT"/>
        </w:rPr>
      </w:pPr>
      <w:r w:rsidRPr="00B72A9A">
        <w:rPr>
          <w:szCs w:val="22"/>
          <w:lang w:val="lt-LT"/>
        </w:rPr>
        <w:t>Vartojant vemurafenibo gali sumažėti hormoninių kontraceptinių preparatų veiksmingumas (žr. 4.5 skyrių).</w:t>
      </w:r>
    </w:p>
    <w:p w14:paraId="0A2CE08F" w14:textId="77777777" w:rsidR="00BF1046" w:rsidRPr="00B72A9A" w:rsidRDefault="00BF1046">
      <w:pPr>
        <w:rPr>
          <w:szCs w:val="22"/>
          <w:lang w:val="lt-LT"/>
        </w:rPr>
      </w:pPr>
    </w:p>
    <w:p w14:paraId="76AF8CD0" w14:textId="77777777" w:rsidR="00BF1046" w:rsidRPr="00B72A9A" w:rsidRDefault="00BF1046" w:rsidP="007E00FA">
      <w:pPr>
        <w:keepNext/>
        <w:keepLines/>
        <w:outlineLvl w:val="0"/>
        <w:rPr>
          <w:szCs w:val="22"/>
          <w:u w:val="single"/>
          <w:lang w:val="lt-LT"/>
        </w:rPr>
      </w:pPr>
      <w:r w:rsidRPr="00B72A9A">
        <w:rPr>
          <w:szCs w:val="22"/>
          <w:u w:val="single"/>
          <w:lang w:val="lt-LT"/>
        </w:rPr>
        <w:t>Nėštumas</w:t>
      </w:r>
    </w:p>
    <w:p w14:paraId="47B9F09D" w14:textId="77777777" w:rsidR="00BF1046" w:rsidRPr="00B72A9A" w:rsidRDefault="00BF1046" w:rsidP="00667B3E">
      <w:pPr>
        <w:keepNext/>
        <w:keepLines/>
        <w:rPr>
          <w:szCs w:val="22"/>
          <w:lang w:val="lt-LT"/>
        </w:rPr>
      </w:pPr>
      <w:r w:rsidRPr="00B72A9A">
        <w:rPr>
          <w:bCs/>
          <w:iCs/>
          <w:szCs w:val="22"/>
          <w:lang w:val="lt-LT"/>
        </w:rPr>
        <w:t xml:space="preserve">Duomenų apie </w:t>
      </w:r>
      <w:r w:rsidRPr="00B72A9A">
        <w:rPr>
          <w:szCs w:val="22"/>
          <w:lang w:val="lt-LT"/>
        </w:rPr>
        <w:t>vemurafenibo</w:t>
      </w:r>
      <w:r w:rsidRPr="00B72A9A">
        <w:rPr>
          <w:bCs/>
          <w:iCs/>
          <w:szCs w:val="22"/>
          <w:lang w:val="lt-LT"/>
        </w:rPr>
        <w:t xml:space="preserve"> vartojimą nėštumo metu nėra</w:t>
      </w:r>
      <w:r w:rsidRPr="00B72A9A">
        <w:rPr>
          <w:szCs w:val="22"/>
          <w:lang w:val="lt-LT"/>
        </w:rPr>
        <w:t xml:space="preserve">. </w:t>
      </w:r>
    </w:p>
    <w:p w14:paraId="435083FD" w14:textId="77777777" w:rsidR="00BF1046" w:rsidRPr="00B72A9A" w:rsidRDefault="00BF1046" w:rsidP="00667B3E">
      <w:pPr>
        <w:keepNext/>
        <w:keepLines/>
        <w:rPr>
          <w:szCs w:val="22"/>
          <w:lang w:val="lt-LT"/>
        </w:rPr>
      </w:pPr>
      <w:r w:rsidRPr="00B72A9A">
        <w:rPr>
          <w:szCs w:val="22"/>
          <w:lang w:val="lt-LT"/>
        </w:rPr>
        <w:t>Duomenų apie teratogeninį vemurafenibo</w:t>
      </w:r>
      <w:r w:rsidRPr="00B72A9A">
        <w:rPr>
          <w:bCs/>
          <w:iCs/>
          <w:szCs w:val="22"/>
          <w:lang w:val="lt-LT"/>
        </w:rPr>
        <w:t xml:space="preserve"> poveikį žiurkių ar triušių embrionams ir vaisiams nenustatyta</w:t>
      </w:r>
      <w:r w:rsidRPr="00B72A9A">
        <w:rPr>
          <w:szCs w:val="22"/>
          <w:lang w:val="lt-LT"/>
        </w:rPr>
        <w:t xml:space="preserve"> (</w:t>
      </w:r>
      <w:r w:rsidRPr="00B72A9A">
        <w:rPr>
          <w:lang w:val="lt-LT"/>
        </w:rPr>
        <w:t>žr. 5.3 skyrių</w:t>
      </w:r>
      <w:r w:rsidRPr="00B72A9A">
        <w:rPr>
          <w:szCs w:val="22"/>
          <w:lang w:val="lt-LT"/>
        </w:rPr>
        <w:t xml:space="preserve">). Su gyvūnais atlikti tyrimai rodo, kad vemurafenibas praeina pro placentą. </w:t>
      </w:r>
      <w:r w:rsidR="006C51A2" w:rsidRPr="00B72A9A">
        <w:rPr>
          <w:szCs w:val="22"/>
          <w:lang w:val="lt-LT"/>
        </w:rPr>
        <w:t>Atsižvelgiant į jo veikimo mechanizmą</w:t>
      </w:r>
      <w:r w:rsidR="006C51A2" w:rsidRPr="00B72A9A">
        <w:rPr>
          <w:lang w:val="lt-LT"/>
        </w:rPr>
        <w:t xml:space="preserve">, vemurafenibo vartojant nėštumo metu gali pasireikšti žalingas poveikis vaisiui. </w:t>
      </w:r>
      <w:r w:rsidRPr="00B72A9A">
        <w:rPr>
          <w:szCs w:val="22"/>
          <w:lang w:val="lt-LT"/>
        </w:rPr>
        <w:t xml:space="preserve">Vemurafenibo nėštumo metu vartoti negalima, nebent galima nauda moteriai viršija galimą riziką vaisiui. </w:t>
      </w:r>
    </w:p>
    <w:p w14:paraId="02E4494C" w14:textId="77777777" w:rsidR="00BF1046" w:rsidRPr="00B72A9A" w:rsidRDefault="00BF1046" w:rsidP="00667B3E">
      <w:pPr>
        <w:keepNext/>
        <w:keepLines/>
        <w:rPr>
          <w:szCs w:val="22"/>
          <w:lang w:val="lt-LT"/>
        </w:rPr>
      </w:pPr>
    </w:p>
    <w:p w14:paraId="0ADC878F" w14:textId="77777777" w:rsidR="00BF1046" w:rsidRPr="00B72A9A" w:rsidRDefault="00BF1046" w:rsidP="007E00FA">
      <w:pPr>
        <w:keepNext/>
        <w:keepLines/>
        <w:outlineLvl w:val="0"/>
        <w:rPr>
          <w:szCs w:val="22"/>
          <w:u w:val="single"/>
          <w:lang w:val="lt-LT"/>
        </w:rPr>
      </w:pPr>
      <w:r w:rsidRPr="00B72A9A">
        <w:rPr>
          <w:szCs w:val="22"/>
          <w:u w:val="single"/>
          <w:lang w:val="lt-LT"/>
        </w:rPr>
        <w:t>Žindymas</w:t>
      </w:r>
    </w:p>
    <w:p w14:paraId="49492D1A" w14:textId="77777777" w:rsidR="00BF1046" w:rsidRPr="00B72A9A" w:rsidRDefault="00BF1046" w:rsidP="00667B3E">
      <w:pPr>
        <w:keepNext/>
        <w:keepLines/>
        <w:rPr>
          <w:szCs w:val="22"/>
          <w:lang w:val="lt-LT"/>
        </w:rPr>
      </w:pPr>
      <w:r w:rsidRPr="00B72A9A">
        <w:rPr>
          <w:color w:val="000000"/>
          <w:szCs w:val="22"/>
          <w:lang w:val="lt-LT"/>
        </w:rPr>
        <w:t xml:space="preserve">Nežinoma, ar </w:t>
      </w:r>
      <w:r w:rsidRPr="00B72A9A">
        <w:rPr>
          <w:szCs w:val="22"/>
          <w:lang w:val="lt-LT"/>
        </w:rPr>
        <w:t xml:space="preserve">vemurafenibo </w:t>
      </w:r>
      <w:r w:rsidRPr="00B72A9A">
        <w:rPr>
          <w:color w:val="000000"/>
          <w:szCs w:val="22"/>
          <w:lang w:val="lt-LT"/>
        </w:rPr>
        <w:t>išsiskiria į motinos pieną</w:t>
      </w:r>
      <w:r w:rsidRPr="00B72A9A">
        <w:rPr>
          <w:szCs w:val="22"/>
          <w:lang w:val="lt-LT"/>
        </w:rPr>
        <w:t xml:space="preserve">. </w:t>
      </w:r>
      <w:r w:rsidRPr="00B72A9A">
        <w:rPr>
          <w:color w:val="000000"/>
          <w:szCs w:val="22"/>
          <w:lang w:val="lt-LT"/>
        </w:rPr>
        <w:t>Pavojaus žindomiems naujagimiams ar kūdikiams negalima atmesti</w:t>
      </w:r>
      <w:r w:rsidRPr="00B72A9A">
        <w:rPr>
          <w:szCs w:val="22"/>
          <w:lang w:val="lt-LT"/>
        </w:rPr>
        <w:t xml:space="preserve">. </w:t>
      </w:r>
      <w:r w:rsidRPr="00B72A9A">
        <w:rPr>
          <w:color w:val="000000"/>
          <w:szCs w:val="22"/>
          <w:lang w:val="lt-LT"/>
        </w:rPr>
        <w:t>Atsižvelgiant į žindymo naudą kūdikiui ir gydymo naudą moteriai, reikia nuspręsti, ar nutraukti žindymą, ar gydymą</w:t>
      </w:r>
      <w:r w:rsidRPr="00B72A9A">
        <w:rPr>
          <w:szCs w:val="22"/>
          <w:lang w:val="lt-LT"/>
        </w:rPr>
        <w:t xml:space="preserve"> vemurafenibu.</w:t>
      </w:r>
    </w:p>
    <w:p w14:paraId="1754191A" w14:textId="77777777" w:rsidR="00BF1046" w:rsidRPr="00B72A9A" w:rsidRDefault="00BF1046">
      <w:pPr>
        <w:rPr>
          <w:szCs w:val="22"/>
          <w:lang w:val="lt-LT"/>
        </w:rPr>
      </w:pPr>
    </w:p>
    <w:p w14:paraId="1053BCC3" w14:textId="77777777" w:rsidR="00BF1046" w:rsidRPr="00B72A9A" w:rsidRDefault="00BF1046" w:rsidP="007E00FA">
      <w:pPr>
        <w:keepNext/>
        <w:outlineLvl w:val="0"/>
        <w:rPr>
          <w:szCs w:val="22"/>
          <w:u w:val="single"/>
          <w:lang w:val="lt-LT"/>
        </w:rPr>
      </w:pPr>
      <w:r w:rsidRPr="00B72A9A">
        <w:rPr>
          <w:szCs w:val="22"/>
          <w:u w:val="single"/>
          <w:lang w:val="lt-LT"/>
        </w:rPr>
        <w:t>Vaisingumas</w:t>
      </w:r>
    </w:p>
    <w:p w14:paraId="777D2ECC" w14:textId="77777777" w:rsidR="00BF1046" w:rsidRPr="00B72A9A" w:rsidRDefault="00BF1046">
      <w:pPr>
        <w:rPr>
          <w:u w:val="single"/>
          <w:lang w:val="lt-LT"/>
        </w:rPr>
      </w:pPr>
      <w:r w:rsidRPr="00B72A9A">
        <w:rPr>
          <w:lang w:val="lt-LT"/>
        </w:rPr>
        <w:t xml:space="preserve">Specifinių vemurafenibo tyrimų su gyvūnais, siekiant nustatyti preparato poveikį vaisingumui, neatlikta. Vis dėlto kartotinių dozių toksiškumo tyrimų su žiurkėmis ir šunimis duomenimis, histopatologinių reprodukcinių </w:t>
      </w:r>
      <w:r w:rsidR="006C51A2" w:rsidRPr="00B72A9A">
        <w:rPr>
          <w:lang w:val="lt-LT"/>
        </w:rPr>
        <w:t xml:space="preserve">patinų ir patelių </w:t>
      </w:r>
      <w:r w:rsidRPr="00B72A9A">
        <w:rPr>
          <w:lang w:val="lt-LT"/>
        </w:rPr>
        <w:t>organų pokyčių nenustatyta (žr. 5.3 skyrių).</w:t>
      </w:r>
    </w:p>
    <w:p w14:paraId="18793D86" w14:textId="77777777" w:rsidR="00BF1046" w:rsidRPr="00B72A9A" w:rsidRDefault="00BF1046">
      <w:pPr>
        <w:rPr>
          <w:lang w:val="lt-LT"/>
        </w:rPr>
      </w:pPr>
    </w:p>
    <w:p w14:paraId="7E3A096E" w14:textId="77777777" w:rsidR="00BF1046" w:rsidRPr="00B72A9A" w:rsidRDefault="00BF1046" w:rsidP="007E00FA">
      <w:pPr>
        <w:keepNext/>
        <w:outlineLvl w:val="0"/>
        <w:rPr>
          <w:b/>
          <w:lang w:val="lt-LT"/>
        </w:rPr>
      </w:pPr>
      <w:r w:rsidRPr="00B72A9A">
        <w:rPr>
          <w:b/>
          <w:lang w:val="lt-LT"/>
        </w:rPr>
        <w:t>4.7</w:t>
      </w:r>
      <w:r w:rsidRPr="00B72A9A">
        <w:rPr>
          <w:b/>
          <w:lang w:val="lt-LT"/>
        </w:rPr>
        <w:tab/>
        <w:t>Poveikis gebėjimui vairuoti ir valdyti mechanizmus</w:t>
      </w:r>
    </w:p>
    <w:p w14:paraId="1388B34E" w14:textId="77777777" w:rsidR="00BF1046" w:rsidRPr="00B72A9A" w:rsidRDefault="00BF1046">
      <w:pPr>
        <w:keepNext/>
        <w:rPr>
          <w:lang w:val="lt-LT"/>
        </w:rPr>
      </w:pPr>
    </w:p>
    <w:p w14:paraId="7E537200" w14:textId="77777777" w:rsidR="00BF1046" w:rsidRPr="00B72A9A" w:rsidRDefault="00BF1046">
      <w:pPr>
        <w:rPr>
          <w:lang w:val="lt-LT"/>
        </w:rPr>
      </w:pPr>
      <w:r w:rsidRPr="00B72A9A">
        <w:rPr>
          <w:szCs w:val="22"/>
          <w:lang w:val="lt-LT"/>
        </w:rPr>
        <w:t>Vemurafenib</w:t>
      </w:r>
      <w:r w:rsidR="00EE257C" w:rsidRPr="00B72A9A">
        <w:rPr>
          <w:szCs w:val="22"/>
          <w:lang w:val="lt-LT"/>
        </w:rPr>
        <w:t>as</w:t>
      </w:r>
      <w:r w:rsidRPr="00B72A9A">
        <w:rPr>
          <w:szCs w:val="22"/>
          <w:lang w:val="lt-LT"/>
        </w:rPr>
        <w:t xml:space="preserve"> </w:t>
      </w:r>
      <w:r w:rsidRPr="00B72A9A">
        <w:rPr>
          <w:lang w:val="lt-LT"/>
        </w:rPr>
        <w:t>gebėjim</w:t>
      </w:r>
      <w:r w:rsidR="00EA1FFA" w:rsidRPr="00B72A9A">
        <w:rPr>
          <w:lang w:val="lt-LT"/>
        </w:rPr>
        <w:t>ą</w:t>
      </w:r>
      <w:r w:rsidRPr="00B72A9A">
        <w:rPr>
          <w:lang w:val="lt-LT"/>
        </w:rPr>
        <w:t xml:space="preserve"> vairuoti ir valdyti mechanizmus </w:t>
      </w:r>
      <w:r w:rsidR="00EA1FFA" w:rsidRPr="00B72A9A">
        <w:rPr>
          <w:lang w:val="lt-LT"/>
        </w:rPr>
        <w:t>veikia silpnai</w:t>
      </w:r>
      <w:r w:rsidRPr="00B72A9A">
        <w:rPr>
          <w:lang w:val="lt-LT"/>
        </w:rPr>
        <w:t>. Pacientus reikėtų įspėti, kad gali pasireikšti nuovargis ar akių sutrikimų, dėl kurių geriau reikėtų nevairuoti.</w:t>
      </w:r>
    </w:p>
    <w:p w14:paraId="624972D1" w14:textId="77777777" w:rsidR="00BF1046" w:rsidRPr="00B72A9A" w:rsidRDefault="00BF1046">
      <w:pPr>
        <w:rPr>
          <w:lang w:val="lt-LT"/>
        </w:rPr>
      </w:pPr>
    </w:p>
    <w:p w14:paraId="36C6AFD7" w14:textId="77777777" w:rsidR="00BF1046" w:rsidRPr="00B72A9A" w:rsidRDefault="00BF1046" w:rsidP="002D34EC">
      <w:pPr>
        <w:outlineLvl w:val="0"/>
        <w:rPr>
          <w:b/>
          <w:lang w:val="lt-LT"/>
        </w:rPr>
      </w:pPr>
      <w:r w:rsidRPr="00B72A9A">
        <w:rPr>
          <w:b/>
          <w:lang w:val="lt-LT"/>
        </w:rPr>
        <w:t>4.8</w:t>
      </w:r>
      <w:r w:rsidRPr="00B72A9A">
        <w:rPr>
          <w:b/>
          <w:lang w:val="lt-LT"/>
        </w:rPr>
        <w:tab/>
        <w:t>Nepageidaujamas poveikis</w:t>
      </w:r>
    </w:p>
    <w:p w14:paraId="7F54A4DE" w14:textId="77777777" w:rsidR="00BF1046" w:rsidRPr="00B72A9A" w:rsidRDefault="00BF1046" w:rsidP="002D34EC">
      <w:pPr>
        <w:rPr>
          <w:lang w:val="lt-LT"/>
        </w:rPr>
      </w:pPr>
    </w:p>
    <w:p w14:paraId="6D45C9B6" w14:textId="77777777" w:rsidR="00BF1046" w:rsidRPr="00B72A9A" w:rsidRDefault="00BF1046" w:rsidP="002D34EC">
      <w:pPr>
        <w:outlineLvl w:val="0"/>
        <w:rPr>
          <w:szCs w:val="22"/>
          <w:u w:val="single"/>
          <w:lang w:val="lt-LT"/>
        </w:rPr>
      </w:pPr>
      <w:r w:rsidRPr="00B72A9A">
        <w:rPr>
          <w:szCs w:val="22"/>
          <w:u w:val="single"/>
          <w:lang w:val="lt-LT"/>
        </w:rPr>
        <w:t>Saugumo duomenų santrauka</w:t>
      </w:r>
    </w:p>
    <w:p w14:paraId="29584F11" w14:textId="77777777" w:rsidR="00BF1046" w:rsidRPr="00B72A9A" w:rsidRDefault="00BF1046" w:rsidP="002D34EC">
      <w:pPr>
        <w:rPr>
          <w:szCs w:val="22"/>
          <w:lang w:val="lt-LT"/>
        </w:rPr>
      </w:pPr>
      <w:r w:rsidRPr="00B72A9A">
        <w:rPr>
          <w:szCs w:val="22"/>
          <w:lang w:val="lt-LT"/>
        </w:rPr>
        <w:t xml:space="preserve">Skiriant vemurafenibo dažniausiai pasireiškusios </w:t>
      </w:r>
      <w:r w:rsidR="006C51A2" w:rsidRPr="00B72A9A">
        <w:rPr>
          <w:szCs w:val="22"/>
          <w:lang w:val="lt-LT"/>
        </w:rPr>
        <w:t xml:space="preserve">bet kurio sunkumo laipsnio </w:t>
      </w:r>
      <w:r w:rsidRPr="00B72A9A">
        <w:rPr>
          <w:szCs w:val="22"/>
          <w:lang w:val="lt-LT"/>
        </w:rPr>
        <w:t>su vaisto vartojimu susijusios nepageidaujamos reakcijos (NRV) (kurių dažnis &gt;30%) yra sąnarių skausmas, nuovargis, išbėrimas, padidėjusio jautrumo šviesai reakcija, plaukų slinkimas</w:t>
      </w:r>
      <w:r w:rsidR="006C51A2" w:rsidRPr="00B72A9A">
        <w:rPr>
          <w:szCs w:val="22"/>
          <w:lang w:val="lt-LT"/>
        </w:rPr>
        <w:t>,</w:t>
      </w:r>
      <w:r w:rsidRPr="00B72A9A">
        <w:rPr>
          <w:szCs w:val="22"/>
          <w:lang w:val="lt-LT"/>
        </w:rPr>
        <w:t xml:space="preserve"> </w:t>
      </w:r>
      <w:r w:rsidR="006C51A2" w:rsidRPr="00B72A9A">
        <w:rPr>
          <w:szCs w:val="22"/>
          <w:lang w:val="lt-LT"/>
        </w:rPr>
        <w:t>pykinimas, viduriavimas, galvos skausmas</w:t>
      </w:r>
      <w:r w:rsidR="00FA4077" w:rsidRPr="00B72A9A">
        <w:rPr>
          <w:szCs w:val="22"/>
          <w:lang w:val="lt-LT"/>
        </w:rPr>
        <w:t>,</w:t>
      </w:r>
      <w:r w:rsidRPr="00B72A9A">
        <w:rPr>
          <w:szCs w:val="22"/>
          <w:lang w:val="lt-LT"/>
        </w:rPr>
        <w:t xml:space="preserve"> niežulys</w:t>
      </w:r>
      <w:r w:rsidR="00FA4077" w:rsidRPr="00B72A9A">
        <w:rPr>
          <w:lang w:val="lt-LT"/>
        </w:rPr>
        <w:t>, v</w:t>
      </w:r>
      <w:r w:rsidR="004841A7" w:rsidRPr="00B72A9A">
        <w:rPr>
          <w:lang w:val="lt-LT"/>
        </w:rPr>
        <w:t>ėmimas</w:t>
      </w:r>
      <w:r w:rsidR="00FA4077" w:rsidRPr="00B72A9A">
        <w:rPr>
          <w:lang w:val="lt-LT"/>
        </w:rPr>
        <w:t xml:space="preserve">, </w:t>
      </w:r>
      <w:r w:rsidR="004841A7" w:rsidRPr="00B72A9A">
        <w:rPr>
          <w:lang w:val="lt-LT"/>
        </w:rPr>
        <w:t>odos</w:t>
      </w:r>
      <w:r w:rsidR="00FA4077" w:rsidRPr="00B72A9A">
        <w:rPr>
          <w:lang w:val="lt-LT"/>
        </w:rPr>
        <w:t xml:space="preserve"> papiloma </w:t>
      </w:r>
      <w:r w:rsidR="004841A7" w:rsidRPr="00B72A9A">
        <w:rPr>
          <w:lang w:val="lt-LT"/>
        </w:rPr>
        <w:t>ir</w:t>
      </w:r>
      <w:r w:rsidR="00FA4077" w:rsidRPr="00B72A9A">
        <w:rPr>
          <w:lang w:val="lt-LT"/>
        </w:rPr>
        <w:t xml:space="preserve"> h</w:t>
      </w:r>
      <w:r w:rsidR="004841A7" w:rsidRPr="00B72A9A">
        <w:rPr>
          <w:lang w:val="lt-LT"/>
        </w:rPr>
        <w:t>i</w:t>
      </w:r>
      <w:r w:rsidR="00FA4077" w:rsidRPr="00B72A9A">
        <w:rPr>
          <w:lang w:val="lt-LT"/>
        </w:rPr>
        <w:t>perkerato</w:t>
      </w:r>
      <w:r w:rsidR="004841A7" w:rsidRPr="00B72A9A">
        <w:rPr>
          <w:lang w:val="lt-LT"/>
        </w:rPr>
        <w:t>zė</w:t>
      </w:r>
      <w:r w:rsidR="00FA4077" w:rsidRPr="00B72A9A">
        <w:rPr>
          <w:lang w:val="lt-LT"/>
        </w:rPr>
        <w:t xml:space="preserve">. </w:t>
      </w:r>
      <w:r w:rsidR="004841A7" w:rsidRPr="00B72A9A">
        <w:rPr>
          <w:lang w:val="lt-LT"/>
        </w:rPr>
        <w:t xml:space="preserve">Dažniausiai pasireiškusios 3-iojo laipsnio NRV </w:t>
      </w:r>
      <w:r w:rsidR="00FA4077" w:rsidRPr="00B72A9A">
        <w:rPr>
          <w:lang w:val="lt-LT"/>
        </w:rPr>
        <w:t>(</w:t>
      </w:r>
      <w:r w:rsidR="004841A7" w:rsidRPr="00B72A9A">
        <w:rPr>
          <w:lang w:val="lt-LT"/>
        </w:rPr>
        <w:t xml:space="preserve">kurių dažnis </w:t>
      </w:r>
      <w:r w:rsidR="00FA4077" w:rsidRPr="00B72A9A">
        <w:rPr>
          <w:lang w:val="lt-LT"/>
        </w:rPr>
        <w:t>≥</w:t>
      </w:r>
      <w:r w:rsidR="004841A7" w:rsidRPr="00B72A9A">
        <w:rPr>
          <w:lang w:val="lt-LT"/>
        </w:rPr>
        <w:t> </w:t>
      </w:r>
      <w:r w:rsidR="00FA4077" w:rsidRPr="00B72A9A">
        <w:rPr>
          <w:lang w:val="lt-LT"/>
        </w:rPr>
        <w:t>5</w:t>
      </w:r>
      <w:r w:rsidR="004841A7" w:rsidRPr="00B72A9A">
        <w:rPr>
          <w:lang w:val="lt-LT"/>
        </w:rPr>
        <w:t> </w:t>
      </w:r>
      <w:r w:rsidR="00FA4077" w:rsidRPr="00B72A9A">
        <w:rPr>
          <w:lang w:val="lt-LT"/>
        </w:rPr>
        <w:t xml:space="preserve">%) </w:t>
      </w:r>
      <w:r w:rsidR="004841A7" w:rsidRPr="00B72A9A">
        <w:rPr>
          <w:lang w:val="lt-LT"/>
        </w:rPr>
        <w:t>buvo odos PLK</w:t>
      </w:r>
      <w:r w:rsidR="00FA4077" w:rsidRPr="00B72A9A">
        <w:rPr>
          <w:lang w:val="lt-LT"/>
        </w:rPr>
        <w:t>, keratoa</w:t>
      </w:r>
      <w:r w:rsidR="004841A7" w:rsidRPr="00B72A9A">
        <w:rPr>
          <w:lang w:val="lt-LT"/>
        </w:rPr>
        <w:t>k</w:t>
      </w:r>
      <w:r w:rsidR="00FA4077" w:rsidRPr="00B72A9A">
        <w:rPr>
          <w:lang w:val="lt-LT"/>
        </w:rPr>
        <w:t xml:space="preserve">antoma, </w:t>
      </w:r>
      <w:r w:rsidR="004841A7" w:rsidRPr="00B72A9A">
        <w:rPr>
          <w:lang w:val="lt-LT"/>
        </w:rPr>
        <w:t>išbėrimas</w:t>
      </w:r>
      <w:r w:rsidR="00FA4077" w:rsidRPr="00B72A9A">
        <w:rPr>
          <w:lang w:val="lt-LT"/>
        </w:rPr>
        <w:t xml:space="preserve">, </w:t>
      </w:r>
      <w:r w:rsidR="004841A7" w:rsidRPr="00B72A9A">
        <w:rPr>
          <w:szCs w:val="22"/>
          <w:lang w:val="lt-LT"/>
        </w:rPr>
        <w:t>sąnarių skausmas</w:t>
      </w:r>
      <w:r w:rsidR="004841A7" w:rsidRPr="00B72A9A">
        <w:rPr>
          <w:lang w:val="lt-LT"/>
        </w:rPr>
        <w:t xml:space="preserve"> ir</w:t>
      </w:r>
      <w:r w:rsidR="00FA4077" w:rsidRPr="00B72A9A">
        <w:rPr>
          <w:lang w:val="lt-LT"/>
        </w:rPr>
        <w:t xml:space="preserve"> </w:t>
      </w:r>
      <w:r w:rsidR="004841A7" w:rsidRPr="00B72A9A">
        <w:rPr>
          <w:lang w:val="lt-LT"/>
        </w:rPr>
        <w:t xml:space="preserve">padidėjęs </w:t>
      </w:r>
      <w:r w:rsidR="00FA4077" w:rsidRPr="00B72A9A">
        <w:rPr>
          <w:lang w:val="lt-LT"/>
        </w:rPr>
        <w:t>gama-glutam</w:t>
      </w:r>
      <w:r w:rsidR="004841A7" w:rsidRPr="00B72A9A">
        <w:rPr>
          <w:lang w:val="lt-LT"/>
        </w:rPr>
        <w:t>i</w:t>
      </w:r>
      <w:r w:rsidR="00FA4077" w:rsidRPr="00B72A9A">
        <w:rPr>
          <w:lang w:val="lt-LT"/>
        </w:rPr>
        <w:t>ltransfera</w:t>
      </w:r>
      <w:r w:rsidR="004841A7" w:rsidRPr="00B72A9A">
        <w:rPr>
          <w:lang w:val="lt-LT"/>
        </w:rPr>
        <w:t xml:space="preserve">zės </w:t>
      </w:r>
      <w:r w:rsidR="00FA4077" w:rsidRPr="00B72A9A">
        <w:rPr>
          <w:lang w:val="lt-LT"/>
        </w:rPr>
        <w:t xml:space="preserve">(GGT) </w:t>
      </w:r>
      <w:r w:rsidR="004841A7" w:rsidRPr="00B72A9A">
        <w:rPr>
          <w:lang w:val="lt-LT"/>
        </w:rPr>
        <w:t>aktyvumas</w:t>
      </w:r>
      <w:r w:rsidRPr="00B72A9A">
        <w:rPr>
          <w:szCs w:val="22"/>
          <w:lang w:val="lt-LT"/>
        </w:rPr>
        <w:t xml:space="preserve">. Odos </w:t>
      </w:r>
      <w:r w:rsidR="006F1E1C" w:rsidRPr="00B72A9A">
        <w:rPr>
          <w:szCs w:val="22"/>
          <w:lang w:val="lt-LT"/>
        </w:rPr>
        <w:t>PLK</w:t>
      </w:r>
      <w:r w:rsidRPr="00B72A9A">
        <w:rPr>
          <w:szCs w:val="22"/>
          <w:lang w:val="lt-LT"/>
        </w:rPr>
        <w:t xml:space="preserve"> atvej</w:t>
      </w:r>
      <w:r w:rsidR="004841A7" w:rsidRPr="00B72A9A">
        <w:rPr>
          <w:szCs w:val="22"/>
          <w:lang w:val="lt-LT"/>
        </w:rPr>
        <w:t>ai</w:t>
      </w:r>
      <w:r w:rsidRPr="00B72A9A">
        <w:rPr>
          <w:szCs w:val="22"/>
          <w:lang w:val="lt-LT"/>
        </w:rPr>
        <w:t xml:space="preserve"> dažniausiai buvo gydom</w:t>
      </w:r>
      <w:r w:rsidR="004841A7" w:rsidRPr="00B72A9A">
        <w:rPr>
          <w:szCs w:val="22"/>
          <w:lang w:val="lt-LT"/>
        </w:rPr>
        <w:t>i</w:t>
      </w:r>
      <w:r w:rsidRPr="00B72A9A">
        <w:rPr>
          <w:szCs w:val="22"/>
          <w:lang w:val="lt-LT"/>
        </w:rPr>
        <w:t xml:space="preserve"> vietinės chirurginės ekscizijos būdu. </w:t>
      </w:r>
    </w:p>
    <w:p w14:paraId="3BDE1412" w14:textId="77777777" w:rsidR="00BF235C" w:rsidRPr="00B72A9A" w:rsidRDefault="00BF235C" w:rsidP="002D34EC">
      <w:pPr>
        <w:rPr>
          <w:szCs w:val="22"/>
          <w:lang w:val="lt-LT"/>
        </w:rPr>
      </w:pPr>
    </w:p>
    <w:p w14:paraId="51B4C8A9" w14:textId="77777777" w:rsidR="00BF1046" w:rsidRPr="00B72A9A" w:rsidRDefault="00BF1046" w:rsidP="00DD522F">
      <w:pPr>
        <w:keepNext/>
        <w:keepLines/>
        <w:outlineLvl w:val="0"/>
        <w:rPr>
          <w:szCs w:val="22"/>
          <w:u w:val="single"/>
          <w:lang w:val="lt-LT"/>
        </w:rPr>
      </w:pPr>
      <w:r w:rsidRPr="00B72A9A">
        <w:rPr>
          <w:szCs w:val="22"/>
          <w:u w:val="single"/>
          <w:lang w:val="lt-LT"/>
        </w:rPr>
        <w:lastRenderedPageBreak/>
        <w:t>Nepageidaujamų reakcijų duomenų santrauka lentelėse</w:t>
      </w:r>
    </w:p>
    <w:p w14:paraId="1F82D83C" w14:textId="77777777" w:rsidR="00BF1046" w:rsidRPr="00B72A9A" w:rsidRDefault="00BF1046" w:rsidP="00DD522F">
      <w:pPr>
        <w:keepNext/>
        <w:keepLines/>
        <w:rPr>
          <w:szCs w:val="22"/>
          <w:lang w:val="lt-LT"/>
        </w:rPr>
      </w:pPr>
      <w:r w:rsidRPr="00B72A9A">
        <w:rPr>
          <w:szCs w:val="22"/>
          <w:lang w:val="lt-LT"/>
        </w:rPr>
        <w:t>Toliau išvardytos melanoma sergantiems pacientams pasireiškusios NRV pagal MedDRA organų sistemų klases, pasireiškimo dažnį ir sunkumo laipsnį. Nepageidaujami reiškiniai pagal pasireiškimo dažnį skirstomi naudojant tokius dažnio apibūdinimus:</w:t>
      </w:r>
    </w:p>
    <w:p w14:paraId="79AE2B4B" w14:textId="77777777" w:rsidR="00BF1046" w:rsidRPr="00B72A9A" w:rsidRDefault="00BF1046" w:rsidP="00DD522F">
      <w:pPr>
        <w:keepNext/>
        <w:keepLines/>
        <w:rPr>
          <w:szCs w:val="22"/>
          <w:lang w:val="lt-LT"/>
        </w:rPr>
      </w:pPr>
      <w:r w:rsidRPr="00B72A9A">
        <w:rPr>
          <w:szCs w:val="22"/>
          <w:lang w:val="lt-LT"/>
        </w:rPr>
        <w:t>labai dažni (≥1/10);</w:t>
      </w:r>
    </w:p>
    <w:p w14:paraId="29BFD09D" w14:textId="77777777" w:rsidR="00BF1046" w:rsidRPr="00B72A9A" w:rsidRDefault="00BF1046">
      <w:pPr>
        <w:rPr>
          <w:szCs w:val="22"/>
          <w:lang w:val="lt-LT"/>
        </w:rPr>
      </w:pPr>
      <w:r w:rsidRPr="00B72A9A">
        <w:rPr>
          <w:szCs w:val="22"/>
          <w:lang w:val="lt-LT"/>
        </w:rPr>
        <w:t>dažni (nuo ≥1/100 iki &lt;1/10);</w:t>
      </w:r>
    </w:p>
    <w:p w14:paraId="3EB2CDF5" w14:textId="77777777" w:rsidR="00BF1046" w:rsidRPr="00B72A9A" w:rsidRDefault="00BF1046">
      <w:pPr>
        <w:rPr>
          <w:szCs w:val="22"/>
          <w:lang w:val="lt-LT"/>
        </w:rPr>
      </w:pPr>
      <w:r w:rsidRPr="00B72A9A">
        <w:rPr>
          <w:szCs w:val="22"/>
          <w:lang w:val="lt-LT"/>
        </w:rPr>
        <w:t>nedažni (nuo ≥1/1 000 iki &lt;1/100);</w:t>
      </w:r>
    </w:p>
    <w:p w14:paraId="6C940F4F" w14:textId="77777777" w:rsidR="00BF1046" w:rsidRPr="00B72A9A" w:rsidRDefault="00BF1046">
      <w:pPr>
        <w:rPr>
          <w:szCs w:val="22"/>
          <w:lang w:val="lt-LT"/>
        </w:rPr>
      </w:pPr>
      <w:r w:rsidRPr="00B72A9A">
        <w:rPr>
          <w:szCs w:val="22"/>
          <w:lang w:val="lt-LT"/>
        </w:rPr>
        <w:t>reti (nuo ≥1/10 000 iki &lt;1/1 000);</w:t>
      </w:r>
    </w:p>
    <w:p w14:paraId="071C4BB4" w14:textId="77777777" w:rsidR="00BF1046" w:rsidRPr="00B72A9A" w:rsidRDefault="00BF1046">
      <w:pPr>
        <w:rPr>
          <w:szCs w:val="22"/>
          <w:lang w:val="lt-LT"/>
        </w:rPr>
      </w:pPr>
      <w:r w:rsidRPr="00B72A9A">
        <w:rPr>
          <w:szCs w:val="22"/>
          <w:lang w:val="lt-LT"/>
        </w:rPr>
        <w:t>labai reti (&lt;1/10 000).</w:t>
      </w:r>
    </w:p>
    <w:p w14:paraId="6390F18F" w14:textId="77777777" w:rsidR="00BF1046" w:rsidRPr="00B72A9A" w:rsidRDefault="00BF1046">
      <w:pPr>
        <w:rPr>
          <w:szCs w:val="22"/>
          <w:lang w:val="lt-LT"/>
        </w:rPr>
      </w:pPr>
    </w:p>
    <w:p w14:paraId="4A8FEB7E" w14:textId="77777777" w:rsidR="00BF1046" w:rsidRPr="00B72A9A" w:rsidRDefault="00BF1046">
      <w:pPr>
        <w:rPr>
          <w:szCs w:val="22"/>
          <w:lang w:val="lt-LT"/>
        </w:rPr>
      </w:pPr>
      <w:r w:rsidRPr="00B72A9A">
        <w:rPr>
          <w:szCs w:val="22"/>
          <w:lang w:val="lt-LT"/>
        </w:rPr>
        <w:t xml:space="preserve">Šiame skyriuje pateikiama informacija apie </w:t>
      </w:r>
      <w:r w:rsidR="00CE3CC4" w:rsidRPr="00B72A9A">
        <w:rPr>
          <w:szCs w:val="22"/>
          <w:lang w:val="lt-LT"/>
        </w:rPr>
        <w:t>468 </w:t>
      </w:r>
      <w:r w:rsidRPr="00B72A9A">
        <w:rPr>
          <w:szCs w:val="22"/>
          <w:lang w:val="lt-LT"/>
        </w:rPr>
        <w:t xml:space="preserve">pacientų tarpe pasireiškusias NRV, kuri gauta atlikus III fazės, atsitiktinių imčių, atvirą klinikinį tyrimą su suaugusiais pacientais, kuriems buvo nustatyta BRAF V600 mutacijos atžvilgiu teigiama nerezekuotina arba IV stadijos melanoma, taip pat atlikus II fazės, vienos šakos klinikinį tyrimą su pacientais, kuriems buvo nustatyta BRAF V600 mutacijos atžvilgiu teigiama IV stadijos melanoma bei kuriems buvo neveiksmingas bent vienas ankstesnis gydymas sisteminio poveikio preparatais (žr. 5.1 skyrių). </w:t>
      </w:r>
      <w:r w:rsidR="00CE3CC4" w:rsidRPr="00B72A9A">
        <w:rPr>
          <w:szCs w:val="22"/>
          <w:lang w:val="lt-LT"/>
        </w:rPr>
        <w:t xml:space="preserve">Be to, pateikiama informacija apie visų klinikinių tyrimų metu </w:t>
      </w:r>
      <w:r w:rsidR="00532CFB" w:rsidRPr="00B72A9A">
        <w:rPr>
          <w:szCs w:val="22"/>
          <w:lang w:val="lt-LT"/>
        </w:rPr>
        <w:t xml:space="preserve">ir vaisto buvimo rinkoje metu </w:t>
      </w:r>
      <w:r w:rsidR="00CE3CC4" w:rsidRPr="00B72A9A">
        <w:rPr>
          <w:szCs w:val="22"/>
          <w:lang w:val="lt-LT"/>
        </w:rPr>
        <w:t xml:space="preserve">gautuose saugumo duomenų pranešimuose nurodytas NRV. </w:t>
      </w:r>
      <w:r w:rsidRPr="00B72A9A">
        <w:rPr>
          <w:szCs w:val="22"/>
          <w:lang w:val="lt-LT"/>
        </w:rPr>
        <w:t>Visos nepageidaujamos reakcijos pateikiamos remiantis didžiausiu jų pasireiškimo dažniu II fazės ir III fazės klinikinių tyrimų metu. Kiekvienoje dažnio grupėje NRV pateikiamos mažėjančio sunkumo tvarka ir apibūdinamos naudojant bendrojo toksinio poveikio NCI-CTCAE klasifikacijos (versija 4.0) kriterijus.</w:t>
      </w:r>
    </w:p>
    <w:p w14:paraId="0E4A13DF" w14:textId="77777777" w:rsidR="00BF1046" w:rsidRPr="00B72A9A" w:rsidRDefault="00BF1046">
      <w:pPr>
        <w:rPr>
          <w:szCs w:val="22"/>
          <w:lang w:val="lt-LT"/>
        </w:rPr>
      </w:pPr>
    </w:p>
    <w:p w14:paraId="4AE91659" w14:textId="77777777" w:rsidR="00CE3CC4" w:rsidRPr="00B72A9A" w:rsidRDefault="00BF1046" w:rsidP="00DD522F">
      <w:pPr>
        <w:keepNext/>
        <w:keepLines/>
        <w:widowControl w:val="0"/>
        <w:rPr>
          <w:b/>
          <w:szCs w:val="22"/>
          <w:lang w:val="lt-LT"/>
        </w:rPr>
      </w:pPr>
      <w:r w:rsidRPr="00B72A9A">
        <w:rPr>
          <w:b/>
          <w:szCs w:val="22"/>
          <w:lang w:val="lt-LT"/>
        </w:rPr>
        <w:lastRenderedPageBreak/>
        <w:t>3 lentelė. NRV, pasireiškusios vemurafenibo vartojusiems pacientams II fazės ar III fazės klinikinių tyrimų metu</w:t>
      </w:r>
      <w:r w:rsidR="00CE3CC4" w:rsidRPr="00B72A9A">
        <w:rPr>
          <w:b/>
          <w:szCs w:val="22"/>
          <w:lang w:val="lt-LT"/>
        </w:rPr>
        <w:t xml:space="preserve"> ir nurodytos visų klinikinių tyrimų metu</w:t>
      </w:r>
      <w:r w:rsidR="004B2628" w:rsidRPr="00B72A9A">
        <w:rPr>
          <w:b/>
          <w:vertAlign w:val="superscript"/>
          <w:lang w:val="lt-LT"/>
        </w:rPr>
        <w:t>(1)</w:t>
      </w:r>
      <w:r w:rsidR="004B2628" w:rsidRPr="00B72A9A">
        <w:rPr>
          <w:b/>
          <w:szCs w:val="22"/>
          <w:lang w:val="lt-LT"/>
        </w:rPr>
        <w:t xml:space="preserve"> </w:t>
      </w:r>
      <w:r w:rsidR="00295A6B" w:rsidRPr="00B72A9A">
        <w:rPr>
          <w:b/>
          <w:szCs w:val="22"/>
          <w:lang w:val="lt-LT"/>
        </w:rPr>
        <w:t>bei vaisto buvimo rinkoje metu</w:t>
      </w:r>
      <w:r w:rsidR="004B2628" w:rsidRPr="00B72A9A">
        <w:rPr>
          <w:b/>
          <w:szCs w:val="22"/>
          <w:vertAlign w:val="superscript"/>
          <w:lang w:val="lt-LT"/>
        </w:rPr>
        <w:t>(2)</w:t>
      </w:r>
      <w:r w:rsidR="004B2628" w:rsidRPr="00B72A9A">
        <w:rPr>
          <w:b/>
          <w:szCs w:val="22"/>
          <w:lang w:val="lt-LT"/>
        </w:rPr>
        <w:t xml:space="preserve"> </w:t>
      </w:r>
      <w:r w:rsidR="00CE3CC4" w:rsidRPr="00B72A9A">
        <w:rPr>
          <w:b/>
          <w:szCs w:val="22"/>
          <w:lang w:val="lt-LT"/>
        </w:rPr>
        <w:t>gautuose saugumo duomenų pranešimuose</w:t>
      </w:r>
    </w:p>
    <w:p w14:paraId="6B0B20FB" w14:textId="77777777" w:rsidR="00BF1046" w:rsidRPr="00B72A9A" w:rsidRDefault="00BF1046" w:rsidP="00DD522F">
      <w:pPr>
        <w:keepNext/>
        <w:keepLines/>
        <w:widowControl w:val="0"/>
        <w:rPr>
          <w:b/>
          <w:szCs w:val="22"/>
          <w:lang w:val="lt-LT"/>
        </w:rPr>
      </w:pPr>
    </w:p>
    <w:tbl>
      <w:tblPr>
        <w:tblW w:w="104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098"/>
        <w:gridCol w:w="2467"/>
        <w:gridCol w:w="1944"/>
        <w:gridCol w:w="1972"/>
        <w:gridCol w:w="1972"/>
      </w:tblGrid>
      <w:tr w:rsidR="00295A6B" w:rsidRPr="00B72A9A" w14:paraId="76148015" w14:textId="77777777" w:rsidTr="007035F6">
        <w:trPr>
          <w:trHeight w:hRule="exact" w:val="852"/>
          <w:tblHeader/>
          <w:jc w:val="center"/>
        </w:trPr>
        <w:tc>
          <w:tcPr>
            <w:tcW w:w="2098" w:type="dxa"/>
            <w:noWrap/>
          </w:tcPr>
          <w:p w14:paraId="24FD366B" w14:textId="77777777" w:rsidR="00295A6B" w:rsidRPr="00B72A9A" w:rsidRDefault="00295A6B" w:rsidP="00DD522F">
            <w:pPr>
              <w:pStyle w:val="Default"/>
              <w:keepNext/>
              <w:keepLines/>
              <w:widowControl w:val="0"/>
              <w:ind w:left="-1" w:firstLine="1"/>
              <w:rPr>
                <w:rFonts w:ascii="Times New Roman" w:hAnsi="Times New Roman" w:cs="Times New Roman"/>
                <w:b/>
                <w:sz w:val="22"/>
                <w:szCs w:val="22"/>
                <w:lang w:val="lt-LT"/>
              </w:rPr>
            </w:pPr>
            <w:r w:rsidRPr="00B72A9A">
              <w:rPr>
                <w:rFonts w:ascii="Times New Roman" w:hAnsi="Times New Roman" w:cs="Times New Roman"/>
                <w:b/>
                <w:sz w:val="22"/>
                <w:szCs w:val="22"/>
                <w:lang w:val="lt-LT"/>
              </w:rPr>
              <w:t>Organų sistemų klasė</w:t>
            </w:r>
          </w:p>
        </w:tc>
        <w:tc>
          <w:tcPr>
            <w:tcW w:w="2467" w:type="dxa"/>
            <w:noWrap/>
          </w:tcPr>
          <w:p w14:paraId="211D7CD1" w14:textId="77777777" w:rsidR="00295A6B" w:rsidRPr="00B72A9A" w:rsidRDefault="00295A6B" w:rsidP="00DD522F">
            <w:pPr>
              <w:pStyle w:val="Default"/>
              <w:keepNext/>
              <w:keepLines/>
              <w:widowControl w:val="0"/>
              <w:jc w:val="center"/>
              <w:rPr>
                <w:rFonts w:ascii="Times New Roman" w:hAnsi="Times New Roman" w:cs="Times New Roman"/>
                <w:b/>
                <w:i/>
                <w:sz w:val="22"/>
                <w:szCs w:val="22"/>
                <w:u w:val="single"/>
                <w:lang w:val="lt-LT"/>
              </w:rPr>
            </w:pPr>
            <w:r w:rsidRPr="00B72A9A">
              <w:rPr>
                <w:rFonts w:ascii="Times New Roman" w:hAnsi="Times New Roman" w:cs="Times New Roman"/>
                <w:b/>
                <w:i/>
                <w:sz w:val="22"/>
                <w:szCs w:val="22"/>
                <w:u w:val="single"/>
                <w:lang w:val="lt-LT"/>
              </w:rPr>
              <w:t>Labai dažni</w:t>
            </w:r>
          </w:p>
          <w:p w14:paraId="034A1E85" w14:textId="77777777" w:rsidR="00295A6B" w:rsidRPr="00B72A9A" w:rsidRDefault="00295A6B" w:rsidP="00DD522F">
            <w:pPr>
              <w:keepNext/>
              <w:keepLines/>
              <w:widowControl w:val="0"/>
              <w:jc w:val="center"/>
              <w:rPr>
                <w:i/>
                <w:color w:val="000000"/>
                <w:szCs w:val="22"/>
                <w:u w:val="single"/>
                <w:lang w:val="lt-LT"/>
              </w:rPr>
            </w:pPr>
          </w:p>
        </w:tc>
        <w:tc>
          <w:tcPr>
            <w:tcW w:w="1944" w:type="dxa"/>
            <w:noWrap/>
          </w:tcPr>
          <w:p w14:paraId="4D817775" w14:textId="77777777" w:rsidR="00295A6B" w:rsidRPr="00B72A9A" w:rsidRDefault="00295A6B" w:rsidP="00DD522F">
            <w:pPr>
              <w:pStyle w:val="Default"/>
              <w:keepNext/>
              <w:keepLines/>
              <w:widowControl w:val="0"/>
              <w:jc w:val="center"/>
              <w:rPr>
                <w:rFonts w:ascii="Times New Roman" w:hAnsi="Times New Roman" w:cs="Times New Roman"/>
                <w:b/>
                <w:i/>
                <w:sz w:val="22"/>
                <w:szCs w:val="22"/>
                <w:u w:val="single"/>
                <w:lang w:val="lt-LT"/>
              </w:rPr>
            </w:pPr>
            <w:r w:rsidRPr="00B72A9A">
              <w:rPr>
                <w:rFonts w:ascii="Times New Roman" w:hAnsi="Times New Roman" w:cs="Times New Roman"/>
                <w:b/>
                <w:i/>
                <w:sz w:val="22"/>
                <w:szCs w:val="22"/>
                <w:u w:val="single"/>
                <w:lang w:val="lt-LT"/>
              </w:rPr>
              <w:t>Dažni</w:t>
            </w:r>
          </w:p>
          <w:p w14:paraId="7AD0A49C" w14:textId="77777777" w:rsidR="00295A6B" w:rsidRPr="00B72A9A" w:rsidRDefault="00295A6B" w:rsidP="00DD522F">
            <w:pPr>
              <w:pStyle w:val="Default"/>
              <w:keepNext/>
              <w:keepLines/>
              <w:widowControl w:val="0"/>
              <w:jc w:val="center"/>
              <w:rPr>
                <w:rFonts w:ascii="Times New Roman" w:hAnsi="Times New Roman" w:cs="Times New Roman"/>
                <w:i/>
                <w:sz w:val="22"/>
                <w:szCs w:val="22"/>
                <w:u w:val="single"/>
                <w:lang w:val="lt-LT"/>
              </w:rPr>
            </w:pPr>
          </w:p>
        </w:tc>
        <w:tc>
          <w:tcPr>
            <w:tcW w:w="1972" w:type="dxa"/>
            <w:noWrap/>
          </w:tcPr>
          <w:p w14:paraId="3147F51A" w14:textId="77777777" w:rsidR="00295A6B" w:rsidRPr="00B72A9A" w:rsidRDefault="00295A6B" w:rsidP="00DD522F">
            <w:pPr>
              <w:pStyle w:val="Default"/>
              <w:keepNext/>
              <w:keepLines/>
              <w:widowControl w:val="0"/>
              <w:jc w:val="center"/>
              <w:rPr>
                <w:rFonts w:ascii="Times New Roman" w:hAnsi="Times New Roman" w:cs="Times New Roman"/>
                <w:b/>
                <w:i/>
                <w:sz w:val="22"/>
                <w:szCs w:val="22"/>
                <w:u w:val="single"/>
                <w:lang w:val="lt-LT"/>
              </w:rPr>
            </w:pPr>
            <w:r w:rsidRPr="00B72A9A">
              <w:rPr>
                <w:rFonts w:ascii="Times New Roman" w:hAnsi="Times New Roman" w:cs="Times New Roman"/>
                <w:b/>
                <w:i/>
                <w:sz w:val="22"/>
                <w:szCs w:val="22"/>
                <w:u w:val="single"/>
                <w:lang w:val="lt-LT"/>
              </w:rPr>
              <w:t>Nedažni</w:t>
            </w:r>
          </w:p>
          <w:p w14:paraId="3092A6CF" w14:textId="77777777" w:rsidR="00295A6B" w:rsidRPr="00B72A9A" w:rsidRDefault="00295A6B" w:rsidP="00DD522F">
            <w:pPr>
              <w:keepNext/>
              <w:keepLines/>
              <w:widowControl w:val="0"/>
              <w:jc w:val="center"/>
              <w:rPr>
                <w:i/>
                <w:szCs w:val="22"/>
                <w:u w:val="single"/>
                <w:lang w:val="lt-LT"/>
              </w:rPr>
            </w:pPr>
          </w:p>
        </w:tc>
        <w:tc>
          <w:tcPr>
            <w:tcW w:w="1972" w:type="dxa"/>
          </w:tcPr>
          <w:p w14:paraId="05162E2B" w14:textId="77777777" w:rsidR="00295A6B" w:rsidRPr="00B72A9A" w:rsidRDefault="00295A6B" w:rsidP="00DD522F">
            <w:pPr>
              <w:pStyle w:val="Default"/>
              <w:keepNext/>
              <w:keepLines/>
              <w:widowControl w:val="0"/>
              <w:jc w:val="center"/>
              <w:rPr>
                <w:rFonts w:ascii="Times New Roman" w:hAnsi="Times New Roman" w:cs="Times New Roman"/>
                <w:b/>
                <w:i/>
                <w:sz w:val="22"/>
                <w:szCs w:val="22"/>
                <w:u w:val="single"/>
                <w:lang w:val="lt-LT"/>
              </w:rPr>
            </w:pPr>
            <w:r w:rsidRPr="00B72A9A">
              <w:rPr>
                <w:rFonts w:ascii="Times New Roman" w:hAnsi="Times New Roman" w:cs="Times New Roman"/>
                <w:b/>
                <w:i/>
                <w:sz w:val="22"/>
                <w:szCs w:val="22"/>
                <w:u w:val="single"/>
                <w:lang w:val="lt-LT"/>
              </w:rPr>
              <w:t>Reti</w:t>
            </w:r>
          </w:p>
          <w:p w14:paraId="3EF5C85D" w14:textId="77777777" w:rsidR="00295A6B" w:rsidRPr="00B72A9A" w:rsidRDefault="00295A6B" w:rsidP="00DD522F">
            <w:pPr>
              <w:pStyle w:val="Default"/>
              <w:keepNext/>
              <w:keepLines/>
              <w:widowControl w:val="0"/>
              <w:jc w:val="center"/>
              <w:rPr>
                <w:rFonts w:ascii="Times New Roman" w:hAnsi="Times New Roman" w:cs="Times New Roman"/>
                <w:b/>
                <w:i/>
                <w:sz w:val="22"/>
                <w:szCs w:val="22"/>
                <w:u w:val="single"/>
                <w:lang w:val="lt-LT"/>
              </w:rPr>
            </w:pPr>
          </w:p>
        </w:tc>
      </w:tr>
      <w:tr w:rsidR="00295A6B" w:rsidRPr="00B72A9A" w14:paraId="2989D60D" w14:textId="77777777" w:rsidTr="007035F6">
        <w:trPr>
          <w:trHeight w:val="592"/>
          <w:jc w:val="center"/>
        </w:trPr>
        <w:tc>
          <w:tcPr>
            <w:tcW w:w="2098" w:type="dxa"/>
            <w:noWrap/>
          </w:tcPr>
          <w:p w14:paraId="0B829FD7" w14:textId="77777777" w:rsidR="00295A6B" w:rsidRPr="00B72A9A" w:rsidRDefault="00295A6B" w:rsidP="00DD522F">
            <w:pPr>
              <w:keepNext/>
              <w:keepLines/>
              <w:widowControl w:val="0"/>
              <w:rPr>
                <w:szCs w:val="22"/>
                <w:lang w:val="lt-LT"/>
              </w:rPr>
            </w:pPr>
            <w:r w:rsidRPr="00B72A9A">
              <w:rPr>
                <w:szCs w:val="22"/>
                <w:lang w:val="lt-LT"/>
              </w:rPr>
              <w:t>Infekcijos ir infestacijos</w:t>
            </w:r>
          </w:p>
        </w:tc>
        <w:tc>
          <w:tcPr>
            <w:tcW w:w="2467" w:type="dxa"/>
            <w:noWrap/>
          </w:tcPr>
          <w:p w14:paraId="2D3AB879" w14:textId="77777777" w:rsidR="00295A6B" w:rsidRPr="00B72A9A" w:rsidRDefault="00295A6B" w:rsidP="00DD522F">
            <w:pPr>
              <w:keepNext/>
              <w:keepLines/>
              <w:widowControl w:val="0"/>
              <w:rPr>
                <w:szCs w:val="22"/>
                <w:lang w:val="lt-LT"/>
              </w:rPr>
            </w:pPr>
          </w:p>
        </w:tc>
        <w:tc>
          <w:tcPr>
            <w:tcW w:w="1944" w:type="dxa"/>
            <w:noWrap/>
          </w:tcPr>
          <w:p w14:paraId="40C3CABB" w14:textId="77777777" w:rsidR="00295A6B" w:rsidRPr="00B72A9A" w:rsidRDefault="00FD435E" w:rsidP="00DD522F">
            <w:pPr>
              <w:keepNext/>
              <w:keepLines/>
              <w:widowControl w:val="0"/>
              <w:rPr>
                <w:szCs w:val="22"/>
                <w:lang w:val="lt-LT"/>
              </w:rPr>
            </w:pPr>
            <w:r w:rsidRPr="00B72A9A">
              <w:rPr>
                <w:szCs w:val="22"/>
                <w:lang w:val="lt-LT"/>
              </w:rPr>
              <w:t>Folikulitas</w:t>
            </w:r>
            <w:r w:rsidRPr="00B72A9A" w:rsidDel="004841A7">
              <w:rPr>
                <w:szCs w:val="22"/>
                <w:lang w:val="lt-LT"/>
              </w:rPr>
              <w:t xml:space="preserve"> </w:t>
            </w:r>
          </w:p>
        </w:tc>
        <w:tc>
          <w:tcPr>
            <w:tcW w:w="1972" w:type="dxa"/>
            <w:noWrap/>
          </w:tcPr>
          <w:p w14:paraId="32453A6E" w14:textId="77777777" w:rsidR="00295A6B" w:rsidRPr="00B72A9A" w:rsidRDefault="00295A6B" w:rsidP="00DD522F">
            <w:pPr>
              <w:keepNext/>
              <w:keepLines/>
              <w:widowControl w:val="0"/>
              <w:ind w:left="720" w:hanging="720"/>
              <w:rPr>
                <w:szCs w:val="22"/>
                <w:lang w:val="lt-LT"/>
              </w:rPr>
            </w:pPr>
          </w:p>
        </w:tc>
        <w:tc>
          <w:tcPr>
            <w:tcW w:w="1972" w:type="dxa"/>
          </w:tcPr>
          <w:p w14:paraId="24DF6747" w14:textId="77777777" w:rsidR="00295A6B" w:rsidRPr="00B72A9A" w:rsidRDefault="00295A6B" w:rsidP="00DD522F">
            <w:pPr>
              <w:keepNext/>
              <w:keepLines/>
              <w:widowControl w:val="0"/>
              <w:ind w:left="720" w:hanging="720"/>
              <w:rPr>
                <w:szCs w:val="22"/>
                <w:lang w:val="lt-LT"/>
              </w:rPr>
            </w:pPr>
          </w:p>
        </w:tc>
      </w:tr>
      <w:tr w:rsidR="00295A6B" w:rsidRPr="00BF6FB0" w14:paraId="7F5E39C2" w14:textId="77777777" w:rsidTr="007035F6">
        <w:trPr>
          <w:trHeight w:val="592"/>
          <w:jc w:val="center"/>
        </w:trPr>
        <w:tc>
          <w:tcPr>
            <w:tcW w:w="2098" w:type="dxa"/>
            <w:noWrap/>
          </w:tcPr>
          <w:p w14:paraId="27E58099" w14:textId="77777777" w:rsidR="00295A6B" w:rsidRPr="00B72A9A" w:rsidRDefault="00295A6B" w:rsidP="00DD522F">
            <w:pPr>
              <w:keepNext/>
              <w:keepLines/>
              <w:widowControl w:val="0"/>
              <w:rPr>
                <w:szCs w:val="22"/>
                <w:lang w:val="lt-LT"/>
              </w:rPr>
            </w:pPr>
            <w:r w:rsidRPr="00B72A9A">
              <w:rPr>
                <w:szCs w:val="22"/>
                <w:lang w:val="lt-LT"/>
              </w:rPr>
              <w:t>Gerybiniai, piktybiniai ir nepatikslinti navikai (tarp jų cistos ir polipai)</w:t>
            </w:r>
          </w:p>
        </w:tc>
        <w:tc>
          <w:tcPr>
            <w:tcW w:w="2467" w:type="dxa"/>
            <w:noWrap/>
          </w:tcPr>
          <w:p w14:paraId="2A833930" w14:textId="77777777" w:rsidR="00295A6B" w:rsidRPr="00B72A9A" w:rsidRDefault="00295A6B" w:rsidP="00DD522F">
            <w:pPr>
              <w:keepNext/>
              <w:keepLines/>
              <w:widowControl w:val="0"/>
              <w:rPr>
                <w:szCs w:val="22"/>
                <w:lang w:val="lt-LT"/>
              </w:rPr>
            </w:pPr>
            <w:r w:rsidRPr="00B72A9A">
              <w:rPr>
                <w:szCs w:val="22"/>
                <w:lang w:val="lt-LT"/>
              </w:rPr>
              <w:t xml:space="preserve">Odos </w:t>
            </w:r>
            <w:r w:rsidR="006F1E1C" w:rsidRPr="00B72A9A">
              <w:rPr>
                <w:szCs w:val="22"/>
                <w:lang w:val="lt-LT"/>
              </w:rPr>
              <w:t>PLK</w:t>
            </w:r>
            <w:r w:rsidR="004B2628" w:rsidRPr="00B72A9A">
              <w:rPr>
                <w:rFonts w:eastAsia="PMingLiU"/>
                <w:szCs w:val="22"/>
                <w:vertAlign w:val="superscript"/>
                <w:lang w:val="lt-LT"/>
              </w:rPr>
              <w:t>(d)</w:t>
            </w:r>
            <w:r w:rsidRPr="00B72A9A">
              <w:rPr>
                <w:szCs w:val="22"/>
                <w:lang w:val="lt-LT"/>
              </w:rPr>
              <w:t xml:space="preserve">, </w:t>
            </w:r>
            <w:r w:rsidR="004841A7" w:rsidRPr="00B72A9A">
              <w:rPr>
                <w:szCs w:val="22"/>
                <w:lang w:val="lt-LT"/>
              </w:rPr>
              <w:t xml:space="preserve">keratoakantoma, </w:t>
            </w:r>
            <w:r w:rsidRPr="00B72A9A">
              <w:rPr>
                <w:szCs w:val="22"/>
                <w:lang w:val="lt-LT"/>
              </w:rPr>
              <w:t>seborėjinė keratozė, odos papiloma</w:t>
            </w:r>
          </w:p>
        </w:tc>
        <w:tc>
          <w:tcPr>
            <w:tcW w:w="1944" w:type="dxa"/>
            <w:noWrap/>
          </w:tcPr>
          <w:p w14:paraId="0735A47B" w14:textId="77777777" w:rsidR="00295A6B" w:rsidRPr="00B72A9A" w:rsidRDefault="00295A6B" w:rsidP="00DD522F">
            <w:pPr>
              <w:keepNext/>
              <w:keepLines/>
              <w:widowControl w:val="0"/>
              <w:rPr>
                <w:szCs w:val="22"/>
                <w:lang w:val="lt-LT"/>
              </w:rPr>
            </w:pPr>
            <w:r w:rsidRPr="00B72A9A">
              <w:rPr>
                <w:color w:val="000000"/>
                <w:szCs w:val="22"/>
                <w:lang w:val="lt-LT"/>
              </w:rPr>
              <w:t xml:space="preserve">Pamatinių ląstelių karcinoma, nauja pirminė </w:t>
            </w:r>
            <w:r w:rsidRPr="00B72A9A">
              <w:rPr>
                <w:rFonts w:eastAsia="SimSun"/>
                <w:color w:val="000000"/>
                <w:szCs w:val="22"/>
                <w:lang w:val="lt-LT" w:eastAsia="zh-CN"/>
              </w:rPr>
              <w:t>melanoma</w:t>
            </w:r>
            <w:r w:rsidR="004B2628" w:rsidRPr="00B72A9A">
              <w:rPr>
                <w:rFonts w:eastAsia="SimSun"/>
                <w:color w:val="000000"/>
                <w:vertAlign w:val="superscript"/>
                <w:lang w:val="lt-LT"/>
              </w:rPr>
              <w:t>(3)</w:t>
            </w:r>
          </w:p>
        </w:tc>
        <w:tc>
          <w:tcPr>
            <w:tcW w:w="1972" w:type="dxa"/>
            <w:noWrap/>
          </w:tcPr>
          <w:p w14:paraId="2FF3C572" w14:textId="77777777" w:rsidR="00295A6B" w:rsidRPr="00B72A9A" w:rsidRDefault="00295A6B" w:rsidP="00DD522F">
            <w:pPr>
              <w:keepNext/>
              <w:keepLines/>
              <w:widowControl w:val="0"/>
              <w:ind w:left="10" w:hanging="10"/>
              <w:rPr>
                <w:szCs w:val="22"/>
                <w:lang w:val="lt-LT"/>
              </w:rPr>
            </w:pPr>
            <w:r w:rsidRPr="00B72A9A">
              <w:rPr>
                <w:szCs w:val="22"/>
                <w:lang w:val="lt-LT"/>
              </w:rPr>
              <w:t xml:space="preserve">Ne odos </w:t>
            </w:r>
            <w:r w:rsidR="006F1E1C" w:rsidRPr="00B72A9A">
              <w:rPr>
                <w:szCs w:val="22"/>
                <w:lang w:val="lt-LT"/>
              </w:rPr>
              <w:t>PLK</w:t>
            </w:r>
            <w:r w:rsidR="004B2628" w:rsidRPr="00B72A9A">
              <w:rPr>
                <w:rFonts w:eastAsia="SimSun"/>
                <w:color w:val="000000"/>
                <w:vertAlign w:val="superscript"/>
                <w:lang w:val="lt-LT"/>
              </w:rPr>
              <w:t>(1)(3)</w:t>
            </w:r>
          </w:p>
        </w:tc>
        <w:tc>
          <w:tcPr>
            <w:tcW w:w="1972" w:type="dxa"/>
          </w:tcPr>
          <w:p w14:paraId="35EA7A2F" w14:textId="77777777" w:rsidR="00295A6B" w:rsidRPr="00B72A9A" w:rsidRDefault="00295A6B" w:rsidP="00DD522F">
            <w:pPr>
              <w:keepNext/>
              <w:keepLines/>
              <w:widowControl w:val="0"/>
              <w:ind w:left="10" w:hanging="10"/>
              <w:rPr>
                <w:szCs w:val="22"/>
                <w:lang w:val="lt-LT"/>
              </w:rPr>
            </w:pPr>
            <w:r w:rsidRPr="00B72A9A">
              <w:rPr>
                <w:szCs w:val="22"/>
                <w:lang w:val="lt-LT"/>
              </w:rPr>
              <w:t>Lėtinė mielomonocitinė leukemija</w:t>
            </w:r>
            <w:r w:rsidR="004B2628" w:rsidRPr="00B72A9A">
              <w:rPr>
                <w:rFonts w:eastAsia="SimSun"/>
                <w:color w:val="000000"/>
                <w:vertAlign w:val="superscript"/>
                <w:lang w:val="lt-LT"/>
              </w:rPr>
              <w:t>(2)(4)</w:t>
            </w:r>
            <w:r w:rsidR="000E3BDC" w:rsidRPr="00B72A9A">
              <w:rPr>
                <w:lang w:val="lt-LT"/>
              </w:rPr>
              <w:t>, kasos adenokarcinoma</w:t>
            </w:r>
            <w:r w:rsidR="000E3BDC" w:rsidRPr="00B72A9A">
              <w:rPr>
                <w:vertAlign w:val="superscript"/>
                <w:lang w:val="lt-LT"/>
              </w:rPr>
              <w:t>(5)</w:t>
            </w:r>
          </w:p>
        </w:tc>
      </w:tr>
      <w:tr w:rsidR="001D07E1" w:rsidRPr="00B72A9A" w14:paraId="6D4B0AF7" w14:textId="77777777" w:rsidTr="007035F6">
        <w:trPr>
          <w:trHeight w:val="592"/>
          <w:jc w:val="center"/>
        </w:trPr>
        <w:tc>
          <w:tcPr>
            <w:tcW w:w="2098" w:type="dxa"/>
            <w:noWrap/>
          </w:tcPr>
          <w:p w14:paraId="5CDABBC4" w14:textId="77777777" w:rsidR="001D07E1" w:rsidRPr="00B72A9A" w:rsidRDefault="001D07E1" w:rsidP="00DD522F">
            <w:pPr>
              <w:keepNext/>
              <w:keepLines/>
              <w:widowControl w:val="0"/>
              <w:rPr>
                <w:szCs w:val="22"/>
                <w:lang w:val="lt-LT"/>
              </w:rPr>
            </w:pPr>
            <w:r w:rsidRPr="00B72A9A">
              <w:rPr>
                <w:szCs w:val="22"/>
                <w:lang w:val="lt-LT"/>
              </w:rPr>
              <w:t>Kraujo ir limfinės sistemos sutrikimai</w:t>
            </w:r>
          </w:p>
        </w:tc>
        <w:tc>
          <w:tcPr>
            <w:tcW w:w="2467" w:type="dxa"/>
            <w:noWrap/>
          </w:tcPr>
          <w:p w14:paraId="4E622472" w14:textId="77777777" w:rsidR="001D07E1" w:rsidRPr="00B72A9A" w:rsidRDefault="001D07E1" w:rsidP="00DD522F">
            <w:pPr>
              <w:keepNext/>
              <w:keepLines/>
              <w:widowControl w:val="0"/>
              <w:rPr>
                <w:szCs w:val="22"/>
                <w:lang w:val="lt-LT"/>
              </w:rPr>
            </w:pPr>
          </w:p>
        </w:tc>
        <w:tc>
          <w:tcPr>
            <w:tcW w:w="1944" w:type="dxa"/>
            <w:noWrap/>
          </w:tcPr>
          <w:p w14:paraId="261D05E1" w14:textId="77777777" w:rsidR="001D07E1" w:rsidRPr="00B72A9A" w:rsidRDefault="00FD435E" w:rsidP="00472B4E">
            <w:pPr>
              <w:keepNext/>
              <w:keepLines/>
              <w:widowControl w:val="0"/>
              <w:rPr>
                <w:color w:val="000000"/>
                <w:szCs w:val="22"/>
                <w:lang w:val="lt-LT"/>
              </w:rPr>
            </w:pPr>
            <w:r w:rsidRPr="00B72A9A">
              <w:rPr>
                <w:szCs w:val="22"/>
                <w:lang w:val="lt-LT"/>
              </w:rPr>
              <w:t>Neutropenija</w:t>
            </w:r>
            <w:r w:rsidR="00472B4E" w:rsidRPr="00B72A9A">
              <w:rPr>
                <w:szCs w:val="22"/>
                <w:lang w:val="lt-LT"/>
              </w:rPr>
              <w:t>, trombocitopenija</w:t>
            </w:r>
            <w:r w:rsidR="00472B4E" w:rsidRPr="00B72A9A">
              <w:rPr>
                <w:rFonts w:eastAsia="SimSun"/>
                <w:color w:val="000000"/>
                <w:vertAlign w:val="superscript"/>
                <w:lang w:val="lt-LT"/>
              </w:rPr>
              <w:t>(6)</w:t>
            </w:r>
          </w:p>
        </w:tc>
        <w:tc>
          <w:tcPr>
            <w:tcW w:w="1972" w:type="dxa"/>
            <w:noWrap/>
          </w:tcPr>
          <w:p w14:paraId="427741C2" w14:textId="77777777" w:rsidR="001D07E1" w:rsidRPr="00B72A9A" w:rsidRDefault="001D07E1" w:rsidP="00DD522F">
            <w:pPr>
              <w:keepNext/>
              <w:keepLines/>
              <w:widowControl w:val="0"/>
              <w:ind w:left="10" w:hanging="10"/>
              <w:rPr>
                <w:szCs w:val="22"/>
                <w:lang w:val="lt-LT"/>
              </w:rPr>
            </w:pPr>
          </w:p>
        </w:tc>
        <w:tc>
          <w:tcPr>
            <w:tcW w:w="1972" w:type="dxa"/>
          </w:tcPr>
          <w:p w14:paraId="74229214" w14:textId="77777777" w:rsidR="001D07E1" w:rsidRPr="00B72A9A" w:rsidRDefault="001D07E1" w:rsidP="00DD522F">
            <w:pPr>
              <w:keepNext/>
              <w:keepLines/>
              <w:widowControl w:val="0"/>
              <w:ind w:left="10" w:hanging="10"/>
              <w:rPr>
                <w:szCs w:val="22"/>
                <w:lang w:val="lt-LT"/>
              </w:rPr>
            </w:pPr>
          </w:p>
        </w:tc>
      </w:tr>
      <w:tr w:rsidR="0021348F" w:rsidRPr="00B72A9A" w14:paraId="4B22E288" w14:textId="77777777" w:rsidTr="00BF1C56">
        <w:trPr>
          <w:trHeight w:val="339"/>
          <w:jc w:val="center"/>
        </w:trPr>
        <w:tc>
          <w:tcPr>
            <w:tcW w:w="2098" w:type="dxa"/>
            <w:noWrap/>
          </w:tcPr>
          <w:p w14:paraId="72F08FC0" w14:textId="77777777" w:rsidR="0021348F" w:rsidRPr="00B72A9A" w:rsidRDefault="0021348F" w:rsidP="00BF1C56">
            <w:pPr>
              <w:pStyle w:val="Default"/>
              <w:keepNext/>
              <w:keepLines/>
              <w:widowControl w:val="0"/>
              <w:rPr>
                <w:rFonts w:ascii="Times New Roman" w:hAnsi="Times New Roman" w:cs="Times New Roman"/>
                <w:snapToGrid w:val="0"/>
                <w:color w:val="auto"/>
                <w:sz w:val="22"/>
                <w:szCs w:val="22"/>
                <w:lang w:val="lt-LT"/>
              </w:rPr>
            </w:pPr>
            <w:r w:rsidRPr="00B72A9A">
              <w:rPr>
                <w:rFonts w:ascii="Times New Roman" w:hAnsi="Times New Roman" w:cs="Times New Roman"/>
                <w:snapToGrid w:val="0"/>
                <w:color w:val="auto"/>
                <w:sz w:val="22"/>
                <w:szCs w:val="22"/>
                <w:lang w:val="lt-LT"/>
              </w:rPr>
              <w:t>Imuninės sistemos sutrikimai</w:t>
            </w:r>
          </w:p>
        </w:tc>
        <w:tc>
          <w:tcPr>
            <w:tcW w:w="2467" w:type="dxa"/>
            <w:noWrap/>
          </w:tcPr>
          <w:p w14:paraId="11C7B9DB" w14:textId="77777777" w:rsidR="0021348F" w:rsidRPr="00B72A9A" w:rsidRDefault="0021348F" w:rsidP="00BF1C56">
            <w:pPr>
              <w:pStyle w:val="Default"/>
              <w:keepNext/>
              <w:keepLines/>
              <w:widowControl w:val="0"/>
              <w:rPr>
                <w:rFonts w:ascii="Times New Roman" w:hAnsi="Times New Roman" w:cs="Times New Roman"/>
                <w:sz w:val="22"/>
                <w:szCs w:val="22"/>
                <w:lang w:val="lt-LT"/>
              </w:rPr>
            </w:pPr>
          </w:p>
        </w:tc>
        <w:tc>
          <w:tcPr>
            <w:tcW w:w="1944" w:type="dxa"/>
            <w:noWrap/>
          </w:tcPr>
          <w:p w14:paraId="3631B8D6" w14:textId="77777777" w:rsidR="0021348F" w:rsidRPr="00B72A9A" w:rsidRDefault="0021348F" w:rsidP="00BF1C56">
            <w:pPr>
              <w:pStyle w:val="Default"/>
              <w:keepNext/>
              <w:keepLines/>
              <w:widowControl w:val="0"/>
              <w:rPr>
                <w:rFonts w:ascii="Times New Roman" w:hAnsi="Times New Roman" w:cs="Times New Roman"/>
                <w:sz w:val="22"/>
                <w:szCs w:val="22"/>
                <w:lang w:val="lt-LT"/>
              </w:rPr>
            </w:pPr>
          </w:p>
        </w:tc>
        <w:tc>
          <w:tcPr>
            <w:tcW w:w="1972" w:type="dxa"/>
            <w:noWrap/>
          </w:tcPr>
          <w:p w14:paraId="2C8CBF03" w14:textId="77777777" w:rsidR="0021348F" w:rsidRPr="00B72A9A" w:rsidRDefault="0021348F" w:rsidP="00BF1C56">
            <w:pPr>
              <w:keepNext/>
              <w:keepLines/>
              <w:widowControl w:val="0"/>
              <w:ind w:left="10" w:hanging="10"/>
              <w:rPr>
                <w:szCs w:val="22"/>
                <w:lang w:val="lt-LT"/>
              </w:rPr>
            </w:pPr>
          </w:p>
        </w:tc>
        <w:tc>
          <w:tcPr>
            <w:tcW w:w="1972" w:type="dxa"/>
          </w:tcPr>
          <w:p w14:paraId="2E88A4B1" w14:textId="77777777" w:rsidR="0021348F" w:rsidRPr="00B72A9A" w:rsidRDefault="0021348F" w:rsidP="00472B4E">
            <w:pPr>
              <w:keepNext/>
              <w:keepLines/>
              <w:widowControl w:val="0"/>
              <w:ind w:left="10" w:hanging="10"/>
              <w:rPr>
                <w:szCs w:val="22"/>
                <w:lang w:val="lt-LT"/>
              </w:rPr>
            </w:pPr>
            <w:r w:rsidRPr="00B72A9A">
              <w:rPr>
                <w:szCs w:val="22"/>
                <w:lang w:val="lt-LT"/>
              </w:rPr>
              <w:t>Sarkoidozė</w:t>
            </w:r>
            <w:r w:rsidRPr="00B72A9A">
              <w:rPr>
                <w:szCs w:val="22"/>
                <w:vertAlign w:val="superscript"/>
                <w:lang w:val="lt-LT"/>
              </w:rPr>
              <w:t>(1)(2)(j)</w:t>
            </w:r>
          </w:p>
        </w:tc>
      </w:tr>
      <w:tr w:rsidR="00295A6B" w:rsidRPr="00B72A9A" w14:paraId="7341BB76" w14:textId="77777777" w:rsidTr="007035F6">
        <w:trPr>
          <w:trHeight w:val="541"/>
          <w:jc w:val="center"/>
        </w:trPr>
        <w:tc>
          <w:tcPr>
            <w:tcW w:w="2098" w:type="dxa"/>
            <w:noWrap/>
          </w:tcPr>
          <w:p w14:paraId="14595925" w14:textId="77777777" w:rsidR="00295A6B" w:rsidRPr="00B72A9A" w:rsidRDefault="00295A6B" w:rsidP="00DD522F">
            <w:pPr>
              <w:keepNext/>
              <w:keepLines/>
              <w:widowControl w:val="0"/>
              <w:rPr>
                <w:szCs w:val="22"/>
                <w:lang w:val="lt-LT"/>
              </w:rPr>
            </w:pPr>
            <w:r w:rsidRPr="00B72A9A">
              <w:rPr>
                <w:szCs w:val="22"/>
                <w:lang w:val="lt-LT"/>
              </w:rPr>
              <w:t>Metabolizmo ir mitybos sutrikimai</w:t>
            </w:r>
          </w:p>
        </w:tc>
        <w:tc>
          <w:tcPr>
            <w:tcW w:w="2467" w:type="dxa"/>
            <w:noWrap/>
          </w:tcPr>
          <w:p w14:paraId="42BD9CD5"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Sumažėjęs apetitas</w:t>
            </w:r>
          </w:p>
        </w:tc>
        <w:tc>
          <w:tcPr>
            <w:tcW w:w="1944" w:type="dxa"/>
            <w:noWrap/>
          </w:tcPr>
          <w:p w14:paraId="7F3680A6"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p>
        </w:tc>
        <w:tc>
          <w:tcPr>
            <w:tcW w:w="1972" w:type="dxa"/>
            <w:noWrap/>
          </w:tcPr>
          <w:p w14:paraId="68F2685F" w14:textId="77777777" w:rsidR="00295A6B" w:rsidRPr="00B72A9A" w:rsidRDefault="00295A6B" w:rsidP="00DD522F">
            <w:pPr>
              <w:keepNext/>
              <w:keepLines/>
              <w:widowControl w:val="0"/>
              <w:ind w:left="10" w:hanging="10"/>
              <w:rPr>
                <w:szCs w:val="22"/>
                <w:lang w:val="lt-LT"/>
              </w:rPr>
            </w:pPr>
          </w:p>
        </w:tc>
        <w:tc>
          <w:tcPr>
            <w:tcW w:w="1972" w:type="dxa"/>
          </w:tcPr>
          <w:p w14:paraId="369AFF52" w14:textId="77777777" w:rsidR="00295A6B" w:rsidRPr="00B72A9A" w:rsidRDefault="00295A6B" w:rsidP="00DD522F">
            <w:pPr>
              <w:keepNext/>
              <w:keepLines/>
              <w:widowControl w:val="0"/>
              <w:ind w:left="10" w:hanging="10"/>
              <w:rPr>
                <w:szCs w:val="22"/>
                <w:lang w:val="lt-LT"/>
              </w:rPr>
            </w:pPr>
          </w:p>
        </w:tc>
      </w:tr>
      <w:tr w:rsidR="00295A6B" w:rsidRPr="00B72A9A" w14:paraId="3FD43E79" w14:textId="77777777" w:rsidTr="007035F6">
        <w:trPr>
          <w:trHeight w:val="261"/>
          <w:jc w:val="center"/>
        </w:trPr>
        <w:tc>
          <w:tcPr>
            <w:tcW w:w="2098" w:type="dxa"/>
            <w:noWrap/>
          </w:tcPr>
          <w:p w14:paraId="3BC1936E" w14:textId="77777777" w:rsidR="00295A6B" w:rsidRPr="00B72A9A" w:rsidRDefault="00295A6B" w:rsidP="00DD522F">
            <w:pPr>
              <w:keepNext/>
              <w:keepLines/>
              <w:widowControl w:val="0"/>
              <w:rPr>
                <w:szCs w:val="22"/>
                <w:lang w:val="lt-LT"/>
              </w:rPr>
            </w:pPr>
            <w:r w:rsidRPr="00B72A9A">
              <w:rPr>
                <w:szCs w:val="22"/>
                <w:lang w:val="lt-LT"/>
              </w:rPr>
              <w:t>Nervų sistemos sutrikimai</w:t>
            </w:r>
          </w:p>
        </w:tc>
        <w:tc>
          <w:tcPr>
            <w:tcW w:w="2467" w:type="dxa"/>
            <w:noWrap/>
          </w:tcPr>
          <w:p w14:paraId="0C41BCA7"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Galvos skausmas, pakitęs skonio pojūtis</w:t>
            </w:r>
            <w:r w:rsidR="004841A7" w:rsidRPr="00B72A9A">
              <w:rPr>
                <w:rFonts w:ascii="Times New Roman" w:hAnsi="Times New Roman" w:cs="Times New Roman"/>
                <w:sz w:val="22"/>
                <w:szCs w:val="22"/>
                <w:lang w:val="lt-LT"/>
              </w:rPr>
              <w:t>, galvos svaigimas</w:t>
            </w:r>
          </w:p>
        </w:tc>
        <w:tc>
          <w:tcPr>
            <w:tcW w:w="1944" w:type="dxa"/>
            <w:noWrap/>
          </w:tcPr>
          <w:p w14:paraId="50EF1667"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7-ojo (veidinio) nervo paralyžius</w:t>
            </w:r>
            <w:r w:rsidR="00FD435E" w:rsidRPr="00B72A9A">
              <w:rPr>
                <w:rFonts w:ascii="Times New Roman" w:hAnsi="Times New Roman" w:cs="Times New Roman"/>
                <w:sz w:val="22"/>
                <w:szCs w:val="22"/>
                <w:lang w:val="lt-LT"/>
              </w:rPr>
              <w:t>, periferinė neuropatija</w:t>
            </w:r>
          </w:p>
        </w:tc>
        <w:tc>
          <w:tcPr>
            <w:tcW w:w="1972" w:type="dxa"/>
            <w:noWrap/>
          </w:tcPr>
          <w:p w14:paraId="7F3B4F0C" w14:textId="77777777" w:rsidR="00295A6B" w:rsidRPr="00B72A9A" w:rsidRDefault="00295A6B" w:rsidP="00DD522F">
            <w:pPr>
              <w:keepNext/>
              <w:keepLines/>
              <w:widowControl w:val="0"/>
              <w:ind w:left="10" w:hanging="10"/>
              <w:rPr>
                <w:color w:val="000000"/>
                <w:szCs w:val="22"/>
                <w:lang w:val="lt-LT"/>
              </w:rPr>
            </w:pPr>
          </w:p>
        </w:tc>
        <w:tc>
          <w:tcPr>
            <w:tcW w:w="1972" w:type="dxa"/>
          </w:tcPr>
          <w:p w14:paraId="21547333" w14:textId="77777777" w:rsidR="00295A6B" w:rsidRPr="00B72A9A" w:rsidRDefault="00295A6B" w:rsidP="00DD522F">
            <w:pPr>
              <w:keepNext/>
              <w:keepLines/>
              <w:widowControl w:val="0"/>
              <w:ind w:left="10" w:hanging="10"/>
              <w:rPr>
                <w:color w:val="000000"/>
                <w:szCs w:val="22"/>
                <w:lang w:val="lt-LT"/>
              </w:rPr>
            </w:pPr>
          </w:p>
        </w:tc>
      </w:tr>
      <w:tr w:rsidR="00295A6B" w:rsidRPr="00B72A9A" w14:paraId="164B205E" w14:textId="77777777" w:rsidTr="007035F6">
        <w:trPr>
          <w:trHeight w:val="364"/>
          <w:jc w:val="center"/>
        </w:trPr>
        <w:tc>
          <w:tcPr>
            <w:tcW w:w="2098" w:type="dxa"/>
            <w:noWrap/>
          </w:tcPr>
          <w:p w14:paraId="4C6D84B8" w14:textId="77777777" w:rsidR="00295A6B" w:rsidRPr="00B72A9A" w:rsidRDefault="00295A6B" w:rsidP="00DD522F">
            <w:pPr>
              <w:keepNext/>
              <w:keepLines/>
              <w:widowControl w:val="0"/>
              <w:rPr>
                <w:szCs w:val="22"/>
                <w:lang w:val="lt-LT"/>
              </w:rPr>
            </w:pPr>
            <w:r w:rsidRPr="00B72A9A">
              <w:rPr>
                <w:szCs w:val="22"/>
                <w:lang w:val="lt-LT"/>
              </w:rPr>
              <w:t>Akių sutrikimai</w:t>
            </w:r>
          </w:p>
        </w:tc>
        <w:tc>
          <w:tcPr>
            <w:tcW w:w="2467" w:type="dxa"/>
            <w:noWrap/>
          </w:tcPr>
          <w:p w14:paraId="20895BBD"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p>
        </w:tc>
        <w:tc>
          <w:tcPr>
            <w:tcW w:w="1944" w:type="dxa"/>
            <w:noWrap/>
          </w:tcPr>
          <w:p w14:paraId="509133C8"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Uveitas</w:t>
            </w:r>
            <w:r w:rsidR="004841A7" w:rsidRPr="00B72A9A">
              <w:rPr>
                <w:rFonts w:ascii="Times New Roman" w:hAnsi="Times New Roman" w:cs="Times New Roman"/>
                <w:sz w:val="22"/>
                <w:szCs w:val="22"/>
                <w:lang w:val="lt-LT"/>
              </w:rPr>
              <w:t xml:space="preserve"> </w:t>
            </w:r>
          </w:p>
        </w:tc>
        <w:tc>
          <w:tcPr>
            <w:tcW w:w="1972" w:type="dxa"/>
            <w:noWrap/>
          </w:tcPr>
          <w:p w14:paraId="6D7C5C7D" w14:textId="77777777" w:rsidR="00295A6B" w:rsidRPr="00B72A9A" w:rsidRDefault="00295A6B" w:rsidP="00DD522F">
            <w:pPr>
              <w:keepNext/>
              <w:keepLines/>
              <w:widowControl w:val="0"/>
              <w:ind w:left="10" w:hanging="10"/>
              <w:rPr>
                <w:szCs w:val="22"/>
                <w:lang w:val="lt-LT"/>
              </w:rPr>
            </w:pPr>
            <w:r w:rsidRPr="00B72A9A">
              <w:rPr>
                <w:szCs w:val="22"/>
                <w:lang w:val="lt-LT"/>
              </w:rPr>
              <w:t>Tinklainės venos okliuzija</w:t>
            </w:r>
            <w:r w:rsidR="00FD435E" w:rsidRPr="00B72A9A">
              <w:rPr>
                <w:szCs w:val="22"/>
                <w:lang w:val="lt-LT"/>
              </w:rPr>
              <w:t>, iridociklitas</w:t>
            </w:r>
          </w:p>
        </w:tc>
        <w:tc>
          <w:tcPr>
            <w:tcW w:w="1972" w:type="dxa"/>
          </w:tcPr>
          <w:p w14:paraId="56F529A2" w14:textId="77777777" w:rsidR="00295A6B" w:rsidRPr="00B72A9A" w:rsidRDefault="00295A6B" w:rsidP="00DD522F">
            <w:pPr>
              <w:keepNext/>
              <w:keepLines/>
              <w:widowControl w:val="0"/>
              <w:ind w:left="10" w:hanging="10"/>
              <w:rPr>
                <w:szCs w:val="22"/>
                <w:lang w:val="lt-LT"/>
              </w:rPr>
            </w:pPr>
          </w:p>
        </w:tc>
      </w:tr>
      <w:tr w:rsidR="00295A6B" w:rsidRPr="00B72A9A" w14:paraId="77997D63" w14:textId="77777777" w:rsidTr="007035F6">
        <w:trPr>
          <w:trHeight w:val="364"/>
          <w:jc w:val="center"/>
        </w:trPr>
        <w:tc>
          <w:tcPr>
            <w:tcW w:w="2098" w:type="dxa"/>
            <w:noWrap/>
          </w:tcPr>
          <w:p w14:paraId="5B257AEE" w14:textId="77777777" w:rsidR="00295A6B" w:rsidRPr="00B72A9A" w:rsidRDefault="00295A6B" w:rsidP="00DD522F">
            <w:pPr>
              <w:keepNext/>
              <w:keepLines/>
              <w:widowControl w:val="0"/>
              <w:rPr>
                <w:szCs w:val="22"/>
                <w:lang w:val="lt-LT"/>
              </w:rPr>
            </w:pPr>
            <w:r w:rsidRPr="00B72A9A">
              <w:rPr>
                <w:szCs w:val="22"/>
                <w:lang w:val="lt-LT"/>
              </w:rPr>
              <w:t>Kraujagyslių sutrikimai</w:t>
            </w:r>
          </w:p>
        </w:tc>
        <w:tc>
          <w:tcPr>
            <w:tcW w:w="2467" w:type="dxa"/>
            <w:noWrap/>
          </w:tcPr>
          <w:p w14:paraId="47E9F2EC"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p>
        </w:tc>
        <w:tc>
          <w:tcPr>
            <w:tcW w:w="1944" w:type="dxa"/>
            <w:noWrap/>
          </w:tcPr>
          <w:p w14:paraId="7519283D" w14:textId="77777777" w:rsidR="00295A6B" w:rsidRPr="00B72A9A" w:rsidRDefault="004841A7" w:rsidP="00DD522F">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Vaskulitas</w:t>
            </w:r>
          </w:p>
        </w:tc>
        <w:tc>
          <w:tcPr>
            <w:tcW w:w="1972" w:type="dxa"/>
            <w:noWrap/>
          </w:tcPr>
          <w:p w14:paraId="6129AA90" w14:textId="77777777" w:rsidR="00295A6B" w:rsidRPr="00B72A9A" w:rsidRDefault="00295A6B" w:rsidP="00DD522F">
            <w:pPr>
              <w:keepNext/>
              <w:keepLines/>
              <w:widowControl w:val="0"/>
              <w:ind w:left="10" w:hanging="10"/>
              <w:rPr>
                <w:szCs w:val="22"/>
                <w:lang w:val="lt-LT"/>
              </w:rPr>
            </w:pPr>
          </w:p>
        </w:tc>
        <w:tc>
          <w:tcPr>
            <w:tcW w:w="1972" w:type="dxa"/>
          </w:tcPr>
          <w:p w14:paraId="168140A3" w14:textId="77777777" w:rsidR="00295A6B" w:rsidRPr="00B72A9A" w:rsidRDefault="00295A6B" w:rsidP="00DD522F">
            <w:pPr>
              <w:keepNext/>
              <w:keepLines/>
              <w:widowControl w:val="0"/>
              <w:ind w:left="10" w:hanging="10"/>
              <w:rPr>
                <w:szCs w:val="22"/>
                <w:lang w:val="lt-LT"/>
              </w:rPr>
            </w:pPr>
          </w:p>
        </w:tc>
      </w:tr>
      <w:tr w:rsidR="00295A6B" w:rsidRPr="00B72A9A" w14:paraId="6B017BED" w14:textId="77777777" w:rsidTr="007035F6">
        <w:trPr>
          <w:trHeight w:val="364"/>
          <w:jc w:val="center"/>
        </w:trPr>
        <w:tc>
          <w:tcPr>
            <w:tcW w:w="2098" w:type="dxa"/>
            <w:noWrap/>
          </w:tcPr>
          <w:p w14:paraId="566C2671" w14:textId="77777777" w:rsidR="00295A6B" w:rsidRPr="00B72A9A" w:rsidRDefault="00295A6B" w:rsidP="00DD522F">
            <w:pPr>
              <w:keepNext/>
              <w:keepLines/>
              <w:widowControl w:val="0"/>
              <w:rPr>
                <w:szCs w:val="22"/>
                <w:lang w:val="lt-LT"/>
              </w:rPr>
            </w:pPr>
            <w:r w:rsidRPr="00B72A9A">
              <w:rPr>
                <w:szCs w:val="22"/>
                <w:lang w:val="lt-LT"/>
              </w:rPr>
              <w:t>Kvėpavimo sistemos, krūtinės ląstos ir tarpuplaučio sutrikimai</w:t>
            </w:r>
          </w:p>
        </w:tc>
        <w:tc>
          <w:tcPr>
            <w:tcW w:w="2467" w:type="dxa"/>
            <w:noWrap/>
          </w:tcPr>
          <w:p w14:paraId="0E0B910C"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Kosulys</w:t>
            </w:r>
          </w:p>
        </w:tc>
        <w:tc>
          <w:tcPr>
            <w:tcW w:w="1944" w:type="dxa"/>
            <w:noWrap/>
          </w:tcPr>
          <w:p w14:paraId="6CC84496" w14:textId="77777777" w:rsidR="00295A6B" w:rsidRPr="00B72A9A" w:rsidRDefault="00295A6B" w:rsidP="00DD522F">
            <w:pPr>
              <w:pStyle w:val="Default"/>
              <w:keepNext/>
              <w:keepLines/>
              <w:widowControl w:val="0"/>
              <w:rPr>
                <w:rFonts w:ascii="Times New Roman" w:hAnsi="Times New Roman" w:cs="Times New Roman"/>
                <w:sz w:val="22"/>
                <w:szCs w:val="22"/>
                <w:lang w:val="lt-LT"/>
              </w:rPr>
            </w:pPr>
          </w:p>
        </w:tc>
        <w:tc>
          <w:tcPr>
            <w:tcW w:w="1972" w:type="dxa"/>
            <w:noWrap/>
          </w:tcPr>
          <w:p w14:paraId="59FC166B" w14:textId="77777777" w:rsidR="00295A6B" w:rsidRPr="00B72A9A" w:rsidRDefault="00295A6B" w:rsidP="00DD522F">
            <w:pPr>
              <w:keepNext/>
              <w:keepLines/>
              <w:widowControl w:val="0"/>
              <w:ind w:left="10" w:hanging="10"/>
              <w:rPr>
                <w:szCs w:val="22"/>
                <w:lang w:val="lt-LT"/>
              </w:rPr>
            </w:pPr>
          </w:p>
        </w:tc>
        <w:tc>
          <w:tcPr>
            <w:tcW w:w="1972" w:type="dxa"/>
          </w:tcPr>
          <w:p w14:paraId="36F4DE50" w14:textId="77777777" w:rsidR="00295A6B" w:rsidRPr="00B72A9A" w:rsidRDefault="00295A6B" w:rsidP="00DD522F">
            <w:pPr>
              <w:keepNext/>
              <w:keepLines/>
              <w:widowControl w:val="0"/>
              <w:ind w:left="10" w:hanging="10"/>
              <w:rPr>
                <w:szCs w:val="22"/>
                <w:lang w:val="lt-LT"/>
              </w:rPr>
            </w:pPr>
          </w:p>
        </w:tc>
      </w:tr>
      <w:tr w:rsidR="00295A6B" w:rsidRPr="00B72A9A" w14:paraId="130A002B" w14:textId="77777777" w:rsidTr="007035F6">
        <w:trPr>
          <w:trHeight w:val="232"/>
          <w:jc w:val="center"/>
        </w:trPr>
        <w:tc>
          <w:tcPr>
            <w:tcW w:w="2098" w:type="dxa"/>
            <w:noWrap/>
          </w:tcPr>
          <w:p w14:paraId="32FC1D46" w14:textId="77777777" w:rsidR="00295A6B" w:rsidRPr="00B72A9A" w:rsidRDefault="00295A6B" w:rsidP="00DD522F">
            <w:pPr>
              <w:keepNext/>
              <w:keepLines/>
              <w:widowControl w:val="0"/>
              <w:rPr>
                <w:szCs w:val="22"/>
                <w:lang w:val="lt-LT"/>
              </w:rPr>
            </w:pPr>
            <w:r w:rsidRPr="00B72A9A">
              <w:rPr>
                <w:szCs w:val="22"/>
                <w:lang w:val="lt-LT"/>
              </w:rPr>
              <w:t>Virškinimo trakto sutrikimai</w:t>
            </w:r>
          </w:p>
        </w:tc>
        <w:tc>
          <w:tcPr>
            <w:tcW w:w="2467" w:type="dxa"/>
            <w:noWrap/>
          </w:tcPr>
          <w:p w14:paraId="0CFBC8BF" w14:textId="77777777" w:rsidR="00295A6B" w:rsidRPr="00B72A9A" w:rsidRDefault="00295A6B" w:rsidP="005E623E">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Viduriavimas, vėmimas, pykinimas, vidurių užkietėjimas</w:t>
            </w:r>
            <w:r w:rsidR="005E623E">
              <w:rPr>
                <w:rFonts w:ascii="Times New Roman" w:hAnsi="Times New Roman" w:cs="Times New Roman"/>
                <w:sz w:val="22"/>
                <w:szCs w:val="22"/>
                <w:lang w:val="lt-LT"/>
              </w:rPr>
              <w:t xml:space="preserve"> </w:t>
            </w:r>
          </w:p>
        </w:tc>
        <w:tc>
          <w:tcPr>
            <w:tcW w:w="1944" w:type="dxa"/>
            <w:noWrap/>
          </w:tcPr>
          <w:p w14:paraId="3250F159" w14:textId="77777777" w:rsidR="00295A6B" w:rsidRPr="00B72A9A" w:rsidRDefault="005E623E" w:rsidP="00DD522F">
            <w:pPr>
              <w:pStyle w:val="Default"/>
              <w:keepNext/>
              <w:keepLines/>
              <w:widowControl w:val="0"/>
              <w:rPr>
                <w:rFonts w:ascii="Times New Roman" w:hAnsi="Times New Roman" w:cs="Times New Roman"/>
                <w:sz w:val="22"/>
                <w:szCs w:val="22"/>
                <w:lang w:val="lt-LT"/>
              </w:rPr>
            </w:pPr>
            <w:r>
              <w:rPr>
                <w:rFonts w:ascii="Times New Roman" w:hAnsi="Times New Roman" w:cs="Times New Roman"/>
                <w:sz w:val="22"/>
                <w:szCs w:val="22"/>
                <w:lang w:val="lt-LT"/>
              </w:rPr>
              <w:t>Stomatitas</w:t>
            </w:r>
          </w:p>
        </w:tc>
        <w:tc>
          <w:tcPr>
            <w:tcW w:w="1972" w:type="dxa"/>
            <w:noWrap/>
          </w:tcPr>
          <w:p w14:paraId="6647B261" w14:textId="77777777" w:rsidR="00295A6B" w:rsidRPr="00B72A9A" w:rsidRDefault="00B76928" w:rsidP="00DD522F">
            <w:pPr>
              <w:keepNext/>
              <w:keepLines/>
              <w:widowControl w:val="0"/>
              <w:ind w:left="10" w:hanging="10"/>
              <w:rPr>
                <w:szCs w:val="22"/>
                <w:lang w:val="lt-LT"/>
              </w:rPr>
            </w:pPr>
            <w:r w:rsidRPr="00B72A9A">
              <w:rPr>
                <w:lang w:val="lt-LT"/>
              </w:rPr>
              <w:t>Pankreatitas</w:t>
            </w:r>
            <w:r w:rsidR="004B2628" w:rsidRPr="00B72A9A">
              <w:rPr>
                <w:vertAlign w:val="superscript"/>
                <w:lang w:val="lt-LT"/>
              </w:rPr>
              <w:t>(2)</w:t>
            </w:r>
          </w:p>
        </w:tc>
        <w:tc>
          <w:tcPr>
            <w:tcW w:w="1972" w:type="dxa"/>
          </w:tcPr>
          <w:p w14:paraId="67932547" w14:textId="77777777" w:rsidR="00295A6B" w:rsidRPr="00B72A9A" w:rsidRDefault="00295A6B" w:rsidP="00DD522F">
            <w:pPr>
              <w:keepNext/>
              <w:keepLines/>
              <w:widowControl w:val="0"/>
              <w:ind w:left="10" w:hanging="10"/>
              <w:rPr>
                <w:szCs w:val="22"/>
                <w:lang w:val="lt-LT"/>
              </w:rPr>
            </w:pPr>
          </w:p>
        </w:tc>
      </w:tr>
      <w:tr w:rsidR="00DD6D3E" w:rsidRPr="00B72A9A" w14:paraId="6B4196A4" w14:textId="77777777" w:rsidTr="007035F6">
        <w:trPr>
          <w:trHeight w:val="232"/>
          <w:jc w:val="center"/>
        </w:trPr>
        <w:tc>
          <w:tcPr>
            <w:tcW w:w="2098" w:type="dxa"/>
            <w:noWrap/>
          </w:tcPr>
          <w:p w14:paraId="01B53044" w14:textId="77777777" w:rsidR="00DD6D3E" w:rsidRPr="00B72A9A" w:rsidRDefault="00DD6D3E" w:rsidP="00DD522F">
            <w:pPr>
              <w:keepNext/>
              <w:keepLines/>
              <w:widowControl w:val="0"/>
              <w:rPr>
                <w:szCs w:val="22"/>
                <w:lang w:val="lt-LT"/>
              </w:rPr>
            </w:pPr>
            <w:r w:rsidRPr="00B72A9A">
              <w:rPr>
                <w:szCs w:val="22"/>
                <w:lang w:val="lt-LT"/>
              </w:rPr>
              <w:t>Kepenų, tulžies pūslės ir latakų sutrikimai</w:t>
            </w:r>
          </w:p>
        </w:tc>
        <w:tc>
          <w:tcPr>
            <w:tcW w:w="2467" w:type="dxa"/>
            <w:noWrap/>
          </w:tcPr>
          <w:p w14:paraId="1F094E7D" w14:textId="77777777" w:rsidR="00DD6D3E" w:rsidRPr="00B72A9A" w:rsidRDefault="00DD6D3E" w:rsidP="00DD522F">
            <w:pPr>
              <w:pStyle w:val="Default"/>
              <w:keepNext/>
              <w:keepLines/>
              <w:widowControl w:val="0"/>
              <w:rPr>
                <w:rFonts w:ascii="Times New Roman" w:hAnsi="Times New Roman" w:cs="Times New Roman"/>
                <w:sz w:val="22"/>
                <w:szCs w:val="22"/>
                <w:lang w:val="lt-LT"/>
              </w:rPr>
            </w:pPr>
          </w:p>
        </w:tc>
        <w:tc>
          <w:tcPr>
            <w:tcW w:w="1944" w:type="dxa"/>
            <w:noWrap/>
          </w:tcPr>
          <w:p w14:paraId="4314C437" w14:textId="77777777" w:rsidR="00DD6D3E" w:rsidRPr="00B72A9A" w:rsidRDefault="00DD6D3E" w:rsidP="00DD522F">
            <w:pPr>
              <w:pStyle w:val="Default"/>
              <w:keepNext/>
              <w:keepLines/>
              <w:widowControl w:val="0"/>
              <w:rPr>
                <w:rFonts w:ascii="Times New Roman" w:hAnsi="Times New Roman" w:cs="Times New Roman"/>
                <w:sz w:val="22"/>
                <w:szCs w:val="22"/>
                <w:lang w:val="lt-LT"/>
              </w:rPr>
            </w:pPr>
          </w:p>
        </w:tc>
        <w:tc>
          <w:tcPr>
            <w:tcW w:w="1972" w:type="dxa"/>
            <w:noWrap/>
          </w:tcPr>
          <w:p w14:paraId="0EB8424F" w14:textId="77777777" w:rsidR="00DD6D3E" w:rsidRPr="00B72A9A" w:rsidRDefault="00DD6D3E" w:rsidP="00B72A9A">
            <w:pPr>
              <w:keepNext/>
              <w:keepLines/>
              <w:widowControl w:val="0"/>
              <w:ind w:left="10" w:hanging="10"/>
              <w:rPr>
                <w:szCs w:val="22"/>
                <w:lang w:val="lt-LT"/>
              </w:rPr>
            </w:pPr>
            <w:r w:rsidRPr="00B72A9A">
              <w:rPr>
                <w:szCs w:val="22"/>
                <w:lang w:val="lt-LT"/>
              </w:rPr>
              <w:t>Kepenų pažeidimas</w:t>
            </w:r>
            <w:r w:rsidR="004B2628" w:rsidRPr="00B72A9A">
              <w:rPr>
                <w:rFonts w:eastAsia="SimSun"/>
                <w:color w:val="000000"/>
                <w:vertAlign w:val="superscript"/>
                <w:lang w:val="lt-LT"/>
              </w:rPr>
              <w:t>(1)(2)</w:t>
            </w:r>
            <w:r w:rsidR="004B2628" w:rsidRPr="00B72A9A">
              <w:rPr>
                <w:szCs w:val="22"/>
                <w:vertAlign w:val="superscript"/>
                <w:lang w:val="lt-LT"/>
              </w:rPr>
              <w:t>(g)</w:t>
            </w:r>
          </w:p>
        </w:tc>
        <w:tc>
          <w:tcPr>
            <w:tcW w:w="1972" w:type="dxa"/>
          </w:tcPr>
          <w:p w14:paraId="4DD47963" w14:textId="77777777" w:rsidR="00DD6D3E" w:rsidRPr="00B72A9A" w:rsidRDefault="00DD6D3E" w:rsidP="00DD522F">
            <w:pPr>
              <w:keepNext/>
              <w:keepLines/>
              <w:widowControl w:val="0"/>
              <w:ind w:left="10" w:hanging="10"/>
              <w:rPr>
                <w:szCs w:val="22"/>
                <w:lang w:val="lt-LT"/>
              </w:rPr>
            </w:pPr>
          </w:p>
        </w:tc>
      </w:tr>
      <w:tr w:rsidR="00295A6B" w:rsidRPr="00B72A9A" w14:paraId="5E0B2620" w14:textId="77777777" w:rsidTr="007035F6">
        <w:trPr>
          <w:trHeight w:val="1800"/>
          <w:jc w:val="center"/>
        </w:trPr>
        <w:tc>
          <w:tcPr>
            <w:tcW w:w="2098" w:type="dxa"/>
            <w:noWrap/>
          </w:tcPr>
          <w:p w14:paraId="4E3CFCF3" w14:textId="77777777" w:rsidR="00295A6B" w:rsidRPr="00B72A9A" w:rsidRDefault="00295A6B" w:rsidP="00DE204D">
            <w:pPr>
              <w:keepNext/>
              <w:keepLines/>
              <w:widowControl w:val="0"/>
              <w:rPr>
                <w:szCs w:val="22"/>
                <w:lang w:val="lt-LT"/>
              </w:rPr>
            </w:pPr>
            <w:r w:rsidRPr="00B72A9A">
              <w:rPr>
                <w:szCs w:val="22"/>
                <w:lang w:val="lt-LT"/>
              </w:rPr>
              <w:t>Odos ir poodinio audinio sutrikimai</w:t>
            </w:r>
          </w:p>
        </w:tc>
        <w:tc>
          <w:tcPr>
            <w:tcW w:w="2467" w:type="dxa"/>
            <w:noWrap/>
          </w:tcPr>
          <w:p w14:paraId="14C0DB5C" w14:textId="77777777" w:rsidR="00295A6B" w:rsidRPr="00B72A9A" w:rsidRDefault="00295A6B" w:rsidP="003A0541">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 xml:space="preserve">Padidėjusio jautrumo šviesai reakcija, aktininė keratozė, išbėrimas, makulopapulinis bėrimas, niežulys, hiperkeratozė, eritema, </w:t>
            </w:r>
            <w:r w:rsidR="004841A7" w:rsidRPr="00B72A9A">
              <w:rPr>
                <w:rFonts w:ascii="Times New Roman" w:hAnsi="Times New Roman" w:cs="Times New Roman"/>
                <w:sz w:val="22"/>
                <w:szCs w:val="22"/>
                <w:lang w:val="lt-LT"/>
              </w:rPr>
              <w:t xml:space="preserve">delnų ir padų eritrodizestezijos sindromas, </w:t>
            </w:r>
            <w:r w:rsidRPr="00B72A9A">
              <w:rPr>
                <w:rFonts w:ascii="Times New Roman" w:hAnsi="Times New Roman" w:cs="Times New Roman"/>
                <w:sz w:val="22"/>
                <w:szCs w:val="22"/>
                <w:lang w:val="lt-LT"/>
              </w:rPr>
              <w:t>plaukų slinkimas, odos sausmė, nudegimas saulėje</w:t>
            </w:r>
          </w:p>
        </w:tc>
        <w:tc>
          <w:tcPr>
            <w:tcW w:w="1944" w:type="dxa"/>
            <w:noWrap/>
          </w:tcPr>
          <w:p w14:paraId="45AC0D2C" w14:textId="77777777" w:rsidR="004D0ACF" w:rsidRPr="00B72A9A" w:rsidRDefault="004841A7" w:rsidP="00EF4534">
            <w:pPr>
              <w:keepNext/>
              <w:keepLines/>
              <w:widowControl w:val="0"/>
              <w:ind w:left="10" w:hanging="10"/>
              <w:rPr>
                <w:color w:val="000000"/>
                <w:szCs w:val="22"/>
                <w:lang w:val="lt-LT"/>
              </w:rPr>
            </w:pPr>
            <w:r w:rsidRPr="00B72A9A">
              <w:rPr>
                <w:szCs w:val="22"/>
                <w:lang w:val="lt-LT"/>
              </w:rPr>
              <w:t xml:space="preserve">Papulinis išbėrimas, </w:t>
            </w:r>
            <w:r w:rsidR="004D0ACF" w:rsidRPr="00B72A9A">
              <w:rPr>
                <w:rFonts w:eastAsia="PMingLiU"/>
                <w:szCs w:val="22"/>
                <w:lang w:val="lt-LT"/>
              </w:rPr>
              <w:t>panikulitas (įskaitant</w:t>
            </w:r>
          </w:p>
          <w:p w14:paraId="74822606" w14:textId="77777777" w:rsidR="00295A6B" w:rsidRPr="00B72A9A" w:rsidRDefault="00295A6B" w:rsidP="004841A7">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mazgin</w:t>
            </w:r>
            <w:r w:rsidR="004D0ACF" w:rsidRPr="00B72A9A">
              <w:rPr>
                <w:rFonts w:ascii="Times New Roman" w:hAnsi="Times New Roman" w:cs="Times New Roman"/>
                <w:sz w:val="22"/>
                <w:szCs w:val="22"/>
                <w:lang w:val="lt-LT"/>
              </w:rPr>
              <w:t>ę</w:t>
            </w:r>
            <w:r w:rsidRPr="00B72A9A">
              <w:rPr>
                <w:rFonts w:ascii="Times New Roman" w:hAnsi="Times New Roman" w:cs="Times New Roman"/>
                <w:sz w:val="22"/>
                <w:szCs w:val="22"/>
                <w:lang w:val="lt-LT"/>
              </w:rPr>
              <w:t xml:space="preserve"> eritem</w:t>
            </w:r>
            <w:r w:rsidR="004D0ACF" w:rsidRPr="00B72A9A">
              <w:rPr>
                <w:rFonts w:ascii="Times New Roman" w:hAnsi="Times New Roman" w:cs="Times New Roman"/>
                <w:sz w:val="22"/>
                <w:szCs w:val="22"/>
                <w:lang w:val="lt-LT"/>
              </w:rPr>
              <w:t>ą)</w:t>
            </w:r>
            <w:r w:rsidRPr="00B72A9A">
              <w:rPr>
                <w:rFonts w:ascii="Times New Roman" w:hAnsi="Times New Roman" w:cs="Times New Roman"/>
                <w:sz w:val="22"/>
                <w:szCs w:val="22"/>
                <w:lang w:val="lt-LT"/>
              </w:rPr>
              <w:t xml:space="preserve">, folikulinė keratozė </w:t>
            </w:r>
          </w:p>
        </w:tc>
        <w:tc>
          <w:tcPr>
            <w:tcW w:w="1972" w:type="dxa"/>
            <w:noWrap/>
          </w:tcPr>
          <w:p w14:paraId="3FF9BA9A" w14:textId="77777777" w:rsidR="004B2628" w:rsidRPr="00B72A9A" w:rsidRDefault="00295A6B" w:rsidP="00EF4534">
            <w:pPr>
              <w:keepNext/>
              <w:keepLines/>
              <w:widowControl w:val="0"/>
              <w:ind w:left="10" w:hanging="10"/>
              <w:rPr>
                <w:rFonts w:eastAsia="PMingLiU"/>
                <w:szCs w:val="22"/>
                <w:lang w:val="lt-LT"/>
              </w:rPr>
            </w:pPr>
            <w:r w:rsidRPr="00B72A9A">
              <w:rPr>
                <w:rFonts w:eastAsia="SimSun"/>
                <w:color w:val="000000"/>
                <w:szCs w:val="22"/>
                <w:lang w:val="lt-LT" w:eastAsia="zh-CN"/>
              </w:rPr>
              <w:t>Toksinė epidermio nekrolizė</w:t>
            </w:r>
            <w:r w:rsidR="004B2628" w:rsidRPr="00B72A9A">
              <w:rPr>
                <w:rFonts w:eastAsia="PMingLiU"/>
                <w:szCs w:val="22"/>
                <w:vertAlign w:val="superscript"/>
                <w:lang w:val="lt-LT"/>
              </w:rPr>
              <w:t>(e)</w:t>
            </w:r>
            <w:r w:rsidRPr="00B72A9A">
              <w:rPr>
                <w:rFonts w:eastAsia="SimSun"/>
                <w:color w:val="000000"/>
                <w:szCs w:val="22"/>
                <w:lang w:val="lt-LT" w:eastAsia="zh-CN"/>
              </w:rPr>
              <w:t xml:space="preserve">, </w:t>
            </w:r>
            <w:r w:rsidRPr="00B72A9A">
              <w:rPr>
                <w:color w:val="000000"/>
                <w:szCs w:val="22"/>
                <w:lang w:val="lt-LT"/>
              </w:rPr>
              <w:t xml:space="preserve">Stevens-Johnson </w:t>
            </w:r>
            <w:r w:rsidRPr="00B72A9A">
              <w:rPr>
                <w:szCs w:val="22"/>
                <w:lang w:val="lt-LT"/>
              </w:rPr>
              <w:t>sindromas</w:t>
            </w:r>
            <w:r w:rsidR="004B2628" w:rsidRPr="00B72A9A">
              <w:rPr>
                <w:rFonts w:eastAsia="PMingLiU"/>
                <w:szCs w:val="22"/>
                <w:vertAlign w:val="superscript"/>
                <w:lang w:val="lt-LT"/>
              </w:rPr>
              <w:t>(f)</w:t>
            </w:r>
          </w:p>
          <w:p w14:paraId="6A787AB0" w14:textId="77777777" w:rsidR="00295A6B" w:rsidRPr="00B72A9A" w:rsidRDefault="00295A6B" w:rsidP="00DE204D">
            <w:pPr>
              <w:keepNext/>
              <w:keepLines/>
              <w:widowControl w:val="0"/>
              <w:ind w:left="10" w:hanging="10"/>
              <w:rPr>
                <w:szCs w:val="22"/>
                <w:lang w:val="lt-LT"/>
              </w:rPr>
            </w:pPr>
          </w:p>
        </w:tc>
        <w:tc>
          <w:tcPr>
            <w:tcW w:w="1972" w:type="dxa"/>
          </w:tcPr>
          <w:p w14:paraId="2B079C7D" w14:textId="77777777" w:rsidR="00295A6B" w:rsidRPr="00B72A9A" w:rsidRDefault="00295A6B" w:rsidP="00DE204D">
            <w:pPr>
              <w:keepNext/>
              <w:keepLines/>
              <w:widowControl w:val="0"/>
              <w:ind w:left="10" w:hanging="10"/>
              <w:rPr>
                <w:rFonts w:eastAsia="SimSun"/>
                <w:color w:val="000000"/>
                <w:szCs w:val="22"/>
                <w:lang w:val="lt-LT" w:eastAsia="zh-CN"/>
              </w:rPr>
            </w:pPr>
            <w:r w:rsidRPr="00B72A9A">
              <w:rPr>
                <w:bCs/>
                <w:szCs w:val="22"/>
                <w:lang w:val="lt-LT"/>
              </w:rPr>
              <w:t>Vaisto sukelta reakcija su eozinofilija ir sisteminiais simptomais</w:t>
            </w:r>
            <w:r w:rsidR="004B2628" w:rsidRPr="00B72A9A">
              <w:rPr>
                <w:rFonts w:eastAsia="SimSun"/>
                <w:color w:val="000000"/>
                <w:vertAlign w:val="superscript"/>
                <w:lang w:val="lt-LT"/>
              </w:rPr>
              <w:t>(1)(2)</w:t>
            </w:r>
          </w:p>
        </w:tc>
      </w:tr>
      <w:tr w:rsidR="00295A6B" w:rsidRPr="00BF6FB0" w14:paraId="4FC1E910" w14:textId="77777777" w:rsidTr="007035F6">
        <w:trPr>
          <w:trHeight w:val="529"/>
          <w:jc w:val="center"/>
        </w:trPr>
        <w:tc>
          <w:tcPr>
            <w:tcW w:w="2098" w:type="dxa"/>
            <w:noWrap/>
          </w:tcPr>
          <w:p w14:paraId="6CC274BC" w14:textId="77777777" w:rsidR="00295A6B" w:rsidRPr="00B72A9A" w:rsidRDefault="00295A6B" w:rsidP="00DD522F">
            <w:pPr>
              <w:widowControl w:val="0"/>
              <w:rPr>
                <w:szCs w:val="22"/>
                <w:lang w:val="lt-LT"/>
              </w:rPr>
            </w:pPr>
            <w:r w:rsidRPr="00B72A9A">
              <w:rPr>
                <w:szCs w:val="22"/>
                <w:lang w:val="lt-LT"/>
              </w:rPr>
              <w:t>Skeleto, raumenų ir jungiamojo audinio sutrikimai</w:t>
            </w:r>
          </w:p>
        </w:tc>
        <w:tc>
          <w:tcPr>
            <w:tcW w:w="2467" w:type="dxa"/>
            <w:noWrap/>
          </w:tcPr>
          <w:p w14:paraId="7B054BB3" w14:textId="77777777" w:rsidR="00295A6B" w:rsidRPr="00B72A9A" w:rsidRDefault="00295A6B" w:rsidP="00DD522F">
            <w:pPr>
              <w:pStyle w:val="Default"/>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Sąnarių skausmas, raumenų skausmas, galūnių skausmas, skeleto raumenų skausmas, nugaros skausmas</w:t>
            </w:r>
            <w:r w:rsidR="004841A7" w:rsidRPr="00B72A9A">
              <w:rPr>
                <w:rFonts w:ascii="Times New Roman" w:hAnsi="Times New Roman" w:cs="Times New Roman"/>
                <w:sz w:val="22"/>
                <w:szCs w:val="22"/>
                <w:lang w:val="lt-LT"/>
              </w:rPr>
              <w:t xml:space="preserve"> </w:t>
            </w:r>
          </w:p>
        </w:tc>
        <w:tc>
          <w:tcPr>
            <w:tcW w:w="1944" w:type="dxa"/>
            <w:noWrap/>
          </w:tcPr>
          <w:p w14:paraId="15361887" w14:textId="77777777" w:rsidR="00295A6B" w:rsidRPr="00B72A9A" w:rsidRDefault="003A0541" w:rsidP="00DD522F">
            <w:pPr>
              <w:widowControl w:val="0"/>
              <w:rPr>
                <w:szCs w:val="22"/>
                <w:lang w:val="lt-LT"/>
              </w:rPr>
            </w:pPr>
            <w:r w:rsidRPr="00B72A9A">
              <w:rPr>
                <w:szCs w:val="22"/>
                <w:lang w:val="lt-LT"/>
              </w:rPr>
              <w:t>Artritas</w:t>
            </w:r>
            <w:r w:rsidRPr="00B72A9A" w:rsidDel="003A0541">
              <w:rPr>
                <w:color w:val="000000"/>
                <w:szCs w:val="22"/>
                <w:lang w:val="lt-LT"/>
              </w:rPr>
              <w:t xml:space="preserve"> </w:t>
            </w:r>
          </w:p>
        </w:tc>
        <w:tc>
          <w:tcPr>
            <w:tcW w:w="1972" w:type="dxa"/>
            <w:noWrap/>
          </w:tcPr>
          <w:p w14:paraId="5757A851" w14:textId="77777777" w:rsidR="003A0541" w:rsidRPr="00B72A9A" w:rsidRDefault="00B107AE" w:rsidP="00DD522F">
            <w:pPr>
              <w:widowControl w:val="0"/>
              <w:rPr>
                <w:color w:val="000000"/>
                <w:szCs w:val="22"/>
                <w:lang w:val="lt-LT"/>
              </w:rPr>
            </w:pPr>
            <w:r w:rsidRPr="00B72A9A">
              <w:rPr>
                <w:lang w:val="lt-LT"/>
              </w:rPr>
              <w:t>Delno fascijos fibromatozė</w:t>
            </w:r>
            <w:r w:rsidRPr="00B72A9A">
              <w:rPr>
                <w:szCs w:val="22"/>
                <w:vertAlign w:val="superscript"/>
                <w:lang w:val="lt-LT"/>
              </w:rPr>
              <w:t>(1)(2)</w:t>
            </w:r>
            <w:r w:rsidR="003A0541" w:rsidRPr="00B72A9A">
              <w:rPr>
                <w:lang w:val="lt-LT"/>
              </w:rPr>
              <w:t xml:space="preserve"> Diupitreno kontraktūra</w:t>
            </w:r>
            <w:r w:rsidR="003A0541" w:rsidRPr="00B72A9A">
              <w:rPr>
                <w:szCs w:val="22"/>
                <w:vertAlign w:val="superscript"/>
                <w:lang w:val="lt-LT"/>
              </w:rPr>
              <w:t>(1)(2)</w:t>
            </w:r>
          </w:p>
          <w:p w14:paraId="58E10AE2" w14:textId="77777777" w:rsidR="00295A6B" w:rsidRPr="00B72A9A" w:rsidRDefault="00295A6B" w:rsidP="00DD522F">
            <w:pPr>
              <w:widowControl w:val="0"/>
              <w:rPr>
                <w:szCs w:val="22"/>
                <w:lang w:val="lt-LT"/>
              </w:rPr>
            </w:pPr>
          </w:p>
        </w:tc>
        <w:tc>
          <w:tcPr>
            <w:tcW w:w="1972" w:type="dxa"/>
          </w:tcPr>
          <w:p w14:paraId="4C6B69AD" w14:textId="77777777" w:rsidR="00295A6B" w:rsidRPr="00B72A9A" w:rsidRDefault="00295A6B" w:rsidP="00DD522F">
            <w:pPr>
              <w:widowControl w:val="0"/>
              <w:ind w:left="360" w:hanging="360"/>
              <w:rPr>
                <w:szCs w:val="22"/>
                <w:lang w:val="lt-LT"/>
              </w:rPr>
            </w:pPr>
          </w:p>
        </w:tc>
      </w:tr>
      <w:tr w:rsidR="00C9277C" w:rsidRPr="00BF6FB0" w14:paraId="63DBC706" w14:textId="77777777" w:rsidTr="00E471AE">
        <w:trPr>
          <w:trHeight w:val="529"/>
          <w:jc w:val="center"/>
        </w:trPr>
        <w:tc>
          <w:tcPr>
            <w:tcW w:w="2098" w:type="dxa"/>
            <w:noWrap/>
          </w:tcPr>
          <w:p w14:paraId="5D16F522" w14:textId="77777777" w:rsidR="00C9277C" w:rsidRPr="00B72A9A" w:rsidRDefault="00C9277C" w:rsidP="00DD522F">
            <w:pPr>
              <w:keepNext/>
              <w:keepLines/>
              <w:widowControl w:val="0"/>
              <w:rPr>
                <w:szCs w:val="22"/>
                <w:lang w:val="lt-LT"/>
              </w:rPr>
            </w:pPr>
            <w:r w:rsidRPr="00B72A9A">
              <w:rPr>
                <w:szCs w:val="22"/>
                <w:lang w:val="lt-LT"/>
              </w:rPr>
              <w:lastRenderedPageBreak/>
              <w:t>Inkstų ir šlapimo takų sutrikimai</w:t>
            </w:r>
          </w:p>
        </w:tc>
        <w:tc>
          <w:tcPr>
            <w:tcW w:w="2467" w:type="dxa"/>
            <w:noWrap/>
          </w:tcPr>
          <w:p w14:paraId="54C70FE3" w14:textId="77777777" w:rsidR="00C9277C" w:rsidRPr="00B72A9A" w:rsidRDefault="00C9277C" w:rsidP="00DD522F">
            <w:pPr>
              <w:pStyle w:val="Default"/>
              <w:keepNext/>
              <w:keepLines/>
              <w:widowControl w:val="0"/>
              <w:rPr>
                <w:rFonts w:ascii="Times New Roman" w:hAnsi="Times New Roman" w:cs="Times New Roman"/>
                <w:sz w:val="22"/>
                <w:szCs w:val="22"/>
                <w:lang w:val="lt-LT"/>
              </w:rPr>
            </w:pPr>
          </w:p>
        </w:tc>
        <w:tc>
          <w:tcPr>
            <w:tcW w:w="1944" w:type="dxa"/>
            <w:noWrap/>
          </w:tcPr>
          <w:p w14:paraId="73B95EF0" w14:textId="77777777" w:rsidR="00C9277C" w:rsidRPr="00B72A9A" w:rsidRDefault="00C9277C" w:rsidP="00DD522F">
            <w:pPr>
              <w:keepNext/>
              <w:keepLines/>
              <w:widowControl w:val="0"/>
              <w:ind w:left="360" w:hanging="360"/>
              <w:rPr>
                <w:color w:val="000000"/>
                <w:szCs w:val="22"/>
                <w:lang w:val="lt-LT"/>
              </w:rPr>
            </w:pPr>
          </w:p>
        </w:tc>
        <w:tc>
          <w:tcPr>
            <w:tcW w:w="1972" w:type="dxa"/>
            <w:noWrap/>
          </w:tcPr>
          <w:p w14:paraId="297C1779" w14:textId="77777777" w:rsidR="00C9277C" w:rsidRPr="00B72A9A" w:rsidRDefault="00C9277C" w:rsidP="00DD522F">
            <w:pPr>
              <w:keepNext/>
              <w:keepLines/>
              <w:widowControl w:val="0"/>
              <w:ind w:left="360" w:hanging="360"/>
              <w:rPr>
                <w:szCs w:val="22"/>
                <w:lang w:val="lt-LT"/>
              </w:rPr>
            </w:pPr>
          </w:p>
        </w:tc>
        <w:tc>
          <w:tcPr>
            <w:tcW w:w="1972" w:type="dxa"/>
          </w:tcPr>
          <w:p w14:paraId="189D4138" w14:textId="77777777" w:rsidR="00C9277C" w:rsidRPr="00B72A9A" w:rsidRDefault="00C9277C" w:rsidP="00B72A9A">
            <w:pPr>
              <w:keepNext/>
              <w:keepLines/>
              <w:widowControl w:val="0"/>
              <w:rPr>
                <w:szCs w:val="22"/>
                <w:lang w:val="lt-LT"/>
              </w:rPr>
            </w:pPr>
            <w:r w:rsidRPr="00B72A9A">
              <w:rPr>
                <w:szCs w:val="22"/>
                <w:lang w:val="lt-LT"/>
              </w:rPr>
              <w:t>Ūminis intersticinis nefritas</w:t>
            </w:r>
            <w:r w:rsidRPr="00B72A9A">
              <w:rPr>
                <w:szCs w:val="22"/>
                <w:vertAlign w:val="superscript"/>
                <w:lang w:val="lt-LT"/>
              </w:rPr>
              <w:t>(1)(2)(h)</w:t>
            </w:r>
            <w:r w:rsidRPr="00B72A9A">
              <w:rPr>
                <w:szCs w:val="22"/>
                <w:lang w:val="lt-LT"/>
              </w:rPr>
              <w:t>, ūminė inkstų kanalėlių nekrozė</w:t>
            </w:r>
            <w:r w:rsidRPr="00B72A9A">
              <w:rPr>
                <w:szCs w:val="22"/>
                <w:vertAlign w:val="superscript"/>
                <w:lang w:val="lt-LT"/>
              </w:rPr>
              <w:t>(1)(2)(h)</w:t>
            </w:r>
          </w:p>
        </w:tc>
      </w:tr>
      <w:tr w:rsidR="00295A6B" w:rsidRPr="00B72A9A" w14:paraId="2C38A471" w14:textId="77777777" w:rsidTr="007035F6">
        <w:trPr>
          <w:trHeight w:val="659"/>
          <w:jc w:val="center"/>
        </w:trPr>
        <w:tc>
          <w:tcPr>
            <w:tcW w:w="2098" w:type="dxa"/>
            <w:noWrap/>
          </w:tcPr>
          <w:p w14:paraId="016F2E8A" w14:textId="77777777" w:rsidR="00295A6B" w:rsidRPr="00B72A9A" w:rsidRDefault="00295A6B" w:rsidP="001101CA">
            <w:pPr>
              <w:keepNext/>
              <w:keepLines/>
              <w:rPr>
                <w:szCs w:val="22"/>
                <w:lang w:val="lt-LT"/>
              </w:rPr>
            </w:pPr>
            <w:r w:rsidRPr="00B72A9A">
              <w:rPr>
                <w:szCs w:val="22"/>
                <w:lang w:val="lt-LT"/>
              </w:rPr>
              <w:t>Bendrieji sutrikimai ir vartojimo vietos pažeidimai</w:t>
            </w:r>
          </w:p>
        </w:tc>
        <w:tc>
          <w:tcPr>
            <w:tcW w:w="2467" w:type="dxa"/>
            <w:noWrap/>
          </w:tcPr>
          <w:p w14:paraId="21591331" w14:textId="77777777" w:rsidR="00295A6B" w:rsidRPr="00B72A9A" w:rsidRDefault="00295A6B" w:rsidP="001101CA">
            <w:pPr>
              <w:pStyle w:val="Default"/>
              <w:keepNext/>
              <w:keepLines/>
              <w:rPr>
                <w:rFonts w:ascii="Times New Roman" w:hAnsi="Times New Roman" w:cs="Times New Roman"/>
                <w:sz w:val="22"/>
                <w:szCs w:val="22"/>
                <w:lang w:val="lt-LT"/>
              </w:rPr>
            </w:pPr>
            <w:r w:rsidRPr="00B72A9A">
              <w:rPr>
                <w:rFonts w:ascii="Times New Roman" w:hAnsi="Times New Roman" w:cs="Times New Roman"/>
                <w:sz w:val="22"/>
                <w:szCs w:val="22"/>
                <w:lang w:val="lt-LT"/>
              </w:rPr>
              <w:t>Nuovargis, karščiavimas, periferinė edema, astenija</w:t>
            </w:r>
          </w:p>
        </w:tc>
        <w:tc>
          <w:tcPr>
            <w:tcW w:w="1944" w:type="dxa"/>
            <w:noWrap/>
          </w:tcPr>
          <w:p w14:paraId="7141F4F9" w14:textId="77777777" w:rsidR="00295A6B" w:rsidRPr="00B72A9A" w:rsidRDefault="00295A6B" w:rsidP="001101CA">
            <w:pPr>
              <w:pStyle w:val="Default"/>
              <w:keepNext/>
              <w:keepLines/>
              <w:rPr>
                <w:rFonts w:ascii="Times New Roman" w:hAnsi="Times New Roman" w:cs="Times New Roman"/>
                <w:sz w:val="22"/>
                <w:szCs w:val="22"/>
                <w:lang w:val="lt-LT"/>
              </w:rPr>
            </w:pPr>
          </w:p>
        </w:tc>
        <w:tc>
          <w:tcPr>
            <w:tcW w:w="1972" w:type="dxa"/>
            <w:noWrap/>
          </w:tcPr>
          <w:p w14:paraId="0A5FE650" w14:textId="77777777" w:rsidR="00295A6B" w:rsidRPr="00B72A9A" w:rsidRDefault="00295A6B" w:rsidP="001101CA">
            <w:pPr>
              <w:keepNext/>
              <w:keepLines/>
              <w:ind w:left="10" w:hanging="10"/>
              <w:rPr>
                <w:szCs w:val="22"/>
                <w:lang w:val="lt-LT"/>
              </w:rPr>
            </w:pPr>
          </w:p>
        </w:tc>
        <w:tc>
          <w:tcPr>
            <w:tcW w:w="1972" w:type="dxa"/>
          </w:tcPr>
          <w:p w14:paraId="1C1351DF" w14:textId="77777777" w:rsidR="00295A6B" w:rsidRPr="00B72A9A" w:rsidRDefault="00295A6B" w:rsidP="001101CA">
            <w:pPr>
              <w:keepNext/>
              <w:keepLines/>
              <w:ind w:left="10" w:hanging="10"/>
              <w:rPr>
                <w:szCs w:val="22"/>
                <w:lang w:val="lt-LT"/>
              </w:rPr>
            </w:pPr>
          </w:p>
        </w:tc>
      </w:tr>
      <w:tr w:rsidR="00295A6B" w:rsidRPr="00BF6FB0" w14:paraId="1C9D2AF7" w14:textId="77777777" w:rsidTr="007035F6">
        <w:trPr>
          <w:trHeight w:val="339"/>
          <w:jc w:val="center"/>
        </w:trPr>
        <w:tc>
          <w:tcPr>
            <w:tcW w:w="2098" w:type="dxa"/>
            <w:noWrap/>
          </w:tcPr>
          <w:p w14:paraId="14094105" w14:textId="77777777" w:rsidR="00295A6B" w:rsidRPr="00B72A9A" w:rsidRDefault="00295A6B" w:rsidP="006F2392">
            <w:pPr>
              <w:pStyle w:val="Default"/>
              <w:keepNext/>
              <w:keepLines/>
              <w:widowControl w:val="0"/>
              <w:rPr>
                <w:rFonts w:ascii="Times New Roman" w:hAnsi="Times New Roman" w:cs="Times New Roman"/>
                <w:snapToGrid w:val="0"/>
                <w:color w:val="auto"/>
                <w:sz w:val="22"/>
                <w:szCs w:val="22"/>
                <w:lang w:val="lt-LT"/>
              </w:rPr>
            </w:pPr>
            <w:r w:rsidRPr="00B72A9A">
              <w:rPr>
                <w:rFonts w:ascii="Times New Roman" w:hAnsi="Times New Roman" w:cs="Times New Roman"/>
                <w:snapToGrid w:val="0"/>
                <w:color w:val="auto"/>
                <w:sz w:val="22"/>
                <w:szCs w:val="22"/>
                <w:lang w:val="lt-LT"/>
              </w:rPr>
              <w:t>Tyrimai</w:t>
            </w:r>
          </w:p>
        </w:tc>
        <w:tc>
          <w:tcPr>
            <w:tcW w:w="2467" w:type="dxa"/>
            <w:noWrap/>
          </w:tcPr>
          <w:p w14:paraId="4210189C" w14:textId="77777777" w:rsidR="00295A6B" w:rsidRPr="00B72A9A" w:rsidRDefault="00295A6B" w:rsidP="004841A7">
            <w:pPr>
              <w:pStyle w:val="Default"/>
              <w:keepNext/>
              <w:keepLines/>
              <w:widowControl w:val="0"/>
              <w:rPr>
                <w:rFonts w:ascii="Times New Roman" w:hAnsi="Times New Roman" w:cs="Times New Roman"/>
                <w:sz w:val="22"/>
                <w:szCs w:val="22"/>
                <w:lang w:val="lt-LT"/>
              </w:rPr>
            </w:pPr>
          </w:p>
        </w:tc>
        <w:tc>
          <w:tcPr>
            <w:tcW w:w="1944" w:type="dxa"/>
            <w:noWrap/>
          </w:tcPr>
          <w:p w14:paraId="7E8CF08F" w14:textId="77777777" w:rsidR="00295A6B" w:rsidRPr="00B72A9A" w:rsidRDefault="00295A6B" w:rsidP="00B72A9A">
            <w:pPr>
              <w:pStyle w:val="Default"/>
              <w:keepNext/>
              <w:keepLines/>
              <w:widowControl w:val="0"/>
              <w:rPr>
                <w:rFonts w:ascii="Times New Roman" w:hAnsi="Times New Roman" w:cs="Times New Roman"/>
                <w:sz w:val="22"/>
                <w:szCs w:val="22"/>
                <w:lang w:val="lt-LT"/>
              </w:rPr>
            </w:pPr>
            <w:r w:rsidRPr="00B72A9A">
              <w:rPr>
                <w:rFonts w:ascii="Times New Roman" w:hAnsi="Times New Roman" w:cs="Times New Roman"/>
                <w:sz w:val="22"/>
                <w:szCs w:val="22"/>
                <w:lang w:val="lt-LT"/>
              </w:rPr>
              <w:t>Padidėjęs ALT aktyvumas</w:t>
            </w:r>
            <w:r w:rsidRPr="00B72A9A">
              <w:rPr>
                <w:rFonts w:ascii="Times New Roman" w:eastAsia="PMingLiU" w:hAnsi="Times New Roman" w:cs="Times New Roman"/>
                <w:sz w:val="22"/>
                <w:szCs w:val="22"/>
                <w:vertAlign w:val="superscript"/>
                <w:lang w:val="lt-LT"/>
              </w:rPr>
              <w:t>(</w:t>
            </w:r>
            <w:r w:rsidR="004B2628" w:rsidRPr="00B72A9A">
              <w:rPr>
                <w:rFonts w:ascii="Times New Roman" w:eastAsia="PMingLiU" w:hAnsi="Times New Roman" w:cs="Times New Roman"/>
                <w:sz w:val="22"/>
                <w:szCs w:val="22"/>
                <w:vertAlign w:val="superscript"/>
                <w:lang w:val="lt-LT"/>
              </w:rPr>
              <w:t>c</w:t>
            </w:r>
            <w:r w:rsidRPr="00B72A9A">
              <w:rPr>
                <w:rFonts w:ascii="Times New Roman" w:eastAsia="PMingLiU" w:hAnsi="Times New Roman" w:cs="Times New Roman"/>
                <w:sz w:val="22"/>
                <w:szCs w:val="22"/>
                <w:vertAlign w:val="superscript"/>
                <w:lang w:val="lt-LT"/>
              </w:rPr>
              <w:t>)</w:t>
            </w:r>
            <w:r w:rsidRPr="00B72A9A">
              <w:rPr>
                <w:rFonts w:ascii="Times New Roman" w:hAnsi="Times New Roman" w:cs="Times New Roman"/>
                <w:sz w:val="22"/>
                <w:szCs w:val="22"/>
                <w:lang w:val="lt-LT"/>
              </w:rPr>
              <w:t>, padidėjęs šarminės fosfatazės aktyvumas</w:t>
            </w:r>
            <w:r w:rsidRPr="00B72A9A">
              <w:rPr>
                <w:rFonts w:ascii="Times New Roman" w:eastAsia="PMingLiU" w:hAnsi="Times New Roman" w:cs="Times New Roman"/>
                <w:sz w:val="22"/>
                <w:szCs w:val="22"/>
                <w:vertAlign w:val="superscript"/>
                <w:lang w:val="lt-LT"/>
              </w:rPr>
              <w:t>(</w:t>
            </w:r>
            <w:r w:rsidR="004B2628" w:rsidRPr="00B72A9A">
              <w:rPr>
                <w:rFonts w:ascii="Times New Roman" w:eastAsia="PMingLiU" w:hAnsi="Times New Roman" w:cs="Times New Roman"/>
                <w:sz w:val="22"/>
                <w:szCs w:val="22"/>
                <w:vertAlign w:val="superscript"/>
                <w:lang w:val="lt-LT"/>
              </w:rPr>
              <w:t>c</w:t>
            </w:r>
            <w:r w:rsidRPr="00B72A9A">
              <w:rPr>
                <w:rFonts w:ascii="Times New Roman" w:eastAsia="PMingLiU" w:hAnsi="Times New Roman" w:cs="Times New Roman"/>
                <w:sz w:val="22"/>
                <w:szCs w:val="22"/>
                <w:vertAlign w:val="superscript"/>
                <w:lang w:val="lt-LT"/>
              </w:rPr>
              <w:t>)</w:t>
            </w:r>
            <w:r w:rsidRPr="00B72A9A">
              <w:rPr>
                <w:rFonts w:ascii="Times New Roman" w:hAnsi="Times New Roman" w:cs="Times New Roman"/>
                <w:sz w:val="22"/>
                <w:szCs w:val="22"/>
                <w:lang w:val="lt-LT"/>
              </w:rPr>
              <w:t xml:space="preserve">, </w:t>
            </w:r>
            <w:r w:rsidR="003A0541" w:rsidRPr="00B72A9A">
              <w:rPr>
                <w:rFonts w:ascii="Times New Roman" w:hAnsi="Times New Roman" w:cs="Times New Roman"/>
                <w:sz w:val="22"/>
                <w:szCs w:val="22"/>
                <w:lang w:val="lt-LT"/>
              </w:rPr>
              <w:t>padidėjęs AST aktyvumas</w:t>
            </w:r>
            <w:r w:rsidR="003A0541" w:rsidRPr="00B72A9A">
              <w:rPr>
                <w:rFonts w:ascii="Times New Roman" w:eastAsia="PMingLiU" w:hAnsi="Times New Roman" w:cs="Times New Roman"/>
                <w:sz w:val="22"/>
                <w:szCs w:val="22"/>
                <w:vertAlign w:val="superscript"/>
                <w:lang w:val="lt-LT"/>
              </w:rPr>
              <w:t>(c)</w:t>
            </w:r>
            <w:r w:rsidR="003A0541" w:rsidRPr="00B72A9A">
              <w:rPr>
                <w:rFonts w:ascii="Times New Roman" w:hAnsi="Times New Roman" w:cs="Times New Roman"/>
                <w:sz w:val="22"/>
                <w:szCs w:val="22"/>
                <w:lang w:val="lt-LT"/>
              </w:rPr>
              <w:t xml:space="preserve">, </w:t>
            </w:r>
            <w:r w:rsidRPr="00B72A9A">
              <w:rPr>
                <w:rFonts w:ascii="Times New Roman" w:hAnsi="Times New Roman" w:cs="Times New Roman"/>
                <w:sz w:val="22"/>
                <w:szCs w:val="22"/>
                <w:lang w:val="lt-LT"/>
              </w:rPr>
              <w:t>padidėjęs bilirubino kiekis</w:t>
            </w:r>
            <w:r w:rsidRPr="00B72A9A">
              <w:rPr>
                <w:rFonts w:ascii="Times New Roman" w:eastAsia="PMingLiU" w:hAnsi="Times New Roman" w:cs="Times New Roman"/>
                <w:sz w:val="22"/>
                <w:szCs w:val="22"/>
                <w:vertAlign w:val="superscript"/>
                <w:lang w:val="lt-LT"/>
              </w:rPr>
              <w:t>(</w:t>
            </w:r>
            <w:r w:rsidR="004B2628" w:rsidRPr="00B72A9A">
              <w:rPr>
                <w:rFonts w:ascii="Times New Roman" w:eastAsia="PMingLiU" w:hAnsi="Times New Roman" w:cs="Times New Roman"/>
                <w:sz w:val="22"/>
                <w:szCs w:val="22"/>
                <w:vertAlign w:val="superscript"/>
                <w:lang w:val="lt-LT"/>
              </w:rPr>
              <w:t>c</w:t>
            </w:r>
            <w:r w:rsidRPr="00B72A9A">
              <w:rPr>
                <w:rFonts w:ascii="Times New Roman" w:eastAsia="PMingLiU" w:hAnsi="Times New Roman" w:cs="Times New Roman"/>
                <w:sz w:val="22"/>
                <w:szCs w:val="22"/>
                <w:vertAlign w:val="superscript"/>
                <w:lang w:val="lt-LT"/>
              </w:rPr>
              <w:t>)</w:t>
            </w:r>
            <w:r w:rsidRPr="00B72A9A">
              <w:rPr>
                <w:rFonts w:ascii="Times New Roman" w:hAnsi="Times New Roman" w:cs="Times New Roman"/>
                <w:sz w:val="22"/>
                <w:szCs w:val="22"/>
                <w:lang w:val="lt-LT"/>
              </w:rPr>
              <w:t xml:space="preserve">, </w:t>
            </w:r>
            <w:r w:rsidR="003A0541" w:rsidRPr="00B72A9A">
              <w:rPr>
                <w:rFonts w:ascii="Times New Roman" w:hAnsi="Times New Roman" w:cs="Times New Roman"/>
                <w:sz w:val="22"/>
                <w:szCs w:val="22"/>
                <w:lang w:val="lt-LT"/>
              </w:rPr>
              <w:t>padidėjusi GGT koncentracija</w:t>
            </w:r>
            <w:r w:rsidR="003A0541" w:rsidRPr="00B72A9A">
              <w:rPr>
                <w:rFonts w:ascii="Times New Roman" w:eastAsia="PMingLiU" w:hAnsi="Times New Roman" w:cs="Times New Roman"/>
                <w:sz w:val="22"/>
                <w:szCs w:val="22"/>
                <w:vertAlign w:val="superscript"/>
                <w:lang w:val="lt-LT"/>
              </w:rPr>
              <w:t>(c)</w:t>
            </w:r>
            <w:r w:rsidR="003A0541" w:rsidRPr="00B72A9A">
              <w:rPr>
                <w:rFonts w:ascii="Times New Roman" w:hAnsi="Times New Roman" w:cs="Times New Roman"/>
                <w:sz w:val="22"/>
                <w:szCs w:val="22"/>
                <w:lang w:val="lt-LT"/>
              </w:rPr>
              <w:t xml:space="preserve">, </w:t>
            </w:r>
            <w:r w:rsidRPr="00B72A9A">
              <w:rPr>
                <w:rFonts w:ascii="Times New Roman" w:hAnsi="Times New Roman" w:cs="Times New Roman"/>
                <w:sz w:val="22"/>
                <w:szCs w:val="22"/>
                <w:lang w:val="lt-LT"/>
              </w:rPr>
              <w:t xml:space="preserve">sumažėjęs kūno svoris, </w:t>
            </w:r>
            <w:r w:rsidR="003A0541" w:rsidRPr="00B72A9A">
              <w:rPr>
                <w:rFonts w:ascii="Times New Roman" w:hAnsi="Times New Roman" w:cs="Times New Roman"/>
                <w:sz w:val="22"/>
                <w:szCs w:val="22"/>
                <w:lang w:val="lt-LT"/>
              </w:rPr>
              <w:t xml:space="preserve">pailgėjęs </w:t>
            </w:r>
            <w:r w:rsidRPr="00B72A9A">
              <w:rPr>
                <w:rFonts w:ascii="Times New Roman" w:hAnsi="Times New Roman" w:cs="Times New Roman"/>
                <w:sz w:val="22"/>
                <w:szCs w:val="22"/>
                <w:lang w:val="lt-LT"/>
              </w:rPr>
              <w:t xml:space="preserve">QT </w:t>
            </w:r>
            <w:r w:rsidR="004841A7" w:rsidRPr="00B72A9A">
              <w:rPr>
                <w:rFonts w:ascii="Times New Roman" w:hAnsi="Times New Roman" w:cs="Times New Roman"/>
                <w:sz w:val="22"/>
                <w:szCs w:val="22"/>
                <w:lang w:val="lt-LT"/>
              </w:rPr>
              <w:t>elektrokardio-gramoje</w:t>
            </w:r>
            <w:r w:rsidR="00C9277C" w:rsidRPr="00B72A9A">
              <w:rPr>
                <w:rFonts w:ascii="Times New Roman" w:hAnsi="Times New Roman" w:cs="Times New Roman"/>
                <w:sz w:val="22"/>
                <w:szCs w:val="22"/>
                <w:lang w:val="lt-LT"/>
              </w:rPr>
              <w:t>, padidėjęs kreatinino kiekis kraujyje</w:t>
            </w:r>
            <w:r w:rsidR="00C9277C" w:rsidRPr="00B72A9A">
              <w:rPr>
                <w:rFonts w:ascii="Times New Roman" w:hAnsi="Times New Roman" w:cs="Times New Roman"/>
                <w:sz w:val="22"/>
                <w:szCs w:val="22"/>
                <w:vertAlign w:val="superscript"/>
                <w:lang w:val="lt-LT"/>
              </w:rPr>
              <w:t>(1)(2)(h)</w:t>
            </w:r>
          </w:p>
        </w:tc>
        <w:tc>
          <w:tcPr>
            <w:tcW w:w="1972" w:type="dxa"/>
            <w:noWrap/>
          </w:tcPr>
          <w:p w14:paraId="7FF5A09F" w14:textId="77777777" w:rsidR="00295A6B" w:rsidRPr="00B72A9A" w:rsidRDefault="00295A6B" w:rsidP="004B2628">
            <w:pPr>
              <w:keepNext/>
              <w:keepLines/>
              <w:widowControl w:val="0"/>
              <w:ind w:left="10" w:hanging="10"/>
              <w:rPr>
                <w:szCs w:val="22"/>
                <w:lang w:val="lt-LT"/>
              </w:rPr>
            </w:pPr>
          </w:p>
        </w:tc>
        <w:tc>
          <w:tcPr>
            <w:tcW w:w="1972" w:type="dxa"/>
          </w:tcPr>
          <w:p w14:paraId="0D1FEB93" w14:textId="77777777" w:rsidR="00295A6B" w:rsidRPr="00B72A9A" w:rsidRDefault="00295A6B" w:rsidP="00C14B35">
            <w:pPr>
              <w:keepNext/>
              <w:keepLines/>
              <w:widowControl w:val="0"/>
              <w:ind w:left="10" w:hanging="10"/>
              <w:rPr>
                <w:szCs w:val="22"/>
                <w:lang w:val="lt-LT"/>
              </w:rPr>
            </w:pPr>
          </w:p>
        </w:tc>
      </w:tr>
      <w:tr w:rsidR="00B06F93" w:rsidRPr="00B72A9A" w14:paraId="7894624D" w14:textId="77777777" w:rsidTr="00807E7A">
        <w:trPr>
          <w:trHeight w:val="339"/>
          <w:jc w:val="center"/>
        </w:trPr>
        <w:tc>
          <w:tcPr>
            <w:tcW w:w="2098" w:type="dxa"/>
            <w:noWrap/>
          </w:tcPr>
          <w:p w14:paraId="548600EC" w14:textId="77777777" w:rsidR="00B06F93" w:rsidRPr="00B72A9A" w:rsidRDefault="00B06F93" w:rsidP="00807E7A">
            <w:pPr>
              <w:pStyle w:val="Default"/>
              <w:keepNext/>
              <w:keepLines/>
              <w:widowControl w:val="0"/>
              <w:rPr>
                <w:rFonts w:ascii="Times New Roman" w:hAnsi="Times New Roman" w:cs="Times New Roman"/>
                <w:snapToGrid w:val="0"/>
                <w:color w:val="auto"/>
                <w:sz w:val="22"/>
                <w:szCs w:val="22"/>
                <w:lang w:val="lt-LT"/>
              </w:rPr>
            </w:pPr>
            <w:r w:rsidRPr="00B72A9A">
              <w:rPr>
                <w:rFonts w:ascii="Times New Roman" w:hAnsi="Times New Roman" w:cs="Times New Roman"/>
                <w:snapToGrid w:val="0"/>
                <w:color w:val="auto"/>
                <w:sz w:val="22"/>
                <w:szCs w:val="22"/>
                <w:lang w:val="lt-LT"/>
              </w:rPr>
              <w:t>Sužalojimai, apsinuodijimai ir procedūrų komplikacijos</w:t>
            </w:r>
          </w:p>
        </w:tc>
        <w:tc>
          <w:tcPr>
            <w:tcW w:w="2467" w:type="dxa"/>
            <w:noWrap/>
          </w:tcPr>
          <w:p w14:paraId="33DE4A9B" w14:textId="77777777" w:rsidR="00B06F93" w:rsidRPr="00B72A9A" w:rsidRDefault="00B06F93" w:rsidP="00807E7A">
            <w:pPr>
              <w:pStyle w:val="Default"/>
              <w:keepNext/>
              <w:keepLines/>
              <w:widowControl w:val="0"/>
              <w:rPr>
                <w:rFonts w:ascii="Times New Roman" w:hAnsi="Times New Roman" w:cs="Times New Roman"/>
                <w:sz w:val="22"/>
                <w:szCs w:val="22"/>
                <w:lang w:val="lt-LT"/>
              </w:rPr>
            </w:pPr>
          </w:p>
        </w:tc>
        <w:tc>
          <w:tcPr>
            <w:tcW w:w="1944" w:type="dxa"/>
            <w:noWrap/>
          </w:tcPr>
          <w:p w14:paraId="71E0F339" w14:textId="77777777" w:rsidR="00B06F93" w:rsidRPr="00B72A9A" w:rsidRDefault="00B06F93" w:rsidP="00B72A9A">
            <w:pPr>
              <w:pStyle w:val="Default"/>
              <w:keepNext/>
              <w:keepLines/>
              <w:widowControl w:val="0"/>
              <w:rPr>
                <w:rFonts w:ascii="Times New Roman" w:hAnsi="Times New Roman" w:cs="Times New Roman"/>
                <w:sz w:val="22"/>
                <w:szCs w:val="22"/>
                <w:lang w:val="lt-LT"/>
              </w:rPr>
            </w:pPr>
            <w:r w:rsidRPr="00B72A9A">
              <w:rPr>
                <w:rFonts w:ascii="Times New Roman" w:hAnsi="Times New Roman"/>
                <w:sz w:val="22"/>
                <w:lang w:val="lt-LT"/>
              </w:rPr>
              <w:t>Toksinio radioterapijos poveikio sustiprinimas</w:t>
            </w:r>
            <w:r w:rsidRPr="00B72A9A">
              <w:rPr>
                <w:rFonts w:ascii="Times New Roman" w:hAnsi="Times New Roman"/>
                <w:color w:val="auto"/>
                <w:sz w:val="22"/>
                <w:vertAlign w:val="superscript"/>
                <w:lang w:val="lt-LT"/>
              </w:rPr>
              <w:t>(1)(2)(i)</w:t>
            </w:r>
          </w:p>
        </w:tc>
        <w:tc>
          <w:tcPr>
            <w:tcW w:w="1972" w:type="dxa"/>
            <w:noWrap/>
          </w:tcPr>
          <w:p w14:paraId="5DDFC685" w14:textId="77777777" w:rsidR="00B06F93" w:rsidRPr="00B72A9A" w:rsidRDefault="00B06F93" w:rsidP="00807E7A">
            <w:pPr>
              <w:keepNext/>
              <w:keepLines/>
              <w:widowControl w:val="0"/>
              <w:ind w:left="10" w:hanging="10"/>
              <w:rPr>
                <w:szCs w:val="22"/>
                <w:lang w:val="lt-LT"/>
              </w:rPr>
            </w:pPr>
          </w:p>
        </w:tc>
        <w:tc>
          <w:tcPr>
            <w:tcW w:w="1972" w:type="dxa"/>
          </w:tcPr>
          <w:p w14:paraId="6CCFBD0C" w14:textId="77777777" w:rsidR="00B06F93" w:rsidRPr="00B72A9A" w:rsidRDefault="00B06F93" w:rsidP="00807E7A">
            <w:pPr>
              <w:keepNext/>
              <w:keepLines/>
              <w:widowControl w:val="0"/>
              <w:ind w:left="10" w:hanging="10"/>
              <w:rPr>
                <w:szCs w:val="22"/>
                <w:lang w:val="lt-LT"/>
              </w:rPr>
            </w:pPr>
          </w:p>
        </w:tc>
      </w:tr>
    </w:tbl>
    <w:p w14:paraId="6F8C285E" w14:textId="77777777" w:rsidR="004134FC" w:rsidRPr="00B72A9A" w:rsidRDefault="007035F6" w:rsidP="004134FC">
      <w:pPr>
        <w:keepNext/>
        <w:keepLines/>
        <w:rPr>
          <w:sz w:val="20"/>
          <w:lang w:val="lt-LT"/>
        </w:rPr>
      </w:pPr>
      <w:r w:rsidRPr="00B72A9A">
        <w:rPr>
          <w:rFonts w:eastAsia="SimSun"/>
          <w:color w:val="000000"/>
          <w:sz w:val="20"/>
          <w:vertAlign w:val="superscript"/>
          <w:lang w:val="lt-LT"/>
        </w:rPr>
        <w:t>(1)</w:t>
      </w:r>
      <w:r w:rsidRPr="00B72A9A">
        <w:rPr>
          <w:sz w:val="20"/>
          <w:vertAlign w:val="superscript"/>
          <w:lang w:val="lt-LT"/>
        </w:rPr>
        <w:t xml:space="preserve"> </w:t>
      </w:r>
      <w:r w:rsidR="004134FC" w:rsidRPr="00B72A9A">
        <w:rPr>
          <w:sz w:val="20"/>
          <w:lang w:val="lt-LT"/>
        </w:rPr>
        <w:t>Atvejai, nurodyti visų klinikinių tyrimų metu gautuose saugumo duomenų pranešimuose</w:t>
      </w:r>
      <w:r w:rsidR="000271BC" w:rsidRPr="00B72A9A">
        <w:rPr>
          <w:sz w:val="20"/>
          <w:lang w:val="lt-LT"/>
        </w:rPr>
        <w:t>.</w:t>
      </w:r>
    </w:p>
    <w:p w14:paraId="6EF59CDA" w14:textId="77777777" w:rsidR="00295A6B" w:rsidRPr="00B72A9A" w:rsidRDefault="007035F6" w:rsidP="00C32254">
      <w:pPr>
        <w:keepNext/>
        <w:keepLines/>
        <w:rPr>
          <w:sz w:val="20"/>
          <w:lang w:val="lt-LT"/>
        </w:rPr>
      </w:pPr>
      <w:r w:rsidRPr="00B72A9A">
        <w:rPr>
          <w:rFonts w:eastAsia="SimSun"/>
          <w:color w:val="000000"/>
          <w:sz w:val="20"/>
          <w:vertAlign w:val="superscript"/>
          <w:lang w:val="lt-LT"/>
        </w:rPr>
        <w:t>(2)</w:t>
      </w:r>
      <w:r w:rsidRPr="00B72A9A">
        <w:rPr>
          <w:sz w:val="20"/>
          <w:vertAlign w:val="superscript"/>
          <w:lang w:val="lt-LT"/>
        </w:rPr>
        <w:t xml:space="preserve"> </w:t>
      </w:r>
      <w:r w:rsidR="00295A6B" w:rsidRPr="00B72A9A">
        <w:rPr>
          <w:sz w:val="20"/>
          <w:lang w:val="lt-LT"/>
        </w:rPr>
        <w:t>Atvejai,</w:t>
      </w:r>
      <w:r w:rsidR="00B21E3C">
        <w:rPr>
          <w:sz w:val="20"/>
          <w:lang w:val="lt-LT"/>
        </w:rPr>
        <w:t xml:space="preserve"> </w:t>
      </w:r>
      <w:r w:rsidR="00295A6B" w:rsidRPr="00B72A9A">
        <w:rPr>
          <w:sz w:val="20"/>
          <w:lang w:val="lt-LT"/>
        </w:rPr>
        <w:t>apie kuriuos pranešta vaistui esant rinkoje.</w:t>
      </w:r>
    </w:p>
    <w:p w14:paraId="5F8F3707" w14:textId="77777777" w:rsidR="00295A6B" w:rsidRPr="00B72A9A" w:rsidRDefault="007035F6" w:rsidP="00C32254">
      <w:pPr>
        <w:keepNext/>
        <w:keepLines/>
        <w:rPr>
          <w:sz w:val="20"/>
          <w:lang w:val="lt-LT"/>
        </w:rPr>
      </w:pPr>
      <w:r w:rsidRPr="00B72A9A">
        <w:rPr>
          <w:rFonts w:eastAsia="SimSun"/>
          <w:color w:val="000000"/>
          <w:sz w:val="20"/>
          <w:vertAlign w:val="superscript"/>
          <w:lang w:val="lt-LT"/>
        </w:rPr>
        <w:t>(3)</w:t>
      </w:r>
      <w:r w:rsidRPr="00B72A9A">
        <w:rPr>
          <w:sz w:val="20"/>
          <w:vertAlign w:val="superscript"/>
          <w:lang w:val="lt-LT"/>
        </w:rPr>
        <w:t xml:space="preserve"> </w:t>
      </w:r>
      <w:r w:rsidR="00927AF7" w:rsidRPr="00B72A9A">
        <w:rPr>
          <w:sz w:val="20"/>
          <w:lang w:val="lt-LT"/>
        </w:rPr>
        <w:t>Priežastinis ryšys tarp vaistinio preparato vartojimo ir nepageidaujamo reiškinio yra bent pagrįstai galimas.</w:t>
      </w:r>
    </w:p>
    <w:p w14:paraId="143EEDAC" w14:textId="77777777" w:rsidR="004134FC" w:rsidRPr="00B72A9A" w:rsidRDefault="007035F6" w:rsidP="00B72A9A">
      <w:pPr>
        <w:keepNext/>
        <w:keepLines/>
        <w:rPr>
          <w:sz w:val="20"/>
          <w:lang w:val="lt-LT"/>
        </w:rPr>
      </w:pPr>
      <w:r w:rsidRPr="00B72A9A">
        <w:rPr>
          <w:rFonts w:eastAsia="SimSun"/>
          <w:color w:val="000000"/>
          <w:sz w:val="20"/>
          <w:vertAlign w:val="superscript"/>
          <w:lang w:val="lt-LT"/>
        </w:rPr>
        <w:t>(4)</w:t>
      </w:r>
      <w:r w:rsidRPr="00B72A9A">
        <w:rPr>
          <w:sz w:val="20"/>
          <w:vertAlign w:val="superscript"/>
          <w:lang w:val="lt-LT"/>
        </w:rPr>
        <w:t xml:space="preserve"> </w:t>
      </w:r>
      <w:r w:rsidR="00CE3B92" w:rsidRPr="00B72A9A">
        <w:rPr>
          <w:sz w:val="20"/>
          <w:vertAlign w:val="superscript"/>
          <w:lang w:val="lt-LT"/>
        </w:rPr>
        <w:t xml:space="preserve"> </w:t>
      </w:r>
      <w:r w:rsidR="00927AF7" w:rsidRPr="00B72A9A">
        <w:rPr>
          <w:sz w:val="20"/>
          <w:lang w:val="lt-LT"/>
        </w:rPr>
        <w:t>Anksčiau nustatytos lėtinės mielomonocitinės leukemijos su NRAS mutacija progresavimas.</w:t>
      </w:r>
    </w:p>
    <w:p w14:paraId="4D30A910" w14:textId="77777777" w:rsidR="00CE3B92" w:rsidRPr="00B72A9A" w:rsidRDefault="00CE3B92" w:rsidP="00C32254">
      <w:pPr>
        <w:keepNext/>
        <w:keepLines/>
        <w:rPr>
          <w:sz w:val="20"/>
          <w:lang w:val="lt-LT"/>
        </w:rPr>
      </w:pPr>
      <w:r w:rsidRPr="00B72A9A">
        <w:rPr>
          <w:sz w:val="20"/>
          <w:vertAlign w:val="superscript"/>
          <w:lang w:val="lt-LT"/>
        </w:rPr>
        <w:t>(5)</w:t>
      </w:r>
      <w:r w:rsidRPr="00B72A9A">
        <w:rPr>
          <w:sz w:val="20"/>
          <w:lang w:val="lt-LT"/>
        </w:rPr>
        <w:t xml:space="preserve"> Anksčiau nustatytos kasos adenokarcinomos su KRAS mutacija progresavimas.</w:t>
      </w:r>
    </w:p>
    <w:p w14:paraId="5ED2B2E3" w14:textId="77777777" w:rsidR="00B72A9A" w:rsidRPr="001E114C" w:rsidRDefault="00B72A9A" w:rsidP="00B72A9A">
      <w:pPr>
        <w:rPr>
          <w:sz w:val="20"/>
          <w:lang w:val="lt-LT"/>
        </w:rPr>
      </w:pPr>
      <w:r w:rsidRPr="001E114C">
        <w:rPr>
          <w:sz w:val="20"/>
          <w:vertAlign w:val="superscript"/>
          <w:lang w:val="lt-LT"/>
        </w:rPr>
        <w:t>(</w:t>
      </w:r>
      <w:r w:rsidR="001E114C" w:rsidRPr="001E114C">
        <w:rPr>
          <w:sz w:val="20"/>
          <w:vertAlign w:val="superscript"/>
          <w:lang w:val="lt-LT"/>
        </w:rPr>
        <w:t>6</w:t>
      </w:r>
      <w:r w:rsidRPr="001E114C">
        <w:rPr>
          <w:sz w:val="20"/>
          <w:vertAlign w:val="superscript"/>
          <w:lang w:val="lt-LT"/>
        </w:rPr>
        <w:t>)</w:t>
      </w:r>
      <w:r w:rsidRPr="001E114C">
        <w:rPr>
          <w:sz w:val="20"/>
          <w:lang w:val="lt-LT"/>
        </w:rPr>
        <w:t xml:space="preserve"> </w:t>
      </w:r>
      <w:r w:rsidR="001E114C">
        <w:rPr>
          <w:sz w:val="20"/>
          <w:lang w:val="lt-LT"/>
        </w:rPr>
        <w:t>Apskaičiuota remiantis</w:t>
      </w:r>
      <w:r w:rsidR="001E114C" w:rsidRPr="001E114C">
        <w:rPr>
          <w:sz w:val="20"/>
          <w:lang w:val="lt-LT"/>
        </w:rPr>
        <w:t xml:space="preserve"> II</w:t>
      </w:r>
      <w:r w:rsidR="001E114C">
        <w:rPr>
          <w:sz w:val="20"/>
          <w:lang w:val="lt-LT"/>
        </w:rPr>
        <w:t> fazės ir</w:t>
      </w:r>
      <w:r w:rsidR="001E114C" w:rsidRPr="001E114C">
        <w:rPr>
          <w:sz w:val="20"/>
          <w:lang w:val="lt-LT"/>
        </w:rPr>
        <w:t xml:space="preserve"> III</w:t>
      </w:r>
      <w:r w:rsidR="001E114C">
        <w:rPr>
          <w:sz w:val="20"/>
          <w:lang w:val="lt-LT"/>
        </w:rPr>
        <w:t> fazės tyrimų duomenimis</w:t>
      </w:r>
      <w:r w:rsidRPr="001E114C">
        <w:rPr>
          <w:sz w:val="20"/>
          <w:lang w:val="lt-LT"/>
        </w:rPr>
        <w:t>.</w:t>
      </w:r>
    </w:p>
    <w:p w14:paraId="542593C4" w14:textId="77777777" w:rsidR="004134FC" w:rsidRPr="00B72A9A" w:rsidRDefault="004134FC" w:rsidP="00C32254">
      <w:pPr>
        <w:rPr>
          <w:szCs w:val="22"/>
          <w:lang w:val="lt-LT"/>
        </w:rPr>
      </w:pPr>
    </w:p>
    <w:p w14:paraId="40A2B639" w14:textId="77777777" w:rsidR="00BF1046" w:rsidRPr="00B72A9A" w:rsidRDefault="00BF1046" w:rsidP="007E00FA">
      <w:pPr>
        <w:keepNext/>
        <w:keepLines/>
        <w:outlineLvl w:val="0"/>
        <w:rPr>
          <w:rFonts w:eastAsia="PMingLiU"/>
          <w:szCs w:val="22"/>
          <w:u w:val="single"/>
          <w:lang w:val="lt-LT"/>
        </w:rPr>
      </w:pPr>
      <w:r w:rsidRPr="00B72A9A">
        <w:rPr>
          <w:rFonts w:eastAsia="PMingLiU"/>
          <w:szCs w:val="22"/>
          <w:u w:val="single"/>
          <w:lang w:val="lt-LT"/>
        </w:rPr>
        <w:t>Tam tikrų nepageidaujamų reakcijų apibūdinimas</w:t>
      </w:r>
    </w:p>
    <w:p w14:paraId="3D357163" w14:textId="77777777" w:rsidR="00BF1046" w:rsidRPr="00B72A9A" w:rsidRDefault="00BF1046">
      <w:pPr>
        <w:keepNext/>
        <w:keepLines/>
        <w:rPr>
          <w:rFonts w:eastAsia="PMingLiU"/>
          <w:szCs w:val="22"/>
          <w:u w:val="single"/>
          <w:lang w:val="lt-LT"/>
        </w:rPr>
      </w:pPr>
    </w:p>
    <w:p w14:paraId="464BC426" w14:textId="77777777" w:rsidR="00BF1046" w:rsidRPr="00B72A9A" w:rsidRDefault="00BF1046">
      <w:pPr>
        <w:keepNext/>
        <w:keepLines/>
        <w:rPr>
          <w:rFonts w:eastAsia="PMingLiU"/>
          <w:i/>
          <w:szCs w:val="22"/>
          <w:lang w:val="lt-LT"/>
        </w:rPr>
      </w:pPr>
      <w:r w:rsidRPr="00B72A9A">
        <w:rPr>
          <w:rFonts w:eastAsia="PMingLiU"/>
          <w:i/>
          <w:szCs w:val="22"/>
          <w:lang w:val="lt-LT"/>
        </w:rPr>
        <w:t xml:space="preserve">Padidėjęs kepenų fermentų aktyvumas </w:t>
      </w:r>
      <w:r w:rsidR="007035F6" w:rsidRPr="00B72A9A">
        <w:rPr>
          <w:rFonts w:eastAsia="PMingLiU"/>
          <w:i/>
          <w:szCs w:val="22"/>
          <w:vertAlign w:val="superscript"/>
          <w:lang w:val="lt-LT"/>
        </w:rPr>
        <w:t>(c)</w:t>
      </w:r>
    </w:p>
    <w:p w14:paraId="63B0AFD5" w14:textId="77777777" w:rsidR="00BF1046" w:rsidRPr="00B72A9A" w:rsidRDefault="00BF1046">
      <w:pPr>
        <w:keepNext/>
        <w:keepLines/>
        <w:rPr>
          <w:szCs w:val="22"/>
          <w:lang w:val="lt-LT"/>
        </w:rPr>
      </w:pPr>
      <w:r w:rsidRPr="00B72A9A">
        <w:rPr>
          <w:szCs w:val="22"/>
          <w:lang w:val="lt-LT"/>
        </w:rPr>
        <w:t>III fazės klinikinio tyrimo metu nustatyti padidėjusio kepenų fermentų aktyvumo atvejai toliau pateikti nurodant pacientų dalį, kuriems kepenų fermentų aktyvumas nuo pradinio lygio padidėjo iki 3-iojo ar 4</w:t>
      </w:r>
      <w:r w:rsidRPr="00B72A9A">
        <w:rPr>
          <w:szCs w:val="22"/>
          <w:lang w:val="lt-LT"/>
        </w:rPr>
        <w:noBreakHyphen/>
        <w:t xml:space="preserve">ojo sunkumo laipsnių. </w:t>
      </w:r>
    </w:p>
    <w:p w14:paraId="0C5669E8" w14:textId="77777777" w:rsidR="00BF1046" w:rsidRPr="00B72A9A" w:rsidRDefault="00BF1046">
      <w:pPr>
        <w:ind w:left="720" w:hanging="360"/>
        <w:rPr>
          <w:szCs w:val="22"/>
          <w:lang w:val="lt-LT"/>
        </w:rPr>
      </w:pPr>
      <w:r w:rsidRPr="00B72A9A">
        <w:rPr>
          <w:b/>
          <w:szCs w:val="22"/>
          <w:lang w:val="lt-LT"/>
        </w:rPr>
        <w:sym w:font="Symbol" w:char="F0B7"/>
      </w:r>
      <w:r w:rsidRPr="00B72A9A">
        <w:rPr>
          <w:b/>
          <w:szCs w:val="22"/>
          <w:lang w:val="lt-LT"/>
        </w:rPr>
        <w:tab/>
      </w:r>
      <w:r w:rsidRPr="00B72A9A">
        <w:rPr>
          <w:szCs w:val="22"/>
          <w:lang w:val="lt-LT"/>
        </w:rPr>
        <w:t>Labai dažni: padidėjęs GGT aktyvumas.</w:t>
      </w:r>
    </w:p>
    <w:p w14:paraId="6A298F7E" w14:textId="77777777" w:rsidR="00BF1046" w:rsidRPr="00B72A9A" w:rsidRDefault="00BF1046">
      <w:pPr>
        <w:ind w:left="720" w:hanging="360"/>
        <w:rPr>
          <w:szCs w:val="22"/>
          <w:lang w:val="lt-LT"/>
        </w:rPr>
      </w:pPr>
      <w:r w:rsidRPr="00B72A9A">
        <w:rPr>
          <w:b/>
          <w:szCs w:val="22"/>
          <w:lang w:val="lt-LT"/>
        </w:rPr>
        <w:sym w:font="Symbol" w:char="F0B7"/>
      </w:r>
      <w:r w:rsidRPr="00B72A9A">
        <w:rPr>
          <w:b/>
          <w:szCs w:val="22"/>
          <w:lang w:val="lt-LT"/>
        </w:rPr>
        <w:tab/>
      </w:r>
      <w:r w:rsidRPr="00B72A9A">
        <w:rPr>
          <w:szCs w:val="22"/>
          <w:lang w:val="lt-LT"/>
        </w:rPr>
        <w:t>Dažni: padidėjęs ALT, šarminės fosfatazės aktyvumas, bilirubino kiekis.</w:t>
      </w:r>
    </w:p>
    <w:p w14:paraId="5772C70A" w14:textId="77777777" w:rsidR="00BF1046" w:rsidRPr="00B72A9A" w:rsidRDefault="00BF1046">
      <w:pPr>
        <w:ind w:left="720" w:hanging="360"/>
        <w:rPr>
          <w:szCs w:val="22"/>
          <w:lang w:val="lt-LT"/>
        </w:rPr>
      </w:pPr>
      <w:r w:rsidRPr="00B72A9A">
        <w:rPr>
          <w:b/>
          <w:szCs w:val="22"/>
          <w:lang w:val="lt-LT"/>
        </w:rPr>
        <w:sym w:font="Symbol" w:char="F0B7"/>
      </w:r>
      <w:r w:rsidRPr="00B72A9A">
        <w:rPr>
          <w:b/>
          <w:szCs w:val="22"/>
          <w:lang w:val="lt-LT"/>
        </w:rPr>
        <w:tab/>
      </w:r>
      <w:r w:rsidRPr="00B72A9A">
        <w:rPr>
          <w:szCs w:val="22"/>
          <w:lang w:val="lt-LT"/>
        </w:rPr>
        <w:t>Nedažni: padidėjęs AST aktyvumas.</w:t>
      </w:r>
    </w:p>
    <w:p w14:paraId="694AA48B" w14:textId="77777777" w:rsidR="00BF1046" w:rsidRPr="00B72A9A" w:rsidRDefault="00BF1046">
      <w:pPr>
        <w:ind w:left="720" w:hanging="360"/>
        <w:rPr>
          <w:szCs w:val="22"/>
          <w:lang w:val="lt-LT"/>
        </w:rPr>
      </w:pPr>
    </w:p>
    <w:p w14:paraId="6F97677F" w14:textId="77777777" w:rsidR="00BF1046" w:rsidRPr="00B72A9A" w:rsidRDefault="00BF1046">
      <w:pPr>
        <w:rPr>
          <w:szCs w:val="22"/>
          <w:lang w:val="lt-LT"/>
        </w:rPr>
      </w:pPr>
      <w:r w:rsidRPr="00B72A9A">
        <w:rPr>
          <w:szCs w:val="22"/>
          <w:lang w:val="lt-LT"/>
        </w:rPr>
        <w:t>ALT, šarminės fosfatazės aktyvumo ir bilirubino kiekio padidėjimo iki 4-ojo sunkumo laipsnio nepastebėta.</w:t>
      </w:r>
    </w:p>
    <w:p w14:paraId="1E6A6EC5" w14:textId="77777777" w:rsidR="00BF1046" w:rsidRPr="00B72A9A" w:rsidRDefault="00BF1046">
      <w:pPr>
        <w:rPr>
          <w:szCs w:val="22"/>
          <w:lang w:val="lt-LT"/>
        </w:rPr>
      </w:pPr>
    </w:p>
    <w:p w14:paraId="74284A50" w14:textId="77777777" w:rsidR="007035F6" w:rsidRPr="00B72A9A" w:rsidRDefault="00B15690" w:rsidP="00E02718">
      <w:pPr>
        <w:keepNext/>
        <w:keepLines/>
        <w:rPr>
          <w:lang w:val="lt-LT"/>
        </w:rPr>
      </w:pPr>
      <w:r w:rsidRPr="00B72A9A">
        <w:rPr>
          <w:i/>
          <w:lang w:val="lt-LT"/>
        </w:rPr>
        <w:lastRenderedPageBreak/>
        <w:t>Kepenų pažeidimas</w:t>
      </w:r>
      <w:r w:rsidRPr="00B72A9A">
        <w:rPr>
          <w:lang w:val="lt-LT"/>
        </w:rPr>
        <w:t xml:space="preserve"> </w:t>
      </w:r>
      <w:r w:rsidR="007035F6" w:rsidRPr="00C32254">
        <w:rPr>
          <w:i/>
          <w:vertAlign w:val="superscript"/>
          <w:lang w:val="lt-LT"/>
        </w:rPr>
        <w:t>(g)</w:t>
      </w:r>
    </w:p>
    <w:p w14:paraId="48B7DB98" w14:textId="77777777" w:rsidR="00B15690" w:rsidRPr="00B72A9A" w:rsidRDefault="00E24E65" w:rsidP="00E02718">
      <w:pPr>
        <w:keepNext/>
        <w:keepLines/>
        <w:rPr>
          <w:szCs w:val="22"/>
          <w:lang w:val="lt-LT"/>
        </w:rPr>
      </w:pPr>
      <w:r w:rsidRPr="00B72A9A">
        <w:rPr>
          <w:szCs w:val="22"/>
          <w:lang w:val="lt-LT"/>
        </w:rPr>
        <w:t>Remiantis tarptautinės ekspertų darbo grupės, kurią sudarė klinicistai ir mokslininkai, sukurtais vaistų vartojimo sukelto kepenų pažeidimo nustatymo kriterijais</w:t>
      </w:r>
      <w:r w:rsidR="00B15690" w:rsidRPr="00B72A9A">
        <w:rPr>
          <w:szCs w:val="22"/>
          <w:lang w:val="lt-LT"/>
        </w:rPr>
        <w:t xml:space="preserve">, </w:t>
      </w:r>
      <w:r w:rsidRPr="00B72A9A">
        <w:rPr>
          <w:szCs w:val="22"/>
          <w:lang w:val="lt-LT"/>
        </w:rPr>
        <w:t>kepenų pažeidimas buvo apibrėžiamas kaip bet kuris iš toliau nurodytų laboratorinių rodiklių pokyčių</w:t>
      </w:r>
      <w:r w:rsidR="00B15690" w:rsidRPr="00B72A9A">
        <w:rPr>
          <w:szCs w:val="22"/>
          <w:lang w:val="lt-LT"/>
        </w:rPr>
        <w:t>:</w:t>
      </w:r>
    </w:p>
    <w:p w14:paraId="50702BDC" w14:textId="77777777" w:rsidR="00952890" w:rsidRPr="00B72A9A" w:rsidRDefault="00952890" w:rsidP="00FE2232">
      <w:pPr>
        <w:keepNext/>
        <w:keepLines/>
        <w:ind w:left="720" w:hanging="360"/>
        <w:rPr>
          <w:szCs w:val="22"/>
          <w:lang w:val="lt-LT"/>
        </w:rPr>
      </w:pPr>
      <w:r w:rsidRPr="00B72A9A">
        <w:rPr>
          <w:szCs w:val="22"/>
          <w:lang w:val="lt-LT"/>
        </w:rPr>
        <w:sym w:font="Symbol" w:char="F0B7"/>
      </w:r>
      <w:r w:rsidRPr="00B72A9A">
        <w:rPr>
          <w:szCs w:val="22"/>
          <w:lang w:val="lt-LT"/>
        </w:rPr>
        <w:tab/>
        <w:t xml:space="preserve">≥ 5x </w:t>
      </w:r>
      <w:r w:rsidR="007676DD" w:rsidRPr="00B72A9A">
        <w:rPr>
          <w:szCs w:val="22"/>
          <w:lang w:val="lt-LT"/>
        </w:rPr>
        <w:t>VNR</w:t>
      </w:r>
      <w:r w:rsidRPr="00B72A9A">
        <w:rPr>
          <w:szCs w:val="22"/>
          <w:lang w:val="lt-LT"/>
        </w:rPr>
        <w:t xml:space="preserve"> ALT</w:t>
      </w:r>
      <w:r w:rsidR="007676DD" w:rsidRPr="00B72A9A">
        <w:rPr>
          <w:szCs w:val="22"/>
          <w:lang w:val="lt-LT"/>
        </w:rPr>
        <w:t xml:space="preserve"> aktyvumas;</w:t>
      </w:r>
    </w:p>
    <w:p w14:paraId="7A4F885C" w14:textId="77777777" w:rsidR="00952890" w:rsidRPr="00B72A9A" w:rsidRDefault="00952890" w:rsidP="00952890">
      <w:pPr>
        <w:ind w:left="720" w:hanging="360"/>
        <w:rPr>
          <w:szCs w:val="22"/>
          <w:lang w:val="lt-LT"/>
        </w:rPr>
      </w:pPr>
      <w:r w:rsidRPr="00B72A9A">
        <w:rPr>
          <w:szCs w:val="22"/>
          <w:lang w:val="lt-LT"/>
        </w:rPr>
        <w:sym w:font="Symbol" w:char="F0B7"/>
      </w:r>
      <w:r w:rsidRPr="00B72A9A">
        <w:rPr>
          <w:szCs w:val="22"/>
          <w:lang w:val="lt-LT"/>
        </w:rPr>
        <w:tab/>
        <w:t xml:space="preserve">≥ 2x </w:t>
      </w:r>
      <w:r w:rsidR="007676DD" w:rsidRPr="00B72A9A">
        <w:rPr>
          <w:szCs w:val="22"/>
          <w:lang w:val="lt-LT"/>
        </w:rPr>
        <w:t>VNR šarminės fosfatazės aktyvumas</w:t>
      </w:r>
      <w:r w:rsidR="00531E9C" w:rsidRPr="00B72A9A">
        <w:rPr>
          <w:szCs w:val="22"/>
          <w:lang w:val="lt-LT"/>
        </w:rPr>
        <w:t xml:space="preserve"> (nenustačius kitos padidėjusio šarminės fosfatazės aktyvumo priežasties)</w:t>
      </w:r>
      <w:r w:rsidR="007676DD" w:rsidRPr="00B72A9A">
        <w:rPr>
          <w:szCs w:val="22"/>
          <w:lang w:val="lt-LT"/>
        </w:rPr>
        <w:t>;</w:t>
      </w:r>
    </w:p>
    <w:p w14:paraId="582F31C6" w14:textId="77777777" w:rsidR="00952890" w:rsidRPr="00B72A9A" w:rsidRDefault="00952890" w:rsidP="00952890">
      <w:pPr>
        <w:ind w:left="720" w:hanging="360"/>
        <w:rPr>
          <w:szCs w:val="22"/>
          <w:lang w:val="lt-LT"/>
        </w:rPr>
      </w:pPr>
      <w:r w:rsidRPr="00B72A9A">
        <w:rPr>
          <w:szCs w:val="22"/>
          <w:lang w:val="lt-LT"/>
        </w:rPr>
        <w:sym w:font="Symbol" w:char="F0B7"/>
      </w:r>
      <w:r w:rsidRPr="00B72A9A">
        <w:rPr>
          <w:szCs w:val="22"/>
          <w:lang w:val="lt-LT"/>
        </w:rPr>
        <w:tab/>
        <w:t xml:space="preserve">≥ 3x </w:t>
      </w:r>
      <w:r w:rsidR="007676DD" w:rsidRPr="00B72A9A">
        <w:rPr>
          <w:szCs w:val="22"/>
          <w:lang w:val="lt-LT"/>
        </w:rPr>
        <w:t xml:space="preserve">VNR </w:t>
      </w:r>
      <w:r w:rsidRPr="00B72A9A">
        <w:rPr>
          <w:szCs w:val="22"/>
          <w:lang w:val="lt-LT"/>
        </w:rPr>
        <w:t xml:space="preserve">ALT </w:t>
      </w:r>
      <w:r w:rsidR="007676DD" w:rsidRPr="00B72A9A">
        <w:rPr>
          <w:szCs w:val="22"/>
          <w:lang w:val="lt-LT"/>
        </w:rPr>
        <w:t xml:space="preserve">aktyvumas ir kartu padidėjusi </w:t>
      </w:r>
      <w:r w:rsidRPr="00B72A9A">
        <w:rPr>
          <w:szCs w:val="22"/>
          <w:lang w:val="lt-LT"/>
        </w:rPr>
        <w:t>bilirubin</w:t>
      </w:r>
      <w:r w:rsidR="007676DD" w:rsidRPr="00B72A9A">
        <w:rPr>
          <w:szCs w:val="22"/>
          <w:lang w:val="lt-LT"/>
        </w:rPr>
        <w:t>o koncentracija</w:t>
      </w:r>
      <w:r w:rsidRPr="00B72A9A">
        <w:rPr>
          <w:szCs w:val="22"/>
          <w:lang w:val="lt-LT"/>
        </w:rPr>
        <w:t xml:space="preserve"> &gt; 2x </w:t>
      </w:r>
      <w:r w:rsidR="007676DD" w:rsidRPr="00B72A9A">
        <w:rPr>
          <w:szCs w:val="22"/>
          <w:lang w:val="lt-LT"/>
        </w:rPr>
        <w:t>VNR.</w:t>
      </w:r>
    </w:p>
    <w:p w14:paraId="2595589D" w14:textId="77777777" w:rsidR="00952890" w:rsidRPr="00B72A9A" w:rsidRDefault="00952890">
      <w:pPr>
        <w:rPr>
          <w:szCs w:val="22"/>
          <w:lang w:val="lt-LT"/>
        </w:rPr>
      </w:pPr>
    </w:p>
    <w:p w14:paraId="6D755726" w14:textId="77777777" w:rsidR="00BF1046" w:rsidRPr="00B72A9A" w:rsidRDefault="00BF1046">
      <w:pPr>
        <w:rPr>
          <w:i/>
          <w:szCs w:val="22"/>
          <w:lang w:val="lt-LT"/>
        </w:rPr>
      </w:pPr>
      <w:r w:rsidRPr="00B72A9A">
        <w:rPr>
          <w:i/>
          <w:szCs w:val="22"/>
          <w:lang w:val="lt-LT"/>
        </w:rPr>
        <w:t xml:space="preserve">Odos </w:t>
      </w:r>
      <w:r w:rsidR="006F1E1C" w:rsidRPr="00B72A9A">
        <w:rPr>
          <w:i/>
          <w:szCs w:val="22"/>
          <w:lang w:val="lt-LT"/>
        </w:rPr>
        <w:t xml:space="preserve">plokščialąstelinė </w:t>
      </w:r>
      <w:r w:rsidRPr="00B72A9A">
        <w:rPr>
          <w:i/>
          <w:szCs w:val="22"/>
          <w:lang w:val="lt-LT"/>
        </w:rPr>
        <w:t xml:space="preserve">karcinoma </w:t>
      </w:r>
      <w:r w:rsidR="007035F6" w:rsidRPr="00C32254">
        <w:rPr>
          <w:rFonts w:eastAsia="PMingLiU"/>
          <w:i/>
          <w:szCs w:val="22"/>
          <w:vertAlign w:val="superscript"/>
          <w:lang w:val="lt-LT"/>
        </w:rPr>
        <w:t>(d)</w:t>
      </w:r>
      <w:r w:rsidR="007035F6" w:rsidRPr="00B72A9A">
        <w:rPr>
          <w:i/>
          <w:szCs w:val="22"/>
          <w:lang w:val="lt-LT"/>
        </w:rPr>
        <w:t xml:space="preserve"> </w:t>
      </w:r>
      <w:r w:rsidRPr="00B72A9A">
        <w:rPr>
          <w:i/>
          <w:szCs w:val="22"/>
          <w:lang w:val="lt-LT"/>
        </w:rPr>
        <w:t xml:space="preserve">(odos </w:t>
      </w:r>
      <w:r w:rsidR="006F1E1C" w:rsidRPr="00B72A9A">
        <w:rPr>
          <w:i/>
          <w:szCs w:val="22"/>
          <w:lang w:val="lt-LT"/>
        </w:rPr>
        <w:t>P</w:t>
      </w:r>
      <w:r w:rsidRPr="00B72A9A">
        <w:rPr>
          <w:i/>
          <w:szCs w:val="22"/>
          <w:lang w:val="lt-LT"/>
        </w:rPr>
        <w:t>LK)</w:t>
      </w:r>
    </w:p>
    <w:p w14:paraId="499D3E05" w14:textId="77777777" w:rsidR="00BF1046" w:rsidRPr="00B72A9A" w:rsidRDefault="00BF1046">
      <w:pPr>
        <w:rPr>
          <w:szCs w:val="22"/>
          <w:lang w:val="lt-LT"/>
        </w:rPr>
      </w:pPr>
      <w:r w:rsidRPr="00B72A9A">
        <w:rPr>
          <w:szCs w:val="22"/>
          <w:lang w:val="lt-LT"/>
        </w:rPr>
        <w:t xml:space="preserve">Vemurafenibo vartojusiems pacientams pasireiškė odos </w:t>
      </w:r>
      <w:r w:rsidR="006F1E1C" w:rsidRPr="00B72A9A">
        <w:rPr>
          <w:szCs w:val="22"/>
          <w:lang w:val="lt-LT"/>
        </w:rPr>
        <w:t>PLK</w:t>
      </w:r>
      <w:r w:rsidRPr="00B72A9A">
        <w:rPr>
          <w:szCs w:val="22"/>
          <w:lang w:val="lt-LT"/>
        </w:rPr>
        <w:t xml:space="preserve"> atvejų. Odos </w:t>
      </w:r>
      <w:r w:rsidR="006F1E1C" w:rsidRPr="00B72A9A">
        <w:rPr>
          <w:szCs w:val="22"/>
          <w:lang w:val="lt-LT"/>
        </w:rPr>
        <w:t>PLK</w:t>
      </w:r>
      <w:r w:rsidRPr="00B72A9A">
        <w:rPr>
          <w:szCs w:val="22"/>
          <w:lang w:val="lt-LT"/>
        </w:rPr>
        <w:t xml:space="preserve"> pasireiškimo dažnis vemurafenibo vartojusiems pacientams įvairių klinikinių tyrimų metu buvo maždaug 20%. Atlikus pakitusios odos eksciziją ir audinį ištyrus nepriklausomoje centralizuotoje dermatopatologijos laboratorijoje, daugeliu atvejų pakitimai klasifikuoti kaip </w:t>
      </w:r>
      <w:r w:rsidR="006F1E1C" w:rsidRPr="00B72A9A">
        <w:rPr>
          <w:szCs w:val="22"/>
          <w:lang w:val="lt-LT"/>
        </w:rPr>
        <w:t>PLK</w:t>
      </w:r>
      <w:r w:rsidRPr="00B72A9A">
        <w:rPr>
          <w:szCs w:val="22"/>
          <w:lang w:val="lt-LT"/>
        </w:rPr>
        <w:t xml:space="preserve">-keratoakantomos potipis arba turintys mišrių keratoakantomos požymių (52%). Daugelis pakitimų, kurie klasifikuoti kaip „kiti“ (43%), buvo gerybiniai odos pakitimai (pvz., paprastoji karpa, aktininė keratozė, gerybinė keratozė, cista ar gerybinė cista). Gydymo metu odos </w:t>
      </w:r>
      <w:r w:rsidR="006F1E1C" w:rsidRPr="00B72A9A">
        <w:rPr>
          <w:szCs w:val="22"/>
          <w:lang w:val="lt-LT"/>
        </w:rPr>
        <w:t>PLK</w:t>
      </w:r>
      <w:r w:rsidRPr="00B72A9A">
        <w:rPr>
          <w:szCs w:val="22"/>
          <w:lang w:val="lt-LT"/>
        </w:rPr>
        <w:t xml:space="preserve"> atvejų paprastai atsirasdavo anksti, pirmojo pasireiškimo laiko mediana buvo 7</w:t>
      </w:r>
      <w:r w:rsidRPr="00B72A9A">
        <w:rPr>
          <w:szCs w:val="22"/>
          <w:lang w:val="lt-LT"/>
        </w:rPr>
        <w:noBreakHyphen/>
        <w:t xml:space="preserve">8 savaitės. Maždaug 33% pacientų, kuriems atsirado odos </w:t>
      </w:r>
      <w:r w:rsidR="006F1E1C" w:rsidRPr="00B72A9A">
        <w:rPr>
          <w:szCs w:val="22"/>
          <w:lang w:val="lt-LT"/>
        </w:rPr>
        <w:t>PLK</w:t>
      </w:r>
      <w:r w:rsidRPr="00B72A9A">
        <w:rPr>
          <w:szCs w:val="22"/>
          <w:lang w:val="lt-LT"/>
        </w:rPr>
        <w:t xml:space="preserve">, šių odos pakitimų pasireiškė daugiau kaip vieną kartą, o laiko tarp jų pasireiškimo mediana buvo 6 savaitės. Pasireiškusi odos </w:t>
      </w:r>
      <w:r w:rsidR="006F1E1C" w:rsidRPr="00B72A9A">
        <w:rPr>
          <w:szCs w:val="22"/>
          <w:lang w:val="lt-LT"/>
        </w:rPr>
        <w:t>PLK</w:t>
      </w:r>
      <w:r w:rsidRPr="00B72A9A">
        <w:rPr>
          <w:szCs w:val="22"/>
          <w:lang w:val="lt-LT"/>
        </w:rPr>
        <w:t xml:space="preserve"> paprastai būdavo gydoma atliekant paprastą chirurginę eksciziją, ir pacientams dažniausiai būdavo tęsiamas gydymas nekeičiant vaisto dozės (žr. 4.2 ir 4.4 </w:t>
      </w:r>
      <w:r w:rsidRPr="00B72A9A">
        <w:rPr>
          <w:lang w:val="lt-LT"/>
        </w:rPr>
        <w:t>skyrius</w:t>
      </w:r>
      <w:r w:rsidRPr="00B72A9A">
        <w:rPr>
          <w:szCs w:val="22"/>
          <w:lang w:val="lt-LT"/>
        </w:rPr>
        <w:t>).</w:t>
      </w:r>
    </w:p>
    <w:p w14:paraId="30613157" w14:textId="77777777" w:rsidR="004134FC" w:rsidRPr="00B72A9A" w:rsidRDefault="004134FC" w:rsidP="004134FC">
      <w:pPr>
        <w:rPr>
          <w:i/>
          <w:szCs w:val="22"/>
          <w:lang w:val="lt-LT"/>
        </w:rPr>
      </w:pPr>
    </w:p>
    <w:p w14:paraId="1BAEA32F" w14:textId="77777777" w:rsidR="004134FC" w:rsidRPr="00B72A9A" w:rsidRDefault="004134FC" w:rsidP="004134FC">
      <w:pPr>
        <w:rPr>
          <w:i/>
          <w:szCs w:val="22"/>
          <w:lang w:val="lt-LT"/>
        </w:rPr>
      </w:pPr>
      <w:r w:rsidRPr="00B72A9A">
        <w:rPr>
          <w:i/>
          <w:szCs w:val="22"/>
          <w:lang w:val="lt-LT"/>
        </w:rPr>
        <w:t xml:space="preserve">Ne odos </w:t>
      </w:r>
      <w:r w:rsidR="006F1E1C" w:rsidRPr="00B72A9A">
        <w:rPr>
          <w:i/>
          <w:szCs w:val="22"/>
          <w:lang w:val="lt-LT"/>
        </w:rPr>
        <w:t xml:space="preserve">plokščialąstelinė </w:t>
      </w:r>
      <w:r w:rsidRPr="00B72A9A">
        <w:rPr>
          <w:i/>
          <w:szCs w:val="22"/>
          <w:lang w:val="lt-LT"/>
        </w:rPr>
        <w:t xml:space="preserve">karcinoma (ne odos </w:t>
      </w:r>
      <w:r w:rsidR="006F1E1C" w:rsidRPr="00B72A9A">
        <w:rPr>
          <w:i/>
          <w:szCs w:val="22"/>
          <w:lang w:val="lt-LT"/>
        </w:rPr>
        <w:t>P</w:t>
      </w:r>
      <w:r w:rsidRPr="00B72A9A">
        <w:rPr>
          <w:i/>
          <w:szCs w:val="22"/>
          <w:lang w:val="lt-LT"/>
        </w:rPr>
        <w:t>LK)</w:t>
      </w:r>
    </w:p>
    <w:p w14:paraId="15B70DFB" w14:textId="77777777" w:rsidR="004134FC" w:rsidRPr="00B72A9A" w:rsidRDefault="004134FC" w:rsidP="004134FC">
      <w:pPr>
        <w:rPr>
          <w:szCs w:val="22"/>
          <w:lang w:val="lt-LT"/>
        </w:rPr>
      </w:pPr>
      <w:r w:rsidRPr="00B72A9A">
        <w:rPr>
          <w:szCs w:val="22"/>
          <w:lang w:val="lt-LT"/>
        </w:rPr>
        <w:t xml:space="preserve">Gauta pranešimų apie klinikinių tyrimų metu vemurafenibo vartojusiems pacientams pasireiškusius ne odos </w:t>
      </w:r>
      <w:r w:rsidR="006F1E1C" w:rsidRPr="00B72A9A">
        <w:rPr>
          <w:szCs w:val="22"/>
          <w:lang w:val="lt-LT"/>
        </w:rPr>
        <w:t>PLK</w:t>
      </w:r>
      <w:r w:rsidRPr="00B72A9A">
        <w:rPr>
          <w:szCs w:val="22"/>
          <w:lang w:val="lt-LT"/>
        </w:rPr>
        <w:t xml:space="preserve"> atvejus. </w:t>
      </w:r>
      <w:r w:rsidRPr="00B72A9A">
        <w:rPr>
          <w:lang w:val="lt-LT"/>
        </w:rPr>
        <w:t xml:space="preserve">Stebėjimas dėl </w:t>
      </w:r>
      <w:r w:rsidRPr="00B72A9A">
        <w:rPr>
          <w:szCs w:val="22"/>
          <w:lang w:val="lt-LT"/>
        </w:rPr>
        <w:t xml:space="preserve">ne odos </w:t>
      </w:r>
      <w:r w:rsidR="006F1E1C" w:rsidRPr="00B72A9A">
        <w:rPr>
          <w:szCs w:val="22"/>
          <w:lang w:val="lt-LT"/>
        </w:rPr>
        <w:t>PLK</w:t>
      </w:r>
      <w:r w:rsidRPr="00B72A9A">
        <w:rPr>
          <w:szCs w:val="22"/>
          <w:lang w:val="lt-LT"/>
        </w:rPr>
        <w:t xml:space="preserve"> </w:t>
      </w:r>
      <w:r w:rsidRPr="00B72A9A">
        <w:rPr>
          <w:lang w:val="lt-LT"/>
        </w:rPr>
        <w:t>turėtų būti vykdomas kaip nurodyta 4.4 skyriuje.</w:t>
      </w:r>
    </w:p>
    <w:p w14:paraId="2AA009BC" w14:textId="77777777" w:rsidR="00BF1046" w:rsidRPr="00B72A9A" w:rsidRDefault="00BF1046">
      <w:pPr>
        <w:rPr>
          <w:szCs w:val="22"/>
          <w:lang w:val="lt-LT"/>
        </w:rPr>
      </w:pPr>
    </w:p>
    <w:p w14:paraId="58A249F0" w14:textId="77777777" w:rsidR="00BF1046" w:rsidRPr="00B72A9A" w:rsidRDefault="00BF1046">
      <w:pPr>
        <w:keepNext/>
        <w:rPr>
          <w:szCs w:val="22"/>
          <w:lang w:val="lt-LT"/>
        </w:rPr>
      </w:pPr>
      <w:r w:rsidRPr="00B72A9A">
        <w:rPr>
          <w:i/>
          <w:szCs w:val="22"/>
          <w:lang w:val="lt-LT"/>
        </w:rPr>
        <w:t>Nauja pirminė melanoma</w:t>
      </w:r>
    </w:p>
    <w:p w14:paraId="64FB5174" w14:textId="77777777" w:rsidR="00BF1046" w:rsidRPr="00B72A9A" w:rsidRDefault="00BF1046">
      <w:pPr>
        <w:keepNext/>
        <w:rPr>
          <w:lang w:val="lt-LT"/>
        </w:rPr>
      </w:pPr>
      <w:r w:rsidRPr="00B72A9A">
        <w:rPr>
          <w:lang w:val="lt-LT"/>
        </w:rPr>
        <w:t>Klinikinių tyrimų metu gauta pranešimų apie pasireiškusius naujų pirminių melanomų atvejus. Jos buvo pašalintos ekscizija ir pacientai tęsė gydymą nekeičiant dozės. Stebėjimas dėl odos pokyčių turėtų būti vykdomas kaip nurodyta 4.4 skyriuje.</w:t>
      </w:r>
    </w:p>
    <w:p w14:paraId="1870C41B" w14:textId="77777777" w:rsidR="00BF1046" w:rsidRPr="00B72A9A" w:rsidRDefault="00BF1046">
      <w:pPr>
        <w:keepNext/>
        <w:rPr>
          <w:lang w:val="lt-LT"/>
        </w:rPr>
      </w:pPr>
    </w:p>
    <w:p w14:paraId="3920080A" w14:textId="77777777" w:rsidR="00927AF7" w:rsidRPr="00B72A9A" w:rsidRDefault="00927AF7" w:rsidP="00927AF7">
      <w:pPr>
        <w:rPr>
          <w:i/>
          <w:lang w:val="lt-LT"/>
        </w:rPr>
      </w:pPr>
      <w:r w:rsidRPr="00B72A9A">
        <w:rPr>
          <w:i/>
          <w:lang w:val="lt-LT"/>
        </w:rPr>
        <w:t>Toksinio radioterapijos poveikio sustiprinimas</w:t>
      </w:r>
      <w:r w:rsidR="00F81D39">
        <w:rPr>
          <w:i/>
          <w:lang w:val="lt-LT"/>
        </w:rPr>
        <w:t xml:space="preserve"> </w:t>
      </w:r>
      <w:r w:rsidR="00B06F93" w:rsidRPr="00C32254">
        <w:rPr>
          <w:i/>
          <w:vertAlign w:val="superscript"/>
          <w:lang w:val="lt-LT"/>
        </w:rPr>
        <w:t>(i)</w:t>
      </w:r>
    </w:p>
    <w:p w14:paraId="1CE1455F" w14:textId="77777777" w:rsidR="00927AF7" w:rsidRPr="00B72A9A" w:rsidRDefault="00927AF7" w:rsidP="00927AF7">
      <w:pPr>
        <w:keepNext/>
        <w:rPr>
          <w:lang w:val="lt-LT"/>
        </w:rPr>
      </w:pPr>
      <w:r w:rsidRPr="00B72A9A">
        <w:rPr>
          <w:lang w:val="lt-LT"/>
        </w:rPr>
        <w:t>Gauta pranešimų apie nepageidaujamo poveikio atsinaujinimo fenomeną, žalojantį spinduliuotės poveikį odai, radiacinį pneumonitą, radiacinį ezofagitą, radiacinį proktitą, radiacinį hepatitą, radiacinį cistitą ir radiacinę nekrozę</w:t>
      </w:r>
      <w:r w:rsidR="000271BC" w:rsidRPr="00B72A9A">
        <w:rPr>
          <w:lang w:val="lt-LT"/>
        </w:rPr>
        <w:t>.</w:t>
      </w:r>
    </w:p>
    <w:p w14:paraId="092F09E8" w14:textId="77777777" w:rsidR="00B06F93" w:rsidRPr="00B72A9A" w:rsidRDefault="00B06F93" w:rsidP="00927AF7">
      <w:pPr>
        <w:keepNext/>
        <w:rPr>
          <w:lang w:val="lt-LT"/>
        </w:rPr>
      </w:pPr>
    </w:p>
    <w:p w14:paraId="6C9BCC31" w14:textId="77777777" w:rsidR="00B06F93" w:rsidRPr="00B72A9A" w:rsidRDefault="00B06F93" w:rsidP="00B06F93">
      <w:pPr>
        <w:rPr>
          <w:color w:val="000000"/>
          <w:szCs w:val="22"/>
          <w:lang w:val="lt-LT"/>
        </w:rPr>
      </w:pPr>
      <w:r w:rsidRPr="00B72A9A">
        <w:rPr>
          <w:bCs/>
          <w:iCs/>
          <w:color w:val="000000"/>
          <w:szCs w:val="22"/>
          <w:shd w:val="clear" w:color="auto" w:fill="FFFFFF"/>
          <w:lang w:val="lt-LT"/>
        </w:rPr>
        <w:t>III fazės klinikinio tyrimo (MO25515, N = 3 219) metu toksinio radioterapijos poveikio sustiprinimo atvejų dažniau nustatyta tuomet, kai vemurafenibo vartojusiems pacientams radioterapija buvo skirta tiek prieš</w:t>
      </w:r>
      <w:r w:rsidRPr="00B72A9A">
        <w:rPr>
          <w:lang w:val="lt-LT"/>
        </w:rPr>
        <w:t xml:space="preserve"> gydymą vemurafenibu</w:t>
      </w:r>
      <w:r w:rsidRPr="00B72A9A">
        <w:rPr>
          <w:bCs/>
          <w:iCs/>
          <w:color w:val="000000"/>
          <w:szCs w:val="22"/>
          <w:shd w:val="clear" w:color="auto" w:fill="FFFFFF"/>
          <w:lang w:val="lt-LT"/>
        </w:rPr>
        <w:t xml:space="preserve">, tiek ir šio gydymo metu (9,1 %), lyginant su tais pacientais, kuriems radioterapija ir gydymas vemurafenibu buvo skirti kartu (5,2 %), arba tais, kuriems radioterapija buvo skirta tik prieš </w:t>
      </w:r>
      <w:r w:rsidRPr="00B72A9A">
        <w:rPr>
          <w:lang w:val="lt-LT"/>
        </w:rPr>
        <w:t>gydymą vemurafenibu</w:t>
      </w:r>
      <w:r w:rsidRPr="00B72A9A">
        <w:rPr>
          <w:bCs/>
          <w:iCs/>
          <w:color w:val="000000"/>
          <w:szCs w:val="22"/>
          <w:shd w:val="clear" w:color="auto" w:fill="FFFFFF"/>
          <w:lang w:val="lt-LT"/>
        </w:rPr>
        <w:t xml:space="preserve"> (1,5 %).</w:t>
      </w:r>
    </w:p>
    <w:p w14:paraId="2FF55582" w14:textId="77777777" w:rsidR="00B06F93" w:rsidRPr="00B72A9A" w:rsidRDefault="00B06F93" w:rsidP="00927AF7">
      <w:pPr>
        <w:keepNext/>
        <w:rPr>
          <w:lang w:val="lt-LT"/>
        </w:rPr>
      </w:pPr>
    </w:p>
    <w:p w14:paraId="71DE30AB" w14:textId="77777777" w:rsidR="00BF1046" w:rsidRPr="00B72A9A" w:rsidRDefault="00BF1046">
      <w:pPr>
        <w:rPr>
          <w:szCs w:val="22"/>
          <w:lang w:val="lt-LT"/>
        </w:rPr>
      </w:pPr>
      <w:r w:rsidRPr="00B72A9A">
        <w:rPr>
          <w:i/>
          <w:szCs w:val="22"/>
          <w:lang w:val="lt-LT"/>
        </w:rPr>
        <w:t xml:space="preserve">Padidėjusio jautrumo reakcijos </w:t>
      </w:r>
      <w:r w:rsidR="007035F6" w:rsidRPr="00C32254">
        <w:rPr>
          <w:rFonts w:eastAsia="PMingLiU"/>
          <w:i/>
          <w:szCs w:val="22"/>
          <w:vertAlign w:val="superscript"/>
          <w:lang w:val="lt-LT"/>
        </w:rPr>
        <w:t>(e)</w:t>
      </w:r>
    </w:p>
    <w:p w14:paraId="73FE0528" w14:textId="77777777" w:rsidR="00BF1046" w:rsidRPr="00B72A9A" w:rsidRDefault="00BF1046">
      <w:pPr>
        <w:rPr>
          <w:szCs w:val="22"/>
          <w:lang w:val="lt-LT"/>
        </w:rPr>
      </w:pPr>
      <w:bookmarkStart w:id="13" w:name="OLE_LINK7"/>
      <w:bookmarkStart w:id="14" w:name="OLE_LINK8"/>
      <w:r w:rsidRPr="00B72A9A">
        <w:rPr>
          <w:szCs w:val="22"/>
          <w:lang w:val="lt-LT"/>
        </w:rPr>
        <w:t>Gauta pranešimų apie sunkias padidėjusio jautrumo reakcijas, įskaitant anafilaksiją. susijusias su vemurafenibo vartojimu. Sunkios padidėjusio jautrumo reakcijos gali pasireikšti kaip Stevens-Johnson sindromas, išplitęs išbėrimas, eritema ar hipotenzija. Pacientams, kuriems pasireiškia sunkių padidėjusio jautrumo reakcijų, vemurafenibo vartojimą reikia visam laikui nutraukti (žr. 4.4 skyrių).</w:t>
      </w:r>
    </w:p>
    <w:bookmarkEnd w:id="13"/>
    <w:bookmarkEnd w:id="14"/>
    <w:p w14:paraId="7318C53E" w14:textId="77777777" w:rsidR="00BF1046" w:rsidRPr="00B72A9A" w:rsidRDefault="00BF1046">
      <w:pPr>
        <w:rPr>
          <w:szCs w:val="22"/>
          <w:lang w:val="lt-LT"/>
        </w:rPr>
      </w:pPr>
    </w:p>
    <w:p w14:paraId="1853C327" w14:textId="77777777" w:rsidR="00927AF7" w:rsidRPr="00B72A9A" w:rsidRDefault="00BF1046" w:rsidP="003358AC">
      <w:pPr>
        <w:keepNext/>
        <w:keepLines/>
        <w:rPr>
          <w:i/>
          <w:szCs w:val="22"/>
          <w:lang w:val="lt-LT"/>
        </w:rPr>
      </w:pPr>
      <w:r w:rsidRPr="00B72A9A">
        <w:rPr>
          <w:i/>
          <w:szCs w:val="22"/>
          <w:lang w:val="lt-LT"/>
        </w:rPr>
        <w:t>Dermatologinės reakcijos</w:t>
      </w:r>
      <w:r w:rsidR="00927AF7" w:rsidRPr="00B72A9A" w:rsidDel="00927AF7">
        <w:rPr>
          <w:i/>
          <w:szCs w:val="22"/>
          <w:lang w:val="lt-LT"/>
        </w:rPr>
        <w:t xml:space="preserve"> </w:t>
      </w:r>
      <w:r w:rsidR="00927AF7" w:rsidRPr="00C32254">
        <w:rPr>
          <w:rFonts w:eastAsia="PMingLiU"/>
          <w:i/>
          <w:vertAlign w:val="superscript"/>
          <w:lang w:val="lt-LT"/>
        </w:rPr>
        <w:t>(f)</w:t>
      </w:r>
    </w:p>
    <w:p w14:paraId="60726ABC" w14:textId="77777777" w:rsidR="00BF1046" w:rsidRPr="00B72A9A" w:rsidRDefault="00BF1046" w:rsidP="003358AC">
      <w:pPr>
        <w:keepNext/>
        <w:keepLines/>
        <w:rPr>
          <w:szCs w:val="22"/>
          <w:lang w:val="lt-LT"/>
        </w:rPr>
      </w:pPr>
      <w:r w:rsidRPr="00B72A9A">
        <w:rPr>
          <w:szCs w:val="22"/>
          <w:lang w:val="lt-LT"/>
        </w:rPr>
        <w:t>Atliekant pagrindinį klinikinį tyrimą buvo gauta pranešimų apie vemurafenibo vartojantiems pacientams pasireiškusias sunkias dermatologines reakcijas, įskaitant retus Stevens-Johnson sindromo ir toksinės epidermio nekrolizės atvejus. Pacientams, kuriems pasireiškia sunkių dermatologinių reakcijų, vemurafenibo vartojimą reikia visam laikui nutraukti.</w:t>
      </w:r>
    </w:p>
    <w:p w14:paraId="207597A6" w14:textId="77777777" w:rsidR="00BF1046" w:rsidRPr="00B72A9A" w:rsidRDefault="00BF1046">
      <w:pPr>
        <w:rPr>
          <w:szCs w:val="22"/>
          <w:lang w:val="lt-LT"/>
        </w:rPr>
      </w:pPr>
    </w:p>
    <w:p w14:paraId="5A477D9D" w14:textId="77777777" w:rsidR="00BF1046" w:rsidRPr="00B72A9A" w:rsidRDefault="00BF1046">
      <w:pPr>
        <w:rPr>
          <w:i/>
          <w:szCs w:val="22"/>
          <w:lang w:val="lt-LT"/>
        </w:rPr>
      </w:pPr>
      <w:r w:rsidRPr="00B72A9A">
        <w:rPr>
          <w:i/>
          <w:szCs w:val="22"/>
          <w:lang w:val="lt-LT"/>
        </w:rPr>
        <w:t>QT intervalo pailgėjimas</w:t>
      </w:r>
    </w:p>
    <w:p w14:paraId="03AAE6BA" w14:textId="77777777" w:rsidR="00BF1046" w:rsidRPr="00B72A9A" w:rsidRDefault="00BF1046">
      <w:pPr>
        <w:rPr>
          <w:szCs w:val="22"/>
          <w:lang w:val="lt-LT"/>
        </w:rPr>
      </w:pPr>
      <w:r w:rsidRPr="00B72A9A">
        <w:rPr>
          <w:szCs w:val="22"/>
          <w:lang w:val="lt-LT"/>
        </w:rPr>
        <w:t xml:space="preserve">Atlikus atvirojo, nekontroliuojamo, II fazės QT intervalo papildomo tyrimo (NP22657), kurio metu 132 pacientai vartojo po 960 mg vemurafenibo dozę du kartus per parą, centralizuotų EKG duomenų </w:t>
      </w:r>
      <w:r w:rsidRPr="00B72A9A">
        <w:rPr>
          <w:szCs w:val="22"/>
          <w:lang w:val="lt-LT"/>
        </w:rPr>
        <w:lastRenderedPageBreak/>
        <w:t>analizę, nustatytas nuo vaisto ekspozicijos priklausomas QTc intervalo pailgėjimas. Po pirmojo gydymo mėnesio poveikis QTc intervalui išliko stabilus, kai vidutinis pailgėjimas buvo 12-15 ms, o didžiausias vidutinis QTc intervalo pailgėjimas (15,1 ms; viršutinė 95% PI riba: 17,7 ms) stebėtas per pirmuosius 6 mėnesius (n=90 pacientų). Dviems pacientams (1,5%) nustatyta absoliuti QTc intervalo reikšmė &gt;500 ms, dėl ko reikėjo skubaus gydymo (3-iojo sunkumo laipsnio atvejis pagal CTC klasifikaciją), ir tik vienam pacientui (0,8%) QTc intervalo pokytis nuo pradinio lygmens buvo &gt;60 ms (žr. 4.4 skyrių).</w:t>
      </w:r>
    </w:p>
    <w:p w14:paraId="4E621641" w14:textId="77777777" w:rsidR="00C9277C" w:rsidRPr="00B72A9A" w:rsidRDefault="00C9277C">
      <w:pPr>
        <w:rPr>
          <w:szCs w:val="22"/>
          <w:lang w:val="lt-LT"/>
        </w:rPr>
      </w:pPr>
    </w:p>
    <w:p w14:paraId="23FCADA8" w14:textId="77777777" w:rsidR="00C9277C" w:rsidRPr="00B72A9A" w:rsidRDefault="00C9277C" w:rsidP="007E00FA">
      <w:pPr>
        <w:outlineLvl w:val="0"/>
        <w:rPr>
          <w:i/>
          <w:lang w:val="lt-LT"/>
        </w:rPr>
      </w:pPr>
      <w:r w:rsidRPr="00B72A9A">
        <w:rPr>
          <w:i/>
          <w:lang w:val="lt-LT"/>
        </w:rPr>
        <w:t xml:space="preserve">Ūminis inkstų pažeidimas </w:t>
      </w:r>
      <w:r w:rsidRPr="00B72A9A">
        <w:rPr>
          <w:i/>
          <w:vertAlign w:val="superscript"/>
          <w:lang w:val="lt-LT"/>
        </w:rPr>
        <w:t>(h)</w:t>
      </w:r>
    </w:p>
    <w:p w14:paraId="2F9ECB0B" w14:textId="77777777" w:rsidR="00C9277C" w:rsidRPr="00B72A9A" w:rsidRDefault="00C9277C" w:rsidP="00C9277C">
      <w:pPr>
        <w:rPr>
          <w:lang w:val="lt-LT"/>
        </w:rPr>
      </w:pPr>
      <w:r w:rsidRPr="00B72A9A">
        <w:rPr>
          <w:lang w:val="lt-LT"/>
        </w:rPr>
        <w:t xml:space="preserve">Vemurafenibo vartojimo metu nustatyta </w:t>
      </w:r>
      <w:r w:rsidRPr="00B72A9A">
        <w:rPr>
          <w:szCs w:val="22"/>
          <w:lang w:val="lt-LT"/>
        </w:rPr>
        <w:t xml:space="preserve">toksinio poveikio inkstams </w:t>
      </w:r>
      <w:r w:rsidRPr="00B72A9A">
        <w:rPr>
          <w:lang w:val="lt-LT"/>
        </w:rPr>
        <w:t>atvejų, pradedant nuo padidėjusios kreatinino koncentracijos serume ir baigiant ūminiu intersticiniu nefritu bei ūmine inkstų kanalėlių nekroze; kai kurių iš šių atvejų pastebėta pasireiškus dehidracijai. Kreatinino koncentracijos serume padidėjimas daugiausia buvo nežymus (&gt;1</w:t>
      </w:r>
      <w:r w:rsidRPr="00B72A9A">
        <w:rPr>
          <w:lang w:val="lt-LT"/>
        </w:rPr>
        <w:noBreakHyphen/>
        <w:t>1,5x VNR) ar vidutinio sunkumo (&gt;1,5</w:t>
      </w:r>
      <w:r w:rsidRPr="00B72A9A">
        <w:rPr>
          <w:lang w:val="lt-LT"/>
        </w:rPr>
        <w:noBreakHyphen/>
        <w:t>3x VNR) ir grįžtamojo pobūdžio (žr. 4 lentelę).</w:t>
      </w:r>
    </w:p>
    <w:p w14:paraId="79E023A2" w14:textId="77777777" w:rsidR="007C485A" w:rsidRPr="00B72A9A" w:rsidRDefault="007C485A" w:rsidP="00C9277C">
      <w:pPr>
        <w:rPr>
          <w:lang w:val="lt-LT"/>
        </w:rPr>
      </w:pPr>
    </w:p>
    <w:p w14:paraId="26C3F85C" w14:textId="77777777" w:rsidR="00C9277C" w:rsidRPr="00B72A9A" w:rsidRDefault="00C9277C" w:rsidP="00C9277C">
      <w:pPr>
        <w:keepNext/>
        <w:rPr>
          <w:b/>
          <w:bCs/>
          <w:lang w:val="lt-LT"/>
        </w:rPr>
      </w:pPr>
      <w:r w:rsidRPr="00B72A9A">
        <w:rPr>
          <w:b/>
          <w:bCs/>
          <w:lang w:val="lt-LT"/>
        </w:rPr>
        <w:t>4 lentelė. Kreatinino koncentracijos pokyčiai nuo pradinių reikšmių III fazės tyrimo metu</w:t>
      </w:r>
    </w:p>
    <w:p w14:paraId="471BBAA9" w14:textId="77777777" w:rsidR="00C9277C" w:rsidRPr="00B72A9A" w:rsidRDefault="00C9277C" w:rsidP="00C9277C">
      <w:pPr>
        <w:keepNext/>
        <w:rPr>
          <w:b/>
          <w:bC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C9277C" w:rsidRPr="00B72A9A" w14:paraId="73296A71" w14:textId="77777777" w:rsidTr="00E471AE">
        <w:tc>
          <w:tcPr>
            <w:tcW w:w="4962" w:type="dxa"/>
            <w:shd w:val="clear" w:color="auto" w:fill="auto"/>
          </w:tcPr>
          <w:p w14:paraId="0DD4CC0D" w14:textId="77777777" w:rsidR="00C9277C" w:rsidRPr="00B72A9A" w:rsidRDefault="00C9277C" w:rsidP="00E471AE">
            <w:pPr>
              <w:rPr>
                <w:lang w:val="lt-LT"/>
              </w:rPr>
            </w:pPr>
          </w:p>
        </w:tc>
        <w:tc>
          <w:tcPr>
            <w:tcW w:w="1842" w:type="dxa"/>
            <w:shd w:val="clear" w:color="auto" w:fill="auto"/>
          </w:tcPr>
          <w:p w14:paraId="37A4BC5B" w14:textId="77777777" w:rsidR="00C9277C" w:rsidRPr="00B72A9A" w:rsidRDefault="00C9277C" w:rsidP="00E471AE">
            <w:pPr>
              <w:rPr>
                <w:lang w:val="lt-LT"/>
              </w:rPr>
            </w:pPr>
            <w:r w:rsidRPr="00B72A9A">
              <w:rPr>
                <w:lang w:val="lt-LT"/>
              </w:rPr>
              <w:t>Vemurafenibas (%)</w:t>
            </w:r>
          </w:p>
        </w:tc>
        <w:tc>
          <w:tcPr>
            <w:tcW w:w="1701" w:type="dxa"/>
            <w:shd w:val="clear" w:color="auto" w:fill="auto"/>
          </w:tcPr>
          <w:p w14:paraId="45DABA49" w14:textId="77777777" w:rsidR="00C9277C" w:rsidRPr="00B72A9A" w:rsidRDefault="00C9277C" w:rsidP="00E471AE">
            <w:pPr>
              <w:rPr>
                <w:lang w:val="lt-LT"/>
              </w:rPr>
            </w:pPr>
            <w:r w:rsidRPr="00B72A9A">
              <w:rPr>
                <w:lang w:val="lt-LT"/>
              </w:rPr>
              <w:t>Dakarbazinas (%)</w:t>
            </w:r>
          </w:p>
        </w:tc>
      </w:tr>
      <w:tr w:rsidR="00C9277C" w:rsidRPr="00B72A9A" w14:paraId="5D6CB71C" w14:textId="77777777" w:rsidTr="00E471AE">
        <w:tc>
          <w:tcPr>
            <w:tcW w:w="4962" w:type="dxa"/>
            <w:shd w:val="clear" w:color="auto" w:fill="auto"/>
          </w:tcPr>
          <w:p w14:paraId="16E56EC9" w14:textId="77777777" w:rsidR="00C9277C" w:rsidRPr="00B72A9A" w:rsidRDefault="00C9277C" w:rsidP="00E471AE">
            <w:pPr>
              <w:rPr>
                <w:lang w:val="lt-LT"/>
              </w:rPr>
            </w:pPr>
            <w:r w:rsidRPr="00B72A9A">
              <w:rPr>
                <w:lang w:val="lt-LT"/>
              </w:rPr>
              <w:t xml:space="preserve">Pokytis </w:t>
            </w:r>
            <w:r w:rsidRPr="00B72A9A">
              <w:rPr>
                <w:lang w:val="lt-LT"/>
              </w:rPr>
              <w:sym w:font="Symbol" w:char="F0B3"/>
            </w:r>
            <w:r w:rsidRPr="00B72A9A">
              <w:rPr>
                <w:lang w:val="lt-LT"/>
              </w:rPr>
              <w:t xml:space="preserve"> 1 laipsniu nuo pradinių reikšmių iki bet kurio sunkumo laipsnio</w:t>
            </w:r>
          </w:p>
        </w:tc>
        <w:tc>
          <w:tcPr>
            <w:tcW w:w="1842" w:type="dxa"/>
            <w:shd w:val="clear" w:color="auto" w:fill="auto"/>
          </w:tcPr>
          <w:p w14:paraId="7AD7C0B3" w14:textId="77777777" w:rsidR="00C9277C" w:rsidRPr="00B72A9A" w:rsidRDefault="00C9277C" w:rsidP="00E471AE">
            <w:pPr>
              <w:jc w:val="center"/>
              <w:rPr>
                <w:lang w:val="lt-LT"/>
              </w:rPr>
            </w:pPr>
            <w:r w:rsidRPr="00B72A9A">
              <w:rPr>
                <w:lang w:val="lt-LT"/>
              </w:rPr>
              <w:t>27,9</w:t>
            </w:r>
          </w:p>
        </w:tc>
        <w:tc>
          <w:tcPr>
            <w:tcW w:w="1701" w:type="dxa"/>
            <w:shd w:val="clear" w:color="auto" w:fill="auto"/>
          </w:tcPr>
          <w:p w14:paraId="42088F42" w14:textId="77777777" w:rsidR="00C9277C" w:rsidRPr="00B72A9A" w:rsidRDefault="00C9277C" w:rsidP="00E471AE">
            <w:pPr>
              <w:jc w:val="center"/>
              <w:rPr>
                <w:lang w:val="lt-LT"/>
              </w:rPr>
            </w:pPr>
            <w:r w:rsidRPr="00B72A9A">
              <w:rPr>
                <w:lang w:val="lt-LT"/>
              </w:rPr>
              <w:t>6,1</w:t>
            </w:r>
          </w:p>
        </w:tc>
      </w:tr>
      <w:tr w:rsidR="00C9277C" w:rsidRPr="00B72A9A" w14:paraId="689B6B52" w14:textId="77777777" w:rsidTr="00E471AE">
        <w:tc>
          <w:tcPr>
            <w:tcW w:w="4962" w:type="dxa"/>
            <w:shd w:val="clear" w:color="auto" w:fill="auto"/>
          </w:tcPr>
          <w:p w14:paraId="2EB988BC" w14:textId="77777777" w:rsidR="00C9277C" w:rsidRPr="00B72A9A" w:rsidRDefault="00C9277C" w:rsidP="00E471AE">
            <w:pPr>
              <w:rPr>
                <w:lang w:val="lt-LT"/>
              </w:rPr>
            </w:pPr>
            <w:r w:rsidRPr="00B72A9A">
              <w:rPr>
                <w:lang w:val="lt-LT"/>
              </w:rPr>
              <w:t xml:space="preserve">Pokytis </w:t>
            </w:r>
            <w:r w:rsidRPr="00B72A9A">
              <w:rPr>
                <w:lang w:val="lt-LT"/>
              </w:rPr>
              <w:sym w:font="Symbol" w:char="F0B3"/>
            </w:r>
            <w:r w:rsidRPr="00B72A9A">
              <w:rPr>
                <w:lang w:val="lt-LT"/>
              </w:rPr>
              <w:t xml:space="preserve"> 1 laipsniu nuo pradinių reikšmių iki 3-iojo ar didesnio laipsnio</w:t>
            </w:r>
          </w:p>
        </w:tc>
        <w:tc>
          <w:tcPr>
            <w:tcW w:w="1842" w:type="dxa"/>
            <w:shd w:val="clear" w:color="auto" w:fill="auto"/>
          </w:tcPr>
          <w:p w14:paraId="1EBF6CCA" w14:textId="77777777" w:rsidR="00C9277C" w:rsidRPr="00B72A9A" w:rsidRDefault="00C9277C" w:rsidP="00E471AE">
            <w:pPr>
              <w:jc w:val="center"/>
              <w:rPr>
                <w:lang w:val="lt-LT"/>
              </w:rPr>
            </w:pPr>
            <w:r w:rsidRPr="00B72A9A">
              <w:rPr>
                <w:lang w:val="lt-LT"/>
              </w:rPr>
              <w:t>1,2</w:t>
            </w:r>
          </w:p>
        </w:tc>
        <w:tc>
          <w:tcPr>
            <w:tcW w:w="1701" w:type="dxa"/>
            <w:shd w:val="clear" w:color="auto" w:fill="auto"/>
          </w:tcPr>
          <w:p w14:paraId="30BD48B7" w14:textId="77777777" w:rsidR="00C9277C" w:rsidRPr="00B72A9A" w:rsidRDefault="00C9277C" w:rsidP="00E471AE">
            <w:pPr>
              <w:jc w:val="center"/>
              <w:rPr>
                <w:lang w:val="lt-LT"/>
              </w:rPr>
            </w:pPr>
            <w:r w:rsidRPr="00B72A9A">
              <w:rPr>
                <w:lang w:val="lt-LT"/>
              </w:rPr>
              <w:t>1,1</w:t>
            </w:r>
          </w:p>
        </w:tc>
      </w:tr>
      <w:tr w:rsidR="00C9277C" w:rsidRPr="00B72A9A" w14:paraId="2ABAB6E3" w14:textId="77777777" w:rsidTr="00E471AE">
        <w:tc>
          <w:tcPr>
            <w:tcW w:w="4962" w:type="dxa"/>
            <w:shd w:val="clear" w:color="auto" w:fill="auto"/>
          </w:tcPr>
          <w:p w14:paraId="2D7116A3" w14:textId="77777777" w:rsidR="00C9277C" w:rsidRPr="00B72A9A" w:rsidRDefault="007E00FA" w:rsidP="007E00FA">
            <w:pPr>
              <w:ind w:left="720" w:hanging="360"/>
              <w:rPr>
                <w:lang w:val="lt-LT"/>
              </w:rPr>
            </w:pPr>
            <w:r w:rsidRPr="00B72A9A">
              <w:rPr>
                <w:szCs w:val="22"/>
                <w:lang w:val="lt-LT"/>
              </w:rPr>
              <w:sym w:font="Symbol" w:char="F0B7"/>
            </w:r>
            <w:r w:rsidRPr="00B72A9A">
              <w:rPr>
                <w:szCs w:val="22"/>
                <w:lang w:val="lt-LT"/>
              </w:rPr>
              <w:t xml:space="preserve"> </w:t>
            </w:r>
            <w:r w:rsidR="00C9277C" w:rsidRPr="00B72A9A">
              <w:rPr>
                <w:lang w:val="lt-LT"/>
              </w:rPr>
              <w:t>Iki 3-iojo laipsnio</w:t>
            </w:r>
          </w:p>
        </w:tc>
        <w:tc>
          <w:tcPr>
            <w:tcW w:w="1842" w:type="dxa"/>
            <w:shd w:val="clear" w:color="auto" w:fill="auto"/>
          </w:tcPr>
          <w:p w14:paraId="667E29A1" w14:textId="77777777" w:rsidR="00C9277C" w:rsidRPr="00B72A9A" w:rsidRDefault="00C9277C" w:rsidP="00E471AE">
            <w:pPr>
              <w:jc w:val="center"/>
              <w:rPr>
                <w:lang w:val="lt-LT"/>
              </w:rPr>
            </w:pPr>
            <w:r w:rsidRPr="00B72A9A">
              <w:rPr>
                <w:lang w:val="lt-LT"/>
              </w:rPr>
              <w:t>0,3</w:t>
            </w:r>
          </w:p>
        </w:tc>
        <w:tc>
          <w:tcPr>
            <w:tcW w:w="1701" w:type="dxa"/>
            <w:shd w:val="clear" w:color="auto" w:fill="auto"/>
          </w:tcPr>
          <w:p w14:paraId="110FEB18" w14:textId="77777777" w:rsidR="00C9277C" w:rsidRPr="00B72A9A" w:rsidRDefault="00C9277C" w:rsidP="00E471AE">
            <w:pPr>
              <w:jc w:val="center"/>
              <w:rPr>
                <w:lang w:val="lt-LT"/>
              </w:rPr>
            </w:pPr>
            <w:r w:rsidRPr="00B72A9A">
              <w:rPr>
                <w:lang w:val="lt-LT"/>
              </w:rPr>
              <w:t>0,4</w:t>
            </w:r>
          </w:p>
        </w:tc>
      </w:tr>
      <w:tr w:rsidR="00C9277C" w:rsidRPr="00B72A9A" w14:paraId="56DE6E15" w14:textId="77777777" w:rsidTr="00E471AE">
        <w:tc>
          <w:tcPr>
            <w:tcW w:w="4962" w:type="dxa"/>
            <w:shd w:val="clear" w:color="auto" w:fill="auto"/>
          </w:tcPr>
          <w:p w14:paraId="5806DAA9" w14:textId="77777777" w:rsidR="00C9277C" w:rsidRPr="00B72A9A" w:rsidRDefault="007E00FA" w:rsidP="007E00FA">
            <w:pPr>
              <w:ind w:left="720" w:hanging="360"/>
              <w:rPr>
                <w:szCs w:val="22"/>
                <w:lang w:val="lt-LT"/>
              </w:rPr>
            </w:pPr>
            <w:r w:rsidRPr="00B72A9A">
              <w:rPr>
                <w:szCs w:val="22"/>
                <w:lang w:val="lt-LT"/>
              </w:rPr>
              <w:sym w:font="Symbol" w:char="F0B7"/>
            </w:r>
            <w:r w:rsidRPr="00B72A9A">
              <w:rPr>
                <w:szCs w:val="22"/>
                <w:lang w:val="lt-LT"/>
              </w:rPr>
              <w:t xml:space="preserve"> </w:t>
            </w:r>
            <w:r w:rsidR="00C9277C" w:rsidRPr="00B72A9A">
              <w:rPr>
                <w:szCs w:val="22"/>
                <w:lang w:val="lt-LT"/>
              </w:rPr>
              <w:t>Iki 4-ojo laipsnio</w:t>
            </w:r>
          </w:p>
        </w:tc>
        <w:tc>
          <w:tcPr>
            <w:tcW w:w="1842" w:type="dxa"/>
            <w:shd w:val="clear" w:color="auto" w:fill="auto"/>
          </w:tcPr>
          <w:p w14:paraId="19FF6814" w14:textId="77777777" w:rsidR="00C9277C" w:rsidRPr="00B72A9A" w:rsidRDefault="00C9277C" w:rsidP="00E471AE">
            <w:pPr>
              <w:jc w:val="center"/>
              <w:rPr>
                <w:lang w:val="lt-LT"/>
              </w:rPr>
            </w:pPr>
            <w:r w:rsidRPr="00B72A9A">
              <w:rPr>
                <w:lang w:val="lt-LT"/>
              </w:rPr>
              <w:t>0,9</w:t>
            </w:r>
          </w:p>
        </w:tc>
        <w:tc>
          <w:tcPr>
            <w:tcW w:w="1701" w:type="dxa"/>
            <w:shd w:val="clear" w:color="auto" w:fill="auto"/>
          </w:tcPr>
          <w:p w14:paraId="76488335" w14:textId="77777777" w:rsidR="00C9277C" w:rsidRPr="00B72A9A" w:rsidRDefault="00C9277C" w:rsidP="00E471AE">
            <w:pPr>
              <w:jc w:val="center"/>
              <w:rPr>
                <w:lang w:val="lt-LT"/>
              </w:rPr>
            </w:pPr>
            <w:r w:rsidRPr="00B72A9A">
              <w:rPr>
                <w:lang w:val="lt-LT"/>
              </w:rPr>
              <w:t>0,8</w:t>
            </w:r>
          </w:p>
        </w:tc>
      </w:tr>
    </w:tbl>
    <w:p w14:paraId="2E31EFC6" w14:textId="77777777" w:rsidR="00C9277C" w:rsidRPr="00B72A9A" w:rsidRDefault="00C9277C" w:rsidP="00C9277C">
      <w:pPr>
        <w:rPr>
          <w:u w:val="single"/>
          <w:lang w:val="lt-LT"/>
        </w:rPr>
      </w:pPr>
    </w:p>
    <w:p w14:paraId="4CC85818" w14:textId="77777777" w:rsidR="00C9277C" w:rsidRPr="00B72A9A" w:rsidRDefault="00C9277C" w:rsidP="00C9277C">
      <w:pPr>
        <w:rPr>
          <w:b/>
          <w:bCs/>
          <w:lang w:val="lt-LT"/>
        </w:rPr>
      </w:pPr>
      <w:r w:rsidRPr="00B72A9A">
        <w:rPr>
          <w:b/>
          <w:bCs/>
          <w:lang w:val="lt-LT"/>
        </w:rPr>
        <w:t>5 lentelė. Ūminės inkstų pažaidos atvejai, pasireiškę III fazės tyrimo metu</w:t>
      </w:r>
    </w:p>
    <w:p w14:paraId="3CE87067" w14:textId="77777777" w:rsidR="00C9277C" w:rsidRPr="00B72A9A" w:rsidRDefault="00C9277C" w:rsidP="00C9277C">
      <w:pPr>
        <w:rPr>
          <w:b/>
          <w:bC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C9277C" w:rsidRPr="00B72A9A" w14:paraId="63547539" w14:textId="77777777" w:rsidTr="00E471AE">
        <w:tc>
          <w:tcPr>
            <w:tcW w:w="4962" w:type="dxa"/>
            <w:shd w:val="clear" w:color="auto" w:fill="auto"/>
            <w:vAlign w:val="center"/>
          </w:tcPr>
          <w:p w14:paraId="3C2CF789" w14:textId="77777777" w:rsidR="00C9277C" w:rsidRPr="00B72A9A" w:rsidRDefault="00C9277C" w:rsidP="00E471AE">
            <w:pPr>
              <w:rPr>
                <w:lang w:val="lt-LT"/>
              </w:rPr>
            </w:pPr>
          </w:p>
        </w:tc>
        <w:tc>
          <w:tcPr>
            <w:tcW w:w="1842" w:type="dxa"/>
            <w:shd w:val="clear" w:color="auto" w:fill="auto"/>
            <w:vAlign w:val="center"/>
          </w:tcPr>
          <w:p w14:paraId="24210DA0" w14:textId="77777777" w:rsidR="00C9277C" w:rsidRPr="00B72A9A" w:rsidRDefault="00C9277C" w:rsidP="00E471AE">
            <w:pPr>
              <w:jc w:val="center"/>
              <w:rPr>
                <w:lang w:val="lt-LT"/>
              </w:rPr>
            </w:pPr>
            <w:r w:rsidRPr="00B72A9A">
              <w:rPr>
                <w:lang w:val="lt-LT"/>
              </w:rPr>
              <w:t>Vemurafenibas (%)</w:t>
            </w:r>
          </w:p>
        </w:tc>
        <w:tc>
          <w:tcPr>
            <w:tcW w:w="1701" w:type="dxa"/>
            <w:shd w:val="clear" w:color="auto" w:fill="auto"/>
            <w:vAlign w:val="center"/>
          </w:tcPr>
          <w:p w14:paraId="23147836" w14:textId="77777777" w:rsidR="00C9277C" w:rsidRPr="00B72A9A" w:rsidRDefault="00C9277C" w:rsidP="00E471AE">
            <w:pPr>
              <w:jc w:val="center"/>
              <w:rPr>
                <w:lang w:val="lt-LT"/>
              </w:rPr>
            </w:pPr>
            <w:r w:rsidRPr="00B72A9A">
              <w:rPr>
                <w:lang w:val="lt-LT"/>
              </w:rPr>
              <w:t>Dakarbazinas (%)</w:t>
            </w:r>
          </w:p>
        </w:tc>
      </w:tr>
      <w:tr w:rsidR="00C9277C" w:rsidRPr="00B72A9A" w14:paraId="1F237497" w14:textId="77777777" w:rsidTr="00E471AE">
        <w:tc>
          <w:tcPr>
            <w:tcW w:w="4962" w:type="dxa"/>
            <w:shd w:val="clear" w:color="auto" w:fill="auto"/>
            <w:vAlign w:val="center"/>
          </w:tcPr>
          <w:p w14:paraId="3A220218" w14:textId="77777777" w:rsidR="00C9277C" w:rsidRPr="00B72A9A" w:rsidRDefault="00C9277C" w:rsidP="00E471AE">
            <w:pPr>
              <w:rPr>
                <w:lang w:val="lt-LT"/>
              </w:rPr>
            </w:pPr>
            <w:r w:rsidRPr="00B72A9A">
              <w:rPr>
                <w:lang w:val="lt-LT"/>
              </w:rPr>
              <w:t>Ūminės inkstų pažaidos atvejai*</w:t>
            </w:r>
          </w:p>
        </w:tc>
        <w:tc>
          <w:tcPr>
            <w:tcW w:w="1842" w:type="dxa"/>
            <w:shd w:val="clear" w:color="auto" w:fill="auto"/>
            <w:vAlign w:val="center"/>
          </w:tcPr>
          <w:p w14:paraId="45B72C42" w14:textId="77777777" w:rsidR="00C9277C" w:rsidRPr="00B72A9A" w:rsidRDefault="00C9277C" w:rsidP="00E471AE">
            <w:pPr>
              <w:jc w:val="center"/>
              <w:rPr>
                <w:lang w:val="lt-LT"/>
              </w:rPr>
            </w:pPr>
            <w:r w:rsidRPr="00B72A9A">
              <w:rPr>
                <w:lang w:val="lt-LT"/>
              </w:rPr>
              <w:t>10,0</w:t>
            </w:r>
          </w:p>
        </w:tc>
        <w:tc>
          <w:tcPr>
            <w:tcW w:w="1701" w:type="dxa"/>
            <w:shd w:val="clear" w:color="auto" w:fill="auto"/>
            <w:vAlign w:val="center"/>
          </w:tcPr>
          <w:p w14:paraId="1F29BC24" w14:textId="77777777" w:rsidR="00C9277C" w:rsidRPr="00B72A9A" w:rsidRDefault="00C9277C" w:rsidP="00E471AE">
            <w:pPr>
              <w:jc w:val="center"/>
              <w:rPr>
                <w:lang w:val="lt-LT"/>
              </w:rPr>
            </w:pPr>
            <w:r w:rsidRPr="00B72A9A">
              <w:rPr>
                <w:lang w:val="lt-LT"/>
              </w:rPr>
              <w:t>1,4</w:t>
            </w:r>
          </w:p>
        </w:tc>
      </w:tr>
      <w:tr w:rsidR="00C9277C" w:rsidRPr="00B72A9A" w14:paraId="7CE29197" w14:textId="77777777" w:rsidTr="00E471AE">
        <w:tc>
          <w:tcPr>
            <w:tcW w:w="4962" w:type="dxa"/>
            <w:shd w:val="clear" w:color="auto" w:fill="auto"/>
            <w:vAlign w:val="center"/>
          </w:tcPr>
          <w:p w14:paraId="2E3C9195" w14:textId="77777777" w:rsidR="00C9277C" w:rsidRPr="00B72A9A" w:rsidRDefault="00C9277C" w:rsidP="00E471AE">
            <w:pPr>
              <w:rPr>
                <w:lang w:val="lt-LT"/>
              </w:rPr>
            </w:pPr>
            <w:r w:rsidRPr="00B72A9A">
              <w:rPr>
                <w:lang w:val="lt-LT"/>
              </w:rPr>
              <w:t>Ūminės inkstų pažaidos atvejai, susiję su dehidracijos reiškiniais</w:t>
            </w:r>
          </w:p>
        </w:tc>
        <w:tc>
          <w:tcPr>
            <w:tcW w:w="1842" w:type="dxa"/>
            <w:shd w:val="clear" w:color="auto" w:fill="auto"/>
            <w:vAlign w:val="center"/>
          </w:tcPr>
          <w:p w14:paraId="64A9DAF7" w14:textId="77777777" w:rsidR="00C9277C" w:rsidRPr="00B72A9A" w:rsidRDefault="00C9277C" w:rsidP="00E471AE">
            <w:pPr>
              <w:jc w:val="center"/>
              <w:rPr>
                <w:lang w:val="lt-LT"/>
              </w:rPr>
            </w:pPr>
            <w:r w:rsidRPr="00B72A9A">
              <w:rPr>
                <w:lang w:val="lt-LT"/>
              </w:rPr>
              <w:t>5,5</w:t>
            </w:r>
          </w:p>
        </w:tc>
        <w:tc>
          <w:tcPr>
            <w:tcW w:w="1701" w:type="dxa"/>
            <w:shd w:val="clear" w:color="auto" w:fill="auto"/>
            <w:vAlign w:val="center"/>
          </w:tcPr>
          <w:p w14:paraId="63422DC4" w14:textId="77777777" w:rsidR="00C9277C" w:rsidRPr="00B72A9A" w:rsidRDefault="00C9277C" w:rsidP="00E471AE">
            <w:pPr>
              <w:jc w:val="center"/>
              <w:rPr>
                <w:lang w:val="lt-LT"/>
              </w:rPr>
            </w:pPr>
            <w:r w:rsidRPr="00B72A9A">
              <w:rPr>
                <w:lang w:val="lt-LT"/>
              </w:rPr>
              <w:t>1,0</w:t>
            </w:r>
          </w:p>
        </w:tc>
      </w:tr>
      <w:tr w:rsidR="00C9277C" w:rsidRPr="00B72A9A" w14:paraId="652AEA76" w14:textId="77777777" w:rsidTr="00E471AE">
        <w:tc>
          <w:tcPr>
            <w:tcW w:w="4962" w:type="dxa"/>
            <w:shd w:val="clear" w:color="auto" w:fill="auto"/>
            <w:vAlign w:val="center"/>
          </w:tcPr>
          <w:p w14:paraId="1AF84272" w14:textId="77777777" w:rsidR="00C9277C" w:rsidRPr="00B72A9A" w:rsidRDefault="00C9277C" w:rsidP="00E471AE">
            <w:pPr>
              <w:rPr>
                <w:lang w:val="lt-LT"/>
              </w:rPr>
            </w:pPr>
            <w:r w:rsidRPr="00B72A9A">
              <w:rPr>
                <w:lang w:val="lt-LT"/>
              </w:rPr>
              <w:t>Dozės keitimas dėl pasireiškusios ūminės inkstų pažaidos</w:t>
            </w:r>
          </w:p>
        </w:tc>
        <w:tc>
          <w:tcPr>
            <w:tcW w:w="1842" w:type="dxa"/>
            <w:shd w:val="clear" w:color="auto" w:fill="auto"/>
            <w:vAlign w:val="center"/>
          </w:tcPr>
          <w:p w14:paraId="4119DB2B" w14:textId="77777777" w:rsidR="00C9277C" w:rsidRPr="00B72A9A" w:rsidRDefault="00C9277C" w:rsidP="00E471AE">
            <w:pPr>
              <w:jc w:val="center"/>
              <w:rPr>
                <w:lang w:val="lt-LT"/>
              </w:rPr>
            </w:pPr>
            <w:r w:rsidRPr="00B72A9A">
              <w:rPr>
                <w:lang w:val="lt-LT"/>
              </w:rPr>
              <w:t>2,1</w:t>
            </w:r>
          </w:p>
        </w:tc>
        <w:tc>
          <w:tcPr>
            <w:tcW w:w="1701" w:type="dxa"/>
            <w:shd w:val="clear" w:color="auto" w:fill="auto"/>
            <w:vAlign w:val="center"/>
          </w:tcPr>
          <w:p w14:paraId="17F9CC9A" w14:textId="77777777" w:rsidR="00C9277C" w:rsidRPr="00B72A9A" w:rsidRDefault="00C9277C" w:rsidP="00E471AE">
            <w:pPr>
              <w:jc w:val="center"/>
              <w:rPr>
                <w:lang w:val="lt-LT"/>
              </w:rPr>
            </w:pPr>
            <w:r w:rsidRPr="00B72A9A">
              <w:rPr>
                <w:lang w:val="lt-LT"/>
              </w:rPr>
              <w:t>0</w:t>
            </w:r>
          </w:p>
        </w:tc>
      </w:tr>
    </w:tbl>
    <w:p w14:paraId="3A71ABC0" w14:textId="77777777" w:rsidR="00C9277C" w:rsidRPr="00B72A9A" w:rsidRDefault="00C9277C" w:rsidP="00C9277C">
      <w:pPr>
        <w:rPr>
          <w:sz w:val="20"/>
          <w:lang w:val="lt-LT"/>
        </w:rPr>
      </w:pPr>
      <w:r w:rsidRPr="00B72A9A">
        <w:rPr>
          <w:sz w:val="20"/>
          <w:lang w:val="lt-LT"/>
        </w:rPr>
        <w:t>Visos procentinės reikšmės nurodytos kaip atvejų skaičius iš bendrojo pacientų, vartojusių kiekvieno iš vaistinių preparatų, skaičiaus.</w:t>
      </w:r>
    </w:p>
    <w:p w14:paraId="35D6BA65" w14:textId="77777777" w:rsidR="00C9277C" w:rsidRPr="00B72A9A" w:rsidRDefault="00C9277C" w:rsidP="00C9277C">
      <w:pPr>
        <w:autoSpaceDE w:val="0"/>
        <w:autoSpaceDN w:val="0"/>
        <w:adjustRightInd w:val="0"/>
        <w:rPr>
          <w:sz w:val="20"/>
          <w:lang w:val="lt-LT" w:eastAsia="en-US"/>
        </w:rPr>
      </w:pPr>
      <w:r w:rsidRPr="00B72A9A">
        <w:rPr>
          <w:sz w:val="20"/>
          <w:lang w:val="lt-LT"/>
        </w:rPr>
        <w:t>* Įskaitant ūminę inkstų pažaidą, inkstų veiklos sutrikimą ir ūminę inkstų pažaidą rodančius laboratorinių tyrimų rodmenų pokyčius</w:t>
      </w:r>
      <w:r w:rsidRPr="00B72A9A">
        <w:rPr>
          <w:sz w:val="20"/>
          <w:lang w:val="lt-LT" w:eastAsia="en-US"/>
        </w:rPr>
        <w:t>.</w:t>
      </w:r>
    </w:p>
    <w:p w14:paraId="09B97FC6" w14:textId="77777777" w:rsidR="00C9277C" w:rsidRPr="00B72A9A" w:rsidRDefault="00C9277C" w:rsidP="00C9277C">
      <w:pPr>
        <w:rPr>
          <w:szCs w:val="22"/>
          <w:u w:val="single"/>
          <w:lang w:val="lt-LT"/>
        </w:rPr>
      </w:pPr>
    </w:p>
    <w:p w14:paraId="2C67828F" w14:textId="77777777" w:rsidR="005607F0" w:rsidRPr="00B72A9A" w:rsidRDefault="005607F0" w:rsidP="00C9277C">
      <w:pPr>
        <w:rPr>
          <w:szCs w:val="22"/>
          <w:u w:val="single"/>
          <w:lang w:val="lt-LT"/>
        </w:rPr>
      </w:pPr>
      <w:r w:rsidRPr="00B72A9A">
        <w:rPr>
          <w:szCs w:val="22"/>
          <w:u w:val="single"/>
          <w:lang w:val="lt-LT"/>
        </w:rPr>
        <w:t xml:space="preserve">Sarkoidozė </w:t>
      </w:r>
      <w:r w:rsidRPr="00B72A9A">
        <w:rPr>
          <w:szCs w:val="22"/>
          <w:u w:val="single"/>
          <w:vertAlign w:val="superscript"/>
          <w:lang w:val="lt-LT"/>
        </w:rPr>
        <w:t>(j)</w:t>
      </w:r>
    </w:p>
    <w:p w14:paraId="1A086132" w14:textId="77777777" w:rsidR="005607F0" w:rsidRPr="00B72A9A" w:rsidRDefault="005607F0" w:rsidP="00C9277C">
      <w:pPr>
        <w:rPr>
          <w:szCs w:val="22"/>
          <w:lang w:val="lt-LT"/>
        </w:rPr>
      </w:pPr>
      <w:r w:rsidRPr="00B72A9A">
        <w:rPr>
          <w:szCs w:val="22"/>
          <w:lang w:val="lt-LT"/>
        </w:rPr>
        <w:t xml:space="preserve">Gauta pranešimų </w:t>
      </w:r>
      <w:r w:rsidR="00131D98" w:rsidRPr="00B72A9A">
        <w:rPr>
          <w:szCs w:val="22"/>
          <w:lang w:val="lt-LT"/>
        </w:rPr>
        <w:t xml:space="preserve">apie </w:t>
      </w:r>
      <w:r w:rsidRPr="00B72A9A">
        <w:rPr>
          <w:szCs w:val="22"/>
          <w:lang w:val="lt-LT"/>
        </w:rPr>
        <w:t xml:space="preserve">vemurafenibo vartojusiems pacientams pasireiškusius </w:t>
      </w:r>
      <w:r w:rsidR="00131D98" w:rsidRPr="00B72A9A">
        <w:rPr>
          <w:szCs w:val="22"/>
          <w:lang w:val="lt-LT"/>
        </w:rPr>
        <w:t xml:space="preserve">sarkoidozės </w:t>
      </w:r>
      <w:r w:rsidRPr="00B72A9A">
        <w:rPr>
          <w:szCs w:val="22"/>
          <w:lang w:val="lt-LT"/>
        </w:rPr>
        <w:t>atvejus</w:t>
      </w:r>
      <w:r w:rsidR="00131D98" w:rsidRPr="00B72A9A">
        <w:rPr>
          <w:szCs w:val="22"/>
          <w:lang w:val="lt-LT"/>
        </w:rPr>
        <w:t xml:space="preserve">, dažniausiai apimančius odą, plaučius ir akis. Daugumoje tokių atvejų gydymas vemurafenibu buvo </w:t>
      </w:r>
      <w:r w:rsidR="000F3B18" w:rsidRPr="00B72A9A">
        <w:rPr>
          <w:szCs w:val="22"/>
          <w:lang w:val="lt-LT"/>
        </w:rPr>
        <w:t>tęsiamas</w:t>
      </w:r>
      <w:r w:rsidR="00131D98" w:rsidRPr="00B72A9A">
        <w:rPr>
          <w:szCs w:val="22"/>
          <w:lang w:val="lt-LT"/>
        </w:rPr>
        <w:t xml:space="preserve"> ir sarkoidozė arba išnyko, arba </w:t>
      </w:r>
      <w:r w:rsidR="000F3B18" w:rsidRPr="00B72A9A">
        <w:rPr>
          <w:szCs w:val="22"/>
          <w:lang w:val="lt-LT"/>
        </w:rPr>
        <w:t>išliko</w:t>
      </w:r>
      <w:r w:rsidR="00401E66" w:rsidRPr="00B72A9A">
        <w:rPr>
          <w:szCs w:val="22"/>
          <w:lang w:val="lt-LT"/>
        </w:rPr>
        <w:t>.</w:t>
      </w:r>
    </w:p>
    <w:p w14:paraId="4E858C50" w14:textId="77777777" w:rsidR="00131D98" w:rsidRPr="00B72A9A" w:rsidRDefault="00131D98" w:rsidP="00C9277C">
      <w:pPr>
        <w:rPr>
          <w:szCs w:val="22"/>
          <w:u w:val="single"/>
          <w:lang w:val="lt-LT"/>
        </w:rPr>
      </w:pPr>
    </w:p>
    <w:p w14:paraId="7464A809" w14:textId="77777777" w:rsidR="00BF1046" w:rsidRPr="00B72A9A" w:rsidRDefault="00BF1046" w:rsidP="007E00FA">
      <w:pPr>
        <w:keepNext/>
        <w:outlineLvl w:val="0"/>
        <w:rPr>
          <w:szCs w:val="22"/>
          <w:u w:val="single"/>
          <w:lang w:val="lt-LT"/>
        </w:rPr>
      </w:pPr>
      <w:r w:rsidRPr="00B72A9A">
        <w:rPr>
          <w:szCs w:val="22"/>
          <w:u w:val="single"/>
          <w:lang w:val="lt-LT"/>
        </w:rPr>
        <w:t>Tam tikrų grupių pacientai</w:t>
      </w:r>
    </w:p>
    <w:p w14:paraId="548F4C57" w14:textId="77777777" w:rsidR="00BF1046" w:rsidRPr="00B72A9A" w:rsidRDefault="00BF1046">
      <w:pPr>
        <w:keepNext/>
        <w:rPr>
          <w:szCs w:val="22"/>
          <w:lang w:val="lt-LT"/>
        </w:rPr>
      </w:pPr>
    </w:p>
    <w:p w14:paraId="1870952D" w14:textId="77777777" w:rsidR="00BF1046" w:rsidRPr="00B72A9A" w:rsidRDefault="00BF1046" w:rsidP="007E00FA">
      <w:pPr>
        <w:keepNext/>
        <w:outlineLvl w:val="0"/>
        <w:rPr>
          <w:i/>
          <w:szCs w:val="22"/>
          <w:lang w:val="lt-LT"/>
        </w:rPr>
      </w:pPr>
      <w:r w:rsidRPr="00B72A9A">
        <w:rPr>
          <w:i/>
          <w:szCs w:val="22"/>
          <w:lang w:val="lt-LT"/>
        </w:rPr>
        <w:t>Senyvi pacientai</w:t>
      </w:r>
    </w:p>
    <w:p w14:paraId="3217A495" w14:textId="77777777" w:rsidR="00BF1046" w:rsidRPr="00B72A9A" w:rsidRDefault="00BF1046">
      <w:pPr>
        <w:rPr>
          <w:szCs w:val="22"/>
          <w:lang w:val="lt-LT"/>
        </w:rPr>
      </w:pPr>
      <w:r w:rsidRPr="00B72A9A">
        <w:rPr>
          <w:szCs w:val="22"/>
          <w:lang w:val="lt-LT"/>
        </w:rPr>
        <w:t xml:space="preserve">Devyniasdešimt keturi (28%) iš 336 III fazės klinikiniame tyrime dalyvavusių pacientų, kurie sirgo nerezekuotina ar metastazavusia melanoma ir kurie buvo gydomi vemurafenibu, buvo 65 metų amžiaus ar vyresni. Senyviems pacientams (≥ 65 metų) gali dažniau pasireikšti nepageidaujamų reakcijų, įskaitant odos </w:t>
      </w:r>
      <w:r w:rsidR="006F1E1C" w:rsidRPr="00B72A9A">
        <w:rPr>
          <w:szCs w:val="22"/>
          <w:lang w:val="lt-LT"/>
        </w:rPr>
        <w:t>PLK</w:t>
      </w:r>
      <w:r w:rsidRPr="00B72A9A">
        <w:rPr>
          <w:szCs w:val="22"/>
          <w:lang w:val="lt-LT"/>
        </w:rPr>
        <w:t>, sumažėjusį apetitą ir širdies sutrikimus.</w:t>
      </w:r>
    </w:p>
    <w:p w14:paraId="5011BBAC" w14:textId="77777777" w:rsidR="00BF1046" w:rsidRPr="00B72A9A" w:rsidRDefault="00BF1046">
      <w:pPr>
        <w:rPr>
          <w:szCs w:val="22"/>
          <w:lang w:val="lt-LT"/>
        </w:rPr>
      </w:pPr>
    </w:p>
    <w:p w14:paraId="5359A3A1" w14:textId="77777777" w:rsidR="00BF1046" w:rsidRPr="00B72A9A" w:rsidRDefault="00BF1046" w:rsidP="007E00FA">
      <w:pPr>
        <w:keepNext/>
        <w:outlineLvl w:val="0"/>
        <w:rPr>
          <w:i/>
          <w:szCs w:val="22"/>
          <w:lang w:val="lt-LT"/>
        </w:rPr>
      </w:pPr>
      <w:r w:rsidRPr="00B72A9A">
        <w:rPr>
          <w:i/>
          <w:szCs w:val="22"/>
          <w:lang w:val="lt-LT"/>
        </w:rPr>
        <w:t>Lytis</w:t>
      </w:r>
    </w:p>
    <w:p w14:paraId="30E731C7" w14:textId="77777777" w:rsidR="00BF1046" w:rsidRPr="00B72A9A" w:rsidRDefault="00BF1046">
      <w:pPr>
        <w:rPr>
          <w:szCs w:val="22"/>
          <w:lang w:val="lt-LT"/>
        </w:rPr>
      </w:pPr>
      <w:r w:rsidRPr="00B72A9A">
        <w:rPr>
          <w:szCs w:val="22"/>
          <w:lang w:val="lt-LT"/>
        </w:rPr>
        <w:t>Klinikinių tyrimų metu skiriant vemurafenibo, pranešta apie tokias toliau išvardytas 3-iojo sunkumo laipsnio nepageidaujamas reakcijas, kurių dažniau pasireiškė moterims nei vyrams: išbėrimas, sąnarių skausmas ir padidėjęs jautrumas šviesai.</w:t>
      </w:r>
    </w:p>
    <w:p w14:paraId="306D746A" w14:textId="77777777" w:rsidR="002C01CC" w:rsidRPr="00B72A9A" w:rsidRDefault="002C01CC">
      <w:pPr>
        <w:rPr>
          <w:szCs w:val="22"/>
          <w:lang w:val="lt-LT"/>
        </w:rPr>
      </w:pPr>
    </w:p>
    <w:p w14:paraId="7217C72B" w14:textId="77777777" w:rsidR="002C01CC" w:rsidRPr="00B72A9A" w:rsidRDefault="002C01CC" w:rsidP="002C01CC">
      <w:pPr>
        <w:rPr>
          <w:i/>
          <w:lang w:val="lt-LT"/>
        </w:rPr>
      </w:pPr>
      <w:r w:rsidRPr="00B72A9A">
        <w:rPr>
          <w:i/>
          <w:lang w:val="lt-LT"/>
        </w:rPr>
        <w:t>Vaikų populiacija</w:t>
      </w:r>
    </w:p>
    <w:p w14:paraId="1540B376" w14:textId="77777777" w:rsidR="002C01CC" w:rsidRPr="00B72A9A" w:rsidRDefault="002C01CC" w:rsidP="002C01CC">
      <w:pPr>
        <w:rPr>
          <w:lang w:val="lt-LT"/>
        </w:rPr>
      </w:pPr>
      <w:r w:rsidRPr="00B72A9A">
        <w:rPr>
          <w:lang w:val="lt-LT"/>
        </w:rPr>
        <w:t>Vemurafenibo saugumas vaikams ir paaugliams neištirti.</w:t>
      </w:r>
      <w:r w:rsidRPr="00B72A9A" w:rsidDel="009E48F7">
        <w:rPr>
          <w:lang w:val="lt-LT"/>
        </w:rPr>
        <w:t xml:space="preserve"> </w:t>
      </w:r>
      <w:r w:rsidRPr="00B72A9A">
        <w:rPr>
          <w:lang w:val="lt-LT"/>
        </w:rPr>
        <w:t>Klinikinio tyrimo, kuriame dalyvavo šeši paaugliai pacientai, metu naujų saugumo signalų nepastebėta.</w:t>
      </w:r>
    </w:p>
    <w:p w14:paraId="6E316CA3" w14:textId="77777777" w:rsidR="009617A4" w:rsidRPr="00B72A9A" w:rsidRDefault="009617A4">
      <w:pPr>
        <w:rPr>
          <w:lang w:val="lt-LT"/>
        </w:rPr>
      </w:pPr>
    </w:p>
    <w:p w14:paraId="7921A0F2" w14:textId="77777777" w:rsidR="00DA3C18" w:rsidRPr="00B72A9A" w:rsidRDefault="00DA3C18" w:rsidP="007E00FA">
      <w:pPr>
        <w:keepNext/>
        <w:keepLines/>
        <w:autoSpaceDE w:val="0"/>
        <w:autoSpaceDN w:val="0"/>
        <w:adjustRightInd w:val="0"/>
        <w:jc w:val="both"/>
        <w:outlineLvl w:val="0"/>
        <w:rPr>
          <w:szCs w:val="24"/>
          <w:u w:val="single"/>
          <w:lang w:val="lt-LT"/>
        </w:rPr>
      </w:pPr>
      <w:r w:rsidRPr="00B72A9A">
        <w:rPr>
          <w:szCs w:val="24"/>
          <w:u w:val="single"/>
          <w:lang w:val="lt-LT"/>
        </w:rPr>
        <w:t>Pranešimas apie įtariamas nepageidaujamas reakcijas</w:t>
      </w:r>
    </w:p>
    <w:p w14:paraId="1A286E4F" w14:textId="77777777" w:rsidR="00DA3C18" w:rsidRPr="00B72A9A" w:rsidRDefault="00DA3C18" w:rsidP="00D76D52">
      <w:pPr>
        <w:keepNext/>
        <w:keepLines/>
        <w:autoSpaceDE w:val="0"/>
        <w:autoSpaceDN w:val="0"/>
        <w:adjustRightInd w:val="0"/>
        <w:rPr>
          <w:szCs w:val="24"/>
          <w:lang w:val="lt-LT"/>
        </w:rPr>
      </w:pPr>
      <w:r w:rsidRPr="00B72A9A">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5A7E7F">
        <w:fldChar w:fldCharType="begin"/>
      </w:r>
      <w:r w:rsidR="005A7E7F" w:rsidRPr="00BF6FB0">
        <w:rPr>
          <w:lang w:val="lt-LT"/>
          <w:rPrChange w:id="15" w:author="Author">
            <w:rPr/>
          </w:rPrChange>
        </w:rPr>
        <w:instrText>HYPERLINK "https://www.ema.europa.eu/documents/template-form/qrd-appendix-v-adverse-drug-reaction-reporting-details_en.docx"</w:instrText>
      </w:r>
      <w:r w:rsidR="005A7E7F">
        <w:fldChar w:fldCharType="separate"/>
      </w:r>
      <w:r w:rsidR="005A7E7F" w:rsidRPr="00B72A9A">
        <w:rPr>
          <w:rStyle w:val="Hyperlink"/>
          <w:rFonts w:cs="Calibri"/>
          <w:noProof w:val="0"/>
          <w:color w:val="0033CC"/>
          <w:highlight w:val="lightGray"/>
          <w:lang w:val="lt-LT"/>
        </w:rPr>
        <w:t>V priede</w:t>
      </w:r>
      <w:r w:rsidR="005A7E7F">
        <w:fldChar w:fldCharType="end"/>
      </w:r>
      <w:r w:rsidR="005A7E7F" w:rsidRPr="00B72A9A">
        <w:rPr>
          <w:rFonts w:cs="Calibri"/>
          <w:snapToGrid w:val="0"/>
          <w:color w:val="00B050"/>
          <w:szCs w:val="24"/>
          <w:highlight w:val="lightGray"/>
          <w:lang w:val="lt-LT"/>
        </w:rPr>
        <w:t xml:space="preserve"> </w:t>
      </w:r>
      <w:r w:rsidR="005A7E7F" w:rsidRPr="00B72A9A">
        <w:rPr>
          <w:rFonts w:cs="Calibri"/>
          <w:snapToGrid w:val="0"/>
          <w:szCs w:val="24"/>
          <w:highlight w:val="lightGray"/>
          <w:lang w:val="lt-LT"/>
        </w:rPr>
        <w:t>nurodyta nacionaline pranešimo</w:t>
      </w:r>
      <w:r w:rsidR="005A7E7F" w:rsidRPr="00B72A9A">
        <w:rPr>
          <w:rFonts w:cs="Calibri"/>
          <w:snapToGrid w:val="0"/>
          <w:color w:val="00B050"/>
          <w:szCs w:val="24"/>
          <w:highlight w:val="lightGray"/>
          <w:lang w:val="lt-LT"/>
        </w:rPr>
        <w:t xml:space="preserve"> </w:t>
      </w:r>
      <w:r w:rsidR="005A7E7F" w:rsidRPr="00B72A9A">
        <w:rPr>
          <w:rFonts w:cs="Calibri"/>
          <w:snapToGrid w:val="0"/>
          <w:szCs w:val="24"/>
          <w:highlight w:val="lightGray"/>
          <w:lang w:val="lt-LT"/>
        </w:rPr>
        <w:t>sistema</w:t>
      </w:r>
      <w:r w:rsidRPr="00B72A9A">
        <w:rPr>
          <w:szCs w:val="24"/>
          <w:lang w:val="lt-LT"/>
        </w:rPr>
        <w:t>.</w:t>
      </w:r>
    </w:p>
    <w:p w14:paraId="1C1C930F" w14:textId="77777777" w:rsidR="00DA3C18" w:rsidRPr="00B72A9A" w:rsidRDefault="00DA3C18">
      <w:pPr>
        <w:rPr>
          <w:lang w:val="lt-LT"/>
        </w:rPr>
      </w:pPr>
    </w:p>
    <w:p w14:paraId="0F426F6F" w14:textId="77777777" w:rsidR="00BF1046" w:rsidRPr="00B72A9A" w:rsidRDefault="00BF1046" w:rsidP="007E00FA">
      <w:pPr>
        <w:keepNext/>
        <w:outlineLvl w:val="0"/>
        <w:rPr>
          <w:b/>
          <w:szCs w:val="22"/>
          <w:lang w:val="lt-LT"/>
        </w:rPr>
      </w:pPr>
      <w:r w:rsidRPr="00B72A9A">
        <w:rPr>
          <w:b/>
          <w:szCs w:val="22"/>
          <w:lang w:val="lt-LT"/>
        </w:rPr>
        <w:t>4.9</w:t>
      </w:r>
      <w:r w:rsidRPr="00B72A9A">
        <w:rPr>
          <w:b/>
          <w:szCs w:val="22"/>
          <w:lang w:val="lt-LT"/>
        </w:rPr>
        <w:tab/>
        <w:t>Perdozavimas</w:t>
      </w:r>
    </w:p>
    <w:p w14:paraId="02B9A5A8" w14:textId="77777777" w:rsidR="00BF1046" w:rsidRPr="00B72A9A" w:rsidRDefault="00BF1046">
      <w:pPr>
        <w:keepNext/>
        <w:rPr>
          <w:lang w:val="lt-LT"/>
        </w:rPr>
      </w:pPr>
    </w:p>
    <w:p w14:paraId="2714D794" w14:textId="77777777" w:rsidR="00BF1046" w:rsidRPr="00B72A9A" w:rsidRDefault="00BF1046">
      <w:pPr>
        <w:rPr>
          <w:szCs w:val="22"/>
          <w:lang w:val="lt-LT"/>
        </w:rPr>
      </w:pPr>
      <w:r w:rsidRPr="00B72A9A">
        <w:rPr>
          <w:szCs w:val="22"/>
          <w:lang w:val="lt-LT"/>
        </w:rPr>
        <w:t xml:space="preserve">Perdozavus vemurafenibo specifinio priešnuodžio nėra. Pacientams, kuriems pasireiškia nepageidaujamų reakcijų, reikia skirti simptominį gydymą. Klinikinių tyrimų metu vemurafenibo perdozavimo atvejų nepastebėta. Įtarus perdozavimą, vemurafenibo vartojimą reikia nutraukti ir pradėti simptominį gydymą. </w:t>
      </w:r>
    </w:p>
    <w:p w14:paraId="659F0F6C" w14:textId="77777777" w:rsidR="00BF1046" w:rsidRPr="00B72A9A" w:rsidRDefault="00BF1046">
      <w:pPr>
        <w:rPr>
          <w:szCs w:val="22"/>
          <w:lang w:val="lt-LT"/>
        </w:rPr>
      </w:pPr>
    </w:p>
    <w:p w14:paraId="221F9E18" w14:textId="77777777" w:rsidR="00BF1046" w:rsidRPr="00B72A9A" w:rsidRDefault="00BF1046">
      <w:pPr>
        <w:rPr>
          <w:lang w:val="lt-LT"/>
        </w:rPr>
      </w:pPr>
    </w:p>
    <w:p w14:paraId="3200BBDD" w14:textId="77777777" w:rsidR="00BF1046" w:rsidRPr="00B72A9A" w:rsidRDefault="00BF1046" w:rsidP="007E00FA">
      <w:pPr>
        <w:keepNext/>
        <w:outlineLvl w:val="0"/>
        <w:rPr>
          <w:b/>
          <w:szCs w:val="22"/>
          <w:lang w:val="lt-LT"/>
        </w:rPr>
      </w:pPr>
      <w:r w:rsidRPr="00B72A9A">
        <w:rPr>
          <w:b/>
          <w:szCs w:val="22"/>
          <w:lang w:val="lt-LT"/>
        </w:rPr>
        <w:t>5.</w:t>
      </w:r>
      <w:r w:rsidRPr="00B72A9A">
        <w:rPr>
          <w:b/>
          <w:szCs w:val="22"/>
          <w:lang w:val="lt-LT"/>
        </w:rPr>
        <w:tab/>
        <w:t>FARMAKOLOGINĖS SAVYBĖS</w:t>
      </w:r>
    </w:p>
    <w:p w14:paraId="6133C927" w14:textId="77777777" w:rsidR="00BF1046" w:rsidRPr="00B72A9A" w:rsidRDefault="00BF1046">
      <w:pPr>
        <w:keepNext/>
        <w:rPr>
          <w:lang w:val="lt-LT"/>
        </w:rPr>
      </w:pPr>
    </w:p>
    <w:p w14:paraId="1AB8BC08" w14:textId="77777777" w:rsidR="00BF1046" w:rsidRPr="00B72A9A" w:rsidRDefault="00BF1046" w:rsidP="007E00FA">
      <w:pPr>
        <w:keepNext/>
        <w:outlineLvl w:val="0"/>
        <w:rPr>
          <w:b/>
          <w:szCs w:val="22"/>
          <w:lang w:val="lt-LT"/>
        </w:rPr>
      </w:pPr>
      <w:r w:rsidRPr="00B72A9A">
        <w:rPr>
          <w:b/>
          <w:szCs w:val="22"/>
          <w:lang w:val="lt-LT"/>
        </w:rPr>
        <w:t xml:space="preserve">5.1 </w:t>
      </w:r>
      <w:r w:rsidRPr="00B72A9A">
        <w:rPr>
          <w:b/>
          <w:szCs w:val="22"/>
          <w:lang w:val="lt-LT"/>
        </w:rPr>
        <w:tab/>
        <w:t>Farmakodinaminės savybės</w:t>
      </w:r>
    </w:p>
    <w:p w14:paraId="3C1230BC" w14:textId="77777777" w:rsidR="00BF1046" w:rsidRPr="00B72A9A" w:rsidRDefault="00BF1046">
      <w:pPr>
        <w:keepNext/>
        <w:rPr>
          <w:lang w:val="lt-LT"/>
        </w:rPr>
      </w:pPr>
    </w:p>
    <w:p w14:paraId="20E46E1F" w14:textId="77777777" w:rsidR="00BF1046" w:rsidRPr="00B72A9A" w:rsidRDefault="00BF1046">
      <w:pPr>
        <w:rPr>
          <w:lang w:val="lt-LT"/>
        </w:rPr>
      </w:pPr>
      <w:r w:rsidRPr="00B72A9A">
        <w:rPr>
          <w:lang w:val="lt-LT"/>
        </w:rPr>
        <w:t>Farmakoterapinė grupė – priešnavikiniai preparatai</w:t>
      </w:r>
      <w:r w:rsidRPr="00B72A9A">
        <w:rPr>
          <w:szCs w:val="22"/>
          <w:lang w:val="lt-LT"/>
        </w:rPr>
        <w:t>, proteinkinazės inhibitorius</w:t>
      </w:r>
      <w:r w:rsidRPr="00B72A9A">
        <w:rPr>
          <w:lang w:val="lt-LT"/>
        </w:rPr>
        <w:t xml:space="preserve">, ATC kodas – </w:t>
      </w:r>
      <w:r w:rsidR="004900C9" w:rsidRPr="00B72A9A">
        <w:rPr>
          <w:lang w:val="lt-LT"/>
        </w:rPr>
        <w:t>L01EC01</w:t>
      </w:r>
      <w:r w:rsidRPr="00B72A9A">
        <w:rPr>
          <w:lang w:val="lt-LT"/>
        </w:rPr>
        <w:t>.</w:t>
      </w:r>
    </w:p>
    <w:p w14:paraId="76615C39" w14:textId="77777777" w:rsidR="00BF1046" w:rsidRPr="00B72A9A" w:rsidRDefault="00BF1046">
      <w:pPr>
        <w:rPr>
          <w:lang w:val="lt-LT"/>
        </w:rPr>
      </w:pPr>
    </w:p>
    <w:p w14:paraId="101BE30E" w14:textId="77777777" w:rsidR="00BF1046" w:rsidRPr="00B72A9A" w:rsidRDefault="00BF1046" w:rsidP="007E00FA">
      <w:pPr>
        <w:keepNext/>
        <w:outlineLvl w:val="0"/>
        <w:rPr>
          <w:u w:val="single"/>
          <w:lang w:val="lt-LT"/>
        </w:rPr>
      </w:pPr>
      <w:r w:rsidRPr="00B72A9A">
        <w:rPr>
          <w:u w:val="single"/>
          <w:lang w:val="lt-LT"/>
        </w:rPr>
        <w:t>Veikimo mechanizmas ir farmakodinaminis poveikis</w:t>
      </w:r>
    </w:p>
    <w:p w14:paraId="18E25CBE" w14:textId="77777777" w:rsidR="007035F6" w:rsidRPr="00B72A9A" w:rsidRDefault="007035F6" w:rsidP="007035F6">
      <w:pPr>
        <w:rPr>
          <w:lang w:val="lt-LT" w:eastAsia="en-US"/>
        </w:rPr>
      </w:pPr>
      <w:r w:rsidRPr="00B72A9A">
        <w:rPr>
          <w:lang w:val="lt-LT"/>
        </w:rPr>
        <w:t>Vemurafenibas yra BRAF serino-treonino kinazės inhibitorius</w:t>
      </w:r>
      <w:r w:rsidRPr="00B72A9A">
        <w:rPr>
          <w:color w:val="FF0000"/>
          <w:lang w:val="lt-LT"/>
        </w:rPr>
        <w:t xml:space="preserve">. </w:t>
      </w:r>
      <w:r w:rsidRPr="00B72A9A">
        <w:rPr>
          <w:lang w:val="lt-LT"/>
        </w:rPr>
        <w:t xml:space="preserve">Dėl BRAF geno mutacijų susidaro pakitusios sudėties aktyvuoti BRAF baltymai, kurie gali skatinti ląstelių proliferaciją net nesant atitinkamų augimo veiksnių. </w:t>
      </w:r>
    </w:p>
    <w:p w14:paraId="3F0C9188" w14:textId="77777777" w:rsidR="007035F6" w:rsidRPr="00B72A9A" w:rsidRDefault="007035F6" w:rsidP="007035F6">
      <w:pPr>
        <w:rPr>
          <w:lang w:val="lt-LT"/>
        </w:rPr>
      </w:pPr>
      <w:r w:rsidRPr="00B72A9A">
        <w:rPr>
          <w:lang w:val="lt-LT"/>
        </w:rPr>
        <w:t>Ikiklinikinių tyrimų duomenys, gauti atlikus biocheminius bandymus, rodo, kad vemurafenibas gali stipriai slopinti BRAF kinazes, k</w:t>
      </w:r>
      <w:r w:rsidR="00E5441F" w:rsidRPr="00B72A9A">
        <w:rPr>
          <w:lang w:val="lt-LT"/>
        </w:rPr>
        <w:t>ai</w:t>
      </w:r>
      <w:r w:rsidRPr="00B72A9A">
        <w:rPr>
          <w:lang w:val="lt-LT"/>
        </w:rPr>
        <w:t xml:space="preserve"> yra aktyvinančių 600 kodono mutacijų (žr. </w:t>
      </w:r>
      <w:r w:rsidR="00C9277C" w:rsidRPr="00B72A9A">
        <w:rPr>
          <w:lang w:val="lt-LT"/>
        </w:rPr>
        <w:t>6 </w:t>
      </w:r>
      <w:r w:rsidRPr="00B72A9A">
        <w:rPr>
          <w:lang w:val="lt-LT"/>
        </w:rPr>
        <w:t>lentelę).</w:t>
      </w:r>
    </w:p>
    <w:p w14:paraId="6037E433" w14:textId="77777777" w:rsidR="007035F6" w:rsidRPr="00B72A9A" w:rsidRDefault="007035F6" w:rsidP="007035F6">
      <w:pPr>
        <w:rPr>
          <w:lang w:val="lt-LT"/>
        </w:rPr>
      </w:pPr>
    </w:p>
    <w:p w14:paraId="5B3A518A" w14:textId="77777777" w:rsidR="00BF1046" w:rsidRPr="00B72A9A" w:rsidRDefault="00C9277C">
      <w:pPr>
        <w:keepNext/>
        <w:keepLines/>
        <w:rPr>
          <w:b/>
          <w:szCs w:val="22"/>
          <w:lang w:val="lt-LT"/>
        </w:rPr>
      </w:pPr>
      <w:bookmarkStart w:id="16" w:name="_Ref279479121"/>
      <w:bookmarkStart w:id="17" w:name="_Toc271866788"/>
      <w:bookmarkStart w:id="18" w:name="_Toc280257973"/>
      <w:r w:rsidRPr="00B72A9A">
        <w:rPr>
          <w:b/>
          <w:szCs w:val="22"/>
          <w:lang w:val="lt-LT"/>
        </w:rPr>
        <w:t>6 </w:t>
      </w:r>
      <w:r w:rsidR="00BF1046" w:rsidRPr="00B72A9A">
        <w:rPr>
          <w:b/>
          <w:szCs w:val="22"/>
          <w:lang w:val="lt-LT"/>
        </w:rPr>
        <w:t xml:space="preserve">lentelė. </w:t>
      </w:r>
      <w:bookmarkEnd w:id="16"/>
      <w:r w:rsidR="00BF1046" w:rsidRPr="00B72A9A">
        <w:rPr>
          <w:b/>
          <w:szCs w:val="22"/>
          <w:lang w:val="lt-LT"/>
        </w:rPr>
        <w:t xml:space="preserve">Kinazes slopinantis vemurafenibo poveikis prieš įvairias </w:t>
      </w:r>
      <w:bookmarkEnd w:id="17"/>
      <w:bookmarkEnd w:id="18"/>
      <w:r w:rsidR="00BF1046" w:rsidRPr="00B72A9A">
        <w:rPr>
          <w:b/>
          <w:szCs w:val="22"/>
          <w:lang w:val="lt-LT"/>
        </w:rPr>
        <w:t>BRAF kinazes</w:t>
      </w:r>
    </w:p>
    <w:p w14:paraId="6757133E" w14:textId="77777777" w:rsidR="00BF1046" w:rsidRPr="00B72A9A" w:rsidRDefault="00BF1046">
      <w:pPr>
        <w:keepNext/>
        <w:keepLines/>
        <w:rPr>
          <w:b/>
          <w:szCs w:val="22"/>
          <w:lang w:val="lt-LT"/>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BF1046" w:rsidRPr="00B72A9A" w14:paraId="64565E0E" w14:textId="77777777">
        <w:trPr>
          <w:trHeight w:val="255"/>
          <w:jc w:val="center"/>
        </w:trPr>
        <w:tc>
          <w:tcPr>
            <w:tcW w:w="2391" w:type="dxa"/>
            <w:noWrap/>
          </w:tcPr>
          <w:p w14:paraId="128A11E2" w14:textId="77777777" w:rsidR="00BF1046" w:rsidRPr="00B72A9A" w:rsidRDefault="00BF1046">
            <w:pPr>
              <w:keepNext/>
              <w:keepLines/>
              <w:jc w:val="center"/>
              <w:rPr>
                <w:szCs w:val="22"/>
                <w:lang w:val="lt-LT"/>
              </w:rPr>
            </w:pPr>
            <w:r w:rsidRPr="00B72A9A">
              <w:rPr>
                <w:szCs w:val="22"/>
                <w:lang w:val="lt-LT"/>
              </w:rPr>
              <w:t>Kinazė</w:t>
            </w:r>
          </w:p>
        </w:tc>
        <w:tc>
          <w:tcPr>
            <w:tcW w:w="3161" w:type="dxa"/>
          </w:tcPr>
          <w:p w14:paraId="55DCD534" w14:textId="77777777" w:rsidR="00BF1046" w:rsidRPr="00B72A9A" w:rsidRDefault="00BF1046">
            <w:pPr>
              <w:keepNext/>
              <w:keepLines/>
              <w:jc w:val="center"/>
              <w:rPr>
                <w:szCs w:val="22"/>
                <w:lang w:val="lt-LT"/>
              </w:rPr>
            </w:pPr>
            <w:r w:rsidRPr="00B72A9A">
              <w:rPr>
                <w:szCs w:val="22"/>
                <w:lang w:val="lt-LT"/>
              </w:rPr>
              <w:t xml:space="preserve">Numatomas dažnis melanomos atveju, kai nustatyta V600 mutacija </w:t>
            </w:r>
            <w:r w:rsidR="007035F6" w:rsidRPr="00B72A9A">
              <w:rPr>
                <w:szCs w:val="22"/>
                <w:vertAlign w:val="superscript"/>
                <w:lang w:val="lt-LT"/>
              </w:rPr>
              <w:t>(t)</w:t>
            </w:r>
          </w:p>
        </w:tc>
        <w:tc>
          <w:tcPr>
            <w:tcW w:w="2631" w:type="dxa"/>
          </w:tcPr>
          <w:p w14:paraId="13EC1E62" w14:textId="77777777" w:rsidR="00BF1046" w:rsidRPr="00B72A9A" w:rsidRDefault="00BF1046">
            <w:pPr>
              <w:keepNext/>
              <w:keepLines/>
              <w:jc w:val="center"/>
              <w:rPr>
                <w:szCs w:val="22"/>
                <w:lang w:val="lt-LT"/>
              </w:rPr>
            </w:pPr>
            <w:r w:rsidRPr="00B72A9A">
              <w:rPr>
                <w:szCs w:val="22"/>
                <w:lang w:val="lt-LT"/>
              </w:rPr>
              <w:t>Slopinamoji koncentracija 50 (nM)</w:t>
            </w:r>
          </w:p>
        </w:tc>
      </w:tr>
      <w:tr w:rsidR="00BF1046" w:rsidRPr="00B72A9A" w14:paraId="0E989359" w14:textId="77777777">
        <w:trPr>
          <w:trHeight w:val="255"/>
          <w:jc w:val="center"/>
        </w:trPr>
        <w:tc>
          <w:tcPr>
            <w:tcW w:w="2391" w:type="dxa"/>
            <w:noWrap/>
          </w:tcPr>
          <w:p w14:paraId="606331B9" w14:textId="77777777" w:rsidR="00BF1046" w:rsidRPr="00B72A9A" w:rsidRDefault="00BF1046">
            <w:pPr>
              <w:keepNext/>
              <w:keepLines/>
              <w:rPr>
                <w:szCs w:val="22"/>
                <w:lang w:val="lt-LT"/>
              </w:rPr>
            </w:pPr>
            <w:r w:rsidRPr="00B72A9A">
              <w:rPr>
                <w:szCs w:val="22"/>
                <w:lang w:val="lt-LT"/>
              </w:rPr>
              <w:t>BRAF</w:t>
            </w:r>
            <w:r w:rsidRPr="00B72A9A">
              <w:rPr>
                <w:szCs w:val="22"/>
                <w:vertAlign w:val="superscript"/>
                <w:lang w:val="lt-LT"/>
              </w:rPr>
              <w:t>V600E</w:t>
            </w:r>
          </w:p>
        </w:tc>
        <w:tc>
          <w:tcPr>
            <w:tcW w:w="3161" w:type="dxa"/>
          </w:tcPr>
          <w:p w14:paraId="587782F6" w14:textId="77777777" w:rsidR="00BF1046" w:rsidRPr="00B72A9A" w:rsidRDefault="00C268E0" w:rsidP="00C268E0">
            <w:pPr>
              <w:keepNext/>
              <w:keepLines/>
              <w:jc w:val="center"/>
              <w:rPr>
                <w:szCs w:val="22"/>
                <w:lang w:val="lt-LT"/>
              </w:rPr>
            </w:pPr>
            <w:r w:rsidRPr="00B72A9A">
              <w:rPr>
                <w:szCs w:val="22"/>
                <w:lang w:val="lt-LT"/>
              </w:rPr>
              <w:t>87</w:t>
            </w:r>
            <w:r w:rsidR="00BF1046" w:rsidRPr="00B72A9A">
              <w:rPr>
                <w:szCs w:val="22"/>
                <w:lang w:val="lt-LT"/>
              </w:rPr>
              <w:t>,</w:t>
            </w:r>
            <w:r w:rsidRPr="00B72A9A">
              <w:rPr>
                <w:szCs w:val="22"/>
                <w:lang w:val="lt-LT"/>
              </w:rPr>
              <w:t>3</w:t>
            </w:r>
            <w:r w:rsidR="00BF1046" w:rsidRPr="00B72A9A">
              <w:rPr>
                <w:szCs w:val="22"/>
                <w:lang w:val="lt-LT"/>
              </w:rPr>
              <w:t>%</w:t>
            </w:r>
          </w:p>
        </w:tc>
        <w:tc>
          <w:tcPr>
            <w:tcW w:w="2631" w:type="dxa"/>
          </w:tcPr>
          <w:p w14:paraId="7BE801C3" w14:textId="77777777" w:rsidR="00BF1046" w:rsidRPr="00B72A9A" w:rsidRDefault="00BF1046">
            <w:pPr>
              <w:keepNext/>
              <w:keepLines/>
              <w:jc w:val="center"/>
              <w:rPr>
                <w:szCs w:val="22"/>
                <w:lang w:val="lt-LT"/>
              </w:rPr>
            </w:pPr>
            <w:r w:rsidRPr="00B72A9A">
              <w:rPr>
                <w:szCs w:val="22"/>
                <w:lang w:val="lt-LT"/>
              </w:rPr>
              <w:t>10</w:t>
            </w:r>
          </w:p>
        </w:tc>
      </w:tr>
      <w:tr w:rsidR="00BF1046" w:rsidRPr="00B72A9A" w14:paraId="52D34199" w14:textId="77777777">
        <w:trPr>
          <w:trHeight w:val="255"/>
          <w:jc w:val="center"/>
        </w:trPr>
        <w:tc>
          <w:tcPr>
            <w:tcW w:w="2391" w:type="dxa"/>
            <w:noWrap/>
          </w:tcPr>
          <w:p w14:paraId="0E597A67" w14:textId="77777777" w:rsidR="00BF1046" w:rsidRPr="00B72A9A" w:rsidRDefault="00BF1046">
            <w:pPr>
              <w:keepNext/>
              <w:keepLines/>
              <w:rPr>
                <w:szCs w:val="22"/>
                <w:lang w:val="lt-LT"/>
              </w:rPr>
            </w:pPr>
            <w:r w:rsidRPr="00B72A9A">
              <w:rPr>
                <w:szCs w:val="22"/>
                <w:lang w:val="lt-LT"/>
              </w:rPr>
              <w:t>BRAF</w:t>
            </w:r>
            <w:r w:rsidRPr="00B72A9A">
              <w:rPr>
                <w:szCs w:val="22"/>
                <w:vertAlign w:val="superscript"/>
                <w:lang w:val="lt-LT"/>
              </w:rPr>
              <w:t>V600K</w:t>
            </w:r>
          </w:p>
        </w:tc>
        <w:tc>
          <w:tcPr>
            <w:tcW w:w="3161" w:type="dxa"/>
          </w:tcPr>
          <w:p w14:paraId="19B97652" w14:textId="77777777" w:rsidR="00BF1046" w:rsidRPr="00B72A9A" w:rsidRDefault="00C268E0" w:rsidP="00C268E0">
            <w:pPr>
              <w:keepNext/>
              <w:keepLines/>
              <w:jc w:val="center"/>
              <w:rPr>
                <w:szCs w:val="22"/>
                <w:lang w:val="lt-LT"/>
              </w:rPr>
            </w:pPr>
            <w:r w:rsidRPr="00B72A9A">
              <w:rPr>
                <w:szCs w:val="22"/>
                <w:lang w:val="lt-LT"/>
              </w:rPr>
              <w:t>7</w:t>
            </w:r>
            <w:r w:rsidR="00BF1046" w:rsidRPr="00B72A9A">
              <w:rPr>
                <w:szCs w:val="22"/>
                <w:lang w:val="lt-LT"/>
              </w:rPr>
              <w:t>,</w:t>
            </w:r>
            <w:r w:rsidRPr="00B72A9A">
              <w:rPr>
                <w:szCs w:val="22"/>
                <w:lang w:val="lt-LT"/>
              </w:rPr>
              <w:t>9</w:t>
            </w:r>
            <w:r w:rsidR="00BF1046" w:rsidRPr="00B72A9A">
              <w:rPr>
                <w:szCs w:val="22"/>
                <w:lang w:val="lt-LT"/>
              </w:rPr>
              <w:t>%</w:t>
            </w:r>
          </w:p>
        </w:tc>
        <w:tc>
          <w:tcPr>
            <w:tcW w:w="2631" w:type="dxa"/>
          </w:tcPr>
          <w:p w14:paraId="7AFCE467" w14:textId="77777777" w:rsidR="00BF1046" w:rsidRPr="00B72A9A" w:rsidRDefault="00BF1046">
            <w:pPr>
              <w:keepNext/>
              <w:keepLines/>
              <w:jc w:val="center"/>
              <w:rPr>
                <w:szCs w:val="22"/>
                <w:lang w:val="lt-LT"/>
              </w:rPr>
            </w:pPr>
            <w:r w:rsidRPr="00B72A9A">
              <w:rPr>
                <w:szCs w:val="22"/>
                <w:lang w:val="lt-LT"/>
              </w:rPr>
              <w:t>7</w:t>
            </w:r>
          </w:p>
        </w:tc>
      </w:tr>
      <w:tr w:rsidR="00BF1046" w:rsidRPr="00B72A9A" w14:paraId="376CC58B" w14:textId="77777777">
        <w:trPr>
          <w:trHeight w:val="255"/>
          <w:jc w:val="center"/>
        </w:trPr>
        <w:tc>
          <w:tcPr>
            <w:tcW w:w="2391" w:type="dxa"/>
            <w:noWrap/>
          </w:tcPr>
          <w:p w14:paraId="0D885FEE" w14:textId="77777777" w:rsidR="00BF1046" w:rsidRPr="00B72A9A" w:rsidRDefault="00BF1046">
            <w:pPr>
              <w:keepNext/>
              <w:keepLines/>
              <w:rPr>
                <w:szCs w:val="22"/>
                <w:lang w:val="lt-LT"/>
              </w:rPr>
            </w:pPr>
            <w:r w:rsidRPr="00B72A9A">
              <w:rPr>
                <w:szCs w:val="22"/>
                <w:lang w:val="lt-LT"/>
              </w:rPr>
              <w:t>BRAF</w:t>
            </w:r>
            <w:r w:rsidRPr="00B72A9A">
              <w:rPr>
                <w:szCs w:val="22"/>
                <w:vertAlign w:val="superscript"/>
                <w:lang w:val="lt-LT"/>
              </w:rPr>
              <w:t>V600R</w:t>
            </w:r>
          </w:p>
        </w:tc>
        <w:tc>
          <w:tcPr>
            <w:tcW w:w="3161" w:type="dxa"/>
          </w:tcPr>
          <w:p w14:paraId="43D4DCAA" w14:textId="77777777" w:rsidR="00BF1046" w:rsidRPr="00B72A9A" w:rsidRDefault="00BF1046">
            <w:pPr>
              <w:keepNext/>
              <w:keepLines/>
              <w:jc w:val="center"/>
              <w:rPr>
                <w:szCs w:val="22"/>
                <w:lang w:val="lt-LT"/>
              </w:rPr>
            </w:pPr>
            <w:r w:rsidRPr="00B72A9A">
              <w:rPr>
                <w:szCs w:val="22"/>
                <w:lang w:val="lt-LT"/>
              </w:rPr>
              <w:t>1%</w:t>
            </w:r>
          </w:p>
        </w:tc>
        <w:tc>
          <w:tcPr>
            <w:tcW w:w="2631" w:type="dxa"/>
          </w:tcPr>
          <w:p w14:paraId="5822503B" w14:textId="77777777" w:rsidR="00BF1046" w:rsidRPr="00B72A9A" w:rsidRDefault="00BF1046">
            <w:pPr>
              <w:keepNext/>
              <w:keepLines/>
              <w:jc w:val="center"/>
              <w:rPr>
                <w:szCs w:val="22"/>
                <w:lang w:val="lt-LT"/>
              </w:rPr>
            </w:pPr>
            <w:r w:rsidRPr="00B72A9A">
              <w:rPr>
                <w:szCs w:val="22"/>
                <w:lang w:val="lt-LT"/>
              </w:rPr>
              <w:t>9</w:t>
            </w:r>
          </w:p>
        </w:tc>
      </w:tr>
      <w:tr w:rsidR="00BF1046" w:rsidRPr="00B72A9A" w14:paraId="777136E0" w14:textId="77777777">
        <w:trPr>
          <w:trHeight w:val="255"/>
          <w:jc w:val="center"/>
        </w:trPr>
        <w:tc>
          <w:tcPr>
            <w:tcW w:w="2391" w:type="dxa"/>
            <w:noWrap/>
          </w:tcPr>
          <w:p w14:paraId="62E344BA" w14:textId="77777777" w:rsidR="00BF1046" w:rsidRPr="00B72A9A" w:rsidRDefault="00BF1046">
            <w:pPr>
              <w:keepNext/>
              <w:keepLines/>
              <w:rPr>
                <w:szCs w:val="22"/>
                <w:lang w:val="lt-LT"/>
              </w:rPr>
            </w:pPr>
            <w:r w:rsidRPr="00B72A9A">
              <w:rPr>
                <w:szCs w:val="22"/>
                <w:lang w:val="lt-LT"/>
              </w:rPr>
              <w:t>BRAF</w:t>
            </w:r>
            <w:r w:rsidRPr="00B72A9A">
              <w:rPr>
                <w:szCs w:val="22"/>
                <w:vertAlign w:val="superscript"/>
                <w:lang w:val="lt-LT"/>
              </w:rPr>
              <w:t>V600D</w:t>
            </w:r>
          </w:p>
        </w:tc>
        <w:tc>
          <w:tcPr>
            <w:tcW w:w="3161" w:type="dxa"/>
          </w:tcPr>
          <w:p w14:paraId="43D08E9A" w14:textId="77777777" w:rsidR="00BF1046" w:rsidRPr="00B72A9A" w:rsidRDefault="00BF1046" w:rsidP="00292212">
            <w:pPr>
              <w:keepNext/>
              <w:keepLines/>
              <w:jc w:val="center"/>
              <w:rPr>
                <w:szCs w:val="22"/>
                <w:lang w:val="lt-LT"/>
              </w:rPr>
            </w:pPr>
            <w:r w:rsidRPr="00B72A9A">
              <w:rPr>
                <w:szCs w:val="22"/>
                <w:lang w:val="lt-LT"/>
              </w:rPr>
              <w:t>&lt;0,</w:t>
            </w:r>
            <w:r w:rsidR="00292212" w:rsidRPr="00B72A9A">
              <w:rPr>
                <w:szCs w:val="22"/>
                <w:lang w:val="lt-LT"/>
              </w:rPr>
              <w:t>2</w:t>
            </w:r>
            <w:r w:rsidRPr="00B72A9A">
              <w:rPr>
                <w:szCs w:val="22"/>
                <w:lang w:val="lt-LT"/>
              </w:rPr>
              <w:t>%</w:t>
            </w:r>
          </w:p>
        </w:tc>
        <w:tc>
          <w:tcPr>
            <w:tcW w:w="2631" w:type="dxa"/>
          </w:tcPr>
          <w:p w14:paraId="32FB8D87" w14:textId="77777777" w:rsidR="00BF1046" w:rsidRPr="00B72A9A" w:rsidRDefault="00BF1046">
            <w:pPr>
              <w:keepNext/>
              <w:keepLines/>
              <w:jc w:val="center"/>
              <w:rPr>
                <w:szCs w:val="22"/>
                <w:lang w:val="lt-LT"/>
              </w:rPr>
            </w:pPr>
            <w:r w:rsidRPr="00B72A9A">
              <w:rPr>
                <w:szCs w:val="22"/>
                <w:lang w:val="lt-LT"/>
              </w:rPr>
              <w:t>7</w:t>
            </w:r>
          </w:p>
        </w:tc>
      </w:tr>
      <w:tr w:rsidR="00BF1046" w:rsidRPr="00B72A9A" w14:paraId="12CEF5D1" w14:textId="77777777">
        <w:trPr>
          <w:trHeight w:val="255"/>
          <w:jc w:val="center"/>
        </w:trPr>
        <w:tc>
          <w:tcPr>
            <w:tcW w:w="2391" w:type="dxa"/>
            <w:noWrap/>
          </w:tcPr>
          <w:p w14:paraId="4D53307A" w14:textId="77777777" w:rsidR="00BF1046" w:rsidRPr="00B72A9A" w:rsidRDefault="00BF1046">
            <w:pPr>
              <w:keepNext/>
              <w:keepLines/>
              <w:rPr>
                <w:szCs w:val="22"/>
                <w:lang w:val="lt-LT"/>
              </w:rPr>
            </w:pPr>
            <w:r w:rsidRPr="00B72A9A">
              <w:rPr>
                <w:szCs w:val="22"/>
                <w:lang w:val="lt-LT"/>
              </w:rPr>
              <w:t>BRAF</w:t>
            </w:r>
            <w:r w:rsidRPr="00B72A9A">
              <w:rPr>
                <w:szCs w:val="22"/>
                <w:vertAlign w:val="superscript"/>
                <w:lang w:val="lt-LT"/>
              </w:rPr>
              <w:t>V600G</w:t>
            </w:r>
          </w:p>
        </w:tc>
        <w:tc>
          <w:tcPr>
            <w:tcW w:w="3161" w:type="dxa"/>
          </w:tcPr>
          <w:p w14:paraId="0B7790F7" w14:textId="77777777" w:rsidR="00BF1046" w:rsidRPr="00B72A9A" w:rsidRDefault="00BF1046">
            <w:pPr>
              <w:keepNext/>
              <w:keepLines/>
              <w:jc w:val="center"/>
              <w:rPr>
                <w:szCs w:val="22"/>
                <w:lang w:val="lt-LT"/>
              </w:rPr>
            </w:pPr>
            <w:r w:rsidRPr="00B72A9A">
              <w:rPr>
                <w:szCs w:val="22"/>
                <w:lang w:val="lt-LT"/>
              </w:rPr>
              <w:t>&lt;0,1%</w:t>
            </w:r>
          </w:p>
        </w:tc>
        <w:tc>
          <w:tcPr>
            <w:tcW w:w="2631" w:type="dxa"/>
          </w:tcPr>
          <w:p w14:paraId="050102A4" w14:textId="77777777" w:rsidR="00BF1046" w:rsidRPr="00B72A9A" w:rsidRDefault="00BF1046">
            <w:pPr>
              <w:keepNext/>
              <w:keepLines/>
              <w:jc w:val="center"/>
              <w:rPr>
                <w:szCs w:val="22"/>
                <w:lang w:val="lt-LT"/>
              </w:rPr>
            </w:pPr>
            <w:r w:rsidRPr="00B72A9A">
              <w:rPr>
                <w:szCs w:val="22"/>
                <w:lang w:val="lt-LT"/>
              </w:rPr>
              <w:t>8</w:t>
            </w:r>
          </w:p>
        </w:tc>
      </w:tr>
      <w:tr w:rsidR="00BF1046" w:rsidRPr="00B72A9A" w14:paraId="5B429BC7" w14:textId="77777777">
        <w:trPr>
          <w:trHeight w:val="255"/>
          <w:jc w:val="center"/>
        </w:trPr>
        <w:tc>
          <w:tcPr>
            <w:tcW w:w="2391" w:type="dxa"/>
            <w:noWrap/>
          </w:tcPr>
          <w:p w14:paraId="28B91B29" w14:textId="77777777" w:rsidR="00BF1046" w:rsidRPr="00B72A9A" w:rsidRDefault="00BF1046">
            <w:pPr>
              <w:keepNext/>
              <w:keepLines/>
              <w:rPr>
                <w:szCs w:val="22"/>
                <w:lang w:val="lt-LT"/>
              </w:rPr>
            </w:pPr>
            <w:r w:rsidRPr="00B72A9A">
              <w:rPr>
                <w:szCs w:val="22"/>
                <w:lang w:val="lt-LT"/>
              </w:rPr>
              <w:t>BRAF</w:t>
            </w:r>
            <w:r w:rsidRPr="00B72A9A">
              <w:rPr>
                <w:szCs w:val="22"/>
                <w:vertAlign w:val="superscript"/>
                <w:lang w:val="lt-LT"/>
              </w:rPr>
              <w:t>V600M</w:t>
            </w:r>
          </w:p>
        </w:tc>
        <w:tc>
          <w:tcPr>
            <w:tcW w:w="3161" w:type="dxa"/>
          </w:tcPr>
          <w:p w14:paraId="6053AB44" w14:textId="77777777" w:rsidR="00BF1046" w:rsidRPr="00B72A9A" w:rsidRDefault="00BF1046">
            <w:pPr>
              <w:keepNext/>
              <w:keepLines/>
              <w:jc w:val="center"/>
              <w:rPr>
                <w:szCs w:val="22"/>
                <w:lang w:val="lt-LT"/>
              </w:rPr>
            </w:pPr>
            <w:r w:rsidRPr="00B72A9A">
              <w:rPr>
                <w:szCs w:val="22"/>
                <w:lang w:val="lt-LT"/>
              </w:rPr>
              <w:t>&lt;0,1%</w:t>
            </w:r>
          </w:p>
        </w:tc>
        <w:tc>
          <w:tcPr>
            <w:tcW w:w="2631" w:type="dxa"/>
          </w:tcPr>
          <w:p w14:paraId="04DE3276" w14:textId="77777777" w:rsidR="00BF1046" w:rsidRPr="00B72A9A" w:rsidRDefault="00BF1046">
            <w:pPr>
              <w:keepNext/>
              <w:keepLines/>
              <w:jc w:val="center"/>
              <w:rPr>
                <w:szCs w:val="22"/>
                <w:lang w:val="lt-LT"/>
              </w:rPr>
            </w:pPr>
            <w:r w:rsidRPr="00B72A9A">
              <w:rPr>
                <w:szCs w:val="22"/>
                <w:lang w:val="lt-LT"/>
              </w:rPr>
              <w:t>7</w:t>
            </w:r>
          </w:p>
        </w:tc>
      </w:tr>
      <w:tr w:rsidR="00BF1046" w:rsidRPr="00B72A9A" w14:paraId="348D988E" w14:textId="77777777">
        <w:trPr>
          <w:trHeight w:val="255"/>
          <w:jc w:val="center"/>
        </w:trPr>
        <w:tc>
          <w:tcPr>
            <w:tcW w:w="2391" w:type="dxa"/>
            <w:noWrap/>
          </w:tcPr>
          <w:p w14:paraId="255F0300" w14:textId="77777777" w:rsidR="00BF1046" w:rsidRPr="00B72A9A" w:rsidRDefault="00BF1046">
            <w:pPr>
              <w:keepNext/>
              <w:keepLines/>
              <w:rPr>
                <w:szCs w:val="22"/>
                <w:lang w:val="lt-LT"/>
              </w:rPr>
            </w:pPr>
            <w:r w:rsidRPr="00B72A9A">
              <w:rPr>
                <w:szCs w:val="22"/>
                <w:lang w:val="lt-LT"/>
              </w:rPr>
              <w:t>BRAF</w:t>
            </w:r>
            <w:r w:rsidRPr="00B72A9A">
              <w:rPr>
                <w:szCs w:val="22"/>
                <w:vertAlign w:val="superscript"/>
                <w:lang w:val="lt-LT"/>
              </w:rPr>
              <w:t>V600A</w:t>
            </w:r>
          </w:p>
        </w:tc>
        <w:tc>
          <w:tcPr>
            <w:tcW w:w="3161" w:type="dxa"/>
          </w:tcPr>
          <w:p w14:paraId="4902EB72" w14:textId="77777777" w:rsidR="00BF1046" w:rsidRPr="00B72A9A" w:rsidRDefault="00292212">
            <w:pPr>
              <w:keepNext/>
              <w:keepLines/>
              <w:jc w:val="center"/>
              <w:rPr>
                <w:szCs w:val="22"/>
                <w:lang w:val="lt-LT"/>
              </w:rPr>
            </w:pPr>
            <w:r w:rsidRPr="00B72A9A">
              <w:rPr>
                <w:szCs w:val="22"/>
                <w:lang w:val="lt-LT"/>
              </w:rPr>
              <w:t>&lt;0,1%</w:t>
            </w:r>
          </w:p>
        </w:tc>
        <w:tc>
          <w:tcPr>
            <w:tcW w:w="2631" w:type="dxa"/>
          </w:tcPr>
          <w:p w14:paraId="100F4318" w14:textId="77777777" w:rsidR="00BF1046" w:rsidRPr="00B72A9A" w:rsidRDefault="00BF1046">
            <w:pPr>
              <w:keepNext/>
              <w:keepLines/>
              <w:jc w:val="center"/>
              <w:rPr>
                <w:szCs w:val="22"/>
                <w:lang w:val="lt-LT"/>
              </w:rPr>
            </w:pPr>
            <w:r w:rsidRPr="00B72A9A">
              <w:rPr>
                <w:szCs w:val="22"/>
                <w:lang w:val="lt-LT"/>
              </w:rPr>
              <w:t>14</w:t>
            </w:r>
          </w:p>
        </w:tc>
      </w:tr>
      <w:tr w:rsidR="00BF1046" w:rsidRPr="00B72A9A" w14:paraId="06A83220" w14:textId="77777777">
        <w:trPr>
          <w:trHeight w:val="255"/>
          <w:jc w:val="center"/>
        </w:trPr>
        <w:tc>
          <w:tcPr>
            <w:tcW w:w="2391" w:type="dxa"/>
            <w:noWrap/>
          </w:tcPr>
          <w:p w14:paraId="37225933" w14:textId="77777777" w:rsidR="00BF1046" w:rsidRPr="00B72A9A" w:rsidRDefault="00BF1046" w:rsidP="006E6640">
            <w:pPr>
              <w:keepNext/>
              <w:keepLines/>
              <w:rPr>
                <w:szCs w:val="22"/>
                <w:lang w:val="lt-LT"/>
              </w:rPr>
            </w:pPr>
            <w:r w:rsidRPr="00B72A9A">
              <w:rPr>
                <w:szCs w:val="22"/>
                <w:lang w:val="lt-LT"/>
              </w:rPr>
              <w:t>BRAF</w:t>
            </w:r>
            <w:r w:rsidRPr="00B72A9A">
              <w:rPr>
                <w:szCs w:val="22"/>
                <w:vertAlign w:val="superscript"/>
                <w:lang w:val="lt-LT"/>
              </w:rPr>
              <w:t>WT</w:t>
            </w:r>
          </w:p>
        </w:tc>
        <w:tc>
          <w:tcPr>
            <w:tcW w:w="3161" w:type="dxa"/>
          </w:tcPr>
          <w:p w14:paraId="3BC4DCA8" w14:textId="77777777" w:rsidR="00BF1046" w:rsidRPr="00B72A9A" w:rsidRDefault="00BF1046">
            <w:pPr>
              <w:keepNext/>
              <w:keepLines/>
              <w:jc w:val="center"/>
              <w:rPr>
                <w:szCs w:val="22"/>
                <w:lang w:val="lt-LT"/>
              </w:rPr>
            </w:pPr>
            <w:r w:rsidRPr="00B72A9A">
              <w:rPr>
                <w:szCs w:val="22"/>
                <w:lang w:val="lt-LT"/>
              </w:rPr>
              <w:t>Netaikoma</w:t>
            </w:r>
          </w:p>
        </w:tc>
        <w:tc>
          <w:tcPr>
            <w:tcW w:w="2631" w:type="dxa"/>
          </w:tcPr>
          <w:p w14:paraId="0A51FECA" w14:textId="77777777" w:rsidR="00BF1046" w:rsidRPr="00B72A9A" w:rsidRDefault="00BF1046">
            <w:pPr>
              <w:keepNext/>
              <w:keepLines/>
              <w:jc w:val="center"/>
              <w:rPr>
                <w:szCs w:val="22"/>
                <w:lang w:val="lt-LT"/>
              </w:rPr>
            </w:pPr>
            <w:r w:rsidRPr="00B72A9A">
              <w:rPr>
                <w:szCs w:val="22"/>
                <w:lang w:val="lt-LT"/>
              </w:rPr>
              <w:t>39</w:t>
            </w:r>
          </w:p>
        </w:tc>
      </w:tr>
    </w:tbl>
    <w:p w14:paraId="7D97A593" w14:textId="77777777" w:rsidR="00BF1046" w:rsidRPr="00B72A9A" w:rsidRDefault="007035F6">
      <w:pPr>
        <w:ind w:left="180" w:hanging="180"/>
        <w:rPr>
          <w:sz w:val="20"/>
          <w:lang w:val="lt-LT"/>
        </w:rPr>
      </w:pPr>
      <w:r w:rsidRPr="00B72A9A">
        <w:rPr>
          <w:sz w:val="20"/>
          <w:vertAlign w:val="superscript"/>
          <w:lang w:val="lt-LT"/>
        </w:rPr>
        <w:t>(t)</w:t>
      </w:r>
      <w:r w:rsidR="000271BC" w:rsidRPr="00B72A9A">
        <w:rPr>
          <w:sz w:val="20"/>
          <w:vertAlign w:val="superscript"/>
          <w:lang w:val="lt-LT"/>
        </w:rPr>
        <w:t xml:space="preserve"> </w:t>
      </w:r>
      <w:r w:rsidR="00BF1046" w:rsidRPr="00B72A9A">
        <w:rPr>
          <w:sz w:val="20"/>
          <w:lang w:val="lt-LT"/>
        </w:rPr>
        <w:t xml:space="preserve">Apskaičiuota iš visuomeninėje COSMIC duomenų bazėje esančių </w:t>
      </w:r>
      <w:r w:rsidR="00292212" w:rsidRPr="00B72A9A">
        <w:rPr>
          <w:sz w:val="20"/>
          <w:lang w:val="lt-LT"/>
        </w:rPr>
        <w:t>16</w:t>
      </w:r>
      <w:r w:rsidR="000271BC" w:rsidRPr="00B72A9A">
        <w:rPr>
          <w:sz w:val="20"/>
          <w:lang w:val="lt-LT"/>
        </w:rPr>
        <w:t> </w:t>
      </w:r>
      <w:r w:rsidR="00292212" w:rsidRPr="00B72A9A">
        <w:rPr>
          <w:sz w:val="20"/>
          <w:lang w:val="lt-LT"/>
        </w:rPr>
        <w:t>403</w:t>
      </w:r>
      <w:r w:rsidR="00BF1046" w:rsidRPr="00B72A9A">
        <w:rPr>
          <w:sz w:val="20"/>
          <w:lang w:val="lt-LT"/>
        </w:rPr>
        <w:t xml:space="preserve"> melanomų atvejų, kai nustatytos BRAF 600 kodono mutacijos (</w:t>
      </w:r>
      <w:r w:rsidR="00292212" w:rsidRPr="00B72A9A">
        <w:rPr>
          <w:sz w:val="20"/>
          <w:lang w:val="lt-LT"/>
        </w:rPr>
        <w:t xml:space="preserve">71 </w:t>
      </w:r>
      <w:r w:rsidR="00BF1046" w:rsidRPr="00B72A9A">
        <w:rPr>
          <w:sz w:val="20"/>
          <w:lang w:val="lt-LT"/>
        </w:rPr>
        <w:t xml:space="preserve">duomenų bazės leidimas, </w:t>
      </w:r>
      <w:r w:rsidR="00292212" w:rsidRPr="00B72A9A">
        <w:rPr>
          <w:sz w:val="20"/>
          <w:lang w:val="lt-LT"/>
        </w:rPr>
        <w:t xml:space="preserve">2014 </w:t>
      </w:r>
      <w:r w:rsidR="00BF1046" w:rsidRPr="00B72A9A">
        <w:rPr>
          <w:sz w:val="20"/>
          <w:lang w:val="lt-LT"/>
        </w:rPr>
        <w:t xml:space="preserve">m. </w:t>
      </w:r>
      <w:r w:rsidR="00292212" w:rsidRPr="00B72A9A">
        <w:rPr>
          <w:sz w:val="20"/>
          <w:lang w:val="lt-LT"/>
        </w:rPr>
        <w:t>lapkričio</w:t>
      </w:r>
      <w:r w:rsidR="00BF1046" w:rsidRPr="00B72A9A">
        <w:rPr>
          <w:sz w:val="20"/>
          <w:lang w:val="lt-LT"/>
        </w:rPr>
        <w:t xml:space="preserve"> mėn.). </w:t>
      </w:r>
    </w:p>
    <w:p w14:paraId="3DB80232" w14:textId="77777777" w:rsidR="00BF1046" w:rsidRPr="00B72A9A" w:rsidRDefault="00BF1046">
      <w:pPr>
        <w:rPr>
          <w:rFonts w:eastAsia="PMingLiU"/>
          <w:szCs w:val="22"/>
          <w:lang w:val="lt-LT"/>
        </w:rPr>
      </w:pPr>
    </w:p>
    <w:p w14:paraId="57391380" w14:textId="77777777" w:rsidR="00BF1046" w:rsidRPr="00B72A9A" w:rsidRDefault="00BF1046">
      <w:pPr>
        <w:rPr>
          <w:rFonts w:eastAsia="PMingLiU"/>
          <w:szCs w:val="22"/>
          <w:lang w:val="lt-LT"/>
        </w:rPr>
      </w:pPr>
      <w:r w:rsidRPr="00B72A9A">
        <w:rPr>
          <w:lang w:val="lt-LT"/>
        </w:rPr>
        <w:t>Šis slopinamasis poveikis patvirtintas ekstraceliulinio signalo reguliuojamų kinazių (ERK) fosforilinimo ir ląstelių antiproliferacinių procesų tyrimų metu su turimomis melanomos ląstelių linijomis, ekspresuojančiomis V600-mutavusį BRAF geną. Ląstelių antiproliferacinių procesų tyrimų metu slopinamoji koncentracija 50 (</w:t>
      </w:r>
      <w:r w:rsidR="007035F6" w:rsidRPr="00B72A9A">
        <w:rPr>
          <w:lang w:val="lt-LT"/>
        </w:rPr>
        <w:t xml:space="preserve">angl. </w:t>
      </w:r>
      <w:r w:rsidR="007035F6" w:rsidRPr="00B72A9A">
        <w:rPr>
          <w:i/>
          <w:lang w:val="lt-LT"/>
        </w:rPr>
        <w:t xml:space="preserve">inhibitory concentration 50 </w:t>
      </w:r>
      <w:r w:rsidR="00C457AB" w:rsidRPr="00B72A9A">
        <w:rPr>
          <w:i/>
          <w:lang w:val="lt-LT"/>
        </w:rPr>
        <w:t>–</w:t>
      </w:r>
      <w:r w:rsidR="007035F6" w:rsidRPr="00B72A9A">
        <w:rPr>
          <w:i/>
          <w:lang w:val="lt-LT"/>
        </w:rPr>
        <w:t xml:space="preserve"> </w:t>
      </w:r>
      <w:r w:rsidRPr="00B72A9A">
        <w:rPr>
          <w:lang w:val="lt-LT"/>
        </w:rPr>
        <w:t xml:space="preserve">IC50) prieš V600 mutacijas (V600E, V600R, V600D ir V600K) ekspresuojančias ląstelių linijas svyravo nuo 0,016 iki 1,131 </w:t>
      </w:r>
      <w:r w:rsidRPr="00B72A9A">
        <w:rPr>
          <w:rFonts w:ascii="Symbol" w:hAnsi="Symbol"/>
          <w:lang w:val="lt-LT"/>
        </w:rPr>
        <w:t></w:t>
      </w:r>
      <w:r w:rsidRPr="00B72A9A">
        <w:rPr>
          <w:lang w:val="lt-LT"/>
        </w:rPr>
        <w:t xml:space="preserve">M, o </w:t>
      </w:r>
      <w:r w:rsidR="007035F6" w:rsidRPr="00B72A9A">
        <w:rPr>
          <w:lang w:val="lt-LT"/>
        </w:rPr>
        <w:t>IC</w:t>
      </w:r>
      <w:r w:rsidRPr="00B72A9A">
        <w:rPr>
          <w:lang w:val="lt-LT"/>
        </w:rPr>
        <w:t xml:space="preserve">50 prieš ląstelių linijas su nemutavusiu BRAF genu buvo atitinkamai 12,06 ir 14,32 </w:t>
      </w:r>
      <w:r w:rsidRPr="00B72A9A">
        <w:rPr>
          <w:rFonts w:ascii="Symbol" w:hAnsi="Symbol"/>
          <w:lang w:val="lt-LT"/>
        </w:rPr>
        <w:t></w:t>
      </w:r>
      <w:r w:rsidRPr="00B72A9A">
        <w:rPr>
          <w:lang w:val="lt-LT"/>
        </w:rPr>
        <w:t>M.</w:t>
      </w:r>
    </w:p>
    <w:p w14:paraId="43ADFF73" w14:textId="77777777" w:rsidR="00BF1046" w:rsidRPr="00B72A9A" w:rsidRDefault="00BF1046">
      <w:pPr>
        <w:rPr>
          <w:rFonts w:eastAsia="PMingLiU"/>
          <w:szCs w:val="22"/>
          <w:lang w:val="lt-LT"/>
        </w:rPr>
      </w:pPr>
    </w:p>
    <w:p w14:paraId="052DB27A" w14:textId="77777777" w:rsidR="00BF1046" w:rsidRPr="00B72A9A" w:rsidRDefault="00BF1046" w:rsidP="007E00FA">
      <w:pPr>
        <w:keepNext/>
        <w:outlineLvl w:val="0"/>
        <w:rPr>
          <w:szCs w:val="22"/>
          <w:u w:val="single"/>
          <w:lang w:val="lt-LT"/>
        </w:rPr>
      </w:pPr>
      <w:r w:rsidRPr="00B72A9A">
        <w:rPr>
          <w:szCs w:val="22"/>
          <w:u w:val="single"/>
          <w:lang w:val="lt-LT"/>
        </w:rPr>
        <w:lastRenderedPageBreak/>
        <w:t>BRAF mutacijos nustatymas</w:t>
      </w:r>
    </w:p>
    <w:p w14:paraId="4524A1AD" w14:textId="77777777" w:rsidR="00BF1046" w:rsidRPr="00B72A9A" w:rsidRDefault="00BF1046">
      <w:pPr>
        <w:rPr>
          <w:lang w:val="lt-LT"/>
        </w:rPr>
      </w:pPr>
      <w:r w:rsidRPr="00B72A9A">
        <w:rPr>
          <w:szCs w:val="22"/>
          <w:lang w:val="lt-LT"/>
        </w:rPr>
        <w:t xml:space="preserve">Prieš pradedant skirti vemurafenibo, įteisintu tyrimo metodu turi būti patvirtinta, jog pacientui yra BRAF V600 mutacijos atžvilgiu teigiamas navikas. II fazės ir III fazės klinikinių tyrimų metu pacientai buvo atrenkami naudojant realaus laiko polimerazių grandinių reakcijos tyrimo metodą (cobas 4800 BRAF V600 mutacijos testą). Šis testas žymimas CE ir naudojamas nustatyti </w:t>
      </w:r>
      <w:r w:rsidRPr="00B72A9A">
        <w:rPr>
          <w:lang w:val="lt-LT"/>
        </w:rPr>
        <w:t>BRAF mutaciją DNR, kuri išskirta iš formalinu fiksuotų, parafino blokuose esančių naviko audinio mėginių. Šis tyrimo metodas buvo sukurtas nustatyti labiausiai paplitusią BRAF V600E mutaciją, jo jautrumas yra didelis (nustato iki 5% esančias V600E sekas įprastose fiksuoto audinio DNR sekose). Ikiklinikinių ir klinikinių tyrimų duomenys atlikus retrospektyvinę DNR sekų analizę rodo, kad šio testo metu taip pat nustatomos retesnės BRAF V600D mutacijos ir V600K mutacijos, tačiau šiuo atveju jo jautrumas mažesnis. Ištyrus ikiklinikinių ir klinikinių tyrimų metu surinktus mėginius (n=920), kuriuose atlikus cobas testą nustatyta mutacija, ir papildomai ištyrus DNR sekas, nė viename mėginyje nebuvo nustatyta nemutavusio geno (tiek naudojant Sanger, tiek 454 sekų metodą).</w:t>
      </w:r>
    </w:p>
    <w:p w14:paraId="295B3BE5" w14:textId="77777777" w:rsidR="00BF1046" w:rsidRPr="00B72A9A" w:rsidRDefault="00BF1046">
      <w:pPr>
        <w:rPr>
          <w:lang w:val="lt-LT"/>
        </w:rPr>
      </w:pPr>
    </w:p>
    <w:p w14:paraId="2C159610" w14:textId="77777777" w:rsidR="00BF1046" w:rsidRPr="00B72A9A" w:rsidRDefault="00BF1046" w:rsidP="007E00FA">
      <w:pPr>
        <w:keepNext/>
        <w:outlineLvl w:val="0"/>
        <w:rPr>
          <w:u w:val="single"/>
          <w:lang w:val="lt-LT"/>
        </w:rPr>
      </w:pPr>
      <w:r w:rsidRPr="00B72A9A">
        <w:rPr>
          <w:u w:val="single"/>
          <w:lang w:val="lt-LT"/>
        </w:rPr>
        <w:t>Klinikinis veiksmingumas ir saugumas</w:t>
      </w:r>
    </w:p>
    <w:p w14:paraId="532A9D6E" w14:textId="77777777" w:rsidR="00BF1046" w:rsidRPr="00B72A9A" w:rsidRDefault="00BF1046">
      <w:pPr>
        <w:keepNext/>
        <w:rPr>
          <w:lang w:val="lt-LT"/>
        </w:rPr>
      </w:pPr>
    </w:p>
    <w:p w14:paraId="24E678F4" w14:textId="77777777" w:rsidR="00BF1046" w:rsidRPr="00B72A9A" w:rsidRDefault="00BF1046">
      <w:pPr>
        <w:rPr>
          <w:szCs w:val="22"/>
          <w:lang w:val="lt-LT"/>
        </w:rPr>
      </w:pPr>
      <w:r w:rsidRPr="00B72A9A">
        <w:rPr>
          <w:szCs w:val="22"/>
          <w:lang w:val="lt-LT"/>
        </w:rPr>
        <w:t xml:space="preserve">Vemurafenibo veiksmingumas buvo tirtas III fazės klinikinio tyrimo (NO25026), kuriame dalyvavo 336 pacientai, ir </w:t>
      </w:r>
      <w:r w:rsidR="00C25011" w:rsidRPr="00B72A9A">
        <w:rPr>
          <w:szCs w:val="22"/>
          <w:lang w:val="lt-LT"/>
        </w:rPr>
        <w:t xml:space="preserve">dviejų </w:t>
      </w:r>
      <w:r w:rsidRPr="00B72A9A">
        <w:rPr>
          <w:szCs w:val="22"/>
          <w:lang w:val="lt-LT"/>
        </w:rPr>
        <w:t>II fazės klinikini</w:t>
      </w:r>
      <w:r w:rsidR="00C25011" w:rsidRPr="00B72A9A">
        <w:rPr>
          <w:szCs w:val="22"/>
          <w:lang w:val="lt-LT"/>
        </w:rPr>
        <w:t>ų</w:t>
      </w:r>
      <w:r w:rsidRPr="00B72A9A">
        <w:rPr>
          <w:szCs w:val="22"/>
          <w:lang w:val="lt-LT"/>
        </w:rPr>
        <w:t xml:space="preserve"> tyrim</w:t>
      </w:r>
      <w:r w:rsidR="00C25011" w:rsidRPr="00B72A9A">
        <w:rPr>
          <w:szCs w:val="22"/>
          <w:lang w:val="lt-LT"/>
        </w:rPr>
        <w:t>ų</w:t>
      </w:r>
      <w:r w:rsidRPr="00B72A9A">
        <w:rPr>
          <w:szCs w:val="22"/>
          <w:lang w:val="lt-LT"/>
        </w:rPr>
        <w:t xml:space="preserve"> (NP 22657</w:t>
      </w:r>
      <w:r w:rsidR="00C25011" w:rsidRPr="00B72A9A">
        <w:rPr>
          <w:szCs w:val="22"/>
          <w:lang w:val="lt-LT"/>
        </w:rPr>
        <w:t xml:space="preserve"> ir MO25743</w:t>
      </w:r>
      <w:r w:rsidRPr="00B72A9A">
        <w:rPr>
          <w:szCs w:val="22"/>
          <w:lang w:val="lt-LT"/>
        </w:rPr>
        <w:t>), kuri</w:t>
      </w:r>
      <w:r w:rsidR="00C25011" w:rsidRPr="00B72A9A">
        <w:rPr>
          <w:szCs w:val="22"/>
          <w:lang w:val="lt-LT"/>
        </w:rPr>
        <w:t>uos</w:t>
      </w:r>
      <w:r w:rsidRPr="00B72A9A">
        <w:rPr>
          <w:szCs w:val="22"/>
          <w:lang w:val="lt-LT"/>
        </w:rPr>
        <w:t xml:space="preserve">e dalyvavo </w:t>
      </w:r>
      <w:r w:rsidR="00C25011" w:rsidRPr="00B72A9A">
        <w:rPr>
          <w:szCs w:val="22"/>
          <w:lang w:val="lt-LT"/>
        </w:rPr>
        <w:t>278 </w:t>
      </w:r>
      <w:r w:rsidRPr="00B72A9A">
        <w:rPr>
          <w:szCs w:val="22"/>
          <w:lang w:val="lt-LT"/>
        </w:rPr>
        <w:t>pacientai, metu. Visiems pacientams turėjo būti diagnozuota išplitusi melanoma ir atlikus cobas 4800 BRAF V600 mutacijos testą turėjo būti nustatyta BRAF V600 mutacija.</w:t>
      </w:r>
    </w:p>
    <w:p w14:paraId="38BAE303" w14:textId="77777777" w:rsidR="00BF1046" w:rsidRPr="00B72A9A" w:rsidRDefault="00BF1046">
      <w:pPr>
        <w:rPr>
          <w:szCs w:val="22"/>
          <w:lang w:val="lt-LT"/>
        </w:rPr>
      </w:pPr>
    </w:p>
    <w:p w14:paraId="74A3B0AB" w14:textId="77777777" w:rsidR="00BF1046" w:rsidRPr="00B72A9A" w:rsidRDefault="00BF1046">
      <w:pPr>
        <w:rPr>
          <w:i/>
          <w:szCs w:val="22"/>
          <w:lang w:val="lt-LT"/>
        </w:rPr>
      </w:pPr>
      <w:r w:rsidRPr="00B72A9A">
        <w:rPr>
          <w:i/>
          <w:szCs w:val="22"/>
          <w:lang w:val="lt-LT"/>
        </w:rPr>
        <w:t>III fazės klinikinio tyrimo (NO25026), kuriame dalyvavo anksčiau negydyti pacientai, rezultatai</w:t>
      </w:r>
    </w:p>
    <w:p w14:paraId="46BD945F" w14:textId="77777777" w:rsidR="00BF1046" w:rsidRPr="00B72A9A" w:rsidRDefault="00BF1046">
      <w:pPr>
        <w:rPr>
          <w:szCs w:val="22"/>
          <w:lang w:val="lt-LT"/>
        </w:rPr>
      </w:pPr>
      <w:r w:rsidRPr="00B72A9A">
        <w:rPr>
          <w:szCs w:val="22"/>
          <w:lang w:val="lt-LT"/>
        </w:rPr>
        <w:t xml:space="preserve">Atvirojo, daugiacentrio, tarptautinio, atsitiktinių imčių, III fazės klinikinio tyrimo duomenys pagrindžia vemurafenibo skyrimą anksčiau negydytiems pacientams, sergantiems nerezekuotina ar metastazavusia melanoma, kuri BRAF V600E mutacijos atžvilgiu yra teigiama. Pacientai atsitiktiniu būdu buvo suskirstyti į dvi grupes ir jiems buvo skiriama arba vemurafenibo (po 960 mg du kartus per parą), arba dakarbazino (po 1000 mg/m2 kūno paviršiaus ploto dozę pirmąją kiekvieno 3 savaičių periodo dieną). </w:t>
      </w:r>
    </w:p>
    <w:p w14:paraId="71F1CAEA" w14:textId="77777777" w:rsidR="00BF1046" w:rsidRPr="00B72A9A" w:rsidRDefault="00BF1046">
      <w:pPr>
        <w:rPr>
          <w:szCs w:val="22"/>
          <w:lang w:val="lt-LT"/>
        </w:rPr>
      </w:pPr>
    </w:p>
    <w:p w14:paraId="64025B02" w14:textId="77777777" w:rsidR="00BF1046" w:rsidRPr="00B72A9A" w:rsidRDefault="00BF1046" w:rsidP="00667B3E">
      <w:pPr>
        <w:keepNext/>
        <w:keepLines/>
        <w:rPr>
          <w:szCs w:val="22"/>
          <w:lang w:val="lt-LT"/>
        </w:rPr>
      </w:pPr>
      <w:r w:rsidRPr="00B72A9A">
        <w:rPr>
          <w:szCs w:val="22"/>
          <w:lang w:val="lt-LT"/>
        </w:rPr>
        <w:t xml:space="preserve">Iš viso į tyrimą buvo įtraukti 675 pacientai, kurie atsitiktiniu būdu suskirstyti į vemurafenibo (n=337) arba dakarbazino (n=338) vartojančių grupes. Dauguma pacientų buvo vyrai (56%) ir baltaodžiai (99%), jų amžiaus mediana buvo 54 metai (24% jų buvo ≥ 65 metų amžiaus), visų pacientų būklė pagal ECOG skalę buvo įvertinta 0 arba 1 balu, ir daugeliui pacientų nustatyta M1c stadijos liga (65%). Tyrimo pagrindinės veiksmingumo vertinamosios baigtys buvo bendrasis išgyvenamumas (angl. </w:t>
      </w:r>
      <w:r w:rsidRPr="00B72A9A">
        <w:rPr>
          <w:i/>
          <w:szCs w:val="22"/>
          <w:lang w:val="lt-LT"/>
        </w:rPr>
        <w:t>overall survival – OS</w:t>
      </w:r>
      <w:r w:rsidRPr="00B72A9A">
        <w:rPr>
          <w:szCs w:val="22"/>
          <w:lang w:val="lt-LT"/>
        </w:rPr>
        <w:t xml:space="preserve">) ir išgyvenamumas iki ligos progresavimo (angl. </w:t>
      </w:r>
      <w:r w:rsidRPr="00B72A9A">
        <w:rPr>
          <w:i/>
          <w:szCs w:val="22"/>
          <w:lang w:val="lt-LT"/>
        </w:rPr>
        <w:t>progression-free survival – PFS</w:t>
      </w:r>
      <w:r w:rsidRPr="00B72A9A">
        <w:rPr>
          <w:szCs w:val="22"/>
          <w:lang w:val="lt-LT"/>
        </w:rPr>
        <w:t xml:space="preserve">). </w:t>
      </w:r>
    </w:p>
    <w:p w14:paraId="496A3A10" w14:textId="77777777" w:rsidR="00BF1046" w:rsidRPr="00B72A9A" w:rsidRDefault="00BF1046" w:rsidP="00667B3E">
      <w:pPr>
        <w:keepNext/>
        <w:keepLines/>
        <w:rPr>
          <w:strike/>
          <w:szCs w:val="22"/>
          <w:lang w:val="lt-LT"/>
        </w:rPr>
      </w:pPr>
    </w:p>
    <w:p w14:paraId="0B424597" w14:textId="77777777" w:rsidR="00BF1046" w:rsidRPr="00B72A9A" w:rsidRDefault="00BF1046" w:rsidP="00667B3E">
      <w:pPr>
        <w:keepNext/>
        <w:keepLines/>
        <w:rPr>
          <w:strike/>
          <w:szCs w:val="22"/>
          <w:lang w:val="lt-LT"/>
        </w:rPr>
      </w:pPr>
      <w:r w:rsidRPr="00B72A9A">
        <w:rPr>
          <w:szCs w:val="22"/>
          <w:lang w:val="lt-LT"/>
        </w:rPr>
        <w:t xml:space="preserve">Atlikus iš anksto planuotą tarpinę iki 2010 m. gruodžio 30 d. surinktų duomenų analizę, nustatyti reikšmingai pagerėję abiejų pagrindinių vertinamųjų baigčių OS (p&lt;0,0001) ir PFS (p&lt;0,0001) rodikliai (apskaičiavus naudojant nestratifikuotą log-rank testą). Remiantis Saugumo duomenų stebėjimo tarybos rekomendacijomis, gauti rezultatai buvo paskelbti 2011 m. sausio mėnesį, o tyrimo atlikimas buvo modifikuotas ir dakarbazino vartojusiems pacientams buvo leista keisti gydymą į vemurafenibą. Vėliau atlikta išgyvenamumo duomenų analizė, kurios rezultatai pateikiami </w:t>
      </w:r>
      <w:r w:rsidR="00C9277C" w:rsidRPr="00B72A9A">
        <w:rPr>
          <w:szCs w:val="22"/>
          <w:lang w:val="lt-LT"/>
        </w:rPr>
        <w:t>7 </w:t>
      </w:r>
      <w:r w:rsidRPr="00B72A9A">
        <w:rPr>
          <w:szCs w:val="22"/>
          <w:lang w:val="lt-LT"/>
        </w:rPr>
        <w:t>lentelėje.</w:t>
      </w:r>
    </w:p>
    <w:p w14:paraId="08747A2A" w14:textId="77777777" w:rsidR="00BF1046" w:rsidRPr="00B72A9A" w:rsidRDefault="00BF1046">
      <w:pPr>
        <w:rPr>
          <w:szCs w:val="22"/>
          <w:lang w:val="lt-LT"/>
        </w:rPr>
      </w:pPr>
    </w:p>
    <w:p w14:paraId="777F5B98" w14:textId="77777777" w:rsidR="00BF1046" w:rsidRPr="00B72A9A" w:rsidRDefault="00C9277C" w:rsidP="00D76D52">
      <w:pPr>
        <w:keepNext/>
        <w:keepLines/>
        <w:rPr>
          <w:b/>
          <w:szCs w:val="22"/>
          <w:lang w:val="lt-LT"/>
        </w:rPr>
      </w:pPr>
      <w:r w:rsidRPr="00B72A9A">
        <w:rPr>
          <w:b/>
          <w:szCs w:val="22"/>
          <w:lang w:val="lt-LT"/>
        </w:rPr>
        <w:lastRenderedPageBreak/>
        <w:t>7 </w:t>
      </w:r>
      <w:r w:rsidR="00BF1046" w:rsidRPr="00B72A9A">
        <w:rPr>
          <w:b/>
          <w:szCs w:val="22"/>
          <w:lang w:val="lt-LT"/>
        </w:rPr>
        <w:t>lentelė. Bendrojo išgyvenamumo rodikliai anksčiau negydytiems pacientams, sergantiems melanoma, kuri BRAF V600 mutacijos atžvilgiu yra teigiama, vertinant iki tyrimo duomenų analizės datos (N=338 dakarbazino, N=337 vemurafenibo vartojusiųjų grupėse)</w:t>
      </w:r>
    </w:p>
    <w:p w14:paraId="6BE9DB37" w14:textId="77777777" w:rsidR="00BF1046" w:rsidRPr="00B72A9A" w:rsidRDefault="00BF1046" w:rsidP="00D76D52">
      <w:pPr>
        <w:keepNext/>
        <w:keepLines/>
        <w:rPr>
          <w:szCs w:val="22"/>
          <w:lang w:val="lt-LT"/>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688"/>
        <w:gridCol w:w="1868"/>
        <w:gridCol w:w="2209"/>
        <w:gridCol w:w="1810"/>
      </w:tblGrid>
      <w:tr w:rsidR="00BF1046" w:rsidRPr="00B72A9A" w14:paraId="66B05667" w14:textId="77777777" w:rsidTr="00646EE0">
        <w:tc>
          <w:tcPr>
            <w:tcW w:w="923" w:type="pct"/>
            <w:shd w:val="clear" w:color="auto" w:fill="auto"/>
          </w:tcPr>
          <w:p w14:paraId="058BB6B5" w14:textId="77777777" w:rsidR="00BF1046" w:rsidRPr="00B72A9A" w:rsidRDefault="00BF1046" w:rsidP="00D76D52">
            <w:pPr>
              <w:keepNext/>
              <w:keepLines/>
              <w:rPr>
                <w:szCs w:val="22"/>
                <w:lang w:val="lt-LT"/>
              </w:rPr>
            </w:pPr>
            <w:r w:rsidRPr="00B72A9A">
              <w:rPr>
                <w:szCs w:val="22"/>
                <w:lang w:val="lt-LT"/>
              </w:rPr>
              <w:t>Tyrimo duomenų analizės datos</w:t>
            </w:r>
          </w:p>
        </w:tc>
        <w:tc>
          <w:tcPr>
            <w:tcW w:w="908" w:type="pct"/>
            <w:shd w:val="clear" w:color="auto" w:fill="auto"/>
          </w:tcPr>
          <w:p w14:paraId="5BECFC9E" w14:textId="77777777" w:rsidR="00BF1046" w:rsidRPr="00B72A9A" w:rsidRDefault="00BF1046" w:rsidP="00D76D52">
            <w:pPr>
              <w:keepNext/>
              <w:keepLines/>
              <w:rPr>
                <w:szCs w:val="22"/>
                <w:lang w:val="lt-LT"/>
              </w:rPr>
            </w:pPr>
            <w:r w:rsidRPr="00B72A9A">
              <w:rPr>
                <w:szCs w:val="22"/>
                <w:lang w:val="lt-LT"/>
              </w:rPr>
              <w:t>Tiriamasis preparatas</w:t>
            </w:r>
          </w:p>
        </w:tc>
        <w:tc>
          <w:tcPr>
            <w:tcW w:w="1005" w:type="pct"/>
            <w:shd w:val="clear" w:color="auto" w:fill="auto"/>
          </w:tcPr>
          <w:p w14:paraId="2DA42273" w14:textId="77777777" w:rsidR="00BF1046" w:rsidRPr="00B72A9A" w:rsidRDefault="00BF1046" w:rsidP="00D76D52">
            <w:pPr>
              <w:keepNext/>
              <w:keepLines/>
              <w:rPr>
                <w:szCs w:val="22"/>
                <w:lang w:val="lt-LT"/>
              </w:rPr>
            </w:pPr>
            <w:r w:rsidRPr="00B72A9A">
              <w:rPr>
                <w:szCs w:val="22"/>
                <w:lang w:val="lt-LT"/>
              </w:rPr>
              <w:t>Mirusiųjų skaičius (%)</w:t>
            </w:r>
          </w:p>
        </w:tc>
        <w:tc>
          <w:tcPr>
            <w:tcW w:w="1189" w:type="pct"/>
            <w:shd w:val="clear" w:color="auto" w:fill="auto"/>
          </w:tcPr>
          <w:p w14:paraId="0CCA6295" w14:textId="77777777" w:rsidR="00BF1046" w:rsidRPr="00B72A9A" w:rsidRDefault="00BF1046" w:rsidP="00D76D52">
            <w:pPr>
              <w:keepNext/>
              <w:keepLines/>
              <w:rPr>
                <w:szCs w:val="22"/>
                <w:lang w:val="lt-LT"/>
              </w:rPr>
            </w:pPr>
            <w:r w:rsidRPr="00B72A9A">
              <w:rPr>
                <w:szCs w:val="22"/>
                <w:lang w:val="lt-LT"/>
              </w:rPr>
              <w:t>Rizikos santykis</w:t>
            </w:r>
          </w:p>
          <w:p w14:paraId="4B34A893" w14:textId="77777777" w:rsidR="00BF1046" w:rsidRPr="00B72A9A" w:rsidRDefault="00BF1046" w:rsidP="00D76D52">
            <w:pPr>
              <w:keepNext/>
              <w:keepLines/>
              <w:rPr>
                <w:szCs w:val="22"/>
                <w:lang w:val="lt-LT"/>
              </w:rPr>
            </w:pPr>
            <w:r w:rsidRPr="00B72A9A">
              <w:rPr>
                <w:szCs w:val="22"/>
                <w:lang w:val="lt-LT"/>
              </w:rPr>
              <w:t xml:space="preserve">(95% PI) </w:t>
            </w:r>
          </w:p>
        </w:tc>
        <w:tc>
          <w:tcPr>
            <w:tcW w:w="974" w:type="pct"/>
            <w:shd w:val="clear" w:color="auto" w:fill="auto"/>
          </w:tcPr>
          <w:p w14:paraId="3E33DCF4" w14:textId="77777777" w:rsidR="00BF1046" w:rsidRPr="00B72A9A" w:rsidRDefault="00BF1046" w:rsidP="00D76D52">
            <w:pPr>
              <w:keepNext/>
              <w:keepLines/>
              <w:rPr>
                <w:szCs w:val="22"/>
                <w:lang w:val="lt-LT"/>
              </w:rPr>
            </w:pPr>
            <w:r w:rsidRPr="00B72A9A">
              <w:rPr>
                <w:szCs w:val="22"/>
                <w:lang w:val="lt-LT"/>
              </w:rPr>
              <w:t>Gydymą pakeitusių pacientų skaičius (%)</w:t>
            </w:r>
          </w:p>
        </w:tc>
      </w:tr>
      <w:tr w:rsidR="00BF1046" w:rsidRPr="00B72A9A" w14:paraId="568A6D71" w14:textId="77777777" w:rsidTr="00646EE0">
        <w:tc>
          <w:tcPr>
            <w:tcW w:w="923" w:type="pct"/>
            <w:vMerge w:val="restart"/>
            <w:shd w:val="clear" w:color="auto" w:fill="auto"/>
          </w:tcPr>
          <w:p w14:paraId="15EF9E7D" w14:textId="77777777" w:rsidR="00BF1046" w:rsidRPr="00B72A9A" w:rsidRDefault="00BF1046" w:rsidP="00D76D52">
            <w:pPr>
              <w:keepNext/>
              <w:keepLines/>
              <w:rPr>
                <w:szCs w:val="22"/>
                <w:lang w:val="lt-LT"/>
              </w:rPr>
            </w:pPr>
            <w:r w:rsidRPr="00B72A9A">
              <w:rPr>
                <w:szCs w:val="22"/>
                <w:lang w:val="lt-LT"/>
              </w:rPr>
              <w:t>2010</w:t>
            </w:r>
            <w:r w:rsidR="007A04A1" w:rsidRPr="00B72A9A">
              <w:rPr>
                <w:szCs w:val="22"/>
                <w:lang w:val="lt-LT"/>
              </w:rPr>
              <w:t> </w:t>
            </w:r>
            <w:r w:rsidRPr="00B72A9A">
              <w:rPr>
                <w:szCs w:val="22"/>
                <w:lang w:val="lt-LT"/>
              </w:rPr>
              <w:t>m. gruodžio 30</w:t>
            </w:r>
            <w:r w:rsidR="007A04A1" w:rsidRPr="00B72A9A">
              <w:rPr>
                <w:szCs w:val="22"/>
                <w:lang w:val="lt-LT"/>
              </w:rPr>
              <w:t> </w:t>
            </w:r>
            <w:r w:rsidRPr="00B72A9A">
              <w:rPr>
                <w:szCs w:val="22"/>
                <w:lang w:val="lt-LT"/>
              </w:rPr>
              <w:t>d.</w:t>
            </w:r>
          </w:p>
        </w:tc>
        <w:tc>
          <w:tcPr>
            <w:tcW w:w="908" w:type="pct"/>
            <w:shd w:val="clear" w:color="auto" w:fill="auto"/>
          </w:tcPr>
          <w:p w14:paraId="249FD88F" w14:textId="77777777" w:rsidR="00BF1046" w:rsidRPr="00B72A9A" w:rsidRDefault="00BF1046" w:rsidP="00D76D52">
            <w:pPr>
              <w:keepNext/>
              <w:keepLines/>
              <w:rPr>
                <w:szCs w:val="22"/>
                <w:lang w:val="lt-LT"/>
              </w:rPr>
            </w:pPr>
            <w:r w:rsidRPr="00B72A9A">
              <w:rPr>
                <w:szCs w:val="22"/>
                <w:lang w:val="lt-LT"/>
              </w:rPr>
              <w:t>dakarbazinas</w:t>
            </w:r>
          </w:p>
        </w:tc>
        <w:tc>
          <w:tcPr>
            <w:tcW w:w="1005" w:type="pct"/>
            <w:shd w:val="clear" w:color="auto" w:fill="auto"/>
          </w:tcPr>
          <w:p w14:paraId="2343B3CD" w14:textId="77777777" w:rsidR="00BF1046" w:rsidRPr="00B72A9A" w:rsidRDefault="00BF1046" w:rsidP="00D76D52">
            <w:pPr>
              <w:keepNext/>
              <w:keepLines/>
              <w:rPr>
                <w:szCs w:val="22"/>
                <w:lang w:val="lt-LT"/>
              </w:rPr>
            </w:pPr>
            <w:r w:rsidRPr="00B72A9A">
              <w:rPr>
                <w:szCs w:val="22"/>
                <w:lang w:val="lt-LT"/>
              </w:rPr>
              <w:t>75 (22)</w:t>
            </w:r>
          </w:p>
        </w:tc>
        <w:tc>
          <w:tcPr>
            <w:tcW w:w="1189" w:type="pct"/>
            <w:vMerge w:val="restart"/>
            <w:shd w:val="clear" w:color="auto" w:fill="auto"/>
          </w:tcPr>
          <w:p w14:paraId="77558EBE" w14:textId="77777777" w:rsidR="00BF1046" w:rsidRPr="00B72A9A" w:rsidRDefault="00BF1046" w:rsidP="00D76D52">
            <w:pPr>
              <w:keepNext/>
              <w:keepLines/>
              <w:rPr>
                <w:szCs w:val="22"/>
                <w:lang w:val="lt-LT"/>
              </w:rPr>
            </w:pPr>
            <w:r w:rsidRPr="00B72A9A">
              <w:rPr>
                <w:szCs w:val="22"/>
                <w:lang w:val="lt-LT"/>
              </w:rPr>
              <w:t>0,37 (0,26, 0,55)</w:t>
            </w:r>
          </w:p>
          <w:p w14:paraId="285215F9" w14:textId="77777777" w:rsidR="00BF1046" w:rsidRPr="00B72A9A" w:rsidRDefault="00BF1046" w:rsidP="00D76D52">
            <w:pPr>
              <w:keepNext/>
              <w:keepLines/>
              <w:rPr>
                <w:szCs w:val="22"/>
                <w:lang w:val="lt-LT"/>
              </w:rPr>
            </w:pPr>
          </w:p>
        </w:tc>
        <w:tc>
          <w:tcPr>
            <w:tcW w:w="974" w:type="pct"/>
            <w:vMerge w:val="restart"/>
            <w:shd w:val="clear" w:color="auto" w:fill="auto"/>
          </w:tcPr>
          <w:p w14:paraId="7021AA2D" w14:textId="77777777" w:rsidR="00BF1046" w:rsidRPr="00B72A9A" w:rsidRDefault="00BF1046" w:rsidP="00D76D52">
            <w:pPr>
              <w:keepNext/>
              <w:keepLines/>
              <w:rPr>
                <w:szCs w:val="22"/>
                <w:lang w:val="lt-LT"/>
              </w:rPr>
            </w:pPr>
            <w:r w:rsidRPr="00B72A9A">
              <w:rPr>
                <w:szCs w:val="22"/>
                <w:lang w:val="lt-LT"/>
              </w:rPr>
              <w:t>0 (netaikoma)</w:t>
            </w:r>
          </w:p>
        </w:tc>
      </w:tr>
      <w:tr w:rsidR="00BF1046" w:rsidRPr="00B72A9A" w14:paraId="3361D5A2" w14:textId="77777777" w:rsidTr="00646EE0">
        <w:tc>
          <w:tcPr>
            <w:tcW w:w="923" w:type="pct"/>
            <w:vMerge/>
            <w:shd w:val="clear" w:color="auto" w:fill="auto"/>
          </w:tcPr>
          <w:p w14:paraId="179573E0" w14:textId="77777777" w:rsidR="00BF1046" w:rsidRPr="00B72A9A" w:rsidRDefault="00BF1046" w:rsidP="00D76D52">
            <w:pPr>
              <w:keepNext/>
              <w:keepLines/>
              <w:rPr>
                <w:szCs w:val="22"/>
                <w:lang w:val="lt-LT"/>
              </w:rPr>
            </w:pPr>
          </w:p>
        </w:tc>
        <w:tc>
          <w:tcPr>
            <w:tcW w:w="908" w:type="pct"/>
            <w:shd w:val="clear" w:color="auto" w:fill="auto"/>
          </w:tcPr>
          <w:p w14:paraId="5B8B1A76" w14:textId="77777777" w:rsidR="00BF1046" w:rsidRPr="00B72A9A" w:rsidRDefault="00BF1046" w:rsidP="00D76D52">
            <w:pPr>
              <w:keepNext/>
              <w:keepLines/>
              <w:rPr>
                <w:szCs w:val="22"/>
                <w:lang w:val="lt-LT"/>
              </w:rPr>
            </w:pPr>
            <w:r w:rsidRPr="00B72A9A">
              <w:rPr>
                <w:szCs w:val="22"/>
                <w:lang w:val="lt-LT"/>
              </w:rPr>
              <w:t>vemurafenibas</w:t>
            </w:r>
          </w:p>
        </w:tc>
        <w:tc>
          <w:tcPr>
            <w:tcW w:w="1005" w:type="pct"/>
            <w:shd w:val="clear" w:color="auto" w:fill="auto"/>
          </w:tcPr>
          <w:p w14:paraId="028302A7" w14:textId="77777777" w:rsidR="00BF1046" w:rsidRPr="00B72A9A" w:rsidRDefault="00BF1046" w:rsidP="00D76D52">
            <w:pPr>
              <w:keepNext/>
              <w:keepLines/>
              <w:rPr>
                <w:szCs w:val="22"/>
                <w:lang w:val="lt-LT"/>
              </w:rPr>
            </w:pPr>
            <w:r w:rsidRPr="00B72A9A">
              <w:rPr>
                <w:szCs w:val="22"/>
                <w:lang w:val="lt-LT"/>
              </w:rPr>
              <w:t>43 (13)</w:t>
            </w:r>
          </w:p>
        </w:tc>
        <w:tc>
          <w:tcPr>
            <w:tcW w:w="1189" w:type="pct"/>
            <w:vMerge/>
            <w:shd w:val="clear" w:color="auto" w:fill="auto"/>
          </w:tcPr>
          <w:p w14:paraId="770975B7" w14:textId="77777777" w:rsidR="00BF1046" w:rsidRPr="00B72A9A" w:rsidRDefault="00BF1046" w:rsidP="00D76D52">
            <w:pPr>
              <w:keepNext/>
              <w:keepLines/>
              <w:rPr>
                <w:szCs w:val="22"/>
                <w:lang w:val="lt-LT"/>
              </w:rPr>
            </w:pPr>
          </w:p>
        </w:tc>
        <w:tc>
          <w:tcPr>
            <w:tcW w:w="974" w:type="pct"/>
            <w:vMerge/>
            <w:shd w:val="clear" w:color="auto" w:fill="auto"/>
          </w:tcPr>
          <w:p w14:paraId="40F5DE66" w14:textId="77777777" w:rsidR="00BF1046" w:rsidRPr="00B72A9A" w:rsidRDefault="00BF1046" w:rsidP="00D76D52">
            <w:pPr>
              <w:keepNext/>
              <w:keepLines/>
              <w:rPr>
                <w:szCs w:val="22"/>
                <w:lang w:val="lt-LT"/>
              </w:rPr>
            </w:pPr>
          </w:p>
        </w:tc>
      </w:tr>
      <w:tr w:rsidR="00BF1046" w:rsidRPr="00B72A9A" w14:paraId="3C75C887" w14:textId="77777777" w:rsidTr="00646EE0">
        <w:tc>
          <w:tcPr>
            <w:tcW w:w="923" w:type="pct"/>
            <w:vMerge w:val="restart"/>
            <w:shd w:val="clear" w:color="auto" w:fill="auto"/>
          </w:tcPr>
          <w:p w14:paraId="4B4D74E1" w14:textId="77777777" w:rsidR="00BF1046" w:rsidRPr="00B72A9A" w:rsidRDefault="00BF1046" w:rsidP="00D76D52">
            <w:pPr>
              <w:keepNext/>
              <w:keepLines/>
              <w:rPr>
                <w:szCs w:val="22"/>
                <w:lang w:val="lt-LT"/>
              </w:rPr>
            </w:pPr>
            <w:r w:rsidRPr="00B72A9A">
              <w:rPr>
                <w:szCs w:val="22"/>
                <w:lang w:val="lt-LT"/>
              </w:rPr>
              <w:t>2011</w:t>
            </w:r>
            <w:r w:rsidR="007A04A1" w:rsidRPr="00B72A9A">
              <w:rPr>
                <w:szCs w:val="22"/>
                <w:lang w:val="lt-LT"/>
              </w:rPr>
              <w:t> </w:t>
            </w:r>
            <w:r w:rsidRPr="00B72A9A">
              <w:rPr>
                <w:szCs w:val="22"/>
                <w:lang w:val="lt-LT"/>
              </w:rPr>
              <w:t>m. kovo 31</w:t>
            </w:r>
            <w:r w:rsidR="007A04A1" w:rsidRPr="00B72A9A">
              <w:rPr>
                <w:szCs w:val="22"/>
                <w:lang w:val="lt-LT"/>
              </w:rPr>
              <w:t> </w:t>
            </w:r>
            <w:r w:rsidRPr="00B72A9A">
              <w:rPr>
                <w:szCs w:val="22"/>
                <w:lang w:val="lt-LT"/>
              </w:rPr>
              <w:t>d.</w:t>
            </w:r>
          </w:p>
        </w:tc>
        <w:tc>
          <w:tcPr>
            <w:tcW w:w="908" w:type="pct"/>
            <w:shd w:val="clear" w:color="auto" w:fill="auto"/>
          </w:tcPr>
          <w:p w14:paraId="7589AB16" w14:textId="77777777" w:rsidR="00BF1046" w:rsidRPr="00B72A9A" w:rsidRDefault="00BF1046" w:rsidP="00D76D52">
            <w:pPr>
              <w:keepNext/>
              <w:keepLines/>
              <w:rPr>
                <w:szCs w:val="22"/>
                <w:lang w:val="lt-LT"/>
              </w:rPr>
            </w:pPr>
            <w:r w:rsidRPr="00B72A9A">
              <w:rPr>
                <w:szCs w:val="22"/>
                <w:lang w:val="lt-LT"/>
              </w:rPr>
              <w:t>dakarbazinas</w:t>
            </w:r>
          </w:p>
        </w:tc>
        <w:tc>
          <w:tcPr>
            <w:tcW w:w="1005" w:type="pct"/>
            <w:shd w:val="clear" w:color="auto" w:fill="auto"/>
          </w:tcPr>
          <w:p w14:paraId="3D75528B" w14:textId="77777777" w:rsidR="00BF1046" w:rsidRPr="00B72A9A" w:rsidRDefault="00BF1046" w:rsidP="00D76D52">
            <w:pPr>
              <w:keepNext/>
              <w:keepLines/>
              <w:rPr>
                <w:szCs w:val="22"/>
                <w:lang w:val="lt-LT"/>
              </w:rPr>
            </w:pPr>
            <w:r w:rsidRPr="00B72A9A">
              <w:rPr>
                <w:szCs w:val="22"/>
                <w:lang w:val="lt-LT"/>
              </w:rPr>
              <w:t>122 (36)</w:t>
            </w:r>
          </w:p>
        </w:tc>
        <w:tc>
          <w:tcPr>
            <w:tcW w:w="1189" w:type="pct"/>
            <w:vMerge w:val="restart"/>
            <w:shd w:val="clear" w:color="auto" w:fill="auto"/>
          </w:tcPr>
          <w:p w14:paraId="58EC7988" w14:textId="77777777" w:rsidR="007035F6" w:rsidRPr="00B72A9A" w:rsidRDefault="00BF1046" w:rsidP="00D76D52">
            <w:pPr>
              <w:keepNext/>
              <w:keepLines/>
              <w:rPr>
                <w:szCs w:val="22"/>
                <w:lang w:val="lt-LT"/>
              </w:rPr>
            </w:pPr>
            <w:r w:rsidRPr="00B72A9A">
              <w:rPr>
                <w:szCs w:val="22"/>
                <w:lang w:val="lt-LT"/>
              </w:rPr>
              <w:t xml:space="preserve">0,44 (0,33, 0,59) </w:t>
            </w:r>
            <w:r w:rsidR="007035F6" w:rsidRPr="00B72A9A">
              <w:rPr>
                <w:vertAlign w:val="superscript"/>
                <w:lang w:val="lt-LT"/>
              </w:rPr>
              <w:t>(w)</w:t>
            </w:r>
          </w:p>
          <w:p w14:paraId="02FF4AD9" w14:textId="77777777" w:rsidR="00BF1046" w:rsidRPr="00B72A9A" w:rsidRDefault="00BF1046" w:rsidP="00D76D52">
            <w:pPr>
              <w:keepNext/>
              <w:keepLines/>
              <w:rPr>
                <w:szCs w:val="22"/>
                <w:lang w:val="lt-LT"/>
              </w:rPr>
            </w:pPr>
          </w:p>
        </w:tc>
        <w:tc>
          <w:tcPr>
            <w:tcW w:w="974" w:type="pct"/>
            <w:vMerge w:val="restart"/>
            <w:shd w:val="clear" w:color="auto" w:fill="auto"/>
          </w:tcPr>
          <w:p w14:paraId="16E724A7" w14:textId="77777777" w:rsidR="00BF1046" w:rsidRPr="00B72A9A" w:rsidRDefault="00BF1046" w:rsidP="00D76D52">
            <w:pPr>
              <w:keepNext/>
              <w:keepLines/>
              <w:rPr>
                <w:szCs w:val="22"/>
                <w:lang w:val="lt-LT"/>
              </w:rPr>
            </w:pPr>
            <w:r w:rsidRPr="00B72A9A">
              <w:rPr>
                <w:szCs w:val="22"/>
                <w:lang w:val="lt-LT"/>
              </w:rPr>
              <w:t>50 (15%)</w:t>
            </w:r>
          </w:p>
        </w:tc>
      </w:tr>
      <w:tr w:rsidR="00BF1046" w:rsidRPr="00B72A9A" w14:paraId="270BA2DA" w14:textId="77777777" w:rsidTr="00646EE0">
        <w:tc>
          <w:tcPr>
            <w:tcW w:w="923" w:type="pct"/>
            <w:vMerge/>
            <w:shd w:val="clear" w:color="auto" w:fill="auto"/>
          </w:tcPr>
          <w:p w14:paraId="0D9AB3D2" w14:textId="77777777" w:rsidR="00BF1046" w:rsidRPr="00B72A9A" w:rsidRDefault="00BF1046" w:rsidP="00D76D52">
            <w:pPr>
              <w:keepNext/>
              <w:keepLines/>
              <w:rPr>
                <w:szCs w:val="22"/>
                <w:lang w:val="lt-LT"/>
              </w:rPr>
            </w:pPr>
          </w:p>
        </w:tc>
        <w:tc>
          <w:tcPr>
            <w:tcW w:w="908" w:type="pct"/>
            <w:shd w:val="clear" w:color="auto" w:fill="auto"/>
          </w:tcPr>
          <w:p w14:paraId="02F12B6D" w14:textId="77777777" w:rsidR="00BF1046" w:rsidRPr="00B72A9A" w:rsidRDefault="00BF1046" w:rsidP="00D76D52">
            <w:pPr>
              <w:keepNext/>
              <w:keepLines/>
              <w:rPr>
                <w:szCs w:val="22"/>
                <w:lang w:val="lt-LT"/>
              </w:rPr>
            </w:pPr>
            <w:r w:rsidRPr="00B72A9A">
              <w:rPr>
                <w:szCs w:val="22"/>
                <w:lang w:val="lt-LT"/>
              </w:rPr>
              <w:t>vemurafenibas</w:t>
            </w:r>
          </w:p>
        </w:tc>
        <w:tc>
          <w:tcPr>
            <w:tcW w:w="1005" w:type="pct"/>
            <w:shd w:val="clear" w:color="auto" w:fill="auto"/>
          </w:tcPr>
          <w:p w14:paraId="791BA78C" w14:textId="77777777" w:rsidR="00BF1046" w:rsidRPr="00B72A9A" w:rsidRDefault="00BF1046" w:rsidP="00D76D52">
            <w:pPr>
              <w:keepNext/>
              <w:keepLines/>
              <w:rPr>
                <w:szCs w:val="22"/>
                <w:lang w:val="lt-LT"/>
              </w:rPr>
            </w:pPr>
            <w:r w:rsidRPr="00B72A9A">
              <w:rPr>
                <w:szCs w:val="22"/>
                <w:lang w:val="lt-LT"/>
              </w:rPr>
              <w:t>78 (23)</w:t>
            </w:r>
          </w:p>
        </w:tc>
        <w:tc>
          <w:tcPr>
            <w:tcW w:w="1189" w:type="pct"/>
            <w:vMerge/>
            <w:shd w:val="clear" w:color="auto" w:fill="auto"/>
          </w:tcPr>
          <w:p w14:paraId="34F7937C" w14:textId="77777777" w:rsidR="00BF1046" w:rsidRPr="00B72A9A" w:rsidRDefault="00BF1046" w:rsidP="00D76D52">
            <w:pPr>
              <w:keepNext/>
              <w:keepLines/>
              <w:rPr>
                <w:szCs w:val="22"/>
                <w:lang w:val="lt-LT"/>
              </w:rPr>
            </w:pPr>
          </w:p>
        </w:tc>
        <w:tc>
          <w:tcPr>
            <w:tcW w:w="974" w:type="pct"/>
            <w:vMerge/>
            <w:shd w:val="clear" w:color="auto" w:fill="auto"/>
          </w:tcPr>
          <w:p w14:paraId="18E1BC90" w14:textId="77777777" w:rsidR="00BF1046" w:rsidRPr="00B72A9A" w:rsidRDefault="00BF1046" w:rsidP="00D76D52">
            <w:pPr>
              <w:keepNext/>
              <w:keepLines/>
              <w:rPr>
                <w:szCs w:val="22"/>
                <w:lang w:val="lt-LT"/>
              </w:rPr>
            </w:pPr>
          </w:p>
        </w:tc>
      </w:tr>
      <w:tr w:rsidR="00BF1046" w:rsidRPr="00B72A9A" w14:paraId="523FE0D1" w14:textId="77777777" w:rsidTr="00646EE0">
        <w:tc>
          <w:tcPr>
            <w:tcW w:w="923" w:type="pct"/>
            <w:vMerge w:val="restart"/>
            <w:shd w:val="clear" w:color="auto" w:fill="auto"/>
          </w:tcPr>
          <w:p w14:paraId="04734410" w14:textId="77777777" w:rsidR="00BF1046" w:rsidRPr="00B72A9A" w:rsidRDefault="00BF1046" w:rsidP="00D76D52">
            <w:pPr>
              <w:keepNext/>
              <w:keepLines/>
              <w:rPr>
                <w:szCs w:val="22"/>
                <w:lang w:val="lt-LT"/>
              </w:rPr>
            </w:pPr>
            <w:r w:rsidRPr="00B72A9A">
              <w:rPr>
                <w:szCs w:val="22"/>
                <w:lang w:val="lt-LT"/>
              </w:rPr>
              <w:t>2011</w:t>
            </w:r>
            <w:r w:rsidR="007A04A1" w:rsidRPr="00B72A9A">
              <w:rPr>
                <w:szCs w:val="22"/>
                <w:lang w:val="lt-LT"/>
              </w:rPr>
              <w:t> </w:t>
            </w:r>
            <w:r w:rsidRPr="00B72A9A">
              <w:rPr>
                <w:szCs w:val="22"/>
                <w:lang w:val="lt-LT"/>
              </w:rPr>
              <w:t>m. spalio 3 d.</w:t>
            </w:r>
          </w:p>
        </w:tc>
        <w:tc>
          <w:tcPr>
            <w:tcW w:w="908" w:type="pct"/>
            <w:shd w:val="clear" w:color="auto" w:fill="auto"/>
          </w:tcPr>
          <w:p w14:paraId="5506DC7F" w14:textId="77777777" w:rsidR="00BF1046" w:rsidRPr="00B72A9A" w:rsidRDefault="00BF1046" w:rsidP="00D76D52">
            <w:pPr>
              <w:keepNext/>
              <w:keepLines/>
              <w:rPr>
                <w:szCs w:val="22"/>
                <w:lang w:val="lt-LT"/>
              </w:rPr>
            </w:pPr>
            <w:r w:rsidRPr="00B72A9A">
              <w:rPr>
                <w:szCs w:val="22"/>
                <w:lang w:val="lt-LT"/>
              </w:rPr>
              <w:t>dakarbazinas</w:t>
            </w:r>
          </w:p>
        </w:tc>
        <w:tc>
          <w:tcPr>
            <w:tcW w:w="1005" w:type="pct"/>
            <w:shd w:val="clear" w:color="auto" w:fill="auto"/>
          </w:tcPr>
          <w:p w14:paraId="0345E74E" w14:textId="77777777" w:rsidR="00BF1046" w:rsidRPr="00B72A9A" w:rsidRDefault="00BF1046" w:rsidP="00D76D52">
            <w:pPr>
              <w:keepNext/>
              <w:keepLines/>
              <w:rPr>
                <w:szCs w:val="22"/>
                <w:lang w:val="lt-LT"/>
              </w:rPr>
            </w:pPr>
            <w:r w:rsidRPr="00B72A9A">
              <w:rPr>
                <w:szCs w:val="22"/>
                <w:lang w:val="lt-LT"/>
              </w:rPr>
              <w:t>175 (52)</w:t>
            </w:r>
          </w:p>
        </w:tc>
        <w:tc>
          <w:tcPr>
            <w:tcW w:w="1189" w:type="pct"/>
            <w:vMerge w:val="restart"/>
            <w:shd w:val="clear" w:color="auto" w:fill="auto"/>
          </w:tcPr>
          <w:p w14:paraId="2BC755C8" w14:textId="77777777" w:rsidR="007035F6" w:rsidRPr="00B72A9A" w:rsidRDefault="00BF1046" w:rsidP="00D76D52">
            <w:pPr>
              <w:keepNext/>
              <w:keepLines/>
              <w:rPr>
                <w:szCs w:val="22"/>
                <w:lang w:val="lt-LT"/>
              </w:rPr>
            </w:pPr>
            <w:r w:rsidRPr="00B72A9A">
              <w:rPr>
                <w:szCs w:val="22"/>
                <w:lang w:val="lt-LT"/>
              </w:rPr>
              <w:t xml:space="preserve">0,62 (0,49, 0,77) </w:t>
            </w:r>
            <w:r w:rsidR="007035F6" w:rsidRPr="00B72A9A">
              <w:rPr>
                <w:vertAlign w:val="superscript"/>
                <w:lang w:val="lt-LT"/>
              </w:rPr>
              <w:t>(w)</w:t>
            </w:r>
          </w:p>
          <w:p w14:paraId="1932A736" w14:textId="77777777" w:rsidR="00BF1046" w:rsidRPr="00B72A9A" w:rsidRDefault="00BF1046" w:rsidP="00D76D52">
            <w:pPr>
              <w:keepNext/>
              <w:keepLines/>
              <w:rPr>
                <w:szCs w:val="22"/>
                <w:lang w:val="lt-LT"/>
              </w:rPr>
            </w:pPr>
          </w:p>
        </w:tc>
        <w:tc>
          <w:tcPr>
            <w:tcW w:w="974" w:type="pct"/>
            <w:vMerge w:val="restart"/>
            <w:shd w:val="clear" w:color="auto" w:fill="auto"/>
          </w:tcPr>
          <w:p w14:paraId="47458D05" w14:textId="77777777" w:rsidR="00BF1046" w:rsidRPr="00B72A9A" w:rsidRDefault="00BF1046" w:rsidP="00D76D52">
            <w:pPr>
              <w:keepNext/>
              <w:keepLines/>
              <w:rPr>
                <w:szCs w:val="22"/>
                <w:lang w:val="lt-LT"/>
              </w:rPr>
            </w:pPr>
            <w:r w:rsidRPr="00B72A9A">
              <w:rPr>
                <w:szCs w:val="22"/>
                <w:lang w:val="lt-LT"/>
              </w:rPr>
              <w:t>81 (24%)</w:t>
            </w:r>
          </w:p>
        </w:tc>
      </w:tr>
      <w:tr w:rsidR="00BF1046" w:rsidRPr="00B72A9A" w14:paraId="45699840" w14:textId="77777777" w:rsidTr="00646EE0">
        <w:tc>
          <w:tcPr>
            <w:tcW w:w="923" w:type="pct"/>
            <w:vMerge/>
            <w:shd w:val="clear" w:color="auto" w:fill="auto"/>
          </w:tcPr>
          <w:p w14:paraId="77A09042" w14:textId="77777777" w:rsidR="00BF1046" w:rsidRPr="00B72A9A" w:rsidRDefault="00BF1046" w:rsidP="00D76D52">
            <w:pPr>
              <w:keepNext/>
              <w:keepLines/>
              <w:rPr>
                <w:szCs w:val="22"/>
                <w:lang w:val="lt-LT"/>
              </w:rPr>
            </w:pPr>
          </w:p>
        </w:tc>
        <w:tc>
          <w:tcPr>
            <w:tcW w:w="908" w:type="pct"/>
            <w:tcBorders>
              <w:bottom w:val="single" w:sz="4" w:space="0" w:color="auto"/>
            </w:tcBorders>
            <w:shd w:val="clear" w:color="auto" w:fill="auto"/>
          </w:tcPr>
          <w:p w14:paraId="65CB281D" w14:textId="77777777" w:rsidR="00BF1046" w:rsidRPr="00B72A9A" w:rsidRDefault="00BF1046" w:rsidP="00D76D52">
            <w:pPr>
              <w:keepNext/>
              <w:keepLines/>
              <w:rPr>
                <w:szCs w:val="22"/>
                <w:lang w:val="lt-LT"/>
              </w:rPr>
            </w:pPr>
            <w:r w:rsidRPr="00B72A9A">
              <w:rPr>
                <w:szCs w:val="22"/>
                <w:lang w:val="lt-LT"/>
              </w:rPr>
              <w:t>vemurafenibas</w:t>
            </w:r>
          </w:p>
        </w:tc>
        <w:tc>
          <w:tcPr>
            <w:tcW w:w="1005" w:type="pct"/>
            <w:tcBorders>
              <w:bottom w:val="single" w:sz="4" w:space="0" w:color="auto"/>
            </w:tcBorders>
            <w:shd w:val="clear" w:color="auto" w:fill="auto"/>
          </w:tcPr>
          <w:p w14:paraId="3DCECF5B" w14:textId="77777777" w:rsidR="00BF1046" w:rsidRPr="00B72A9A" w:rsidRDefault="00BF1046" w:rsidP="00D76D52">
            <w:pPr>
              <w:keepNext/>
              <w:keepLines/>
              <w:rPr>
                <w:szCs w:val="22"/>
                <w:lang w:val="lt-LT"/>
              </w:rPr>
            </w:pPr>
            <w:r w:rsidRPr="00B72A9A">
              <w:rPr>
                <w:szCs w:val="22"/>
                <w:lang w:val="lt-LT"/>
              </w:rPr>
              <w:t>159 (47)</w:t>
            </w:r>
          </w:p>
        </w:tc>
        <w:tc>
          <w:tcPr>
            <w:tcW w:w="1189" w:type="pct"/>
            <w:vMerge/>
            <w:shd w:val="clear" w:color="auto" w:fill="auto"/>
          </w:tcPr>
          <w:p w14:paraId="41F5A256" w14:textId="77777777" w:rsidR="00BF1046" w:rsidRPr="00B72A9A" w:rsidRDefault="00BF1046" w:rsidP="00D76D52">
            <w:pPr>
              <w:keepNext/>
              <w:keepLines/>
              <w:rPr>
                <w:szCs w:val="22"/>
                <w:lang w:val="lt-LT"/>
              </w:rPr>
            </w:pPr>
          </w:p>
        </w:tc>
        <w:tc>
          <w:tcPr>
            <w:tcW w:w="974" w:type="pct"/>
            <w:vMerge/>
            <w:shd w:val="clear" w:color="auto" w:fill="auto"/>
          </w:tcPr>
          <w:p w14:paraId="076193A3" w14:textId="77777777" w:rsidR="00BF1046" w:rsidRPr="00B72A9A" w:rsidRDefault="00BF1046" w:rsidP="00D76D52">
            <w:pPr>
              <w:keepNext/>
              <w:keepLines/>
              <w:rPr>
                <w:szCs w:val="22"/>
                <w:lang w:val="lt-LT"/>
              </w:rPr>
            </w:pPr>
          </w:p>
        </w:tc>
      </w:tr>
      <w:tr w:rsidR="004134FC" w:rsidRPr="00B72A9A" w14:paraId="27C1E4AC" w14:textId="77777777" w:rsidTr="00646EE0">
        <w:tc>
          <w:tcPr>
            <w:tcW w:w="923" w:type="pct"/>
            <w:vMerge w:val="restart"/>
            <w:tcBorders>
              <w:top w:val="single" w:sz="4" w:space="0" w:color="auto"/>
              <w:left w:val="single" w:sz="4" w:space="0" w:color="auto"/>
              <w:right w:val="single" w:sz="4" w:space="0" w:color="auto"/>
            </w:tcBorders>
            <w:shd w:val="clear" w:color="auto" w:fill="auto"/>
          </w:tcPr>
          <w:p w14:paraId="7F02A663" w14:textId="77777777" w:rsidR="004134FC" w:rsidRPr="00B72A9A" w:rsidRDefault="004134FC" w:rsidP="00D76D52">
            <w:pPr>
              <w:keepNext/>
              <w:keepLines/>
              <w:rPr>
                <w:szCs w:val="22"/>
                <w:lang w:val="lt-LT"/>
              </w:rPr>
            </w:pPr>
            <w:r w:rsidRPr="00B72A9A">
              <w:rPr>
                <w:szCs w:val="22"/>
                <w:lang w:val="lt-LT"/>
              </w:rPr>
              <w:t>2012 m. vasario 1 d.</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23B62DAF" w14:textId="77777777" w:rsidR="004134FC" w:rsidRPr="00B72A9A" w:rsidRDefault="004134FC" w:rsidP="00D76D52">
            <w:pPr>
              <w:keepNext/>
              <w:keepLines/>
              <w:rPr>
                <w:szCs w:val="22"/>
                <w:lang w:val="lt-LT"/>
              </w:rPr>
            </w:pPr>
            <w:r w:rsidRPr="00B72A9A">
              <w:rPr>
                <w:szCs w:val="22"/>
                <w:lang w:val="lt-LT"/>
              </w:rPr>
              <w:t>dakarbazinas</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1F036705" w14:textId="77777777" w:rsidR="004134FC" w:rsidRPr="00B72A9A" w:rsidRDefault="004134FC" w:rsidP="00D76D52">
            <w:pPr>
              <w:keepNext/>
              <w:keepLines/>
              <w:rPr>
                <w:szCs w:val="22"/>
                <w:lang w:val="lt-LT"/>
              </w:rPr>
            </w:pPr>
            <w:r w:rsidRPr="00B72A9A">
              <w:rPr>
                <w:szCs w:val="22"/>
                <w:lang w:val="lt-LT"/>
              </w:rPr>
              <w:t>200 (59)</w:t>
            </w:r>
          </w:p>
        </w:tc>
        <w:tc>
          <w:tcPr>
            <w:tcW w:w="1189" w:type="pct"/>
            <w:vMerge w:val="restart"/>
            <w:tcBorders>
              <w:top w:val="single" w:sz="4" w:space="0" w:color="auto"/>
              <w:left w:val="single" w:sz="4" w:space="0" w:color="auto"/>
              <w:right w:val="single" w:sz="4" w:space="0" w:color="auto"/>
            </w:tcBorders>
            <w:shd w:val="clear" w:color="auto" w:fill="auto"/>
          </w:tcPr>
          <w:p w14:paraId="6093F97D" w14:textId="77777777" w:rsidR="007035F6" w:rsidRPr="00B72A9A" w:rsidRDefault="004134FC" w:rsidP="00D76D52">
            <w:pPr>
              <w:keepNext/>
              <w:keepLines/>
              <w:rPr>
                <w:szCs w:val="22"/>
                <w:lang w:val="lt-LT"/>
              </w:rPr>
            </w:pPr>
            <w:r w:rsidRPr="00B72A9A">
              <w:rPr>
                <w:szCs w:val="22"/>
                <w:lang w:val="lt-LT"/>
              </w:rPr>
              <w:t xml:space="preserve">0,70 (0,57, 0,87) </w:t>
            </w:r>
            <w:r w:rsidR="007035F6" w:rsidRPr="00B72A9A">
              <w:rPr>
                <w:vertAlign w:val="superscript"/>
                <w:lang w:val="lt-LT"/>
              </w:rPr>
              <w:t>(w)</w:t>
            </w:r>
          </w:p>
          <w:p w14:paraId="27D725F9" w14:textId="77777777" w:rsidR="004134FC" w:rsidRPr="00B72A9A" w:rsidRDefault="004134FC" w:rsidP="00D76D52">
            <w:pPr>
              <w:keepNext/>
              <w:keepLines/>
              <w:rPr>
                <w:szCs w:val="22"/>
                <w:lang w:val="lt-LT"/>
              </w:rPr>
            </w:pPr>
          </w:p>
        </w:tc>
        <w:tc>
          <w:tcPr>
            <w:tcW w:w="974" w:type="pct"/>
            <w:vMerge w:val="restart"/>
            <w:tcBorders>
              <w:top w:val="single" w:sz="4" w:space="0" w:color="auto"/>
              <w:left w:val="single" w:sz="4" w:space="0" w:color="auto"/>
              <w:right w:val="single" w:sz="4" w:space="0" w:color="auto"/>
            </w:tcBorders>
            <w:shd w:val="clear" w:color="auto" w:fill="auto"/>
          </w:tcPr>
          <w:p w14:paraId="03D89B13" w14:textId="77777777" w:rsidR="004134FC" w:rsidRPr="00B72A9A" w:rsidRDefault="004134FC" w:rsidP="00D76D52">
            <w:pPr>
              <w:keepNext/>
              <w:keepLines/>
              <w:rPr>
                <w:szCs w:val="22"/>
                <w:lang w:val="lt-LT"/>
              </w:rPr>
            </w:pPr>
            <w:r w:rsidRPr="00B72A9A">
              <w:rPr>
                <w:szCs w:val="22"/>
                <w:lang w:val="lt-LT"/>
              </w:rPr>
              <w:t>83 (25%)</w:t>
            </w:r>
          </w:p>
        </w:tc>
      </w:tr>
      <w:tr w:rsidR="004134FC" w:rsidRPr="00B72A9A" w14:paraId="73725805" w14:textId="77777777" w:rsidTr="00646EE0">
        <w:tc>
          <w:tcPr>
            <w:tcW w:w="923" w:type="pct"/>
            <w:vMerge/>
            <w:tcBorders>
              <w:left w:val="single" w:sz="4" w:space="0" w:color="auto"/>
              <w:bottom w:val="single" w:sz="4" w:space="0" w:color="auto"/>
              <w:right w:val="single" w:sz="4" w:space="0" w:color="auto"/>
            </w:tcBorders>
            <w:shd w:val="clear" w:color="auto" w:fill="auto"/>
          </w:tcPr>
          <w:p w14:paraId="546E59DF" w14:textId="77777777" w:rsidR="004134FC" w:rsidRPr="00B72A9A" w:rsidRDefault="004134FC" w:rsidP="00D76D52">
            <w:pPr>
              <w:keepNext/>
              <w:keepLines/>
              <w:rPr>
                <w:szCs w:val="22"/>
                <w:lang w:val="lt-LT"/>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287AB37A" w14:textId="77777777" w:rsidR="004134FC" w:rsidRPr="00B72A9A" w:rsidRDefault="004134FC" w:rsidP="00D76D52">
            <w:pPr>
              <w:keepNext/>
              <w:keepLines/>
              <w:rPr>
                <w:szCs w:val="22"/>
                <w:lang w:val="lt-LT"/>
              </w:rPr>
            </w:pPr>
            <w:r w:rsidRPr="00B72A9A">
              <w:rPr>
                <w:szCs w:val="22"/>
                <w:lang w:val="lt-LT"/>
              </w:rPr>
              <w:t>vemurafenibas</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064425A4" w14:textId="77777777" w:rsidR="004134FC" w:rsidRPr="00B72A9A" w:rsidRDefault="004134FC" w:rsidP="00D76D52">
            <w:pPr>
              <w:keepNext/>
              <w:keepLines/>
              <w:rPr>
                <w:szCs w:val="22"/>
                <w:lang w:val="lt-LT"/>
              </w:rPr>
            </w:pPr>
            <w:r w:rsidRPr="00B72A9A">
              <w:rPr>
                <w:szCs w:val="22"/>
                <w:lang w:val="lt-LT"/>
              </w:rPr>
              <w:t>199 (59)</w:t>
            </w:r>
          </w:p>
        </w:tc>
        <w:tc>
          <w:tcPr>
            <w:tcW w:w="1189" w:type="pct"/>
            <w:vMerge/>
            <w:tcBorders>
              <w:left w:val="single" w:sz="4" w:space="0" w:color="auto"/>
              <w:bottom w:val="single" w:sz="4" w:space="0" w:color="auto"/>
              <w:right w:val="single" w:sz="4" w:space="0" w:color="auto"/>
            </w:tcBorders>
            <w:shd w:val="clear" w:color="auto" w:fill="auto"/>
          </w:tcPr>
          <w:p w14:paraId="7F64C1A4" w14:textId="77777777" w:rsidR="004134FC" w:rsidRPr="00B72A9A" w:rsidRDefault="004134FC" w:rsidP="00D76D52">
            <w:pPr>
              <w:keepNext/>
              <w:keepLines/>
              <w:rPr>
                <w:szCs w:val="22"/>
                <w:lang w:val="lt-LT"/>
              </w:rPr>
            </w:pPr>
          </w:p>
        </w:tc>
        <w:tc>
          <w:tcPr>
            <w:tcW w:w="974" w:type="pct"/>
            <w:vMerge/>
            <w:tcBorders>
              <w:left w:val="single" w:sz="4" w:space="0" w:color="auto"/>
              <w:bottom w:val="single" w:sz="4" w:space="0" w:color="auto"/>
              <w:right w:val="single" w:sz="4" w:space="0" w:color="auto"/>
            </w:tcBorders>
            <w:shd w:val="clear" w:color="auto" w:fill="auto"/>
          </w:tcPr>
          <w:p w14:paraId="5765B234" w14:textId="77777777" w:rsidR="004134FC" w:rsidRPr="00B72A9A" w:rsidRDefault="004134FC" w:rsidP="00D76D52">
            <w:pPr>
              <w:keepNext/>
              <w:keepLines/>
              <w:rPr>
                <w:szCs w:val="22"/>
                <w:lang w:val="lt-LT"/>
              </w:rPr>
            </w:pPr>
          </w:p>
        </w:tc>
      </w:tr>
      <w:tr w:rsidR="00646EE0" w:rsidRPr="00B72A9A" w14:paraId="5580A006" w14:textId="77777777" w:rsidTr="00646EE0">
        <w:tc>
          <w:tcPr>
            <w:tcW w:w="923" w:type="pct"/>
            <w:vMerge w:val="restart"/>
            <w:tcBorders>
              <w:top w:val="single" w:sz="4" w:space="0" w:color="auto"/>
              <w:left w:val="single" w:sz="4" w:space="0" w:color="auto"/>
              <w:bottom w:val="single" w:sz="4" w:space="0" w:color="auto"/>
              <w:right w:val="single" w:sz="4" w:space="0" w:color="auto"/>
            </w:tcBorders>
          </w:tcPr>
          <w:p w14:paraId="04A79D93" w14:textId="77777777" w:rsidR="00646EE0" w:rsidRPr="00B72A9A" w:rsidRDefault="00646EE0" w:rsidP="00D76D52">
            <w:pPr>
              <w:keepNext/>
              <w:keepLines/>
              <w:rPr>
                <w:szCs w:val="22"/>
                <w:lang w:val="lt-LT"/>
              </w:rPr>
            </w:pPr>
            <w:r w:rsidRPr="00B72A9A">
              <w:rPr>
                <w:szCs w:val="22"/>
                <w:lang w:val="lt-LT"/>
              </w:rPr>
              <w:t>2012 m. gruodžio 20 d.</w:t>
            </w:r>
          </w:p>
        </w:tc>
        <w:tc>
          <w:tcPr>
            <w:tcW w:w="908" w:type="pct"/>
            <w:tcBorders>
              <w:top w:val="single" w:sz="4" w:space="0" w:color="auto"/>
              <w:left w:val="single" w:sz="4" w:space="0" w:color="auto"/>
              <w:bottom w:val="single" w:sz="4" w:space="0" w:color="auto"/>
              <w:right w:val="single" w:sz="4" w:space="0" w:color="auto"/>
            </w:tcBorders>
          </w:tcPr>
          <w:p w14:paraId="2D54B74B" w14:textId="77777777" w:rsidR="00646EE0" w:rsidRPr="00B72A9A" w:rsidRDefault="00646EE0" w:rsidP="00D76D52">
            <w:pPr>
              <w:keepNext/>
              <w:keepLines/>
              <w:rPr>
                <w:szCs w:val="22"/>
                <w:lang w:val="lt-LT"/>
              </w:rPr>
            </w:pPr>
            <w:r w:rsidRPr="00B72A9A">
              <w:rPr>
                <w:szCs w:val="22"/>
                <w:lang w:val="lt-LT"/>
              </w:rPr>
              <w:t>dakarbazinas</w:t>
            </w:r>
          </w:p>
        </w:tc>
        <w:tc>
          <w:tcPr>
            <w:tcW w:w="1005" w:type="pct"/>
            <w:tcBorders>
              <w:top w:val="single" w:sz="4" w:space="0" w:color="auto"/>
              <w:left w:val="single" w:sz="4" w:space="0" w:color="auto"/>
              <w:bottom w:val="single" w:sz="4" w:space="0" w:color="auto"/>
              <w:right w:val="single" w:sz="4" w:space="0" w:color="auto"/>
            </w:tcBorders>
          </w:tcPr>
          <w:p w14:paraId="26087624" w14:textId="77777777" w:rsidR="00646EE0" w:rsidRPr="00B72A9A" w:rsidRDefault="00646EE0" w:rsidP="00D76D52">
            <w:pPr>
              <w:keepNext/>
              <w:keepLines/>
              <w:rPr>
                <w:szCs w:val="22"/>
                <w:lang w:val="lt-LT"/>
              </w:rPr>
            </w:pPr>
            <w:r w:rsidRPr="00B72A9A">
              <w:rPr>
                <w:szCs w:val="22"/>
                <w:lang w:val="lt-LT"/>
              </w:rPr>
              <w:t>236 (70)</w:t>
            </w:r>
          </w:p>
        </w:tc>
        <w:tc>
          <w:tcPr>
            <w:tcW w:w="1189" w:type="pct"/>
            <w:vMerge w:val="restart"/>
            <w:tcBorders>
              <w:top w:val="single" w:sz="4" w:space="0" w:color="auto"/>
              <w:left w:val="single" w:sz="4" w:space="0" w:color="auto"/>
              <w:bottom w:val="single" w:sz="4" w:space="0" w:color="auto"/>
              <w:right w:val="single" w:sz="4" w:space="0" w:color="auto"/>
            </w:tcBorders>
          </w:tcPr>
          <w:p w14:paraId="2DA8F7E7" w14:textId="77777777" w:rsidR="007035F6" w:rsidRPr="00B72A9A" w:rsidRDefault="00646EE0" w:rsidP="00D76D52">
            <w:pPr>
              <w:keepNext/>
              <w:keepLines/>
              <w:rPr>
                <w:szCs w:val="22"/>
                <w:lang w:val="lt-LT"/>
              </w:rPr>
            </w:pPr>
            <w:r w:rsidRPr="00B72A9A">
              <w:rPr>
                <w:szCs w:val="22"/>
                <w:lang w:val="lt-LT"/>
              </w:rPr>
              <w:t xml:space="preserve">0,78 (0,64, 0,94) </w:t>
            </w:r>
            <w:r w:rsidR="007035F6" w:rsidRPr="00B72A9A">
              <w:rPr>
                <w:vertAlign w:val="superscript"/>
                <w:lang w:val="lt-LT"/>
              </w:rPr>
              <w:t>(w)</w:t>
            </w:r>
          </w:p>
          <w:p w14:paraId="463B34EE" w14:textId="77777777" w:rsidR="00646EE0" w:rsidRPr="00B72A9A" w:rsidRDefault="00646EE0" w:rsidP="00D76D52">
            <w:pPr>
              <w:keepNext/>
              <w:keepLines/>
              <w:rPr>
                <w:szCs w:val="22"/>
                <w:lang w:val="lt-LT"/>
              </w:rPr>
            </w:pPr>
          </w:p>
        </w:tc>
        <w:tc>
          <w:tcPr>
            <w:tcW w:w="974" w:type="pct"/>
            <w:vMerge w:val="restart"/>
            <w:tcBorders>
              <w:top w:val="single" w:sz="4" w:space="0" w:color="auto"/>
              <w:left w:val="single" w:sz="4" w:space="0" w:color="auto"/>
              <w:bottom w:val="single" w:sz="4" w:space="0" w:color="auto"/>
              <w:right w:val="single" w:sz="4" w:space="0" w:color="auto"/>
            </w:tcBorders>
          </w:tcPr>
          <w:p w14:paraId="686A6A65" w14:textId="77777777" w:rsidR="00646EE0" w:rsidRPr="00B72A9A" w:rsidRDefault="00646EE0" w:rsidP="00D76D52">
            <w:pPr>
              <w:keepNext/>
              <w:keepLines/>
              <w:rPr>
                <w:szCs w:val="22"/>
                <w:lang w:val="lt-LT"/>
              </w:rPr>
            </w:pPr>
            <w:r w:rsidRPr="00B72A9A">
              <w:rPr>
                <w:szCs w:val="22"/>
                <w:lang w:val="lt-LT"/>
              </w:rPr>
              <w:t>84 (25%)</w:t>
            </w:r>
          </w:p>
        </w:tc>
      </w:tr>
      <w:tr w:rsidR="00646EE0" w:rsidRPr="00B72A9A" w14:paraId="6057D275" w14:textId="77777777" w:rsidTr="00646EE0">
        <w:tc>
          <w:tcPr>
            <w:tcW w:w="923" w:type="pct"/>
            <w:vMerge/>
            <w:tcBorders>
              <w:top w:val="single" w:sz="4" w:space="0" w:color="auto"/>
              <w:left w:val="single" w:sz="4" w:space="0" w:color="auto"/>
              <w:bottom w:val="single" w:sz="4" w:space="0" w:color="auto"/>
              <w:right w:val="single" w:sz="4" w:space="0" w:color="auto"/>
            </w:tcBorders>
            <w:vAlign w:val="center"/>
          </w:tcPr>
          <w:p w14:paraId="4287DF45" w14:textId="77777777" w:rsidR="00646EE0" w:rsidRPr="00B72A9A" w:rsidRDefault="00646EE0" w:rsidP="00D76D52">
            <w:pPr>
              <w:keepNext/>
              <w:keepLines/>
              <w:rPr>
                <w:szCs w:val="22"/>
                <w:lang w:val="lt-LT"/>
              </w:rPr>
            </w:pPr>
          </w:p>
        </w:tc>
        <w:tc>
          <w:tcPr>
            <w:tcW w:w="908" w:type="pct"/>
            <w:tcBorders>
              <w:top w:val="single" w:sz="4" w:space="0" w:color="auto"/>
              <w:left w:val="single" w:sz="4" w:space="0" w:color="auto"/>
              <w:bottom w:val="single" w:sz="4" w:space="0" w:color="auto"/>
              <w:right w:val="single" w:sz="4" w:space="0" w:color="auto"/>
            </w:tcBorders>
          </w:tcPr>
          <w:p w14:paraId="718D32C7" w14:textId="77777777" w:rsidR="00646EE0" w:rsidRPr="00B72A9A" w:rsidRDefault="00646EE0" w:rsidP="00D76D52">
            <w:pPr>
              <w:keepNext/>
              <w:keepLines/>
              <w:rPr>
                <w:szCs w:val="22"/>
                <w:lang w:val="lt-LT"/>
              </w:rPr>
            </w:pPr>
            <w:r w:rsidRPr="00B72A9A">
              <w:rPr>
                <w:szCs w:val="22"/>
                <w:lang w:val="lt-LT"/>
              </w:rPr>
              <w:t>vemurafenibas</w:t>
            </w:r>
          </w:p>
        </w:tc>
        <w:tc>
          <w:tcPr>
            <w:tcW w:w="1005" w:type="pct"/>
            <w:tcBorders>
              <w:top w:val="single" w:sz="4" w:space="0" w:color="auto"/>
              <w:left w:val="single" w:sz="4" w:space="0" w:color="auto"/>
              <w:bottom w:val="single" w:sz="4" w:space="0" w:color="auto"/>
              <w:right w:val="single" w:sz="4" w:space="0" w:color="auto"/>
            </w:tcBorders>
          </w:tcPr>
          <w:p w14:paraId="50E1FEE4" w14:textId="77777777" w:rsidR="00646EE0" w:rsidRPr="00B72A9A" w:rsidRDefault="00646EE0" w:rsidP="00D76D52">
            <w:pPr>
              <w:keepNext/>
              <w:keepLines/>
              <w:rPr>
                <w:szCs w:val="22"/>
                <w:lang w:val="lt-LT"/>
              </w:rPr>
            </w:pPr>
            <w:r w:rsidRPr="00B72A9A">
              <w:rPr>
                <w:rFonts w:cs="Arial"/>
                <w:szCs w:val="22"/>
                <w:lang w:val="lt-LT"/>
              </w:rPr>
              <w:t>242 (72)</w:t>
            </w:r>
          </w:p>
        </w:tc>
        <w:tc>
          <w:tcPr>
            <w:tcW w:w="1189" w:type="pct"/>
            <w:vMerge/>
            <w:tcBorders>
              <w:top w:val="single" w:sz="4" w:space="0" w:color="auto"/>
              <w:left w:val="single" w:sz="4" w:space="0" w:color="auto"/>
              <w:bottom w:val="single" w:sz="4" w:space="0" w:color="auto"/>
              <w:right w:val="single" w:sz="4" w:space="0" w:color="auto"/>
            </w:tcBorders>
            <w:vAlign w:val="center"/>
          </w:tcPr>
          <w:p w14:paraId="08FC61C0" w14:textId="77777777" w:rsidR="00646EE0" w:rsidRPr="00B72A9A" w:rsidRDefault="00646EE0" w:rsidP="00D76D52">
            <w:pPr>
              <w:keepNext/>
              <w:keepLines/>
              <w:rPr>
                <w:szCs w:val="22"/>
                <w:lang w:val="lt-LT"/>
              </w:rPr>
            </w:pPr>
          </w:p>
        </w:tc>
        <w:tc>
          <w:tcPr>
            <w:tcW w:w="974" w:type="pct"/>
            <w:vMerge/>
            <w:tcBorders>
              <w:top w:val="single" w:sz="4" w:space="0" w:color="auto"/>
              <w:left w:val="single" w:sz="4" w:space="0" w:color="auto"/>
              <w:bottom w:val="single" w:sz="4" w:space="0" w:color="auto"/>
              <w:right w:val="single" w:sz="4" w:space="0" w:color="auto"/>
            </w:tcBorders>
            <w:vAlign w:val="center"/>
          </w:tcPr>
          <w:p w14:paraId="553EABF6" w14:textId="77777777" w:rsidR="00646EE0" w:rsidRPr="00B72A9A" w:rsidRDefault="00646EE0" w:rsidP="00D76D52">
            <w:pPr>
              <w:keepNext/>
              <w:keepLines/>
              <w:rPr>
                <w:szCs w:val="22"/>
                <w:lang w:val="lt-LT"/>
              </w:rPr>
            </w:pPr>
          </w:p>
        </w:tc>
      </w:tr>
    </w:tbl>
    <w:p w14:paraId="2431C765" w14:textId="77777777" w:rsidR="00BF1046" w:rsidRPr="00B72A9A" w:rsidRDefault="007035F6" w:rsidP="00D76D52">
      <w:pPr>
        <w:keepNext/>
        <w:keepLines/>
        <w:rPr>
          <w:sz w:val="20"/>
          <w:lang w:val="lt-LT"/>
        </w:rPr>
      </w:pPr>
      <w:r w:rsidRPr="00B72A9A">
        <w:rPr>
          <w:sz w:val="20"/>
          <w:vertAlign w:val="superscript"/>
          <w:lang w:val="lt-LT"/>
        </w:rPr>
        <w:t>(w)</w:t>
      </w:r>
      <w:r w:rsidR="00C457AB" w:rsidRPr="00B72A9A">
        <w:rPr>
          <w:sz w:val="20"/>
          <w:vertAlign w:val="superscript"/>
          <w:lang w:val="lt-LT"/>
        </w:rPr>
        <w:t xml:space="preserve"> </w:t>
      </w:r>
      <w:r w:rsidR="00BF1046" w:rsidRPr="00B72A9A">
        <w:rPr>
          <w:sz w:val="20"/>
          <w:lang w:val="lt-LT"/>
        </w:rPr>
        <w:t xml:space="preserve">Koreguoti rezultatai gydymo keitimo metu </w:t>
      </w:r>
    </w:p>
    <w:p w14:paraId="24BB2EF5" w14:textId="77777777" w:rsidR="00646EE0" w:rsidRPr="00B72A9A" w:rsidRDefault="00646EE0" w:rsidP="00646EE0">
      <w:pPr>
        <w:rPr>
          <w:sz w:val="20"/>
          <w:lang w:val="lt-LT"/>
        </w:rPr>
      </w:pPr>
      <w:r w:rsidRPr="00B72A9A">
        <w:rPr>
          <w:sz w:val="20"/>
          <w:lang w:val="lt-LT"/>
        </w:rPr>
        <w:t>Nekoreguoti rezultatai gydymo keitimo metu: 2011 m. kovo 31 d. rizikos santykis (95% PI) = 0,47 (0,35, 0,62); 2011 m. spalio 3 d. rizikos santykis (95% PI) = 0,67 (0,54, 0,84); 2012 m. vasario 1 d. rizikos santykis (95% PI) = 0,76 (0,63, 0,93); 2012 m. gruodžio 20 d rizikos santykis (95% PI) = 0.79 (0,66, 0,95)</w:t>
      </w:r>
    </w:p>
    <w:p w14:paraId="3C05287F" w14:textId="77777777" w:rsidR="00BF1046" w:rsidRPr="00B72A9A" w:rsidRDefault="00BF1046">
      <w:pPr>
        <w:rPr>
          <w:sz w:val="20"/>
          <w:lang w:val="lt-LT"/>
        </w:rPr>
      </w:pPr>
    </w:p>
    <w:p w14:paraId="2CEF7285" w14:textId="77777777" w:rsidR="00BF1046" w:rsidRPr="00B72A9A" w:rsidRDefault="00BF1046">
      <w:pPr>
        <w:keepNext/>
        <w:rPr>
          <w:rFonts w:ascii="Times New Roman Bold" w:hAnsi="Times New Roman Bold"/>
          <w:b/>
          <w:szCs w:val="22"/>
          <w:lang w:val="lt-LT"/>
        </w:rPr>
      </w:pPr>
      <w:r w:rsidRPr="00B72A9A">
        <w:rPr>
          <w:rFonts w:ascii="Times New Roman Bold" w:hAnsi="Times New Roman Bold"/>
          <w:b/>
          <w:szCs w:val="22"/>
          <w:lang w:val="lt-LT"/>
        </w:rPr>
        <w:t>1 pav. Bendrasis išgyvenamumas anksčiau negydytų pacientų tarpe, Kaplan-Meier kreivės (</w:t>
      </w:r>
      <w:r w:rsidR="004134FC" w:rsidRPr="00B72A9A">
        <w:rPr>
          <w:rFonts w:ascii="Times New Roman Bold" w:hAnsi="Times New Roman Bold"/>
          <w:b/>
          <w:szCs w:val="22"/>
          <w:lang w:val="lt-LT"/>
        </w:rPr>
        <w:t>2012 </w:t>
      </w:r>
      <w:r w:rsidRPr="00B72A9A">
        <w:rPr>
          <w:rFonts w:ascii="Times New Roman Bold" w:hAnsi="Times New Roman Bold"/>
          <w:b/>
          <w:szCs w:val="22"/>
          <w:lang w:val="lt-LT"/>
        </w:rPr>
        <w:t xml:space="preserve">m. </w:t>
      </w:r>
      <w:r w:rsidR="00646EE0" w:rsidRPr="00B72A9A">
        <w:rPr>
          <w:rFonts w:ascii="Times New Roman Bold" w:hAnsi="Times New Roman Bold"/>
          <w:b/>
          <w:szCs w:val="22"/>
          <w:lang w:val="lt-LT"/>
        </w:rPr>
        <w:t xml:space="preserve">gruodžio 20 d. </w:t>
      </w:r>
      <w:r w:rsidRPr="00B72A9A">
        <w:rPr>
          <w:rFonts w:ascii="Times New Roman Bold" w:hAnsi="Times New Roman Bold"/>
          <w:b/>
          <w:szCs w:val="22"/>
          <w:lang w:val="lt-LT"/>
        </w:rPr>
        <w:t>analizės duomenys)</w:t>
      </w:r>
    </w:p>
    <w:p w14:paraId="79091EBF" w14:textId="77777777" w:rsidR="00F83164" w:rsidRPr="00B72A9A" w:rsidRDefault="00F83164">
      <w:pPr>
        <w:keepNext/>
        <w:rPr>
          <w:rFonts w:ascii="Times New Roman Bold" w:hAnsi="Times New Roman Bold"/>
          <w:b/>
          <w:szCs w:val="22"/>
          <w:lang w:val="lt-LT"/>
        </w:rPr>
      </w:pPr>
    </w:p>
    <w:p w14:paraId="6DED7BB2" w14:textId="77777777" w:rsidR="007A04A1" w:rsidRPr="00B72A9A" w:rsidRDefault="00D7689E">
      <w:pPr>
        <w:keepNext/>
        <w:rPr>
          <w:rFonts w:ascii="Times New Roman Bold" w:hAnsi="Times New Roman Bold"/>
          <w:b/>
          <w:szCs w:val="22"/>
          <w:lang w:val="lt-LT"/>
        </w:rPr>
      </w:pPr>
      <w:r>
        <w:rPr>
          <w:rFonts w:ascii="Times New Roman Bold" w:hAnsi="Times New Roman Bold"/>
          <w:b/>
          <w:szCs w:val="22"/>
          <w:lang w:val="lt-LT"/>
        </w:rPr>
        <w:pict w14:anchorId="660BD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350.35pt;mso-position-horizontal-relative:char;mso-position-vertical-relative:line">
            <v:imagedata r:id="rId9" o:title=""/>
          </v:shape>
        </w:pict>
      </w:r>
    </w:p>
    <w:p w14:paraId="4AAF54AC" w14:textId="77777777" w:rsidR="00BF1046" w:rsidRPr="00B72A9A" w:rsidRDefault="00C9277C">
      <w:pPr>
        <w:rPr>
          <w:szCs w:val="22"/>
          <w:lang w:val="lt-LT"/>
        </w:rPr>
      </w:pPr>
      <w:r w:rsidRPr="00B72A9A">
        <w:rPr>
          <w:szCs w:val="22"/>
          <w:lang w:val="lt-LT"/>
        </w:rPr>
        <w:t>8 </w:t>
      </w:r>
      <w:r w:rsidR="00BF1046" w:rsidRPr="00B72A9A">
        <w:rPr>
          <w:szCs w:val="22"/>
          <w:lang w:val="lt-LT"/>
        </w:rPr>
        <w:t xml:space="preserve">lentelėje nurodytas gydymo poveikis pagal visus iš anksto numatytus stratifikacijos kintamuosius, kurie vertinami kaip prognostiniai veiksniai. </w:t>
      </w:r>
    </w:p>
    <w:p w14:paraId="435031D0" w14:textId="77777777" w:rsidR="00BF1046" w:rsidRPr="00B72A9A" w:rsidRDefault="00BF1046">
      <w:pPr>
        <w:rPr>
          <w:szCs w:val="22"/>
          <w:lang w:val="lt-LT"/>
        </w:rPr>
      </w:pPr>
    </w:p>
    <w:p w14:paraId="7693BE8B" w14:textId="77777777" w:rsidR="00BF1046" w:rsidRPr="00B72A9A" w:rsidRDefault="00C9277C" w:rsidP="002556D3">
      <w:pPr>
        <w:keepNext/>
        <w:keepLines/>
        <w:rPr>
          <w:b/>
          <w:szCs w:val="22"/>
          <w:lang w:val="lt-LT"/>
        </w:rPr>
      </w:pPr>
      <w:r w:rsidRPr="00B72A9A">
        <w:rPr>
          <w:b/>
          <w:szCs w:val="22"/>
          <w:lang w:val="lt-LT"/>
        </w:rPr>
        <w:lastRenderedPageBreak/>
        <w:t>8 </w:t>
      </w:r>
      <w:r w:rsidR="00BF1046" w:rsidRPr="00B72A9A">
        <w:rPr>
          <w:b/>
          <w:szCs w:val="22"/>
          <w:lang w:val="lt-LT"/>
        </w:rPr>
        <w:t>lentelė. Bendrojo išgyvenamumo rodikliai anksčiau negydytiems pacientams, sergantiems melanoma, kuri BRAF V600 mutacijos atžvilgiu yra teigiama, vertinant pagal LDH koncentraciją, naviko stadiją ir ECOG būklę (</w:t>
      </w:r>
      <w:r w:rsidR="004134FC" w:rsidRPr="00B72A9A">
        <w:rPr>
          <w:rFonts w:ascii="Times New Roman Bold" w:hAnsi="Times New Roman Bold"/>
          <w:b/>
          <w:szCs w:val="22"/>
          <w:lang w:val="lt-LT"/>
        </w:rPr>
        <w:t>2012 </w:t>
      </w:r>
      <w:r w:rsidR="00BF1046" w:rsidRPr="00B72A9A">
        <w:rPr>
          <w:rFonts w:ascii="Times New Roman Bold" w:hAnsi="Times New Roman Bold"/>
          <w:b/>
          <w:szCs w:val="22"/>
          <w:lang w:val="lt-LT"/>
        </w:rPr>
        <w:t xml:space="preserve">m. </w:t>
      </w:r>
      <w:r w:rsidR="00646EE0" w:rsidRPr="00B72A9A">
        <w:rPr>
          <w:rFonts w:ascii="Times New Roman Bold" w:hAnsi="Times New Roman Bold"/>
          <w:b/>
          <w:szCs w:val="22"/>
          <w:lang w:val="lt-LT"/>
        </w:rPr>
        <w:t xml:space="preserve">gruodžio 20 d. </w:t>
      </w:r>
      <w:r w:rsidR="00646EE0" w:rsidRPr="00B72A9A">
        <w:rPr>
          <w:rFonts w:ascii="Times New Roman Bold" w:hAnsi="Times New Roman Bold"/>
          <w:b/>
          <w:i/>
          <w:szCs w:val="22"/>
          <w:lang w:val="lt-LT"/>
        </w:rPr>
        <w:t>post-hoc</w:t>
      </w:r>
      <w:r w:rsidR="00646EE0" w:rsidRPr="00B72A9A">
        <w:rPr>
          <w:rFonts w:ascii="Times New Roman Bold" w:hAnsi="Times New Roman Bold"/>
          <w:b/>
          <w:szCs w:val="22"/>
          <w:lang w:val="lt-LT"/>
        </w:rPr>
        <w:t xml:space="preserve"> </w:t>
      </w:r>
      <w:r w:rsidR="00BF1046" w:rsidRPr="00B72A9A">
        <w:rPr>
          <w:rFonts w:ascii="Times New Roman Bold" w:hAnsi="Times New Roman Bold"/>
          <w:b/>
          <w:szCs w:val="22"/>
          <w:lang w:val="lt-LT"/>
        </w:rPr>
        <w:t>analizės duomenys, koreguoti rezultatai gydymo keitimo metu</w:t>
      </w:r>
      <w:r w:rsidR="00BF1046" w:rsidRPr="00B72A9A">
        <w:rPr>
          <w:b/>
          <w:szCs w:val="22"/>
          <w:lang w:val="lt-LT"/>
        </w:rPr>
        <w:t>)</w:t>
      </w:r>
    </w:p>
    <w:p w14:paraId="1D01CD5D" w14:textId="77777777" w:rsidR="00BF1046" w:rsidRPr="00B72A9A" w:rsidRDefault="00BF1046">
      <w:pPr>
        <w:keepNext/>
        <w:rPr>
          <w:b/>
          <w:szCs w:val="22"/>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164"/>
        <w:gridCol w:w="2164"/>
        <w:gridCol w:w="2639"/>
      </w:tblGrid>
      <w:tr w:rsidR="00BF1046" w:rsidRPr="00B72A9A" w14:paraId="5CE2129C" w14:textId="77777777">
        <w:trPr>
          <w:trHeight w:val="272"/>
          <w:jc w:val="center"/>
        </w:trPr>
        <w:tc>
          <w:tcPr>
            <w:tcW w:w="1249" w:type="pct"/>
            <w:shd w:val="clear" w:color="auto" w:fill="auto"/>
          </w:tcPr>
          <w:p w14:paraId="69302DCB" w14:textId="77777777" w:rsidR="00BF1046" w:rsidRPr="00B72A9A" w:rsidRDefault="00BF1046">
            <w:pPr>
              <w:keepNext/>
              <w:rPr>
                <w:szCs w:val="22"/>
                <w:lang w:val="lt-LT"/>
              </w:rPr>
            </w:pPr>
            <w:r w:rsidRPr="00B72A9A">
              <w:rPr>
                <w:szCs w:val="22"/>
                <w:lang w:val="lt-LT"/>
              </w:rPr>
              <w:t>Stratifikacijos kintamasis</w:t>
            </w:r>
          </w:p>
        </w:tc>
        <w:tc>
          <w:tcPr>
            <w:tcW w:w="1165" w:type="pct"/>
            <w:shd w:val="clear" w:color="auto" w:fill="auto"/>
          </w:tcPr>
          <w:p w14:paraId="7859A9BF" w14:textId="77777777" w:rsidR="00BF1046" w:rsidRPr="00B72A9A" w:rsidRDefault="00BF1046">
            <w:pPr>
              <w:keepNext/>
              <w:jc w:val="center"/>
              <w:rPr>
                <w:szCs w:val="22"/>
                <w:lang w:val="lt-LT"/>
              </w:rPr>
            </w:pPr>
            <w:r w:rsidRPr="00B72A9A">
              <w:rPr>
                <w:szCs w:val="22"/>
                <w:lang w:val="lt-LT"/>
              </w:rPr>
              <w:t>N</w:t>
            </w:r>
          </w:p>
        </w:tc>
        <w:tc>
          <w:tcPr>
            <w:tcW w:w="1165" w:type="pct"/>
            <w:shd w:val="clear" w:color="auto" w:fill="auto"/>
          </w:tcPr>
          <w:p w14:paraId="22D1FEE6" w14:textId="77777777" w:rsidR="00BF1046" w:rsidRPr="00B72A9A" w:rsidRDefault="00BF1046">
            <w:pPr>
              <w:keepNext/>
              <w:jc w:val="center"/>
              <w:rPr>
                <w:szCs w:val="22"/>
                <w:lang w:val="lt-LT"/>
              </w:rPr>
            </w:pPr>
            <w:r w:rsidRPr="00B72A9A">
              <w:rPr>
                <w:szCs w:val="22"/>
                <w:lang w:val="lt-LT"/>
              </w:rPr>
              <w:t>Rizikos santykis</w:t>
            </w:r>
          </w:p>
        </w:tc>
        <w:tc>
          <w:tcPr>
            <w:tcW w:w="1421" w:type="pct"/>
            <w:shd w:val="clear" w:color="auto" w:fill="auto"/>
          </w:tcPr>
          <w:p w14:paraId="6D2C706E" w14:textId="77777777" w:rsidR="00BF1046" w:rsidRPr="00B72A9A" w:rsidRDefault="00BF1046">
            <w:pPr>
              <w:keepNext/>
              <w:jc w:val="center"/>
              <w:rPr>
                <w:szCs w:val="22"/>
                <w:lang w:val="lt-LT"/>
              </w:rPr>
            </w:pPr>
            <w:r w:rsidRPr="00B72A9A">
              <w:rPr>
                <w:szCs w:val="22"/>
                <w:lang w:val="lt-LT"/>
              </w:rPr>
              <w:t>95% pasikliautinumo intervalas</w:t>
            </w:r>
          </w:p>
        </w:tc>
      </w:tr>
      <w:tr w:rsidR="00646EE0" w:rsidRPr="00B72A9A" w14:paraId="3EC43F88" w14:textId="77777777">
        <w:trPr>
          <w:trHeight w:val="272"/>
          <w:jc w:val="center"/>
        </w:trPr>
        <w:tc>
          <w:tcPr>
            <w:tcW w:w="1249" w:type="pct"/>
            <w:shd w:val="clear" w:color="auto" w:fill="auto"/>
          </w:tcPr>
          <w:p w14:paraId="67F0E52D" w14:textId="77777777" w:rsidR="00646EE0" w:rsidRPr="00B72A9A" w:rsidRDefault="00646EE0">
            <w:pPr>
              <w:keepNext/>
              <w:rPr>
                <w:lang w:val="lt-LT"/>
              </w:rPr>
            </w:pPr>
            <w:r w:rsidRPr="00B72A9A">
              <w:rPr>
                <w:szCs w:val="22"/>
                <w:lang w:val="lt-LT"/>
              </w:rPr>
              <w:t>LDH koncentracija normali</w:t>
            </w:r>
          </w:p>
        </w:tc>
        <w:tc>
          <w:tcPr>
            <w:tcW w:w="1165" w:type="pct"/>
            <w:shd w:val="clear" w:color="auto" w:fill="auto"/>
          </w:tcPr>
          <w:p w14:paraId="1F94EEE1" w14:textId="77777777" w:rsidR="00646EE0" w:rsidRPr="00B72A9A" w:rsidRDefault="00646EE0">
            <w:pPr>
              <w:keepNext/>
              <w:jc w:val="center"/>
              <w:rPr>
                <w:lang w:val="lt-LT"/>
              </w:rPr>
            </w:pPr>
            <w:r w:rsidRPr="00B72A9A">
              <w:rPr>
                <w:szCs w:val="22"/>
                <w:lang w:val="lt-LT"/>
              </w:rPr>
              <w:t>391</w:t>
            </w:r>
          </w:p>
        </w:tc>
        <w:tc>
          <w:tcPr>
            <w:tcW w:w="1165" w:type="pct"/>
            <w:shd w:val="clear" w:color="auto" w:fill="auto"/>
          </w:tcPr>
          <w:p w14:paraId="2F9CE70F" w14:textId="77777777" w:rsidR="00646EE0" w:rsidRPr="00B72A9A" w:rsidRDefault="00646EE0" w:rsidP="00646EE0">
            <w:pPr>
              <w:jc w:val="center"/>
              <w:rPr>
                <w:lang w:val="lt-LT"/>
              </w:rPr>
            </w:pPr>
            <w:r w:rsidRPr="00B72A9A">
              <w:rPr>
                <w:lang w:val="lt-LT"/>
              </w:rPr>
              <w:t>0,88</w:t>
            </w:r>
          </w:p>
        </w:tc>
        <w:tc>
          <w:tcPr>
            <w:tcW w:w="1421" w:type="pct"/>
            <w:shd w:val="clear" w:color="auto" w:fill="auto"/>
          </w:tcPr>
          <w:p w14:paraId="31590291" w14:textId="77777777" w:rsidR="00646EE0" w:rsidRPr="00B72A9A" w:rsidRDefault="00646EE0" w:rsidP="00646EE0">
            <w:pPr>
              <w:jc w:val="center"/>
              <w:rPr>
                <w:lang w:val="lt-LT"/>
              </w:rPr>
            </w:pPr>
            <w:r w:rsidRPr="00B72A9A">
              <w:rPr>
                <w:lang w:val="lt-LT"/>
              </w:rPr>
              <w:t>0,67; 1,16</w:t>
            </w:r>
          </w:p>
        </w:tc>
      </w:tr>
      <w:tr w:rsidR="00646EE0" w:rsidRPr="00B72A9A" w14:paraId="74954FEB" w14:textId="77777777">
        <w:trPr>
          <w:trHeight w:val="274"/>
          <w:jc w:val="center"/>
        </w:trPr>
        <w:tc>
          <w:tcPr>
            <w:tcW w:w="1249" w:type="pct"/>
            <w:shd w:val="clear" w:color="auto" w:fill="auto"/>
          </w:tcPr>
          <w:p w14:paraId="09C6097E" w14:textId="77777777" w:rsidR="00646EE0" w:rsidRPr="00B72A9A" w:rsidRDefault="00646EE0">
            <w:pPr>
              <w:keepNext/>
              <w:rPr>
                <w:lang w:val="lt-LT"/>
              </w:rPr>
            </w:pPr>
            <w:r w:rsidRPr="00B72A9A">
              <w:rPr>
                <w:szCs w:val="22"/>
                <w:lang w:val="lt-LT"/>
              </w:rPr>
              <w:t>LDH koncentracija &gt;VNR</w:t>
            </w:r>
          </w:p>
        </w:tc>
        <w:tc>
          <w:tcPr>
            <w:tcW w:w="1165" w:type="pct"/>
            <w:shd w:val="clear" w:color="auto" w:fill="auto"/>
          </w:tcPr>
          <w:p w14:paraId="0D66EC63" w14:textId="77777777" w:rsidR="00646EE0" w:rsidRPr="00B72A9A" w:rsidRDefault="00646EE0">
            <w:pPr>
              <w:keepNext/>
              <w:jc w:val="center"/>
              <w:rPr>
                <w:lang w:val="lt-LT"/>
              </w:rPr>
            </w:pPr>
            <w:r w:rsidRPr="00B72A9A">
              <w:rPr>
                <w:szCs w:val="22"/>
                <w:lang w:val="lt-LT"/>
              </w:rPr>
              <w:t>284</w:t>
            </w:r>
          </w:p>
        </w:tc>
        <w:tc>
          <w:tcPr>
            <w:tcW w:w="1165" w:type="pct"/>
            <w:shd w:val="clear" w:color="auto" w:fill="auto"/>
          </w:tcPr>
          <w:p w14:paraId="40873BA0" w14:textId="77777777" w:rsidR="00646EE0" w:rsidRPr="00B72A9A" w:rsidRDefault="00646EE0" w:rsidP="00646EE0">
            <w:pPr>
              <w:jc w:val="center"/>
              <w:rPr>
                <w:lang w:val="lt-LT"/>
              </w:rPr>
            </w:pPr>
            <w:r w:rsidRPr="00B72A9A">
              <w:rPr>
                <w:lang w:val="lt-LT"/>
              </w:rPr>
              <w:t>0,57</w:t>
            </w:r>
          </w:p>
        </w:tc>
        <w:tc>
          <w:tcPr>
            <w:tcW w:w="1421" w:type="pct"/>
            <w:shd w:val="clear" w:color="auto" w:fill="auto"/>
          </w:tcPr>
          <w:p w14:paraId="1F0742AB" w14:textId="77777777" w:rsidR="00646EE0" w:rsidRPr="00B72A9A" w:rsidRDefault="00646EE0" w:rsidP="00646EE0">
            <w:pPr>
              <w:jc w:val="center"/>
              <w:rPr>
                <w:lang w:val="lt-LT"/>
              </w:rPr>
            </w:pPr>
            <w:r w:rsidRPr="00B72A9A">
              <w:rPr>
                <w:lang w:val="lt-LT"/>
              </w:rPr>
              <w:t>0,44; 0,76</w:t>
            </w:r>
          </w:p>
        </w:tc>
      </w:tr>
      <w:tr w:rsidR="00646EE0" w:rsidRPr="00B72A9A" w14:paraId="4F3D91F3" w14:textId="77777777">
        <w:trPr>
          <w:trHeight w:val="299"/>
          <w:jc w:val="center"/>
        </w:trPr>
        <w:tc>
          <w:tcPr>
            <w:tcW w:w="1249" w:type="pct"/>
            <w:shd w:val="clear" w:color="auto" w:fill="auto"/>
          </w:tcPr>
          <w:p w14:paraId="1F27D43F" w14:textId="77777777" w:rsidR="00646EE0" w:rsidRPr="00B72A9A" w:rsidRDefault="00646EE0">
            <w:pPr>
              <w:keepNext/>
              <w:rPr>
                <w:lang w:val="lt-LT"/>
              </w:rPr>
            </w:pPr>
            <w:r w:rsidRPr="00B72A9A">
              <w:rPr>
                <w:szCs w:val="22"/>
                <w:lang w:val="lt-LT"/>
              </w:rPr>
              <w:t>IIIc/M1A/M1B stadija</w:t>
            </w:r>
          </w:p>
        </w:tc>
        <w:tc>
          <w:tcPr>
            <w:tcW w:w="1165" w:type="pct"/>
            <w:shd w:val="clear" w:color="auto" w:fill="auto"/>
          </w:tcPr>
          <w:p w14:paraId="560641B0" w14:textId="77777777" w:rsidR="00646EE0" w:rsidRPr="00B72A9A" w:rsidRDefault="00646EE0">
            <w:pPr>
              <w:keepNext/>
              <w:jc w:val="center"/>
              <w:rPr>
                <w:lang w:val="lt-LT"/>
              </w:rPr>
            </w:pPr>
            <w:r w:rsidRPr="00B72A9A">
              <w:rPr>
                <w:szCs w:val="22"/>
                <w:lang w:val="lt-LT"/>
              </w:rPr>
              <w:t>234</w:t>
            </w:r>
          </w:p>
        </w:tc>
        <w:tc>
          <w:tcPr>
            <w:tcW w:w="1165" w:type="pct"/>
            <w:shd w:val="clear" w:color="auto" w:fill="auto"/>
          </w:tcPr>
          <w:p w14:paraId="4912DDBF" w14:textId="77777777" w:rsidR="00646EE0" w:rsidRPr="00B72A9A" w:rsidRDefault="00646EE0" w:rsidP="00646EE0">
            <w:pPr>
              <w:jc w:val="center"/>
              <w:rPr>
                <w:lang w:val="lt-LT"/>
              </w:rPr>
            </w:pPr>
            <w:r w:rsidRPr="00B72A9A">
              <w:rPr>
                <w:lang w:val="lt-LT"/>
              </w:rPr>
              <w:t>1,05</w:t>
            </w:r>
          </w:p>
        </w:tc>
        <w:tc>
          <w:tcPr>
            <w:tcW w:w="1421" w:type="pct"/>
            <w:shd w:val="clear" w:color="auto" w:fill="auto"/>
          </w:tcPr>
          <w:p w14:paraId="73D1B5EF" w14:textId="77777777" w:rsidR="00646EE0" w:rsidRPr="00B72A9A" w:rsidRDefault="00646EE0" w:rsidP="00646EE0">
            <w:pPr>
              <w:jc w:val="center"/>
              <w:rPr>
                <w:lang w:val="lt-LT"/>
              </w:rPr>
            </w:pPr>
            <w:r w:rsidRPr="00B72A9A">
              <w:rPr>
                <w:lang w:val="lt-LT"/>
              </w:rPr>
              <w:t>0,73; 1,52</w:t>
            </w:r>
          </w:p>
        </w:tc>
      </w:tr>
      <w:tr w:rsidR="00646EE0" w:rsidRPr="00B72A9A" w14:paraId="3D36B551" w14:textId="77777777">
        <w:trPr>
          <w:trHeight w:val="274"/>
          <w:jc w:val="center"/>
        </w:trPr>
        <w:tc>
          <w:tcPr>
            <w:tcW w:w="1249" w:type="pct"/>
            <w:shd w:val="clear" w:color="auto" w:fill="auto"/>
          </w:tcPr>
          <w:p w14:paraId="0815087F" w14:textId="77777777" w:rsidR="00646EE0" w:rsidRPr="00B72A9A" w:rsidRDefault="00646EE0">
            <w:pPr>
              <w:keepNext/>
              <w:rPr>
                <w:lang w:val="lt-LT"/>
              </w:rPr>
            </w:pPr>
            <w:r w:rsidRPr="00B72A9A">
              <w:rPr>
                <w:szCs w:val="22"/>
                <w:lang w:val="lt-LT"/>
              </w:rPr>
              <w:t>MIC stadija</w:t>
            </w:r>
          </w:p>
        </w:tc>
        <w:tc>
          <w:tcPr>
            <w:tcW w:w="1165" w:type="pct"/>
            <w:shd w:val="clear" w:color="auto" w:fill="auto"/>
          </w:tcPr>
          <w:p w14:paraId="29F3B539" w14:textId="77777777" w:rsidR="00646EE0" w:rsidRPr="00B72A9A" w:rsidRDefault="00646EE0">
            <w:pPr>
              <w:keepNext/>
              <w:jc w:val="center"/>
              <w:rPr>
                <w:lang w:val="lt-LT"/>
              </w:rPr>
            </w:pPr>
            <w:r w:rsidRPr="00B72A9A">
              <w:rPr>
                <w:szCs w:val="22"/>
                <w:lang w:val="lt-LT"/>
              </w:rPr>
              <w:t>441</w:t>
            </w:r>
          </w:p>
        </w:tc>
        <w:tc>
          <w:tcPr>
            <w:tcW w:w="1165" w:type="pct"/>
            <w:shd w:val="clear" w:color="auto" w:fill="auto"/>
          </w:tcPr>
          <w:p w14:paraId="057C1152" w14:textId="77777777" w:rsidR="00646EE0" w:rsidRPr="00B72A9A" w:rsidRDefault="00646EE0" w:rsidP="00646EE0">
            <w:pPr>
              <w:jc w:val="center"/>
              <w:rPr>
                <w:lang w:val="lt-LT"/>
              </w:rPr>
            </w:pPr>
            <w:r w:rsidRPr="00B72A9A">
              <w:rPr>
                <w:lang w:val="lt-LT"/>
              </w:rPr>
              <w:t>0,64</w:t>
            </w:r>
          </w:p>
        </w:tc>
        <w:tc>
          <w:tcPr>
            <w:tcW w:w="1421" w:type="pct"/>
            <w:shd w:val="clear" w:color="auto" w:fill="auto"/>
          </w:tcPr>
          <w:p w14:paraId="03B12074" w14:textId="77777777" w:rsidR="00646EE0" w:rsidRPr="00B72A9A" w:rsidRDefault="00646EE0" w:rsidP="00646EE0">
            <w:pPr>
              <w:jc w:val="center"/>
              <w:rPr>
                <w:lang w:val="lt-LT"/>
              </w:rPr>
            </w:pPr>
            <w:r w:rsidRPr="00B72A9A">
              <w:rPr>
                <w:lang w:val="lt-LT"/>
              </w:rPr>
              <w:t>0,51; 0,81</w:t>
            </w:r>
          </w:p>
        </w:tc>
      </w:tr>
      <w:tr w:rsidR="00646EE0" w:rsidRPr="00B72A9A" w14:paraId="12737E8C" w14:textId="77777777">
        <w:trPr>
          <w:trHeight w:val="307"/>
          <w:jc w:val="center"/>
        </w:trPr>
        <w:tc>
          <w:tcPr>
            <w:tcW w:w="1249" w:type="pct"/>
            <w:shd w:val="clear" w:color="auto" w:fill="auto"/>
          </w:tcPr>
          <w:p w14:paraId="76D6C096" w14:textId="77777777" w:rsidR="00646EE0" w:rsidRPr="00B72A9A" w:rsidRDefault="00646EE0">
            <w:pPr>
              <w:rPr>
                <w:lang w:val="lt-LT"/>
              </w:rPr>
            </w:pPr>
            <w:r w:rsidRPr="00B72A9A">
              <w:rPr>
                <w:szCs w:val="22"/>
                <w:lang w:val="lt-LT"/>
              </w:rPr>
              <w:t>ECOG PS=0</w:t>
            </w:r>
          </w:p>
        </w:tc>
        <w:tc>
          <w:tcPr>
            <w:tcW w:w="1165" w:type="pct"/>
            <w:shd w:val="clear" w:color="auto" w:fill="auto"/>
          </w:tcPr>
          <w:p w14:paraId="27A7245E" w14:textId="77777777" w:rsidR="00646EE0" w:rsidRPr="00B72A9A" w:rsidRDefault="00646EE0">
            <w:pPr>
              <w:jc w:val="center"/>
              <w:rPr>
                <w:lang w:val="lt-LT"/>
              </w:rPr>
            </w:pPr>
            <w:r w:rsidRPr="00B72A9A">
              <w:rPr>
                <w:szCs w:val="22"/>
                <w:lang w:val="lt-LT"/>
              </w:rPr>
              <w:t>459</w:t>
            </w:r>
          </w:p>
        </w:tc>
        <w:tc>
          <w:tcPr>
            <w:tcW w:w="1165" w:type="pct"/>
            <w:shd w:val="clear" w:color="auto" w:fill="auto"/>
          </w:tcPr>
          <w:p w14:paraId="522AF6F3" w14:textId="77777777" w:rsidR="00646EE0" w:rsidRPr="00B72A9A" w:rsidRDefault="00646EE0" w:rsidP="00646EE0">
            <w:pPr>
              <w:jc w:val="center"/>
              <w:rPr>
                <w:lang w:val="lt-LT"/>
              </w:rPr>
            </w:pPr>
            <w:r w:rsidRPr="00B72A9A">
              <w:rPr>
                <w:lang w:val="lt-LT"/>
              </w:rPr>
              <w:t>0,86</w:t>
            </w:r>
          </w:p>
        </w:tc>
        <w:tc>
          <w:tcPr>
            <w:tcW w:w="1421" w:type="pct"/>
            <w:shd w:val="clear" w:color="auto" w:fill="auto"/>
          </w:tcPr>
          <w:p w14:paraId="5550A915" w14:textId="77777777" w:rsidR="00646EE0" w:rsidRPr="00B72A9A" w:rsidRDefault="00646EE0" w:rsidP="00646EE0">
            <w:pPr>
              <w:jc w:val="center"/>
              <w:rPr>
                <w:lang w:val="lt-LT"/>
              </w:rPr>
            </w:pPr>
            <w:r w:rsidRPr="00B72A9A">
              <w:rPr>
                <w:lang w:val="lt-LT"/>
              </w:rPr>
              <w:t>0,67; 1,10</w:t>
            </w:r>
          </w:p>
        </w:tc>
      </w:tr>
      <w:tr w:rsidR="00646EE0" w:rsidRPr="00B72A9A" w14:paraId="4AD1756E" w14:textId="77777777">
        <w:trPr>
          <w:trHeight w:val="286"/>
          <w:jc w:val="center"/>
        </w:trPr>
        <w:tc>
          <w:tcPr>
            <w:tcW w:w="1249" w:type="pct"/>
            <w:shd w:val="clear" w:color="auto" w:fill="auto"/>
          </w:tcPr>
          <w:p w14:paraId="73CA7442" w14:textId="77777777" w:rsidR="00646EE0" w:rsidRPr="00B72A9A" w:rsidRDefault="00646EE0">
            <w:pPr>
              <w:rPr>
                <w:lang w:val="lt-LT"/>
              </w:rPr>
            </w:pPr>
            <w:r w:rsidRPr="00B72A9A">
              <w:rPr>
                <w:szCs w:val="22"/>
                <w:lang w:val="lt-LT"/>
              </w:rPr>
              <w:t>ECOG PS=1</w:t>
            </w:r>
          </w:p>
        </w:tc>
        <w:tc>
          <w:tcPr>
            <w:tcW w:w="1165" w:type="pct"/>
            <w:shd w:val="clear" w:color="auto" w:fill="auto"/>
          </w:tcPr>
          <w:p w14:paraId="38DAF90B" w14:textId="77777777" w:rsidR="00646EE0" w:rsidRPr="00B72A9A" w:rsidRDefault="00646EE0">
            <w:pPr>
              <w:jc w:val="center"/>
              <w:rPr>
                <w:lang w:val="lt-LT"/>
              </w:rPr>
            </w:pPr>
            <w:r w:rsidRPr="00B72A9A">
              <w:rPr>
                <w:szCs w:val="22"/>
                <w:lang w:val="lt-LT"/>
              </w:rPr>
              <w:t>216</w:t>
            </w:r>
          </w:p>
        </w:tc>
        <w:tc>
          <w:tcPr>
            <w:tcW w:w="1165" w:type="pct"/>
            <w:shd w:val="clear" w:color="auto" w:fill="auto"/>
          </w:tcPr>
          <w:p w14:paraId="4390F895" w14:textId="77777777" w:rsidR="00646EE0" w:rsidRPr="00B72A9A" w:rsidRDefault="00646EE0" w:rsidP="00646EE0">
            <w:pPr>
              <w:jc w:val="center"/>
              <w:rPr>
                <w:lang w:val="lt-LT"/>
              </w:rPr>
            </w:pPr>
            <w:r w:rsidRPr="00B72A9A">
              <w:rPr>
                <w:lang w:val="lt-LT"/>
              </w:rPr>
              <w:t>0,58</w:t>
            </w:r>
          </w:p>
        </w:tc>
        <w:tc>
          <w:tcPr>
            <w:tcW w:w="1421" w:type="pct"/>
            <w:shd w:val="clear" w:color="auto" w:fill="auto"/>
          </w:tcPr>
          <w:p w14:paraId="2B9D40F3" w14:textId="77777777" w:rsidR="00646EE0" w:rsidRPr="00B72A9A" w:rsidRDefault="00646EE0" w:rsidP="00646EE0">
            <w:pPr>
              <w:jc w:val="center"/>
              <w:rPr>
                <w:lang w:val="lt-LT"/>
              </w:rPr>
            </w:pPr>
            <w:r w:rsidRPr="00B72A9A">
              <w:rPr>
                <w:lang w:val="lt-LT"/>
              </w:rPr>
              <w:t>0,42; 0,9</w:t>
            </w:r>
          </w:p>
        </w:tc>
      </w:tr>
    </w:tbl>
    <w:p w14:paraId="6092DDEB" w14:textId="77777777" w:rsidR="00BF1046" w:rsidRPr="00B72A9A" w:rsidRDefault="00BF1046">
      <w:pPr>
        <w:rPr>
          <w:rStyle w:val="st1"/>
          <w:bCs/>
          <w:color w:val="000000"/>
          <w:sz w:val="20"/>
          <w:lang w:val="lt-LT"/>
        </w:rPr>
      </w:pPr>
      <w:r w:rsidRPr="00B72A9A">
        <w:rPr>
          <w:sz w:val="20"/>
          <w:lang w:val="lt-LT"/>
        </w:rPr>
        <w:t>LDH – laktato dehidrogenazė, ECOG PS –</w:t>
      </w:r>
      <w:r w:rsidRPr="00B72A9A">
        <w:rPr>
          <w:bCs/>
          <w:color w:val="000000"/>
          <w:sz w:val="20"/>
          <w:lang w:val="lt-LT"/>
        </w:rPr>
        <w:t xml:space="preserve"> angl. </w:t>
      </w:r>
      <w:r w:rsidRPr="00B72A9A">
        <w:rPr>
          <w:rStyle w:val="st1"/>
          <w:bCs/>
          <w:i/>
          <w:color w:val="000000"/>
          <w:sz w:val="20"/>
          <w:lang w:val="lt-LT"/>
        </w:rPr>
        <w:t>Eastern Cooperative Oncology Group Performance Status</w:t>
      </w:r>
    </w:p>
    <w:p w14:paraId="7D585BDB" w14:textId="77777777" w:rsidR="00BF1046" w:rsidRPr="00B72A9A" w:rsidRDefault="00BF1046">
      <w:pPr>
        <w:rPr>
          <w:rStyle w:val="st1"/>
          <w:bCs/>
          <w:color w:val="000000"/>
          <w:sz w:val="20"/>
          <w:lang w:val="lt-LT"/>
        </w:rPr>
      </w:pPr>
    </w:p>
    <w:p w14:paraId="41C8D872" w14:textId="77777777" w:rsidR="00BF1046" w:rsidRPr="00B72A9A" w:rsidRDefault="00C9277C">
      <w:pPr>
        <w:rPr>
          <w:szCs w:val="22"/>
          <w:lang w:val="lt-LT"/>
        </w:rPr>
      </w:pPr>
      <w:r w:rsidRPr="00B72A9A">
        <w:rPr>
          <w:szCs w:val="22"/>
          <w:lang w:val="lt-LT"/>
        </w:rPr>
        <w:t>9 </w:t>
      </w:r>
      <w:r w:rsidR="00BF1046" w:rsidRPr="00B72A9A">
        <w:rPr>
          <w:szCs w:val="22"/>
          <w:lang w:val="lt-LT"/>
        </w:rPr>
        <w:t>lentelėje nurodytas bendrasis atsako dažnis ir išgyvenamumo iki ligos progresavimo rodikliai anksčiau negydytiems pacientams, sergantiems melanoma, kuri BRAF V600 mutacijos atžvilgiu yra teigiama.</w:t>
      </w:r>
    </w:p>
    <w:p w14:paraId="512458DE" w14:textId="77777777" w:rsidR="00BF1046" w:rsidRPr="00B72A9A" w:rsidRDefault="00BF1046">
      <w:pPr>
        <w:rPr>
          <w:sz w:val="20"/>
          <w:lang w:val="lt-LT"/>
        </w:rPr>
      </w:pPr>
    </w:p>
    <w:p w14:paraId="7A72131D" w14:textId="77777777" w:rsidR="004134FC" w:rsidRPr="00B72A9A" w:rsidRDefault="00C9277C" w:rsidP="00667B3E">
      <w:pPr>
        <w:keepNext/>
        <w:keepLines/>
        <w:rPr>
          <w:b/>
          <w:szCs w:val="22"/>
          <w:lang w:val="lt-LT"/>
        </w:rPr>
      </w:pPr>
      <w:r w:rsidRPr="00B72A9A">
        <w:rPr>
          <w:b/>
          <w:szCs w:val="22"/>
          <w:lang w:val="lt-LT"/>
        </w:rPr>
        <w:t>9 </w:t>
      </w:r>
      <w:r w:rsidR="00BF1046" w:rsidRPr="00B72A9A">
        <w:rPr>
          <w:b/>
          <w:szCs w:val="22"/>
          <w:lang w:val="lt-LT"/>
        </w:rPr>
        <w:t xml:space="preserve">lentelė. Bendrasis atsako dažnis ir išgyvenamumo iki ligos progresavimo rodikliai pacientams, sergantiems melanoma, kuri BRAF V600 mutacijos atžvilgiu yra teigiama </w:t>
      </w:r>
    </w:p>
    <w:p w14:paraId="055430E8" w14:textId="77777777" w:rsidR="00D9449E" w:rsidRPr="00B72A9A" w:rsidRDefault="00D9449E" w:rsidP="00667B3E">
      <w:pPr>
        <w:keepNext/>
        <w:keepLines/>
        <w:rPr>
          <w:b/>
          <w:szCs w:val="22"/>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855"/>
        <w:gridCol w:w="2561"/>
        <w:gridCol w:w="1350"/>
      </w:tblGrid>
      <w:tr w:rsidR="00BF1046" w:rsidRPr="00B72A9A" w14:paraId="0228DAE0" w14:textId="77777777">
        <w:trPr>
          <w:jc w:val="center"/>
        </w:trPr>
        <w:tc>
          <w:tcPr>
            <w:tcW w:w="1357" w:type="pct"/>
            <w:shd w:val="clear" w:color="auto" w:fill="auto"/>
          </w:tcPr>
          <w:p w14:paraId="09E4E104" w14:textId="77777777" w:rsidR="00BF1046" w:rsidRPr="00B72A9A" w:rsidRDefault="00BF1046" w:rsidP="00667B3E">
            <w:pPr>
              <w:keepNext/>
              <w:keepLines/>
              <w:rPr>
                <w:szCs w:val="22"/>
                <w:lang w:val="lt-LT"/>
              </w:rPr>
            </w:pPr>
          </w:p>
        </w:tc>
        <w:tc>
          <w:tcPr>
            <w:tcW w:w="1537" w:type="pct"/>
            <w:shd w:val="clear" w:color="auto" w:fill="auto"/>
          </w:tcPr>
          <w:p w14:paraId="2C991ACA" w14:textId="77777777" w:rsidR="00BF1046" w:rsidRPr="00B72A9A" w:rsidRDefault="002612DA" w:rsidP="00667B3E">
            <w:pPr>
              <w:keepNext/>
              <w:keepLines/>
              <w:jc w:val="center"/>
              <w:rPr>
                <w:szCs w:val="22"/>
                <w:lang w:val="lt-LT"/>
              </w:rPr>
            </w:pPr>
            <w:r w:rsidRPr="00B72A9A">
              <w:rPr>
                <w:szCs w:val="22"/>
                <w:lang w:val="lt-LT"/>
              </w:rPr>
              <w:t>vemurafenibas</w:t>
            </w:r>
          </w:p>
        </w:tc>
        <w:tc>
          <w:tcPr>
            <w:tcW w:w="1379" w:type="pct"/>
            <w:shd w:val="clear" w:color="auto" w:fill="auto"/>
          </w:tcPr>
          <w:p w14:paraId="08A5840A" w14:textId="77777777" w:rsidR="00BF1046" w:rsidRPr="00B72A9A" w:rsidRDefault="002612DA" w:rsidP="00667B3E">
            <w:pPr>
              <w:keepNext/>
              <w:keepLines/>
              <w:jc w:val="center"/>
              <w:rPr>
                <w:szCs w:val="22"/>
                <w:lang w:val="lt-LT"/>
              </w:rPr>
            </w:pPr>
            <w:r w:rsidRPr="00B72A9A">
              <w:rPr>
                <w:szCs w:val="22"/>
                <w:lang w:val="lt-LT"/>
              </w:rPr>
              <w:t>dakarbazinas</w:t>
            </w:r>
          </w:p>
        </w:tc>
        <w:tc>
          <w:tcPr>
            <w:tcW w:w="727" w:type="pct"/>
            <w:shd w:val="clear" w:color="auto" w:fill="auto"/>
          </w:tcPr>
          <w:p w14:paraId="50C72024" w14:textId="77777777" w:rsidR="00BF1046" w:rsidRPr="00B72A9A" w:rsidRDefault="00BF1046" w:rsidP="00667B3E">
            <w:pPr>
              <w:keepNext/>
              <w:keepLines/>
              <w:jc w:val="center"/>
              <w:rPr>
                <w:szCs w:val="22"/>
                <w:lang w:val="lt-LT"/>
              </w:rPr>
            </w:pPr>
            <w:r w:rsidRPr="00B72A9A">
              <w:rPr>
                <w:szCs w:val="22"/>
                <w:lang w:val="lt-LT"/>
              </w:rPr>
              <w:t xml:space="preserve">p reikšmė </w:t>
            </w:r>
            <w:r w:rsidR="007035F6" w:rsidRPr="00B72A9A">
              <w:rPr>
                <w:vertAlign w:val="superscript"/>
                <w:lang w:val="lt-LT"/>
              </w:rPr>
              <w:t>(x)</w:t>
            </w:r>
          </w:p>
        </w:tc>
      </w:tr>
      <w:tr w:rsidR="00D9449E" w:rsidRPr="00B72A9A" w14:paraId="59F9BC4A" w14:textId="77777777">
        <w:trPr>
          <w:trHeight w:val="277"/>
          <w:jc w:val="center"/>
        </w:trPr>
        <w:tc>
          <w:tcPr>
            <w:tcW w:w="5000" w:type="pct"/>
            <w:gridSpan w:val="4"/>
            <w:shd w:val="clear" w:color="auto" w:fill="auto"/>
          </w:tcPr>
          <w:p w14:paraId="74617606" w14:textId="77777777" w:rsidR="00D9449E" w:rsidRPr="00B72A9A" w:rsidRDefault="00B76E68" w:rsidP="00667B3E">
            <w:pPr>
              <w:keepNext/>
              <w:keepLines/>
              <w:rPr>
                <w:szCs w:val="22"/>
                <w:lang w:val="lt-LT"/>
              </w:rPr>
            </w:pPr>
            <w:r w:rsidRPr="00B72A9A">
              <w:rPr>
                <w:szCs w:val="22"/>
                <w:lang w:val="lt-LT"/>
              </w:rPr>
              <w:t>2010 m. gruodžio 30 </w:t>
            </w:r>
            <w:r w:rsidR="00D9449E" w:rsidRPr="00B72A9A">
              <w:rPr>
                <w:szCs w:val="22"/>
                <w:lang w:val="lt-LT"/>
              </w:rPr>
              <w:t>d. analizės duomenys</w:t>
            </w:r>
            <w:r w:rsidR="007035F6" w:rsidRPr="00B72A9A">
              <w:rPr>
                <w:vertAlign w:val="superscript"/>
                <w:lang w:val="lt-LT"/>
              </w:rPr>
              <w:t>(y)</w:t>
            </w:r>
          </w:p>
        </w:tc>
      </w:tr>
      <w:tr w:rsidR="00D9449E" w:rsidRPr="00B72A9A" w14:paraId="227F6349" w14:textId="77777777">
        <w:trPr>
          <w:trHeight w:val="277"/>
          <w:jc w:val="center"/>
        </w:trPr>
        <w:tc>
          <w:tcPr>
            <w:tcW w:w="1357" w:type="pct"/>
            <w:shd w:val="clear" w:color="auto" w:fill="auto"/>
          </w:tcPr>
          <w:p w14:paraId="5CB95A3E" w14:textId="77777777" w:rsidR="00D9449E" w:rsidRPr="00B72A9A" w:rsidRDefault="00D9449E" w:rsidP="00667B3E">
            <w:pPr>
              <w:keepNext/>
              <w:keepLines/>
              <w:rPr>
                <w:szCs w:val="22"/>
                <w:lang w:val="lt-LT"/>
              </w:rPr>
            </w:pPr>
            <w:r w:rsidRPr="00B72A9A">
              <w:rPr>
                <w:szCs w:val="22"/>
                <w:lang w:val="lt-LT"/>
              </w:rPr>
              <w:t xml:space="preserve">Bendrasis atsako dažnis </w:t>
            </w:r>
          </w:p>
          <w:p w14:paraId="4DC7E3ED" w14:textId="77777777" w:rsidR="00D9449E" w:rsidRPr="00B72A9A" w:rsidRDefault="00D9449E" w:rsidP="00667B3E">
            <w:pPr>
              <w:keepNext/>
              <w:keepLines/>
              <w:rPr>
                <w:szCs w:val="22"/>
                <w:lang w:val="lt-LT"/>
              </w:rPr>
            </w:pPr>
            <w:r w:rsidRPr="00B72A9A">
              <w:rPr>
                <w:szCs w:val="22"/>
                <w:lang w:val="lt-LT"/>
              </w:rPr>
              <w:t>(95% PI)</w:t>
            </w:r>
          </w:p>
        </w:tc>
        <w:tc>
          <w:tcPr>
            <w:tcW w:w="1537" w:type="pct"/>
            <w:shd w:val="clear" w:color="auto" w:fill="auto"/>
          </w:tcPr>
          <w:p w14:paraId="087FC80D" w14:textId="77777777" w:rsidR="00D9449E" w:rsidRPr="00B72A9A" w:rsidRDefault="00D9449E" w:rsidP="00667B3E">
            <w:pPr>
              <w:keepNext/>
              <w:keepLines/>
              <w:jc w:val="center"/>
              <w:rPr>
                <w:szCs w:val="22"/>
                <w:lang w:val="lt-LT"/>
              </w:rPr>
            </w:pPr>
            <w:r w:rsidRPr="00B72A9A">
              <w:rPr>
                <w:szCs w:val="22"/>
                <w:lang w:val="lt-LT"/>
              </w:rPr>
              <w:t>48,4%</w:t>
            </w:r>
          </w:p>
          <w:p w14:paraId="292A631B" w14:textId="77777777" w:rsidR="00D9449E" w:rsidRPr="00B72A9A" w:rsidRDefault="00D9449E" w:rsidP="00667B3E">
            <w:pPr>
              <w:keepNext/>
              <w:keepLines/>
              <w:jc w:val="center"/>
              <w:rPr>
                <w:szCs w:val="22"/>
                <w:lang w:val="lt-LT"/>
              </w:rPr>
            </w:pPr>
            <w:r w:rsidRPr="00B72A9A">
              <w:rPr>
                <w:szCs w:val="22"/>
                <w:lang w:val="lt-LT"/>
              </w:rPr>
              <w:t>(41,6%, 55,2%)</w:t>
            </w:r>
          </w:p>
        </w:tc>
        <w:tc>
          <w:tcPr>
            <w:tcW w:w="1379" w:type="pct"/>
            <w:shd w:val="clear" w:color="auto" w:fill="auto"/>
          </w:tcPr>
          <w:p w14:paraId="5A28C81E" w14:textId="77777777" w:rsidR="00D9449E" w:rsidRPr="00B72A9A" w:rsidRDefault="00D9449E" w:rsidP="00667B3E">
            <w:pPr>
              <w:keepNext/>
              <w:keepLines/>
              <w:jc w:val="center"/>
              <w:rPr>
                <w:szCs w:val="22"/>
                <w:lang w:val="lt-LT"/>
              </w:rPr>
            </w:pPr>
            <w:r w:rsidRPr="00B72A9A">
              <w:rPr>
                <w:szCs w:val="22"/>
                <w:lang w:val="lt-LT"/>
              </w:rPr>
              <w:t>5,5%</w:t>
            </w:r>
          </w:p>
          <w:p w14:paraId="69920169" w14:textId="77777777" w:rsidR="00D9449E" w:rsidRPr="00B72A9A" w:rsidRDefault="00D9449E" w:rsidP="00667B3E">
            <w:pPr>
              <w:keepNext/>
              <w:keepLines/>
              <w:jc w:val="center"/>
              <w:rPr>
                <w:szCs w:val="22"/>
                <w:lang w:val="lt-LT"/>
              </w:rPr>
            </w:pPr>
            <w:r w:rsidRPr="00B72A9A">
              <w:rPr>
                <w:szCs w:val="22"/>
                <w:lang w:val="lt-LT"/>
              </w:rPr>
              <w:t>(2,8%, 9,3%)</w:t>
            </w:r>
          </w:p>
        </w:tc>
        <w:tc>
          <w:tcPr>
            <w:tcW w:w="727" w:type="pct"/>
            <w:shd w:val="clear" w:color="auto" w:fill="auto"/>
            <w:vAlign w:val="bottom"/>
          </w:tcPr>
          <w:p w14:paraId="214D032C" w14:textId="77777777" w:rsidR="00D9449E" w:rsidRPr="00B72A9A" w:rsidRDefault="00D9449E" w:rsidP="00667B3E">
            <w:pPr>
              <w:keepNext/>
              <w:keepLines/>
              <w:rPr>
                <w:szCs w:val="22"/>
                <w:lang w:val="lt-LT"/>
              </w:rPr>
            </w:pPr>
            <w:r w:rsidRPr="00B72A9A">
              <w:rPr>
                <w:szCs w:val="22"/>
                <w:lang w:val="lt-LT"/>
              </w:rPr>
              <w:t>&lt;0,0001</w:t>
            </w:r>
          </w:p>
        </w:tc>
      </w:tr>
      <w:tr w:rsidR="00BF1046" w:rsidRPr="00B72A9A" w14:paraId="5BC4292F" w14:textId="77777777">
        <w:trPr>
          <w:trHeight w:val="277"/>
          <w:jc w:val="center"/>
        </w:trPr>
        <w:tc>
          <w:tcPr>
            <w:tcW w:w="1357" w:type="pct"/>
            <w:shd w:val="clear" w:color="auto" w:fill="auto"/>
          </w:tcPr>
          <w:p w14:paraId="0C10B91F" w14:textId="77777777" w:rsidR="00BF1046" w:rsidRPr="00B72A9A" w:rsidRDefault="00BF1046" w:rsidP="00667B3E">
            <w:pPr>
              <w:keepNext/>
              <w:keepLines/>
              <w:rPr>
                <w:szCs w:val="22"/>
                <w:lang w:val="lt-LT"/>
              </w:rPr>
            </w:pPr>
            <w:r w:rsidRPr="00B72A9A">
              <w:rPr>
                <w:szCs w:val="22"/>
                <w:lang w:val="lt-LT"/>
              </w:rPr>
              <w:t xml:space="preserve">Išgyvenamumas iki ligos progresavimo </w:t>
            </w:r>
          </w:p>
          <w:p w14:paraId="789A8651" w14:textId="77777777" w:rsidR="00BF1046" w:rsidRPr="00B72A9A" w:rsidRDefault="00BF1046" w:rsidP="00667B3E">
            <w:pPr>
              <w:keepNext/>
              <w:keepLines/>
              <w:rPr>
                <w:szCs w:val="22"/>
                <w:lang w:val="lt-LT"/>
              </w:rPr>
            </w:pPr>
            <w:r w:rsidRPr="00B72A9A">
              <w:rPr>
                <w:szCs w:val="22"/>
                <w:lang w:val="lt-LT"/>
              </w:rPr>
              <w:t>Rizikos santykis</w:t>
            </w:r>
          </w:p>
          <w:p w14:paraId="5B1FCA22" w14:textId="77777777" w:rsidR="00BF1046" w:rsidRPr="00B72A9A" w:rsidRDefault="00BF1046" w:rsidP="00667B3E">
            <w:pPr>
              <w:keepNext/>
              <w:keepLines/>
              <w:rPr>
                <w:szCs w:val="22"/>
                <w:lang w:val="lt-LT"/>
              </w:rPr>
            </w:pPr>
            <w:r w:rsidRPr="00B72A9A">
              <w:rPr>
                <w:szCs w:val="22"/>
                <w:lang w:val="lt-LT"/>
              </w:rPr>
              <w:t>(95% PI)</w:t>
            </w:r>
          </w:p>
        </w:tc>
        <w:tc>
          <w:tcPr>
            <w:tcW w:w="2916" w:type="pct"/>
            <w:gridSpan w:val="2"/>
            <w:shd w:val="clear" w:color="auto" w:fill="auto"/>
            <w:vAlign w:val="bottom"/>
          </w:tcPr>
          <w:p w14:paraId="6D9A6C2A" w14:textId="77777777" w:rsidR="00BF1046" w:rsidRPr="00B72A9A" w:rsidRDefault="00BF1046" w:rsidP="00667B3E">
            <w:pPr>
              <w:keepNext/>
              <w:keepLines/>
              <w:jc w:val="center"/>
              <w:rPr>
                <w:szCs w:val="22"/>
                <w:lang w:val="lt-LT"/>
              </w:rPr>
            </w:pPr>
            <w:r w:rsidRPr="00B72A9A">
              <w:rPr>
                <w:szCs w:val="22"/>
                <w:lang w:val="lt-LT"/>
              </w:rPr>
              <w:t>0,26</w:t>
            </w:r>
          </w:p>
          <w:p w14:paraId="58348416" w14:textId="77777777" w:rsidR="00BF1046" w:rsidRPr="00B72A9A" w:rsidRDefault="00BF1046" w:rsidP="00667B3E">
            <w:pPr>
              <w:keepNext/>
              <w:keepLines/>
              <w:jc w:val="center"/>
              <w:rPr>
                <w:szCs w:val="22"/>
                <w:lang w:val="lt-LT"/>
              </w:rPr>
            </w:pPr>
            <w:r w:rsidRPr="00B72A9A">
              <w:rPr>
                <w:szCs w:val="22"/>
                <w:lang w:val="lt-LT"/>
              </w:rPr>
              <w:t>(0,20, 0,33)</w:t>
            </w:r>
          </w:p>
        </w:tc>
        <w:tc>
          <w:tcPr>
            <w:tcW w:w="727" w:type="pct"/>
            <w:shd w:val="clear" w:color="auto" w:fill="auto"/>
            <w:vAlign w:val="bottom"/>
          </w:tcPr>
          <w:p w14:paraId="71BC3181" w14:textId="77777777" w:rsidR="00BF1046" w:rsidRPr="00B72A9A" w:rsidRDefault="00BF1046" w:rsidP="00667B3E">
            <w:pPr>
              <w:keepNext/>
              <w:keepLines/>
              <w:rPr>
                <w:szCs w:val="22"/>
                <w:lang w:val="lt-LT"/>
              </w:rPr>
            </w:pPr>
            <w:r w:rsidRPr="00B72A9A">
              <w:rPr>
                <w:szCs w:val="22"/>
                <w:lang w:val="lt-LT"/>
              </w:rPr>
              <w:t>&lt;0,0001</w:t>
            </w:r>
          </w:p>
        </w:tc>
      </w:tr>
      <w:tr w:rsidR="00D9449E" w:rsidRPr="00B72A9A" w14:paraId="3EB67D98" w14:textId="77777777">
        <w:trPr>
          <w:trHeight w:val="277"/>
          <w:jc w:val="center"/>
        </w:trPr>
        <w:tc>
          <w:tcPr>
            <w:tcW w:w="1357" w:type="pct"/>
            <w:shd w:val="clear" w:color="auto" w:fill="auto"/>
          </w:tcPr>
          <w:p w14:paraId="0F6CCBB7" w14:textId="77777777" w:rsidR="00D9449E" w:rsidRPr="00B72A9A" w:rsidRDefault="00D9449E" w:rsidP="00667B3E">
            <w:pPr>
              <w:keepNext/>
              <w:keepLines/>
              <w:rPr>
                <w:szCs w:val="22"/>
                <w:lang w:val="lt-LT"/>
              </w:rPr>
            </w:pPr>
            <w:r w:rsidRPr="00B72A9A">
              <w:rPr>
                <w:szCs w:val="22"/>
                <w:lang w:val="lt-LT"/>
              </w:rPr>
              <w:t>Įvykių skaičius (%)</w:t>
            </w:r>
          </w:p>
        </w:tc>
        <w:tc>
          <w:tcPr>
            <w:tcW w:w="1537" w:type="pct"/>
            <w:shd w:val="clear" w:color="auto" w:fill="auto"/>
          </w:tcPr>
          <w:p w14:paraId="5BCFE493" w14:textId="77777777" w:rsidR="00D9449E" w:rsidRPr="00B72A9A" w:rsidRDefault="00D9449E" w:rsidP="00667B3E">
            <w:pPr>
              <w:keepNext/>
              <w:keepLines/>
              <w:jc w:val="center"/>
              <w:rPr>
                <w:szCs w:val="22"/>
                <w:lang w:val="lt-LT"/>
              </w:rPr>
            </w:pPr>
            <w:r w:rsidRPr="00B72A9A">
              <w:rPr>
                <w:szCs w:val="22"/>
                <w:lang w:val="lt-LT"/>
              </w:rPr>
              <w:t>104 (38%)</w:t>
            </w:r>
          </w:p>
        </w:tc>
        <w:tc>
          <w:tcPr>
            <w:tcW w:w="1379" w:type="pct"/>
            <w:shd w:val="clear" w:color="auto" w:fill="auto"/>
          </w:tcPr>
          <w:p w14:paraId="5180C4FA" w14:textId="77777777" w:rsidR="00D9449E" w:rsidRPr="00B72A9A" w:rsidRDefault="00D9449E" w:rsidP="00667B3E">
            <w:pPr>
              <w:keepNext/>
              <w:keepLines/>
              <w:jc w:val="center"/>
              <w:rPr>
                <w:szCs w:val="22"/>
                <w:lang w:val="lt-LT"/>
              </w:rPr>
            </w:pPr>
            <w:r w:rsidRPr="00B72A9A">
              <w:rPr>
                <w:szCs w:val="22"/>
                <w:lang w:val="lt-LT"/>
              </w:rPr>
              <w:t>182 (66%)</w:t>
            </w:r>
          </w:p>
        </w:tc>
        <w:tc>
          <w:tcPr>
            <w:tcW w:w="727" w:type="pct"/>
            <w:shd w:val="clear" w:color="auto" w:fill="auto"/>
            <w:vAlign w:val="bottom"/>
          </w:tcPr>
          <w:p w14:paraId="54118209" w14:textId="77777777" w:rsidR="00D9449E" w:rsidRPr="00B72A9A" w:rsidRDefault="00D9449E" w:rsidP="00667B3E">
            <w:pPr>
              <w:keepNext/>
              <w:keepLines/>
              <w:rPr>
                <w:szCs w:val="22"/>
                <w:lang w:val="lt-LT"/>
              </w:rPr>
            </w:pPr>
          </w:p>
        </w:tc>
      </w:tr>
      <w:tr w:rsidR="00B76E68" w:rsidRPr="00B72A9A" w14:paraId="5C6D98D4" w14:textId="77777777" w:rsidTr="006E6640">
        <w:trPr>
          <w:trHeight w:val="277"/>
          <w:jc w:val="center"/>
        </w:trPr>
        <w:tc>
          <w:tcPr>
            <w:tcW w:w="1357" w:type="pct"/>
            <w:shd w:val="clear" w:color="auto" w:fill="auto"/>
          </w:tcPr>
          <w:p w14:paraId="79FD0064" w14:textId="77777777" w:rsidR="00B76E68" w:rsidRPr="00B72A9A" w:rsidRDefault="00B76E68" w:rsidP="00667B3E">
            <w:pPr>
              <w:keepNext/>
              <w:keepLines/>
              <w:rPr>
                <w:szCs w:val="22"/>
                <w:lang w:val="lt-LT"/>
              </w:rPr>
            </w:pPr>
            <w:r w:rsidRPr="00B72A9A">
              <w:rPr>
                <w:szCs w:val="22"/>
                <w:lang w:val="lt-LT"/>
              </w:rPr>
              <w:t>PFS mediana (mėnesiais)</w:t>
            </w:r>
          </w:p>
          <w:p w14:paraId="7A04E3CD" w14:textId="77777777" w:rsidR="00B76E68" w:rsidRPr="00B72A9A" w:rsidRDefault="00B76E68" w:rsidP="00667B3E">
            <w:pPr>
              <w:keepNext/>
              <w:keepLines/>
              <w:rPr>
                <w:szCs w:val="22"/>
                <w:lang w:val="lt-LT"/>
              </w:rPr>
            </w:pPr>
            <w:r w:rsidRPr="00B72A9A">
              <w:rPr>
                <w:szCs w:val="22"/>
                <w:lang w:val="lt-LT"/>
              </w:rPr>
              <w:t>(95% PI)</w:t>
            </w:r>
          </w:p>
        </w:tc>
        <w:tc>
          <w:tcPr>
            <w:tcW w:w="1537" w:type="pct"/>
            <w:shd w:val="clear" w:color="auto" w:fill="auto"/>
          </w:tcPr>
          <w:p w14:paraId="28A429D5" w14:textId="77777777" w:rsidR="00B76E68" w:rsidRPr="00B72A9A" w:rsidRDefault="00B76E68" w:rsidP="00667B3E">
            <w:pPr>
              <w:keepNext/>
              <w:keepLines/>
              <w:jc w:val="center"/>
              <w:rPr>
                <w:szCs w:val="22"/>
                <w:lang w:val="lt-LT"/>
              </w:rPr>
            </w:pPr>
            <w:r w:rsidRPr="00B72A9A">
              <w:rPr>
                <w:szCs w:val="22"/>
                <w:lang w:val="lt-LT"/>
              </w:rPr>
              <w:t>5,32</w:t>
            </w:r>
          </w:p>
          <w:p w14:paraId="3CE59BAF" w14:textId="77777777" w:rsidR="00B76E68" w:rsidRPr="00B72A9A" w:rsidRDefault="00B76E68" w:rsidP="00667B3E">
            <w:pPr>
              <w:keepNext/>
              <w:keepLines/>
              <w:jc w:val="center"/>
              <w:rPr>
                <w:szCs w:val="22"/>
                <w:lang w:val="lt-LT"/>
              </w:rPr>
            </w:pPr>
            <w:r w:rsidRPr="00B72A9A">
              <w:rPr>
                <w:szCs w:val="22"/>
                <w:lang w:val="lt-LT"/>
              </w:rPr>
              <w:t>(4,86, 6,57)</w:t>
            </w:r>
          </w:p>
        </w:tc>
        <w:tc>
          <w:tcPr>
            <w:tcW w:w="1379" w:type="pct"/>
            <w:shd w:val="clear" w:color="auto" w:fill="auto"/>
          </w:tcPr>
          <w:p w14:paraId="4F92511B" w14:textId="77777777" w:rsidR="00B76E68" w:rsidRPr="00B72A9A" w:rsidRDefault="00B76E68" w:rsidP="00667B3E">
            <w:pPr>
              <w:keepNext/>
              <w:keepLines/>
              <w:jc w:val="center"/>
              <w:rPr>
                <w:szCs w:val="22"/>
                <w:lang w:val="lt-LT"/>
              </w:rPr>
            </w:pPr>
            <w:r w:rsidRPr="00B72A9A">
              <w:rPr>
                <w:szCs w:val="22"/>
                <w:lang w:val="lt-LT"/>
              </w:rPr>
              <w:t>1,61</w:t>
            </w:r>
          </w:p>
          <w:p w14:paraId="3B3E4C0E" w14:textId="77777777" w:rsidR="00B76E68" w:rsidRPr="00B72A9A" w:rsidRDefault="00B76E68" w:rsidP="00667B3E">
            <w:pPr>
              <w:keepNext/>
              <w:keepLines/>
              <w:jc w:val="center"/>
              <w:rPr>
                <w:szCs w:val="22"/>
                <w:lang w:val="lt-LT"/>
              </w:rPr>
            </w:pPr>
            <w:r w:rsidRPr="00B72A9A">
              <w:rPr>
                <w:szCs w:val="22"/>
                <w:lang w:val="lt-LT"/>
              </w:rPr>
              <w:t>(1,58, 1,74)</w:t>
            </w:r>
          </w:p>
        </w:tc>
        <w:tc>
          <w:tcPr>
            <w:tcW w:w="727" w:type="pct"/>
            <w:shd w:val="clear" w:color="auto" w:fill="auto"/>
            <w:vAlign w:val="bottom"/>
          </w:tcPr>
          <w:p w14:paraId="5FF8875B" w14:textId="77777777" w:rsidR="00B76E68" w:rsidRPr="00B72A9A" w:rsidRDefault="00B76E68" w:rsidP="00667B3E">
            <w:pPr>
              <w:keepNext/>
              <w:keepLines/>
              <w:rPr>
                <w:szCs w:val="22"/>
                <w:lang w:val="lt-LT"/>
              </w:rPr>
            </w:pPr>
          </w:p>
        </w:tc>
      </w:tr>
      <w:tr w:rsidR="00D9449E" w:rsidRPr="00B72A9A" w14:paraId="01EC89C1" w14:textId="77777777">
        <w:trPr>
          <w:trHeight w:val="277"/>
          <w:jc w:val="center"/>
        </w:trPr>
        <w:tc>
          <w:tcPr>
            <w:tcW w:w="5000" w:type="pct"/>
            <w:gridSpan w:val="4"/>
            <w:shd w:val="clear" w:color="auto" w:fill="auto"/>
          </w:tcPr>
          <w:p w14:paraId="738CF6FF" w14:textId="77777777" w:rsidR="00D9449E" w:rsidRPr="00B72A9A" w:rsidRDefault="00D9449E" w:rsidP="00667B3E">
            <w:pPr>
              <w:keepNext/>
              <w:keepLines/>
              <w:rPr>
                <w:szCs w:val="22"/>
                <w:lang w:val="lt-LT"/>
              </w:rPr>
            </w:pPr>
            <w:r w:rsidRPr="00B72A9A">
              <w:rPr>
                <w:szCs w:val="22"/>
                <w:lang w:val="lt-LT"/>
              </w:rPr>
              <w:t>2012 m. vasario 1</w:t>
            </w:r>
            <w:r w:rsidR="00B76E68" w:rsidRPr="00B72A9A">
              <w:rPr>
                <w:szCs w:val="22"/>
                <w:lang w:val="lt-LT"/>
              </w:rPr>
              <w:t> </w:t>
            </w:r>
            <w:r w:rsidRPr="00B72A9A">
              <w:rPr>
                <w:szCs w:val="22"/>
                <w:lang w:val="lt-LT"/>
              </w:rPr>
              <w:t>d. analizės duomenys</w:t>
            </w:r>
            <w:r w:rsidR="00C457AB" w:rsidRPr="00B72A9A">
              <w:rPr>
                <w:szCs w:val="22"/>
                <w:lang w:val="lt-LT"/>
              </w:rPr>
              <w:t xml:space="preserve"> </w:t>
            </w:r>
            <w:r w:rsidR="007035F6" w:rsidRPr="00B72A9A">
              <w:rPr>
                <w:vertAlign w:val="superscript"/>
                <w:lang w:val="lt-LT"/>
              </w:rPr>
              <w:t>(z)</w:t>
            </w:r>
          </w:p>
        </w:tc>
      </w:tr>
      <w:tr w:rsidR="00D9449E" w:rsidRPr="00B72A9A" w14:paraId="2C4FE6EA" w14:textId="77777777">
        <w:trPr>
          <w:trHeight w:val="277"/>
          <w:jc w:val="center"/>
        </w:trPr>
        <w:tc>
          <w:tcPr>
            <w:tcW w:w="1357" w:type="pct"/>
            <w:shd w:val="clear" w:color="auto" w:fill="auto"/>
          </w:tcPr>
          <w:p w14:paraId="6A6D60FD" w14:textId="77777777" w:rsidR="00D9449E" w:rsidRPr="00B72A9A" w:rsidRDefault="00D9449E" w:rsidP="00667B3E">
            <w:pPr>
              <w:keepNext/>
              <w:keepLines/>
              <w:rPr>
                <w:szCs w:val="22"/>
                <w:lang w:val="lt-LT"/>
              </w:rPr>
            </w:pPr>
            <w:r w:rsidRPr="00B72A9A">
              <w:rPr>
                <w:szCs w:val="22"/>
                <w:lang w:val="lt-LT"/>
              </w:rPr>
              <w:t xml:space="preserve">Išgyvenamumas iki ligos progresavimo </w:t>
            </w:r>
          </w:p>
          <w:p w14:paraId="012ECCBE" w14:textId="77777777" w:rsidR="00D9449E" w:rsidRPr="00B72A9A" w:rsidRDefault="00D9449E" w:rsidP="00667B3E">
            <w:pPr>
              <w:keepNext/>
              <w:keepLines/>
              <w:rPr>
                <w:szCs w:val="22"/>
                <w:lang w:val="lt-LT"/>
              </w:rPr>
            </w:pPr>
            <w:r w:rsidRPr="00B72A9A">
              <w:rPr>
                <w:szCs w:val="22"/>
                <w:lang w:val="lt-LT"/>
              </w:rPr>
              <w:t>Rizikos santykis</w:t>
            </w:r>
          </w:p>
          <w:p w14:paraId="7B713EAE" w14:textId="77777777" w:rsidR="00D9449E" w:rsidRPr="00B72A9A" w:rsidRDefault="00D9449E" w:rsidP="00667B3E">
            <w:pPr>
              <w:keepNext/>
              <w:keepLines/>
              <w:rPr>
                <w:szCs w:val="22"/>
                <w:lang w:val="lt-LT"/>
              </w:rPr>
            </w:pPr>
            <w:r w:rsidRPr="00B72A9A">
              <w:rPr>
                <w:szCs w:val="22"/>
                <w:lang w:val="lt-LT"/>
              </w:rPr>
              <w:t>(95% PI)</w:t>
            </w:r>
          </w:p>
        </w:tc>
        <w:tc>
          <w:tcPr>
            <w:tcW w:w="2916" w:type="pct"/>
            <w:gridSpan w:val="2"/>
            <w:shd w:val="clear" w:color="auto" w:fill="auto"/>
            <w:vAlign w:val="bottom"/>
          </w:tcPr>
          <w:p w14:paraId="427E991D" w14:textId="77777777" w:rsidR="00D9449E" w:rsidRPr="00B72A9A" w:rsidRDefault="00D9449E" w:rsidP="00667B3E">
            <w:pPr>
              <w:keepNext/>
              <w:keepLines/>
              <w:jc w:val="center"/>
              <w:rPr>
                <w:szCs w:val="22"/>
                <w:lang w:val="lt-LT"/>
              </w:rPr>
            </w:pPr>
            <w:r w:rsidRPr="00B72A9A">
              <w:rPr>
                <w:szCs w:val="22"/>
                <w:lang w:val="lt-LT"/>
              </w:rPr>
              <w:t>0,38</w:t>
            </w:r>
          </w:p>
          <w:p w14:paraId="0DC4D550" w14:textId="77777777" w:rsidR="00D9449E" w:rsidRPr="00B72A9A" w:rsidRDefault="00D9449E" w:rsidP="00667B3E">
            <w:pPr>
              <w:keepNext/>
              <w:keepLines/>
              <w:jc w:val="center"/>
              <w:rPr>
                <w:szCs w:val="22"/>
                <w:lang w:val="lt-LT"/>
              </w:rPr>
            </w:pPr>
            <w:r w:rsidRPr="00B72A9A">
              <w:rPr>
                <w:szCs w:val="22"/>
                <w:lang w:val="lt-LT"/>
              </w:rPr>
              <w:t>(0,32, 0,46)</w:t>
            </w:r>
          </w:p>
        </w:tc>
        <w:tc>
          <w:tcPr>
            <w:tcW w:w="727" w:type="pct"/>
            <w:shd w:val="clear" w:color="auto" w:fill="auto"/>
            <w:vAlign w:val="bottom"/>
          </w:tcPr>
          <w:p w14:paraId="5338277E" w14:textId="77777777" w:rsidR="00D9449E" w:rsidRPr="00B72A9A" w:rsidRDefault="00D9449E" w:rsidP="00667B3E">
            <w:pPr>
              <w:keepNext/>
              <w:keepLines/>
              <w:rPr>
                <w:szCs w:val="22"/>
                <w:lang w:val="lt-LT"/>
              </w:rPr>
            </w:pPr>
            <w:r w:rsidRPr="00B72A9A">
              <w:rPr>
                <w:szCs w:val="22"/>
                <w:lang w:val="lt-LT"/>
              </w:rPr>
              <w:t>&lt;0,0001</w:t>
            </w:r>
          </w:p>
        </w:tc>
      </w:tr>
      <w:tr w:rsidR="00D9449E" w:rsidRPr="00B72A9A" w14:paraId="4DFECBFA" w14:textId="77777777">
        <w:trPr>
          <w:trHeight w:val="277"/>
          <w:jc w:val="center"/>
        </w:trPr>
        <w:tc>
          <w:tcPr>
            <w:tcW w:w="1357" w:type="pct"/>
            <w:shd w:val="clear" w:color="auto" w:fill="auto"/>
          </w:tcPr>
          <w:p w14:paraId="105A6631" w14:textId="77777777" w:rsidR="00D9449E" w:rsidRPr="00B72A9A" w:rsidRDefault="00D9449E" w:rsidP="00667B3E">
            <w:pPr>
              <w:keepNext/>
              <w:keepLines/>
              <w:rPr>
                <w:szCs w:val="22"/>
                <w:lang w:val="lt-LT"/>
              </w:rPr>
            </w:pPr>
            <w:r w:rsidRPr="00B72A9A">
              <w:rPr>
                <w:szCs w:val="22"/>
                <w:lang w:val="lt-LT"/>
              </w:rPr>
              <w:t>Įvykių skaičius (%)</w:t>
            </w:r>
          </w:p>
        </w:tc>
        <w:tc>
          <w:tcPr>
            <w:tcW w:w="1537" w:type="pct"/>
            <w:shd w:val="clear" w:color="auto" w:fill="auto"/>
          </w:tcPr>
          <w:p w14:paraId="770F2EB4" w14:textId="77777777" w:rsidR="00D9449E" w:rsidRPr="00B72A9A" w:rsidRDefault="00D9449E" w:rsidP="00667B3E">
            <w:pPr>
              <w:keepNext/>
              <w:keepLines/>
              <w:jc w:val="center"/>
              <w:rPr>
                <w:szCs w:val="22"/>
                <w:lang w:val="lt-LT"/>
              </w:rPr>
            </w:pPr>
            <w:r w:rsidRPr="00B72A9A">
              <w:rPr>
                <w:szCs w:val="22"/>
                <w:lang w:val="lt-LT"/>
              </w:rPr>
              <w:t>277 (82%)</w:t>
            </w:r>
          </w:p>
        </w:tc>
        <w:tc>
          <w:tcPr>
            <w:tcW w:w="1379" w:type="pct"/>
            <w:shd w:val="clear" w:color="auto" w:fill="auto"/>
          </w:tcPr>
          <w:p w14:paraId="1C7FA57B" w14:textId="77777777" w:rsidR="00D9449E" w:rsidRPr="00B72A9A" w:rsidRDefault="00D9449E" w:rsidP="00667B3E">
            <w:pPr>
              <w:keepNext/>
              <w:keepLines/>
              <w:jc w:val="center"/>
              <w:rPr>
                <w:szCs w:val="22"/>
                <w:lang w:val="lt-LT"/>
              </w:rPr>
            </w:pPr>
            <w:r w:rsidRPr="00B72A9A">
              <w:rPr>
                <w:szCs w:val="22"/>
                <w:lang w:val="lt-LT"/>
              </w:rPr>
              <w:t>273 (81%)</w:t>
            </w:r>
          </w:p>
        </w:tc>
        <w:tc>
          <w:tcPr>
            <w:tcW w:w="727" w:type="pct"/>
            <w:shd w:val="clear" w:color="auto" w:fill="auto"/>
            <w:vAlign w:val="bottom"/>
          </w:tcPr>
          <w:p w14:paraId="67FC1D59" w14:textId="77777777" w:rsidR="00D9449E" w:rsidRPr="00B72A9A" w:rsidRDefault="00D9449E" w:rsidP="00667B3E">
            <w:pPr>
              <w:keepNext/>
              <w:keepLines/>
              <w:rPr>
                <w:szCs w:val="22"/>
                <w:lang w:val="lt-LT"/>
              </w:rPr>
            </w:pPr>
          </w:p>
        </w:tc>
      </w:tr>
      <w:tr w:rsidR="00BF1046" w:rsidRPr="00B72A9A" w14:paraId="7EDBA859" w14:textId="77777777">
        <w:trPr>
          <w:trHeight w:val="277"/>
          <w:jc w:val="center"/>
        </w:trPr>
        <w:tc>
          <w:tcPr>
            <w:tcW w:w="1357" w:type="pct"/>
            <w:shd w:val="clear" w:color="auto" w:fill="auto"/>
          </w:tcPr>
          <w:p w14:paraId="42E41E32" w14:textId="77777777" w:rsidR="00BF1046" w:rsidRPr="00B72A9A" w:rsidRDefault="00BF1046" w:rsidP="00667B3E">
            <w:pPr>
              <w:keepNext/>
              <w:keepLines/>
              <w:rPr>
                <w:szCs w:val="22"/>
                <w:lang w:val="lt-LT"/>
              </w:rPr>
            </w:pPr>
            <w:r w:rsidRPr="00B72A9A">
              <w:rPr>
                <w:szCs w:val="22"/>
                <w:lang w:val="lt-LT"/>
              </w:rPr>
              <w:t>PFS mediana (mėnesiais)</w:t>
            </w:r>
          </w:p>
          <w:p w14:paraId="44673EFA" w14:textId="77777777" w:rsidR="00BF1046" w:rsidRPr="00B72A9A" w:rsidRDefault="00BF1046" w:rsidP="00667B3E">
            <w:pPr>
              <w:keepNext/>
              <w:keepLines/>
              <w:rPr>
                <w:szCs w:val="22"/>
                <w:lang w:val="lt-LT"/>
              </w:rPr>
            </w:pPr>
            <w:r w:rsidRPr="00B72A9A">
              <w:rPr>
                <w:szCs w:val="22"/>
                <w:lang w:val="lt-LT"/>
              </w:rPr>
              <w:t>(95% PI)</w:t>
            </w:r>
          </w:p>
        </w:tc>
        <w:tc>
          <w:tcPr>
            <w:tcW w:w="1537" w:type="pct"/>
            <w:shd w:val="clear" w:color="auto" w:fill="auto"/>
          </w:tcPr>
          <w:p w14:paraId="47E7DC5B" w14:textId="77777777" w:rsidR="00BF1046" w:rsidRPr="00B72A9A" w:rsidRDefault="00D9449E" w:rsidP="00667B3E">
            <w:pPr>
              <w:keepNext/>
              <w:keepLines/>
              <w:jc w:val="center"/>
              <w:rPr>
                <w:szCs w:val="22"/>
                <w:lang w:val="lt-LT"/>
              </w:rPr>
            </w:pPr>
            <w:r w:rsidRPr="00B72A9A">
              <w:rPr>
                <w:szCs w:val="22"/>
                <w:lang w:val="lt-LT"/>
              </w:rPr>
              <w:t>6</w:t>
            </w:r>
            <w:r w:rsidR="00BF1046" w:rsidRPr="00B72A9A">
              <w:rPr>
                <w:szCs w:val="22"/>
                <w:lang w:val="lt-LT"/>
              </w:rPr>
              <w:t>,</w:t>
            </w:r>
            <w:r w:rsidRPr="00B72A9A">
              <w:rPr>
                <w:szCs w:val="22"/>
                <w:lang w:val="lt-LT"/>
              </w:rPr>
              <w:t>87</w:t>
            </w:r>
          </w:p>
          <w:p w14:paraId="24FD593D" w14:textId="77777777" w:rsidR="00BF1046" w:rsidRPr="00B72A9A" w:rsidRDefault="00BF1046" w:rsidP="00667B3E">
            <w:pPr>
              <w:keepNext/>
              <w:keepLines/>
              <w:jc w:val="center"/>
              <w:rPr>
                <w:szCs w:val="22"/>
                <w:lang w:val="lt-LT"/>
              </w:rPr>
            </w:pPr>
            <w:r w:rsidRPr="00B72A9A">
              <w:rPr>
                <w:szCs w:val="22"/>
                <w:lang w:val="lt-LT"/>
              </w:rPr>
              <w:t>(</w:t>
            </w:r>
            <w:r w:rsidR="00D9449E" w:rsidRPr="00B72A9A">
              <w:rPr>
                <w:szCs w:val="22"/>
                <w:lang w:val="lt-LT"/>
              </w:rPr>
              <w:t>6</w:t>
            </w:r>
            <w:r w:rsidRPr="00B72A9A">
              <w:rPr>
                <w:szCs w:val="22"/>
                <w:lang w:val="lt-LT"/>
              </w:rPr>
              <w:t>,</w:t>
            </w:r>
            <w:r w:rsidR="00D9449E" w:rsidRPr="00B72A9A">
              <w:rPr>
                <w:szCs w:val="22"/>
                <w:lang w:val="lt-LT"/>
              </w:rPr>
              <w:t>14</w:t>
            </w:r>
            <w:r w:rsidRPr="00B72A9A">
              <w:rPr>
                <w:szCs w:val="22"/>
                <w:lang w:val="lt-LT"/>
              </w:rPr>
              <w:t>, 6,</w:t>
            </w:r>
            <w:r w:rsidR="00D9449E" w:rsidRPr="00B72A9A">
              <w:rPr>
                <w:szCs w:val="22"/>
                <w:lang w:val="lt-LT"/>
              </w:rPr>
              <w:t>97</w:t>
            </w:r>
            <w:r w:rsidRPr="00B72A9A">
              <w:rPr>
                <w:szCs w:val="22"/>
                <w:lang w:val="lt-LT"/>
              </w:rPr>
              <w:t>)</w:t>
            </w:r>
          </w:p>
        </w:tc>
        <w:tc>
          <w:tcPr>
            <w:tcW w:w="1379" w:type="pct"/>
            <w:shd w:val="clear" w:color="auto" w:fill="auto"/>
          </w:tcPr>
          <w:p w14:paraId="26554C42" w14:textId="77777777" w:rsidR="00BF1046" w:rsidRPr="00B72A9A" w:rsidRDefault="00BF1046" w:rsidP="00667B3E">
            <w:pPr>
              <w:keepNext/>
              <w:keepLines/>
              <w:jc w:val="center"/>
              <w:rPr>
                <w:szCs w:val="22"/>
                <w:lang w:val="lt-LT"/>
              </w:rPr>
            </w:pPr>
            <w:r w:rsidRPr="00B72A9A">
              <w:rPr>
                <w:szCs w:val="22"/>
                <w:lang w:val="lt-LT"/>
              </w:rPr>
              <w:t>1,</w:t>
            </w:r>
            <w:r w:rsidR="00D9449E" w:rsidRPr="00B72A9A">
              <w:rPr>
                <w:szCs w:val="22"/>
                <w:lang w:val="lt-LT"/>
              </w:rPr>
              <w:t>64</w:t>
            </w:r>
          </w:p>
          <w:p w14:paraId="315B4450" w14:textId="77777777" w:rsidR="00BF1046" w:rsidRPr="00B72A9A" w:rsidRDefault="00BF1046" w:rsidP="00667B3E">
            <w:pPr>
              <w:keepNext/>
              <w:keepLines/>
              <w:jc w:val="center"/>
              <w:rPr>
                <w:szCs w:val="22"/>
                <w:lang w:val="lt-LT"/>
              </w:rPr>
            </w:pPr>
            <w:r w:rsidRPr="00B72A9A">
              <w:rPr>
                <w:szCs w:val="22"/>
                <w:lang w:val="lt-LT"/>
              </w:rPr>
              <w:t xml:space="preserve">(1,58, </w:t>
            </w:r>
            <w:r w:rsidR="003B6F4B" w:rsidRPr="00B72A9A">
              <w:rPr>
                <w:szCs w:val="22"/>
                <w:lang w:val="lt-LT"/>
              </w:rPr>
              <w:t>2</w:t>
            </w:r>
            <w:r w:rsidRPr="00B72A9A">
              <w:rPr>
                <w:szCs w:val="22"/>
                <w:lang w:val="lt-LT"/>
              </w:rPr>
              <w:t>,</w:t>
            </w:r>
            <w:r w:rsidR="003B6F4B" w:rsidRPr="00B72A9A">
              <w:rPr>
                <w:szCs w:val="22"/>
                <w:lang w:val="lt-LT"/>
              </w:rPr>
              <w:t>07</w:t>
            </w:r>
          </w:p>
        </w:tc>
        <w:tc>
          <w:tcPr>
            <w:tcW w:w="727" w:type="pct"/>
            <w:shd w:val="clear" w:color="auto" w:fill="auto"/>
            <w:vAlign w:val="bottom"/>
          </w:tcPr>
          <w:p w14:paraId="15587DB8" w14:textId="77777777" w:rsidR="00BF1046" w:rsidRPr="00B72A9A" w:rsidRDefault="00BF1046" w:rsidP="00667B3E">
            <w:pPr>
              <w:keepNext/>
              <w:keepLines/>
              <w:rPr>
                <w:szCs w:val="22"/>
                <w:lang w:val="lt-LT"/>
              </w:rPr>
            </w:pPr>
          </w:p>
        </w:tc>
      </w:tr>
    </w:tbl>
    <w:p w14:paraId="4BD65A7D" w14:textId="77777777" w:rsidR="00BF1046" w:rsidRPr="00B72A9A" w:rsidRDefault="007035F6" w:rsidP="00667B3E">
      <w:pPr>
        <w:keepNext/>
        <w:keepLines/>
        <w:rPr>
          <w:sz w:val="20"/>
          <w:lang w:val="lt-LT"/>
        </w:rPr>
      </w:pPr>
      <w:r w:rsidRPr="00B72A9A">
        <w:rPr>
          <w:sz w:val="20"/>
          <w:vertAlign w:val="superscript"/>
          <w:lang w:val="lt-LT"/>
        </w:rPr>
        <w:t xml:space="preserve">(x) </w:t>
      </w:r>
      <w:r w:rsidR="00BF1046" w:rsidRPr="00B72A9A">
        <w:rPr>
          <w:sz w:val="20"/>
          <w:lang w:val="lt-LT"/>
        </w:rPr>
        <w:t>Nestratifikuotas log-rank testas analizuojant PFS ir Chi kvadrato testas analizuojant bendrąjį atsako dažnį.</w:t>
      </w:r>
    </w:p>
    <w:p w14:paraId="795A467F" w14:textId="77777777" w:rsidR="00BF1046" w:rsidRPr="00B72A9A" w:rsidRDefault="007035F6" w:rsidP="00667B3E">
      <w:pPr>
        <w:keepNext/>
        <w:keepLines/>
        <w:rPr>
          <w:sz w:val="20"/>
          <w:lang w:val="lt-LT"/>
        </w:rPr>
      </w:pPr>
      <w:r w:rsidRPr="00B72A9A">
        <w:rPr>
          <w:sz w:val="20"/>
          <w:vertAlign w:val="superscript"/>
          <w:lang w:val="lt-LT"/>
        </w:rPr>
        <w:t xml:space="preserve">(y) </w:t>
      </w:r>
      <w:r w:rsidR="003B6F4B" w:rsidRPr="00B72A9A">
        <w:rPr>
          <w:sz w:val="20"/>
          <w:lang w:val="lt-LT"/>
        </w:rPr>
        <w:t>2010 m. gruodžio 30</w:t>
      </w:r>
      <w:r w:rsidR="00B76E68" w:rsidRPr="00B72A9A">
        <w:rPr>
          <w:sz w:val="20"/>
          <w:lang w:val="lt-LT"/>
        </w:rPr>
        <w:t> </w:t>
      </w:r>
      <w:r w:rsidR="003B6F4B" w:rsidRPr="00B72A9A">
        <w:rPr>
          <w:sz w:val="20"/>
          <w:lang w:val="lt-LT"/>
        </w:rPr>
        <w:t xml:space="preserve">d. </w:t>
      </w:r>
      <w:r w:rsidR="00BF1046" w:rsidRPr="00B72A9A">
        <w:rPr>
          <w:sz w:val="20"/>
          <w:lang w:val="lt-LT"/>
        </w:rPr>
        <w:t xml:space="preserve"> viso 549 pacientams buvo analizuojami PFS duomenys ir 439 pacientams buvo analizuojami bendrojo atsako dažnio duomenys.</w:t>
      </w:r>
    </w:p>
    <w:p w14:paraId="174F7538" w14:textId="77777777" w:rsidR="003B6F4B" w:rsidRPr="00B72A9A" w:rsidRDefault="007035F6">
      <w:pPr>
        <w:rPr>
          <w:sz w:val="20"/>
          <w:lang w:val="lt-LT"/>
        </w:rPr>
      </w:pPr>
      <w:r w:rsidRPr="00B72A9A">
        <w:rPr>
          <w:sz w:val="20"/>
          <w:vertAlign w:val="superscript"/>
          <w:lang w:val="lt-LT"/>
        </w:rPr>
        <w:t xml:space="preserve">(z) </w:t>
      </w:r>
      <w:r w:rsidR="003B6F4B" w:rsidRPr="00B72A9A">
        <w:rPr>
          <w:sz w:val="20"/>
          <w:lang w:val="lt-LT"/>
        </w:rPr>
        <w:t>2012 m.</w:t>
      </w:r>
      <w:r w:rsidR="00B76E68" w:rsidRPr="00B72A9A">
        <w:rPr>
          <w:sz w:val="20"/>
          <w:lang w:val="lt-LT"/>
        </w:rPr>
        <w:t xml:space="preserve"> vasario 1 </w:t>
      </w:r>
      <w:r w:rsidR="003B6F4B" w:rsidRPr="00B72A9A">
        <w:rPr>
          <w:sz w:val="20"/>
          <w:lang w:val="lt-LT"/>
        </w:rPr>
        <w:t xml:space="preserve">d, viso 675 pacientams buvo analizuojami </w:t>
      </w:r>
      <w:r w:rsidR="003B6F4B" w:rsidRPr="00B72A9A">
        <w:rPr>
          <w:i/>
          <w:sz w:val="20"/>
          <w:lang w:val="lt-LT"/>
        </w:rPr>
        <w:t>post-hoc</w:t>
      </w:r>
      <w:r w:rsidR="003B6F4B" w:rsidRPr="00B72A9A">
        <w:rPr>
          <w:sz w:val="20"/>
          <w:lang w:val="lt-LT"/>
        </w:rPr>
        <w:t xml:space="preserve"> analizės atnaujinti PFS duomenys</w:t>
      </w:r>
    </w:p>
    <w:p w14:paraId="5E509B37" w14:textId="77777777" w:rsidR="00BF1046" w:rsidRPr="00B72A9A" w:rsidRDefault="00BF1046">
      <w:pPr>
        <w:rPr>
          <w:szCs w:val="22"/>
          <w:lang w:val="lt-LT"/>
        </w:rPr>
      </w:pPr>
    </w:p>
    <w:p w14:paraId="555F7DD2" w14:textId="77777777" w:rsidR="00BF1046" w:rsidRPr="00B72A9A" w:rsidRDefault="00BF1046">
      <w:pPr>
        <w:rPr>
          <w:szCs w:val="22"/>
          <w:lang w:val="lt-LT"/>
        </w:rPr>
      </w:pPr>
      <w:r w:rsidRPr="00B72A9A">
        <w:rPr>
          <w:szCs w:val="22"/>
          <w:lang w:val="lt-LT"/>
        </w:rPr>
        <w:t xml:space="preserve">NO25026 tyrimo metu retrospektyviai tiriant DNR genų sekas navikų audinių mėginiuose 673 pacientų pogrupyje, iš viso 57 pacientams nustatyta melanoma, kuri BRAF V600 K mutacijos atžvilgiu yra teigiama. Nepaisant nedidelio pacientų skaičiaus, vaisto veiksmingumo analizės duomenys šioje pacientų, kuriems nustatyti V600K atžvilgiu teigiami navikai, grupėje rodo, kad gydymas vemurafenibu yra </w:t>
      </w:r>
      <w:r w:rsidR="00C220EC" w:rsidRPr="00B72A9A">
        <w:rPr>
          <w:szCs w:val="22"/>
          <w:lang w:val="lt-LT"/>
        </w:rPr>
        <w:t xml:space="preserve">panašiai </w:t>
      </w:r>
      <w:r w:rsidRPr="00B72A9A">
        <w:rPr>
          <w:szCs w:val="22"/>
          <w:lang w:val="lt-LT"/>
        </w:rPr>
        <w:t>naudingas vertinant OS</w:t>
      </w:r>
      <w:r w:rsidR="001D205B" w:rsidRPr="00B72A9A">
        <w:rPr>
          <w:szCs w:val="22"/>
          <w:lang w:val="lt-LT"/>
        </w:rPr>
        <w:t>,</w:t>
      </w:r>
      <w:r w:rsidRPr="00B72A9A">
        <w:rPr>
          <w:szCs w:val="22"/>
          <w:lang w:val="lt-LT"/>
        </w:rPr>
        <w:t xml:space="preserve"> PFS</w:t>
      </w:r>
      <w:r w:rsidR="009A5A39" w:rsidRPr="00B72A9A">
        <w:rPr>
          <w:szCs w:val="22"/>
          <w:lang w:val="lt-LT"/>
        </w:rPr>
        <w:t xml:space="preserve"> ir</w:t>
      </w:r>
      <w:r w:rsidRPr="00B72A9A">
        <w:rPr>
          <w:szCs w:val="22"/>
          <w:lang w:val="lt-LT"/>
        </w:rPr>
        <w:t xml:space="preserve"> patvirtinto geriausio bendrojo atsako rodiklius. Duomenų apie gydymo rezultatus melanoma sergantiems pacientams, kuriems yra reta kitokia nei V600E ir V600K BRAF V600 mutacijų atžvilgiu teigiama melanoma, nėra.</w:t>
      </w:r>
    </w:p>
    <w:p w14:paraId="4B6AD042" w14:textId="77777777" w:rsidR="00BF1046" w:rsidRPr="00B72A9A" w:rsidRDefault="00BF1046">
      <w:pPr>
        <w:rPr>
          <w:strike/>
          <w:szCs w:val="22"/>
          <w:lang w:val="lt-LT"/>
        </w:rPr>
      </w:pPr>
    </w:p>
    <w:p w14:paraId="5BC44E30" w14:textId="77777777" w:rsidR="00BF1046" w:rsidRPr="00B72A9A" w:rsidRDefault="00BF1046">
      <w:pPr>
        <w:rPr>
          <w:i/>
          <w:szCs w:val="22"/>
          <w:lang w:val="lt-LT" w:eastAsia="de-DE"/>
        </w:rPr>
      </w:pPr>
      <w:r w:rsidRPr="00B72A9A">
        <w:rPr>
          <w:i/>
          <w:szCs w:val="22"/>
          <w:lang w:val="lt-LT" w:eastAsia="de-DE"/>
        </w:rPr>
        <w:lastRenderedPageBreak/>
        <w:t>II fazės klinikinio tyrimo (NP22657), kai jame dalyvavo pacientai, kuriems buvo neveiksmingas bent vienas ankstesnis gydymas, rezultatai</w:t>
      </w:r>
    </w:p>
    <w:p w14:paraId="14F87BF4" w14:textId="77777777" w:rsidR="00BF1046" w:rsidRPr="00B72A9A" w:rsidRDefault="00BF1046">
      <w:pPr>
        <w:rPr>
          <w:szCs w:val="22"/>
          <w:u w:val="single"/>
          <w:lang w:val="lt-LT" w:eastAsia="de-DE"/>
        </w:rPr>
      </w:pPr>
    </w:p>
    <w:p w14:paraId="1BB8046D" w14:textId="77777777" w:rsidR="00BF1046" w:rsidRPr="00B72A9A" w:rsidRDefault="00BF1046">
      <w:pPr>
        <w:rPr>
          <w:szCs w:val="22"/>
          <w:lang w:val="lt-LT"/>
        </w:rPr>
      </w:pPr>
      <w:r w:rsidRPr="00B72A9A">
        <w:rPr>
          <w:szCs w:val="22"/>
          <w:lang w:val="lt-LT"/>
        </w:rPr>
        <w:t xml:space="preserve">Atliktas II fazės, vienos šakos, daugiacentris, tarptautinis klinikinis tyrimas, kuriame dalyvavo 132 pacientai, kuriems pagal </w:t>
      </w:r>
      <w:r w:rsidRPr="00B72A9A">
        <w:rPr>
          <w:lang w:val="lt-LT"/>
        </w:rPr>
        <w:t xml:space="preserve">cobas 4800 BRAF V600 mutacijos testą buvo </w:t>
      </w:r>
      <w:r w:rsidRPr="00B72A9A">
        <w:rPr>
          <w:szCs w:val="22"/>
          <w:lang w:val="lt-LT"/>
        </w:rPr>
        <w:t xml:space="preserve">BRAF V600E mutacijos atžvilgiu teigiama melanoma ir kuriems buvo skirtas bent vienas ankstesnis gydymo metodas. Pacientų amžiaus mediana buvo 52 metai, o 19% pacientų buvo vyresni kaip 65 metų. Dauguma pacientų buvo vyrai (61%), baltaodžiai (99%) ir daugeliui pacientų nustatyta M1c stadijos liga (61%). 49% pacientų buvo neveiksmingi du ar daugiau ankstesnių gydymo metodų. </w:t>
      </w:r>
    </w:p>
    <w:p w14:paraId="7D8E99B1" w14:textId="77777777" w:rsidR="00BF1046" w:rsidRPr="00B72A9A" w:rsidRDefault="00BF1046" w:rsidP="006E6640">
      <w:pPr>
        <w:rPr>
          <w:szCs w:val="22"/>
          <w:lang w:val="lt-LT"/>
        </w:rPr>
      </w:pPr>
      <w:r w:rsidRPr="00B72A9A">
        <w:rPr>
          <w:szCs w:val="22"/>
          <w:lang w:val="lt-LT"/>
        </w:rPr>
        <w:t xml:space="preserve">Stebėjimo trukmės mediana buvo 12,9 mėnesio (svyravo nuo 0,6 iki 20,1 mėnesio); pagrindinė vertinamoji baigtis, t. y., nepriklausomo peržiūros komiteto vertinimu nustatytas geriausio bendrojo atsako dažnis (visiškas atsakas ir dalinis atsakas), buvo 53% (95% PI: 44%, 62%). Bendrojo išgyvenamumo mediana buvo 15,9 mėnesio (95% PI: 11,6, 18,3). Bendrojo išgyvenamumo dažnis po 6 mėnesių buvo 77% (95% PI: 70%, 85%), o po 12 mėnesių buvo 58% (95% PI: 49%, 67%). </w:t>
      </w:r>
    </w:p>
    <w:p w14:paraId="62AB222B" w14:textId="77777777" w:rsidR="00BF1046" w:rsidRPr="00B72A9A" w:rsidRDefault="00BF1046" w:rsidP="006E6640">
      <w:pPr>
        <w:tabs>
          <w:tab w:val="left" w:pos="3493"/>
        </w:tabs>
        <w:rPr>
          <w:szCs w:val="24"/>
          <w:lang w:val="lt-LT"/>
        </w:rPr>
      </w:pPr>
      <w:r w:rsidRPr="00B72A9A">
        <w:rPr>
          <w:szCs w:val="24"/>
          <w:lang w:val="lt-LT"/>
        </w:rPr>
        <w:t>Pagal retrospektyvinį Sanger DNR sekų tyrimą devyniems iš 132 į NP22657 tyrimą įtrauktų pacientų buvo V600K mutacijos atžvilgiu teigiamas navikas. Trims iš šių pacientų nustatytas dalinis atsakas, trims – stabili ligos eiga, kitiems dviems – progresuojanti liga, o vienam pacientui – duomenys buvo neįvertinami.</w:t>
      </w:r>
    </w:p>
    <w:p w14:paraId="5A4ACA06" w14:textId="77777777" w:rsidR="00C25011" w:rsidRPr="00B72A9A" w:rsidRDefault="00C25011" w:rsidP="006E6640">
      <w:pPr>
        <w:tabs>
          <w:tab w:val="left" w:pos="3493"/>
        </w:tabs>
        <w:rPr>
          <w:szCs w:val="24"/>
          <w:lang w:val="lt-LT"/>
        </w:rPr>
      </w:pPr>
    </w:p>
    <w:p w14:paraId="0235326F" w14:textId="77777777" w:rsidR="00C25011" w:rsidRPr="00B72A9A" w:rsidRDefault="00C25011" w:rsidP="005754BF">
      <w:pPr>
        <w:keepNext/>
        <w:keepLines/>
        <w:rPr>
          <w:i/>
          <w:color w:val="000000"/>
          <w:lang w:val="lt-LT"/>
        </w:rPr>
      </w:pPr>
      <w:r w:rsidRPr="00B72A9A">
        <w:rPr>
          <w:i/>
          <w:szCs w:val="22"/>
          <w:lang w:val="lt-LT" w:eastAsia="de-DE"/>
        </w:rPr>
        <w:t xml:space="preserve">II fazės klinikinio tyrimo </w:t>
      </w:r>
      <w:r w:rsidRPr="00B72A9A">
        <w:rPr>
          <w:i/>
          <w:color w:val="000000"/>
          <w:lang w:val="lt-LT"/>
        </w:rPr>
        <w:t>(MO25743), kai jame dalyvavo pacientai, kuriems nustatyta metastazių galvos smegenyse, rezultatai</w:t>
      </w:r>
    </w:p>
    <w:p w14:paraId="4DDC6F2A" w14:textId="77777777" w:rsidR="00C25011" w:rsidRPr="00B72A9A" w:rsidRDefault="00C25011" w:rsidP="005754BF">
      <w:pPr>
        <w:keepNext/>
        <w:keepLines/>
        <w:rPr>
          <w:color w:val="000000"/>
          <w:szCs w:val="22"/>
          <w:lang w:val="lt-LT" w:eastAsia="de-DE"/>
        </w:rPr>
      </w:pPr>
    </w:p>
    <w:p w14:paraId="1CA189DC" w14:textId="77777777" w:rsidR="00C25011" w:rsidRPr="00B72A9A" w:rsidRDefault="00C25011" w:rsidP="005754BF">
      <w:pPr>
        <w:keepNext/>
        <w:keepLines/>
        <w:rPr>
          <w:color w:val="000000"/>
          <w:szCs w:val="22"/>
          <w:lang w:val="lt-LT" w:eastAsia="de-DE"/>
        </w:rPr>
      </w:pPr>
      <w:r w:rsidRPr="00B72A9A">
        <w:rPr>
          <w:color w:val="000000"/>
          <w:szCs w:val="22"/>
          <w:lang w:val="lt-LT" w:eastAsia="de-DE"/>
        </w:rPr>
        <w:t xml:space="preserve">Atliktas vienos šakos, </w:t>
      </w:r>
      <w:r w:rsidRPr="00B72A9A">
        <w:rPr>
          <w:szCs w:val="22"/>
          <w:lang w:val="lt-LT"/>
        </w:rPr>
        <w:t>daugiacentris</w:t>
      </w:r>
      <w:r w:rsidRPr="00B72A9A">
        <w:rPr>
          <w:color w:val="000000"/>
          <w:szCs w:val="22"/>
          <w:lang w:val="lt-LT" w:eastAsia="de-DE"/>
        </w:rPr>
        <w:t xml:space="preserve"> vemurafenibo klinikinis tyrimas (N</w:t>
      </w:r>
      <w:r w:rsidRPr="00B72A9A">
        <w:rPr>
          <w:rFonts w:cs="Arial"/>
          <w:color w:val="000000"/>
          <w:szCs w:val="22"/>
          <w:lang w:val="lt-LT" w:eastAsia="de-DE"/>
        </w:rPr>
        <w:t> </w:t>
      </w:r>
      <w:r w:rsidRPr="00B72A9A">
        <w:rPr>
          <w:rFonts w:cs="Arial"/>
          <w:color w:val="000000"/>
          <w:szCs w:val="22"/>
          <w:lang w:val="lt-LT" w:eastAsia="de-DE"/>
        </w:rPr>
        <w:sym w:font="Symbol" w:char="F03D"/>
      </w:r>
      <w:r w:rsidRPr="00B72A9A">
        <w:rPr>
          <w:rFonts w:cs="Arial"/>
          <w:color w:val="000000"/>
          <w:szCs w:val="22"/>
          <w:lang w:val="lt-LT" w:eastAsia="de-DE"/>
        </w:rPr>
        <w:t> </w:t>
      </w:r>
      <w:r w:rsidRPr="00B72A9A">
        <w:rPr>
          <w:color w:val="000000"/>
          <w:szCs w:val="22"/>
          <w:lang w:val="lt-LT" w:eastAsia="de-DE"/>
        </w:rPr>
        <w:t>146), kuriame dalyvavo suaugę pacientai, kuriems buvo histologiškai patvirtinta metastazavusios melanomos su BRAF V600 mutacija (atlikus cobas 4800 BRAF V600 mutacijos testą) diagnozė ir kuriems nustatyta metastazių galvos smegenyse. Tyrimą sudarė dvi kohortos, į kurias pacientai buvo įtraukiami vienu metu:</w:t>
      </w:r>
    </w:p>
    <w:p w14:paraId="7C32811A" w14:textId="77777777" w:rsidR="00C25011" w:rsidRPr="00B72A9A" w:rsidRDefault="00C25011" w:rsidP="00C25011">
      <w:pPr>
        <w:rPr>
          <w:color w:val="000000"/>
          <w:szCs w:val="22"/>
          <w:lang w:val="lt-LT" w:eastAsia="de-DE"/>
        </w:rPr>
      </w:pPr>
    </w:p>
    <w:p w14:paraId="388FCDE3" w14:textId="77777777" w:rsidR="00C25011" w:rsidRPr="00B72A9A" w:rsidRDefault="00C25011" w:rsidP="00C25011">
      <w:pPr>
        <w:ind w:left="357" w:hanging="357"/>
        <w:rPr>
          <w:color w:val="000000"/>
          <w:szCs w:val="22"/>
          <w:lang w:val="lt-LT" w:eastAsia="de-DE"/>
        </w:rPr>
      </w:pPr>
      <w:r w:rsidRPr="00B72A9A">
        <w:rPr>
          <w:color w:val="000000"/>
          <w:szCs w:val="22"/>
          <w:lang w:val="lt-LT" w:eastAsia="de-DE"/>
        </w:rPr>
        <w:t>-</w:t>
      </w:r>
      <w:r w:rsidRPr="00B72A9A">
        <w:rPr>
          <w:color w:val="000000"/>
          <w:szCs w:val="22"/>
          <w:lang w:val="lt-LT" w:eastAsia="de-DE"/>
        </w:rPr>
        <w:tab/>
        <w:t>1-ąją kohortą sudarė anksčiau negydyti pacientai (N = 90): pacientams anksčiau nebuvo skirtas gydymas nuo metastazių galvos smegenyse; jiems anksčiau galėjo būti skirtas sisteminis gydymas nuo metastazavusios melanomos, tačiau anksčiau negalėjo buvo skirta BRAF inhibitorių ir MEK inhibitorių.</w:t>
      </w:r>
    </w:p>
    <w:p w14:paraId="7FDA58A6" w14:textId="77777777" w:rsidR="00C25011" w:rsidRPr="00B72A9A" w:rsidRDefault="00C25011" w:rsidP="00C25011">
      <w:pPr>
        <w:ind w:left="360"/>
        <w:rPr>
          <w:rFonts w:eastAsia="SimSun"/>
          <w:color w:val="000000"/>
          <w:szCs w:val="22"/>
          <w:lang w:val="lt-LT" w:eastAsia="zh-CN"/>
        </w:rPr>
      </w:pPr>
    </w:p>
    <w:p w14:paraId="7687DAAD" w14:textId="77777777" w:rsidR="00C25011" w:rsidRPr="00B72A9A" w:rsidRDefault="00C25011" w:rsidP="00C25011">
      <w:pPr>
        <w:ind w:left="357" w:hanging="357"/>
        <w:rPr>
          <w:rFonts w:eastAsia="SimSun"/>
          <w:color w:val="000000"/>
          <w:szCs w:val="22"/>
          <w:lang w:val="lt-LT" w:eastAsia="zh-CN"/>
        </w:rPr>
      </w:pPr>
      <w:r w:rsidRPr="00B72A9A">
        <w:rPr>
          <w:color w:val="000000"/>
          <w:szCs w:val="22"/>
          <w:lang w:val="lt-LT" w:eastAsia="de-DE"/>
        </w:rPr>
        <w:t>-</w:t>
      </w:r>
      <w:r w:rsidRPr="00B72A9A">
        <w:rPr>
          <w:color w:val="000000"/>
          <w:szCs w:val="22"/>
          <w:lang w:val="lt-LT" w:eastAsia="de-DE"/>
        </w:rPr>
        <w:tab/>
      </w:r>
      <w:r w:rsidRPr="00B72A9A">
        <w:rPr>
          <w:rFonts w:eastAsia="SimSun"/>
          <w:color w:val="000000"/>
          <w:szCs w:val="22"/>
          <w:lang w:val="lt-LT" w:eastAsia="zh-CN"/>
        </w:rPr>
        <w:t xml:space="preserve">2-ąją kohortą sudarė anksčiau gydyti pacientai (N = 56): </w:t>
      </w:r>
      <w:r w:rsidRPr="00B72A9A">
        <w:rPr>
          <w:color w:val="000000"/>
          <w:szCs w:val="22"/>
          <w:lang w:val="lt-LT" w:eastAsia="de-DE"/>
        </w:rPr>
        <w:t>pacientams anksčiau buvo skirtas gydymas</w:t>
      </w:r>
      <w:r w:rsidRPr="00B72A9A">
        <w:rPr>
          <w:rFonts w:eastAsia="SimSun"/>
          <w:color w:val="000000"/>
          <w:szCs w:val="22"/>
          <w:lang w:val="lt-LT" w:eastAsia="zh-CN"/>
        </w:rPr>
        <w:t xml:space="preserve"> </w:t>
      </w:r>
      <w:r w:rsidRPr="00B72A9A">
        <w:rPr>
          <w:color w:val="000000"/>
          <w:szCs w:val="22"/>
          <w:lang w:val="lt-LT" w:eastAsia="de-DE"/>
        </w:rPr>
        <w:t>nuo metastazių galvos smegenyse, tačiau liga progresavo nepaisant šio gydymo</w:t>
      </w:r>
      <w:r w:rsidRPr="00B72A9A">
        <w:rPr>
          <w:rFonts w:eastAsia="SimSun"/>
          <w:color w:val="000000"/>
          <w:szCs w:val="22"/>
          <w:lang w:val="lt-LT" w:eastAsia="zh-CN"/>
        </w:rPr>
        <w:t xml:space="preserve">. Pacientams, kuriems buvo skirta stereotaksinė radioterapija (SRT) arba kuriems atlikta chirurginė operacija, po šio gydymo turėjo atsirasti nauja pagal RECIST kriterijus įvertinama galvos smegenų pažaida. </w:t>
      </w:r>
    </w:p>
    <w:p w14:paraId="54DD2126" w14:textId="77777777" w:rsidR="00C25011" w:rsidRPr="00B72A9A" w:rsidRDefault="00C25011" w:rsidP="00C25011">
      <w:pPr>
        <w:ind w:left="360"/>
        <w:rPr>
          <w:rFonts w:eastAsia="SimSun"/>
          <w:color w:val="000000"/>
          <w:szCs w:val="22"/>
          <w:lang w:val="lt-LT" w:eastAsia="zh-CN"/>
        </w:rPr>
      </w:pPr>
    </w:p>
    <w:p w14:paraId="424D83D9" w14:textId="77777777" w:rsidR="00C25011" w:rsidRPr="00B72A9A" w:rsidRDefault="00C25011" w:rsidP="00C25011">
      <w:pPr>
        <w:rPr>
          <w:color w:val="000000"/>
          <w:szCs w:val="22"/>
          <w:lang w:val="lt-LT" w:eastAsia="de-DE"/>
        </w:rPr>
      </w:pPr>
      <w:r w:rsidRPr="00B72A9A">
        <w:rPr>
          <w:color w:val="000000"/>
          <w:szCs w:val="22"/>
          <w:lang w:val="lt-LT" w:eastAsia="de-DE"/>
        </w:rPr>
        <w:t>Į tyrimą iš viso buvo įtraukti 146 pacientai. Dauguma pacientų buvo vyrai (61,6%) ir baltaodžiai (92,5%), pacientų amžiaus mediana buvo 54 metai (svyravo nuo 26 iki 83 metų), o šie duomenys buvo panašiai pasiskirstę abejose kohortose. Abiejų kohortų pacientams tikslinių galvos smegenų pažaidų skaičiaus mediana tyrimo pradžioje buvo 2 (svyravo nuo 1 iki 5).</w:t>
      </w:r>
    </w:p>
    <w:p w14:paraId="32C7FBE4" w14:textId="77777777" w:rsidR="00C25011" w:rsidRPr="00B72A9A" w:rsidRDefault="00C25011" w:rsidP="00C25011">
      <w:pPr>
        <w:rPr>
          <w:color w:val="000000"/>
          <w:szCs w:val="22"/>
          <w:lang w:val="lt-LT" w:eastAsia="de-DE"/>
        </w:rPr>
      </w:pPr>
      <w:r w:rsidRPr="00B72A9A">
        <w:rPr>
          <w:color w:val="000000"/>
          <w:szCs w:val="22"/>
          <w:lang w:val="lt-LT" w:eastAsia="de-DE"/>
        </w:rPr>
        <w:t xml:space="preserve">Pagrindinis šio tyrimo veiksmingumo tikslas buvo geriausiojo bendrojo atsako dažnis (angl. </w:t>
      </w:r>
      <w:r w:rsidRPr="00B72A9A">
        <w:rPr>
          <w:i/>
          <w:color w:val="000000"/>
          <w:szCs w:val="22"/>
          <w:lang w:val="lt-LT" w:eastAsia="de-DE"/>
        </w:rPr>
        <w:t>best overall response rate – BORR</w:t>
      </w:r>
      <w:r w:rsidRPr="00B72A9A">
        <w:rPr>
          <w:color w:val="000000"/>
          <w:szCs w:val="22"/>
          <w:lang w:val="lt-LT" w:eastAsia="de-DE"/>
        </w:rPr>
        <w:t>) galvos smegenyse pacientams, kurie sirgo metastazavusia melanoma ir kuriems anksčiau nebuvo skirtas gydymas nuo metastazių galvos smegenyse; šis rodiklis buvo įvertintas nepriklausomo peržiūros komiteto (NPK).</w:t>
      </w:r>
    </w:p>
    <w:p w14:paraId="3D172E6C" w14:textId="77777777" w:rsidR="00C25011" w:rsidRPr="00B72A9A" w:rsidRDefault="00C25011" w:rsidP="00C25011">
      <w:pPr>
        <w:rPr>
          <w:color w:val="000000"/>
          <w:szCs w:val="22"/>
          <w:lang w:val="lt-LT" w:eastAsia="de-DE"/>
        </w:rPr>
      </w:pPr>
      <w:r w:rsidRPr="00B72A9A">
        <w:rPr>
          <w:color w:val="000000"/>
          <w:szCs w:val="22"/>
          <w:lang w:val="lt-LT" w:eastAsia="de-DE"/>
        </w:rPr>
        <w:t xml:space="preserve">Vieni iš antrinių tyrimo tikslų buvo tokie: vemurafenibo veiksmingumo vertinimas pagal BORR rodiklį galvos smegenyse pacientams, kuriems anksčiau buvo skirtas gydymas, taip pat atsako trukmė (angl. </w:t>
      </w:r>
      <w:r w:rsidRPr="00B72A9A">
        <w:rPr>
          <w:i/>
          <w:color w:val="000000"/>
          <w:szCs w:val="22"/>
          <w:lang w:val="lt-LT" w:eastAsia="de-DE"/>
        </w:rPr>
        <w:t>duration of response – DOR</w:t>
      </w:r>
      <w:r w:rsidRPr="00B72A9A">
        <w:rPr>
          <w:color w:val="000000"/>
          <w:szCs w:val="22"/>
          <w:lang w:val="lt-LT" w:eastAsia="de-DE"/>
        </w:rPr>
        <w:t xml:space="preserve">), </w:t>
      </w:r>
      <w:r w:rsidRPr="00B72A9A">
        <w:rPr>
          <w:szCs w:val="22"/>
          <w:lang w:val="lt-LT"/>
        </w:rPr>
        <w:t xml:space="preserve">išgyvenamumas iki ligos progresavimo (angl. </w:t>
      </w:r>
      <w:r w:rsidRPr="00B72A9A">
        <w:rPr>
          <w:i/>
          <w:szCs w:val="22"/>
          <w:lang w:val="lt-LT"/>
        </w:rPr>
        <w:t>progression-free survival – PFS</w:t>
      </w:r>
      <w:r w:rsidRPr="00B72A9A">
        <w:rPr>
          <w:szCs w:val="22"/>
          <w:lang w:val="lt-LT"/>
        </w:rPr>
        <w:t xml:space="preserve">) ir bendrasis išgyvenamumas (angl. </w:t>
      </w:r>
      <w:r w:rsidRPr="00B72A9A">
        <w:rPr>
          <w:i/>
          <w:szCs w:val="22"/>
          <w:lang w:val="lt-LT"/>
        </w:rPr>
        <w:t>overall survival – OS</w:t>
      </w:r>
      <w:r w:rsidRPr="00B72A9A">
        <w:rPr>
          <w:szCs w:val="22"/>
          <w:lang w:val="lt-LT"/>
        </w:rPr>
        <w:t xml:space="preserve">) </w:t>
      </w:r>
      <w:r w:rsidRPr="00B72A9A">
        <w:rPr>
          <w:color w:val="000000"/>
          <w:szCs w:val="22"/>
          <w:lang w:val="lt-LT" w:eastAsia="de-DE"/>
        </w:rPr>
        <w:t>pacientams, kuriems nustatyta į galvos smegenis metastazavusi melanoma (žr. 10 lentelę).</w:t>
      </w:r>
    </w:p>
    <w:p w14:paraId="3D5CC1D9" w14:textId="77777777" w:rsidR="00514D90" w:rsidRPr="00B72A9A" w:rsidRDefault="00514D90" w:rsidP="00C25011">
      <w:pPr>
        <w:rPr>
          <w:color w:val="000000"/>
          <w:szCs w:val="22"/>
          <w:lang w:val="lt-LT" w:eastAsia="de-DE"/>
        </w:rPr>
      </w:pPr>
    </w:p>
    <w:p w14:paraId="2A8568CA" w14:textId="77777777" w:rsidR="00C25011" w:rsidRPr="00B72A9A" w:rsidRDefault="00C25011" w:rsidP="003354BC">
      <w:pPr>
        <w:keepNext/>
        <w:keepLines/>
        <w:rPr>
          <w:b/>
          <w:color w:val="000000"/>
          <w:lang w:val="lt-LT"/>
        </w:rPr>
      </w:pPr>
      <w:r w:rsidRPr="00B72A9A">
        <w:rPr>
          <w:b/>
          <w:color w:val="000000"/>
          <w:lang w:val="lt-LT"/>
        </w:rPr>
        <w:lastRenderedPageBreak/>
        <w:t>10 lentelė. Vemurafenibo veiksmingumas pacientams, kuriems yra metastazių galvos smegenyse</w:t>
      </w:r>
    </w:p>
    <w:p w14:paraId="5B11E7BF" w14:textId="77777777" w:rsidR="00C25011" w:rsidRPr="00B72A9A" w:rsidRDefault="00C25011" w:rsidP="00EE0E2E">
      <w:pPr>
        <w:keepNext/>
        <w:keepLines/>
        <w:rPr>
          <w:b/>
          <w:color w:val="000000"/>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82"/>
        <w:gridCol w:w="1560"/>
        <w:gridCol w:w="1599"/>
      </w:tblGrid>
      <w:tr w:rsidR="00C25011" w:rsidRPr="00B72A9A" w14:paraId="42004FEB" w14:textId="77777777" w:rsidTr="00E471AE">
        <w:trPr>
          <w:cantSplit/>
          <w:jc w:val="center"/>
        </w:trPr>
        <w:tc>
          <w:tcPr>
            <w:tcW w:w="1899" w:type="dxa"/>
            <w:shd w:val="clear" w:color="auto" w:fill="auto"/>
          </w:tcPr>
          <w:p w14:paraId="58F46679" w14:textId="77777777" w:rsidR="00C25011" w:rsidRPr="00B72A9A" w:rsidRDefault="00C25011" w:rsidP="005754BF">
            <w:pPr>
              <w:keepNext/>
              <w:keepLines/>
              <w:rPr>
                <w:color w:val="000000"/>
                <w:szCs w:val="22"/>
                <w:lang w:val="lt-LT" w:eastAsia="zh-TW"/>
              </w:rPr>
            </w:pPr>
          </w:p>
        </w:tc>
        <w:tc>
          <w:tcPr>
            <w:tcW w:w="1582" w:type="dxa"/>
            <w:shd w:val="clear" w:color="auto" w:fill="auto"/>
          </w:tcPr>
          <w:p w14:paraId="330C12DD"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zh-TW"/>
              </w:rPr>
              <w:t>1-oji kohorta</w:t>
            </w:r>
          </w:p>
          <w:p w14:paraId="713C7921"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zh-TW"/>
              </w:rPr>
              <w:t>Anksčiau negydyti</w:t>
            </w:r>
          </w:p>
          <w:p w14:paraId="37FFE6D1"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zh-TW"/>
              </w:rPr>
              <w:t xml:space="preserve">n = </w:t>
            </w:r>
            <w:r w:rsidRPr="00B72A9A">
              <w:rPr>
                <w:color w:val="000000"/>
                <w:szCs w:val="22"/>
                <w:lang w:val="lt-LT" w:eastAsia="de-DE"/>
              </w:rPr>
              <w:t>90</w:t>
            </w:r>
          </w:p>
        </w:tc>
        <w:tc>
          <w:tcPr>
            <w:tcW w:w="1560" w:type="dxa"/>
            <w:shd w:val="clear" w:color="auto" w:fill="auto"/>
          </w:tcPr>
          <w:p w14:paraId="6F46B544"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zh-TW"/>
              </w:rPr>
              <w:t>2-oji kohorta</w:t>
            </w:r>
          </w:p>
          <w:p w14:paraId="06A4EDA3"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zh-TW"/>
              </w:rPr>
              <w:t>Anksčiau gydyti</w:t>
            </w:r>
          </w:p>
          <w:p w14:paraId="003D4A7B"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n = 56</w:t>
            </w:r>
          </w:p>
        </w:tc>
        <w:tc>
          <w:tcPr>
            <w:tcW w:w="1599" w:type="dxa"/>
            <w:shd w:val="clear" w:color="auto" w:fill="auto"/>
          </w:tcPr>
          <w:p w14:paraId="4A5EF001"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zh-TW"/>
              </w:rPr>
              <w:t>Iš viso</w:t>
            </w:r>
          </w:p>
          <w:p w14:paraId="372A2D5B" w14:textId="77777777" w:rsidR="00C25011" w:rsidRPr="00B72A9A" w:rsidRDefault="00C25011" w:rsidP="005754BF">
            <w:pPr>
              <w:keepNext/>
              <w:keepLines/>
              <w:jc w:val="center"/>
              <w:rPr>
                <w:color w:val="000000"/>
                <w:szCs w:val="22"/>
                <w:lang w:val="lt-LT" w:eastAsia="zh-TW"/>
              </w:rPr>
            </w:pPr>
          </w:p>
          <w:p w14:paraId="681ADFDC" w14:textId="77777777" w:rsidR="00C25011" w:rsidRPr="00B72A9A" w:rsidRDefault="00C25011" w:rsidP="005754BF">
            <w:pPr>
              <w:keepNext/>
              <w:keepLines/>
              <w:jc w:val="center"/>
              <w:rPr>
                <w:color w:val="000000"/>
                <w:szCs w:val="22"/>
                <w:lang w:val="lt-LT" w:eastAsia="zh-TW"/>
              </w:rPr>
            </w:pPr>
          </w:p>
          <w:p w14:paraId="6A0AF906"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zh-TW"/>
              </w:rPr>
              <w:t xml:space="preserve">n = </w:t>
            </w:r>
            <w:r w:rsidRPr="00B72A9A">
              <w:rPr>
                <w:color w:val="000000"/>
                <w:szCs w:val="22"/>
                <w:lang w:val="lt-LT" w:eastAsia="de-DE"/>
              </w:rPr>
              <w:t>146</w:t>
            </w:r>
          </w:p>
        </w:tc>
      </w:tr>
      <w:tr w:rsidR="00C25011" w:rsidRPr="00B72A9A" w14:paraId="6674D466" w14:textId="77777777" w:rsidTr="00E471AE">
        <w:trPr>
          <w:cantSplit/>
          <w:jc w:val="center"/>
        </w:trPr>
        <w:tc>
          <w:tcPr>
            <w:tcW w:w="1899" w:type="dxa"/>
            <w:shd w:val="clear" w:color="auto" w:fill="auto"/>
          </w:tcPr>
          <w:p w14:paraId="2106C410" w14:textId="77777777" w:rsidR="00C25011" w:rsidRPr="00B72A9A" w:rsidRDefault="00C25011" w:rsidP="005754BF">
            <w:pPr>
              <w:keepNext/>
              <w:keepLines/>
              <w:rPr>
                <w:color w:val="000000"/>
                <w:szCs w:val="22"/>
                <w:lang w:val="lt-LT" w:eastAsia="zh-TW"/>
              </w:rPr>
            </w:pPr>
            <w:r w:rsidRPr="00B72A9A">
              <w:rPr>
                <w:color w:val="000000"/>
                <w:szCs w:val="22"/>
                <w:lang w:val="lt-LT" w:eastAsia="zh-TW"/>
              </w:rPr>
              <w:t>BORR</w:t>
            </w:r>
            <w:r w:rsidRPr="00B72A9A">
              <w:rPr>
                <w:color w:val="000000"/>
                <w:szCs w:val="22"/>
                <w:vertAlign w:val="superscript"/>
                <w:lang w:val="lt-LT" w:eastAsia="zh-TW"/>
              </w:rPr>
              <w:t>a</w:t>
            </w:r>
            <w:r w:rsidRPr="00B72A9A">
              <w:rPr>
                <w:color w:val="000000"/>
                <w:szCs w:val="22"/>
                <w:lang w:val="lt-LT" w:eastAsia="zh-TW"/>
              </w:rPr>
              <w:t xml:space="preserve"> galvos smegenyse</w:t>
            </w:r>
          </w:p>
          <w:p w14:paraId="1B9C5D8D" w14:textId="77777777" w:rsidR="00C25011" w:rsidRPr="00B72A9A" w:rsidRDefault="00C25011" w:rsidP="005754BF">
            <w:pPr>
              <w:keepNext/>
              <w:keepLines/>
              <w:rPr>
                <w:color w:val="000000"/>
                <w:szCs w:val="22"/>
                <w:lang w:val="lt-LT" w:eastAsia="zh-TW"/>
              </w:rPr>
            </w:pPr>
            <w:r w:rsidRPr="00B72A9A">
              <w:rPr>
                <w:color w:val="000000"/>
                <w:szCs w:val="22"/>
                <w:lang w:val="lt-LT" w:eastAsia="zh-TW"/>
              </w:rPr>
              <w:t>Pacientų, kuriems nustatytas atsakas, skaičius n (%)</w:t>
            </w:r>
          </w:p>
          <w:p w14:paraId="58BDA57D" w14:textId="77777777" w:rsidR="00C25011" w:rsidRPr="00B72A9A" w:rsidRDefault="00C25011" w:rsidP="005754BF">
            <w:pPr>
              <w:keepNext/>
              <w:keepLines/>
              <w:rPr>
                <w:color w:val="000000"/>
                <w:szCs w:val="22"/>
                <w:lang w:val="lt-LT" w:eastAsia="zh-TW"/>
              </w:rPr>
            </w:pPr>
            <w:r w:rsidRPr="00B72A9A">
              <w:rPr>
                <w:color w:val="000000"/>
                <w:szCs w:val="22"/>
                <w:lang w:val="lt-LT" w:eastAsia="de-DE"/>
              </w:rPr>
              <w:t>(95% PI)</w:t>
            </w:r>
            <w:r w:rsidRPr="00B72A9A">
              <w:rPr>
                <w:color w:val="000000"/>
                <w:szCs w:val="22"/>
                <w:vertAlign w:val="superscript"/>
                <w:lang w:val="lt-LT" w:eastAsia="zh-TW"/>
              </w:rPr>
              <w:t>b</w:t>
            </w:r>
          </w:p>
        </w:tc>
        <w:tc>
          <w:tcPr>
            <w:tcW w:w="1582" w:type="dxa"/>
            <w:shd w:val="clear" w:color="auto" w:fill="auto"/>
            <w:vAlign w:val="center"/>
          </w:tcPr>
          <w:p w14:paraId="7E82A03F" w14:textId="77777777" w:rsidR="00C25011" w:rsidRPr="00B72A9A" w:rsidRDefault="00C25011" w:rsidP="005754BF">
            <w:pPr>
              <w:keepNext/>
              <w:keepLines/>
              <w:jc w:val="center"/>
              <w:rPr>
                <w:color w:val="000000"/>
                <w:szCs w:val="22"/>
                <w:lang w:val="lt-LT" w:eastAsia="de-DE"/>
              </w:rPr>
            </w:pPr>
          </w:p>
          <w:p w14:paraId="744A8A0B" w14:textId="77777777" w:rsidR="00C25011" w:rsidRPr="00B72A9A" w:rsidRDefault="00C25011" w:rsidP="005754BF">
            <w:pPr>
              <w:keepNext/>
              <w:keepLines/>
              <w:jc w:val="center"/>
              <w:rPr>
                <w:color w:val="000000"/>
                <w:szCs w:val="22"/>
                <w:lang w:val="lt-LT" w:eastAsia="de-DE"/>
              </w:rPr>
            </w:pPr>
          </w:p>
          <w:p w14:paraId="6A9EBD42" w14:textId="77777777" w:rsidR="00C25011" w:rsidRPr="00B72A9A" w:rsidRDefault="00C25011" w:rsidP="005754BF">
            <w:pPr>
              <w:keepNext/>
              <w:keepLines/>
              <w:jc w:val="center"/>
              <w:rPr>
                <w:color w:val="000000"/>
                <w:szCs w:val="22"/>
                <w:lang w:val="lt-LT" w:eastAsia="de-DE"/>
              </w:rPr>
            </w:pPr>
          </w:p>
          <w:p w14:paraId="66CF7127" w14:textId="77777777" w:rsidR="00C25011" w:rsidRPr="00B72A9A" w:rsidRDefault="00C25011" w:rsidP="005754BF">
            <w:pPr>
              <w:keepNext/>
              <w:keepLines/>
              <w:jc w:val="center"/>
              <w:rPr>
                <w:color w:val="000000"/>
                <w:szCs w:val="22"/>
                <w:lang w:val="lt-LT" w:eastAsia="de-DE"/>
              </w:rPr>
            </w:pPr>
          </w:p>
          <w:p w14:paraId="3F34DFC0"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16 (17,8%)</w:t>
            </w:r>
          </w:p>
          <w:p w14:paraId="6A78A8E1"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de-DE"/>
              </w:rPr>
              <w:t>(10,5</w:t>
            </w:r>
            <w:r w:rsidRPr="00B72A9A">
              <w:rPr>
                <w:rFonts w:cs="Arial"/>
                <w:color w:val="000000"/>
                <w:szCs w:val="22"/>
                <w:lang w:val="lt-LT" w:eastAsia="de-DE"/>
              </w:rPr>
              <w:t xml:space="preserve">, </w:t>
            </w:r>
            <w:r w:rsidRPr="00B72A9A">
              <w:rPr>
                <w:color w:val="000000"/>
                <w:szCs w:val="22"/>
                <w:lang w:val="lt-LT" w:eastAsia="de-DE"/>
              </w:rPr>
              <w:t>27,3)</w:t>
            </w:r>
          </w:p>
        </w:tc>
        <w:tc>
          <w:tcPr>
            <w:tcW w:w="1560" w:type="dxa"/>
            <w:shd w:val="clear" w:color="auto" w:fill="auto"/>
            <w:vAlign w:val="center"/>
          </w:tcPr>
          <w:p w14:paraId="31F3C1AA" w14:textId="77777777" w:rsidR="00C25011" w:rsidRPr="00B72A9A" w:rsidRDefault="00C25011" w:rsidP="005754BF">
            <w:pPr>
              <w:keepNext/>
              <w:keepLines/>
              <w:jc w:val="center"/>
              <w:rPr>
                <w:color w:val="000000"/>
                <w:szCs w:val="22"/>
                <w:lang w:val="lt-LT" w:eastAsia="de-DE"/>
              </w:rPr>
            </w:pPr>
          </w:p>
          <w:p w14:paraId="6F596F3F" w14:textId="77777777" w:rsidR="00C25011" w:rsidRPr="00B72A9A" w:rsidRDefault="00C25011" w:rsidP="005754BF">
            <w:pPr>
              <w:keepNext/>
              <w:keepLines/>
              <w:jc w:val="center"/>
              <w:rPr>
                <w:color w:val="000000"/>
                <w:szCs w:val="22"/>
                <w:lang w:val="lt-LT" w:eastAsia="de-DE"/>
              </w:rPr>
            </w:pPr>
          </w:p>
          <w:p w14:paraId="550DB195" w14:textId="77777777" w:rsidR="00C25011" w:rsidRPr="00B72A9A" w:rsidRDefault="00C25011" w:rsidP="005754BF">
            <w:pPr>
              <w:keepNext/>
              <w:keepLines/>
              <w:jc w:val="center"/>
              <w:rPr>
                <w:color w:val="000000"/>
                <w:szCs w:val="22"/>
                <w:lang w:val="lt-LT" w:eastAsia="de-DE"/>
              </w:rPr>
            </w:pPr>
          </w:p>
          <w:p w14:paraId="096277F9" w14:textId="77777777" w:rsidR="00C25011" w:rsidRPr="00B72A9A" w:rsidRDefault="00C25011" w:rsidP="005754BF">
            <w:pPr>
              <w:keepNext/>
              <w:keepLines/>
              <w:jc w:val="center"/>
              <w:rPr>
                <w:color w:val="000000"/>
                <w:szCs w:val="22"/>
                <w:lang w:val="lt-LT" w:eastAsia="de-DE"/>
              </w:rPr>
            </w:pPr>
          </w:p>
          <w:p w14:paraId="21A152F1"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10 (17,9%)</w:t>
            </w:r>
          </w:p>
          <w:p w14:paraId="44F7A5F7"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de-DE"/>
              </w:rPr>
              <w:t>(8,9</w:t>
            </w:r>
            <w:r w:rsidRPr="00B72A9A">
              <w:rPr>
                <w:rFonts w:cs="Arial"/>
                <w:color w:val="000000"/>
                <w:szCs w:val="22"/>
                <w:lang w:val="lt-LT" w:eastAsia="de-DE"/>
              </w:rPr>
              <w:t xml:space="preserve">, </w:t>
            </w:r>
            <w:r w:rsidRPr="00B72A9A">
              <w:rPr>
                <w:color w:val="000000"/>
                <w:szCs w:val="22"/>
                <w:lang w:val="lt-LT" w:eastAsia="de-DE"/>
              </w:rPr>
              <w:t>30,4)</w:t>
            </w:r>
          </w:p>
        </w:tc>
        <w:tc>
          <w:tcPr>
            <w:tcW w:w="1599" w:type="dxa"/>
            <w:shd w:val="clear" w:color="auto" w:fill="auto"/>
            <w:vAlign w:val="center"/>
          </w:tcPr>
          <w:p w14:paraId="6BA6DA55" w14:textId="77777777" w:rsidR="00C25011" w:rsidRPr="00B72A9A" w:rsidRDefault="00C25011" w:rsidP="005754BF">
            <w:pPr>
              <w:keepNext/>
              <w:keepLines/>
              <w:jc w:val="center"/>
              <w:rPr>
                <w:color w:val="000000"/>
                <w:szCs w:val="22"/>
                <w:lang w:val="lt-LT" w:eastAsia="de-DE"/>
              </w:rPr>
            </w:pPr>
          </w:p>
          <w:p w14:paraId="7B12D467" w14:textId="77777777" w:rsidR="00C25011" w:rsidRPr="00B72A9A" w:rsidRDefault="00C25011" w:rsidP="005754BF">
            <w:pPr>
              <w:keepNext/>
              <w:keepLines/>
              <w:jc w:val="center"/>
              <w:rPr>
                <w:color w:val="000000"/>
                <w:szCs w:val="22"/>
                <w:lang w:val="lt-LT" w:eastAsia="de-DE"/>
              </w:rPr>
            </w:pPr>
          </w:p>
          <w:p w14:paraId="1C6B786B" w14:textId="77777777" w:rsidR="00C25011" w:rsidRPr="00B72A9A" w:rsidRDefault="00C25011" w:rsidP="005754BF">
            <w:pPr>
              <w:keepNext/>
              <w:keepLines/>
              <w:jc w:val="center"/>
              <w:rPr>
                <w:color w:val="000000"/>
                <w:szCs w:val="22"/>
                <w:lang w:val="lt-LT" w:eastAsia="de-DE"/>
              </w:rPr>
            </w:pPr>
          </w:p>
          <w:p w14:paraId="61F7643B" w14:textId="77777777" w:rsidR="00C25011" w:rsidRPr="00B72A9A" w:rsidRDefault="00C25011" w:rsidP="005754BF">
            <w:pPr>
              <w:keepNext/>
              <w:keepLines/>
              <w:jc w:val="center"/>
              <w:rPr>
                <w:color w:val="000000"/>
                <w:szCs w:val="22"/>
                <w:lang w:val="lt-LT" w:eastAsia="de-DE"/>
              </w:rPr>
            </w:pPr>
          </w:p>
          <w:p w14:paraId="6ACD1096"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26 (17,8%)</w:t>
            </w:r>
          </w:p>
          <w:p w14:paraId="58022C92"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zh-TW"/>
              </w:rPr>
              <w:t>(</w:t>
            </w:r>
            <w:r w:rsidRPr="00B72A9A">
              <w:rPr>
                <w:color w:val="000000"/>
                <w:szCs w:val="22"/>
                <w:lang w:val="lt-LT" w:eastAsia="de-DE"/>
              </w:rPr>
              <w:t>12,0</w:t>
            </w:r>
            <w:r w:rsidRPr="00B72A9A">
              <w:rPr>
                <w:rFonts w:cs="Arial"/>
                <w:color w:val="000000"/>
                <w:szCs w:val="22"/>
                <w:lang w:val="lt-LT" w:eastAsia="de-DE"/>
              </w:rPr>
              <w:t xml:space="preserve">, </w:t>
            </w:r>
            <w:r w:rsidRPr="00B72A9A">
              <w:rPr>
                <w:color w:val="000000"/>
                <w:szCs w:val="22"/>
                <w:lang w:val="lt-LT" w:eastAsia="de-DE"/>
              </w:rPr>
              <w:t>25,0)</w:t>
            </w:r>
          </w:p>
        </w:tc>
      </w:tr>
      <w:tr w:rsidR="00C25011" w:rsidRPr="00B72A9A" w14:paraId="48E0CE83" w14:textId="77777777" w:rsidTr="00E471AE">
        <w:trPr>
          <w:cantSplit/>
          <w:jc w:val="center"/>
        </w:trPr>
        <w:tc>
          <w:tcPr>
            <w:tcW w:w="1899" w:type="dxa"/>
            <w:shd w:val="clear" w:color="auto" w:fill="auto"/>
          </w:tcPr>
          <w:p w14:paraId="2B053475" w14:textId="77777777" w:rsidR="00C25011" w:rsidRPr="00B72A9A" w:rsidRDefault="00C25011" w:rsidP="005754BF">
            <w:pPr>
              <w:keepNext/>
              <w:keepLines/>
              <w:rPr>
                <w:color w:val="000000"/>
                <w:szCs w:val="22"/>
                <w:lang w:val="lt-LT" w:eastAsia="zh-TW"/>
              </w:rPr>
            </w:pPr>
            <w:r w:rsidRPr="00B72A9A">
              <w:rPr>
                <w:color w:val="000000"/>
                <w:szCs w:val="22"/>
                <w:lang w:val="lt-LT" w:eastAsia="zh-TW"/>
              </w:rPr>
              <w:t>DOR</w:t>
            </w:r>
            <w:r w:rsidRPr="00B72A9A">
              <w:rPr>
                <w:color w:val="000000"/>
                <w:szCs w:val="22"/>
                <w:vertAlign w:val="superscript"/>
                <w:lang w:val="lt-LT" w:eastAsia="zh-TW"/>
              </w:rPr>
              <w:t>c</w:t>
            </w:r>
            <w:r w:rsidRPr="00B72A9A">
              <w:rPr>
                <w:color w:val="000000"/>
                <w:szCs w:val="22"/>
                <w:lang w:val="lt-LT" w:eastAsia="zh-TW"/>
              </w:rPr>
              <w:t xml:space="preserve"> galvos smegenyse (n)</w:t>
            </w:r>
          </w:p>
          <w:p w14:paraId="01BA3976" w14:textId="77777777" w:rsidR="00C25011" w:rsidRPr="00B72A9A" w:rsidRDefault="00C25011" w:rsidP="005754BF">
            <w:pPr>
              <w:keepNext/>
              <w:keepLines/>
              <w:rPr>
                <w:color w:val="000000"/>
                <w:szCs w:val="22"/>
                <w:lang w:val="lt-LT" w:eastAsia="zh-TW"/>
              </w:rPr>
            </w:pPr>
            <w:r w:rsidRPr="00B72A9A">
              <w:rPr>
                <w:color w:val="000000"/>
                <w:szCs w:val="22"/>
                <w:lang w:val="lt-LT" w:eastAsia="zh-TW"/>
              </w:rPr>
              <w:t>Mediana (mėn.)</w:t>
            </w:r>
          </w:p>
          <w:p w14:paraId="603B05E2" w14:textId="77777777" w:rsidR="00C25011" w:rsidRPr="00B72A9A" w:rsidRDefault="00C25011" w:rsidP="005754BF">
            <w:pPr>
              <w:keepNext/>
              <w:keepLines/>
              <w:rPr>
                <w:color w:val="000000"/>
                <w:szCs w:val="22"/>
                <w:lang w:val="lt-LT" w:eastAsia="zh-TW"/>
              </w:rPr>
            </w:pPr>
            <w:r w:rsidRPr="00B72A9A">
              <w:rPr>
                <w:color w:val="000000"/>
                <w:szCs w:val="22"/>
                <w:lang w:val="lt-LT" w:eastAsia="de-DE"/>
              </w:rPr>
              <w:t>(95% PI)</w:t>
            </w:r>
            <w:r w:rsidRPr="00B72A9A">
              <w:rPr>
                <w:color w:val="000000"/>
                <w:szCs w:val="22"/>
                <w:vertAlign w:val="superscript"/>
                <w:lang w:val="lt-LT" w:eastAsia="de-DE"/>
              </w:rPr>
              <w:t>d</w:t>
            </w:r>
          </w:p>
        </w:tc>
        <w:tc>
          <w:tcPr>
            <w:tcW w:w="1582" w:type="dxa"/>
            <w:shd w:val="clear" w:color="auto" w:fill="auto"/>
            <w:vAlign w:val="center"/>
          </w:tcPr>
          <w:p w14:paraId="535D9AC6" w14:textId="77777777" w:rsidR="00C25011" w:rsidRPr="00B72A9A" w:rsidRDefault="00C25011" w:rsidP="005754BF">
            <w:pPr>
              <w:keepNext/>
              <w:keepLines/>
              <w:jc w:val="center"/>
              <w:rPr>
                <w:color w:val="000000"/>
                <w:szCs w:val="22"/>
                <w:lang w:val="lt-LT" w:eastAsia="de-DE"/>
              </w:rPr>
            </w:pPr>
          </w:p>
          <w:p w14:paraId="49078F72"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(n = 16)</w:t>
            </w:r>
          </w:p>
          <w:p w14:paraId="4216E95F"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4,6</w:t>
            </w:r>
          </w:p>
          <w:p w14:paraId="0403BD01"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(2,9, 6,2)</w:t>
            </w:r>
          </w:p>
        </w:tc>
        <w:tc>
          <w:tcPr>
            <w:tcW w:w="1560" w:type="dxa"/>
            <w:shd w:val="clear" w:color="auto" w:fill="auto"/>
            <w:vAlign w:val="center"/>
          </w:tcPr>
          <w:p w14:paraId="1E767A86" w14:textId="77777777" w:rsidR="00C25011" w:rsidRPr="00B72A9A" w:rsidRDefault="00C25011" w:rsidP="005754BF">
            <w:pPr>
              <w:keepNext/>
              <w:keepLines/>
              <w:jc w:val="center"/>
              <w:rPr>
                <w:color w:val="000000"/>
                <w:szCs w:val="22"/>
                <w:lang w:val="lt-LT" w:eastAsia="de-DE"/>
              </w:rPr>
            </w:pPr>
          </w:p>
          <w:p w14:paraId="42473222" w14:textId="77777777" w:rsidR="00C25011" w:rsidRPr="00B72A9A" w:rsidRDefault="00C25011" w:rsidP="005754BF">
            <w:pPr>
              <w:keepNext/>
              <w:keepLines/>
              <w:jc w:val="center"/>
              <w:rPr>
                <w:rFonts w:cs="Arial"/>
                <w:snapToGrid w:val="0"/>
                <w:color w:val="000000"/>
                <w:szCs w:val="22"/>
                <w:lang w:val="lt-LT" w:eastAsia="de-DE"/>
              </w:rPr>
            </w:pPr>
            <w:r w:rsidRPr="00B72A9A">
              <w:rPr>
                <w:color w:val="000000"/>
                <w:szCs w:val="22"/>
                <w:lang w:val="lt-LT" w:eastAsia="de-DE"/>
              </w:rPr>
              <w:t xml:space="preserve">(n = </w:t>
            </w:r>
            <w:r w:rsidRPr="00B72A9A">
              <w:rPr>
                <w:rFonts w:cs="Arial"/>
                <w:snapToGrid w:val="0"/>
                <w:color w:val="000000"/>
                <w:szCs w:val="22"/>
                <w:lang w:val="lt-LT" w:eastAsia="de-DE"/>
              </w:rPr>
              <w:t>10)</w:t>
            </w:r>
          </w:p>
          <w:p w14:paraId="405B18D2" w14:textId="77777777" w:rsidR="00C25011" w:rsidRPr="00B72A9A" w:rsidRDefault="00C25011" w:rsidP="005754BF">
            <w:pPr>
              <w:keepNext/>
              <w:keepLines/>
              <w:jc w:val="center"/>
              <w:rPr>
                <w:rFonts w:cs="Arial"/>
                <w:snapToGrid w:val="0"/>
                <w:color w:val="000000"/>
                <w:szCs w:val="22"/>
                <w:lang w:val="lt-LT" w:eastAsia="de-DE"/>
              </w:rPr>
            </w:pPr>
            <w:r w:rsidRPr="00B72A9A">
              <w:rPr>
                <w:rFonts w:cs="Arial"/>
                <w:snapToGrid w:val="0"/>
                <w:color w:val="000000"/>
                <w:szCs w:val="22"/>
                <w:lang w:val="lt-LT" w:eastAsia="de-DE"/>
              </w:rPr>
              <w:t>6,6</w:t>
            </w:r>
          </w:p>
          <w:p w14:paraId="01D3FB4C" w14:textId="77777777" w:rsidR="00C25011" w:rsidRPr="00B72A9A" w:rsidRDefault="00C25011" w:rsidP="005754BF">
            <w:pPr>
              <w:keepNext/>
              <w:keepLines/>
              <w:jc w:val="center"/>
              <w:rPr>
                <w:color w:val="000000"/>
                <w:szCs w:val="22"/>
                <w:lang w:val="lt-LT" w:eastAsia="de-DE"/>
              </w:rPr>
            </w:pPr>
            <w:r w:rsidRPr="00B72A9A">
              <w:rPr>
                <w:rFonts w:cs="Arial"/>
                <w:snapToGrid w:val="0"/>
                <w:color w:val="000000"/>
                <w:szCs w:val="22"/>
                <w:lang w:val="lt-LT" w:eastAsia="de-DE"/>
              </w:rPr>
              <w:t>(2,8, 10,7)</w:t>
            </w:r>
          </w:p>
        </w:tc>
        <w:tc>
          <w:tcPr>
            <w:tcW w:w="1599" w:type="dxa"/>
            <w:shd w:val="clear" w:color="auto" w:fill="auto"/>
            <w:vAlign w:val="center"/>
          </w:tcPr>
          <w:p w14:paraId="3C5C3F44" w14:textId="77777777" w:rsidR="00C25011" w:rsidRPr="00B72A9A" w:rsidRDefault="00C25011" w:rsidP="005754BF">
            <w:pPr>
              <w:keepNext/>
              <w:keepLines/>
              <w:jc w:val="center"/>
              <w:rPr>
                <w:color w:val="000000"/>
                <w:szCs w:val="22"/>
                <w:lang w:val="lt-LT" w:eastAsia="de-DE"/>
              </w:rPr>
            </w:pPr>
          </w:p>
          <w:p w14:paraId="39F3F770" w14:textId="77777777" w:rsidR="00C25011" w:rsidRPr="00B72A9A" w:rsidRDefault="00C25011" w:rsidP="005754BF">
            <w:pPr>
              <w:keepNext/>
              <w:keepLines/>
              <w:jc w:val="center"/>
              <w:rPr>
                <w:rFonts w:cs="Arial"/>
                <w:snapToGrid w:val="0"/>
                <w:color w:val="000000"/>
                <w:szCs w:val="22"/>
                <w:lang w:val="lt-LT" w:eastAsia="de-DE"/>
              </w:rPr>
            </w:pPr>
            <w:r w:rsidRPr="00B72A9A">
              <w:rPr>
                <w:color w:val="000000"/>
                <w:szCs w:val="22"/>
                <w:lang w:val="lt-LT" w:eastAsia="de-DE"/>
              </w:rPr>
              <w:t xml:space="preserve">(n = </w:t>
            </w:r>
            <w:r w:rsidRPr="00B72A9A">
              <w:rPr>
                <w:rFonts w:cs="Arial"/>
                <w:snapToGrid w:val="0"/>
                <w:color w:val="000000"/>
                <w:szCs w:val="22"/>
                <w:lang w:val="lt-LT" w:eastAsia="de-DE"/>
              </w:rPr>
              <w:t>26)</w:t>
            </w:r>
          </w:p>
          <w:p w14:paraId="5F684519" w14:textId="77777777" w:rsidR="00C25011" w:rsidRPr="00B72A9A" w:rsidRDefault="00C25011" w:rsidP="005754BF">
            <w:pPr>
              <w:keepNext/>
              <w:keepLines/>
              <w:jc w:val="center"/>
              <w:rPr>
                <w:rFonts w:cs="Arial"/>
                <w:snapToGrid w:val="0"/>
                <w:color w:val="000000"/>
                <w:szCs w:val="22"/>
                <w:lang w:val="lt-LT" w:eastAsia="de-DE"/>
              </w:rPr>
            </w:pPr>
            <w:r w:rsidRPr="00B72A9A">
              <w:rPr>
                <w:rFonts w:cs="Arial"/>
                <w:snapToGrid w:val="0"/>
                <w:color w:val="000000"/>
                <w:szCs w:val="22"/>
                <w:lang w:val="lt-LT" w:eastAsia="de-DE"/>
              </w:rPr>
              <w:t>5,0</w:t>
            </w:r>
          </w:p>
          <w:p w14:paraId="3E2FBFE0"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w:t>
            </w:r>
            <w:r w:rsidRPr="00B72A9A">
              <w:rPr>
                <w:rFonts w:cs="Arial"/>
                <w:snapToGrid w:val="0"/>
                <w:color w:val="000000"/>
                <w:szCs w:val="22"/>
                <w:lang w:val="lt-LT" w:eastAsia="de-DE"/>
              </w:rPr>
              <w:t>3,7, 6,6)</w:t>
            </w:r>
          </w:p>
        </w:tc>
      </w:tr>
      <w:tr w:rsidR="00C25011" w:rsidRPr="00B72A9A" w14:paraId="1D2CB771" w14:textId="77777777" w:rsidTr="00E471AE">
        <w:trPr>
          <w:cantSplit/>
          <w:jc w:val="center"/>
        </w:trPr>
        <w:tc>
          <w:tcPr>
            <w:tcW w:w="1899" w:type="dxa"/>
            <w:shd w:val="clear" w:color="auto" w:fill="auto"/>
          </w:tcPr>
          <w:p w14:paraId="735F6522" w14:textId="77777777" w:rsidR="00C25011" w:rsidRPr="00B72A9A" w:rsidRDefault="00C25011" w:rsidP="005754BF">
            <w:pPr>
              <w:keepNext/>
              <w:keepLines/>
              <w:rPr>
                <w:color w:val="000000"/>
                <w:szCs w:val="22"/>
                <w:lang w:val="lt-LT" w:eastAsia="zh-TW"/>
              </w:rPr>
            </w:pPr>
            <w:r w:rsidRPr="00B72A9A">
              <w:rPr>
                <w:szCs w:val="22"/>
                <w:lang w:val="lt-LT" w:eastAsia="zh-TW"/>
              </w:rPr>
              <w:t>BORR ekstra-kranialiai n (%)</w:t>
            </w:r>
            <w:r w:rsidRPr="00B72A9A">
              <w:rPr>
                <w:szCs w:val="22"/>
                <w:vertAlign w:val="superscript"/>
                <w:lang w:val="lt-LT" w:eastAsia="zh-TW"/>
              </w:rPr>
              <w:t>a</w:t>
            </w:r>
          </w:p>
        </w:tc>
        <w:tc>
          <w:tcPr>
            <w:tcW w:w="1582" w:type="dxa"/>
            <w:shd w:val="clear" w:color="auto" w:fill="auto"/>
            <w:vAlign w:val="bottom"/>
          </w:tcPr>
          <w:p w14:paraId="2DB7B89F" w14:textId="77777777" w:rsidR="00C25011" w:rsidRPr="00B72A9A" w:rsidRDefault="00C25011" w:rsidP="005754BF">
            <w:pPr>
              <w:keepNext/>
              <w:keepLines/>
              <w:jc w:val="center"/>
              <w:rPr>
                <w:color w:val="000000"/>
                <w:szCs w:val="22"/>
                <w:lang w:val="lt-LT" w:eastAsia="de-DE"/>
              </w:rPr>
            </w:pPr>
            <w:r w:rsidRPr="00B72A9A">
              <w:rPr>
                <w:szCs w:val="22"/>
                <w:lang w:val="lt-LT" w:eastAsia="zh-TW"/>
              </w:rPr>
              <w:t>26 (32,9%)</w:t>
            </w:r>
          </w:p>
        </w:tc>
        <w:tc>
          <w:tcPr>
            <w:tcW w:w="1560" w:type="dxa"/>
            <w:shd w:val="clear" w:color="auto" w:fill="auto"/>
            <w:vAlign w:val="bottom"/>
          </w:tcPr>
          <w:p w14:paraId="7C327B8F" w14:textId="77777777" w:rsidR="00C25011" w:rsidRPr="00B72A9A" w:rsidRDefault="00C25011" w:rsidP="005754BF">
            <w:pPr>
              <w:keepNext/>
              <w:keepLines/>
              <w:jc w:val="center"/>
              <w:rPr>
                <w:color w:val="000000"/>
                <w:szCs w:val="22"/>
                <w:lang w:val="lt-LT" w:eastAsia="de-DE"/>
              </w:rPr>
            </w:pPr>
            <w:r w:rsidRPr="00B72A9A">
              <w:rPr>
                <w:szCs w:val="22"/>
                <w:lang w:val="lt-LT" w:eastAsia="zh-TW"/>
              </w:rPr>
              <w:t>9 (22,5%)</w:t>
            </w:r>
          </w:p>
        </w:tc>
        <w:tc>
          <w:tcPr>
            <w:tcW w:w="1599" w:type="dxa"/>
            <w:shd w:val="clear" w:color="auto" w:fill="auto"/>
            <w:vAlign w:val="bottom"/>
          </w:tcPr>
          <w:p w14:paraId="37BB07F3" w14:textId="77777777" w:rsidR="00C25011" w:rsidRPr="00B72A9A" w:rsidRDefault="00C25011" w:rsidP="005754BF">
            <w:pPr>
              <w:keepNext/>
              <w:keepLines/>
              <w:jc w:val="center"/>
              <w:rPr>
                <w:color w:val="000000"/>
                <w:szCs w:val="22"/>
                <w:lang w:val="lt-LT" w:eastAsia="de-DE"/>
              </w:rPr>
            </w:pPr>
            <w:r w:rsidRPr="00B72A9A">
              <w:rPr>
                <w:szCs w:val="22"/>
                <w:lang w:val="lt-LT" w:eastAsia="zh-TW"/>
              </w:rPr>
              <w:t>35 (29,4%)</w:t>
            </w:r>
          </w:p>
        </w:tc>
      </w:tr>
      <w:tr w:rsidR="00C25011" w:rsidRPr="00B72A9A" w14:paraId="276C3128" w14:textId="77777777" w:rsidTr="00E471AE">
        <w:trPr>
          <w:cantSplit/>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57862C70" w14:textId="77777777" w:rsidR="00C25011" w:rsidRPr="00B72A9A" w:rsidRDefault="00C25011" w:rsidP="005754BF">
            <w:pPr>
              <w:keepNext/>
              <w:keepLines/>
              <w:rPr>
                <w:color w:val="000000"/>
                <w:szCs w:val="22"/>
                <w:lang w:val="lt-LT" w:eastAsia="de-DE"/>
              </w:rPr>
            </w:pPr>
            <w:r w:rsidRPr="00B72A9A">
              <w:rPr>
                <w:color w:val="000000"/>
                <w:szCs w:val="22"/>
                <w:lang w:val="lt-LT" w:eastAsia="de-DE"/>
              </w:rPr>
              <w:t xml:space="preserve">PFS – iš viso </w:t>
            </w:r>
          </w:p>
          <w:p w14:paraId="51639BFA" w14:textId="77777777" w:rsidR="00C25011" w:rsidRPr="00B72A9A" w:rsidRDefault="00C25011" w:rsidP="005754BF">
            <w:pPr>
              <w:keepNext/>
              <w:keepLines/>
              <w:rPr>
                <w:color w:val="000000"/>
                <w:szCs w:val="22"/>
                <w:lang w:val="lt-LT" w:eastAsia="de-DE"/>
              </w:rPr>
            </w:pPr>
            <w:r w:rsidRPr="00B72A9A">
              <w:rPr>
                <w:color w:val="000000"/>
                <w:szCs w:val="22"/>
                <w:lang w:val="lt-LT" w:eastAsia="de-DE"/>
              </w:rPr>
              <w:t>Mediana (mėn.)</w:t>
            </w:r>
            <w:r w:rsidRPr="00B72A9A">
              <w:rPr>
                <w:color w:val="000000"/>
                <w:szCs w:val="22"/>
                <w:vertAlign w:val="superscript"/>
                <w:lang w:val="lt-LT" w:eastAsia="de-DE"/>
              </w:rPr>
              <w:t>e</w:t>
            </w:r>
          </w:p>
          <w:p w14:paraId="7563B71C" w14:textId="77777777" w:rsidR="00C25011" w:rsidRPr="00B72A9A" w:rsidRDefault="00C25011" w:rsidP="005754BF">
            <w:pPr>
              <w:keepNext/>
              <w:keepLines/>
              <w:rPr>
                <w:color w:val="000000"/>
                <w:szCs w:val="22"/>
                <w:lang w:val="lt-LT" w:eastAsia="de-DE"/>
              </w:rPr>
            </w:pPr>
            <w:r w:rsidRPr="00B72A9A">
              <w:rPr>
                <w:color w:val="000000"/>
                <w:szCs w:val="22"/>
                <w:lang w:val="lt-LT" w:eastAsia="de-DE"/>
              </w:rPr>
              <w:t>(95% PI)</w:t>
            </w:r>
            <w:r w:rsidRPr="00B72A9A">
              <w:rPr>
                <w:color w:val="000000"/>
                <w:szCs w:val="22"/>
                <w:vertAlign w:val="superscript"/>
                <w:lang w:val="lt-LT" w:eastAsia="de-DE"/>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0D749F97" w14:textId="77777777" w:rsidR="00C25011" w:rsidRPr="00B72A9A" w:rsidRDefault="00C25011" w:rsidP="005754BF">
            <w:pPr>
              <w:keepNext/>
              <w:keepLines/>
              <w:jc w:val="center"/>
              <w:rPr>
                <w:color w:val="000000"/>
                <w:szCs w:val="22"/>
                <w:lang w:val="lt-LT" w:eastAsia="de-DE"/>
              </w:rPr>
            </w:pPr>
          </w:p>
          <w:p w14:paraId="4E1B256B"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3,7</w:t>
            </w:r>
          </w:p>
          <w:p w14:paraId="0277513E"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(3,6, 3,7)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74630F" w14:textId="77777777" w:rsidR="00C25011" w:rsidRPr="00B72A9A" w:rsidRDefault="00C25011" w:rsidP="005754BF">
            <w:pPr>
              <w:keepNext/>
              <w:keepLines/>
              <w:jc w:val="center"/>
              <w:rPr>
                <w:rFonts w:cs="Arial"/>
                <w:snapToGrid w:val="0"/>
                <w:color w:val="000000"/>
                <w:szCs w:val="22"/>
                <w:lang w:val="lt-LT" w:eastAsia="de-DE"/>
              </w:rPr>
            </w:pPr>
          </w:p>
          <w:p w14:paraId="2A08FE62" w14:textId="77777777" w:rsidR="00C25011" w:rsidRPr="00B72A9A" w:rsidRDefault="00C25011" w:rsidP="005754BF">
            <w:pPr>
              <w:keepNext/>
              <w:keepLines/>
              <w:jc w:val="center"/>
              <w:rPr>
                <w:rFonts w:cs="Arial"/>
                <w:snapToGrid w:val="0"/>
                <w:color w:val="000000"/>
                <w:szCs w:val="22"/>
                <w:lang w:val="lt-LT" w:eastAsia="de-DE"/>
              </w:rPr>
            </w:pPr>
            <w:r w:rsidRPr="00B72A9A">
              <w:rPr>
                <w:rFonts w:cs="Arial"/>
                <w:snapToGrid w:val="0"/>
                <w:color w:val="000000"/>
                <w:szCs w:val="22"/>
                <w:lang w:val="lt-LT" w:eastAsia="de-DE"/>
              </w:rPr>
              <w:t>3,7</w:t>
            </w:r>
          </w:p>
          <w:p w14:paraId="3613CE78" w14:textId="77777777" w:rsidR="00C25011" w:rsidRPr="00B72A9A" w:rsidRDefault="00C25011" w:rsidP="005754BF">
            <w:pPr>
              <w:keepNext/>
              <w:keepLines/>
              <w:jc w:val="center"/>
              <w:rPr>
                <w:rFonts w:cs="Arial"/>
                <w:snapToGrid w:val="0"/>
                <w:color w:val="000000"/>
                <w:szCs w:val="22"/>
                <w:lang w:val="lt-LT" w:eastAsia="de-DE"/>
              </w:rPr>
            </w:pPr>
            <w:r w:rsidRPr="00B72A9A">
              <w:rPr>
                <w:rFonts w:cs="Arial"/>
                <w:snapToGrid w:val="0"/>
                <w:color w:val="000000"/>
                <w:szCs w:val="22"/>
                <w:lang w:val="lt-LT" w:eastAsia="de-DE"/>
              </w:rPr>
              <w:t>(3,6, 5,5)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0E49568" w14:textId="77777777" w:rsidR="00C25011" w:rsidRPr="00B72A9A" w:rsidRDefault="00C25011" w:rsidP="005754BF">
            <w:pPr>
              <w:keepNext/>
              <w:keepLines/>
              <w:jc w:val="center"/>
              <w:rPr>
                <w:rFonts w:cs="Arial"/>
                <w:snapToGrid w:val="0"/>
                <w:color w:val="000000"/>
                <w:szCs w:val="22"/>
                <w:lang w:val="lt-LT" w:eastAsia="de-DE"/>
              </w:rPr>
            </w:pPr>
          </w:p>
          <w:p w14:paraId="4C447904" w14:textId="77777777" w:rsidR="00C25011" w:rsidRPr="00B72A9A" w:rsidRDefault="00C25011" w:rsidP="005754BF">
            <w:pPr>
              <w:keepNext/>
              <w:keepLines/>
              <w:jc w:val="center"/>
              <w:rPr>
                <w:rFonts w:cs="Arial"/>
                <w:snapToGrid w:val="0"/>
                <w:color w:val="000000"/>
                <w:szCs w:val="22"/>
                <w:lang w:val="lt-LT" w:eastAsia="de-DE"/>
              </w:rPr>
            </w:pPr>
            <w:r w:rsidRPr="00B72A9A">
              <w:rPr>
                <w:rFonts w:cs="Arial"/>
                <w:snapToGrid w:val="0"/>
                <w:color w:val="000000"/>
                <w:szCs w:val="22"/>
                <w:lang w:val="lt-LT" w:eastAsia="de-DE"/>
              </w:rPr>
              <w:t>3,7</w:t>
            </w:r>
          </w:p>
          <w:p w14:paraId="79E37E2B" w14:textId="77777777" w:rsidR="00C25011" w:rsidRPr="00B72A9A" w:rsidRDefault="00C25011" w:rsidP="005754BF">
            <w:pPr>
              <w:keepNext/>
              <w:keepLines/>
              <w:jc w:val="center"/>
              <w:rPr>
                <w:rFonts w:cs="Arial"/>
                <w:snapToGrid w:val="0"/>
                <w:color w:val="000000"/>
                <w:szCs w:val="22"/>
                <w:lang w:val="lt-LT" w:eastAsia="de-DE"/>
              </w:rPr>
            </w:pPr>
            <w:r w:rsidRPr="00B72A9A">
              <w:rPr>
                <w:rFonts w:cs="Arial"/>
                <w:snapToGrid w:val="0"/>
                <w:color w:val="000000"/>
                <w:szCs w:val="22"/>
                <w:lang w:val="lt-LT" w:eastAsia="de-DE"/>
              </w:rPr>
              <w:t>(3,6, 3,7)</w:t>
            </w:r>
          </w:p>
        </w:tc>
      </w:tr>
      <w:tr w:rsidR="00C25011" w:rsidRPr="00B72A9A" w14:paraId="5BA17992" w14:textId="77777777" w:rsidTr="00E471AE">
        <w:trPr>
          <w:cantSplit/>
          <w:jc w:val="center"/>
        </w:trPr>
        <w:tc>
          <w:tcPr>
            <w:tcW w:w="1899" w:type="dxa"/>
            <w:shd w:val="clear" w:color="auto" w:fill="auto"/>
          </w:tcPr>
          <w:p w14:paraId="7CA696FB" w14:textId="77777777" w:rsidR="00C25011" w:rsidRPr="00B72A9A" w:rsidRDefault="00C25011" w:rsidP="005754BF">
            <w:pPr>
              <w:keepNext/>
              <w:keepLines/>
              <w:rPr>
                <w:color w:val="000000"/>
                <w:szCs w:val="22"/>
                <w:lang w:val="lt-LT" w:eastAsia="de-DE"/>
              </w:rPr>
            </w:pPr>
            <w:r w:rsidRPr="00B72A9A">
              <w:rPr>
                <w:color w:val="000000"/>
                <w:szCs w:val="22"/>
                <w:lang w:val="lt-LT" w:eastAsia="de-DE"/>
              </w:rPr>
              <w:t>PFS – tik galvos smegenyse</w:t>
            </w:r>
          </w:p>
          <w:p w14:paraId="1DFB1804" w14:textId="77777777" w:rsidR="00C25011" w:rsidRPr="00B72A9A" w:rsidRDefault="00C25011" w:rsidP="005754BF">
            <w:pPr>
              <w:keepNext/>
              <w:keepLines/>
              <w:rPr>
                <w:color w:val="000000"/>
                <w:szCs w:val="22"/>
                <w:lang w:val="lt-LT" w:eastAsia="de-DE"/>
              </w:rPr>
            </w:pPr>
            <w:r w:rsidRPr="00B72A9A">
              <w:rPr>
                <w:color w:val="000000"/>
                <w:szCs w:val="22"/>
                <w:lang w:val="lt-LT" w:eastAsia="de-DE"/>
              </w:rPr>
              <w:t>Mediana (mėn.)</w:t>
            </w:r>
            <w:r w:rsidRPr="00B72A9A">
              <w:rPr>
                <w:color w:val="000000"/>
                <w:szCs w:val="22"/>
                <w:vertAlign w:val="superscript"/>
                <w:lang w:val="lt-LT" w:eastAsia="de-DE"/>
              </w:rPr>
              <w:t xml:space="preserve">e  </w:t>
            </w:r>
          </w:p>
          <w:p w14:paraId="44D51C9B" w14:textId="77777777" w:rsidR="00C25011" w:rsidRPr="00B72A9A" w:rsidRDefault="00C25011" w:rsidP="005754BF">
            <w:pPr>
              <w:keepNext/>
              <w:keepLines/>
              <w:rPr>
                <w:color w:val="000000"/>
                <w:szCs w:val="22"/>
                <w:lang w:val="lt-LT" w:eastAsia="zh-TW"/>
              </w:rPr>
            </w:pPr>
            <w:r w:rsidRPr="00B72A9A">
              <w:rPr>
                <w:color w:val="000000"/>
                <w:szCs w:val="22"/>
                <w:lang w:val="lt-LT" w:eastAsia="de-DE"/>
              </w:rPr>
              <w:t>(95% PI)</w:t>
            </w:r>
            <w:r w:rsidRPr="00B72A9A">
              <w:rPr>
                <w:color w:val="000000"/>
                <w:szCs w:val="22"/>
                <w:vertAlign w:val="superscript"/>
                <w:lang w:val="lt-LT" w:eastAsia="de-DE"/>
              </w:rPr>
              <w:t>d</w:t>
            </w:r>
          </w:p>
        </w:tc>
        <w:tc>
          <w:tcPr>
            <w:tcW w:w="1582" w:type="dxa"/>
            <w:shd w:val="clear" w:color="auto" w:fill="auto"/>
            <w:vAlign w:val="center"/>
          </w:tcPr>
          <w:p w14:paraId="3EB74744" w14:textId="77777777" w:rsidR="00C25011" w:rsidRPr="00B72A9A" w:rsidRDefault="00C25011" w:rsidP="005754BF">
            <w:pPr>
              <w:keepNext/>
              <w:keepLines/>
              <w:jc w:val="center"/>
              <w:rPr>
                <w:color w:val="000000"/>
                <w:szCs w:val="22"/>
                <w:lang w:val="lt-LT" w:eastAsia="de-DE"/>
              </w:rPr>
            </w:pPr>
          </w:p>
          <w:p w14:paraId="1835D731" w14:textId="77777777" w:rsidR="00C25011" w:rsidRPr="00B72A9A" w:rsidRDefault="00C25011" w:rsidP="005754BF">
            <w:pPr>
              <w:keepNext/>
              <w:keepLines/>
              <w:jc w:val="center"/>
              <w:rPr>
                <w:color w:val="000000"/>
                <w:szCs w:val="22"/>
                <w:lang w:val="lt-LT" w:eastAsia="de-DE"/>
              </w:rPr>
            </w:pPr>
          </w:p>
          <w:p w14:paraId="648D4452"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3,7</w:t>
            </w:r>
          </w:p>
          <w:p w14:paraId="1A82EF9C"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(3,6</w:t>
            </w:r>
            <w:r w:rsidRPr="00B72A9A">
              <w:rPr>
                <w:rFonts w:cs="Arial"/>
                <w:color w:val="000000"/>
                <w:szCs w:val="22"/>
                <w:lang w:val="lt-LT" w:eastAsia="de-DE"/>
              </w:rPr>
              <w:t>, 4,0)</w:t>
            </w:r>
          </w:p>
        </w:tc>
        <w:tc>
          <w:tcPr>
            <w:tcW w:w="1560" w:type="dxa"/>
            <w:shd w:val="clear" w:color="auto" w:fill="auto"/>
            <w:vAlign w:val="center"/>
          </w:tcPr>
          <w:p w14:paraId="2C2EE3C7" w14:textId="77777777" w:rsidR="00C25011" w:rsidRPr="00B72A9A" w:rsidRDefault="00C25011" w:rsidP="005754BF">
            <w:pPr>
              <w:keepNext/>
              <w:keepLines/>
              <w:jc w:val="center"/>
              <w:rPr>
                <w:color w:val="000000"/>
                <w:szCs w:val="22"/>
                <w:lang w:val="lt-LT" w:eastAsia="de-DE"/>
              </w:rPr>
            </w:pPr>
          </w:p>
          <w:p w14:paraId="1DE5144C" w14:textId="77777777" w:rsidR="00C25011" w:rsidRPr="00B72A9A" w:rsidRDefault="00C25011" w:rsidP="005754BF">
            <w:pPr>
              <w:keepNext/>
              <w:keepLines/>
              <w:jc w:val="center"/>
              <w:rPr>
                <w:color w:val="000000"/>
                <w:szCs w:val="22"/>
                <w:lang w:val="lt-LT" w:eastAsia="de-DE"/>
              </w:rPr>
            </w:pPr>
          </w:p>
          <w:p w14:paraId="78487AA0"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4,0</w:t>
            </w:r>
          </w:p>
          <w:p w14:paraId="0F955639"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(3,6</w:t>
            </w:r>
            <w:r w:rsidRPr="00B72A9A">
              <w:rPr>
                <w:rFonts w:cs="Arial"/>
                <w:color w:val="000000"/>
                <w:szCs w:val="22"/>
                <w:lang w:val="lt-LT" w:eastAsia="de-DE"/>
              </w:rPr>
              <w:t>, 5,5)</w:t>
            </w:r>
          </w:p>
        </w:tc>
        <w:tc>
          <w:tcPr>
            <w:tcW w:w="1599" w:type="dxa"/>
            <w:shd w:val="clear" w:color="auto" w:fill="auto"/>
            <w:vAlign w:val="center"/>
          </w:tcPr>
          <w:p w14:paraId="6F197330" w14:textId="77777777" w:rsidR="00C25011" w:rsidRPr="00B72A9A" w:rsidRDefault="00C25011" w:rsidP="005754BF">
            <w:pPr>
              <w:keepNext/>
              <w:keepLines/>
              <w:jc w:val="center"/>
              <w:rPr>
                <w:color w:val="000000"/>
                <w:szCs w:val="22"/>
                <w:lang w:val="lt-LT" w:eastAsia="de-DE"/>
              </w:rPr>
            </w:pPr>
          </w:p>
          <w:p w14:paraId="3E64F844" w14:textId="77777777" w:rsidR="00C25011" w:rsidRPr="00B72A9A" w:rsidRDefault="00C25011" w:rsidP="005754BF">
            <w:pPr>
              <w:keepNext/>
              <w:keepLines/>
              <w:jc w:val="center"/>
              <w:rPr>
                <w:color w:val="000000"/>
                <w:szCs w:val="22"/>
                <w:lang w:val="lt-LT" w:eastAsia="de-DE"/>
              </w:rPr>
            </w:pPr>
          </w:p>
          <w:p w14:paraId="42951E0C"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3,7</w:t>
            </w:r>
          </w:p>
          <w:p w14:paraId="6DAE87ED"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(3,6, 4,2)</w:t>
            </w:r>
          </w:p>
        </w:tc>
      </w:tr>
      <w:tr w:rsidR="00C25011" w:rsidRPr="00B72A9A" w14:paraId="234F1CF0" w14:textId="77777777" w:rsidTr="00E471AE">
        <w:trPr>
          <w:cantSplit/>
          <w:jc w:val="center"/>
        </w:trPr>
        <w:tc>
          <w:tcPr>
            <w:tcW w:w="1899" w:type="dxa"/>
            <w:shd w:val="clear" w:color="auto" w:fill="auto"/>
          </w:tcPr>
          <w:p w14:paraId="5CC1B439" w14:textId="77777777" w:rsidR="00C25011" w:rsidRPr="00B72A9A" w:rsidRDefault="00C25011" w:rsidP="005754BF">
            <w:pPr>
              <w:keepNext/>
              <w:keepLines/>
              <w:rPr>
                <w:color w:val="000000"/>
                <w:lang w:val="lt-LT" w:eastAsia="zh-TW"/>
              </w:rPr>
            </w:pPr>
            <w:r w:rsidRPr="00B72A9A">
              <w:rPr>
                <w:color w:val="000000"/>
                <w:lang w:val="lt-LT" w:eastAsia="zh-TW"/>
              </w:rPr>
              <w:t>OS</w:t>
            </w:r>
          </w:p>
          <w:p w14:paraId="0E2BD4EA" w14:textId="77777777" w:rsidR="00C25011" w:rsidRPr="00B72A9A" w:rsidRDefault="00C25011" w:rsidP="005754BF">
            <w:pPr>
              <w:keepNext/>
              <w:keepLines/>
              <w:rPr>
                <w:color w:val="000000"/>
                <w:lang w:val="lt-LT" w:eastAsia="zh-TW"/>
              </w:rPr>
            </w:pPr>
            <w:r w:rsidRPr="00B72A9A">
              <w:rPr>
                <w:color w:val="000000"/>
                <w:lang w:val="lt-LT" w:eastAsia="zh-TW"/>
              </w:rPr>
              <w:t>Mediana (mėn.)</w:t>
            </w:r>
          </w:p>
          <w:p w14:paraId="4293BF31" w14:textId="77777777" w:rsidR="00C25011" w:rsidRPr="00B72A9A" w:rsidRDefault="00C25011" w:rsidP="005754BF">
            <w:pPr>
              <w:keepNext/>
              <w:keepLines/>
              <w:rPr>
                <w:color w:val="000000"/>
                <w:lang w:val="lt-LT" w:eastAsia="zh-TW"/>
              </w:rPr>
            </w:pPr>
            <w:r w:rsidRPr="00B72A9A">
              <w:rPr>
                <w:color w:val="000000"/>
                <w:lang w:val="lt-LT" w:eastAsia="zh-TW"/>
              </w:rPr>
              <w:t xml:space="preserve">(95% </w:t>
            </w:r>
            <w:r w:rsidRPr="00B72A9A">
              <w:rPr>
                <w:color w:val="000000"/>
                <w:szCs w:val="22"/>
                <w:lang w:val="lt-LT" w:eastAsia="de-DE"/>
              </w:rPr>
              <w:t>PI</w:t>
            </w:r>
            <w:r w:rsidRPr="00B72A9A">
              <w:rPr>
                <w:color w:val="000000"/>
                <w:lang w:val="lt-LT" w:eastAsia="zh-TW"/>
              </w:rPr>
              <w:t>)</w:t>
            </w:r>
            <w:r w:rsidRPr="00B72A9A">
              <w:rPr>
                <w:color w:val="000000"/>
                <w:vertAlign w:val="superscript"/>
                <w:lang w:val="lt-LT" w:eastAsia="zh-TW"/>
              </w:rPr>
              <w:t>d</w:t>
            </w:r>
          </w:p>
        </w:tc>
        <w:tc>
          <w:tcPr>
            <w:tcW w:w="1582" w:type="dxa"/>
            <w:shd w:val="clear" w:color="auto" w:fill="auto"/>
            <w:vAlign w:val="center"/>
          </w:tcPr>
          <w:p w14:paraId="391A9EC2" w14:textId="77777777" w:rsidR="00C25011" w:rsidRPr="00B72A9A" w:rsidRDefault="00C25011" w:rsidP="005754BF">
            <w:pPr>
              <w:keepNext/>
              <w:keepLines/>
              <w:jc w:val="center"/>
              <w:rPr>
                <w:color w:val="000000"/>
                <w:lang w:val="lt-LT" w:eastAsia="de-DE"/>
              </w:rPr>
            </w:pPr>
          </w:p>
          <w:p w14:paraId="4D4937CA"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8,9</w:t>
            </w:r>
          </w:p>
          <w:p w14:paraId="0CEE2CE2"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de-DE"/>
              </w:rPr>
              <w:t>(</w:t>
            </w:r>
            <w:r w:rsidRPr="00B72A9A">
              <w:rPr>
                <w:rFonts w:cs="Arial"/>
                <w:snapToGrid w:val="0"/>
                <w:color w:val="000000"/>
                <w:szCs w:val="22"/>
                <w:lang w:val="lt-LT" w:eastAsia="de-DE"/>
              </w:rPr>
              <w:t>6,1, 11,5)</w:t>
            </w:r>
          </w:p>
        </w:tc>
        <w:tc>
          <w:tcPr>
            <w:tcW w:w="1560" w:type="dxa"/>
            <w:shd w:val="clear" w:color="auto" w:fill="auto"/>
            <w:vAlign w:val="center"/>
          </w:tcPr>
          <w:p w14:paraId="283C8E2E" w14:textId="77777777" w:rsidR="00C25011" w:rsidRPr="00B72A9A" w:rsidRDefault="00C25011" w:rsidP="005754BF">
            <w:pPr>
              <w:keepNext/>
              <w:keepLines/>
              <w:jc w:val="center"/>
              <w:rPr>
                <w:color w:val="000000"/>
                <w:szCs w:val="22"/>
                <w:lang w:val="lt-LT" w:eastAsia="de-DE"/>
              </w:rPr>
            </w:pPr>
          </w:p>
          <w:p w14:paraId="36273767"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9,6</w:t>
            </w:r>
          </w:p>
          <w:p w14:paraId="19854934"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de-DE"/>
              </w:rPr>
              <w:t>(</w:t>
            </w:r>
            <w:r w:rsidRPr="00B72A9A">
              <w:rPr>
                <w:rFonts w:cs="Arial"/>
                <w:snapToGrid w:val="0"/>
                <w:color w:val="000000"/>
                <w:szCs w:val="22"/>
                <w:lang w:val="lt-LT" w:eastAsia="de-DE"/>
              </w:rPr>
              <w:t>6,4, 13,9)</w:t>
            </w:r>
          </w:p>
        </w:tc>
        <w:tc>
          <w:tcPr>
            <w:tcW w:w="1599" w:type="dxa"/>
            <w:shd w:val="clear" w:color="auto" w:fill="auto"/>
            <w:vAlign w:val="center"/>
          </w:tcPr>
          <w:p w14:paraId="2956211D" w14:textId="77777777" w:rsidR="00C25011" w:rsidRPr="00B72A9A" w:rsidRDefault="00C25011" w:rsidP="005754BF">
            <w:pPr>
              <w:keepNext/>
              <w:keepLines/>
              <w:jc w:val="center"/>
              <w:rPr>
                <w:color w:val="000000"/>
                <w:szCs w:val="22"/>
                <w:lang w:val="lt-LT" w:eastAsia="de-DE"/>
              </w:rPr>
            </w:pPr>
          </w:p>
          <w:p w14:paraId="68412B7A" w14:textId="77777777" w:rsidR="00C25011" w:rsidRPr="00B72A9A" w:rsidRDefault="00C25011" w:rsidP="005754BF">
            <w:pPr>
              <w:keepNext/>
              <w:keepLines/>
              <w:jc w:val="center"/>
              <w:rPr>
                <w:color w:val="000000"/>
                <w:szCs w:val="22"/>
                <w:lang w:val="lt-LT" w:eastAsia="de-DE"/>
              </w:rPr>
            </w:pPr>
            <w:r w:rsidRPr="00B72A9A">
              <w:rPr>
                <w:color w:val="000000"/>
                <w:szCs w:val="22"/>
                <w:lang w:val="lt-LT" w:eastAsia="de-DE"/>
              </w:rPr>
              <w:t>9,6</w:t>
            </w:r>
          </w:p>
          <w:p w14:paraId="272DCE46" w14:textId="77777777" w:rsidR="00C25011" w:rsidRPr="00B72A9A" w:rsidRDefault="00C25011" w:rsidP="005754BF">
            <w:pPr>
              <w:keepNext/>
              <w:keepLines/>
              <w:jc w:val="center"/>
              <w:rPr>
                <w:color w:val="000000"/>
                <w:szCs w:val="22"/>
                <w:lang w:val="lt-LT" w:eastAsia="zh-TW"/>
              </w:rPr>
            </w:pPr>
            <w:r w:rsidRPr="00B72A9A">
              <w:rPr>
                <w:color w:val="000000"/>
                <w:szCs w:val="22"/>
                <w:lang w:val="lt-LT" w:eastAsia="de-DE"/>
              </w:rPr>
              <w:t xml:space="preserve"> (</w:t>
            </w:r>
            <w:r w:rsidRPr="00B72A9A">
              <w:rPr>
                <w:rFonts w:cs="Arial"/>
                <w:snapToGrid w:val="0"/>
                <w:color w:val="000000"/>
                <w:szCs w:val="22"/>
                <w:lang w:val="lt-LT" w:eastAsia="de-DE"/>
              </w:rPr>
              <w:t>6,9, 11,5)</w:t>
            </w:r>
          </w:p>
        </w:tc>
      </w:tr>
    </w:tbl>
    <w:p w14:paraId="2D15DDEF" w14:textId="77777777" w:rsidR="00C25011" w:rsidRPr="00B72A9A" w:rsidRDefault="00C25011" w:rsidP="005754BF">
      <w:pPr>
        <w:keepNext/>
        <w:keepLines/>
        <w:spacing w:before="40"/>
        <w:ind w:left="245" w:hanging="216"/>
        <w:rPr>
          <w:rFonts w:eastAsia="SimSun"/>
          <w:color w:val="000000"/>
          <w:sz w:val="20"/>
          <w:lang w:val="lt-LT" w:eastAsia="zh-CN"/>
        </w:rPr>
      </w:pPr>
      <w:r w:rsidRPr="00B72A9A">
        <w:rPr>
          <w:rFonts w:eastAsia="SimSun"/>
          <w:color w:val="000000"/>
          <w:sz w:val="20"/>
          <w:vertAlign w:val="superscript"/>
          <w:lang w:val="lt-LT" w:eastAsia="zh-CN"/>
        </w:rPr>
        <w:t>a</w:t>
      </w:r>
      <w:r w:rsidRPr="00B72A9A">
        <w:rPr>
          <w:rFonts w:eastAsia="SimSun"/>
          <w:color w:val="000000"/>
          <w:sz w:val="20"/>
          <w:lang w:val="lt-LT" w:eastAsia="zh-CN"/>
        </w:rPr>
        <w:t xml:space="preserve"> Geriausiasis bendrasis patvirtintas atsako dažnis (BORR) įvertintas nepriklausomo peržiūros komiteto, pateiktas pacientų, kuriems nustatytas atsakas, skaičius n (%).</w:t>
      </w:r>
    </w:p>
    <w:p w14:paraId="3AEFDCE3" w14:textId="77777777" w:rsidR="00C25011" w:rsidRPr="00B72A9A" w:rsidRDefault="00C25011" w:rsidP="00C25011">
      <w:pPr>
        <w:keepLines/>
        <w:spacing w:before="40"/>
        <w:ind w:left="245" w:hanging="216"/>
        <w:rPr>
          <w:rFonts w:eastAsia="SimSun"/>
          <w:color w:val="000000"/>
          <w:sz w:val="20"/>
          <w:lang w:val="lt-LT" w:eastAsia="zh-CN"/>
        </w:rPr>
      </w:pPr>
      <w:r w:rsidRPr="00B72A9A">
        <w:rPr>
          <w:rFonts w:eastAsia="SimSun"/>
          <w:color w:val="000000"/>
          <w:sz w:val="20"/>
          <w:vertAlign w:val="superscript"/>
          <w:lang w:val="lt-LT" w:eastAsia="zh-CN"/>
        </w:rPr>
        <w:t>b</w:t>
      </w:r>
      <w:r w:rsidRPr="00B72A9A">
        <w:rPr>
          <w:rFonts w:eastAsia="SimSun"/>
          <w:color w:val="000000"/>
          <w:sz w:val="20"/>
          <w:lang w:val="lt-LT" w:eastAsia="zh-CN"/>
        </w:rPr>
        <w:t xml:space="preserve"> Dvikryptis 95 % </w:t>
      </w:r>
      <w:r w:rsidRPr="00B72A9A">
        <w:rPr>
          <w:rFonts w:eastAsia="SimSun"/>
          <w:i/>
          <w:color w:val="000000"/>
          <w:sz w:val="20"/>
          <w:lang w:val="lt-LT" w:eastAsia="zh-CN"/>
        </w:rPr>
        <w:t>Clopper-Pearson</w:t>
      </w:r>
      <w:r w:rsidRPr="00B72A9A">
        <w:rPr>
          <w:rFonts w:eastAsia="SimSun"/>
          <w:color w:val="000000"/>
          <w:sz w:val="20"/>
          <w:lang w:val="lt-LT" w:eastAsia="zh-CN"/>
        </w:rPr>
        <w:t xml:space="preserve"> pasikliautinasis intervalas (PI).</w:t>
      </w:r>
    </w:p>
    <w:p w14:paraId="1EF9B9BF" w14:textId="77777777" w:rsidR="00C25011" w:rsidRPr="00B72A9A" w:rsidRDefault="00C25011" w:rsidP="00C25011">
      <w:pPr>
        <w:keepLines/>
        <w:spacing w:before="40"/>
        <w:ind w:left="245" w:hanging="216"/>
        <w:rPr>
          <w:rFonts w:eastAsia="SimSun"/>
          <w:color w:val="000000"/>
          <w:sz w:val="20"/>
          <w:lang w:val="lt-LT" w:eastAsia="zh-CN"/>
        </w:rPr>
      </w:pPr>
      <w:r w:rsidRPr="00B72A9A">
        <w:rPr>
          <w:rFonts w:eastAsia="SimSun"/>
          <w:color w:val="000000"/>
          <w:sz w:val="20"/>
          <w:vertAlign w:val="superscript"/>
          <w:lang w:val="lt-LT" w:eastAsia="zh-CN"/>
        </w:rPr>
        <w:t>c</w:t>
      </w:r>
      <w:r w:rsidRPr="00B72A9A">
        <w:rPr>
          <w:rFonts w:eastAsia="SimSun"/>
          <w:color w:val="000000"/>
          <w:sz w:val="20"/>
          <w:lang w:val="lt-LT" w:eastAsia="zh-CN"/>
        </w:rPr>
        <w:t xml:space="preserve"> Atsako trukmė (DOR) įvertinta nepriklausomo peržiūros komiteto.</w:t>
      </w:r>
    </w:p>
    <w:p w14:paraId="6D57A096" w14:textId="77777777" w:rsidR="00C25011" w:rsidRPr="00B72A9A" w:rsidRDefault="00C25011" w:rsidP="00C25011">
      <w:pPr>
        <w:keepLines/>
        <w:spacing w:before="40"/>
        <w:ind w:left="245" w:hanging="216"/>
        <w:rPr>
          <w:rFonts w:eastAsia="SimSun"/>
          <w:color w:val="000000"/>
          <w:sz w:val="20"/>
          <w:lang w:val="lt-LT" w:eastAsia="zh-CN"/>
        </w:rPr>
      </w:pPr>
      <w:r w:rsidRPr="00B72A9A">
        <w:rPr>
          <w:rFonts w:eastAsia="SimSun"/>
          <w:color w:val="000000"/>
          <w:sz w:val="20"/>
          <w:vertAlign w:val="superscript"/>
          <w:lang w:val="lt-LT" w:eastAsia="zh-CN"/>
        </w:rPr>
        <w:t>d</w:t>
      </w:r>
      <w:r w:rsidRPr="00B72A9A">
        <w:rPr>
          <w:rFonts w:eastAsia="SimSun"/>
          <w:color w:val="000000"/>
          <w:sz w:val="20"/>
          <w:lang w:val="lt-LT" w:eastAsia="zh-CN"/>
        </w:rPr>
        <w:t xml:space="preserve"> Apskaičiuota pagal </w:t>
      </w:r>
      <w:r w:rsidRPr="00B72A9A">
        <w:rPr>
          <w:rFonts w:eastAsia="SimSun"/>
          <w:i/>
          <w:color w:val="000000"/>
          <w:sz w:val="20"/>
          <w:lang w:val="lt-LT" w:eastAsia="zh-CN"/>
        </w:rPr>
        <w:t>Kaplan-Meier</w:t>
      </w:r>
      <w:r w:rsidRPr="00B72A9A">
        <w:rPr>
          <w:rFonts w:eastAsia="SimSun"/>
          <w:color w:val="000000"/>
          <w:sz w:val="20"/>
          <w:lang w:val="lt-LT" w:eastAsia="zh-CN"/>
        </w:rPr>
        <w:t>.</w:t>
      </w:r>
    </w:p>
    <w:p w14:paraId="55B89047" w14:textId="77777777" w:rsidR="00C25011" w:rsidRPr="00B72A9A" w:rsidRDefault="00C25011" w:rsidP="00C25011">
      <w:pPr>
        <w:keepLines/>
        <w:spacing w:before="40"/>
        <w:ind w:left="245" w:hanging="216"/>
        <w:rPr>
          <w:rFonts w:eastAsia="SimSun"/>
          <w:color w:val="000000"/>
          <w:sz w:val="20"/>
          <w:lang w:val="lt-LT" w:eastAsia="zh-CN"/>
        </w:rPr>
      </w:pPr>
      <w:r w:rsidRPr="00B72A9A">
        <w:rPr>
          <w:rFonts w:eastAsia="SimSun"/>
          <w:color w:val="000000"/>
          <w:sz w:val="20"/>
          <w:vertAlign w:val="superscript"/>
          <w:lang w:val="lt-LT" w:eastAsia="zh-CN"/>
        </w:rPr>
        <w:t>e</w:t>
      </w:r>
      <w:r w:rsidRPr="00B72A9A">
        <w:rPr>
          <w:rFonts w:eastAsia="SimSun"/>
          <w:color w:val="000000"/>
          <w:sz w:val="20"/>
          <w:lang w:val="lt-LT" w:eastAsia="zh-CN"/>
        </w:rPr>
        <w:t xml:space="preserve"> Įvertinta tyrėjo.</w:t>
      </w:r>
    </w:p>
    <w:p w14:paraId="2483E250" w14:textId="77777777" w:rsidR="002C01CC" w:rsidRPr="00B72A9A" w:rsidRDefault="002C01CC" w:rsidP="00C25011">
      <w:pPr>
        <w:keepLines/>
        <w:spacing w:before="40"/>
        <w:ind w:left="245" w:hanging="216"/>
        <w:rPr>
          <w:rFonts w:eastAsia="SimSun"/>
          <w:color w:val="000000"/>
          <w:sz w:val="20"/>
          <w:lang w:val="lt-LT" w:eastAsia="zh-CN"/>
        </w:rPr>
      </w:pPr>
    </w:p>
    <w:p w14:paraId="728DEDD4" w14:textId="77777777" w:rsidR="002C01CC" w:rsidRPr="00B72A9A" w:rsidRDefault="002C01CC" w:rsidP="002C01CC">
      <w:pPr>
        <w:keepNext/>
        <w:rPr>
          <w:color w:val="000000"/>
          <w:szCs w:val="22"/>
          <w:u w:val="single"/>
          <w:lang w:val="lt-LT"/>
        </w:rPr>
      </w:pPr>
      <w:r w:rsidRPr="00B72A9A">
        <w:rPr>
          <w:szCs w:val="22"/>
          <w:u w:val="single"/>
          <w:lang w:val="lt-LT"/>
        </w:rPr>
        <w:t>Vaikų populiacija</w:t>
      </w:r>
    </w:p>
    <w:p w14:paraId="49E9C4E4" w14:textId="77777777" w:rsidR="002C01CC" w:rsidRPr="00B72A9A" w:rsidRDefault="002C01CC" w:rsidP="002C01CC">
      <w:pPr>
        <w:keepNext/>
        <w:rPr>
          <w:i/>
          <w:color w:val="000000"/>
          <w:szCs w:val="22"/>
          <w:lang w:val="lt-LT"/>
        </w:rPr>
      </w:pPr>
    </w:p>
    <w:p w14:paraId="283347CE" w14:textId="77777777" w:rsidR="002C01CC" w:rsidRPr="00B72A9A" w:rsidRDefault="002C01CC" w:rsidP="002C01CC">
      <w:pPr>
        <w:keepNext/>
        <w:rPr>
          <w:i/>
          <w:color w:val="000000"/>
          <w:szCs w:val="22"/>
          <w:lang w:val="lt-LT"/>
        </w:rPr>
      </w:pPr>
      <w:r w:rsidRPr="00B72A9A">
        <w:rPr>
          <w:i/>
          <w:color w:val="000000"/>
          <w:szCs w:val="22"/>
          <w:lang w:val="lt-LT"/>
        </w:rPr>
        <w:t>I fazės tyrimo (NO25390), kuriame dalyvavo vaikų populiacijos pacientai, rezultatai</w:t>
      </w:r>
    </w:p>
    <w:p w14:paraId="52566FAB" w14:textId="77777777" w:rsidR="002C01CC" w:rsidRPr="00B72A9A" w:rsidRDefault="002C01CC" w:rsidP="002C01CC">
      <w:pPr>
        <w:keepNext/>
        <w:numPr>
          <w:ilvl w:val="12"/>
          <w:numId w:val="0"/>
        </w:numPr>
        <w:ind w:right="-2"/>
        <w:rPr>
          <w:szCs w:val="22"/>
          <w:lang w:val="lt-LT"/>
        </w:rPr>
      </w:pPr>
    </w:p>
    <w:p w14:paraId="5906D80C" w14:textId="77777777" w:rsidR="002C01CC" w:rsidRPr="00B72A9A" w:rsidRDefault="002C01CC" w:rsidP="002C01CC">
      <w:pPr>
        <w:numPr>
          <w:ilvl w:val="12"/>
          <w:numId w:val="0"/>
        </w:numPr>
        <w:ind w:right="-2"/>
        <w:rPr>
          <w:color w:val="000000"/>
          <w:szCs w:val="22"/>
          <w:lang w:val="lt-LT"/>
        </w:rPr>
      </w:pPr>
      <w:r w:rsidRPr="00B72A9A">
        <w:rPr>
          <w:szCs w:val="22"/>
          <w:lang w:val="lt-LT"/>
        </w:rPr>
        <w:t>Buvo atliktas I fazės dozės didinimo tyrimas, kurio metu buvo vertinamas vemurafenibo poveikis šešiems paaugliams pacientams, sirgusiems IIIC arba IV stadijos BRAF V600 mutacijai teigiama melanoma. Visi pacientai, kuriems buvo skiriama vaistinio preparato, buvo mažiausiai 15 metų amžiaus ir svėrė bent 45 kg. Trims pacientams buvo skirta po 720 mg vemurafenibo du kartus per parą, o kitiems trims pacientams buvo skirta po 960 mg vemurafenibo du kartus per parą. Didžiausia toleruotina dozė nustatyta nebuvo. Nors buvo stebėta laikina naviko regresija, remiantis patvirtintais atsako atvejais g</w:t>
      </w:r>
      <w:r w:rsidRPr="00B72A9A">
        <w:rPr>
          <w:color w:val="000000"/>
          <w:szCs w:val="22"/>
          <w:lang w:val="lt-LT" w:eastAsia="de-DE"/>
        </w:rPr>
        <w:t xml:space="preserve">eriausiojo bendrojo atsako dažnis </w:t>
      </w:r>
      <w:r w:rsidRPr="00B72A9A">
        <w:rPr>
          <w:szCs w:val="22"/>
          <w:lang w:val="lt-LT"/>
        </w:rPr>
        <w:t>(BORR) buvo 0% (95% PI: 0%, 46%). Tyrimas buvo nutrauktas dėl per mažo pacientų įtraukimo.</w:t>
      </w:r>
      <w:r w:rsidRPr="00B72A9A">
        <w:rPr>
          <w:lang w:val="lt-LT" w:eastAsia="lt-LT" w:bidi="lt-LT"/>
        </w:rPr>
        <w:t xml:space="preserve"> V</w:t>
      </w:r>
      <w:r w:rsidRPr="00B72A9A">
        <w:rPr>
          <w:szCs w:val="22"/>
          <w:lang w:val="lt-LT" w:bidi="lt-LT"/>
        </w:rPr>
        <w:t>artojimo vaikų populiacijai informacija pateikiama 4.2 skyriuje</w:t>
      </w:r>
      <w:r w:rsidRPr="00B72A9A">
        <w:rPr>
          <w:szCs w:val="22"/>
          <w:lang w:val="lt-LT"/>
        </w:rPr>
        <w:t xml:space="preserve">. </w:t>
      </w:r>
    </w:p>
    <w:p w14:paraId="769B37E5" w14:textId="77777777" w:rsidR="00BF1046" w:rsidRPr="00B72A9A" w:rsidRDefault="00BF1046" w:rsidP="006E6640">
      <w:pPr>
        <w:rPr>
          <w:szCs w:val="22"/>
          <w:lang w:val="lt-LT"/>
        </w:rPr>
      </w:pPr>
    </w:p>
    <w:p w14:paraId="3BBC4FD7" w14:textId="77777777" w:rsidR="00BF1046" w:rsidRPr="00B72A9A" w:rsidRDefault="00BF1046">
      <w:pPr>
        <w:keepNext/>
        <w:rPr>
          <w:b/>
          <w:szCs w:val="22"/>
          <w:lang w:val="lt-LT"/>
        </w:rPr>
      </w:pPr>
      <w:r w:rsidRPr="00B72A9A">
        <w:rPr>
          <w:b/>
          <w:szCs w:val="22"/>
          <w:lang w:val="lt-LT"/>
        </w:rPr>
        <w:t>5.2</w:t>
      </w:r>
      <w:r w:rsidRPr="00B72A9A">
        <w:rPr>
          <w:b/>
          <w:szCs w:val="22"/>
          <w:lang w:val="lt-LT"/>
        </w:rPr>
        <w:tab/>
        <w:t>Farmakokinetinės savybės</w:t>
      </w:r>
    </w:p>
    <w:p w14:paraId="424FCA7D" w14:textId="77777777" w:rsidR="00BF1046" w:rsidRPr="00B72A9A" w:rsidRDefault="00BF1046">
      <w:pPr>
        <w:keepNext/>
        <w:rPr>
          <w:szCs w:val="22"/>
          <w:lang w:val="lt-LT"/>
        </w:rPr>
      </w:pPr>
    </w:p>
    <w:p w14:paraId="0A180005" w14:textId="77777777" w:rsidR="00BF1046" w:rsidRPr="00B72A9A" w:rsidRDefault="00BF1046">
      <w:pPr>
        <w:rPr>
          <w:lang w:val="lt-LT"/>
        </w:rPr>
      </w:pPr>
      <w:r w:rsidRPr="00B72A9A">
        <w:rPr>
          <w:lang w:val="lt-LT"/>
        </w:rPr>
        <w:t xml:space="preserve">Vertinant pagal Biofarmacinių preparatų klasifikacijos sistemos kriterijus, vemurafenibas yra IV klasės medžiaga (mažai tirpus ir mažai skvarbus). Farmakokinetiniai vemurafenibo rodikliai buvo nustatyti I fazės ir III fazės klinikinių tyrimų metu naudojant vieno kompartmento analizę (tirti 20 pacientų rodikliai po 15 parų vartojant po 960 mg dozę du kartus per parą ir 204 pacientų rodikliai </w:t>
      </w:r>
      <w:r w:rsidRPr="00B72A9A">
        <w:rPr>
          <w:lang w:val="lt-LT"/>
        </w:rPr>
        <w:lastRenderedPageBreak/>
        <w:t xml:space="preserve">nusistovėjus pusiausvyrinei koncentracijai po 22 parų), taip pat populiacinės farmakokinetikos analizę naudojant apibendrintus 458 pacientų duomenis. 457 iš šių pacientų buvo baltaodžiai. </w:t>
      </w:r>
    </w:p>
    <w:p w14:paraId="55C574CA" w14:textId="77777777" w:rsidR="00BF1046" w:rsidRPr="00B72A9A" w:rsidRDefault="00BF1046">
      <w:pPr>
        <w:jc w:val="both"/>
        <w:rPr>
          <w:szCs w:val="22"/>
          <w:lang w:val="lt-LT"/>
        </w:rPr>
      </w:pPr>
    </w:p>
    <w:p w14:paraId="131E5356" w14:textId="77777777" w:rsidR="00BF1046" w:rsidRPr="00B72A9A" w:rsidRDefault="00BF1046" w:rsidP="007E00FA">
      <w:pPr>
        <w:outlineLvl w:val="0"/>
        <w:rPr>
          <w:szCs w:val="22"/>
          <w:u w:val="single"/>
          <w:lang w:val="lt-LT"/>
        </w:rPr>
      </w:pPr>
      <w:r w:rsidRPr="00B72A9A">
        <w:rPr>
          <w:szCs w:val="22"/>
          <w:u w:val="single"/>
          <w:lang w:val="lt-LT"/>
        </w:rPr>
        <w:t>Absorbcija</w:t>
      </w:r>
    </w:p>
    <w:p w14:paraId="0D6FB794" w14:textId="77777777" w:rsidR="00A7553E" w:rsidRPr="00B72A9A" w:rsidRDefault="00A7553E" w:rsidP="00A7553E">
      <w:pPr>
        <w:rPr>
          <w:lang w:val="lt-LT"/>
        </w:rPr>
      </w:pPr>
      <w:r w:rsidRPr="00B72A9A">
        <w:rPr>
          <w:lang w:val="lt-LT"/>
        </w:rPr>
        <w:t xml:space="preserve">I fazės tyrimo metu vaistinio preparato skiriant </w:t>
      </w:r>
      <w:r w:rsidRPr="00B72A9A">
        <w:rPr>
          <w:szCs w:val="22"/>
          <w:lang w:val="lt-LT"/>
        </w:rPr>
        <w:t xml:space="preserve">neatsižvelgiant į valgymą </w:t>
      </w:r>
      <w:r w:rsidRPr="00B72A9A">
        <w:rPr>
          <w:lang w:val="lt-LT"/>
        </w:rPr>
        <w:t xml:space="preserve">4 pacientams, kuriems diagnozuota </w:t>
      </w:r>
      <w:r w:rsidRPr="00B72A9A">
        <w:rPr>
          <w:szCs w:val="22"/>
          <w:lang w:val="lt-LT"/>
        </w:rPr>
        <w:t xml:space="preserve">BRAF V600 mutacijai teigiamų piktybinių navikų, buvo nustatyta, kad </w:t>
      </w:r>
      <w:r w:rsidRPr="00B72A9A">
        <w:rPr>
          <w:lang w:val="lt-LT"/>
        </w:rPr>
        <w:t>biologinis prieinamumas nusistovėjus pusiausvyrinei koncentracijai, svyravo nuo 32% iki 115% (vidurkis 64%), priklausomai nuo intraveninės mikrodozės.</w:t>
      </w:r>
    </w:p>
    <w:p w14:paraId="11E25820" w14:textId="77777777" w:rsidR="00A7553E" w:rsidRPr="00B72A9A" w:rsidRDefault="00A7553E" w:rsidP="007E00FA">
      <w:pPr>
        <w:outlineLvl w:val="0"/>
        <w:rPr>
          <w:szCs w:val="22"/>
          <w:u w:val="single"/>
          <w:lang w:val="lt-LT"/>
        </w:rPr>
      </w:pPr>
    </w:p>
    <w:p w14:paraId="335B6F4F" w14:textId="77777777" w:rsidR="00BF1046" w:rsidRPr="00B72A9A" w:rsidRDefault="00292212">
      <w:pPr>
        <w:rPr>
          <w:lang w:val="lt-LT"/>
        </w:rPr>
      </w:pPr>
      <w:r w:rsidRPr="00B72A9A">
        <w:rPr>
          <w:szCs w:val="22"/>
          <w:lang w:val="lt-LT"/>
        </w:rPr>
        <w:t>Pav</w:t>
      </w:r>
      <w:r w:rsidR="00BF1046" w:rsidRPr="00B72A9A">
        <w:rPr>
          <w:szCs w:val="22"/>
          <w:lang w:val="lt-LT"/>
        </w:rPr>
        <w:t>artoj</w:t>
      </w:r>
      <w:r w:rsidRPr="00B72A9A">
        <w:rPr>
          <w:szCs w:val="22"/>
          <w:lang w:val="lt-LT"/>
        </w:rPr>
        <w:t>us</w:t>
      </w:r>
      <w:r w:rsidR="00BF1046" w:rsidRPr="00B72A9A">
        <w:rPr>
          <w:szCs w:val="22"/>
          <w:lang w:val="lt-LT"/>
        </w:rPr>
        <w:t xml:space="preserve"> </w:t>
      </w:r>
      <w:r w:rsidRPr="00B72A9A">
        <w:rPr>
          <w:lang w:val="lt-LT"/>
        </w:rPr>
        <w:t>vienkartinę</w:t>
      </w:r>
      <w:r w:rsidRPr="00B72A9A" w:rsidDel="00292212">
        <w:rPr>
          <w:szCs w:val="22"/>
          <w:lang w:val="lt-LT"/>
        </w:rPr>
        <w:t xml:space="preserve"> </w:t>
      </w:r>
      <w:r w:rsidR="00BF1046" w:rsidRPr="00B72A9A">
        <w:rPr>
          <w:szCs w:val="22"/>
          <w:lang w:val="lt-LT"/>
        </w:rPr>
        <w:t xml:space="preserve">960 mg </w:t>
      </w:r>
      <w:r w:rsidRPr="00B72A9A">
        <w:rPr>
          <w:szCs w:val="22"/>
          <w:lang w:val="lt-LT"/>
        </w:rPr>
        <w:t xml:space="preserve">dozę (keturias tabletes po 240 mg) </w:t>
      </w:r>
      <w:r w:rsidR="00BF1046" w:rsidRPr="00B72A9A">
        <w:rPr>
          <w:szCs w:val="22"/>
          <w:lang w:val="lt-LT"/>
        </w:rPr>
        <w:t xml:space="preserve">vemurafenibo preparato absorbcijos Tmax rodiklio mediana yra maždaug 4 valandos. Vemurafenibo absorbcijos rodikliai įvairiems pacientams labai skiriasi. II fazės tyrimo duomenimis, 1-ąją parą </w:t>
      </w:r>
      <w:r w:rsidR="00BF1046" w:rsidRPr="00B72A9A">
        <w:rPr>
          <w:lang w:val="lt-LT"/>
        </w:rPr>
        <w:t>AUC</w:t>
      </w:r>
      <w:r w:rsidR="00BF1046" w:rsidRPr="00B72A9A">
        <w:rPr>
          <w:vertAlign w:val="subscript"/>
          <w:lang w:val="lt-LT"/>
        </w:rPr>
        <w:t>0-8 val.</w:t>
      </w:r>
      <w:r w:rsidR="00BF1046" w:rsidRPr="00B72A9A">
        <w:rPr>
          <w:lang w:val="lt-LT"/>
        </w:rPr>
        <w:t xml:space="preserve"> ir C</w:t>
      </w:r>
      <w:r w:rsidR="00BF1046" w:rsidRPr="00B72A9A">
        <w:rPr>
          <w:vertAlign w:val="subscript"/>
          <w:lang w:val="lt-LT"/>
        </w:rPr>
        <w:t>max</w:t>
      </w:r>
      <w:r w:rsidR="00BF1046" w:rsidRPr="00B72A9A">
        <w:rPr>
          <w:lang w:val="lt-LT"/>
        </w:rPr>
        <w:t xml:space="preserve"> rodikliai buvo 22,1 ± 12,7 µg</w:t>
      </w:r>
      <w:r w:rsidR="00BF1046" w:rsidRPr="00B72A9A">
        <w:rPr>
          <w:lang w:val="lt-LT"/>
        </w:rPr>
        <w:sym w:font="Symbol" w:char="F0D7"/>
      </w:r>
      <w:r w:rsidR="00BF1046" w:rsidRPr="00B72A9A">
        <w:rPr>
          <w:lang w:val="lt-LT"/>
        </w:rPr>
        <w:t xml:space="preserve">h/ml ir 4,1 ± 2,3 µg/ml. Vartojant kartotines </w:t>
      </w:r>
      <w:r w:rsidR="00BF1046" w:rsidRPr="00B72A9A">
        <w:rPr>
          <w:rFonts w:eastAsia="Verdana"/>
          <w:lang w:val="lt-LT" w:eastAsia="en-GB"/>
        </w:rPr>
        <w:t xml:space="preserve">vemurafenibo dozes du kartus per parą, pasireiškia vaisto akumuliacija. Atlikus </w:t>
      </w:r>
      <w:r w:rsidR="00BF1046" w:rsidRPr="00B72A9A">
        <w:rPr>
          <w:lang w:val="lt-LT"/>
        </w:rPr>
        <w:t xml:space="preserve">vieno kompartmento analizę skiriant </w:t>
      </w:r>
      <w:r w:rsidR="00BF1046" w:rsidRPr="00B72A9A">
        <w:rPr>
          <w:szCs w:val="22"/>
          <w:lang w:val="lt-LT"/>
        </w:rPr>
        <w:t xml:space="preserve">du kartus per parą po 960  mg vemurafenibo, </w:t>
      </w:r>
      <w:r w:rsidR="00BF1046" w:rsidRPr="00B72A9A">
        <w:rPr>
          <w:rFonts w:eastAsia="Verdana"/>
          <w:lang w:val="lt-LT" w:eastAsia="en-GB"/>
        </w:rPr>
        <w:t>15</w:t>
      </w:r>
      <w:r w:rsidR="00BF1046" w:rsidRPr="00B72A9A">
        <w:rPr>
          <w:rFonts w:eastAsia="Verdana"/>
          <w:lang w:val="lt-LT" w:eastAsia="en-GB"/>
        </w:rPr>
        <w:noBreakHyphen/>
        <w:t xml:space="preserve">osios paros ir 1-osios paros </w:t>
      </w:r>
      <w:r w:rsidR="00BF1046" w:rsidRPr="00B72A9A">
        <w:rPr>
          <w:szCs w:val="22"/>
          <w:lang w:val="lt-LT"/>
        </w:rPr>
        <w:t xml:space="preserve">AUC rodiklių santykis svyravo nuo </w:t>
      </w:r>
      <w:r w:rsidR="00BF1046" w:rsidRPr="00B72A9A">
        <w:rPr>
          <w:rFonts w:eastAsia="Verdana"/>
          <w:lang w:val="lt-LT" w:eastAsia="en-GB"/>
        </w:rPr>
        <w:t>15 iki 17 kartų, C</w:t>
      </w:r>
      <w:r w:rsidR="00BF1046" w:rsidRPr="00B72A9A">
        <w:rPr>
          <w:rFonts w:eastAsia="Verdana"/>
          <w:vertAlign w:val="subscript"/>
          <w:lang w:val="lt-LT" w:eastAsia="en-GB"/>
        </w:rPr>
        <w:t>max</w:t>
      </w:r>
      <w:r w:rsidR="00BF1046" w:rsidRPr="00B72A9A">
        <w:rPr>
          <w:lang w:val="lt-LT"/>
        </w:rPr>
        <w:t xml:space="preserve"> rodiklių santykis svyravo nuo </w:t>
      </w:r>
      <w:r w:rsidR="00BF1046" w:rsidRPr="00B72A9A">
        <w:rPr>
          <w:rFonts w:eastAsia="Verdana"/>
          <w:lang w:val="lt-LT" w:eastAsia="en-GB"/>
        </w:rPr>
        <w:t xml:space="preserve">13 iki 14 kartų, o nusistovėjus </w:t>
      </w:r>
      <w:r w:rsidR="00BF1046" w:rsidRPr="00B72A9A">
        <w:rPr>
          <w:lang w:val="lt-LT"/>
        </w:rPr>
        <w:t>pusiausvyrinei apykaitai AUC</w:t>
      </w:r>
      <w:r w:rsidR="00BF1046" w:rsidRPr="00B72A9A">
        <w:rPr>
          <w:vertAlign w:val="subscript"/>
          <w:lang w:val="lt-LT"/>
        </w:rPr>
        <w:t>0-8 val.</w:t>
      </w:r>
      <w:r w:rsidR="00BF1046" w:rsidRPr="00B72A9A">
        <w:rPr>
          <w:lang w:val="lt-LT"/>
        </w:rPr>
        <w:t xml:space="preserve"> ir C</w:t>
      </w:r>
      <w:r w:rsidR="00BF1046" w:rsidRPr="00B72A9A">
        <w:rPr>
          <w:vertAlign w:val="subscript"/>
          <w:lang w:val="lt-LT"/>
        </w:rPr>
        <w:t>max</w:t>
      </w:r>
      <w:r w:rsidR="00BF1046" w:rsidRPr="00B72A9A">
        <w:rPr>
          <w:lang w:val="lt-LT"/>
        </w:rPr>
        <w:t xml:space="preserve"> rodikliai buvo, atitinkamai, 380,2 ± 143,6 µg</w:t>
      </w:r>
      <w:r w:rsidR="00BF1046" w:rsidRPr="00B72A9A">
        <w:rPr>
          <w:lang w:val="lt-LT"/>
        </w:rPr>
        <w:sym w:font="Symbol" w:char="F0D7"/>
      </w:r>
      <w:r w:rsidR="00BF1046" w:rsidRPr="00B72A9A">
        <w:rPr>
          <w:lang w:val="lt-LT"/>
        </w:rPr>
        <w:t>h/ml ir 56,7 ± 21,8 µg/ml.</w:t>
      </w:r>
    </w:p>
    <w:p w14:paraId="55C9FF91" w14:textId="77777777" w:rsidR="00C220EC" w:rsidRPr="00B72A9A" w:rsidRDefault="00C220EC">
      <w:pPr>
        <w:rPr>
          <w:lang w:val="lt-LT"/>
        </w:rPr>
      </w:pPr>
      <w:r w:rsidRPr="00B72A9A">
        <w:rPr>
          <w:lang w:val="lt-LT"/>
        </w:rPr>
        <w:t>Maistas (daug riebalų turintys maisto produktai) didina vienkartinės 960 mg vemurafenibo dozės santykinį biologinį prieinamumą. C</w:t>
      </w:r>
      <w:r w:rsidRPr="00B72A9A">
        <w:rPr>
          <w:vertAlign w:val="subscript"/>
          <w:lang w:val="lt-LT"/>
        </w:rPr>
        <w:t>max</w:t>
      </w:r>
      <w:r w:rsidRPr="00B72A9A">
        <w:rPr>
          <w:lang w:val="lt-LT"/>
        </w:rPr>
        <w:t xml:space="preserve"> ir AUC rodiklių geometrinių vidurkių, nustatytų pavalgius ir nevalgius, santykio reikšmės buvo atitinkamai 2,</w:t>
      </w:r>
      <w:r w:rsidR="00292212" w:rsidRPr="00B72A9A">
        <w:rPr>
          <w:lang w:val="lt-LT"/>
        </w:rPr>
        <w:t xml:space="preserve">5 </w:t>
      </w:r>
      <w:r w:rsidRPr="00B72A9A">
        <w:rPr>
          <w:lang w:val="lt-LT"/>
        </w:rPr>
        <w:t>ir 4,</w:t>
      </w:r>
      <w:r w:rsidR="00292212" w:rsidRPr="00B72A9A">
        <w:rPr>
          <w:lang w:val="lt-LT"/>
        </w:rPr>
        <w:t>6-5,1 </w:t>
      </w:r>
      <w:r w:rsidRPr="00B72A9A">
        <w:rPr>
          <w:lang w:val="lt-LT"/>
        </w:rPr>
        <w:t>karto. Vienkartinę vemurafenibo dozę pavartojus su maistu, T</w:t>
      </w:r>
      <w:r w:rsidRPr="00B72A9A">
        <w:rPr>
          <w:vertAlign w:val="subscript"/>
          <w:lang w:val="lt-LT"/>
        </w:rPr>
        <w:t>max</w:t>
      </w:r>
      <w:r w:rsidRPr="00B72A9A">
        <w:rPr>
          <w:lang w:val="lt-LT"/>
        </w:rPr>
        <w:t xml:space="preserve"> rodiklio mediana padidėjo nuo 4 iki </w:t>
      </w:r>
      <w:r w:rsidR="00292212" w:rsidRPr="00B72A9A">
        <w:rPr>
          <w:lang w:val="lt-LT"/>
        </w:rPr>
        <w:t>7,5 </w:t>
      </w:r>
      <w:r w:rsidRPr="00B72A9A">
        <w:rPr>
          <w:lang w:val="lt-LT"/>
        </w:rPr>
        <w:t xml:space="preserve">valandų. </w:t>
      </w:r>
    </w:p>
    <w:p w14:paraId="415E3DA9" w14:textId="77777777" w:rsidR="00C220EC" w:rsidRPr="00B72A9A" w:rsidRDefault="00BF1046">
      <w:pPr>
        <w:rPr>
          <w:lang w:val="lt-LT"/>
        </w:rPr>
      </w:pPr>
      <w:r w:rsidRPr="00B72A9A">
        <w:rPr>
          <w:lang w:val="lt-LT"/>
        </w:rPr>
        <w:t xml:space="preserve">Maisto įtaka vemurafenibo </w:t>
      </w:r>
      <w:r w:rsidR="00865050" w:rsidRPr="00B72A9A">
        <w:rPr>
          <w:lang w:val="lt-LT"/>
        </w:rPr>
        <w:t>ekspozicijai nusistovėjus pusiausvyrinei apykaitai</w:t>
      </w:r>
      <w:r w:rsidRPr="00B72A9A">
        <w:rPr>
          <w:lang w:val="lt-LT"/>
        </w:rPr>
        <w:t xml:space="preserve"> šiuo metu nežinoma. </w:t>
      </w:r>
    </w:p>
    <w:p w14:paraId="57704A05" w14:textId="77777777" w:rsidR="009E76B1" w:rsidRPr="00B72A9A" w:rsidRDefault="00C220EC" w:rsidP="009E76B1">
      <w:pPr>
        <w:rPr>
          <w:lang w:val="lt-LT"/>
        </w:rPr>
      </w:pPr>
      <w:r w:rsidRPr="00B72A9A">
        <w:rPr>
          <w:lang w:val="lt-LT"/>
        </w:rPr>
        <w:t>Pastov</w:t>
      </w:r>
      <w:r w:rsidR="00344732" w:rsidRPr="00B72A9A">
        <w:rPr>
          <w:lang w:val="lt-LT"/>
        </w:rPr>
        <w:t>us</w:t>
      </w:r>
      <w:r w:rsidRPr="00B72A9A">
        <w:rPr>
          <w:lang w:val="lt-LT"/>
        </w:rPr>
        <w:t xml:space="preserve"> vemurafenibo </w:t>
      </w:r>
      <w:r w:rsidR="00344732" w:rsidRPr="00B72A9A">
        <w:rPr>
          <w:lang w:val="lt-LT"/>
        </w:rPr>
        <w:t xml:space="preserve">vartojimas </w:t>
      </w:r>
      <w:r w:rsidRPr="00B72A9A">
        <w:rPr>
          <w:lang w:val="lt-LT"/>
        </w:rPr>
        <w:t xml:space="preserve">esant tuščiam skrandžiui </w:t>
      </w:r>
      <w:r w:rsidR="00344732" w:rsidRPr="00B72A9A">
        <w:rPr>
          <w:lang w:val="lt-LT"/>
        </w:rPr>
        <w:t xml:space="preserve">gali reikšmingai sumažinti ekspoziciją nusistovėjus pusiausvyrinei apykaitai, negu pastoviai vartojant vemurafenibo su maistu arba netrukus po valgio. </w:t>
      </w:r>
      <w:r w:rsidR="009E76B1" w:rsidRPr="00B72A9A">
        <w:rPr>
          <w:lang w:val="lt-LT"/>
        </w:rPr>
        <w:t>Dėl didelės vemurafenibo akumuliacijos nusistovėjus pusiausvyrinei apykaitai, a</w:t>
      </w:r>
      <w:r w:rsidR="00344732" w:rsidRPr="00B72A9A">
        <w:rPr>
          <w:lang w:val="lt-LT"/>
        </w:rPr>
        <w:t>tsitiktinis vemurafenibo pavartojimas esant tuščiam sk</w:t>
      </w:r>
      <w:r w:rsidR="009E76B1" w:rsidRPr="00B72A9A">
        <w:rPr>
          <w:lang w:val="lt-LT"/>
        </w:rPr>
        <w:t>ran</w:t>
      </w:r>
      <w:r w:rsidR="00344732" w:rsidRPr="00B72A9A">
        <w:rPr>
          <w:lang w:val="lt-LT"/>
        </w:rPr>
        <w:t>džiui</w:t>
      </w:r>
      <w:r w:rsidR="009E76B1" w:rsidRPr="00B72A9A">
        <w:rPr>
          <w:lang w:val="lt-LT"/>
        </w:rPr>
        <w:t xml:space="preserve">, tikėtina, </w:t>
      </w:r>
      <w:r w:rsidR="00BB5696" w:rsidRPr="00B72A9A">
        <w:rPr>
          <w:lang w:val="lt-LT"/>
        </w:rPr>
        <w:t xml:space="preserve">turi ribotą įtaką ekspozicijai </w:t>
      </w:r>
      <w:r w:rsidR="009E76B1" w:rsidRPr="00B72A9A">
        <w:rPr>
          <w:lang w:val="lt-LT"/>
        </w:rPr>
        <w:t>nusistovėjus pusiausvyrinei apykaitai</w:t>
      </w:r>
      <w:r w:rsidR="00BB5696" w:rsidRPr="00B72A9A">
        <w:rPr>
          <w:lang w:val="lt-LT"/>
        </w:rPr>
        <w:t>.</w:t>
      </w:r>
      <w:r w:rsidR="009E76B1" w:rsidRPr="00B72A9A">
        <w:rPr>
          <w:lang w:val="lt-LT"/>
        </w:rPr>
        <w:t xml:space="preserve"> Pagrindinių tyrimų metu vaisto saugumo ir veiksmingumo duomenys buvo surinkti pacientams, kurie vemurafenibo vartojo su maistu arba nevalgę.</w:t>
      </w:r>
    </w:p>
    <w:p w14:paraId="09D4828D" w14:textId="77777777" w:rsidR="00C220EC" w:rsidRPr="00B72A9A" w:rsidRDefault="00C220EC">
      <w:pPr>
        <w:rPr>
          <w:lang w:val="lt-LT"/>
        </w:rPr>
      </w:pPr>
    </w:p>
    <w:p w14:paraId="38A121CE" w14:textId="77777777" w:rsidR="00BF1046" w:rsidRPr="00B72A9A" w:rsidRDefault="00BF1046">
      <w:pPr>
        <w:rPr>
          <w:lang w:val="lt-LT"/>
        </w:rPr>
      </w:pPr>
      <w:r w:rsidRPr="00B72A9A">
        <w:rPr>
          <w:lang w:val="lt-LT"/>
        </w:rPr>
        <w:t xml:space="preserve">Vaisto ekspozicijos skirtumai </w:t>
      </w:r>
      <w:r w:rsidR="009E76B1" w:rsidRPr="00B72A9A">
        <w:rPr>
          <w:lang w:val="lt-LT"/>
        </w:rPr>
        <w:t xml:space="preserve">taip pat </w:t>
      </w:r>
      <w:r w:rsidRPr="00B72A9A">
        <w:rPr>
          <w:lang w:val="lt-LT"/>
        </w:rPr>
        <w:t>gali pasireikšti dėl įvairaus virškinimo trakto skysčių turinio, jų tūrio, pH reikšmės, peristaltikos ir tranzito pro virškinimo traktą laiko bei tulžies sudėties.</w:t>
      </w:r>
    </w:p>
    <w:p w14:paraId="189AB9B9" w14:textId="77777777" w:rsidR="00BF1046" w:rsidRPr="00B72A9A" w:rsidRDefault="00BF1046">
      <w:pPr>
        <w:rPr>
          <w:iCs/>
          <w:lang w:val="lt-LT"/>
        </w:rPr>
      </w:pPr>
      <w:r w:rsidRPr="00B72A9A">
        <w:rPr>
          <w:rFonts w:eastAsia="Verdana"/>
          <w:lang w:val="lt-LT" w:eastAsia="en-GB"/>
        </w:rPr>
        <w:t xml:space="preserve">Nusistovėjus </w:t>
      </w:r>
      <w:r w:rsidRPr="00B72A9A">
        <w:rPr>
          <w:lang w:val="lt-LT"/>
        </w:rPr>
        <w:t>pusiausvyrinei apykaitai</w:t>
      </w:r>
      <w:r w:rsidRPr="00B72A9A">
        <w:rPr>
          <w:szCs w:val="22"/>
          <w:lang w:val="lt-LT"/>
        </w:rPr>
        <w:t xml:space="preserve"> vidutinė vemurafenibo ekspozicija plazmoje yra stabili </w:t>
      </w:r>
      <w:r w:rsidRPr="00B72A9A">
        <w:rPr>
          <w:iCs/>
          <w:lang w:val="lt-LT"/>
        </w:rPr>
        <w:t xml:space="preserve">24 valandų trukmės laikotarpiu, tai patvirtina prieš rytinę dozę ir praėjus 2-4 valandoms po jos vartojimo nustatytų vaisto koncentracijų plazmoje santykis, kuris vidutiniškai lygus </w:t>
      </w:r>
      <w:r w:rsidRPr="00B72A9A">
        <w:rPr>
          <w:szCs w:val="22"/>
          <w:lang w:val="lt-LT"/>
        </w:rPr>
        <w:t>1,13.</w:t>
      </w:r>
      <w:r w:rsidRPr="00B72A9A">
        <w:rPr>
          <w:iCs/>
          <w:lang w:val="lt-LT"/>
        </w:rPr>
        <w:t xml:space="preserve"> </w:t>
      </w:r>
    </w:p>
    <w:p w14:paraId="02D3B88A" w14:textId="77777777" w:rsidR="00BF1046" w:rsidRPr="00B72A9A" w:rsidRDefault="00BF1046">
      <w:pPr>
        <w:rPr>
          <w:szCs w:val="22"/>
          <w:lang w:val="lt-LT"/>
        </w:rPr>
      </w:pPr>
      <w:r w:rsidRPr="00B72A9A">
        <w:rPr>
          <w:szCs w:val="22"/>
          <w:lang w:val="lt-LT"/>
        </w:rPr>
        <w:t>Vaisto vartojant per burną, apskaičiuota absorbcijos greičio konstanta metastazavusia melanoma sergančiųjų populiacijoje yra 0,19 val</w:t>
      </w:r>
      <w:r w:rsidRPr="00B72A9A">
        <w:rPr>
          <w:szCs w:val="22"/>
          <w:vertAlign w:val="superscript"/>
          <w:lang w:val="lt-LT"/>
        </w:rPr>
        <w:t>-1</w:t>
      </w:r>
      <w:r w:rsidRPr="00B72A9A">
        <w:rPr>
          <w:szCs w:val="22"/>
          <w:lang w:val="lt-LT"/>
        </w:rPr>
        <w:t xml:space="preserve"> (įvairiems pacientams nustatyti 101% dydžio skirtumai).</w:t>
      </w:r>
    </w:p>
    <w:p w14:paraId="0F5B40CE" w14:textId="77777777" w:rsidR="00BF1046" w:rsidRPr="00B72A9A" w:rsidRDefault="00BF1046">
      <w:pPr>
        <w:rPr>
          <w:szCs w:val="22"/>
          <w:lang w:val="lt-LT"/>
        </w:rPr>
      </w:pPr>
    </w:p>
    <w:p w14:paraId="3AD1DAEE" w14:textId="77777777" w:rsidR="00BF1046" w:rsidRPr="00B72A9A" w:rsidRDefault="00BF1046" w:rsidP="007E00FA">
      <w:pPr>
        <w:outlineLvl w:val="0"/>
        <w:rPr>
          <w:szCs w:val="22"/>
          <w:u w:val="single"/>
          <w:lang w:val="lt-LT"/>
        </w:rPr>
      </w:pPr>
      <w:r w:rsidRPr="00B72A9A">
        <w:rPr>
          <w:szCs w:val="22"/>
          <w:u w:val="single"/>
          <w:lang w:val="lt-LT"/>
        </w:rPr>
        <w:t>Pasiskirstymas</w:t>
      </w:r>
    </w:p>
    <w:p w14:paraId="1FC8C0DE" w14:textId="77777777" w:rsidR="00BF1046" w:rsidRPr="00B72A9A" w:rsidRDefault="00BF1046">
      <w:pPr>
        <w:rPr>
          <w:szCs w:val="22"/>
          <w:lang w:val="lt-LT"/>
        </w:rPr>
      </w:pPr>
      <w:r w:rsidRPr="00B72A9A">
        <w:rPr>
          <w:szCs w:val="22"/>
          <w:lang w:val="lt-LT"/>
        </w:rPr>
        <w:t xml:space="preserve">Atlikus populiacinę analizę apskaičiuota, kad menamas vemurafenibo pasiskirstymo tūris metastazavusia melanoma sergantiems pacientams yra 91 litras (įvairiems pacientams nustatyti 64,8% dydžio skirtumai). </w:t>
      </w:r>
      <w:r w:rsidRPr="00B72A9A">
        <w:rPr>
          <w:i/>
          <w:szCs w:val="22"/>
          <w:lang w:val="lt-LT"/>
        </w:rPr>
        <w:t>In vitro</w:t>
      </w:r>
      <w:r w:rsidRPr="00B72A9A">
        <w:rPr>
          <w:szCs w:val="22"/>
          <w:lang w:val="lt-LT"/>
        </w:rPr>
        <w:t xml:space="preserve"> tyrimais nustatyta, kad preparatas stipriai jungiasi prie žmogaus plazmos baltymų (&gt;99%). </w:t>
      </w:r>
    </w:p>
    <w:p w14:paraId="739BC768" w14:textId="77777777" w:rsidR="00BF1046" w:rsidRPr="00B72A9A" w:rsidRDefault="00BF1046">
      <w:pPr>
        <w:rPr>
          <w:szCs w:val="22"/>
          <w:lang w:val="lt-LT"/>
        </w:rPr>
      </w:pPr>
    </w:p>
    <w:p w14:paraId="3A3DDAEA" w14:textId="77777777" w:rsidR="00BF1046" w:rsidRPr="00B72A9A" w:rsidRDefault="00BF1046" w:rsidP="007E00FA">
      <w:pPr>
        <w:outlineLvl w:val="0"/>
        <w:rPr>
          <w:szCs w:val="22"/>
          <w:lang w:val="lt-LT"/>
        </w:rPr>
      </w:pPr>
      <w:r w:rsidRPr="00B72A9A">
        <w:rPr>
          <w:szCs w:val="22"/>
          <w:u w:val="single"/>
          <w:lang w:val="lt-LT"/>
        </w:rPr>
        <w:t>Biotransformacija</w:t>
      </w:r>
    </w:p>
    <w:p w14:paraId="72041FD7" w14:textId="77777777" w:rsidR="00BF1046" w:rsidRPr="00B72A9A" w:rsidRDefault="00BF1046">
      <w:pPr>
        <w:rPr>
          <w:strike/>
          <w:szCs w:val="22"/>
          <w:lang w:val="lt-LT"/>
        </w:rPr>
      </w:pPr>
      <w:r w:rsidRPr="00B72A9A">
        <w:rPr>
          <w:szCs w:val="22"/>
          <w:lang w:val="lt-LT"/>
        </w:rPr>
        <w:t xml:space="preserve">Vemurafenibo ir jo metabolitų santykinės dalys buvo nustatytos atlikus masės pusiausvyrinį tyrimą žmonėms, </w:t>
      </w:r>
      <w:r w:rsidRPr="00B72A9A">
        <w:rPr>
          <w:lang w:val="lt-LT"/>
        </w:rPr>
        <w:t>per burną</w:t>
      </w:r>
      <w:r w:rsidRPr="00B72A9A">
        <w:rPr>
          <w:szCs w:val="22"/>
          <w:lang w:val="lt-LT"/>
        </w:rPr>
        <w:t xml:space="preserve"> skiriant vienkartinę </w:t>
      </w:r>
      <w:r w:rsidRPr="00B72A9A">
        <w:rPr>
          <w:vertAlign w:val="superscript"/>
          <w:lang w:val="lt-LT"/>
        </w:rPr>
        <w:t>14</w:t>
      </w:r>
      <w:r w:rsidRPr="00B72A9A">
        <w:rPr>
          <w:lang w:val="lt-LT"/>
        </w:rPr>
        <w:t>C žymėto vemurafenibo dozę</w:t>
      </w:r>
      <w:r w:rsidRPr="00B72A9A">
        <w:rPr>
          <w:szCs w:val="22"/>
          <w:lang w:val="lt-LT"/>
        </w:rPr>
        <w:t xml:space="preserve">. </w:t>
      </w:r>
      <w:r w:rsidRPr="00B72A9A">
        <w:rPr>
          <w:i/>
          <w:szCs w:val="22"/>
          <w:lang w:val="lt-LT"/>
        </w:rPr>
        <w:t>In vitro</w:t>
      </w:r>
      <w:r w:rsidRPr="00B72A9A">
        <w:rPr>
          <w:szCs w:val="22"/>
          <w:lang w:val="lt-LT"/>
        </w:rPr>
        <w:t xml:space="preserve"> tyrimais nustatyta, kad </w:t>
      </w:r>
      <w:r w:rsidRPr="00B72A9A">
        <w:rPr>
          <w:lang w:val="lt-LT" w:eastAsia="en-US"/>
        </w:rPr>
        <w:t xml:space="preserve">CYP3A4 yra svarbiausias </w:t>
      </w:r>
      <w:r w:rsidRPr="00B72A9A">
        <w:rPr>
          <w:lang w:val="lt-LT"/>
        </w:rPr>
        <w:t>vemurafenibą metabolizuojantis fermentas. Žmogaus organizme taip pat buvo nustatyta konjugacijos (gliukuronidacijos ir glikozilinimo) proceso metu susidarančių preparato metabolitų. Tačiau plazmoje buvo nustatoma daugiausia nemetabolizuotos medžiagos</w:t>
      </w:r>
      <w:r w:rsidRPr="00B72A9A">
        <w:rPr>
          <w:szCs w:val="22"/>
          <w:lang w:val="lt-LT"/>
        </w:rPr>
        <w:t xml:space="preserve"> (95%). Nors nesitikima, kad metabolizuojant preparatą susidarytų reikšmingi jo metabolitų kiekiai plazmoje</w:t>
      </w:r>
      <w:r w:rsidRPr="00B72A9A">
        <w:rPr>
          <w:lang w:val="lt-LT"/>
        </w:rPr>
        <w:t>, negalima atmesti metabolizmo svarbos preparato ekskrecijai.</w:t>
      </w:r>
      <w:r w:rsidRPr="00B72A9A">
        <w:rPr>
          <w:strike/>
          <w:szCs w:val="22"/>
          <w:lang w:val="lt-LT"/>
        </w:rPr>
        <w:t xml:space="preserve"> </w:t>
      </w:r>
    </w:p>
    <w:p w14:paraId="23467D55" w14:textId="77777777" w:rsidR="00BF1046" w:rsidRPr="00B72A9A" w:rsidRDefault="00BF1046">
      <w:pPr>
        <w:rPr>
          <w:szCs w:val="22"/>
          <w:lang w:val="lt-LT"/>
        </w:rPr>
      </w:pPr>
    </w:p>
    <w:p w14:paraId="6242F407" w14:textId="77777777" w:rsidR="00BF1046" w:rsidRPr="00B72A9A" w:rsidRDefault="00BF1046" w:rsidP="003358AC">
      <w:pPr>
        <w:outlineLvl w:val="0"/>
        <w:rPr>
          <w:szCs w:val="22"/>
          <w:u w:val="single"/>
          <w:lang w:val="lt-LT"/>
        </w:rPr>
      </w:pPr>
      <w:r w:rsidRPr="00B72A9A">
        <w:rPr>
          <w:szCs w:val="22"/>
          <w:u w:val="single"/>
          <w:lang w:val="lt-LT"/>
        </w:rPr>
        <w:t>Eliminacija</w:t>
      </w:r>
    </w:p>
    <w:p w14:paraId="3D989BB1" w14:textId="77777777" w:rsidR="00BF1046" w:rsidRPr="00B72A9A" w:rsidRDefault="00BF1046" w:rsidP="003358AC">
      <w:pPr>
        <w:rPr>
          <w:szCs w:val="22"/>
          <w:lang w:val="lt-LT"/>
        </w:rPr>
      </w:pPr>
      <w:r w:rsidRPr="00B72A9A">
        <w:rPr>
          <w:szCs w:val="22"/>
          <w:lang w:val="lt-LT"/>
        </w:rPr>
        <w:t xml:space="preserve">Atlikus populiacinę analizę apskaičiuota, kad menamas vemurafenibo klirensas metastazavusia melanoma sergantiems pacientams yra 29,3 litrų per parą (įvairiems pacientams nustatyti 31,9% dydžio skirtumai). Atlikus populiacinę farmakokinetikos analizę nustatyta, kad pusinės vemurafenibo </w:t>
      </w:r>
      <w:r w:rsidRPr="00B72A9A">
        <w:rPr>
          <w:szCs w:val="22"/>
          <w:lang w:val="lt-LT"/>
        </w:rPr>
        <w:lastRenderedPageBreak/>
        <w:t xml:space="preserve">eliminacijos laikotarpis yra </w:t>
      </w:r>
      <w:r w:rsidRPr="00B72A9A">
        <w:rPr>
          <w:lang w:val="lt-LT"/>
        </w:rPr>
        <w:t>51,6 valandos</w:t>
      </w:r>
      <w:r w:rsidRPr="00B72A9A">
        <w:rPr>
          <w:szCs w:val="22"/>
          <w:lang w:val="lt-LT"/>
        </w:rPr>
        <w:t xml:space="preserve"> (pusinės eliminacijos laikotarpio įvairiems pacientams 5</w:t>
      </w:r>
      <w:r w:rsidRPr="00B72A9A">
        <w:rPr>
          <w:szCs w:val="22"/>
          <w:lang w:val="lt-LT"/>
        </w:rPr>
        <w:noBreakHyphen/>
        <w:t>osios ir 95-osios procentilių dydžiai svyravo nuo 29,8 iki 119,5 valandos).</w:t>
      </w:r>
    </w:p>
    <w:p w14:paraId="2299A567" w14:textId="77777777" w:rsidR="00BF1046" w:rsidRPr="00B72A9A" w:rsidRDefault="00BF1046" w:rsidP="003358AC">
      <w:pPr>
        <w:rPr>
          <w:szCs w:val="22"/>
          <w:lang w:val="lt-LT"/>
        </w:rPr>
      </w:pPr>
    </w:p>
    <w:p w14:paraId="7B6B1A8F" w14:textId="77777777" w:rsidR="00BF1046" w:rsidRPr="00B72A9A" w:rsidRDefault="00BF1046" w:rsidP="00667B3E">
      <w:pPr>
        <w:keepNext/>
        <w:keepLines/>
        <w:rPr>
          <w:lang w:val="lt-LT"/>
        </w:rPr>
      </w:pPr>
      <w:r w:rsidRPr="00B72A9A">
        <w:rPr>
          <w:szCs w:val="22"/>
          <w:lang w:val="lt-LT"/>
        </w:rPr>
        <w:t xml:space="preserve">Atlikus masės pusiausvyrinį tyrimą žmonėms nustatyta, kad </w:t>
      </w:r>
      <w:r w:rsidRPr="00B72A9A">
        <w:rPr>
          <w:lang w:val="lt-LT"/>
        </w:rPr>
        <w:t xml:space="preserve">vemurafenibo </w:t>
      </w:r>
      <w:r w:rsidRPr="00B72A9A">
        <w:rPr>
          <w:szCs w:val="22"/>
          <w:lang w:val="lt-LT"/>
        </w:rPr>
        <w:t xml:space="preserve">skiriant </w:t>
      </w:r>
      <w:r w:rsidRPr="00B72A9A">
        <w:rPr>
          <w:lang w:val="lt-LT"/>
        </w:rPr>
        <w:t>per burną</w:t>
      </w:r>
      <w:r w:rsidRPr="00B72A9A">
        <w:rPr>
          <w:szCs w:val="22"/>
          <w:lang w:val="lt-LT"/>
        </w:rPr>
        <w:t xml:space="preserve"> </w:t>
      </w:r>
      <w:r w:rsidRPr="00B72A9A">
        <w:rPr>
          <w:lang w:val="lt-LT"/>
        </w:rPr>
        <w:t xml:space="preserve">95% dozės </w:t>
      </w:r>
      <w:r w:rsidRPr="00B72A9A">
        <w:rPr>
          <w:szCs w:val="22"/>
          <w:lang w:val="lt-LT"/>
        </w:rPr>
        <w:t xml:space="preserve">vidutiniškai </w:t>
      </w:r>
      <w:r w:rsidRPr="00B72A9A">
        <w:rPr>
          <w:lang w:val="lt-LT"/>
        </w:rPr>
        <w:t xml:space="preserve">išsiskirdavo per 18 parų. Didžiausia suvartoto preparato dalis (94%) išsiskyrė su išmatomis, o &lt;1% – su šlapimu. </w:t>
      </w:r>
      <w:r w:rsidR="00A7553E" w:rsidRPr="00B72A9A">
        <w:rPr>
          <w:lang w:val="lt-LT"/>
        </w:rPr>
        <w:t>Atrodo, kad išsiskyrimas per inkstus nėra svarbus vemurafenibo eliminacijos būdas, tuo tarpu n</w:t>
      </w:r>
      <w:r w:rsidRPr="00B72A9A">
        <w:rPr>
          <w:lang w:val="lt-LT"/>
        </w:rPr>
        <w:t xml:space="preserve">epakitusio </w:t>
      </w:r>
      <w:r w:rsidR="00A7553E" w:rsidRPr="00B72A9A">
        <w:rPr>
          <w:lang w:val="lt-LT"/>
        </w:rPr>
        <w:t xml:space="preserve">vaistinio </w:t>
      </w:r>
      <w:r w:rsidRPr="00B72A9A">
        <w:rPr>
          <w:lang w:val="lt-LT"/>
        </w:rPr>
        <w:t xml:space="preserve">preparato ekskrecija su tulžimi gali būti svarbus eliminacijos būdas. </w:t>
      </w:r>
      <w:r w:rsidRPr="00B72A9A">
        <w:rPr>
          <w:i/>
          <w:szCs w:val="22"/>
          <w:lang w:val="lt-LT"/>
        </w:rPr>
        <w:t>In vitro</w:t>
      </w:r>
      <w:r w:rsidRPr="00B72A9A">
        <w:rPr>
          <w:szCs w:val="22"/>
          <w:lang w:val="lt-LT"/>
        </w:rPr>
        <w:t xml:space="preserve"> tyrimais nustatyta, kad v</w:t>
      </w:r>
      <w:r w:rsidRPr="00B72A9A">
        <w:rPr>
          <w:lang w:val="lt-LT"/>
        </w:rPr>
        <w:t>emurafenibas yra P-gp substratas ir inhibitorius.</w:t>
      </w:r>
    </w:p>
    <w:p w14:paraId="56E6DE5A" w14:textId="77777777" w:rsidR="00BF1046" w:rsidRPr="00B72A9A" w:rsidRDefault="00BF1046">
      <w:pPr>
        <w:rPr>
          <w:szCs w:val="22"/>
          <w:lang w:val="lt-LT"/>
        </w:rPr>
      </w:pPr>
    </w:p>
    <w:p w14:paraId="71ED0D04" w14:textId="77777777" w:rsidR="00BF1046" w:rsidRPr="00B72A9A" w:rsidRDefault="00BF1046" w:rsidP="007E00FA">
      <w:pPr>
        <w:keepNext/>
        <w:outlineLvl w:val="0"/>
        <w:rPr>
          <w:szCs w:val="22"/>
          <w:u w:val="single"/>
          <w:lang w:val="lt-LT"/>
        </w:rPr>
      </w:pPr>
      <w:r w:rsidRPr="00B72A9A">
        <w:rPr>
          <w:szCs w:val="22"/>
          <w:u w:val="single"/>
          <w:lang w:val="lt-LT"/>
        </w:rPr>
        <w:t>Tam tikrų grupių pacientai</w:t>
      </w:r>
    </w:p>
    <w:p w14:paraId="2E1948FE" w14:textId="77777777" w:rsidR="00BF1046" w:rsidRPr="00B72A9A" w:rsidRDefault="00BF1046">
      <w:pPr>
        <w:keepNext/>
        <w:rPr>
          <w:szCs w:val="22"/>
          <w:u w:val="single"/>
          <w:lang w:val="lt-LT"/>
        </w:rPr>
      </w:pPr>
    </w:p>
    <w:p w14:paraId="1B11F98A" w14:textId="77777777" w:rsidR="00BF1046" w:rsidRPr="00B72A9A" w:rsidRDefault="00BF1046" w:rsidP="007E00FA">
      <w:pPr>
        <w:keepNext/>
        <w:outlineLvl w:val="0"/>
        <w:rPr>
          <w:szCs w:val="22"/>
          <w:u w:val="single"/>
          <w:lang w:val="lt-LT"/>
        </w:rPr>
      </w:pPr>
      <w:r w:rsidRPr="00B72A9A">
        <w:rPr>
          <w:i/>
          <w:szCs w:val="22"/>
          <w:lang w:val="lt-LT"/>
        </w:rPr>
        <w:t>Senyvi pacientai</w:t>
      </w:r>
      <w:r w:rsidRPr="00B72A9A">
        <w:rPr>
          <w:szCs w:val="22"/>
          <w:u w:val="single"/>
          <w:lang w:val="lt-LT"/>
        </w:rPr>
        <w:t xml:space="preserve"> </w:t>
      </w:r>
    </w:p>
    <w:p w14:paraId="1B9EDEA1" w14:textId="77777777" w:rsidR="00BF1046" w:rsidRPr="00B72A9A" w:rsidRDefault="00BF1046">
      <w:pPr>
        <w:rPr>
          <w:szCs w:val="22"/>
          <w:lang w:val="lt-LT"/>
        </w:rPr>
      </w:pPr>
      <w:r w:rsidRPr="00B72A9A">
        <w:rPr>
          <w:szCs w:val="22"/>
          <w:lang w:val="lt-LT"/>
        </w:rPr>
        <w:t>Remiantis populiacinės farmakokinetikos analizės duomenimis, pacientų amžius neturi statistiškai reikšmingos įtakos vemurafenibo farmakokinetikai.</w:t>
      </w:r>
    </w:p>
    <w:p w14:paraId="38CF8282" w14:textId="77777777" w:rsidR="00BF1046" w:rsidRPr="00B72A9A" w:rsidRDefault="00BF1046">
      <w:pPr>
        <w:rPr>
          <w:szCs w:val="22"/>
          <w:lang w:val="lt-LT"/>
        </w:rPr>
      </w:pPr>
    </w:p>
    <w:p w14:paraId="0BCE7BAA" w14:textId="77777777" w:rsidR="00BF1046" w:rsidRPr="00B72A9A" w:rsidRDefault="00BF1046" w:rsidP="007E00FA">
      <w:pPr>
        <w:keepNext/>
        <w:outlineLvl w:val="0"/>
        <w:rPr>
          <w:i/>
          <w:szCs w:val="22"/>
          <w:lang w:val="lt-LT"/>
        </w:rPr>
      </w:pPr>
      <w:r w:rsidRPr="00B72A9A">
        <w:rPr>
          <w:i/>
          <w:szCs w:val="22"/>
          <w:lang w:val="lt-LT"/>
        </w:rPr>
        <w:t>Lytis</w:t>
      </w:r>
    </w:p>
    <w:p w14:paraId="0B6AD259" w14:textId="77777777" w:rsidR="00BF1046" w:rsidRPr="00B72A9A" w:rsidRDefault="00BF1046">
      <w:pPr>
        <w:rPr>
          <w:iCs/>
          <w:szCs w:val="22"/>
          <w:lang w:val="lt-LT"/>
        </w:rPr>
      </w:pPr>
      <w:r w:rsidRPr="00B72A9A">
        <w:rPr>
          <w:szCs w:val="22"/>
          <w:lang w:val="lt-LT"/>
        </w:rPr>
        <w:t>Populiacinės farmakokinetikos analizės duomenys rodo, kad vyrams nustatytas 17% didesnis menamas klirensas (CL/F) ir 48% didesnis menamas pasiskirstymo tūris (V/F), lyginant su moterimis</w:t>
      </w:r>
      <w:r w:rsidRPr="00B72A9A">
        <w:rPr>
          <w:i/>
          <w:szCs w:val="22"/>
          <w:lang w:val="lt-LT"/>
        </w:rPr>
        <w:t xml:space="preserve">. </w:t>
      </w:r>
      <w:r w:rsidRPr="00B72A9A">
        <w:rPr>
          <w:szCs w:val="22"/>
          <w:lang w:val="lt-LT"/>
        </w:rPr>
        <w:t xml:space="preserve">Nežinoma, ar šie skirtumai susiję su lytimi, ar su skirtingų lyčių asmenų kūno dydžiu. Tačiau ekspozicijos skirtumai nėra pakankamai dideli, kad </w:t>
      </w:r>
      <w:r w:rsidRPr="00B72A9A">
        <w:rPr>
          <w:iCs/>
          <w:szCs w:val="22"/>
          <w:lang w:val="lt-LT"/>
        </w:rPr>
        <w:t>priklausomai nuo kūno dydžio ar lyties reikėtų keisti preparato dozę.</w:t>
      </w:r>
    </w:p>
    <w:p w14:paraId="1C144C8B" w14:textId="77777777" w:rsidR="00BF1046" w:rsidRPr="00B72A9A" w:rsidRDefault="00BF1046">
      <w:pPr>
        <w:rPr>
          <w:szCs w:val="22"/>
          <w:lang w:val="lt-LT"/>
        </w:rPr>
      </w:pPr>
    </w:p>
    <w:p w14:paraId="51C92A6A" w14:textId="77777777" w:rsidR="00BF1046" w:rsidRPr="00B72A9A" w:rsidRDefault="00BF1046" w:rsidP="007E00FA">
      <w:pPr>
        <w:outlineLvl w:val="0"/>
        <w:rPr>
          <w:i/>
          <w:szCs w:val="22"/>
          <w:lang w:val="lt-LT"/>
        </w:rPr>
      </w:pPr>
      <w:r w:rsidRPr="00B72A9A">
        <w:rPr>
          <w:i/>
          <w:szCs w:val="22"/>
          <w:lang w:val="lt-LT"/>
        </w:rPr>
        <w:t>Inkstų veiklos sutrikimas</w:t>
      </w:r>
    </w:p>
    <w:p w14:paraId="2D6D0E02" w14:textId="77777777" w:rsidR="00BF1046" w:rsidRPr="00B72A9A" w:rsidRDefault="00BF1046">
      <w:pPr>
        <w:rPr>
          <w:szCs w:val="22"/>
          <w:lang w:val="lt-LT"/>
        </w:rPr>
      </w:pPr>
      <w:r w:rsidRPr="00B72A9A">
        <w:rPr>
          <w:szCs w:val="22"/>
          <w:lang w:val="lt-LT"/>
        </w:rPr>
        <w:t xml:space="preserve">Atlikus klinikinių tyrimų, kuriuose dalyvavo metastazavusia melanoma sirgę pacientai, metu surinktų duomenų populiacinę farmakokinetikos analizę nustatyta, kad nesunkus ir vidutinio sunkumo inkstų veiklos sutrikimas neįtakoja menamo </w:t>
      </w:r>
      <w:r w:rsidRPr="00B72A9A">
        <w:rPr>
          <w:szCs w:val="22"/>
          <w:lang w:val="lt-LT" w:eastAsia="sv-SE"/>
        </w:rPr>
        <w:t xml:space="preserve">vemurafenibo klirenso (kai kreatinino klirensas yra &gt;40 ml/min.). Duomenų apie vaisto farmakokinetiką pacientams, kuriems yra sunkus inkstų veiklos sutrikimas, nėra </w:t>
      </w:r>
      <w:r w:rsidRPr="00B72A9A">
        <w:rPr>
          <w:szCs w:val="22"/>
          <w:lang w:val="lt-LT"/>
        </w:rPr>
        <w:t>(žr. 4.2 ir 4.4 </w:t>
      </w:r>
      <w:r w:rsidRPr="00B72A9A">
        <w:rPr>
          <w:lang w:val="lt-LT"/>
        </w:rPr>
        <w:t>skyrius</w:t>
      </w:r>
      <w:r w:rsidRPr="00B72A9A">
        <w:rPr>
          <w:szCs w:val="22"/>
          <w:lang w:val="lt-LT"/>
        </w:rPr>
        <w:t>).</w:t>
      </w:r>
    </w:p>
    <w:p w14:paraId="4BBF32F9" w14:textId="77777777" w:rsidR="00BF1046" w:rsidRPr="00B72A9A" w:rsidRDefault="00BF1046">
      <w:pPr>
        <w:rPr>
          <w:szCs w:val="22"/>
          <w:lang w:val="lt-LT"/>
        </w:rPr>
      </w:pPr>
    </w:p>
    <w:p w14:paraId="011368E8" w14:textId="77777777" w:rsidR="00BF1046" w:rsidRPr="00B72A9A" w:rsidRDefault="00BF1046" w:rsidP="007E00FA">
      <w:pPr>
        <w:outlineLvl w:val="0"/>
        <w:rPr>
          <w:bCs/>
          <w:i/>
          <w:szCs w:val="22"/>
          <w:lang w:val="lt-LT"/>
        </w:rPr>
      </w:pPr>
      <w:r w:rsidRPr="00B72A9A">
        <w:rPr>
          <w:bCs/>
          <w:i/>
          <w:szCs w:val="22"/>
          <w:lang w:val="lt-LT"/>
        </w:rPr>
        <w:t>Kepenų veiklos sutrikimas</w:t>
      </w:r>
    </w:p>
    <w:p w14:paraId="60AC35B7" w14:textId="77777777" w:rsidR="00BF1046" w:rsidRPr="00B72A9A" w:rsidRDefault="00BF1046">
      <w:pPr>
        <w:rPr>
          <w:szCs w:val="22"/>
          <w:lang w:val="lt-LT"/>
        </w:rPr>
      </w:pPr>
      <w:r w:rsidRPr="00B72A9A">
        <w:rPr>
          <w:szCs w:val="22"/>
          <w:lang w:val="lt-LT"/>
        </w:rPr>
        <w:t>Remiantis ikiklinikinių tyrimų duomenimis ir masės pusiausvyrinio tyrimo žmonėms duomenimis, didžioji vemurafenibo dalis šalinama pro kepenis. Atlikus klinikinių tyrimų, kuriuose dalyvavo metastazavusia melanoma sirgę pacientai, metu surinktų duomenų populiacinę farmakokinetikos analizę nustatyta, kad</w:t>
      </w:r>
      <w:r w:rsidRPr="00B72A9A">
        <w:rPr>
          <w:szCs w:val="22"/>
          <w:lang w:val="lt-LT" w:eastAsia="sv-SE"/>
        </w:rPr>
        <w:t xml:space="preserve"> AST ir ALT</w:t>
      </w:r>
      <w:r w:rsidRPr="00B72A9A">
        <w:rPr>
          <w:lang w:val="lt-LT"/>
        </w:rPr>
        <w:t xml:space="preserve"> koncentracijų padidėjimas iki trijų kartų virš viršutinės normaliųjų reikšmių ribos </w:t>
      </w:r>
      <w:r w:rsidRPr="00B72A9A">
        <w:rPr>
          <w:szCs w:val="22"/>
          <w:lang w:val="lt-LT"/>
        </w:rPr>
        <w:t xml:space="preserve">neįtakoja menamo </w:t>
      </w:r>
      <w:r w:rsidRPr="00B72A9A">
        <w:rPr>
          <w:szCs w:val="22"/>
          <w:lang w:val="lt-LT" w:eastAsia="sv-SE"/>
        </w:rPr>
        <w:t>vemurafenibo klirenso. Nėra pakankamai duomenų norint nustatyti, metabolinės ir ekskrecinės kepenų veiklos sutrikimo įtaką vemurafenibo farmakokinetikai</w:t>
      </w:r>
      <w:r w:rsidRPr="00B72A9A">
        <w:rPr>
          <w:szCs w:val="22"/>
          <w:lang w:val="lt-LT"/>
        </w:rPr>
        <w:t xml:space="preserve"> (žr. 4.2 ir 4.4 </w:t>
      </w:r>
      <w:r w:rsidRPr="00B72A9A">
        <w:rPr>
          <w:lang w:val="lt-LT"/>
        </w:rPr>
        <w:t>skyrius</w:t>
      </w:r>
      <w:r w:rsidRPr="00B72A9A">
        <w:rPr>
          <w:szCs w:val="22"/>
          <w:lang w:val="lt-LT"/>
        </w:rPr>
        <w:t>).</w:t>
      </w:r>
    </w:p>
    <w:p w14:paraId="4995987B" w14:textId="77777777" w:rsidR="00BF1046" w:rsidRPr="00B72A9A" w:rsidRDefault="00BF1046">
      <w:pPr>
        <w:rPr>
          <w:szCs w:val="22"/>
          <w:lang w:val="lt-LT"/>
        </w:rPr>
      </w:pPr>
    </w:p>
    <w:p w14:paraId="0B077450" w14:textId="77777777" w:rsidR="00BF1046" w:rsidRPr="00B72A9A" w:rsidRDefault="00BF1046" w:rsidP="007E00FA">
      <w:pPr>
        <w:outlineLvl w:val="0"/>
        <w:rPr>
          <w:i/>
          <w:szCs w:val="22"/>
          <w:lang w:val="lt-LT"/>
        </w:rPr>
      </w:pPr>
      <w:r w:rsidRPr="00B72A9A">
        <w:rPr>
          <w:i/>
          <w:szCs w:val="22"/>
          <w:lang w:val="lt-LT"/>
        </w:rPr>
        <w:t>Vaikų populiacija</w:t>
      </w:r>
    </w:p>
    <w:p w14:paraId="3805DB6F" w14:textId="77777777" w:rsidR="002C01CC" w:rsidRPr="00B72A9A" w:rsidRDefault="002C01CC" w:rsidP="002C01CC">
      <w:pPr>
        <w:rPr>
          <w:szCs w:val="22"/>
          <w:lang w:val="lt-LT"/>
        </w:rPr>
      </w:pPr>
      <w:r w:rsidRPr="00B72A9A">
        <w:rPr>
          <w:lang w:val="lt-LT"/>
        </w:rPr>
        <w:t>Riboti farmakokinetikos šešių 15</w:t>
      </w:r>
      <w:r w:rsidRPr="00B72A9A">
        <w:rPr>
          <w:lang w:val="lt-LT"/>
        </w:rPr>
        <w:noBreakHyphen/>
        <w:t>17 metų amžiaus paauglių, kurie sirgo IIIC arba IV stadijos BRAF V600 mutacijai teigiama melanoma, organizmuose duomenys rodo, kad vemurafenibo farmakokinetikos savybės paauglių organizmuose iš esmės yra panašios į suaugusiųjų. Vartojimo vaikų populiacijai informacija pateikiama 4.2 skyriuje</w:t>
      </w:r>
      <w:r w:rsidRPr="00B72A9A">
        <w:rPr>
          <w:szCs w:val="22"/>
          <w:lang w:val="lt-LT"/>
        </w:rPr>
        <w:t>.</w:t>
      </w:r>
    </w:p>
    <w:p w14:paraId="53BFF7E8" w14:textId="77777777" w:rsidR="00BF1046" w:rsidRPr="00B72A9A" w:rsidRDefault="00BF1046">
      <w:pPr>
        <w:rPr>
          <w:szCs w:val="22"/>
          <w:lang w:val="lt-LT"/>
        </w:rPr>
      </w:pPr>
    </w:p>
    <w:p w14:paraId="06965D2C" w14:textId="77777777" w:rsidR="00BF1046" w:rsidRPr="00B72A9A" w:rsidRDefault="00BF1046" w:rsidP="007E00FA">
      <w:pPr>
        <w:keepNext/>
        <w:outlineLvl w:val="0"/>
        <w:rPr>
          <w:b/>
          <w:szCs w:val="22"/>
          <w:lang w:val="lt-LT"/>
        </w:rPr>
      </w:pPr>
      <w:r w:rsidRPr="00B72A9A">
        <w:rPr>
          <w:b/>
          <w:szCs w:val="22"/>
          <w:lang w:val="lt-LT"/>
        </w:rPr>
        <w:t>5.3</w:t>
      </w:r>
      <w:r w:rsidRPr="00B72A9A">
        <w:rPr>
          <w:b/>
          <w:szCs w:val="22"/>
          <w:lang w:val="lt-LT"/>
        </w:rPr>
        <w:tab/>
        <w:t>Ikiklinikinių saugumo tyrimų duomenys</w:t>
      </w:r>
    </w:p>
    <w:p w14:paraId="518104F3" w14:textId="77777777" w:rsidR="00BF1046" w:rsidRPr="00B72A9A" w:rsidRDefault="00BF1046">
      <w:pPr>
        <w:rPr>
          <w:szCs w:val="22"/>
          <w:lang w:val="lt-LT"/>
        </w:rPr>
      </w:pPr>
    </w:p>
    <w:p w14:paraId="5DA7BF4F" w14:textId="77777777" w:rsidR="00BF1046" w:rsidRPr="00B72A9A" w:rsidRDefault="00BF1046">
      <w:pPr>
        <w:rPr>
          <w:szCs w:val="22"/>
          <w:lang w:val="lt-LT"/>
        </w:rPr>
      </w:pPr>
      <w:r w:rsidRPr="00B72A9A">
        <w:rPr>
          <w:szCs w:val="22"/>
          <w:lang w:val="lt-LT"/>
        </w:rPr>
        <w:t>Vemurafenibo saugumo savybės buvo nustatytos atlikus ikiklinikinius tyrimus su žiurkėmis, šunimis ir triušiais.</w:t>
      </w:r>
    </w:p>
    <w:p w14:paraId="07631C29" w14:textId="77777777" w:rsidR="00BF1046" w:rsidRPr="00B72A9A" w:rsidRDefault="00BF1046">
      <w:pPr>
        <w:rPr>
          <w:szCs w:val="22"/>
          <w:lang w:val="lt-LT"/>
        </w:rPr>
      </w:pPr>
    </w:p>
    <w:p w14:paraId="003BF7F0" w14:textId="77777777" w:rsidR="00BF1046" w:rsidRPr="00B72A9A" w:rsidRDefault="00BF1046">
      <w:pPr>
        <w:rPr>
          <w:lang w:val="lt-LT"/>
        </w:rPr>
      </w:pPr>
      <w:r w:rsidRPr="00B72A9A">
        <w:rPr>
          <w:lang w:val="lt-LT"/>
        </w:rPr>
        <w:t xml:space="preserve">Kartotinių dozių toksiškumo tyrimų duomenimis nustatyta, kad preparato poveikio organai taikiniai šunims yra kepenys ir kaulų čiulpai. Atlikus 13 savaičių trukmės tyrimą su šunimis nustatytas praeinantis toksinis poveikis kepenims (kepenų ląstelių nekrozės ir degeneracijos atvejų), skiriant tokias preparato dozes, kad susidaranti ekspozicija yra mažesnė nei numatoma ekspozicija žmogui (remiantis AUC rodiklių palyginimu). Anksčiau laiko nutraukto 39 savaičių trukmės tyrimo su šunimis duomenimis, preparato skiriant du kartus per parą nustatytas židininės kaulų čiulpų nekrozės atvejis vienam šuniui, kai susidaranti ekspozicija yra panaši kaip numatoma ekspozicija žmogui (remiantis AUC rodiklių palyginimu). </w:t>
      </w:r>
      <w:r w:rsidRPr="00B72A9A">
        <w:rPr>
          <w:i/>
          <w:lang w:val="lt-LT"/>
        </w:rPr>
        <w:t>In vitro</w:t>
      </w:r>
      <w:r w:rsidRPr="00B72A9A">
        <w:rPr>
          <w:lang w:val="lt-LT"/>
        </w:rPr>
        <w:t xml:space="preserve"> atlikto citotoksinio poveikio kaulų čiulpams </w:t>
      </w:r>
      <w:r w:rsidRPr="00B72A9A">
        <w:rPr>
          <w:lang w:val="lt-LT"/>
        </w:rPr>
        <w:lastRenderedPageBreak/>
        <w:t>duomenimis, nustatytas nestiprus citotoksinis poveikis kai kurioms žiurkių, šunų ir žmonių limfocitų kraujodaros ląstelėms, kai vaisto koncentracijos yra panašios į klinikinę ekspoziciją.</w:t>
      </w:r>
    </w:p>
    <w:p w14:paraId="17A357A8" w14:textId="77777777" w:rsidR="00BF1046" w:rsidRPr="00B72A9A" w:rsidRDefault="00BF1046">
      <w:pPr>
        <w:rPr>
          <w:szCs w:val="22"/>
          <w:lang w:val="lt-LT"/>
        </w:rPr>
      </w:pPr>
    </w:p>
    <w:p w14:paraId="7066749D" w14:textId="77777777" w:rsidR="00BF1046" w:rsidRPr="00B72A9A" w:rsidRDefault="00BF1046">
      <w:pPr>
        <w:rPr>
          <w:szCs w:val="22"/>
          <w:lang w:val="lt-LT"/>
        </w:rPr>
      </w:pPr>
      <w:r w:rsidRPr="00B72A9A">
        <w:rPr>
          <w:i/>
          <w:szCs w:val="22"/>
          <w:lang w:val="lt-LT"/>
        </w:rPr>
        <w:t>In vitro</w:t>
      </w:r>
      <w:r w:rsidRPr="00B72A9A">
        <w:rPr>
          <w:szCs w:val="22"/>
          <w:lang w:val="lt-LT"/>
        </w:rPr>
        <w:t xml:space="preserve"> tyrimais nustatyta, kad apšvietus UVA spinduliais vemurafenibas yra fototoksiškas graužikų fibroblastų kultūroms, tačiau </w:t>
      </w:r>
      <w:r w:rsidRPr="00B72A9A">
        <w:rPr>
          <w:i/>
          <w:szCs w:val="22"/>
          <w:lang w:val="lt-LT"/>
        </w:rPr>
        <w:t>in vivo</w:t>
      </w:r>
      <w:r w:rsidRPr="00B72A9A">
        <w:rPr>
          <w:szCs w:val="22"/>
          <w:lang w:val="lt-LT"/>
        </w:rPr>
        <w:t xml:space="preserve"> tyrimų metu tokio poveikio žiurkėms nenustatyta, skiriant iki 450 mg/kg kūno svorio per parą dozę (kai susidaranti ekspozicija yra </w:t>
      </w:r>
      <w:r w:rsidRPr="00B72A9A">
        <w:rPr>
          <w:lang w:val="lt-LT"/>
        </w:rPr>
        <w:t>mažesnė nei numatoma ekspozicija žmogui, remiantis AUC rodiklių palyginimu</w:t>
      </w:r>
      <w:r w:rsidRPr="00B72A9A">
        <w:rPr>
          <w:szCs w:val="22"/>
          <w:lang w:val="lt-LT"/>
        </w:rPr>
        <w:t xml:space="preserve">). Specifinių vemurafenibo tyrimų su gyvūnais tiriant poveikį vaisingumui neatlikta. Tačiau atliekant kartotinių dozių toksiškumo tyrimus, nenustatyta reprodukcinių organų histopatologinių pokyčių žiurkių bei šunų patinams ir patelėms, skiriant iki 450 mg/kg kūno svorio per parą dozę (kai susidaranti ekspozicija yra </w:t>
      </w:r>
      <w:r w:rsidRPr="00B72A9A">
        <w:rPr>
          <w:lang w:val="lt-LT"/>
        </w:rPr>
        <w:t>mažesnė nei numatoma ekspozicija žmogui, remiantis AUC rodiklių palyginimu</w:t>
      </w:r>
      <w:r w:rsidRPr="00B72A9A">
        <w:rPr>
          <w:szCs w:val="22"/>
          <w:lang w:val="lt-LT"/>
        </w:rPr>
        <w:t xml:space="preserve">). Atlikus preparato poveikio embrionų ir vaisių vystimuisi tyrimus, nenustatyta teratogeninio poveikio žiurkėms ir triušiams, jiems skiriant atitinkamai iki 250 mg/kg kūno svorio per parą dozę ir </w:t>
      </w:r>
      <w:r w:rsidRPr="00B72A9A">
        <w:rPr>
          <w:lang w:val="lt-LT"/>
        </w:rPr>
        <w:t xml:space="preserve">iki </w:t>
      </w:r>
      <w:r w:rsidRPr="00B72A9A">
        <w:rPr>
          <w:szCs w:val="22"/>
          <w:lang w:val="lt-LT"/>
        </w:rPr>
        <w:t xml:space="preserve">450 mg/kg kūno svorio per parą dozę (susidaranti ekspozicija yra </w:t>
      </w:r>
      <w:r w:rsidRPr="00B72A9A">
        <w:rPr>
          <w:lang w:val="lt-LT"/>
        </w:rPr>
        <w:t>mažesnė nei numatoma ekspozicija žmogui, remiantis AUC rodiklių palyginimu</w:t>
      </w:r>
      <w:r w:rsidRPr="00B72A9A">
        <w:rPr>
          <w:szCs w:val="22"/>
          <w:lang w:val="lt-LT"/>
        </w:rPr>
        <w:t>)</w:t>
      </w:r>
      <w:r w:rsidRPr="00B72A9A">
        <w:rPr>
          <w:lang w:val="lt-LT"/>
        </w:rPr>
        <w:t xml:space="preserve">. Kadangi atliekant </w:t>
      </w:r>
      <w:r w:rsidRPr="00B72A9A">
        <w:rPr>
          <w:szCs w:val="22"/>
          <w:lang w:val="lt-LT"/>
        </w:rPr>
        <w:t>preparato poveikio embrionų ir vaisių vystimuisi tyrimus</w:t>
      </w:r>
      <w:r w:rsidRPr="00B72A9A">
        <w:rPr>
          <w:lang w:val="lt-LT"/>
        </w:rPr>
        <w:t xml:space="preserve"> susidariusi ekspozicija buvo mažesnė nei ekspozicija žmogui, remiantis AUC rodiklių palyginimu, yra sunku nustatyti, kokia apimtimi gautus rezultatus galima ekstrapoliuoti žmogui. Todėl negalima atmesti galimo vemurafenibo poveikio vaisiui. Preparato poveikio prenataliniam ir postnataliniam vystimuisi tyrimų neatlikta.</w:t>
      </w:r>
    </w:p>
    <w:p w14:paraId="2594962A" w14:textId="77777777" w:rsidR="00BF1046" w:rsidRPr="00B72A9A" w:rsidRDefault="00BF1046">
      <w:pPr>
        <w:rPr>
          <w:szCs w:val="22"/>
          <w:lang w:val="lt-LT"/>
        </w:rPr>
      </w:pPr>
    </w:p>
    <w:p w14:paraId="5051A14C" w14:textId="77777777" w:rsidR="00BF1046" w:rsidRPr="00B72A9A" w:rsidRDefault="00BF1046">
      <w:pPr>
        <w:rPr>
          <w:szCs w:val="22"/>
          <w:lang w:val="lt-LT"/>
        </w:rPr>
      </w:pPr>
      <w:r w:rsidRPr="00B72A9A">
        <w:rPr>
          <w:szCs w:val="22"/>
          <w:lang w:val="lt-LT"/>
        </w:rPr>
        <w:t xml:space="preserve">Nei </w:t>
      </w:r>
      <w:r w:rsidRPr="00B72A9A">
        <w:rPr>
          <w:i/>
          <w:szCs w:val="22"/>
          <w:lang w:val="lt-LT"/>
        </w:rPr>
        <w:t>in vitro</w:t>
      </w:r>
      <w:r w:rsidRPr="00B72A9A">
        <w:rPr>
          <w:szCs w:val="22"/>
          <w:lang w:val="lt-LT"/>
        </w:rPr>
        <w:t xml:space="preserve"> tyrimų (bakterijų mutacijų tyrimo [AMES tyrimo], žmogaus limfocitų chromosomų aberacijų tyrimo), nei </w:t>
      </w:r>
      <w:r w:rsidRPr="00B72A9A">
        <w:rPr>
          <w:i/>
          <w:szCs w:val="22"/>
          <w:lang w:val="lt-LT"/>
        </w:rPr>
        <w:t>in vivo</w:t>
      </w:r>
      <w:r w:rsidRPr="00B72A9A">
        <w:rPr>
          <w:szCs w:val="22"/>
          <w:lang w:val="lt-LT"/>
        </w:rPr>
        <w:t xml:space="preserve"> atlikto žiurkių kaulų čiulpų mikrobranduolių tyrimo duomenimis, vemurafenibo genotoksinio poveikio požymių nenustatyta. </w:t>
      </w:r>
    </w:p>
    <w:p w14:paraId="66A5CADB" w14:textId="77777777" w:rsidR="00BF1046" w:rsidRPr="00B72A9A" w:rsidRDefault="00BF1046">
      <w:pPr>
        <w:rPr>
          <w:szCs w:val="22"/>
          <w:lang w:val="lt-LT"/>
        </w:rPr>
      </w:pPr>
    </w:p>
    <w:p w14:paraId="01642322" w14:textId="77777777" w:rsidR="00BF1046" w:rsidRPr="00B72A9A" w:rsidRDefault="00BF1046" w:rsidP="007E00FA">
      <w:pPr>
        <w:outlineLvl w:val="0"/>
        <w:rPr>
          <w:szCs w:val="22"/>
          <w:lang w:val="lt-LT"/>
        </w:rPr>
      </w:pPr>
      <w:r w:rsidRPr="00B72A9A">
        <w:rPr>
          <w:szCs w:val="22"/>
          <w:lang w:val="lt-LT"/>
        </w:rPr>
        <w:t>Kancerogeninio vemurafenibo poveikio tyrimų neatlikta.</w:t>
      </w:r>
    </w:p>
    <w:p w14:paraId="79A46E38" w14:textId="77777777" w:rsidR="00BF1046" w:rsidRPr="00B72A9A" w:rsidRDefault="00BF1046">
      <w:pPr>
        <w:rPr>
          <w:szCs w:val="22"/>
          <w:lang w:val="lt-LT"/>
        </w:rPr>
      </w:pPr>
    </w:p>
    <w:p w14:paraId="34255441" w14:textId="77777777" w:rsidR="00BF1046" w:rsidRPr="00B72A9A" w:rsidRDefault="00BF1046">
      <w:pPr>
        <w:rPr>
          <w:szCs w:val="22"/>
          <w:lang w:val="lt-LT"/>
        </w:rPr>
      </w:pPr>
    </w:p>
    <w:p w14:paraId="171E1503" w14:textId="77777777" w:rsidR="00BF1046" w:rsidRPr="00B72A9A" w:rsidRDefault="00BF1046" w:rsidP="007E00FA">
      <w:pPr>
        <w:keepNext/>
        <w:outlineLvl w:val="0"/>
        <w:rPr>
          <w:b/>
          <w:szCs w:val="22"/>
          <w:lang w:val="lt-LT"/>
        </w:rPr>
      </w:pPr>
      <w:r w:rsidRPr="00B72A9A">
        <w:rPr>
          <w:b/>
          <w:szCs w:val="22"/>
          <w:lang w:val="lt-LT"/>
        </w:rPr>
        <w:t>6.</w:t>
      </w:r>
      <w:r w:rsidRPr="00B72A9A">
        <w:rPr>
          <w:b/>
          <w:szCs w:val="22"/>
          <w:lang w:val="lt-LT"/>
        </w:rPr>
        <w:tab/>
        <w:t>FARMACINĖ INFORMACIJA</w:t>
      </w:r>
    </w:p>
    <w:p w14:paraId="7818CDEE" w14:textId="77777777" w:rsidR="00BF1046" w:rsidRPr="00B72A9A" w:rsidRDefault="00BF1046">
      <w:pPr>
        <w:rPr>
          <w:szCs w:val="22"/>
          <w:lang w:val="lt-LT"/>
        </w:rPr>
      </w:pPr>
    </w:p>
    <w:p w14:paraId="6AA12C5A" w14:textId="77777777" w:rsidR="00BF1046" w:rsidRPr="00B72A9A" w:rsidRDefault="00BF1046" w:rsidP="007E00FA">
      <w:pPr>
        <w:keepNext/>
        <w:outlineLvl w:val="0"/>
        <w:rPr>
          <w:b/>
          <w:szCs w:val="22"/>
          <w:lang w:val="lt-LT"/>
        </w:rPr>
      </w:pPr>
      <w:r w:rsidRPr="00B72A9A">
        <w:rPr>
          <w:b/>
          <w:szCs w:val="22"/>
          <w:lang w:val="lt-LT"/>
        </w:rPr>
        <w:t>6.1</w:t>
      </w:r>
      <w:r w:rsidRPr="00B72A9A">
        <w:rPr>
          <w:b/>
          <w:szCs w:val="22"/>
          <w:lang w:val="lt-LT"/>
        </w:rPr>
        <w:tab/>
        <w:t>Pagalbinių medžiagų sąrašas</w:t>
      </w:r>
    </w:p>
    <w:p w14:paraId="442F7381" w14:textId="77777777" w:rsidR="00BF1046" w:rsidRPr="00B72A9A" w:rsidRDefault="00BF1046">
      <w:pPr>
        <w:rPr>
          <w:szCs w:val="22"/>
          <w:lang w:val="lt-LT"/>
        </w:rPr>
      </w:pPr>
    </w:p>
    <w:p w14:paraId="6B6EEA89" w14:textId="77777777" w:rsidR="00BF1046" w:rsidRPr="00B72A9A" w:rsidRDefault="00BF1046" w:rsidP="007E00FA">
      <w:pPr>
        <w:outlineLvl w:val="0"/>
        <w:rPr>
          <w:szCs w:val="22"/>
          <w:u w:val="single"/>
          <w:lang w:val="lt-LT"/>
        </w:rPr>
      </w:pPr>
      <w:r w:rsidRPr="00B72A9A">
        <w:rPr>
          <w:szCs w:val="22"/>
          <w:u w:val="single"/>
          <w:lang w:val="lt-LT"/>
        </w:rPr>
        <w:t>Tablečių branduolys</w:t>
      </w:r>
    </w:p>
    <w:p w14:paraId="19287F56" w14:textId="77777777" w:rsidR="00BF1046" w:rsidRPr="00B72A9A" w:rsidRDefault="00BF1046" w:rsidP="007E00FA">
      <w:pPr>
        <w:outlineLvl w:val="0"/>
        <w:rPr>
          <w:szCs w:val="22"/>
          <w:lang w:val="lt-LT"/>
        </w:rPr>
      </w:pPr>
      <w:r w:rsidRPr="00B72A9A">
        <w:rPr>
          <w:szCs w:val="22"/>
          <w:lang w:val="lt-LT"/>
        </w:rPr>
        <w:t>Kroskarmeliozės natrio druska</w:t>
      </w:r>
    </w:p>
    <w:p w14:paraId="41A9B991" w14:textId="77777777" w:rsidR="00BF1046" w:rsidRPr="00B72A9A" w:rsidRDefault="00BF1046">
      <w:pPr>
        <w:rPr>
          <w:szCs w:val="22"/>
          <w:lang w:val="lt-LT"/>
        </w:rPr>
      </w:pPr>
      <w:r w:rsidRPr="00B72A9A">
        <w:rPr>
          <w:szCs w:val="22"/>
          <w:lang w:val="lt-LT"/>
        </w:rPr>
        <w:t>Koloidinis silicio dioksidas, bevandenis</w:t>
      </w:r>
    </w:p>
    <w:p w14:paraId="2740D9C7" w14:textId="77777777" w:rsidR="00BF1046" w:rsidRPr="00B72A9A" w:rsidRDefault="00BF1046">
      <w:pPr>
        <w:rPr>
          <w:szCs w:val="22"/>
          <w:lang w:val="lt-LT"/>
        </w:rPr>
      </w:pPr>
      <w:r w:rsidRPr="00B72A9A">
        <w:rPr>
          <w:szCs w:val="22"/>
          <w:lang w:val="lt-LT"/>
        </w:rPr>
        <w:t>Magnio stearatas</w:t>
      </w:r>
    </w:p>
    <w:p w14:paraId="7DEF628F" w14:textId="77777777" w:rsidR="00BF1046" w:rsidRPr="00B72A9A" w:rsidRDefault="00BF1046">
      <w:pPr>
        <w:rPr>
          <w:szCs w:val="22"/>
          <w:lang w:val="lt-LT"/>
        </w:rPr>
      </w:pPr>
      <w:r w:rsidRPr="00B72A9A">
        <w:rPr>
          <w:szCs w:val="22"/>
          <w:lang w:val="lt-LT"/>
        </w:rPr>
        <w:t>Hidroksipropilceliuliozė</w:t>
      </w:r>
    </w:p>
    <w:p w14:paraId="63A4FBC9" w14:textId="77777777" w:rsidR="00BF1046" w:rsidRPr="00B72A9A" w:rsidRDefault="00BF1046">
      <w:pPr>
        <w:rPr>
          <w:szCs w:val="22"/>
          <w:lang w:val="lt-LT"/>
        </w:rPr>
      </w:pPr>
    </w:p>
    <w:p w14:paraId="4B5C4754" w14:textId="77777777" w:rsidR="00BF1046" w:rsidRPr="00B72A9A" w:rsidRDefault="00BF1046" w:rsidP="007E00FA">
      <w:pPr>
        <w:keepNext/>
        <w:keepLines/>
        <w:outlineLvl w:val="0"/>
        <w:rPr>
          <w:szCs w:val="22"/>
          <w:u w:val="single"/>
          <w:lang w:val="lt-LT"/>
        </w:rPr>
      </w:pPr>
      <w:r w:rsidRPr="00B72A9A">
        <w:rPr>
          <w:szCs w:val="22"/>
          <w:u w:val="single"/>
          <w:lang w:val="lt-LT"/>
        </w:rPr>
        <w:t>Tablečių plėvelė</w:t>
      </w:r>
    </w:p>
    <w:p w14:paraId="2E293E47" w14:textId="77777777" w:rsidR="00BF1046" w:rsidRPr="00B72A9A" w:rsidRDefault="00BF1046" w:rsidP="007E00FA">
      <w:pPr>
        <w:outlineLvl w:val="0"/>
        <w:rPr>
          <w:szCs w:val="22"/>
          <w:lang w:val="lt-LT"/>
        </w:rPr>
      </w:pPr>
      <w:r w:rsidRPr="00B72A9A">
        <w:rPr>
          <w:szCs w:val="22"/>
          <w:lang w:val="lt-LT"/>
        </w:rPr>
        <w:t>Polivinilo alkoholis</w:t>
      </w:r>
    </w:p>
    <w:p w14:paraId="7F46FEAF" w14:textId="77777777" w:rsidR="00BF1046" w:rsidRPr="00B72A9A" w:rsidRDefault="00BF1046">
      <w:pPr>
        <w:rPr>
          <w:szCs w:val="22"/>
          <w:lang w:val="lt-LT"/>
        </w:rPr>
      </w:pPr>
      <w:r w:rsidRPr="00B72A9A">
        <w:rPr>
          <w:szCs w:val="22"/>
          <w:lang w:val="lt-LT"/>
        </w:rPr>
        <w:t>Titano dioksidas (E171)</w:t>
      </w:r>
    </w:p>
    <w:p w14:paraId="61A5780F" w14:textId="77777777" w:rsidR="00BF1046" w:rsidRPr="00B72A9A" w:rsidRDefault="00BF1046">
      <w:pPr>
        <w:rPr>
          <w:szCs w:val="22"/>
          <w:lang w:val="lt-LT"/>
        </w:rPr>
      </w:pPr>
      <w:r w:rsidRPr="00B72A9A">
        <w:rPr>
          <w:szCs w:val="22"/>
          <w:lang w:val="lt-LT"/>
        </w:rPr>
        <w:t>Makrogolis 3350</w:t>
      </w:r>
    </w:p>
    <w:p w14:paraId="23FBB44A" w14:textId="77777777" w:rsidR="00BF1046" w:rsidRPr="00B72A9A" w:rsidRDefault="00BF1046">
      <w:pPr>
        <w:rPr>
          <w:szCs w:val="22"/>
          <w:lang w:val="lt-LT"/>
        </w:rPr>
      </w:pPr>
      <w:r w:rsidRPr="00B72A9A">
        <w:rPr>
          <w:szCs w:val="22"/>
          <w:lang w:val="lt-LT"/>
        </w:rPr>
        <w:t>Talkas</w:t>
      </w:r>
    </w:p>
    <w:p w14:paraId="0A403063" w14:textId="77777777" w:rsidR="00BF1046" w:rsidRPr="00B72A9A" w:rsidRDefault="00BF1046">
      <w:pPr>
        <w:rPr>
          <w:iCs/>
          <w:szCs w:val="22"/>
          <w:lang w:val="lt-LT"/>
        </w:rPr>
      </w:pPr>
      <w:r w:rsidRPr="00B72A9A">
        <w:rPr>
          <w:szCs w:val="22"/>
          <w:lang w:val="lt-LT"/>
        </w:rPr>
        <w:t>Raudonasis geležies oksidas (E172)</w:t>
      </w:r>
    </w:p>
    <w:p w14:paraId="5B8CED9A" w14:textId="77777777" w:rsidR="00BF1046" w:rsidRPr="00B72A9A" w:rsidRDefault="00BF1046">
      <w:pPr>
        <w:rPr>
          <w:szCs w:val="22"/>
          <w:lang w:val="lt-LT"/>
        </w:rPr>
      </w:pPr>
    </w:p>
    <w:p w14:paraId="48840A28" w14:textId="77777777" w:rsidR="00BF1046" w:rsidRPr="00B72A9A" w:rsidRDefault="00BF1046">
      <w:pPr>
        <w:keepNext/>
        <w:rPr>
          <w:b/>
          <w:szCs w:val="22"/>
          <w:lang w:val="lt-LT"/>
        </w:rPr>
      </w:pPr>
      <w:r w:rsidRPr="00B72A9A">
        <w:rPr>
          <w:b/>
          <w:szCs w:val="22"/>
          <w:lang w:val="lt-LT"/>
        </w:rPr>
        <w:t>6.2</w:t>
      </w:r>
      <w:r w:rsidRPr="00B72A9A">
        <w:rPr>
          <w:b/>
          <w:szCs w:val="22"/>
          <w:lang w:val="lt-LT"/>
        </w:rPr>
        <w:tab/>
        <w:t>Nesuderinamumas</w:t>
      </w:r>
    </w:p>
    <w:p w14:paraId="0C8678E0" w14:textId="77777777" w:rsidR="00BF1046" w:rsidRPr="00B72A9A" w:rsidRDefault="00BF1046">
      <w:pPr>
        <w:rPr>
          <w:szCs w:val="22"/>
          <w:lang w:val="lt-LT"/>
        </w:rPr>
      </w:pPr>
    </w:p>
    <w:p w14:paraId="1DD7E2C6" w14:textId="77777777" w:rsidR="00BF1046" w:rsidRPr="00B72A9A" w:rsidRDefault="00BF1046" w:rsidP="007E00FA">
      <w:pPr>
        <w:outlineLvl w:val="0"/>
        <w:rPr>
          <w:szCs w:val="22"/>
          <w:lang w:val="lt-LT"/>
        </w:rPr>
      </w:pPr>
      <w:r w:rsidRPr="00B72A9A">
        <w:rPr>
          <w:szCs w:val="22"/>
          <w:lang w:val="lt-LT"/>
        </w:rPr>
        <w:t>Duomenys nebūtini.</w:t>
      </w:r>
    </w:p>
    <w:p w14:paraId="7E237EA6" w14:textId="77777777" w:rsidR="00BF1046" w:rsidRPr="00B72A9A" w:rsidRDefault="00BF1046">
      <w:pPr>
        <w:rPr>
          <w:szCs w:val="22"/>
          <w:lang w:val="lt-LT"/>
        </w:rPr>
      </w:pPr>
    </w:p>
    <w:p w14:paraId="32BE9367" w14:textId="77777777" w:rsidR="00BF1046" w:rsidRPr="00B72A9A" w:rsidRDefault="00BF1046" w:rsidP="007E00FA">
      <w:pPr>
        <w:keepNext/>
        <w:outlineLvl w:val="0"/>
        <w:rPr>
          <w:b/>
          <w:szCs w:val="22"/>
          <w:lang w:val="lt-LT"/>
        </w:rPr>
      </w:pPr>
      <w:r w:rsidRPr="00B72A9A">
        <w:rPr>
          <w:b/>
          <w:szCs w:val="22"/>
          <w:lang w:val="lt-LT"/>
        </w:rPr>
        <w:t>6.3</w:t>
      </w:r>
      <w:r w:rsidRPr="00B72A9A">
        <w:rPr>
          <w:b/>
          <w:szCs w:val="22"/>
          <w:lang w:val="lt-LT"/>
        </w:rPr>
        <w:tab/>
        <w:t>Tinkamumo laikas</w:t>
      </w:r>
    </w:p>
    <w:p w14:paraId="54299BE0" w14:textId="77777777" w:rsidR="00BF1046" w:rsidRPr="00B72A9A" w:rsidRDefault="00BF1046">
      <w:pPr>
        <w:rPr>
          <w:szCs w:val="22"/>
          <w:lang w:val="lt-LT"/>
        </w:rPr>
      </w:pPr>
    </w:p>
    <w:p w14:paraId="5B4DC8D3" w14:textId="77777777" w:rsidR="00BF1046" w:rsidRPr="00B72A9A" w:rsidRDefault="00445248">
      <w:pPr>
        <w:rPr>
          <w:szCs w:val="22"/>
          <w:lang w:val="lt-LT"/>
        </w:rPr>
      </w:pPr>
      <w:r w:rsidRPr="00B72A9A">
        <w:rPr>
          <w:szCs w:val="22"/>
          <w:lang w:val="lt-LT"/>
        </w:rPr>
        <w:t xml:space="preserve">3 </w:t>
      </w:r>
      <w:r w:rsidR="00BF1046" w:rsidRPr="00B72A9A">
        <w:rPr>
          <w:szCs w:val="22"/>
          <w:lang w:val="lt-LT"/>
        </w:rPr>
        <w:t>metai</w:t>
      </w:r>
      <w:r w:rsidR="00C457AB" w:rsidRPr="00B72A9A">
        <w:rPr>
          <w:szCs w:val="22"/>
          <w:lang w:val="lt-LT"/>
        </w:rPr>
        <w:t>.</w:t>
      </w:r>
    </w:p>
    <w:p w14:paraId="521E286F" w14:textId="77777777" w:rsidR="00BF1046" w:rsidRPr="00B72A9A" w:rsidRDefault="00BF1046">
      <w:pPr>
        <w:rPr>
          <w:szCs w:val="22"/>
          <w:lang w:val="lt-LT"/>
        </w:rPr>
      </w:pPr>
    </w:p>
    <w:p w14:paraId="6A0205BC" w14:textId="77777777" w:rsidR="00BF1046" w:rsidRPr="00B72A9A" w:rsidRDefault="00BF1046" w:rsidP="007E00FA">
      <w:pPr>
        <w:keepNext/>
        <w:outlineLvl w:val="0"/>
        <w:rPr>
          <w:b/>
          <w:szCs w:val="22"/>
          <w:lang w:val="lt-LT"/>
        </w:rPr>
      </w:pPr>
      <w:r w:rsidRPr="00B72A9A">
        <w:rPr>
          <w:b/>
          <w:szCs w:val="22"/>
          <w:lang w:val="lt-LT"/>
        </w:rPr>
        <w:t>6.4</w:t>
      </w:r>
      <w:r w:rsidRPr="00B72A9A">
        <w:rPr>
          <w:b/>
          <w:szCs w:val="22"/>
          <w:lang w:val="lt-LT"/>
        </w:rPr>
        <w:tab/>
        <w:t>Specialios laikymo sąlygos</w:t>
      </w:r>
    </w:p>
    <w:p w14:paraId="6AA2EE36" w14:textId="77777777" w:rsidR="00BF1046" w:rsidRPr="00B72A9A" w:rsidRDefault="00BF1046">
      <w:pPr>
        <w:rPr>
          <w:szCs w:val="22"/>
          <w:lang w:val="lt-LT"/>
        </w:rPr>
      </w:pPr>
    </w:p>
    <w:p w14:paraId="0799838F" w14:textId="77777777" w:rsidR="00BF1046" w:rsidRPr="00B72A9A" w:rsidRDefault="00BF1046" w:rsidP="007E00FA">
      <w:pPr>
        <w:outlineLvl w:val="0"/>
        <w:rPr>
          <w:szCs w:val="22"/>
          <w:lang w:val="lt-LT"/>
        </w:rPr>
      </w:pPr>
      <w:r w:rsidRPr="00B72A9A">
        <w:rPr>
          <w:szCs w:val="22"/>
          <w:lang w:val="lt-LT"/>
        </w:rPr>
        <w:t>Laikyti gamintojo pakuotėje, kad preparatas būtų apsaugotas nuo drėgmės.</w:t>
      </w:r>
    </w:p>
    <w:p w14:paraId="2758B4AE" w14:textId="77777777" w:rsidR="00BF1046" w:rsidRPr="00B72A9A" w:rsidRDefault="00BF1046">
      <w:pPr>
        <w:rPr>
          <w:szCs w:val="22"/>
          <w:lang w:val="lt-LT"/>
        </w:rPr>
      </w:pPr>
    </w:p>
    <w:p w14:paraId="111845BD" w14:textId="77777777" w:rsidR="00BF1046" w:rsidRPr="00B72A9A" w:rsidRDefault="00BF1046" w:rsidP="008C21EE">
      <w:pPr>
        <w:keepNext/>
        <w:outlineLvl w:val="0"/>
        <w:rPr>
          <w:b/>
          <w:szCs w:val="22"/>
          <w:lang w:val="lt-LT"/>
        </w:rPr>
      </w:pPr>
      <w:r w:rsidRPr="00B72A9A">
        <w:rPr>
          <w:b/>
          <w:szCs w:val="22"/>
          <w:lang w:val="lt-LT"/>
        </w:rPr>
        <w:lastRenderedPageBreak/>
        <w:t>6.5</w:t>
      </w:r>
      <w:r w:rsidRPr="00B72A9A">
        <w:rPr>
          <w:b/>
          <w:szCs w:val="22"/>
          <w:lang w:val="lt-LT"/>
        </w:rPr>
        <w:tab/>
        <w:t>Talpyklės pobūdis ir jos turinys</w:t>
      </w:r>
    </w:p>
    <w:p w14:paraId="6B3824EC" w14:textId="77777777" w:rsidR="00BF1046" w:rsidRPr="00B72A9A" w:rsidRDefault="00BF1046" w:rsidP="003358AC">
      <w:pPr>
        <w:keepNext/>
        <w:rPr>
          <w:szCs w:val="22"/>
          <w:lang w:val="lt-LT"/>
        </w:rPr>
      </w:pPr>
    </w:p>
    <w:p w14:paraId="63ED5397" w14:textId="77777777" w:rsidR="00BF1046" w:rsidRPr="00B72A9A" w:rsidRDefault="00BF1046" w:rsidP="003358AC">
      <w:pPr>
        <w:keepNext/>
        <w:rPr>
          <w:szCs w:val="22"/>
          <w:lang w:val="lt-LT"/>
        </w:rPr>
      </w:pPr>
      <w:r w:rsidRPr="00B72A9A">
        <w:rPr>
          <w:szCs w:val="22"/>
          <w:lang w:val="lt-LT"/>
        </w:rPr>
        <w:t xml:space="preserve">Aliuminio/Aliuminio perforuotos </w:t>
      </w:r>
      <w:r w:rsidR="003F28DB" w:rsidRPr="00B72A9A">
        <w:rPr>
          <w:szCs w:val="22"/>
          <w:lang w:val="lt-LT"/>
        </w:rPr>
        <w:t xml:space="preserve">dalomosios </w:t>
      </w:r>
      <w:r w:rsidRPr="00B72A9A">
        <w:rPr>
          <w:szCs w:val="22"/>
          <w:lang w:val="lt-LT"/>
        </w:rPr>
        <w:t>lizdinės plokštelės.</w:t>
      </w:r>
    </w:p>
    <w:p w14:paraId="22ACAA63" w14:textId="77777777" w:rsidR="00BF1046" w:rsidRPr="00B72A9A" w:rsidRDefault="00BF1046">
      <w:pPr>
        <w:rPr>
          <w:szCs w:val="22"/>
          <w:lang w:val="lt-LT"/>
        </w:rPr>
      </w:pPr>
      <w:bookmarkStart w:id="19" w:name="OLE_LINK2"/>
      <w:r w:rsidRPr="00B72A9A">
        <w:rPr>
          <w:szCs w:val="22"/>
          <w:lang w:val="lt-LT"/>
        </w:rPr>
        <w:t>Pakuotėje yra 56 x 1 plėvele dengtos tabletės (7 lizdinės plokštelės po 8 x 1 tabletę)</w:t>
      </w:r>
      <w:bookmarkEnd w:id="19"/>
      <w:r w:rsidRPr="00B72A9A">
        <w:rPr>
          <w:szCs w:val="22"/>
          <w:lang w:val="lt-LT"/>
        </w:rPr>
        <w:t>.</w:t>
      </w:r>
    </w:p>
    <w:p w14:paraId="55116C55" w14:textId="77777777" w:rsidR="00BF1046" w:rsidRPr="00B72A9A" w:rsidRDefault="00BF1046">
      <w:pPr>
        <w:rPr>
          <w:szCs w:val="22"/>
          <w:lang w:val="lt-LT"/>
        </w:rPr>
      </w:pPr>
    </w:p>
    <w:p w14:paraId="1875E6F4" w14:textId="77777777" w:rsidR="00BF1046" w:rsidRPr="00B72A9A" w:rsidRDefault="00BF1046" w:rsidP="007E00FA">
      <w:pPr>
        <w:keepNext/>
        <w:outlineLvl w:val="0"/>
        <w:rPr>
          <w:b/>
          <w:szCs w:val="22"/>
          <w:lang w:val="lt-LT"/>
        </w:rPr>
      </w:pPr>
      <w:bookmarkStart w:id="20" w:name="OLE_LINK1"/>
      <w:r w:rsidRPr="00B72A9A">
        <w:rPr>
          <w:b/>
          <w:szCs w:val="22"/>
          <w:lang w:val="lt-LT"/>
        </w:rPr>
        <w:t>6.6</w:t>
      </w:r>
      <w:r w:rsidRPr="00B72A9A">
        <w:rPr>
          <w:b/>
          <w:szCs w:val="22"/>
          <w:lang w:val="lt-LT"/>
        </w:rPr>
        <w:tab/>
        <w:t>Specialūs reikalavimai atliekoms tvarkyti</w:t>
      </w:r>
    </w:p>
    <w:bookmarkEnd w:id="20"/>
    <w:p w14:paraId="7E29CB98" w14:textId="77777777" w:rsidR="00BF1046" w:rsidRPr="00B72A9A" w:rsidRDefault="00BF1046">
      <w:pPr>
        <w:rPr>
          <w:szCs w:val="22"/>
          <w:lang w:val="lt-LT"/>
        </w:rPr>
      </w:pPr>
    </w:p>
    <w:p w14:paraId="247485D3" w14:textId="77777777" w:rsidR="00BF1046" w:rsidRPr="00B72A9A" w:rsidRDefault="00BF1046" w:rsidP="007E00FA">
      <w:pPr>
        <w:outlineLvl w:val="0"/>
        <w:rPr>
          <w:szCs w:val="22"/>
          <w:lang w:val="lt-LT"/>
        </w:rPr>
      </w:pPr>
      <w:r w:rsidRPr="00B72A9A">
        <w:rPr>
          <w:szCs w:val="22"/>
          <w:lang w:val="lt-LT"/>
        </w:rPr>
        <w:t>Nesuvartotą vaistinį preparatą ar atliekas reikia tvarkyti laikantis vietinių reikalavimų.</w:t>
      </w:r>
    </w:p>
    <w:p w14:paraId="253EB005" w14:textId="77777777" w:rsidR="00BF1046" w:rsidRPr="00B72A9A" w:rsidRDefault="00BF1046">
      <w:pPr>
        <w:rPr>
          <w:szCs w:val="22"/>
          <w:lang w:val="lt-LT"/>
        </w:rPr>
      </w:pPr>
    </w:p>
    <w:p w14:paraId="70F3646A" w14:textId="77777777" w:rsidR="00BF1046" w:rsidRPr="00B72A9A" w:rsidRDefault="00BF1046">
      <w:pPr>
        <w:rPr>
          <w:szCs w:val="22"/>
          <w:lang w:val="lt-LT"/>
        </w:rPr>
      </w:pPr>
    </w:p>
    <w:p w14:paraId="446023FA" w14:textId="77777777" w:rsidR="00BF1046" w:rsidRPr="00B72A9A" w:rsidRDefault="00BF1046" w:rsidP="007E00FA">
      <w:pPr>
        <w:keepNext/>
        <w:outlineLvl w:val="0"/>
        <w:rPr>
          <w:b/>
          <w:szCs w:val="22"/>
          <w:lang w:val="lt-LT"/>
        </w:rPr>
      </w:pPr>
      <w:r w:rsidRPr="00B72A9A">
        <w:rPr>
          <w:b/>
          <w:szCs w:val="22"/>
          <w:lang w:val="lt-LT"/>
        </w:rPr>
        <w:t>7.</w:t>
      </w:r>
      <w:r w:rsidRPr="00B72A9A">
        <w:rPr>
          <w:b/>
          <w:szCs w:val="22"/>
          <w:lang w:val="lt-LT"/>
        </w:rPr>
        <w:tab/>
      </w:r>
      <w:r w:rsidR="00090673" w:rsidRPr="00B72A9A">
        <w:rPr>
          <w:b/>
          <w:bCs/>
          <w:szCs w:val="22"/>
          <w:lang w:val="lt-LT"/>
        </w:rPr>
        <w:t>REGISTRUOTOJAS</w:t>
      </w:r>
    </w:p>
    <w:p w14:paraId="37511632" w14:textId="77777777" w:rsidR="00BF1046" w:rsidRPr="00B72A9A" w:rsidRDefault="00BF1046">
      <w:pPr>
        <w:keepNext/>
        <w:rPr>
          <w:szCs w:val="22"/>
          <w:lang w:val="lt-LT"/>
        </w:rPr>
      </w:pPr>
    </w:p>
    <w:p w14:paraId="3CCD56FA" w14:textId="77777777" w:rsidR="00183D4D" w:rsidRPr="00B72A9A" w:rsidRDefault="00183D4D" w:rsidP="00183D4D">
      <w:pPr>
        <w:rPr>
          <w:lang w:val="lt-LT"/>
        </w:rPr>
      </w:pPr>
      <w:r w:rsidRPr="00B72A9A">
        <w:rPr>
          <w:lang w:val="lt-LT"/>
        </w:rPr>
        <w:t xml:space="preserve">Roche Registration GmbH </w:t>
      </w:r>
    </w:p>
    <w:p w14:paraId="2C8E945B" w14:textId="77777777" w:rsidR="00183D4D" w:rsidRPr="00B72A9A" w:rsidRDefault="00183D4D" w:rsidP="00183D4D">
      <w:pPr>
        <w:rPr>
          <w:lang w:val="lt-LT"/>
        </w:rPr>
      </w:pPr>
      <w:r w:rsidRPr="00B72A9A">
        <w:rPr>
          <w:lang w:val="lt-LT"/>
        </w:rPr>
        <w:t>Emil-Barell-Strasse 1</w:t>
      </w:r>
    </w:p>
    <w:p w14:paraId="74DE313C" w14:textId="77777777" w:rsidR="00183D4D" w:rsidRPr="00B72A9A" w:rsidRDefault="00183D4D" w:rsidP="00183D4D">
      <w:pPr>
        <w:rPr>
          <w:lang w:val="lt-LT"/>
        </w:rPr>
      </w:pPr>
      <w:r w:rsidRPr="00B72A9A">
        <w:rPr>
          <w:lang w:val="lt-LT"/>
        </w:rPr>
        <w:t>79639 Grenzach-Wyhlen</w:t>
      </w:r>
    </w:p>
    <w:p w14:paraId="0B13C442" w14:textId="77777777" w:rsidR="00183D4D" w:rsidRPr="00B72A9A" w:rsidRDefault="00183D4D" w:rsidP="00183D4D">
      <w:pPr>
        <w:rPr>
          <w:lang w:val="lt-LT"/>
        </w:rPr>
      </w:pPr>
      <w:r w:rsidRPr="00B72A9A">
        <w:rPr>
          <w:lang w:val="lt-LT"/>
        </w:rPr>
        <w:t>Vokietija</w:t>
      </w:r>
    </w:p>
    <w:p w14:paraId="105CDC64" w14:textId="77777777" w:rsidR="00BF1046" w:rsidRPr="00B72A9A" w:rsidRDefault="00BF1046">
      <w:pPr>
        <w:rPr>
          <w:szCs w:val="22"/>
          <w:lang w:val="lt-LT"/>
        </w:rPr>
      </w:pPr>
    </w:p>
    <w:p w14:paraId="557F9595" w14:textId="77777777" w:rsidR="00BF1046" w:rsidRPr="00B72A9A" w:rsidRDefault="00BF1046">
      <w:pPr>
        <w:rPr>
          <w:szCs w:val="22"/>
          <w:lang w:val="lt-LT"/>
        </w:rPr>
      </w:pPr>
    </w:p>
    <w:p w14:paraId="1A9A6A3F" w14:textId="77777777" w:rsidR="00BF1046" w:rsidRPr="00B72A9A" w:rsidRDefault="00BF1046" w:rsidP="007E00FA">
      <w:pPr>
        <w:keepNext/>
        <w:outlineLvl w:val="0"/>
        <w:rPr>
          <w:b/>
          <w:szCs w:val="22"/>
          <w:lang w:val="lt-LT"/>
        </w:rPr>
      </w:pPr>
      <w:r w:rsidRPr="00B72A9A">
        <w:rPr>
          <w:b/>
          <w:szCs w:val="22"/>
          <w:lang w:val="lt-LT"/>
        </w:rPr>
        <w:t>8.</w:t>
      </w:r>
      <w:r w:rsidRPr="00B72A9A">
        <w:rPr>
          <w:b/>
          <w:szCs w:val="22"/>
          <w:lang w:val="lt-LT"/>
        </w:rPr>
        <w:tab/>
      </w:r>
      <w:r w:rsidR="00090673" w:rsidRPr="00B72A9A">
        <w:rPr>
          <w:b/>
          <w:bCs/>
          <w:szCs w:val="22"/>
          <w:lang w:val="lt-LT"/>
        </w:rPr>
        <w:t>REGISTRACIJOS PAŽYMĖJIMO</w:t>
      </w:r>
      <w:r w:rsidR="00090673" w:rsidRPr="00B72A9A">
        <w:rPr>
          <w:b/>
          <w:szCs w:val="22"/>
          <w:lang w:val="lt-LT"/>
        </w:rPr>
        <w:t xml:space="preserve"> </w:t>
      </w:r>
      <w:r w:rsidRPr="00B72A9A">
        <w:rPr>
          <w:b/>
          <w:szCs w:val="22"/>
          <w:lang w:val="lt-LT"/>
        </w:rPr>
        <w:t xml:space="preserve">NUMERIS (-IAI) </w:t>
      </w:r>
    </w:p>
    <w:p w14:paraId="30EAA2B1" w14:textId="77777777" w:rsidR="00BF1046" w:rsidRPr="00B72A9A" w:rsidRDefault="00BF1046">
      <w:pPr>
        <w:rPr>
          <w:szCs w:val="22"/>
          <w:lang w:val="lt-LT"/>
        </w:rPr>
      </w:pPr>
    </w:p>
    <w:p w14:paraId="347035CC" w14:textId="77777777" w:rsidR="00EB2B32" w:rsidRPr="00B72A9A" w:rsidRDefault="00EB2B32" w:rsidP="007E00FA">
      <w:pPr>
        <w:outlineLvl w:val="0"/>
        <w:rPr>
          <w:szCs w:val="22"/>
          <w:lang w:val="lt-LT"/>
        </w:rPr>
      </w:pPr>
      <w:r w:rsidRPr="00B72A9A">
        <w:rPr>
          <w:szCs w:val="22"/>
          <w:lang w:val="lt-LT"/>
        </w:rPr>
        <w:t>EU/1/12/751/001</w:t>
      </w:r>
    </w:p>
    <w:p w14:paraId="4FCC9040" w14:textId="77777777" w:rsidR="00BF1046" w:rsidRPr="00B72A9A" w:rsidRDefault="00BF1046">
      <w:pPr>
        <w:rPr>
          <w:szCs w:val="22"/>
          <w:lang w:val="lt-LT"/>
        </w:rPr>
      </w:pPr>
    </w:p>
    <w:p w14:paraId="75C6C97A" w14:textId="77777777" w:rsidR="00C330A0" w:rsidRPr="00B72A9A" w:rsidRDefault="00C330A0">
      <w:pPr>
        <w:rPr>
          <w:szCs w:val="22"/>
          <w:lang w:val="lt-LT"/>
        </w:rPr>
      </w:pPr>
    </w:p>
    <w:p w14:paraId="662C528A" w14:textId="77777777" w:rsidR="00BF1046" w:rsidRPr="00B72A9A" w:rsidRDefault="00BF1046" w:rsidP="007E00FA">
      <w:pPr>
        <w:keepNext/>
        <w:outlineLvl w:val="0"/>
        <w:rPr>
          <w:b/>
          <w:szCs w:val="22"/>
          <w:lang w:val="lt-LT"/>
        </w:rPr>
      </w:pPr>
      <w:r w:rsidRPr="00B72A9A">
        <w:rPr>
          <w:b/>
          <w:szCs w:val="22"/>
          <w:lang w:val="lt-LT"/>
        </w:rPr>
        <w:t>9.</w:t>
      </w:r>
      <w:r w:rsidRPr="00B72A9A">
        <w:rPr>
          <w:b/>
          <w:szCs w:val="22"/>
          <w:lang w:val="lt-LT"/>
        </w:rPr>
        <w:tab/>
      </w:r>
      <w:r w:rsidR="00090673" w:rsidRPr="00B72A9A">
        <w:rPr>
          <w:b/>
          <w:szCs w:val="22"/>
          <w:lang w:val="lt-LT"/>
        </w:rPr>
        <w:t xml:space="preserve">REGISTRAVIMO / PERREGISTRAVIMO </w:t>
      </w:r>
      <w:r w:rsidRPr="00B72A9A">
        <w:rPr>
          <w:b/>
          <w:szCs w:val="22"/>
          <w:lang w:val="lt-LT"/>
        </w:rPr>
        <w:t>DATA</w:t>
      </w:r>
    </w:p>
    <w:p w14:paraId="4D6776D6" w14:textId="77777777" w:rsidR="00BF1046" w:rsidRPr="00B72A9A" w:rsidRDefault="00BF1046">
      <w:pPr>
        <w:rPr>
          <w:szCs w:val="22"/>
          <w:lang w:val="lt-LT"/>
        </w:rPr>
      </w:pPr>
    </w:p>
    <w:p w14:paraId="1546CF81" w14:textId="77777777" w:rsidR="00EB2B32" w:rsidRPr="00B72A9A" w:rsidRDefault="00090673" w:rsidP="007E00FA">
      <w:pPr>
        <w:outlineLvl w:val="0"/>
        <w:rPr>
          <w:szCs w:val="22"/>
          <w:lang w:val="lt-LT"/>
        </w:rPr>
      </w:pPr>
      <w:r w:rsidRPr="00B72A9A">
        <w:rPr>
          <w:szCs w:val="22"/>
          <w:lang w:val="lt-LT"/>
        </w:rPr>
        <w:t xml:space="preserve">Registravimo data </w:t>
      </w:r>
      <w:r w:rsidR="00EB2B32" w:rsidRPr="00B72A9A">
        <w:rPr>
          <w:szCs w:val="22"/>
          <w:lang w:val="lt-LT"/>
        </w:rPr>
        <w:t>2012 m. vasario 17 d.</w:t>
      </w:r>
    </w:p>
    <w:p w14:paraId="58934095" w14:textId="77777777" w:rsidR="00BF1046" w:rsidRPr="00B72A9A" w:rsidRDefault="00BF235C">
      <w:pPr>
        <w:rPr>
          <w:lang w:val="lt-LT" w:eastAsia="lt-LT" w:bidi="lt-LT"/>
        </w:rPr>
      </w:pPr>
      <w:r w:rsidRPr="00B72A9A">
        <w:rPr>
          <w:lang w:val="lt-LT" w:eastAsia="lt-LT" w:bidi="lt-LT"/>
        </w:rPr>
        <w:t>Paskutinio perregistravimo data</w:t>
      </w:r>
      <w:r w:rsidR="004C66C9" w:rsidRPr="00B72A9A">
        <w:rPr>
          <w:lang w:val="lt-LT" w:eastAsia="lt-LT" w:bidi="lt-LT"/>
        </w:rPr>
        <w:t xml:space="preserve"> 2016 m. rugsėjo 22 d.</w:t>
      </w:r>
    </w:p>
    <w:p w14:paraId="2421813A" w14:textId="77777777" w:rsidR="00BF235C" w:rsidRPr="00B72A9A" w:rsidRDefault="00BF235C">
      <w:pPr>
        <w:rPr>
          <w:szCs w:val="22"/>
          <w:lang w:val="lt-LT"/>
        </w:rPr>
      </w:pPr>
    </w:p>
    <w:p w14:paraId="34675388" w14:textId="77777777" w:rsidR="003553EB" w:rsidRPr="00B72A9A" w:rsidRDefault="003553EB">
      <w:pPr>
        <w:rPr>
          <w:szCs w:val="22"/>
          <w:lang w:val="lt-LT"/>
        </w:rPr>
      </w:pPr>
    </w:p>
    <w:p w14:paraId="7AFC4A7D" w14:textId="77777777" w:rsidR="00BF1046" w:rsidRPr="009F5BFC" w:rsidRDefault="00BF1046" w:rsidP="007E00FA">
      <w:pPr>
        <w:keepNext/>
        <w:outlineLvl w:val="0"/>
        <w:rPr>
          <w:b/>
          <w:szCs w:val="22"/>
          <w:lang w:val="lt-LT"/>
        </w:rPr>
      </w:pPr>
      <w:r w:rsidRPr="009F5BFC">
        <w:rPr>
          <w:b/>
          <w:szCs w:val="22"/>
          <w:lang w:val="lt-LT"/>
        </w:rPr>
        <w:t>10.</w:t>
      </w:r>
      <w:r w:rsidRPr="009F5BFC">
        <w:rPr>
          <w:b/>
          <w:szCs w:val="22"/>
          <w:lang w:val="lt-LT"/>
        </w:rPr>
        <w:tab/>
        <w:t>TEKSTO PERŽIŪROS DATA</w:t>
      </w:r>
    </w:p>
    <w:p w14:paraId="3BC2A58E" w14:textId="77777777" w:rsidR="00BF1046" w:rsidRPr="009F5BFC" w:rsidRDefault="00BF1046">
      <w:pPr>
        <w:rPr>
          <w:szCs w:val="22"/>
          <w:lang w:val="lt-LT"/>
        </w:rPr>
      </w:pPr>
    </w:p>
    <w:p w14:paraId="35561413" w14:textId="77777777" w:rsidR="003C225D" w:rsidRPr="009F5BFC" w:rsidRDefault="00BF1046">
      <w:pPr>
        <w:numPr>
          <w:ilvl w:val="12"/>
          <w:numId w:val="0"/>
        </w:numPr>
        <w:ind w:right="-2"/>
        <w:rPr>
          <w:color w:val="0000FF"/>
          <w:lang w:val="lt-LT"/>
        </w:rPr>
      </w:pPr>
      <w:r w:rsidRPr="00B21E3C">
        <w:rPr>
          <w:iCs/>
          <w:szCs w:val="22"/>
          <w:lang w:val="lt-LT"/>
        </w:rPr>
        <w:t xml:space="preserve">Išsami informacija apie šį </w:t>
      </w:r>
      <w:r w:rsidRPr="00B21E3C">
        <w:rPr>
          <w:szCs w:val="22"/>
          <w:lang w:val="lt-LT"/>
        </w:rPr>
        <w:t xml:space="preserve">vaistinį </w:t>
      </w:r>
      <w:r w:rsidRPr="00B21E3C">
        <w:rPr>
          <w:iCs/>
          <w:szCs w:val="22"/>
          <w:lang w:val="lt-LT"/>
        </w:rPr>
        <w:t xml:space="preserve">preparatą pateikiama Europos vaistų agentūros tinklalapyje </w:t>
      </w:r>
      <w:r w:rsidR="00CC509E">
        <w:fldChar w:fldCharType="begin"/>
      </w:r>
      <w:r w:rsidR="00CC509E" w:rsidRPr="00BF6FB0">
        <w:rPr>
          <w:lang w:val="lt-LT"/>
          <w:rPrChange w:id="21" w:author="Author">
            <w:rPr/>
          </w:rPrChange>
        </w:rPr>
        <w:instrText>HYPERLINK "http://www.ema.europa.eu"</w:instrText>
      </w:r>
      <w:r w:rsidR="00CC509E">
        <w:fldChar w:fldCharType="separate"/>
      </w:r>
      <w:r w:rsidR="00CC509E" w:rsidRPr="009F5BFC">
        <w:rPr>
          <w:rStyle w:val="Hyperlink"/>
          <w:noProof w:val="0"/>
          <w:szCs w:val="24"/>
          <w:u w:val="none"/>
          <w:lang w:val="lt-LT"/>
        </w:rPr>
        <w:t>http://www.ema.europa.eu</w:t>
      </w:r>
      <w:r w:rsidR="00CC509E">
        <w:fldChar w:fldCharType="end"/>
      </w:r>
      <w:r w:rsidR="00CC509E" w:rsidRPr="009F5BFC">
        <w:rPr>
          <w:color w:val="0000FF"/>
          <w:szCs w:val="24"/>
          <w:lang w:val="lt-LT"/>
        </w:rPr>
        <w:t>.</w:t>
      </w:r>
    </w:p>
    <w:p w14:paraId="424CEE6D" w14:textId="77777777" w:rsidR="009F5BFC" w:rsidRPr="009F5BFC" w:rsidRDefault="009F5BFC">
      <w:pPr>
        <w:rPr>
          <w:lang w:val="lt-LT"/>
        </w:rPr>
      </w:pPr>
    </w:p>
    <w:p w14:paraId="1C63970E" w14:textId="77777777" w:rsidR="009F5BFC" w:rsidRPr="006F5DD3" w:rsidRDefault="009F5BFC">
      <w:pPr>
        <w:rPr>
          <w:rStyle w:val="PlaceholderText"/>
          <w:color w:val="000000" w:themeColor="text1"/>
          <w:lang w:val="lt-LT"/>
          <w:rPrChange w:id="22" w:author="TCS" w:date="2025-05-29T15:37:00Z" w16du:dateUtc="2025-05-29T10:07:00Z">
            <w:rPr>
              <w:rStyle w:val="PlaceholderText"/>
              <w:lang w:val="lt-LT"/>
            </w:rPr>
          </w:rPrChange>
        </w:rPr>
      </w:pPr>
      <w:r w:rsidRPr="006F5DD3">
        <w:rPr>
          <w:rStyle w:val="PlaceholderText"/>
          <w:color w:val="000000" w:themeColor="text1"/>
          <w:lang w:val="lt-LT"/>
          <w:rPrChange w:id="23" w:author="TCS" w:date="2025-05-29T15:37:00Z" w16du:dateUtc="2025-05-29T10:07:00Z">
            <w:rPr>
              <w:rStyle w:val="PlaceholderText"/>
              <w:lang w:val="lt-LT"/>
            </w:rPr>
          </w:rPrChange>
        </w:rPr>
        <w:t>Įrašyti užsakymo duomenis</w:t>
      </w:r>
    </w:p>
    <w:p w14:paraId="33A6A431" w14:textId="77777777" w:rsidR="009F5BFC" w:rsidRPr="006F5DD3" w:rsidRDefault="009F5BFC">
      <w:pPr>
        <w:rPr>
          <w:color w:val="000000" w:themeColor="text1"/>
          <w:lang w:val="lt-LT"/>
          <w:rPrChange w:id="24" w:author="TCS" w:date="2025-05-29T15:37:00Z" w16du:dateUtc="2025-05-29T10:07:00Z">
            <w:rPr>
              <w:lang w:val="lt-LT"/>
            </w:rPr>
          </w:rPrChange>
        </w:rPr>
      </w:pPr>
    </w:p>
    <w:p w14:paraId="1AF5B6CE" w14:textId="77777777" w:rsidR="00BF1046" w:rsidRPr="00B72A9A" w:rsidRDefault="00BF1046">
      <w:pPr>
        <w:rPr>
          <w:lang w:val="lt-LT"/>
        </w:rPr>
      </w:pPr>
      <w:r w:rsidRPr="00B21E3C">
        <w:rPr>
          <w:b/>
          <w:lang w:val="lt-LT"/>
        </w:rPr>
        <w:br w:type="page"/>
      </w:r>
    </w:p>
    <w:p w14:paraId="5F72CFDB" w14:textId="77777777" w:rsidR="00BF1046" w:rsidRPr="00B72A9A" w:rsidRDefault="00BF1046">
      <w:pPr>
        <w:rPr>
          <w:lang w:val="lt-LT"/>
        </w:rPr>
      </w:pPr>
    </w:p>
    <w:p w14:paraId="529CE84A" w14:textId="77777777" w:rsidR="00BF1046" w:rsidRPr="00B72A9A" w:rsidRDefault="00BF1046">
      <w:pPr>
        <w:rPr>
          <w:lang w:val="lt-LT"/>
        </w:rPr>
      </w:pPr>
    </w:p>
    <w:p w14:paraId="68882FA7" w14:textId="77777777" w:rsidR="00BF1046" w:rsidRPr="00B72A9A" w:rsidRDefault="00BF1046">
      <w:pPr>
        <w:rPr>
          <w:lang w:val="lt-LT"/>
        </w:rPr>
      </w:pPr>
    </w:p>
    <w:p w14:paraId="4B991287" w14:textId="77777777" w:rsidR="00BF1046" w:rsidRPr="00B72A9A" w:rsidRDefault="00BF1046">
      <w:pPr>
        <w:rPr>
          <w:lang w:val="lt-LT"/>
        </w:rPr>
      </w:pPr>
    </w:p>
    <w:p w14:paraId="4A689E5B" w14:textId="77777777" w:rsidR="00BF1046" w:rsidRPr="00B72A9A" w:rsidRDefault="00BF1046">
      <w:pPr>
        <w:rPr>
          <w:lang w:val="lt-LT"/>
        </w:rPr>
      </w:pPr>
    </w:p>
    <w:p w14:paraId="2A8FF6AE" w14:textId="77777777" w:rsidR="00BF1046" w:rsidRPr="00B72A9A" w:rsidRDefault="00BF1046">
      <w:pPr>
        <w:rPr>
          <w:lang w:val="lt-LT"/>
        </w:rPr>
      </w:pPr>
    </w:p>
    <w:p w14:paraId="6FF74115" w14:textId="77777777" w:rsidR="00BF1046" w:rsidRPr="00B72A9A" w:rsidRDefault="00BF1046">
      <w:pPr>
        <w:rPr>
          <w:lang w:val="lt-LT"/>
        </w:rPr>
      </w:pPr>
    </w:p>
    <w:p w14:paraId="7B88B497" w14:textId="77777777" w:rsidR="00BF1046" w:rsidRPr="00B72A9A" w:rsidRDefault="00BF1046">
      <w:pPr>
        <w:rPr>
          <w:lang w:val="lt-LT"/>
        </w:rPr>
      </w:pPr>
    </w:p>
    <w:p w14:paraId="46850FB3" w14:textId="77777777" w:rsidR="00BF1046" w:rsidRPr="00B72A9A" w:rsidRDefault="00BF1046">
      <w:pPr>
        <w:rPr>
          <w:lang w:val="lt-LT"/>
        </w:rPr>
      </w:pPr>
    </w:p>
    <w:p w14:paraId="79B80FD4" w14:textId="77777777" w:rsidR="00BF1046" w:rsidRPr="00B72A9A" w:rsidRDefault="00BF1046">
      <w:pPr>
        <w:rPr>
          <w:lang w:val="lt-LT"/>
        </w:rPr>
      </w:pPr>
    </w:p>
    <w:p w14:paraId="254434FF" w14:textId="77777777" w:rsidR="00BF1046" w:rsidRPr="00B72A9A" w:rsidRDefault="00BF1046">
      <w:pPr>
        <w:rPr>
          <w:lang w:val="lt-LT"/>
        </w:rPr>
      </w:pPr>
    </w:p>
    <w:p w14:paraId="44B1F394" w14:textId="77777777" w:rsidR="00BF1046" w:rsidRPr="00B72A9A" w:rsidRDefault="00BF1046">
      <w:pPr>
        <w:rPr>
          <w:lang w:val="lt-LT"/>
        </w:rPr>
      </w:pPr>
    </w:p>
    <w:p w14:paraId="79DA3F8A" w14:textId="77777777" w:rsidR="00BF1046" w:rsidRPr="00B72A9A" w:rsidRDefault="00BF1046">
      <w:pPr>
        <w:rPr>
          <w:lang w:val="lt-LT"/>
        </w:rPr>
      </w:pPr>
    </w:p>
    <w:p w14:paraId="44C49BFA" w14:textId="77777777" w:rsidR="00BF1046" w:rsidRPr="00B72A9A" w:rsidRDefault="00BF1046">
      <w:pPr>
        <w:rPr>
          <w:lang w:val="lt-LT"/>
        </w:rPr>
      </w:pPr>
    </w:p>
    <w:p w14:paraId="45A08FA0" w14:textId="77777777" w:rsidR="00BF1046" w:rsidRPr="00B72A9A" w:rsidRDefault="00BF1046">
      <w:pPr>
        <w:rPr>
          <w:lang w:val="lt-LT"/>
        </w:rPr>
      </w:pPr>
    </w:p>
    <w:p w14:paraId="3BB2C3BE" w14:textId="77777777" w:rsidR="00BF1046" w:rsidRPr="00B72A9A" w:rsidRDefault="00BF1046">
      <w:pPr>
        <w:rPr>
          <w:lang w:val="lt-LT"/>
        </w:rPr>
      </w:pPr>
    </w:p>
    <w:p w14:paraId="540C28F6" w14:textId="77777777" w:rsidR="00BF1046" w:rsidRPr="00B72A9A" w:rsidRDefault="00BF1046">
      <w:pPr>
        <w:rPr>
          <w:lang w:val="lt-LT"/>
        </w:rPr>
      </w:pPr>
    </w:p>
    <w:p w14:paraId="718C5682" w14:textId="77777777" w:rsidR="00BF1046" w:rsidRPr="00B72A9A" w:rsidRDefault="00BF1046">
      <w:pPr>
        <w:rPr>
          <w:lang w:val="lt-LT"/>
        </w:rPr>
      </w:pPr>
    </w:p>
    <w:p w14:paraId="2FDF9DB5" w14:textId="77777777" w:rsidR="00BF1046" w:rsidRPr="00B72A9A" w:rsidRDefault="00BF1046">
      <w:pPr>
        <w:rPr>
          <w:lang w:val="lt-LT"/>
        </w:rPr>
      </w:pPr>
    </w:p>
    <w:p w14:paraId="30B1F28F" w14:textId="77777777" w:rsidR="00BF1046" w:rsidRPr="00B72A9A" w:rsidRDefault="00BF1046">
      <w:pPr>
        <w:rPr>
          <w:lang w:val="lt-LT"/>
        </w:rPr>
      </w:pPr>
    </w:p>
    <w:p w14:paraId="35B32E91" w14:textId="77777777" w:rsidR="00BF1046" w:rsidRPr="00B72A9A" w:rsidRDefault="00BF1046">
      <w:pPr>
        <w:rPr>
          <w:lang w:val="lt-LT"/>
        </w:rPr>
      </w:pPr>
    </w:p>
    <w:p w14:paraId="360E499E" w14:textId="77777777" w:rsidR="00BF1046" w:rsidRPr="00B72A9A" w:rsidRDefault="00BF1046">
      <w:pPr>
        <w:rPr>
          <w:lang w:val="lt-LT"/>
        </w:rPr>
      </w:pPr>
    </w:p>
    <w:p w14:paraId="5D2AFD2D" w14:textId="77777777" w:rsidR="00BF1046" w:rsidRPr="00B72A9A" w:rsidRDefault="00BF1046" w:rsidP="007E00FA">
      <w:pPr>
        <w:jc w:val="center"/>
        <w:outlineLvl w:val="0"/>
        <w:rPr>
          <w:b/>
          <w:lang w:val="lt-LT"/>
        </w:rPr>
      </w:pPr>
      <w:r w:rsidRPr="00B72A9A">
        <w:rPr>
          <w:b/>
          <w:lang w:val="lt-LT"/>
        </w:rPr>
        <w:t>II PRIEDAS</w:t>
      </w:r>
    </w:p>
    <w:p w14:paraId="553F8BD3" w14:textId="77777777" w:rsidR="00BF1046" w:rsidRPr="00B72A9A" w:rsidRDefault="00BF1046">
      <w:pPr>
        <w:rPr>
          <w:lang w:val="lt-LT"/>
        </w:rPr>
      </w:pPr>
    </w:p>
    <w:p w14:paraId="01E40DC0" w14:textId="77777777" w:rsidR="00BF1046" w:rsidRPr="00B72A9A" w:rsidRDefault="00BF1046">
      <w:pPr>
        <w:ind w:left="1701" w:right="1416" w:hanging="708"/>
        <w:rPr>
          <w:b/>
          <w:lang w:val="lt-LT"/>
        </w:rPr>
      </w:pPr>
      <w:r w:rsidRPr="00B72A9A">
        <w:rPr>
          <w:b/>
          <w:szCs w:val="24"/>
          <w:lang w:val="lt-LT"/>
        </w:rPr>
        <w:t>A.</w:t>
      </w:r>
      <w:r w:rsidRPr="00B72A9A">
        <w:rPr>
          <w:b/>
          <w:lang w:val="lt-LT"/>
        </w:rPr>
        <w:tab/>
      </w:r>
      <w:r w:rsidRPr="00B72A9A">
        <w:rPr>
          <w:b/>
          <w:szCs w:val="22"/>
          <w:lang w:val="lt-LT"/>
        </w:rPr>
        <w:t>GAMINTOJAS (-AI), ATSAKINGAS (-I) UŽ SERIJŲ IŠLEIDIMĄ</w:t>
      </w:r>
    </w:p>
    <w:p w14:paraId="24F0280A" w14:textId="77777777" w:rsidR="00BF1046" w:rsidRPr="00B72A9A" w:rsidRDefault="00BF1046">
      <w:pPr>
        <w:ind w:left="1701" w:hanging="708"/>
        <w:rPr>
          <w:lang w:val="lt-LT"/>
        </w:rPr>
      </w:pPr>
    </w:p>
    <w:p w14:paraId="2C3CBE56" w14:textId="77777777" w:rsidR="00BF1046" w:rsidRPr="00B72A9A" w:rsidRDefault="00BF1046">
      <w:pPr>
        <w:suppressLineNumbers/>
        <w:ind w:left="1701" w:right="1416" w:hanging="708"/>
        <w:rPr>
          <w:lang w:val="lt-LT"/>
        </w:rPr>
      </w:pPr>
      <w:r w:rsidRPr="00B72A9A">
        <w:rPr>
          <w:b/>
          <w:szCs w:val="24"/>
          <w:lang w:val="lt-LT"/>
        </w:rPr>
        <w:t>B.</w:t>
      </w:r>
      <w:r w:rsidRPr="00B72A9A">
        <w:rPr>
          <w:b/>
          <w:lang w:val="lt-LT"/>
        </w:rPr>
        <w:tab/>
      </w:r>
      <w:r w:rsidRPr="00B72A9A">
        <w:rPr>
          <w:b/>
          <w:szCs w:val="24"/>
          <w:lang w:val="lt-LT"/>
        </w:rPr>
        <w:t>TIEKIMO IR VARTOJIMO SĄLYGOS AR APRIBOJIMAI</w:t>
      </w:r>
    </w:p>
    <w:p w14:paraId="315EA449" w14:textId="77777777" w:rsidR="00BF1046" w:rsidRPr="00B72A9A" w:rsidRDefault="00BF1046">
      <w:pPr>
        <w:ind w:left="1701" w:hanging="708"/>
        <w:rPr>
          <w:lang w:val="lt-LT"/>
        </w:rPr>
      </w:pPr>
    </w:p>
    <w:p w14:paraId="16D16375" w14:textId="77777777" w:rsidR="00BF1046" w:rsidRPr="00B72A9A" w:rsidRDefault="00BF1046">
      <w:pPr>
        <w:suppressLineNumbers/>
        <w:ind w:left="1701" w:right="1558" w:hanging="708"/>
        <w:rPr>
          <w:b/>
          <w:szCs w:val="24"/>
          <w:lang w:val="lt-LT"/>
        </w:rPr>
      </w:pPr>
      <w:r w:rsidRPr="00B72A9A">
        <w:rPr>
          <w:b/>
          <w:szCs w:val="24"/>
          <w:lang w:val="lt-LT"/>
        </w:rPr>
        <w:t>C.</w:t>
      </w:r>
      <w:r w:rsidRPr="00B72A9A">
        <w:rPr>
          <w:b/>
          <w:lang w:val="lt-LT"/>
        </w:rPr>
        <w:tab/>
        <w:t xml:space="preserve">KITOS </w:t>
      </w:r>
      <w:r w:rsidRPr="00B72A9A">
        <w:rPr>
          <w:b/>
          <w:szCs w:val="24"/>
          <w:lang w:val="lt-LT"/>
        </w:rPr>
        <w:t xml:space="preserve">SĄLYGOS IR REIKALAVIMAI </w:t>
      </w:r>
      <w:r w:rsidR="00090673" w:rsidRPr="00B72A9A">
        <w:rPr>
          <w:b/>
          <w:szCs w:val="24"/>
          <w:lang w:val="lt-LT"/>
        </w:rPr>
        <w:t>REGISTRUOTOJUI</w:t>
      </w:r>
    </w:p>
    <w:p w14:paraId="79E1384C" w14:textId="77777777" w:rsidR="00EB2B32" w:rsidRPr="00B72A9A" w:rsidRDefault="00EB2B32">
      <w:pPr>
        <w:suppressLineNumbers/>
        <w:ind w:left="1701" w:right="1558" w:hanging="708"/>
        <w:rPr>
          <w:b/>
          <w:szCs w:val="24"/>
          <w:lang w:val="lt-LT"/>
        </w:rPr>
      </w:pPr>
    </w:p>
    <w:p w14:paraId="5039AFAC" w14:textId="77777777" w:rsidR="00EB2B32" w:rsidRPr="00B72A9A" w:rsidRDefault="00EB2B32">
      <w:pPr>
        <w:suppressLineNumbers/>
        <w:ind w:left="1701" w:right="1558" w:hanging="708"/>
        <w:rPr>
          <w:b/>
          <w:szCs w:val="24"/>
          <w:lang w:val="lt-LT"/>
        </w:rPr>
      </w:pPr>
      <w:r w:rsidRPr="00B72A9A">
        <w:rPr>
          <w:b/>
          <w:szCs w:val="24"/>
          <w:lang w:val="lt-LT"/>
        </w:rPr>
        <w:t>D.</w:t>
      </w:r>
      <w:r w:rsidRPr="00B72A9A">
        <w:rPr>
          <w:b/>
          <w:szCs w:val="24"/>
          <w:lang w:val="lt-LT"/>
        </w:rPr>
        <w:tab/>
      </w:r>
      <w:r w:rsidRPr="00B72A9A">
        <w:rPr>
          <w:b/>
          <w:caps/>
          <w:szCs w:val="24"/>
          <w:lang w:val="lt-LT"/>
        </w:rPr>
        <w:t>SĄLYGOS AR APRIBOJIMAI</w:t>
      </w:r>
      <w:r w:rsidR="00BA4502">
        <w:rPr>
          <w:b/>
          <w:caps/>
          <w:szCs w:val="24"/>
          <w:lang w:val="lt-LT"/>
        </w:rPr>
        <w:t>, SKIRTI</w:t>
      </w:r>
      <w:r w:rsidRPr="00B72A9A">
        <w:rPr>
          <w:b/>
          <w:caps/>
          <w:szCs w:val="24"/>
          <w:lang w:val="lt-LT"/>
        </w:rPr>
        <w:t xml:space="preserve"> SAUGIAM IR VEIKSMINGAM VAISTINIO PREPARATO VARTOJIMUI UŽTIKRINTI</w:t>
      </w:r>
    </w:p>
    <w:p w14:paraId="50154142" w14:textId="77777777" w:rsidR="00BF1046" w:rsidRPr="00B72A9A" w:rsidRDefault="00BF1046">
      <w:pPr>
        <w:rPr>
          <w:lang w:val="lt-LT"/>
        </w:rPr>
      </w:pPr>
    </w:p>
    <w:p w14:paraId="5A7570C5" w14:textId="77777777" w:rsidR="00BF1046" w:rsidRPr="00B72A9A" w:rsidRDefault="00BF1046" w:rsidP="007E00FA">
      <w:pPr>
        <w:pStyle w:val="AnnexHeading"/>
        <w:outlineLvl w:val="0"/>
        <w:rPr>
          <w:lang w:val="lt-LT"/>
        </w:rPr>
      </w:pPr>
      <w:r w:rsidRPr="00B72A9A">
        <w:rPr>
          <w:lang w:val="lt-LT"/>
        </w:rPr>
        <w:br w:type="page"/>
      </w:r>
      <w:r w:rsidRPr="00B72A9A">
        <w:rPr>
          <w:szCs w:val="24"/>
          <w:lang w:val="lt-LT"/>
        </w:rPr>
        <w:lastRenderedPageBreak/>
        <w:t>A.</w:t>
      </w:r>
      <w:r w:rsidRPr="00B72A9A">
        <w:rPr>
          <w:szCs w:val="24"/>
          <w:lang w:val="lt-LT"/>
        </w:rPr>
        <w:tab/>
      </w:r>
      <w:r w:rsidRPr="00B72A9A">
        <w:rPr>
          <w:lang w:val="lt-LT"/>
        </w:rPr>
        <w:t>GAMINTOJAS (-AI), ATSAKINGAS (-I) UŽ SERIJŲ IŠLEIDIMĄ</w:t>
      </w:r>
    </w:p>
    <w:p w14:paraId="66740FB4" w14:textId="77777777" w:rsidR="00BF1046" w:rsidRPr="00B72A9A" w:rsidRDefault="00BF1046">
      <w:pPr>
        <w:rPr>
          <w:lang w:val="lt-LT"/>
        </w:rPr>
      </w:pPr>
    </w:p>
    <w:p w14:paraId="0D8B59F0" w14:textId="77777777" w:rsidR="00BF1046" w:rsidRPr="00B72A9A" w:rsidRDefault="00BF1046" w:rsidP="007E00FA">
      <w:pPr>
        <w:jc w:val="both"/>
        <w:outlineLvl w:val="0"/>
        <w:rPr>
          <w:szCs w:val="22"/>
          <w:lang w:val="lt-LT"/>
        </w:rPr>
      </w:pPr>
      <w:r w:rsidRPr="00B72A9A">
        <w:rPr>
          <w:szCs w:val="22"/>
          <w:u w:val="single"/>
          <w:lang w:val="lt-LT"/>
        </w:rPr>
        <w:t>Gamintojo (-ų), atsakingo (-ų) už serijų išleidimą, pavadinimas (-ai) ir adresas (-ai)</w:t>
      </w:r>
    </w:p>
    <w:p w14:paraId="36061518" w14:textId="77777777" w:rsidR="002B1F32" w:rsidRPr="00B72A9A" w:rsidRDefault="002B1F32">
      <w:pPr>
        <w:rPr>
          <w:rFonts w:eastAsia="Verdana"/>
          <w:szCs w:val="22"/>
          <w:lang w:val="lt-LT" w:eastAsia="en-GB"/>
        </w:rPr>
      </w:pPr>
    </w:p>
    <w:p w14:paraId="22640972" w14:textId="77777777" w:rsidR="00BF1046" w:rsidRPr="00B72A9A" w:rsidRDefault="00BF1046" w:rsidP="007E00FA">
      <w:pPr>
        <w:outlineLvl w:val="0"/>
        <w:rPr>
          <w:rFonts w:eastAsia="Verdana"/>
          <w:szCs w:val="22"/>
          <w:lang w:val="lt-LT" w:eastAsia="en-GB"/>
        </w:rPr>
      </w:pPr>
      <w:r w:rsidRPr="00B72A9A">
        <w:rPr>
          <w:rFonts w:eastAsia="Verdana"/>
          <w:szCs w:val="22"/>
          <w:lang w:val="lt-LT" w:eastAsia="en-GB"/>
        </w:rPr>
        <w:t>Roche Pharma AG</w:t>
      </w:r>
    </w:p>
    <w:p w14:paraId="72CB1814" w14:textId="77777777" w:rsidR="00BF1046" w:rsidRPr="00B72A9A" w:rsidRDefault="00BF1046">
      <w:pPr>
        <w:rPr>
          <w:rFonts w:eastAsia="Verdana"/>
          <w:szCs w:val="22"/>
          <w:lang w:val="lt-LT" w:eastAsia="en-GB"/>
        </w:rPr>
      </w:pPr>
      <w:r w:rsidRPr="00B72A9A">
        <w:rPr>
          <w:rFonts w:eastAsia="Verdana"/>
          <w:szCs w:val="22"/>
          <w:lang w:val="lt-LT" w:eastAsia="en-GB"/>
        </w:rPr>
        <w:t>Emil-Barell-Strasse 1</w:t>
      </w:r>
    </w:p>
    <w:p w14:paraId="7467A3E9" w14:textId="77777777" w:rsidR="00BF1046" w:rsidRPr="00B72A9A" w:rsidRDefault="00BF1046">
      <w:pPr>
        <w:rPr>
          <w:rFonts w:eastAsia="Verdana"/>
          <w:szCs w:val="22"/>
          <w:lang w:val="lt-LT" w:eastAsia="en-GB"/>
        </w:rPr>
      </w:pPr>
      <w:r w:rsidRPr="00B72A9A">
        <w:rPr>
          <w:rFonts w:eastAsia="Verdana"/>
          <w:szCs w:val="22"/>
          <w:lang w:val="lt-LT" w:eastAsia="en-GB"/>
        </w:rPr>
        <w:t>D-79639 Grenzach-Wyhlen</w:t>
      </w:r>
    </w:p>
    <w:p w14:paraId="47080A2B" w14:textId="77777777" w:rsidR="00BF1046" w:rsidRPr="00B72A9A" w:rsidRDefault="00BF1046">
      <w:pPr>
        <w:rPr>
          <w:rFonts w:eastAsia="Verdana"/>
          <w:szCs w:val="22"/>
          <w:lang w:val="lt-LT" w:eastAsia="en-GB"/>
        </w:rPr>
      </w:pPr>
      <w:r w:rsidRPr="00B72A9A">
        <w:rPr>
          <w:rFonts w:eastAsia="Verdana"/>
          <w:szCs w:val="22"/>
          <w:lang w:val="lt-LT" w:eastAsia="en-GB"/>
        </w:rPr>
        <w:t>Vokietija</w:t>
      </w:r>
    </w:p>
    <w:p w14:paraId="1A7AFC73" w14:textId="77777777" w:rsidR="00BF1046" w:rsidRPr="00B72A9A" w:rsidRDefault="00BF1046">
      <w:pPr>
        <w:rPr>
          <w:lang w:val="lt-LT"/>
        </w:rPr>
      </w:pPr>
    </w:p>
    <w:p w14:paraId="7B337FAC" w14:textId="77777777" w:rsidR="00BF1046" w:rsidRPr="00B72A9A" w:rsidRDefault="00BF1046">
      <w:pPr>
        <w:rPr>
          <w:lang w:val="lt-LT"/>
        </w:rPr>
      </w:pPr>
    </w:p>
    <w:p w14:paraId="01B5D6A9" w14:textId="77777777" w:rsidR="00BF1046" w:rsidRPr="00B72A9A" w:rsidRDefault="00BF1046" w:rsidP="007E00FA">
      <w:pPr>
        <w:pStyle w:val="AnnexHeading"/>
        <w:outlineLvl w:val="0"/>
        <w:rPr>
          <w:lang w:val="lt-LT"/>
        </w:rPr>
      </w:pPr>
      <w:r w:rsidRPr="00B72A9A">
        <w:rPr>
          <w:lang w:val="lt-LT"/>
        </w:rPr>
        <w:t>B.</w:t>
      </w:r>
      <w:r w:rsidRPr="00B72A9A">
        <w:rPr>
          <w:lang w:val="lt-LT"/>
        </w:rPr>
        <w:tab/>
        <w:t>TIEKIMO IR VARTOJIMO SĄLYGOS AR APRIBOJIMAI</w:t>
      </w:r>
    </w:p>
    <w:p w14:paraId="37F8B789" w14:textId="77777777" w:rsidR="00BF1046" w:rsidRPr="00B72A9A" w:rsidRDefault="00BF1046">
      <w:pPr>
        <w:rPr>
          <w:lang w:val="lt-LT"/>
        </w:rPr>
      </w:pPr>
    </w:p>
    <w:p w14:paraId="5BA5C7B4" w14:textId="77777777" w:rsidR="00BF1046" w:rsidRPr="00B72A9A" w:rsidRDefault="00BF1046">
      <w:pPr>
        <w:rPr>
          <w:lang w:val="lt-LT"/>
        </w:rPr>
      </w:pPr>
      <w:r w:rsidRPr="00B72A9A">
        <w:rPr>
          <w:lang w:val="lt-LT"/>
        </w:rPr>
        <w:t>Riboto išrašymo receptinis vaistinis preparatas (žr. I priedo [preparato charakteristikų santraukos] 4.2 skyrių).</w:t>
      </w:r>
    </w:p>
    <w:p w14:paraId="01EB396F" w14:textId="77777777" w:rsidR="00BF1046" w:rsidRPr="00B72A9A" w:rsidRDefault="00BF1046">
      <w:pPr>
        <w:rPr>
          <w:lang w:val="lt-LT"/>
        </w:rPr>
      </w:pPr>
    </w:p>
    <w:p w14:paraId="38070029" w14:textId="77777777" w:rsidR="00BF1046" w:rsidRPr="00B72A9A" w:rsidRDefault="00BF1046">
      <w:pPr>
        <w:rPr>
          <w:lang w:val="lt-LT"/>
        </w:rPr>
      </w:pPr>
    </w:p>
    <w:p w14:paraId="7F9DFE82" w14:textId="77777777" w:rsidR="00BF1046" w:rsidRPr="00B72A9A" w:rsidRDefault="00BF1046" w:rsidP="007E00FA">
      <w:pPr>
        <w:pStyle w:val="AnnexHeading"/>
        <w:outlineLvl w:val="0"/>
        <w:rPr>
          <w:lang w:val="lt-LT"/>
        </w:rPr>
      </w:pPr>
      <w:r w:rsidRPr="00B72A9A">
        <w:rPr>
          <w:lang w:val="lt-LT"/>
        </w:rPr>
        <w:t>C.</w:t>
      </w:r>
      <w:r w:rsidRPr="00B72A9A">
        <w:rPr>
          <w:lang w:val="lt-LT"/>
        </w:rPr>
        <w:tab/>
        <w:t xml:space="preserve">KITOS SĄLYGOS IR REIKALAVIMAI </w:t>
      </w:r>
      <w:r w:rsidR="00090673" w:rsidRPr="00B72A9A">
        <w:rPr>
          <w:lang w:val="lt-LT"/>
        </w:rPr>
        <w:t>REGISTRUOTOJUI</w:t>
      </w:r>
    </w:p>
    <w:p w14:paraId="6B39BB5B" w14:textId="77777777" w:rsidR="00BF1046" w:rsidRPr="00B72A9A" w:rsidRDefault="00BF1046">
      <w:pPr>
        <w:rPr>
          <w:lang w:val="lt-LT"/>
        </w:rPr>
      </w:pPr>
    </w:p>
    <w:p w14:paraId="20D59543" w14:textId="77777777" w:rsidR="00EB2B32" w:rsidRPr="00B72A9A" w:rsidRDefault="0034668A" w:rsidP="0034668A">
      <w:pPr>
        <w:suppressLineNumbers/>
        <w:tabs>
          <w:tab w:val="left" w:pos="567"/>
        </w:tabs>
        <w:spacing w:line="260" w:lineRule="exact"/>
        <w:ind w:right="-1"/>
        <w:rPr>
          <w:b/>
          <w:snapToGrid w:val="0"/>
          <w:szCs w:val="24"/>
          <w:lang w:val="lt-LT" w:eastAsia="zh-CN"/>
        </w:rPr>
      </w:pPr>
      <w:r w:rsidRPr="00B72A9A">
        <w:rPr>
          <w:rFonts w:ascii="Tahoma" w:hAnsi="Tahoma" w:cs="Tahoma"/>
          <w:color w:val="000000"/>
          <w:sz w:val="16"/>
          <w:szCs w:val="16"/>
          <w:lang w:val="lt-LT" w:eastAsia="en-US"/>
        </w:rPr>
        <w:t>•</w:t>
      </w:r>
      <w:r w:rsidRPr="00B72A9A">
        <w:rPr>
          <w:rFonts w:ascii="Tahoma" w:hAnsi="Tahoma" w:cs="Tahoma"/>
          <w:color w:val="000000"/>
          <w:sz w:val="16"/>
          <w:szCs w:val="16"/>
          <w:lang w:val="lt-LT" w:eastAsia="en-US"/>
        </w:rPr>
        <w:tab/>
      </w:r>
      <w:r w:rsidR="00EB2B32" w:rsidRPr="00B72A9A">
        <w:rPr>
          <w:b/>
          <w:snapToGrid w:val="0"/>
          <w:szCs w:val="24"/>
          <w:lang w:val="lt-LT" w:eastAsia="zh-CN"/>
        </w:rPr>
        <w:t>Periodiškai atnaujinami saugumo protokolai</w:t>
      </w:r>
    </w:p>
    <w:p w14:paraId="3CCBE0EA" w14:textId="77777777" w:rsidR="00EB2B32" w:rsidRPr="00B72A9A" w:rsidRDefault="00EB2B32">
      <w:pPr>
        <w:suppressLineNumbers/>
        <w:ind w:right="-1"/>
        <w:rPr>
          <w:szCs w:val="24"/>
          <w:u w:val="single"/>
          <w:lang w:val="lt-LT"/>
        </w:rPr>
      </w:pPr>
    </w:p>
    <w:p w14:paraId="748045F9" w14:textId="77777777" w:rsidR="00EB2B32" w:rsidRPr="00B72A9A" w:rsidRDefault="00090673">
      <w:pPr>
        <w:suppressLineNumbers/>
        <w:ind w:right="-1"/>
        <w:rPr>
          <w:szCs w:val="24"/>
          <w:u w:val="single"/>
          <w:lang w:val="lt-LT"/>
        </w:rPr>
      </w:pPr>
      <w:r w:rsidRPr="00B72A9A">
        <w:rPr>
          <w:szCs w:val="24"/>
          <w:lang w:val="lt-LT"/>
        </w:rPr>
        <w:t>Šio vaistinio preparato periodiškai atnaujinamo saugumo protokolo pateikimo reikalavimai išdėstyti Direktyvos 2001/83/EB 107c straipsnio 7 dalyje numatytame Sąjungos referencinių datų sąraše (</w:t>
      </w:r>
      <w:r w:rsidRPr="00B72A9A">
        <w:rPr>
          <w:i/>
          <w:szCs w:val="24"/>
          <w:lang w:val="lt-LT"/>
        </w:rPr>
        <w:t>EURD</w:t>
      </w:r>
      <w:r w:rsidRPr="00B72A9A">
        <w:rPr>
          <w:szCs w:val="24"/>
          <w:lang w:val="lt-LT"/>
        </w:rPr>
        <w:t xml:space="preserve"> sąraše)</w:t>
      </w:r>
      <w:r w:rsidR="00EE0E2E" w:rsidRPr="00B72A9A">
        <w:rPr>
          <w:szCs w:val="24"/>
          <w:lang w:val="lt-LT"/>
        </w:rPr>
        <w:t xml:space="preserve"> ir vėlesniuose jo atnaujinimuose,</w:t>
      </w:r>
      <w:r w:rsidRPr="00B72A9A">
        <w:rPr>
          <w:szCs w:val="24"/>
          <w:lang w:val="lt-LT"/>
        </w:rPr>
        <w:t xml:space="preserve"> kuris skelbiamas Europos vaistų tinklalapyje</w:t>
      </w:r>
      <w:r w:rsidR="00EB2B32" w:rsidRPr="00B72A9A">
        <w:rPr>
          <w:szCs w:val="24"/>
          <w:lang w:val="lt-LT"/>
        </w:rPr>
        <w:t>.</w:t>
      </w:r>
    </w:p>
    <w:p w14:paraId="780960E8" w14:textId="77777777" w:rsidR="00EB2B32" w:rsidRPr="00B72A9A" w:rsidRDefault="00EB2B32" w:rsidP="00EB2B32">
      <w:pPr>
        <w:suppressLineNumbers/>
        <w:tabs>
          <w:tab w:val="left" w:pos="567"/>
        </w:tabs>
        <w:spacing w:line="260" w:lineRule="exact"/>
        <w:ind w:left="567" w:hanging="567"/>
        <w:rPr>
          <w:b/>
          <w:snapToGrid w:val="0"/>
          <w:szCs w:val="24"/>
          <w:lang w:val="lt-LT" w:eastAsia="zh-CN"/>
        </w:rPr>
      </w:pPr>
    </w:p>
    <w:p w14:paraId="1AD7A370" w14:textId="77777777" w:rsidR="00C330A0" w:rsidRPr="00B72A9A" w:rsidRDefault="00C330A0" w:rsidP="00EB2B32">
      <w:pPr>
        <w:suppressLineNumbers/>
        <w:tabs>
          <w:tab w:val="left" w:pos="567"/>
        </w:tabs>
        <w:spacing w:line="260" w:lineRule="exact"/>
        <w:ind w:left="567" w:hanging="567"/>
        <w:rPr>
          <w:b/>
          <w:snapToGrid w:val="0"/>
          <w:szCs w:val="24"/>
          <w:lang w:val="lt-LT" w:eastAsia="zh-CN"/>
        </w:rPr>
      </w:pPr>
    </w:p>
    <w:p w14:paraId="5DA5BC9A" w14:textId="77777777" w:rsidR="00EB2B32" w:rsidRPr="00B72A9A" w:rsidRDefault="00EB2B32" w:rsidP="007E00FA">
      <w:pPr>
        <w:pStyle w:val="AnnexHeading"/>
        <w:outlineLvl w:val="0"/>
        <w:rPr>
          <w:lang w:val="lt-LT"/>
        </w:rPr>
      </w:pPr>
      <w:r w:rsidRPr="00B72A9A">
        <w:rPr>
          <w:lang w:val="lt-LT"/>
        </w:rPr>
        <w:t>D.</w:t>
      </w:r>
      <w:r w:rsidRPr="00B72A9A">
        <w:rPr>
          <w:lang w:val="lt-LT"/>
        </w:rPr>
        <w:tab/>
        <w:t xml:space="preserve">SĄLYGOS AR APRIBOJIMAI, SKIRTI SAUGIAM IR VEIKSMINGAM VAISTINIO PREPARATO VARTOJIMUI UŽTIKRINTI  </w:t>
      </w:r>
    </w:p>
    <w:p w14:paraId="3A4153A3" w14:textId="77777777" w:rsidR="00EB2B32" w:rsidRPr="00B72A9A" w:rsidRDefault="00EB2B32" w:rsidP="00EB2B32">
      <w:pPr>
        <w:suppressLineNumbers/>
        <w:tabs>
          <w:tab w:val="left" w:pos="567"/>
        </w:tabs>
        <w:spacing w:line="260" w:lineRule="exact"/>
        <w:ind w:right="-1"/>
        <w:rPr>
          <w:i/>
          <w:snapToGrid w:val="0"/>
          <w:szCs w:val="24"/>
          <w:u w:val="single"/>
          <w:lang w:val="lt-LT" w:eastAsia="zh-CN"/>
        </w:rPr>
      </w:pPr>
    </w:p>
    <w:p w14:paraId="77325912" w14:textId="77777777" w:rsidR="00EB2B32" w:rsidRPr="00B72A9A" w:rsidRDefault="0034668A" w:rsidP="0034668A">
      <w:pPr>
        <w:suppressLineNumbers/>
        <w:tabs>
          <w:tab w:val="left" w:pos="567"/>
        </w:tabs>
        <w:spacing w:line="260" w:lineRule="exact"/>
        <w:ind w:right="-1"/>
        <w:rPr>
          <w:b/>
          <w:snapToGrid w:val="0"/>
          <w:szCs w:val="24"/>
          <w:lang w:val="lt-LT" w:eastAsia="zh-CN"/>
        </w:rPr>
      </w:pPr>
      <w:r w:rsidRPr="00B72A9A">
        <w:rPr>
          <w:rFonts w:ascii="Tahoma" w:hAnsi="Tahoma" w:cs="Tahoma"/>
          <w:color w:val="000000"/>
          <w:sz w:val="16"/>
          <w:szCs w:val="16"/>
          <w:lang w:val="lt-LT" w:eastAsia="en-US"/>
        </w:rPr>
        <w:t>•</w:t>
      </w:r>
      <w:r w:rsidRPr="00B72A9A">
        <w:rPr>
          <w:rFonts w:ascii="Tahoma" w:hAnsi="Tahoma" w:cs="Tahoma"/>
          <w:color w:val="000000"/>
          <w:sz w:val="16"/>
          <w:szCs w:val="16"/>
          <w:lang w:val="lt-LT" w:eastAsia="en-US"/>
        </w:rPr>
        <w:tab/>
      </w:r>
      <w:r w:rsidR="00EB2B32" w:rsidRPr="00B72A9A">
        <w:rPr>
          <w:b/>
          <w:snapToGrid w:val="0"/>
          <w:szCs w:val="24"/>
          <w:lang w:val="lt-LT" w:eastAsia="zh-CN"/>
        </w:rPr>
        <w:t>Rizikos valdymo planas (RVP)</w:t>
      </w:r>
    </w:p>
    <w:p w14:paraId="619004F8" w14:textId="77777777" w:rsidR="00EB2B32" w:rsidRPr="00B72A9A" w:rsidRDefault="00EB2B32">
      <w:pPr>
        <w:suppressLineNumbers/>
        <w:ind w:right="-1"/>
        <w:rPr>
          <w:szCs w:val="24"/>
          <w:u w:val="single"/>
          <w:lang w:val="lt-LT"/>
        </w:rPr>
      </w:pPr>
    </w:p>
    <w:p w14:paraId="6D1B7AA1" w14:textId="77777777" w:rsidR="00EB2B32" w:rsidRPr="00B72A9A" w:rsidRDefault="00090673" w:rsidP="00EB2B32">
      <w:pPr>
        <w:suppressLineNumbers/>
        <w:tabs>
          <w:tab w:val="left" w:pos="0"/>
          <w:tab w:val="left" w:pos="567"/>
        </w:tabs>
        <w:spacing w:line="260" w:lineRule="exact"/>
        <w:rPr>
          <w:snapToGrid w:val="0"/>
          <w:szCs w:val="24"/>
          <w:lang w:val="lt-LT" w:eastAsia="zh-CN"/>
        </w:rPr>
      </w:pPr>
      <w:r w:rsidRPr="00B72A9A">
        <w:rPr>
          <w:snapToGrid w:val="0"/>
          <w:szCs w:val="24"/>
          <w:lang w:val="lt-LT" w:eastAsia="zh-CN"/>
        </w:rPr>
        <w:t xml:space="preserve">Registruotojas </w:t>
      </w:r>
      <w:r w:rsidR="00EB2B32" w:rsidRPr="00B72A9A">
        <w:rPr>
          <w:snapToGrid w:val="0"/>
          <w:szCs w:val="24"/>
          <w:lang w:val="lt-LT" w:eastAsia="zh-CN"/>
        </w:rPr>
        <w:t xml:space="preserve">atlieka reikalaujamą farmakologinio budrumo veiklą ir veiksmus, kurie išsamiai aprašyti </w:t>
      </w:r>
      <w:r w:rsidRPr="00B72A9A">
        <w:rPr>
          <w:snapToGrid w:val="0"/>
          <w:szCs w:val="24"/>
          <w:lang w:val="lt-LT" w:eastAsia="zh-CN"/>
        </w:rPr>
        <w:t xml:space="preserve">registracijos </w:t>
      </w:r>
      <w:r w:rsidR="00EB2B32" w:rsidRPr="00B72A9A">
        <w:rPr>
          <w:snapToGrid w:val="0"/>
          <w:szCs w:val="24"/>
          <w:lang w:val="lt-LT" w:eastAsia="zh-CN"/>
        </w:rPr>
        <w:t>bylos 1.8.2 modulyje pateiktame RVP ir suderintose tolesnėse jo versijose.</w:t>
      </w:r>
    </w:p>
    <w:p w14:paraId="523C58D7" w14:textId="77777777" w:rsidR="00EB2B32" w:rsidRPr="00B72A9A" w:rsidRDefault="00EB2B32" w:rsidP="002556D3">
      <w:pPr>
        <w:suppressLineNumbers/>
        <w:ind w:right="-1"/>
        <w:rPr>
          <w:szCs w:val="24"/>
          <w:u w:val="single"/>
          <w:lang w:val="lt-LT"/>
        </w:rPr>
      </w:pPr>
    </w:p>
    <w:p w14:paraId="70290EBD" w14:textId="77777777" w:rsidR="00EB2B32" w:rsidRPr="00B72A9A" w:rsidRDefault="00D143E9" w:rsidP="00EB2B32">
      <w:pPr>
        <w:suppressLineNumbers/>
        <w:tabs>
          <w:tab w:val="left" w:pos="567"/>
        </w:tabs>
        <w:spacing w:line="260" w:lineRule="exact"/>
        <w:ind w:right="-1"/>
        <w:rPr>
          <w:i/>
          <w:snapToGrid w:val="0"/>
          <w:szCs w:val="24"/>
          <w:lang w:val="lt-LT" w:eastAsia="zh-CN"/>
        </w:rPr>
      </w:pPr>
      <w:r w:rsidRPr="00B72A9A">
        <w:rPr>
          <w:snapToGrid w:val="0"/>
          <w:szCs w:val="24"/>
          <w:lang w:val="lt-LT" w:eastAsia="zh-CN"/>
        </w:rPr>
        <w:t>A</w:t>
      </w:r>
      <w:r w:rsidR="00EB2B32" w:rsidRPr="00B72A9A">
        <w:rPr>
          <w:snapToGrid w:val="0"/>
          <w:szCs w:val="24"/>
          <w:lang w:val="lt-LT" w:eastAsia="zh-CN"/>
        </w:rPr>
        <w:t>tnaujintas rizikos valdymo planas turi būti pateiktas</w:t>
      </w:r>
      <w:r w:rsidR="00EB2B32" w:rsidRPr="00B72A9A">
        <w:rPr>
          <w:i/>
          <w:snapToGrid w:val="0"/>
          <w:szCs w:val="24"/>
          <w:lang w:val="lt-LT" w:eastAsia="zh-CN"/>
        </w:rPr>
        <w:t>:</w:t>
      </w:r>
    </w:p>
    <w:p w14:paraId="7227524E" w14:textId="77777777" w:rsidR="00EB2B32" w:rsidRPr="00B72A9A" w:rsidRDefault="0034668A" w:rsidP="002556D3">
      <w:pPr>
        <w:suppressLineNumbers/>
        <w:tabs>
          <w:tab w:val="left" w:pos="567"/>
        </w:tabs>
        <w:spacing w:line="260" w:lineRule="exact"/>
        <w:ind w:left="360" w:right="-1"/>
        <w:rPr>
          <w:snapToGrid w:val="0"/>
          <w:szCs w:val="24"/>
          <w:lang w:val="lt-LT" w:eastAsia="zh-CN"/>
        </w:rPr>
      </w:pPr>
      <w:r w:rsidRPr="00B72A9A">
        <w:rPr>
          <w:rFonts w:ascii="Tahoma" w:hAnsi="Tahoma" w:cs="Tahoma"/>
          <w:color w:val="000000"/>
          <w:sz w:val="16"/>
          <w:szCs w:val="16"/>
          <w:lang w:val="lt-LT" w:eastAsia="en-US"/>
        </w:rPr>
        <w:t>•</w:t>
      </w:r>
      <w:r w:rsidRPr="00B72A9A">
        <w:rPr>
          <w:rFonts w:ascii="Tahoma" w:hAnsi="Tahoma" w:cs="Tahoma"/>
          <w:color w:val="000000"/>
          <w:sz w:val="16"/>
          <w:szCs w:val="16"/>
          <w:lang w:val="lt-LT" w:eastAsia="en-US"/>
        </w:rPr>
        <w:tab/>
      </w:r>
      <w:r w:rsidR="00EB2B32" w:rsidRPr="00B72A9A">
        <w:rPr>
          <w:snapToGrid w:val="0"/>
          <w:szCs w:val="24"/>
          <w:lang w:val="lt-LT" w:eastAsia="zh-CN"/>
        </w:rPr>
        <w:t>pareikalavus Europos vaistų agentūrai;</w:t>
      </w:r>
    </w:p>
    <w:p w14:paraId="698D7F08" w14:textId="77777777" w:rsidR="00EB2B32" w:rsidRPr="00B72A9A" w:rsidRDefault="0034668A" w:rsidP="002556D3">
      <w:pPr>
        <w:suppressLineNumbers/>
        <w:tabs>
          <w:tab w:val="left" w:pos="567"/>
        </w:tabs>
        <w:spacing w:line="260" w:lineRule="exact"/>
        <w:ind w:left="720" w:hanging="360"/>
        <w:rPr>
          <w:snapToGrid w:val="0"/>
          <w:szCs w:val="24"/>
          <w:lang w:val="lt-LT" w:eastAsia="zh-CN"/>
        </w:rPr>
      </w:pPr>
      <w:r w:rsidRPr="00B72A9A">
        <w:rPr>
          <w:rFonts w:ascii="Tahoma" w:hAnsi="Tahoma" w:cs="Tahoma"/>
          <w:color w:val="000000"/>
          <w:sz w:val="16"/>
          <w:szCs w:val="16"/>
          <w:lang w:val="lt-LT" w:eastAsia="en-US"/>
        </w:rPr>
        <w:t>•</w:t>
      </w:r>
      <w:r w:rsidRPr="00B72A9A">
        <w:rPr>
          <w:rFonts w:ascii="Tahoma" w:hAnsi="Tahoma" w:cs="Tahoma"/>
          <w:color w:val="000000"/>
          <w:sz w:val="16"/>
          <w:szCs w:val="16"/>
          <w:lang w:val="lt-LT" w:eastAsia="en-US"/>
        </w:rPr>
        <w:tab/>
      </w:r>
      <w:r w:rsidR="00EB2B32" w:rsidRPr="00B72A9A">
        <w:rPr>
          <w:snapToGrid w:val="0"/>
          <w:szCs w:val="24"/>
          <w:lang w:val="lt-LT" w:eastAsia="zh-CN"/>
        </w:rPr>
        <w:t>kai keičiama rizikos valdymo sistema, ypač gavus naujos informacijos , kuri gali lemti didelį naudos ir rizikos santykio pokytį arba pasiekus svarbų (farmakologinio budrumo ar rizikos mažinimo) etapą.</w:t>
      </w:r>
    </w:p>
    <w:p w14:paraId="744F4A1E" w14:textId="77777777" w:rsidR="00D143E9" w:rsidRPr="00B72A9A" w:rsidRDefault="00D143E9" w:rsidP="007E00FA">
      <w:pPr>
        <w:suppressLineNumbers/>
        <w:ind w:right="-1"/>
        <w:outlineLvl w:val="0"/>
        <w:rPr>
          <w:szCs w:val="24"/>
          <w:u w:val="single"/>
          <w:lang w:val="lt-LT"/>
        </w:rPr>
      </w:pPr>
    </w:p>
    <w:p w14:paraId="20DB568A" w14:textId="77777777" w:rsidR="00BF1046" w:rsidRPr="00B72A9A" w:rsidRDefault="00FB0FCE">
      <w:pPr>
        <w:rPr>
          <w:lang w:val="lt-LT"/>
        </w:rPr>
      </w:pPr>
      <w:r w:rsidRPr="00B72A9A">
        <w:rPr>
          <w:lang w:val="lt-LT"/>
        </w:rPr>
        <w:br w:type="page"/>
      </w:r>
    </w:p>
    <w:p w14:paraId="1993A681" w14:textId="77777777" w:rsidR="00BF1046" w:rsidRPr="00B72A9A" w:rsidRDefault="00BF1046">
      <w:pPr>
        <w:rPr>
          <w:lang w:val="lt-LT"/>
        </w:rPr>
      </w:pPr>
    </w:p>
    <w:p w14:paraId="50676972" w14:textId="77777777" w:rsidR="00BF1046" w:rsidRPr="00B72A9A" w:rsidRDefault="00BF1046">
      <w:pPr>
        <w:rPr>
          <w:lang w:val="lt-LT"/>
        </w:rPr>
      </w:pPr>
    </w:p>
    <w:p w14:paraId="2A45184D" w14:textId="77777777" w:rsidR="00BF1046" w:rsidRPr="00B72A9A" w:rsidRDefault="00BF1046">
      <w:pPr>
        <w:rPr>
          <w:lang w:val="lt-LT"/>
        </w:rPr>
      </w:pPr>
    </w:p>
    <w:p w14:paraId="37C20C4D" w14:textId="77777777" w:rsidR="00BF1046" w:rsidRPr="00B72A9A" w:rsidRDefault="00BF1046">
      <w:pPr>
        <w:rPr>
          <w:lang w:val="lt-LT"/>
        </w:rPr>
      </w:pPr>
    </w:p>
    <w:p w14:paraId="2A5EC702" w14:textId="77777777" w:rsidR="00BF1046" w:rsidRPr="00B72A9A" w:rsidRDefault="00BF1046">
      <w:pPr>
        <w:rPr>
          <w:lang w:val="lt-LT"/>
        </w:rPr>
      </w:pPr>
    </w:p>
    <w:p w14:paraId="110553D2" w14:textId="77777777" w:rsidR="00BF1046" w:rsidRPr="00B72A9A" w:rsidRDefault="00BF1046">
      <w:pPr>
        <w:rPr>
          <w:lang w:val="lt-LT"/>
        </w:rPr>
      </w:pPr>
    </w:p>
    <w:p w14:paraId="146D6CB1" w14:textId="77777777" w:rsidR="00BF1046" w:rsidRPr="00B72A9A" w:rsidRDefault="00BF1046">
      <w:pPr>
        <w:rPr>
          <w:lang w:val="lt-LT"/>
        </w:rPr>
      </w:pPr>
    </w:p>
    <w:p w14:paraId="44EF8E21" w14:textId="77777777" w:rsidR="00BF1046" w:rsidRPr="00B72A9A" w:rsidRDefault="00BF1046">
      <w:pPr>
        <w:rPr>
          <w:lang w:val="lt-LT"/>
        </w:rPr>
      </w:pPr>
    </w:p>
    <w:p w14:paraId="352C5AEF" w14:textId="77777777" w:rsidR="00BF1046" w:rsidRPr="00B72A9A" w:rsidRDefault="00BF1046">
      <w:pPr>
        <w:rPr>
          <w:lang w:val="lt-LT"/>
        </w:rPr>
      </w:pPr>
    </w:p>
    <w:p w14:paraId="01A95F97" w14:textId="77777777" w:rsidR="00BF1046" w:rsidRPr="00B72A9A" w:rsidRDefault="00BF1046">
      <w:pPr>
        <w:rPr>
          <w:lang w:val="lt-LT"/>
        </w:rPr>
      </w:pPr>
    </w:p>
    <w:p w14:paraId="59C4D262" w14:textId="77777777" w:rsidR="00BF1046" w:rsidRPr="00B72A9A" w:rsidRDefault="00BF1046">
      <w:pPr>
        <w:rPr>
          <w:lang w:val="lt-LT"/>
        </w:rPr>
      </w:pPr>
    </w:p>
    <w:p w14:paraId="6EC7F216" w14:textId="77777777" w:rsidR="00BF1046" w:rsidRPr="00B72A9A" w:rsidRDefault="00BF1046">
      <w:pPr>
        <w:rPr>
          <w:lang w:val="lt-LT"/>
        </w:rPr>
      </w:pPr>
    </w:p>
    <w:p w14:paraId="079F1E4C" w14:textId="77777777" w:rsidR="00BF1046" w:rsidRPr="00B72A9A" w:rsidRDefault="00BF1046">
      <w:pPr>
        <w:rPr>
          <w:lang w:val="lt-LT"/>
        </w:rPr>
      </w:pPr>
    </w:p>
    <w:p w14:paraId="7E59F716" w14:textId="77777777" w:rsidR="00BF1046" w:rsidRPr="00B72A9A" w:rsidRDefault="00BF1046">
      <w:pPr>
        <w:rPr>
          <w:lang w:val="lt-LT"/>
        </w:rPr>
      </w:pPr>
    </w:p>
    <w:p w14:paraId="5C691102" w14:textId="77777777" w:rsidR="00BF1046" w:rsidRPr="00B72A9A" w:rsidRDefault="00BF1046">
      <w:pPr>
        <w:rPr>
          <w:lang w:val="lt-LT"/>
        </w:rPr>
      </w:pPr>
    </w:p>
    <w:p w14:paraId="45BE6A0B" w14:textId="77777777" w:rsidR="00BF1046" w:rsidRPr="00B72A9A" w:rsidRDefault="00BF1046">
      <w:pPr>
        <w:rPr>
          <w:lang w:val="lt-LT"/>
        </w:rPr>
      </w:pPr>
    </w:p>
    <w:p w14:paraId="34F70C8D" w14:textId="77777777" w:rsidR="00BF1046" w:rsidRPr="00B72A9A" w:rsidRDefault="00BF1046">
      <w:pPr>
        <w:rPr>
          <w:lang w:val="lt-LT"/>
        </w:rPr>
      </w:pPr>
    </w:p>
    <w:p w14:paraId="04A94DED" w14:textId="77777777" w:rsidR="00BF1046" w:rsidRPr="00B72A9A" w:rsidRDefault="00BF1046">
      <w:pPr>
        <w:rPr>
          <w:lang w:val="lt-LT"/>
        </w:rPr>
      </w:pPr>
    </w:p>
    <w:p w14:paraId="6E1F2242" w14:textId="77777777" w:rsidR="00BF1046" w:rsidRPr="00B72A9A" w:rsidRDefault="00BF1046">
      <w:pPr>
        <w:rPr>
          <w:lang w:val="lt-LT"/>
        </w:rPr>
      </w:pPr>
    </w:p>
    <w:p w14:paraId="3B7241C7" w14:textId="77777777" w:rsidR="00BF1046" w:rsidRPr="00B72A9A" w:rsidRDefault="00BF1046">
      <w:pPr>
        <w:rPr>
          <w:lang w:val="lt-LT"/>
        </w:rPr>
      </w:pPr>
    </w:p>
    <w:p w14:paraId="29523640" w14:textId="77777777" w:rsidR="00BF1046" w:rsidRPr="00B72A9A" w:rsidRDefault="00BF1046">
      <w:pPr>
        <w:rPr>
          <w:lang w:val="lt-LT"/>
        </w:rPr>
      </w:pPr>
    </w:p>
    <w:p w14:paraId="51F80F9D" w14:textId="77777777" w:rsidR="007971FB" w:rsidRPr="00B72A9A" w:rsidRDefault="007971FB">
      <w:pPr>
        <w:rPr>
          <w:lang w:val="lt-LT"/>
        </w:rPr>
      </w:pPr>
    </w:p>
    <w:p w14:paraId="347BD620" w14:textId="77777777" w:rsidR="00BF1046" w:rsidRPr="00B72A9A" w:rsidRDefault="00BF1046" w:rsidP="007E00FA">
      <w:pPr>
        <w:jc w:val="center"/>
        <w:outlineLvl w:val="0"/>
        <w:rPr>
          <w:b/>
          <w:lang w:val="lt-LT"/>
        </w:rPr>
      </w:pPr>
      <w:r w:rsidRPr="00B72A9A">
        <w:rPr>
          <w:b/>
          <w:lang w:val="lt-LT"/>
        </w:rPr>
        <w:t>III PRIEDAS</w:t>
      </w:r>
    </w:p>
    <w:p w14:paraId="0DD2462C" w14:textId="77777777" w:rsidR="00BF1046" w:rsidRPr="00B72A9A" w:rsidRDefault="00BF1046">
      <w:pPr>
        <w:jc w:val="center"/>
        <w:rPr>
          <w:b/>
          <w:lang w:val="lt-LT"/>
        </w:rPr>
      </w:pPr>
    </w:p>
    <w:p w14:paraId="56DAB078" w14:textId="77777777" w:rsidR="00BF1046" w:rsidRPr="00B72A9A" w:rsidRDefault="00BF1046" w:rsidP="007E00FA">
      <w:pPr>
        <w:jc w:val="center"/>
        <w:outlineLvl w:val="0"/>
        <w:rPr>
          <w:b/>
          <w:lang w:val="lt-LT"/>
        </w:rPr>
      </w:pPr>
      <w:r w:rsidRPr="00B72A9A">
        <w:rPr>
          <w:b/>
          <w:lang w:val="lt-LT"/>
        </w:rPr>
        <w:t>ŽENKLINIMAS IR PAKUOTĖS LAPELIS</w:t>
      </w:r>
    </w:p>
    <w:p w14:paraId="1EB0C50F" w14:textId="77777777" w:rsidR="00BF1046" w:rsidRPr="00B72A9A" w:rsidRDefault="00BF1046" w:rsidP="00C359E0">
      <w:pPr>
        <w:rPr>
          <w:lang w:val="lt-LT"/>
        </w:rPr>
      </w:pPr>
      <w:r w:rsidRPr="00B72A9A">
        <w:rPr>
          <w:lang w:val="lt-LT"/>
        </w:rPr>
        <w:br w:type="page"/>
      </w:r>
    </w:p>
    <w:p w14:paraId="7E84A5A4" w14:textId="77777777" w:rsidR="00BF1046" w:rsidRPr="00B72A9A" w:rsidRDefault="00BF1046">
      <w:pPr>
        <w:rPr>
          <w:lang w:val="lt-LT"/>
        </w:rPr>
      </w:pPr>
    </w:p>
    <w:p w14:paraId="41D37293" w14:textId="77777777" w:rsidR="00BF1046" w:rsidRPr="00B72A9A" w:rsidRDefault="00BF1046">
      <w:pPr>
        <w:rPr>
          <w:lang w:val="lt-LT"/>
        </w:rPr>
      </w:pPr>
    </w:p>
    <w:p w14:paraId="67DF3DC1" w14:textId="77777777" w:rsidR="00BF1046" w:rsidRPr="00B72A9A" w:rsidRDefault="00BF1046">
      <w:pPr>
        <w:rPr>
          <w:lang w:val="lt-LT"/>
        </w:rPr>
      </w:pPr>
    </w:p>
    <w:p w14:paraId="7A50F278" w14:textId="77777777" w:rsidR="00BF1046" w:rsidRPr="00B72A9A" w:rsidRDefault="00BF1046">
      <w:pPr>
        <w:rPr>
          <w:lang w:val="lt-LT"/>
        </w:rPr>
      </w:pPr>
    </w:p>
    <w:p w14:paraId="0E72F23D" w14:textId="77777777" w:rsidR="00BF1046" w:rsidRPr="00B72A9A" w:rsidRDefault="00BF1046">
      <w:pPr>
        <w:rPr>
          <w:lang w:val="lt-LT"/>
        </w:rPr>
      </w:pPr>
    </w:p>
    <w:p w14:paraId="6AC3BF63" w14:textId="77777777" w:rsidR="00BF1046" w:rsidRPr="00B72A9A" w:rsidRDefault="00BF1046">
      <w:pPr>
        <w:rPr>
          <w:lang w:val="lt-LT"/>
        </w:rPr>
      </w:pPr>
    </w:p>
    <w:p w14:paraId="72921FC4" w14:textId="77777777" w:rsidR="00BF1046" w:rsidRPr="00B72A9A" w:rsidRDefault="00BF1046">
      <w:pPr>
        <w:rPr>
          <w:lang w:val="lt-LT"/>
        </w:rPr>
      </w:pPr>
    </w:p>
    <w:p w14:paraId="6AD98422" w14:textId="77777777" w:rsidR="00BF1046" w:rsidRPr="00B72A9A" w:rsidRDefault="00BF1046">
      <w:pPr>
        <w:rPr>
          <w:lang w:val="lt-LT"/>
        </w:rPr>
      </w:pPr>
    </w:p>
    <w:p w14:paraId="35AEF5C7" w14:textId="77777777" w:rsidR="00BF1046" w:rsidRPr="00B72A9A" w:rsidRDefault="00BF1046">
      <w:pPr>
        <w:rPr>
          <w:lang w:val="lt-LT"/>
        </w:rPr>
      </w:pPr>
    </w:p>
    <w:p w14:paraId="14179CA7" w14:textId="77777777" w:rsidR="00BF1046" w:rsidRPr="00B72A9A" w:rsidRDefault="00BF1046">
      <w:pPr>
        <w:rPr>
          <w:lang w:val="lt-LT"/>
        </w:rPr>
      </w:pPr>
    </w:p>
    <w:p w14:paraId="68E15F79" w14:textId="77777777" w:rsidR="00BF1046" w:rsidRPr="00B72A9A" w:rsidRDefault="00BF1046">
      <w:pPr>
        <w:rPr>
          <w:lang w:val="lt-LT"/>
        </w:rPr>
      </w:pPr>
    </w:p>
    <w:p w14:paraId="291896A0" w14:textId="77777777" w:rsidR="00BF1046" w:rsidRPr="00B72A9A" w:rsidRDefault="00BF1046">
      <w:pPr>
        <w:rPr>
          <w:lang w:val="lt-LT"/>
        </w:rPr>
      </w:pPr>
    </w:p>
    <w:p w14:paraId="2F5740A8" w14:textId="77777777" w:rsidR="00BF1046" w:rsidRPr="00B72A9A" w:rsidRDefault="00BF1046">
      <w:pPr>
        <w:rPr>
          <w:lang w:val="lt-LT"/>
        </w:rPr>
      </w:pPr>
    </w:p>
    <w:p w14:paraId="41584047" w14:textId="77777777" w:rsidR="00BF1046" w:rsidRPr="00B72A9A" w:rsidRDefault="00BF1046">
      <w:pPr>
        <w:rPr>
          <w:lang w:val="lt-LT"/>
        </w:rPr>
      </w:pPr>
    </w:p>
    <w:p w14:paraId="71A6B610" w14:textId="77777777" w:rsidR="00BF1046" w:rsidRPr="00B72A9A" w:rsidRDefault="00BF1046">
      <w:pPr>
        <w:rPr>
          <w:lang w:val="lt-LT"/>
        </w:rPr>
      </w:pPr>
    </w:p>
    <w:p w14:paraId="23A36E96" w14:textId="77777777" w:rsidR="00BF1046" w:rsidRPr="00B72A9A" w:rsidRDefault="00BF1046">
      <w:pPr>
        <w:rPr>
          <w:lang w:val="lt-LT"/>
        </w:rPr>
      </w:pPr>
    </w:p>
    <w:p w14:paraId="4FD64430" w14:textId="77777777" w:rsidR="00BF1046" w:rsidRPr="00B72A9A" w:rsidRDefault="00BF1046">
      <w:pPr>
        <w:rPr>
          <w:lang w:val="lt-LT"/>
        </w:rPr>
      </w:pPr>
    </w:p>
    <w:p w14:paraId="6A02BB27" w14:textId="77777777" w:rsidR="00BF1046" w:rsidRPr="00B72A9A" w:rsidRDefault="00BF1046">
      <w:pPr>
        <w:rPr>
          <w:lang w:val="lt-LT"/>
        </w:rPr>
      </w:pPr>
    </w:p>
    <w:p w14:paraId="05D2BF95" w14:textId="77777777" w:rsidR="00BF1046" w:rsidRPr="00B72A9A" w:rsidRDefault="00BF1046">
      <w:pPr>
        <w:rPr>
          <w:lang w:val="lt-LT"/>
        </w:rPr>
      </w:pPr>
    </w:p>
    <w:p w14:paraId="010C66A3" w14:textId="77777777" w:rsidR="00BF1046" w:rsidRPr="00B72A9A" w:rsidRDefault="00BF1046">
      <w:pPr>
        <w:rPr>
          <w:lang w:val="lt-LT"/>
        </w:rPr>
      </w:pPr>
    </w:p>
    <w:p w14:paraId="53CA34D5" w14:textId="77777777" w:rsidR="00BF1046" w:rsidRPr="00B72A9A" w:rsidRDefault="00BF1046">
      <w:pPr>
        <w:rPr>
          <w:lang w:val="lt-LT"/>
        </w:rPr>
      </w:pPr>
    </w:p>
    <w:p w14:paraId="0F59C35F" w14:textId="77777777" w:rsidR="00BF1046" w:rsidRPr="00B72A9A" w:rsidRDefault="00BF1046">
      <w:pPr>
        <w:rPr>
          <w:lang w:val="lt-LT"/>
        </w:rPr>
      </w:pPr>
    </w:p>
    <w:p w14:paraId="01A8D959" w14:textId="77777777" w:rsidR="00BF1046" w:rsidRPr="00B72A9A" w:rsidRDefault="00BF1046" w:rsidP="007E00FA">
      <w:pPr>
        <w:pStyle w:val="Annex"/>
        <w:outlineLvl w:val="0"/>
        <w:rPr>
          <w:lang w:val="lt-LT"/>
        </w:rPr>
      </w:pPr>
      <w:r w:rsidRPr="00B72A9A">
        <w:rPr>
          <w:lang w:val="lt-LT"/>
        </w:rPr>
        <w:t>A. ŽENKLINIMAS</w:t>
      </w:r>
    </w:p>
    <w:p w14:paraId="45A6E9E6" w14:textId="77777777" w:rsidR="00267AE2" w:rsidRPr="00B72A9A" w:rsidRDefault="00267AE2" w:rsidP="00267AE2">
      <w:pPr>
        <w:rPr>
          <w:lang w:val="lt-LT"/>
        </w:rPr>
      </w:pPr>
    </w:p>
    <w:p w14:paraId="2F67E9BC" w14:textId="77777777" w:rsidR="00BF1046" w:rsidRPr="00B72A9A" w:rsidRDefault="00BF1046">
      <w:pPr>
        <w:rPr>
          <w:lang w:val="lt-LT"/>
        </w:rPr>
      </w:pPr>
      <w:r w:rsidRPr="00B72A9A">
        <w:rPr>
          <w:lang w:val="lt-LT"/>
        </w:rPr>
        <w:br w:type="page"/>
      </w:r>
    </w:p>
    <w:p w14:paraId="407E93AF" w14:textId="77777777" w:rsidR="00BF1046" w:rsidRPr="00B72A9A" w:rsidRDefault="00BF1046" w:rsidP="007E00FA">
      <w:pPr>
        <w:suppressLineNumbers/>
        <w:pBdr>
          <w:top w:val="single" w:sz="4" w:space="1" w:color="auto"/>
          <w:left w:val="single" w:sz="4" w:space="4" w:color="auto"/>
          <w:bottom w:val="single" w:sz="4" w:space="1" w:color="auto"/>
          <w:right w:val="single" w:sz="4" w:space="4" w:color="auto"/>
        </w:pBdr>
        <w:outlineLvl w:val="0"/>
        <w:rPr>
          <w:b/>
          <w:lang w:val="lt-LT"/>
        </w:rPr>
      </w:pPr>
      <w:r w:rsidRPr="00B72A9A">
        <w:rPr>
          <w:b/>
          <w:szCs w:val="24"/>
          <w:lang w:val="lt-LT"/>
        </w:rPr>
        <w:t>INFORMACIJA ANT IŠORINĖS PAKUOTĖS</w:t>
      </w:r>
    </w:p>
    <w:p w14:paraId="52F477DD"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rPr>
          <w:b/>
          <w:lang w:val="lt-LT"/>
        </w:rPr>
      </w:pPr>
    </w:p>
    <w:p w14:paraId="07A74A95" w14:textId="77777777" w:rsidR="00BF1046" w:rsidRPr="00B72A9A" w:rsidRDefault="00BF1046" w:rsidP="007E00FA">
      <w:pPr>
        <w:suppressLineNumbers/>
        <w:pBdr>
          <w:top w:val="single" w:sz="4" w:space="1" w:color="auto"/>
          <w:left w:val="single" w:sz="4" w:space="4" w:color="auto"/>
          <w:bottom w:val="single" w:sz="4" w:space="1" w:color="auto"/>
          <w:right w:val="single" w:sz="4" w:space="4" w:color="auto"/>
        </w:pBdr>
        <w:outlineLvl w:val="0"/>
        <w:rPr>
          <w:b/>
          <w:lang w:val="lt-LT"/>
        </w:rPr>
      </w:pPr>
      <w:r w:rsidRPr="00B72A9A">
        <w:rPr>
          <w:b/>
          <w:szCs w:val="24"/>
          <w:lang w:val="lt-LT"/>
        </w:rPr>
        <w:t>IŠORINĖ KARTONO DĖŽUTĖ</w:t>
      </w:r>
    </w:p>
    <w:p w14:paraId="37E4DBD2" w14:textId="77777777" w:rsidR="00BF1046" w:rsidRPr="00B72A9A" w:rsidRDefault="00BF1046">
      <w:pPr>
        <w:rPr>
          <w:lang w:val="lt-LT"/>
        </w:rPr>
      </w:pPr>
    </w:p>
    <w:p w14:paraId="61D1C8C6" w14:textId="77777777" w:rsidR="007971FB" w:rsidRPr="00B72A9A" w:rsidRDefault="007971FB">
      <w:pPr>
        <w:rPr>
          <w:lang w:val="lt-LT"/>
        </w:rPr>
      </w:pPr>
    </w:p>
    <w:p w14:paraId="48104AB1"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outlineLvl w:val="0"/>
        <w:rPr>
          <w:lang w:val="lt-LT"/>
        </w:rPr>
      </w:pPr>
      <w:r w:rsidRPr="00B72A9A">
        <w:rPr>
          <w:b/>
          <w:lang w:val="lt-LT"/>
        </w:rPr>
        <w:t>1.</w:t>
      </w:r>
      <w:r w:rsidRPr="00B72A9A">
        <w:rPr>
          <w:b/>
          <w:lang w:val="lt-LT"/>
        </w:rPr>
        <w:tab/>
      </w:r>
      <w:r w:rsidRPr="00B72A9A">
        <w:rPr>
          <w:b/>
          <w:caps/>
          <w:lang w:val="lt-LT"/>
        </w:rPr>
        <w:t>VAISTINIO</w:t>
      </w:r>
      <w:r w:rsidRPr="00B72A9A">
        <w:rPr>
          <w:b/>
          <w:szCs w:val="24"/>
          <w:lang w:val="lt-LT"/>
        </w:rPr>
        <w:t xml:space="preserve"> PREPARATO PAVADINIMAS</w:t>
      </w:r>
    </w:p>
    <w:p w14:paraId="340E3E52" w14:textId="77777777" w:rsidR="00BF1046" w:rsidRPr="00B72A9A" w:rsidRDefault="00BF1046">
      <w:pPr>
        <w:rPr>
          <w:lang w:val="lt-LT"/>
        </w:rPr>
      </w:pPr>
    </w:p>
    <w:p w14:paraId="21799759" w14:textId="77777777" w:rsidR="00BF1046" w:rsidRPr="00B72A9A" w:rsidRDefault="00BF1046" w:rsidP="007E00FA">
      <w:pPr>
        <w:outlineLvl w:val="0"/>
        <w:rPr>
          <w:lang w:val="lt-LT"/>
        </w:rPr>
      </w:pPr>
      <w:r w:rsidRPr="00B72A9A">
        <w:rPr>
          <w:szCs w:val="22"/>
          <w:lang w:val="lt-LT"/>
        </w:rPr>
        <w:t>Zelboraf 240 mg plėvele dengtos tabletės</w:t>
      </w:r>
    </w:p>
    <w:p w14:paraId="50AFF6B7" w14:textId="77777777" w:rsidR="00BF1046" w:rsidRPr="00B72A9A" w:rsidRDefault="001D6301">
      <w:pPr>
        <w:rPr>
          <w:lang w:val="lt-LT"/>
        </w:rPr>
      </w:pPr>
      <w:ins w:id="25" w:author="Author">
        <w:r>
          <w:rPr>
            <w:szCs w:val="22"/>
            <w:lang w:val="lt-LT"/>
          </w:rPr>
          <w:t>v</w:t>
        </w:r>
      </w:ins>
      <w:del w:id="26" w:author="Author">
        <w:r w:rsidR="00BF1046" w:rsidRPr="00B72A9A" w:rsidDel="001D6301">
          <w:rPr>
            <w:szCs w:val="22"/>
            <w:lang w:val="lt-LT"/>
          </w:rPr>
          <w:delText>V</w:delText>
        </w:r>
      </w:del>
      <w:r w:rsidR="00BF1046" w:rsidRPr="00B72A9A">
        <w:rPr>
          <w:szCs w:val="22"/>
          <w:lang w:val="lt-LT"/>
        </w:rPr>
        <w:t>emurafenibas</w:t>
      </w:r>
    </w:p>
    <w:p w14:paraId="0998ABF7" w14:textId="77777777" w:rsidR="00BF1046" w:rsidRPr="00B72A9A" w:rsidRDefault="00BF1046">
      <w:pPr>
        <w:rPr>
          <w:lang w:val="lt-LT"/>
        </w:rPr>
      </w:pPr>
    </w:p>
    <w:p w14:paraId="4109E245" w14:textId="77777777" w:rsidR="00BF1046" w:rsidRPr="00B72A9A" w:rsidRDefault="00BF1046">
      <w:pPr>
        <w:rPr>
          <w:lang w:val="lt-LT"/>
        </w:rPr>
      </w:pPr>
    </w:p>
    <w:p w14:paraId="333A4C1B"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outlineLvl w:val="0"/>
        <w:rPr>
          <w:b/>
          <w:lang w:val="lt-LT"/>
        </w:rPr>
      </w:pPr>
      <w:r w:rsidRPr="00B72A9A">
        <w:rPr>
          <w:b/>
          <w:lang w:val="lt-LT"/>
        </w:rPr>
        <w:t>2.</w:t>
      </w:r>
      <w:r w:rsidRPr="00B72A9A">
        <w:rPr>
          <w:b/>
          <w:lang w:val="lt-LT"/>
        </w:rPr>
        <w:tab/>
      </w:r>
      <w:r w:rsidRPr="00B72A9A">
        <w:rPr>
          <w:b/>
          <w:szCs w:val="24"/>
          <w:lang w:val="lt-LT"/>
        </w:rPr>
        <w:t>VEIKLIOJI (-IOS) MEDŽIAGA (-OS) IR JOS (-Ų) KIEKIS (-IAI)</w:t>
      </w:r>
    </w:p>
    <w:p w14:paraId="5E8675E2" w14:textId="77777777" w:rsidR="00BF1046" w:rsidRPr="00B72A9A" w:rsidRDefault="00BF1046">
      <w:pPr>
        <w:rPr>
          <w:lang w:val="lt-LT"/>
        </w:rPr>
      </w:pPr>
    </w:p>
    <w:p w14:paraId="67654347" w14:textId="77777777" w:rsidR="00BF1046" w:rsidRPr="00B72A9A" w:rsidRDefault="00BF1046">
      <w:pPr>
        <w:rPr>
          <w:szCs w:val="22"/>
          <w:lang w:val="lt-LT"/>
        </w:rPr>
      </w:pPr>
      <w:r w:rsidRPr="00B72A9A">
        <w:rPr>
          <w:szCs w:val="22"/>
          <w:lang w:val="lt-LT"/>
        </w:rPr>
        <w:t>Vienoje plėvele dengtoje tabletėje yra 240 mg vemurafenibo (vemurafenibo ir hipromeliozės acetato sukcinato precipitato pavidalu).</w:t>
      </w:r>
    </w:p>
    <w:p w14:paraId="32D2F560" w14:textId="77777777" w:rsidR="00BF1046" w:rsidRPr="00B72A9A" w:rsidRDefault="00BF1046">
      <w:pPr>
        <w:rPr>
          <w:lang w:val="lt-LT"/>
        </w:rPr>
      </w:pPr>
    </w:p>
    <w:p w14:paraId="621C4402" w14:textId="77777777" w:rsidR="00BF1046" w:rsidRPr="00B72A9A" w:rsidRDefault="00BF1046">
      <w:pPr>
        <w:rPr>
          <w:lang w:val="lt-LT"/>
        </w:rPr>
      </w:pPr>
    </w:p>
    <w:p w14:paraId="7169DC49"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outlineLvl w:val="0"/>
        <w:rPr>
          <w:lang w:val="lt-LT"/>
        </w:rPr>
      </w:pPr>
      <w:r w:rsidRPr="00B72A9A">
        <w:rPr>
          <w:b/>
          <w:lang w:val="lt-LT"/>
        </w:rPr>
        <w:t>3.</w:t>
      </w:r>
      <w:r w:rsidRPr="00B72A9A">
        <w:rPr>
          <w:b/>
          <w:lang w:val="lt-LT"/>
        </w:rPr>
        <w:tab/>
      </w:r>
      <w:r w:rsidRPr="00B72A9A">
        <w:rPr>
          <w:b/>
          <w:szCs w:val="24"/>
          <w:lang w:val="lt-LT"/>
        </w:rPr>
        <w:t>PAGALBINIŲ MEDŽIAGŲ SĄRAŠAS</w:t>
      </w:r>
    </w:p>
    <w:p w14:paraId="0534DB61" w14:textId="77777777" w:rsidR="00BF1046" w:rsidRPr="00B72A9A" w:rsidRDefault="00BF1046">
      <w:pPr>
        <w:rPr>
          <w:lang w:val="lt-LT"/>
        </w:rPr>
      </w:pPr>
    </w:p>
    <w:p w14:paraId="57D0B948" w14:textId="77777777" w:rsidR="00BF1046" w:rsidRPr="00B72A9A" w:rsidRDefault="00BF1046">
      <w:pPr>
        <w:rPr>
          <w:lang w:val="lt-LT"/>
        </w:rPr>
      </w:pPr>
    </w:p>
    <w:p w14:paraId="7D60DCF7"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outlineLvl w:val="0"/>
        <w:rPr>
          <w:lang w:val="lt-LT"/>
        </w:rPr>
      </w:pPr>
      <w:r w:rsidRPr="00B72A9A">
        <w:rPr>
          <w:b/>
          <w:lang w:val="lt-LT"/>
        </w:rPr>
        <w:t>4.</w:t>
      </w:r>
      <w:r w:rsidRPr="00B72A9A">
        <w:rPr>
          <w:b/>
          <w:lang w:val="lt-LT"/>
        </w:rPr>
        <w:tab/>
      </w:r>
      <w:r w:rsidRPr="00B72A9A">
        <w:rPr>
          <w:b/>
          <w:szCs w:val="24"/>
          <w:lang w:val="lt-LT"/>
        </w:rPr>
        <w:t>FARMACINĖ FORMA IR KIEKIS PAKUOTĖJE</w:t>
      </w:r>
    </w:p>
    <w:p w14:paraId="0809D975" w14:textId="77777777" w:rsidR="00BF1046" w:rsidRPr="00B72A9A" w:rsidRDefault="00BF1046">
      <w:pPr>
        <w:rPr>
          <w:lang w:val="lt-LT"/>
        </w:rPr>
      </w:pPr>
    </w:p>
    <w:p w14:paraId="7CE81C5E" w14:textId="77777777" w:rsidR="00BF1046" w:rsidRPr="00B72A9A" w:rsidRDefault="00BF1046">
      <w:pPr>
        <w:rPr>
          <w:lang w:val="lt-LT"/>
        </w:rPr>
      </w:pPr>
      <w:r w:rsidRPr="00B72A9A">
        <w:rPr>
          <w:lang w:val="lt-LT"/>
        </w:rPr>
        <w:t xml:space="preserve">56 x 1 </w:t>
      </w:r>
      <w:r w:rsidRPr="00B72A9A">
        <w:rPr>
          <w:szCs w:val="22"/>
          <w:lang w:val="lt-LT"/>
        </w:rPr>
        <w:t>plėvele dengtos tabletės</w:t>
      </w:r>
    </w:p>
    <w:p w14:paraId="6F952B32" w14:textId="77777777" w:rsidR="00BF1046" w:rsidRPr="00B72A9A" w:rsidRDefault="00BF1046">
      <w:pPr>
        <w:rPr>
          <w:lang w:val="lt-LT"/>
        </w:rPr>
      </w:pPr>
    </w:p>
    <w:p w14:paraId="48A7107A" w14:textId="77777777" w:rsidR="00BF1046" w:rsidRPr="00B72A9A" w:rsidRDefault="00BF1046">
      <w:pPr>
        <w:rPr>
          <w:lang w:val="lt-LT"/>
        </w:rPr>
      </w:pPr>
    </w:p>
    <w:p w14:paraId="4C300724"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outlineLvl w:val="0"/>
        <w:rPr>
          <w:lang w:val="lt-LT"/>
        </w:rPr>
      </w:pPr>
      <w:r w:rsidRPr="00B72A9A">
        <w:rPr>
          <w:b/>
          <w:lang w:val="lt-LT"/>
        </w:rPr>
        <w:t>5.</w:t>
      </w:r>
      <w:r w:rsidRPr="00B72A9A">
        <w:rPr>
          <w:b/>
          <w:lang w:val="lt-LT"/>
        </w:rPr>
        <w:tab/>
      </w:r>
      <w:r w:rsidRPr="00B72A9A">
        <w:rPr>
          <w:b/>
          <w:szCs w:val="24"/>
          <w:lang w:val="lt-LT"/>
        </w:rPr>
        <w:t>VARTOJIMO METODAS IR BŪDAS (-AI)</w:t>
      </w:r>
    </w:p>
    <w:p w14:paraId="698EBC5A" w14:textId="77777777" w:rsidR="00BF1046" w:rsidRPr="00B72A9A" w:rsidRDefault="00BF1046">
      <w:pPr>
        <w:rPr>
          <w:lang w:val="lt-LT"/>
        </w:rPr>
      </w:pPr>
    </w:p>
    <w:p w14:paraId="23DCC574" w14:textId="77777777" w:rsidR="00BF1046" w:rsidRPr="00B72A9A" w:rsidRDefault="00BF1046" w:rsidP="007E00FA">
      <w:pPr>
        <w:outlineLvl w:val="0"/>
        <w:rPr>
          <w:lang w:val="lt-LT"/>
        </w:rPr>
      </w:pPr>
      <w:r w:rsidRPr="00B72A9A">
        <w:rPr>
          <w:lang w:val="lt-LT"/>
        </w:rPr>
        <w:t>Prieš vartojimą perskaitykite pakuotės lapelį</w:t>
      </w:r>
    </w:p>
    <w:p w14:paraId="678FB72C" w14:textId="77777777" w:rsidR="00BF1046" w:rsidRPr="00B72A9A" w:rsidRDefault="00BF1046">
      <w:pPr>
        <w:rPr>
          <w:lang w:val="lt-LT"/>
        </w:rPr>
      </w:pPr>
      <w:r w:rsidRPr="00B72A9A">
        <w:rPr>
          <w:lang w:val="lt-LT"/>
        </w:rPr>
        <w:t>Vartoti per burną</w:t>
      </w:r>
    </w:p>
    <w:p w14:paraId="0F73107E" w14:textId="77777777" w:rsidR="00BF1046" w:rsidRPr="00B72A9A" w:rsidRDefault="00BF1046">
      <w:pPr>
        <w:rPr>
          <w:lang w:val="lt-LT"/>
        </w:rPr>
      </w:pPr>
    </w:p>
    <w:p w14:paraId="4C4C6EC4" w14:textId="77777777" w:rsidR="00BF1046" w:rsidRPr="00B72A9A" w:rsidRDefault="00BF1046">
      <w:pPr>
        <w:rPr>
          <w:lang w:val="lt-LT"/>
        </w:rPr>
      </w:pPr>
    </w:p>
    <w:p w14:paraId="2B422980"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outlineLvl w:val="0"/>
        <w:rPr>
          <w:lang w:val="lt-LT"/>
        </w:rPr>
      </w:pPr>
      <w:r w:rsidRPr="00B72A9A">
        <w:rPr>
          <w:b/>
          <w:lang w:val="lt-LT"/>
        </w:rPr>
        <w:t>6.</w:t>
      </w:r>
      <w:r w:rsidRPr="00B72A9A">
        <w:rPr>
          <w:b/>
          <w:lang w:val="lt-LT"/>
        </w:rPr>
        <w:tab/>
      </w:r>
      <w:r w:rsidRPr="00B72A9A">
        <w:rPr>
          <w:b/>
          <w:szCs w:val="24"/>
          <w:lang w:val="lt-LT"/>
        </w:rPr>
        <w:t>SPECIALUS ĮSPĖJIMAS, KAD VAISTINĮ PREPARATĄ BŪTINA LAIKYTI VAIKAMS NEPASTEBIMOJE IR NEPASIEKIAMOJE VIETOJE</w:t>
      </w:r>
    </w:p>
    <w:p w14:paraId="243ED43D" w14:textId="77777777" w:rsidR="00BF1046" w:rsidRPr="00B72A9A" w:rsidRDefault="00BF1046">
      <w:pPr>
        <w:rPr>
          <w:lang w:val="lt-LT"/>
        </w:rPr>
      </w:pPr>
    </w:p>
    <w:p w14:paraId="1960FF9B" w14:textId="77777777" w:rsidR="00BF1046" w:rsidRPr="00B72A9A" w:rsidRDefault="00BF1046" w:rsidP="007E00FA">
      <w:pPr>
        <w:outlineLvl w:val="0"/>
        <w:rPr>
          <w:lang w:val="lt-LT"/>
        </w:rPr>
      </w:pPr>
      <w:r w:rsidRPr="00B72A9A">
        <w:rPr>
          <w:lang w:val="lt-LT"/>
        </w:rPr>
        <w:t>Laikyti vaikams nepastebimoje ir nepasiekiamoje vietoje</w:t>
      </w:r>
    </w:p>
    <w:p w14:paraId="393A8FD0" w14:textId="77777777" w:rsidR="00BF1046" w:rsidRPr="00B72A9A" w:rsidRDefault="00BF1046">
      <w:pPr>
        <w:rPr>
          <w:lang w:val="lt-LT"/>
        </w:rPr>
      </w:pPr>
    </w:p>
    <w:p w14:paraId="16ABE260" w14:textId="77777777" w:rsidR="00BF1046" w:rsidRPr="00B72A9A" w:rsidRDefault="00BF1046">
      <w:pPr>
        <w:rPr>
          <w:lang w:val="lt-LT"/>
        </w:rPr>
      </w:pPr>
    </w:p>
    <w:p w14:paraId="5B183F1C"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outlineLvl w:val="0"/>
        <w:rPr>
          <w:lang w:val="lt-LT"/>
        </w:rPr>
      </w:pPr>
      <w:r w:rsidRPr="00B72A9A">
        <w:rPr>
          <w:b/>
          <w:lang w:val="lt-LT"/>
        </w:rPr>
        <w:t>7.</w:t>
      </w:r>
      <w:r w:rsidRPr="00B72A9A">
        <w:rPr>
          <w:b/>
          <w:lang w:val="lt-LT"/>
        </w:rPr>
        <w:tab/>
      </w:r>
      <w:r w:rsidRPr="00B72A9A">
        <w:rPr>
          <w:b/>
          <w:szCs w:val="24"/>
          <w:lang w:val="lt-LT"/>
        </w:rPr>
        <w:t>KITAS (-I) SPECIALUS (-ŪS) ĮSPĖJIMAS (-AI) (JEI REIKIA)</w:t>
      </w:r>
    </w:p>
    <w:p w14:paraId="4C3A04E4" w14:textId="77777777" w:rsidR="00BF1046" w:rsidRPr="00B72A9A" w:rsidRDefault="00BF1046">
      <w:pPr>
        <w:rPr>
          <w:lang w:val="lt-LT"/>
        </w:rPr>
      </w:pPr>
    </w:p>
    <w:p w14:paraId="68DA71FF" w14:textId="77777777" w:rsidR="00BF1046" w:rsidRPr="00B72A9A" w:rsidRDefault="00BF1046">
      <w:pPr>
        <w:rPr>
          <w:lang w:val="lt-LT"/>
        </w:rPr>
      </w:pPr>
    </w:p>
    <w:p w14:paraId="1F54354E" w14:textId="77777777" w:rsidR="00BF1046" w:rsidRPr="00B72A9A" w:rsidRDefault="00BF1046">
      <w:pPr>
        <w:suppressLineNumbers/>
        <w:pBdr>
          <w:top w:val="single" w:sz="4" w:space="1" w:color="auto"/>
          <w:left w:val="single" w:sz="4" w:space="4" w:color="auto"/>
          <w:bottom w:val="single" w:sz="4" w:space="1" w:color="auto"/>
          <w:right w:val="single" w:sz="4" w:space="4" w:color="auto"/>
        </w:pBdr>
        <w:ind w:left="567" w:hanging="567"/>
        <w:outlineLvl w:val="0"/>
        <w:rPr>
          <w:lang w:val="lt-LT"/>
        </w:rPr>
      </w:pPr>
      <w:r w:rsidRPr="00B72A9A">
        <w:rPr>
          <w:b/>
          <w:lang w:val="lt-LT"/>
        </w:rPr>
        <w:t>8.</w:t>
      </w:r>
      <w:r w:rsidRPr="00B72A9A">
        <w:rPr>
          <w:b/>
          <w:lang w:val="lt-LT"/>
        </w:rPr>
        <w:tab/>
      </w:r>
      <w:r w:rsidRPr="00B72A9A">
        <w:rPr>
          <w:b/>
          <w:szCs w:val="24"/>
          <w:lang w:val="lt-LT"/>
        </w:rPr>
        <w:t>TINKAMUMO LAIKAS</w:t>
      </w:r>
    </w:p>
    <w:p w14:paraId="7C8DB9DD" w14:textId="77777777" w:rsidR="00BF1046" w:rsidRPr="00B72A9A" w:rsidRDefault="00BF1046">
      <w:pPr>
        <w:rPr>
          <w:lang w:val="lt-LT"/>
        </w:rPr>
      </w:pPr>
    </w:p>
    <w:p w14:paraId="64204CE4" w14:textId="77777777" w:rsidR="00BF1046" w:rsidRPr="00B72A9A" w:rsidRDefault="00BF1046" w:rsidP="007E00FA">
      <w:pPr>
        <w:outlineLvl w:val="0"/>
        <w:rPr>
          <w:lang w:val="lt-LT"/>
        </w:rPr>
      </w:pPr>
      <w:del w:id="27" w:author="Author">
        <w:r w:rsidRPr="00B72A9A" w:rsidDel="001D6301">
          <w:rPr>
            <w:lang w:val="lt-LT"/>
          </w:rPr>
          <w:delText>Tinka iki</w:delText>
        </w:r>
      </w:del>
      <w:ins w:id="28" w:author="Author">
        <w:r w:rsidR="001D6301">
          <w:rPr>
            <w:lang w:val="lt-LT"/>
          </w:rPr>
          <w:t>EXP</w:t>
        </w:r>
      </w:ins>
    </w:p>
    <w:p w14:paraId="4632BF8A" w14:textId="77777777" w:rsidR="00BF1046" w:rsidRPr="00B72A9A" w:rsidRDefault="00BF1046">
      <w:pPr>
        <w:rPr>
          <w:lang w:val="lt-LT"/>
        </w:rPr>
      </w:pPr>
    </w:p>
    <w:p w14:paraId="23EADC83" w14:textId="77777777" w:rsidR="00BF1046" w:rsidRPr="00B72A9A" w:rsidRDefault="00BF1046">
      <w:pPr>
        <w:rPr>
          <w:lang w:val="lt-LT"/>
        </w:rPr>
      </w:pPr>
    </w:p>
    <w:p w14:paraId="041A5D18" w14:textId="77777777" w:rsidR="00BF1046" w:rsidRPr="00B72A9A" w:rsidRDefault="00BF1046">
      <w:pPr>
        <w:keepNext/>
        <w:suppressLineNumbers/>
        <w:pBdr>
          <w:top w:val="single" w:sz="4" w:space="1" w:color="auto"/>
          <w:left w:val="single" w:sz="4" w:space="4" w:color="auto"/>
          <w:bottom w:val="single" w:sz="4" w:space="1" w:color="auto"/>
          <w:right w:val="single" w:sz="4" w:space="4" w:color="auto"/>
        </w:pBdr>
        <w:ind w:left="567" w:hanging="567"/>
        <w:outlineLvl w:val="0"/>
        <w:rPr>
          <w:lang w:val="lt-LT"/>
        </w:rPr>
      </w:pPr>
      <w:r w:rsidRPr="00B72A9A">
        <w:rPr>
          <w:b/>
          <w:lang w:val="lt-LT"/>
        </w:rPr>
        <w:t>9.</w:t>
      </w:r>
      <w:r w:rsidRPr="00B72A9A">
        <w:rPr>
          <w:b/>
          <w:lang w:val="lt-LT"/>
        </w:rPr>
        <w:tab/>
        <w:t xml:space="preserve">SPECIALIOS </w:t>
      </w:r>
      <w:r w:rsidRPr="00B72A9A">
        <w:rPr>
          <w:b/>
          <w:szCs w:val="24"/>
          <w:lang w:val="lt-LT"/>
        </w:rPr>
        <w:t>LAIKYMO SĄLYGOS</w:t>
      </w:r>
    </w:p>
    <w:p w14:paraId="02720A7C" w14:textId="77777777" w:rsidR="00BF1046" w:rsidRPr="00B72A9A" w:rsidRDefault="00BF1046">
      <w:pPr>
        <w:rPr>
          <w:lang w:val="lt-LT"/>
        </w:rPr>
      </w:pPr>
    </w:p>
    <w:p w14:paraId="6C08E354" w14:textId="77777777" w:rsidR="00BF1046" w:rsidRPr="00B72A9A" w:rsidRDefault="00BF1046" w:rsidP="007E00FA">
      <w:pPr>
        <w:outlineLvl w:val="0"/>
        <w:rPr>
          <w:lang w:val="lt-LT"/>
        </w:rPr>
      </w:pPr>
      <w:r w:rsidRPr="00B72A9A">
        <w:rPr>
          <w:lang w:val="lt-LT"/>
        </w:rPr>
        <w:t xml:space="preserve">Laikyti gamintojo pakuotėje, kad </w:t>
      </w:r>
      <w:r w:rsidR="008C21EE" w:rsidRPr="00B72A9A">
        <w:rPr>
          <w:lang w:val="lt-LT"/>
        </w:rPr>
        <w:t xml:space="preserve">vaistas </w:t>
      </w:r>
      <w:r w:rsidRPr="00B72A9A">
        <w:rPr>
          <w:lang w:val="lt-LT"/>
        </w:rPr>
        <w:t>būtų apsaugotas nuo drėgmės</w:t>
      </w:r>
    </w:p>
    <w:p w14:paraId="2C05F4C5" w14:textId="77777777" w:rsidR="00BF1046" w:rsidRPr="00B72A9A" w:rsidRDefault="00BF1046">
      <w:pPr>
        <w:rPr>
          <w:lang w:val="lt-LT"/>
        </w:rPr>
      </w:pPr>
    </w:p>
    <w:p w14:paraId="7B8BFFA8" w14:textId="77777777" w:rsidR="00BF1046" w:rsidRPr="00B72A9A" w:rsidRDefault="00BF1046">
      <w:pPr>
        <w:rPr>
          <w:lang w:val="lt-LT"/>
        </w:rPr>
      </w:pPr>
    </w:p>
    <w:p w14:paraId="44DBC4EB" w14:textId="77777777" w:rsidR="00BF1046" w:rsidRPr="00B72A9A" w:rsidRDefault="00BF1046" w:rsidP="00FE2232">
      <w:pPr>
        <w:keepNext/>
        <w:keepLines/>
        <w:suppressLineNumbers/>
        <w:pBdr>
          <w:top w:val="single" w:sz="4" w:space="1" w:color="auto"/>
          <w:left w:val="single" w:sz="4" w:space="4" w:color="auto"/>
          <w:bottom w:val="single" w:sz="4" w:space="1" w:color="auto"/>
          <w:right w:val="single" w:sz="4" w:space="4" w:color="auto"/>
        </w:pBdr>
        <w:outlineLvl w:val="0"/>
        <w:rPr>
          <w:b/>
          <w:lang w:val="lt-LT"/>
        </w:rPr>
      </w:pPr>
      <w:r w:rsidRPr="00B72A9A">
        <w:rPr>
          <w:b/>
          <w:lang w:val="lt-LT"/>
        </w:rPr>
        <w:lastRenderedPageBreak/>
        <w:t>10.</w:t>
      </w:r>
      <w:r w:rsidRPr="00B72A9A">
        <w:rPr>
          <w:b/>
          <w:lang w:val="lt-LT"/>
        </w:rPr>
        <w:tab/>
      </w:r>
      <w:r w:rsidRPr="00B72A9A">
        <w:rPr>
          <w:b/>
          <w:szCs w:val="24"/>
          <w:lang w:val="lt-LT"/>
        </w:rPr>
        <w:t>SPECIALIOS ATSARGUMO PRIEMONĖS</w:t>
      </w:r>
      <w:r w:rsidRPr="00B72A9A">
        <w:rPr>
          <w:b/>
          <w:lang w:val="lt-LT"/>
        </w:rPr>
        <w:t xml:space="preserve"> DĖL NESUVARTOTO VAISTINIO PREPARATO AR JO ATLIEK</w:t>
      </w:r>
      <w:r w:rsidRPr="00B72A9A">
        <w:rPr>
          <w:b/>
          <w:szCs w:val="24"/>
          <w:lang w:val="lt-LT"/>
        </w:rPr>
        <w:t>Ų</w:t>
      </w:r>
      <w:r w:rsidRPr="00B72A9A">
        <w:rPr>
          <w:b/>
          <w:lang w:val="lt-LT"/>
        </w:rPr>
        <w:t xml:space="preserve"> TVARKYMO (</w:t>
      </w:r>
      <w:r w:rsidRPr="00B72A9A">
        <w:rPr>
          <w:b/>
          <w:szCs w:val="24"/>
          <w:lang w:val="lt-LT"/>
        </w:rPr>
        <w:t>JEI REIKIA</w:t>
      </w:r>
      <w:r w:rsidRPr="00B72A9A">
        <w:rPr>
          <w:b/>
          <w:lang w:val="lt-LT"/>
        </w:rPr>
        <w:t>)</w:t>
      </w:r>
    </w:p>
    <w:p w14:paraId="3E1E52FF" w14:textId="77777777" w:rsidR="00BF1046" w:rsidRPr="00B72A9A" w:rsidRDefault="00BF1046" w:rsidP="00FE2232">
      <w:pPr>
        <w:keepNext/>
        <w:keepLines/>
        <w:rPr>
          <w:lang w:val="lt-LT"/>
        </w:rPr>
      </w:pPr>
    </w:p>
    <w:p w14:paraId="2C62E27F" w14:textId="77777777" w:rsidR="00BF1046" w:rsidRPr="00B72A9A" w:rsidRDefault="00BF1046">
      <w:pPr>
        <w:rPr>
          <w:lang w:val="lt-LT"/>
        </w:rPr>
      </w:pPr>
    </w:p>
    <w:p w14:paraId="6897DE27" w14:textId="77777777" w:rsidR="00BF1046" w:rsidRPr="00B72A9A" w:rsidRDefault="00BF1046">
      <w:pPr>
        <w:suppressLineNumbers/>
        <w:pBdr>
          <w:top w:val="single" w:sz="4" w:space="1" w:color="auto"/>
          <w:left w:val="single" w:sz="4" w:space="4" w:color="auto"/>
          <w:bottom w:val="single" w:sz="4" w:space="1" w:color="auto"/>
          <w:right w:val="single" w:sz="4" w:space="4" w:color="auto"/>
        </w:pBdr>
        <w:outlineLvl w:val="0"/>
        <w:rPr>
          <w:b/>
          <w:lang w:val="lt-LT"/>
        </w:rPr>
      </w:pPr>
      <w:r w:rsidRPr="00B72A9A">
        <w:rPr>
          <w:b/>
          <w:lang w:val="lt-LT"/>
        </w:rPr>
        <w:t>11.</w:t>
      </w:r>
      <w:r w:rsidRPr="00B72A9A">
        <w:rPr>
          <w:b/>
          <w:lang w:val="lt-LT"/>
        </w:rPr>
        <w:tab/>
      </w:r>
      <w:r w:rsidR="00090673" w:rsidRPr="00B72A9A">
        <w:rPr>
          <w:b/>
          <w:caps/>
          <w:szCs w:val="24"/>
          <w:lang w:val="lt-LT"/>
        </w:rPr>
        <w:t xml:space="preserve">REGISTRUOTOJO </w:t>
      </w:r>
      <w:r w:rsidRPr="00B72A9A">
        <w:rPr>
          <w:b/>
          <w:caps/>
          <w:szCs w:val="24"/>
          <w:lang w:val="lt-LT"/>
        </w:rPr>
        <w:t>PAVADINIMAS IR ADRESAS</w:t>
      </w:r>
    </w:p>
    <w:p w14:paraId="25326AF7" w14:textId="77777777" w:rsidR="00BF1046" w:rsidRPr="00B72A9A" w:rsidRDefault="00BF1046">
      <w:pPr>
        <w:rPr>
          <w:lang w:val="lt-LT"/>
        </w:rPr>
      </w:pPr>
    </w:p>
    <w:p w14:paraId="1A3E55AE" w14:textId="77777777" w:rsidR="00183D4D" w:rsidRPr="00B72A9A" w:rsidRDefault="00183D4D" w:rsidP="00183D4D">
      <w:pPr>
        <w:rPr>
          <w:lang w:val="lt-LT"/>
        </w:rPr>
      </w:pPr>
      <w:r w:rsidRPr="00B72A9A">
        <w:rPr>
          <w:lang w:val="lt-LT"/>
        </w:rPr>
        <w:t xml:space="preserve">Roche Registration GmbH </w:t>
      </w:r>
    </w:p>
    <w:p w14:paraId="6469C6C8" w14:textId="77777777" w:rsidR="00183D4D" w:rsidRPr="00B72A9A" w:rsidRDefault="00183D4D" w:rsidP="00183D4D">
      <w:pPr>
        <w:rPr>
          <w:lang w:val="lt-LT"/>
        </w:rPr>
      </w:pPr>
      <w:r w:rsidRPr="00B72A9A">
        <w:rPr>
          <w:lang w:val="lt-LT"/>
        </w:rPr>
        <w:t>Emil-Barell-Strasse 1</w:t>
      </w:r>
    </w:p>
    <w:p w14:paraId="48FBC6F0" w14:textId="77777777" w:rsidR="00183D4D" w:rsidRPr="00B72A9A" w:rsidRDefault="00183D4D" w:rsidP="00183D4D">
      <w:pPr>
        <w:rPr>
          <w:lang w:val="lt-LT"/>
        </w:rPr>
      </w:pPr>
      <w:r w:rsidRPr="00B72A9A">
        <w:rPr>
          <w:lang w:val="lt-LT"/>
        </w:rPr>
        <w:t>79639 Grenzach-Wyhlen</w:t>
      </w:r>
    </w:p>
    <w:p w14:paraId="7E0BCEAF" w14:textId="77777777" w:rsidR="00183D4D" w:rsidRPr="00B72A9A" w:rsidRDefault="00183D4D" w:rsidP="00183D4D">
      <w:pPr>
        <w:rPr>
          <w:lang w:val="lt-LT"/>
        </w:rPr>
      </w:pPr>
      <w:r w:rsidRPr="00B72A9A">
        <w:rPr>
          <w:lang w:val="lt-LT"/>
        </w:rPr>
        <w:t>Vokietija</w:t>
      </w:r>
    </w:p>
    <w:p w14:paraId="26050630" w14:textId="77777777" w:rsidR="00BF1046" w:rsidRPr="00B72A9A" w:rsidRDefault="00BF1046">
      <w:pPr>
        <w:rPr>
          <w:lang w:val="lt-LT"/>
        </w:rPr>
      </w:pPr>
    </w:p>
    <w:p w14:paraId="29CB2798" w14:textId="77777777" w:rsidR="00BF1046" w:rsidRPr="00B72A9A" w:rsidRDefault="00BF1046">
      <w:pPr>
        <w:rPr>
          <w:lang w:val="lt-LT"/>
        </w:rPr>
      </w:pPr>
    </w:p>
    <w:p w14:paraId="71BAC8FC" w14:textId="77777777" w:rsidR="00BF1046" w:rsidRPr="00B72A9A" w:rsidRDefault="00BF1046">
      <w:pPr>
        <w:suppressLineNumbers/>
        <w:pBdr>
          <w:top w:val="single" w:sz="4" w:space="1" w:color="auto"/>
          <w:left w:val="single" w:sz="4" w:space="4" w:color="auto"/>
          <w:bottom w:val="single" w:sz="4" w:space="1" w:color="auto"/>
          <w:right w:val="single" w:sz="4" w:space="4" w:color="auto"/>
        </w:pBdr>
        <w:outlineLvl w:val="0"/>
        <w:rPr>
          <w:lang w:val="lt-LT"/>
        </w:rPr>
      </w:pPr>
      <w:r w:rsidRPr="00B72A9A">
        <w:rPr>
          <w:b/>
          <w:lang w:val="lt-LT"/>
        </w:rPr>
        <w:t>12.</w:t>
      </w:r>
      <w:r w:rsidRPr="00B72A9A">
        <w:rPr>
          <w:b/>
          <w:lang w:val="lt-LT"/>
        </w:rPr>
        <w:tab/>
      </w:r>
      <w:r w:rsidR="00090673" w:rsidRPr="00B72A9A">
        <w:rPr>
          <w:b/>
          <w:lang w:val="lt-LT"/>
        </w:rPr>
        <w:t xml:space="preserve">REGISTRACIJOS PAŽYMĖJIMO </w:t>
      </w:r>
      <w:r w:rsidRPr="00B72A9A">
        <w:rPr>
          <w:b/>
          <w:szCs w:val="24"/>
          <w:lang w:val="lt-LT"/>
        </w:rPr>
        <w:t>NUMERIS (-IAI)</w:t>
      </w:r>
      <w:r w:rsidRPr="00B72A9A">
        <w:rPr>
          <w:b/>
          <w:lang w:val="lt-LT"/>
        </w:rPr>
        <w:t xml:space="preserve"> </w:t>
      </w:r>
    </w:p>
    <w:p w14:paraId="25BD526D" w14:textId="77777777" w:rsidR="00BF1046" w:rsidRPr="00B72A9A" w:rsidRDefault="00BF1046">
      <w:pPr>
        <w:rPr>
          <w:lang w:val="lt-LT"/>
        </w:rPr>
      </w:pPr>
    </w:p>
    <w:p w14:paraId="6B0FE235" w14:textId="77777777" w:rsidR="00BF1046" w:rsidRPr="00B72A9A" w:rsidRDefault="009E76B1" w:rsidP="007E00FA">
      <w:pPr>
        <w:outlineLvl w:val="0"/>
        <w:rPr>
          <w:lang w:val="lt-LT"/>
        </w:rPr>
      </w:pPr>
      <w:r w:rsidRPr="00B72A9A">
        <w:rPr>
          <w:lang w:val="lt-LT"/>
        </w:rPr>
        <w:t>EU/1/12/751/001</w:t>
      </w:r>
    </w:p>
    <w:p w14:paraId="5B65F773" w14:textId="77777777" w:rsidR="00BF1046" w:rsidRPr="00B72A9A" w:rsidRDefault="00BF1046">
      <w:pPr>
        <w:rPr>
          <w:lang w:val="lt-LT"/>
        </w:rPr>
      </w:pPr>
    </w:p>
    <w:p w14:paraId="71D2DBB4" w14:textId="77777777" w:rsidR="00C330A0" w:rsidRPr="00B72A9A" w:rsidRDefault="00C330A0">
      <w:pPr>
        <w:rPr>
          <w:lang w:val="lt-LT"/>
        </w:rPr>
      </w:pPr>
    </w:p>
    <w:p w14:paraId="41437BEE" w14:textId="77777777" w:rsidR="00BF1046" w:rsidRPr="00B72A9A" w:rsidRDefault="00BF1046">
      <w:pPr>
        <w:suppressLineNumbers/>
        <w:pBdr>
          <w:top w:val="single" w:sz="4" w:space="1" w:color="auto"/>
          <w:left w:val="single" w:sz="4" w:space="4" w:color="auto"/>
          <w:bottom w:val="single" w:sz="4" w:space="1" w:color="auto"/>
          <w:right w:val="single" w:sz="4" w:space="4" w:color="auto"/>
        </w:pBdr>
        <w:outlineLvl w:val="0"/>
        <w:rPr>
          <w:lang w:val="lt-LT"/>
        </w:rPr>
      </w:pPr>
      <w:r w:rsidRPr="00B72A9A">
        <w:rPr>
          <w:b/>
          <w:lang w:val="lt-LT"/>
        </w:rPr>
        <w:t>13.</w:t>
      </w:r>
      <w:r w:rsidRPr="00B72A9A">
        <w:rPr>
          <w:b/>
          <w:lang w:val="lt-LT"/>
        </w:rPr>
        <w:tab/>
      </w:r>
      <w:r w:rsidRPr="00B72A9A">
        <w:rPr>
          <w:b/>
          <w:szCs w:val="24"/>
          <w:lang w:val="lt-LT"/>
        </w:rPr>
        <w:t>SERIJOS NUMERIS</w:t>
      </w:r>
    </w:p>
    <w:p w14:paraId="54F636E5" w14:textId="77777777" w:rsidR="00BF1046" w:rsidRPr="00B72A9A" w:rsidRDefault="00BF1046">
      <w:pPr>
        <w:rPr>
          <w:lang w:val="lt-LT"/>
        </w:rPr>
      </w:pPr>
    </w:p>
    <w:p w14:paraId="04A4DC71" w14:textId="77777777" w:rsidR="00BF1046" w:rsidRPr="00B72A9A" w:rsidRDefault="00BF1046" w:rsidP="007E00FA">
      <w:pPr>
        <w:outlineLvl w:val="0"/>
        <w:rPr>
          <w:lang w:val="lt-LT"/>
        </w:rPr>
      </w:pPr>
      <w:del w:id="29" w:author="Author">
        <w:r w:rsidRPr="00B72A9A" w:rsidDel="001D6301">
          <w:rPr>
            <w:lang w:val="lt-LT"/>
          </w:rPr>
          <w:delText>Serija</w:delText>
        </w:r>
      </w:del>
      <w:ins w:id="30" w:author="Author">
        <w:r w:rsidR="001D6301">
          <w:rPr>
            <w:lang w:val="lt-LT"/>
          </w:rPr>
          <w:t>Lot</w:t>
        </w:r>
      </w:ins>
    </w:p>
    <w:p w14:paraId="43A98815" w14:textId="77777777" w:rsidR="00BF1046" w:rsidRPr="00B72A9A" w:rsidRDefault="00BF1046">
      <w:pPr>
        <w:rPr>
          <w:lang w:val="lt-LT"/>
        </w:rPr>
      </w:pPr>
    </w:p>
    <w:p w14:paraId="59D66DD6" w14:textId="77777777" w:rsidR="00BF1046" w:rsidRPr="00B72A9A" w:rsidRDefault="00BF1046">
      <w:pPr>
        <w:rPr>
          <w:lang w:val="lt-LT"/>
        </w:rPr>
      </w:pPr>
    </w:p>
    <w:p w14:paraId="12408D47" w14:textId="77777777" w:rsidR="00BF1046" w:rsidRPr="00B72A9A" w:rsidRDefault="00BF1046">
      <w:pPr>
        <w:suppressLineNumbers/>
        <w:pBdr>
          <w:top w:val="single" w:sz="4" w:space="1" w:color="auto"/>
          <w:left w:val="single" w:sz="4" w:space="4" w:color="auto"/>
          <w:bottom w:val="single" w:sz="4" w:space="1" w:color="auto"/>
          <w:right w:val="single" w:sz="4" w:space="4" w:color="auto"/>
        </w:pBdr>
        <w:outlineLvl w:val="0"/>
        <w:rPr>
          <w:lang w:val="lt-LT"/>
        </w:rPr>
      </w:pPr>
      <w:r w:rsidRPr="00B72A9A">
        <w:rPr>
          <w:b/>
          <w:lang w:val="lt-LT"/>
        </w:rPr>
        <w:t>14.</w:t>
      </w:r>
      <w:r w:rsidRPr="00B72A9A">
        <w:rPr>
          <w:b/>
          <w:lang w:val="lt-LT"/>
        </w:rPr>
        <w:tab/>
      </w:r>
      <w:r w:rsidRPr="00B72A9A">
        <w:rPr>
          <w:b/>
          <w:szCs w:val="24"/>
          <w:lang w:val="lt-LT"/>
        </w:rPr>
        <w:t>PARDAVIMO (IŠDAVIMO)</w:t>
      </w:r>
      <w:r w:rsidRPr="00B72A9A">
        <w:rPr>
          <w:b/>
          <w:lang w:val="lt-LT"/>
        </w:rPr>
        <w:t xml:space="preserve"> </w:t>
      </w:r>
      <w:r w:rsidRPr="00B72A9A">
        <w:rPr>
          <w:b/>
          <w:szCs w:val="24"/>
          <w:lang w:val="lt-LT"/>
        </w:rPr>
        <w:t>TVARKA</w:t>
      </w:r>
    </w:p>
    <w:p w14:paraId="51788ACC" w14:textId="77777777" w:rsidR="00BF1046" w:rsidRPr="00B72A9A" w:rsidRDefault="00BF1046">
      <w:pPr>
        <w:rPr>
          <w:lang w:val="lt-LT"/>
        </w:rPr>
      </w:pPr>
    </w:p>
    <w:p w14:paraId="1871A22F" w14:textId="77777777" w:rsidR="00BF1046" w:rsidRPr="00B72A9A" w:rsidRDefault="00BF1046" w:rsidP="007E00FA">
      <w:pPr>
        <w:outlineLvl w:val="0"/>
        <w:rPr>
          <w:lang w:val="lt-LT"/>
        </w:rPr>
      </w:pPr>
      <w:r w:rsidRPr="00B72A9A">
        <w:rPr>
          <w:lang w:val="lt-LT"/>
        </w:rPr>
        <w:t>Receptinis vaist</w:t>
      </w:r>
      <w:r w:rsidR="008C21EE" w:rsidRPr="00B72A9A">
        <w:rPr>
          <w:lang w:val="lt-LT"/>
        </w:rPr>
        <w:t>as</w:t>
      </w:r>
      <w:r w:rsidRPr="00B72A9A">
        <w:rPr>
          <w:lang w:val="lt-LT"/>
        </w:rPr>
        <w:t xml:space="preserve"> </w:t>
      </w:r>
    </w:p>
    <w:p w14:paraId="5A679208" w14:textId="77777777" w:rsidR="00BF1046" w:rsidRPr="00B72A9A" w:rsidRDefault="00BF1046">
      <w:pPr>
        <w:rPr>
          <w:lang w:val="lt-LT"/>
        </w:rPr>
      </w:pPr>
    </w:p>
    <w:p w14:paraId="525A1625" w14:textId="77777777" w:rsidR="00BF1046" w:rsidRPr="00B72A9A" w:rsidRDefault="00BF1046">
      <w:pPr>
        <w:rPr>
          <w:lang w:val="lt-LT"/>
        </w:rPr>
      </w:pPr>
    </w:p>
    <w:p w14:paraId="65107017" w14:textId="77777777" w:rsidR="00BF1046" w:rsidRPr="00B72A9A" w:rsidRDefault="00BF1046">
      <w:pPr>
        <w:suppressLineNumbers/>
        <w:pBdr>
          <w:top w:val="single" w:sz="4" w:space="2" w:color="auto"/>
          <w:left w:val="single" w:sz="4" w:space="4" w:color="auto"/>
          <w:bottom w:val="single" w:sz="4" w:space="1" w:color="auto"/>
          <w:right w:val="single" w:sz="4" w:space="4" w:color="auto"/>
        </w:pBdr>
        <w:outlineLvl w:val="0"/>
        <w:rPr>
          <w:lang w:val="lt-LT"/>
        </w:rPr>
      </w:pPr>
      <w:r w:rsidRPr="00B72A9A">
        <w:rPr>
          <w:b/>
          <w:lang w:val="lt-LT"/>
        </w:rPr>
        <w:t>15.</w:t>
      </w:r>
      <w:r w:rsidRPr="00B72A9A">
        <w:rPr>
          <w:b/>
          <w:lang w:val="lt-LT"/>
        </w:rPr>
        <w:tab/>
      </w:r>
      <w:r w:rsidRPr="00B72A9A">
        <w:rPr>
          <w:b/>
          <w:szCs w:val="24"/>
          <w:lang w:val="lt-LT"/>
        </w:rPr>
        <w:t>VARTOJIMO INSTRUKCIJA</w:t>
      </w:r>
    </w:p>
    <w:p w14:paraId="42A91CB7" w14:textId="77777777" w:rsidR="00BF1046" w:rsidRPr="00B72A9A" w:rsidRDefault="00BF1046">
      <w:pPr>
        <w:rPr>
          <w:lang w:val="lt-LT"/>
        </w:rPr>
      </w:pPr>
    </w:p>
    <w:p w14:paraId="6CBF63B5" w14:textId="77777777" w:rsidR="00BF1046" w:rsidRPr="00B72A9A" w:rsidRDefault="00BF1046">
      <w:pPr>
        <w:rPr>
          <w:lang w:val="lt-LT"/>
        </w:rPr>
      </w:pPr>
    </w:p>
    <w:p w14:paraId="0560FEAF" w14:textId="77777777" w:rsidR="00BF1046" w:rsidRPr="00B72A9A" w:rsidRDefault="00BF1046">
      <w:pPr>
        <w:suppressLineNumbers/>
        <w:pBdr>
          <w:top w:val="single" w:sz="4" w:space="1" w:color="auto"/>
          <w:left w:val="single" w:sz="4" w:space="4" w:color="auto"/>
          <w:bottom w:val="single" w:sz="4" w:space="0" w:color="auto"/>
          <w:right w:val="single" w:sz="4" w:space="4" w:color="auto"/>
        </w:pBdr>
        <w:rPr>
          <w:color w:val="008000"/>
          <w:lang w:val="lt-LT"/>
        </w:rPr>
      </w:pPr>
      <w:r w:rsidRPr="00B72A9A">
        <w:rPr>
          <w:b/>
          <w:lang w:val="lt-LT"/>
        </w:rPr>
        <w:t>16.</w:t>
      </w:r>
      <w:r w:rsidRPr="00B72A9A">
        <w:rPr>
          <w:b/>
          <w:lang w:val="lt-LT"/>
        </w:rPr>
        <w:tab/>
      </w:r>
      <w:r w:rsidRPr="00B72A9A">
        <w:rPr>
          <w:b/>
          <w:szCs w:val="24"/>
          <w:lang w:val="lt-LT"/>
        </w:rPr>
        <w:t>INFORMACIJA BRAILIO RAŠTU</w:t>
      </w:r>
    </w:p>
    <w:p w14:paraId="751730A6" w14:textId="77777777" w:rsidR="00BF1046" w:rsidRPr="00B72A9A" w:rsidRDefault="00BF1046">
      <w:pPr>
        <w:rPr>
          <w:lang w:val="lt-LT"/>
        </w:rPr>
      </w:pPr>
    </w:p>
    <w:p w14:paraId="15B24F89" w14:textId="77777777" w:rsidR="00BF1046" w:rsidRPr="00B72A9A" w:rsidRDefault="00FB0FCE">
      <w:pPr>
        <w:rPr>
          <w:szCs w:val="22"/>
          <w:lang w:val="lt-LT"/>
        </w:rPr>
      </w:pPr>
      <w:r w:rsidRPr="00B72A9A">
        <w:rPr>
          <w:szCs w:val="22"/>
          <w:lang w:val="lt-LT"/>
        </w:rPr>
        <w:t>z</w:t>
      </w:r>
      <w:r w:rsidR="00BF1046" w:rsidRPr="00B72A9A">
        <w:rPr>
          <w:szCs w:val="22"/>
          <w:lang w:val="lt-LT"/>
        </w:rPr>
        <w:t>elboraf</w:t>
      </w:r>
    </w:p>
    <w:p w14:paraId="74A1FEBA" w14:textId="77777777" w:rsidR="00BF1046" w:rsidRPr="00B72A9A" w:rsidRDefault="00BF1046">
      <w:pPr>
        <w:rPr>
          <w:lang w:val="lt-LT"/>
        </w:rPr>
      </w:pPr>
    </w:p>
    <w:p w14:paraId="05B61C1C" w14:textId="77777777" w:rsidR="005903A2" w:rsidRPr="00B72A9A" w:rsidRDefault="005903A2">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0E2E" w:rsidRPr="00BF6FB0" w14:paraId="46FFC72E" w14:textId="77777777" w:rsidTr="002403D4">
        <w:tc>
          <w:tcPr>
            <w:tcW w:w="9287" w:type="dxa"/>
          </w:tcPr>
          <w:p w14:paraId="36611F6F" w14:textId="77777777" w:rsidR="00EE0E2E" w:rsidRPr="00B72A9A" w:rsidRDefault="00EE0E2E" w:rsidP="00EE0E2E">
            <w:pPr>
              <w:tabs>
                <w:tab w:val="left" w:pos="142"/>
              </w:tabs>
              <w:ind w:left="567" w:hanging="567"/>
              <w:rPr>
                <w:b/>
                <w:szCs w:val="22"/>
                <w:lang w:val="lt-LT"/>
              </w:rPr>
            </w:pPr>
            <w:r w:rsidRPr="00B72A9A">
              <w:rPr>
                <w:b/>
                <w:szCs w:val="22"/>
                <w:lang w:val="lt-LT"/>
              </w:rPr>
              <w:t>17.</w:t>
            </w:r>
            <w:r w:rsidRPr="00B72A9A">
              <w:rPr>
                <w:b/>
                <w:szCs w:val="22"/>
                <w:lang w:val="lt-LT"/>
              </w:rPr>
              <w:tab/>
            </w:r>
            <w:r w:rsidRPr="00B72A9A">
              <w:rPr>
                <w:b/>
                <w:lang w:val="lt-LT" w:eastAsia="lt-LT" w:bidi="lt-LT"/>
              </w:rPr>
              <w:t>UNIKALUS IDENTIFIKATORIUS – 2D BRŪKŠNINIS KODAS</w:t>
            </w:r>
            <w:r w:rsidRPr="00B72A9A">
              <w:rPr>
                <w:b/>
                <w:szCs w:val="22"/>
                <w:lang w:val="lt-LT"/>
              </w:rPr>
              <w:t xml:space="preserve"> </w:t>
            </w:r>
          </w:p>
        </w:tc>
      </w:tr>
    </w:tbl>
    <w:p w14:paraId="5D891217" w14:textId="77777777" w:rsidR="00EE0E2E" w:rsidRPr="00B72A9A" w:rsidRDefault="00EE0E2E" w:rsidP="00EE0E2E">
      <w:pPr>
        <w:rPr>
          <w:bCs/>
          <w:szCs w:val="22"/>
          <w:lang w:val="lt-LT"/>
        </w:rPr>
      </w:pPr>
    </w:p>
    <w:p w14:paraId="6E87E926" w14:textId="77777777" w:rsidR="00EE0E2E" w:rsidRPr="00B72A9A" w:rsidRDefault="00EE0E2E" w:rsidP="00EE0E2E">
      <w:pPr>
        <w:tabs>
          <w:tab w:val="left" w:pos="567"/>
        </w:tabs>
        <w:rPr>
          <w:szCs w:val="22"/>
          <w:shd w:val="clear" w:color="auto" w:fill="CCCCCC"/>
          <w:lang w:val="lt-LT" w:eastAsia="lt-LT" w:bidi="lt-LT"/>
        </w:rPr>
      </w:pPr>
      <w:r w:rsidRPr="00B72A9A">
        <w:rPr>
          <w:highlight w:val="lightGray"/>
          <w:lang w:val="lt-LT" w:eastAsia="lt-LT" w:bidi="lt-LT"/>
        </w:rPr>
        <w:t>2D brūkšninis kodas su nurodytu unikaliu identifikatoriumi.</w:t>
      </w:r>
    </w:p>
    <w:p w14:paraId="6F084D1D" w14:textId="77777777" w:rsidR="00EE0E2E" w:rsidRPr="00B72A9A" w:rsidRDefault="00EE0E2E" w:rsidP="00EE0E2E">
      <w:pPr>
        <w:rPr>
          <w:bCs/>
          <w:szCs w:val="22"/>
          <w:lang w:val="lt-LT"/>
        </w:rPr>
      </w:pPr>
    </w:p>
    <w:p w14:paraId="2C834A8C" w14:textId="77777777" w:rsidR="00EE0E2E" w:rsidRPr="00B72A9A" w:rsidRDefault="00EE0E2E" w:rsidP="00EE0E2E">
      <w:pPr>
        <w:rPr>
          <w:bCs/>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0E2E" w:rsidRPr="00B72A9A" w14:paraId="0EE66DA4" w14:textId="77777777" w:rsidTr="002403D4">
        <w:tc>
          <w:tcPr>
            <w:tcW w:w="9287" w:type="dxa"/>
          </w:tcPr>
          <w:p w14:paraId="43CF9DD3" w14:textId="77777777" w:rsidR="00EE0E2E" w:rsidRPr="00B72A9A" w:rsidRDefault="00EE0E2E" w:rsidP="00EE0E2E">
            <w:pPr>
              <w:tabs>
                <w:tab w:val="left" w:pos="142"/>
              </w:tabs>
              <w:ind w:left="567" w:hanging="567"/>
              <w:rPr>
                <w:b/>
                <w:szCs w:val="22"/>
                <w:lang w:val="lt-LT"/>
              </w:rPr>
            </w:pPr>
            <w:r w:rsidRPr="00B72A9A">
              <w:rPr>
                <w:b/>
                <w:szCs w:val="22"/>
                <w:lang w:val="lt-LT"/>
              </w:rPr>
              <w:t>18.</w:t>
            </w:r>
            <w:r w:rsidRPr="00B72A9A">
              <w:rPr>
                <w:b/>
                <w:szCs w:val="22"/>
                <w:lang w:val="lt-LT"/>
              </w:rPr>
              <w:tab/>
            </w:r>
            <w:r w:rsidRPr="00B72A9A">
              <w:rPr>
                <w:b/>
                <w:lang w:val="lt-LT" w:eastAsia="lt-LT" w:bidi="lt-LT"/>
              </w:rPr>
              <w:t>UNIKALUS IDENTIFIKATORIUS – ŽMONĖMS SUPRANTAMI DUOMENYS</w:t>
            </w:r>
          </w:p>
        </w:tc>
      </w:tr>
    </w:tbl>
    <w:p w14:paraId="3908D2B8" w14:textId="77777777" w:rsidR="00EE0E2E" w:rsidRPr="00B72A9A" w:rsidRDefault="00EE0E2E" w:rsidP="00EE0E2E">
      <w:pPr>
        <w:rPr>
          <w:bCs/>
          <w:szCs w:val="22"/>
          <w:lang w:val="lt-LT"/>
        </w:rPr>
      </w:pPr>
    </w:p>
    <w:p w14:paraId="2288A1C8" w14:textId="77777777" w:rsidR="00EE0E2E" w:rsidRPr="00B72A9A" w:rsidRDefault="00EE0E2E" w:rsidP="00EE0E2E">
      <w:pPr>
        <w:rPr>
          <w:szCs w:val="22"/>
          <w:lang w:val="lt-LT"/>
        </w:rPr>
      </w:pPr>
      <w:r w:rsidRPr="00B72A9A">
        <w:rPr>
          <w:lang w:val="lt-LT"/>
        </w:rPr>
        <w:t xml:space="preserve">PC: </w:t>
      </w:r>
    </w:p>
    <w:p w14:paraId="6EB32D53" w14:textId="77777777" w:rsidR="00EE0E2E" w:rsidRPr="00B72A9A" w:rsidRDefault="00EE0E2E" w:rsidP="00EE0E2E">
      <w:pPr>
        <w:rPr>
          <w:lang w:val="lt-LT"/>
        </w:rPr>
      </w:pPr>
      <w:r w:rsidRPr="00B72A9A">
        <w:rPr>
          <w:lang w:val="lt-LT"/>
        </w:rPr>
        <w:t xml:space="preserve">SN: </w:t>
      </w:r>
    </w:p>
    <w:p w14:paraId="6ADEC7C7" w14:textId="77777777" w:rsidR="00EE0E2E" w:rsidRPr="00B72A9A" w:rsidRDefault="00EE0E2E" w:rsidP="00EE0E2E">
      <w:pPr>
        <w:rPr>
          <w:bCs/>
          <w:szCs w:val="22"/>
          <w:lang w:val="lt-LT"/>
        </w:rPr>
      </w:pPr>
      <w:r w:rsidRPr="00B72A9A">
        <w:rPr>
          <w:lang w:val="lt-LT"/>
        </w:rPr>
        <w:t xml:space="preserve">NN: </w:t>
      </w:r>
    </w:p>
    <w:p w14:paraId="7FA31C98" w14:textId="77777777" w:rsidR="00EE0E2E" w:rsidRPr="00B72A9A" w:rsidRDefault="00EE0E2E" w:rsidP="00EE0E2E">
      <w:pPr>
        <w:rPr>
          <w:lang w:val="lt-LT"/>
        </w:rPr>
      </w:pPr>
    </w:p>
    <w:p w14:paraId="2F8CE470" w14:textId="77777777" w:rsidR="00EE0E2E" w:rsidRPr="00B72A9A" w:rsidRDefault="00EE0E2E">
      <w:pPr>
        <w:rPr>
          <w:lang w:val="lt-LT"/>
        </w:rPr>
      </w:pPr>
    </w:p>
    <w:p w14:paraId="4B2461D9" w14:textId="77777777" w:rsidR="00BF1046" w:rsidRPr="00B72A9A" w:rsidRDefault="00BF1046">
      <w:pPr>
        <w:rPr>
          <w:lang w:val="lt-LT"/>
        </w:rPr>
      </w:pPr>
      <w:r w:rsidRPr="00B72A9A">
        <w:rPr>
          <w:lang w:val="lt-LT"/>
        </w:rPr>
        <w:br w:type="page"/>
      </w:r>
    </w:p>
    <w:p w14:paraId="4DCA8E69" w14:textId="77777777" w:rsidR="00A05D66" w:rsidRPr="00B72A9A" w:rsidRDefault="00BF1046">
      <w:pPr>
        <w:pBdr>
          <w:top w:val="single" w:sz="4" w:space="1" w:color="auto"/>
          <w:left w:val="single" w:sz="4" w:space="4" w:color="auto"/>
          <w:bottom w:val="single" w:sz="4" w:space="1" w:color="auto"/>
          <w:right w:val="single" w:sz="4" w:space="4" w:color="auto"/>
        </w:pBdr>
        <w:rPr>
          <w:b/>
          <w:szCs w:val="24"/>
          <w:lang w:val="lt-LT"/>
        </w:rPr>
      </w:pPr>
      <w:r w:rsidRPr="00B72A9A">
        <w:rPr>
          <w:b/>
          <w:szCs w:val="24"/>
          <w:lang w:val="lt-LT"/>
        </w:rPr>
        <w:t>MINIMALI INFORMACIJA ANT LIZDINIŲ PLOKŠTELIŲ ARBA DVISLUOKSNIŲ JUOSTELIŲ</w:t>
      </w:r>
    </w:p>
    <w:p w14:paraId="6EC61E0B" w14:textId="77777777" w:rsidR="006953E4" w:rsidRPr="00B72A9A" w:rsidRDefault="006953E4">
      <w:pPr>
        <w:pBdr>
          <w:top w:val="single" w:sz="4" w:space="1" w:color="auto"/>
          <w:left w:val="single" w:sz="4" w:space="4" w:color="auto"/>
          <w:bottom w:val="single" w:sz="4" w:space="1" w:color="auto"/>
          <w:right w:val="single" w:sz="4" w:space="4" w:color="auto"/>
        </w:pBdr>
        <w:rPr>
          <w:b/>
          <w:szCs w:val="24"/>
          <w:lang w:val="lt-LT"/>
        </w:rPr>
      </w:pPr>
    </w:p>
    <w:p w14:paraId="417B8C46" w14:textId="77777777" w:rsidR="00BF1046" w:rsidRPr="00B72A9A" w:rsidRDefault="008C21EE" w:rsidP="007E00FA">
      <w:pPr>
        <w:pBdr>
          <w:top w:val="single" w:sz="4" w:space="1" w:color="auto"/>
          <w:left w:val="single" w:sz="4" w:space="4" w:color="auto"/>
          <w:bottom w:val="single" w:sz="4" w:space="1" w:color="auto"/>
          <w:right w:val="single" w:sz="4" w:space="4" w:color="auto"/>
        </w:pBdr>
        <w:outlineLvl w:val="0"/>
        <w:rPr>
          <w:szCs w:val="24"/>
          <w:lang w:val="lt-LT"/>
        </w:rPr>
      </w:pPr>
      <w:r w:rsidRPr="00B72A9A">
        <w:rPr>
          <w:b/>
          <w:szCs w:val="22"/>
          <w:lang w:val="lt-LT"/>
        </w:rPr>
        <w:t>DALOMOJI</w:t>
      </w:r>
      <w:r w:rsidR="00BF1046" w:rsidRPr="00B72A9A">
        <w:rPr>
          <w:b/>
          <w:szCs w:val="22"/>
          <w:lang w:val="lt-LT"/>
        </w:rPr>
        <w:t xml:space="preserve"> PERFORUOTA LIZDINĖ PLOKŠTELĖ</w:t>
      </w:r>
    </w:p>
    <w:p w14:paraId="3BC13212" w14:textId="77777777" w:rsidR="00BF1046" w:rsidRPr="00B72A9A" w:rsidRDefault="00BF1046">
      <w:pPr>
        <w:rPr>
          <w:lang w:val="lt-LT"/>
        </w:rPr>
      </w:pPr>
    </w:p>
    <w:p w14:paraId="7DAAB1CE" w14:textId="77777777" w:rsidR="002B1F32" w:rsidRPr="00B72A9A" w:rsidRDefault="002B1F32">
      <w:pPr>
        <w:rPr>
          <w:lang w:val="lt-LT"/>
        </w:rPr>
      </w:pPr>
    </w:p>
    <w:p w14:paraId="187420CD" w14:textId="77777777" w:rsidR="00BF1046" w:rsidRPr="00B72A9A" w:rsidRDefault="00BF1046">
      <w:pPr>
        <w:suppressLineNumbers/>
        <w:pBdr>
          <w:top w:val="single" w:sz="4" w:space="1" w:color="auto"/>
          <w:left w:val="single" w:sz="4" w:space="4" w:color="auto"/>
          <w:bottom w:val="single" w:sz="4" w:space="1" w:color="auto"/>
          <w:right w:val="single" w:sz="4" w:space="4" w:color="auto"/>
        </w:pBdr>
        <w:outlineLvl w:val="0"/>
        <w:rPr>
          <w:b/>
          <w:szCs w:val="24"/>
          <w:lang w:val="lt-LT"/>
        </w:rPr>
      </w:pPr>
      <w:r w:rsidRPr="00B72A9A">
        <w:rPr>
          <w:b/>
          <w:szCs w:val="24"/>
          <w:lang w:val="lt-LT"/>
        </w:rPr>
        <w:t>1.</w:t>
      </w:r>
      <w:r w:rsidRPr="00B72A9A">
        <w:rPr>
          <w:b/>
          <w:szCs w:val="24"/>
          <w:lang w:val="lt-LT"/>
        </w:rPr>
        <w:tab/>
      </w:r>
      <w:r w:rsidRPr="00B72A9A">
        <w:rPr>
          <w:b/>
          <w:caps/>
          <w:szCs w:val="24"/>
          <w:lang w:val="lt-LT"/>
        </w:rPr>
        <w:t>VAISTINIO</w:t>
      </w:r>
      <w:r w:rsidRPr="00B72A9A">
        <w:rPr>
          <w:b/>
          <w:szCs w:val="24"/>
          <w:lang w:val="lt-LT"/>
        </w:rPr>
        <w:t xml:space="preserve"> PREPARATO PAVADINIMAS</w:t>
      </w:r>
    </w:p>
    <w:p w14:paraId="3A1B20C7" w14:textId="77777777" w:rsidR="00BF1046" w:rsidRPr="00B72A9A" w:rsidRDefault="00BF1046">
      <w:pPr>
        <w:rPr>
          <w:lang w:val="lt-LT"/>
        </w:rPr>
      </w:pPr>
    </w:p>
    <w:p w14:paraId="3DC556FF" w14:textId="77777777" w:rsidR="00BF1046" w:rsidRPr="00B72A9A" w:rsidRDefault="00BF1046" w:rsidP="007E00FA">
      <w:pPr>
        <w:outlineLvl w:val="0"/>
        <w:rPr>
          <w:lang w:val="lt-LT"/>
        </w:rPr>
      </w:pPr>
      <w:r w:rsidRPr="00B72A9A">
        <w:rPr>
          <w:szCs w:val="22"/>
          <w:lang w:val="lt-LT"/>
        </w:rPr>
        <w:t>Zelboraf 240 mg tabletės</w:t>
      </w:r>
    </w:p>
    <w:p w14:paraId="56A75345" w14:textId="77777777" w:rsidR="00BF1046" w:rsidRPr="00B72A9A" w:rsidRDefault="001D6301">
      <w:pPr>
        <w:rPr>
          <w:lang w:val="lt-LT"/>
        </w:rPr>
      </w:pPr>
      <w:ins w:id="31" w:author="Author">
        <w:r>
          <w:rPr>
            <w:szCs w:val="22"/>
            <w:lang w:val="lt-LT"/>
          </w:rPr>
          <w:t>v</w:t>
        </w:r>
      </w:ins>
      <w:del w:id="32" w:author="Author">
        <w:r w:rsidR="00BF1046" w:rsidRPr="00B72A9A" w:rsidDel="001D6301">
          <w:rPr>
            <w:szCs w:val="22"/>
            <w:lang w:val="lt-LT"/>
          </w:rPr>
          <w:delText>V</w:delText>
        </w:r>
      </w:del>
      <w:r w:rsidR="00BF1046" w:rsidRPr="00B72A9A">
        <w:rPr>
          <w:szCs w:val="22"/>
          <w:lang w:val="lt-LT"/>
        </w:rPr>
        <w:t>emurafenibas</w:t>
      </w:r>
    </w:p>
    <w:p w14:paraId="6C3267B7" w14:textId="77777777" w:rsidR="00BF1046" w:rsidRPr="00B72A9A" w:rsidRDefault="00BF1046">
      <w:pPr>
        <w:rPr>
          <w:lang w:val="lt-LT"/>
        </w:rPr>
      </w:pPr>
    </w:p>
    <w:p w14:paraId="64C1B5AA" w14:textId="77777777" w:rsidR="00BF1046" w:rsidRPr="00B72A9A" w:rsidRDefault="00BF1046">
      <w:pPr>
        <w:rPr>
          <w:lang w:val="lt-LT"/>
        </w:rPr>
      </w:pPr>
    </w:p>
    <w:p w14:paraId="76632108" w14:textId="77777777" w:rsidR="00BF1046" w:rsidRPr="00B72A9A" w:rsidRDefault="00BF1046">
      <w:pPr>
        <w:suppressLineNumbers/>
        <w:pBdr>
          <w:top w:val="single" w:sz="4" w:space="1" w:color="auto"/>
          <w:left w:val="single" w:sz="4" w:space="4" w:color="auto"/>
          <w:bottom w:val="single" w:sz="4" w:space="1" w:color="auto"/>
          <w:right w:val="single" w:sz="4" w:space="4" w:color="auto"/>
        </w:pBdr>
        <w:outlineLvl w:val="0"/>
        <w:rPr>
          <w:b/>
          <w:szCs w:val="24"/>
          <w:lang w:val="lt-LT"/>
        </w:rPr>
      </w:pPr>
      <w:r w:rsidRPr="00B72A9A">
        <w:rPr>
          <w:b/>
          <w:szCs w:val="24"/>
          <w:lang w:val="lt-LT"/>
        </w:rPr>
        <w:t>2.</w:t>
      </w:r>
      <w:r w:rsidRPr="00B72A9A">
        <w:rPr>
          <w:b/>
          <w:szCs w:val="24"/>
          <w:lang w:val="lt-LT"/>
        </w:rPr>
        <w:tab/>
      </w:r>
      <w:r w:rsidR="00090673" w:rsidRPr="00B72A9A">
        <w:rPr>
          <w:b/>
          <w:caps/>
          <w:szCs w:val="24"/>
          <w:lang w:val="lt-LT"/>
        </w:rPr>
        <w:t xml:space="preserve">REGISTRUOTOJO </w:t>
      </w:r>
      <w:r w:rsidRPr="00B72A9A">
        <w:rPr>
          <w:b/>
          <w:caps/>
          <w:szCs w:val="24"/>
          <w:lang w:val="lt-LT"/>
        </w:rPr>
        <w:t>pavadinimas</w:t>
      </w:r>
    </w:p>
    <w:p w14:paraId="53F72DC9" w14:textId="77777777" w:rsidR="00BF1046" w:rsidRPr="00B72A9A" w:rsidRDefault="00BF1046">
      <w:pPr>
        <w:rPr>
          <w:lang w:val="lt-LT"/>
        </w:rPr>
      </w:pPr>
    </w:p>
    <w:p w14:paraId="4CA457DA" w14:textId="77777777" w:rsidR="00BF1046" w:rsidRPr="00B72A9A" w:rsidRDefault="00BF1046" w:rsidP="007E00FA">
      <w:pPr>
        <w:outlineLvl w:val="0"/>
        <w:rPr>
          <w:szCs w:val="22"/>
          <w:lang w:val="lt-LT"/>
        </w:rPr>
      </w:pPr>
      <w:r w:rsidRPr="00B72A9A">
        <w:rPr>
          <w:szCs w:val="22"/>
          <w:lang w:val="lt-LT"/>
        </w:rPr>
        <w:t xml:space="preserve">Roche Registration </w:t>
      </w:r>
      <w:r w:rsidR="00183D4D" w:rsidRPr="00B72A9A">
        <w:rPr>
          <w:szCs w:val="22"/>
          <w:lang w:val="lt-LT"/>
        </w:rPr>
        <w:t>GmbH</w:t>
      </w:r>
      <w:del w:id="33" w:author="Author">
        <w:r w:rsidRPr="00B72A9A" w:rsidDel="001D6301">
          <w:rPr>
            <w:szCs w:val="22"/>
            <w:lang w:val="lt-LT"/>
          </w:rPr>
          <w:delText>.</w:delText>
        </w:r>
      </w:del>
    </w:p>
    <w:p w14:paraId="57CB2C3F" w14:textId="77777777" w:rsidR="00BF1046" w:rsidRPr="00B72A9A" w:rsidRDefault="00BF1046">
      <w:pPr>
        <w:rPr>
          <w:lang w:val="lt-LT"/>
        </w:rPr>
      </w:pPr>
    </w:p>
    <w:p w14:paraId="286D55DD" w14:textId="77777777" w:rsidR="00BF1046" w:rsidRPr="00B72A9A" w:rsidRDefault="00BF1046">
      <w:pPr>
        <w:rPr>
          <w:lang w:val="lt-LT"/>
        </w:rPr>
      </w:pPr>
    </w:p>
    <w:p w14:paraId="0583C51F" w14:textId="77777777" w:rsidR="00BF1046" w:rsidRPr="00B72A9A" w:rsidRDefault="00BF1046">
      <w:pPr>
        <w:suppressLineNumbers/>
        <w:pBdr>
          <w:top w:val="single" w:sz="4" w:space="1" w:color="auto"/>
          <w:left w:val="single" w:sz="4" w:space="4" w:color="auto"/>
          <w:bottom w:val="single" w:sz="4" w:space="2" w:color="auto"/>
          <w:right w:val="single" w:sz="4" w:space="4" w:color="auto"/>
        </w:pBdr>
        <w:outlineLvl w:val="0"/>
        <w:rPr>
          <w:b/>
          <w:szCs w:val="24"/>
          <w:lang w:val="lt-LT"/>
        </w:rPr>
      </w:pPr>
      <w:r w:rsidRPr="00B72A9A">
        <w:rPr>
          <w:b/>
          <w:szCs w:val="24"/>
          <w:lang w:val="lt-LT"/>
        </w:rPr>
        <w:t>3.</w:t>
      </w:r>
      <w:r w:rsidRPr="00B72A9A">
        <w:rPr>
          <w:b/>
          <w:szCs w:val="24"/>
          <w:lang w:val="lt-LT"/>
        </w:rPr>
        <w:tab/>
        <w:t>TINKAMUMO LAIKAS</w:t>
      </w:r>
    </w:p>
    <w:p w14:paraId="2B2DF4D4" w14:textId="77777777" w:rsidR="00BF1046" w:rsidRPr="00B72A9A" w:rsidRDefault="00BF1046">
      <w:pPr>
        <w:rPr>
          <w:lang w:val="lt-LT"/>
        </w:rPr>
      </w:pPr>
    </w:p>
    <w:p w14:paraId="1D163632" w14:textId="77777777" w:rsidR="00BF1046" w:rsidRPr="00B72A9A" w:rsidRDefault="00BF1046" w:rsidP="007E00FA">
      <w:pPr>
        <w:outlineLvl w:val="0"/>
        <w:rPr>
          <w:lang w:val="lt-LT"/>
        </w:rPr>
      </w:pPr>
      <w:r w:rsidRPr="00B72A9A">
        <w:rPr>
          <w:lang w:val="lt-LT"/>
        </w:rPr>
        <w:t>EXP</w:t>
      </w:r>
    </w:p>
    <w:p w14:paraId="7829D315" w14:textId="77777777" w:rsidR="00BF1046" w:rsidRPr="00B72A9A" w:rsidRDefault="00BF1046">
      <w:pPr>
        <w:rPr>
          <w:lang w:val="lt-LT"/>
        </w:rPr>
      </w:pPr>
    </w:p>
    <w:p w14:paraId="7793D24C" w14:textId="77777777" w:rsidR="00BF1046" w:rsidRPr="00B72A9A" w:rsidRDefault="00BF1046">
      <w:pPr>
        <w:rPr>
          <w:lang w:val="lt-LT"/>
        </w:rPr>
      </w:pPr>
    </w:p>
    <w:p w14:paraId="7CF7AF9B" w14:textId="77777777" w:rsidR="00BF1046" w:rsidRPr="00B72A9A" w:rsidRDefault="00BF1046">
      <w:pPr>
        <w:suppressLineNumbers/>
        <w:pBdr>
          <w:top w:val="single" w:sz="4" w:space="1" w:color="auto"/>
          <w:left w:val="single" w:sz="4" w:space="4" w:color="auto"/>
          <w:bottom w:val="single" w:sz="4" w:space="1" w:color="auto"/>
          <w:right w:val="single" w:sz="4" w:space="4" w:color="auto"/>
        </w:pBdr>
        <w:outlineLvl w:val="0"/>
        <w:rPr>
          <w:b/>
          <w:szCs w:val="24"/>
          <w:lang w:val="lt-LT"/>
        </w:rPr>
      </w:pPr>
      <w:r w:rsidRPr="00B72A9A">
        <w:rPr>
          <w:b/>
          <w:szCs w:val="24"/>
          <w:lang w:val="lt-LT"/>
        </w:rPr>
        <w:t>4.</w:t>
      </w:r>
      <w:r w:rsidRPr="00B72A9A">
        <w:rPr>
          <w:b/>
          <w:szCs w:val="24"/>
          <w:lang w:val="lt-LT"/>
        </w:rPr>
        <w:tab/>
        <w:t>SERIJOS NUMERIS</w:t>
      </w:r>
    </w:p>
    <w:p w14:paraId="4518D335" w14:textId="77777777" w:rsidR="00BF1046" w:rsidRPr="00B72A9A" w:rsidRDefault="00BF1046">
      <w:pPr>
        <w:rPr>
          <w:lang w:val="lt-LT"/>
        </w:rPr>
      </w:pPr>
    </w:p>
    <w:p w14:paraId="646B6282" w14:textId="77777777" w:rsidR="00BF1046" w:rsidRPr="00B72A9A" w:rsidRDefault="00BF1046" w:rsidP="007E00FA">
      <w:pPr>
        <w:outlineLvl w:val="0"/>
        <w:rPr>
          <w:lang w:val="lt-LT"/>
        </w:rPr>
      </w:pPr>
      <w:r w:rsidRPr="00B72A9A">
        <w:rPr>
          <w:lang w:val="lt-LT"/>
        </w:rPr>
        <w:t>Lot</w:t>
      </w:r>
    </w:p>
    <w:p w14:paraId="06AEEF4B" w14:textId="77777777" w:rsidR="00BF1046" w:rsidRPr="00B72A9A" w:rsidRDefault="00BF1046">
      <w:pPr>
        <w:rPr>
          <w:lang w:val="lt-LT"/>
        </w:rPr>
      </w:pPr>
    </w:p>
    <w:p w14:paraId="001ED077" w14:textId="77777777" w:rsidR="00BF1046" w:rsidRPr="00B72A9A" w:rsidRDefault="00BF1046">
      <w:pPr>
        <w:rPr>
          <w:lang w:val="lt-LT"/>
        </w:rPr>
      </w:pPr>
    </w:p>
    <w:p w14:paraId="39300BE5" w14:textId="77777777" w:rsidR="00BF1046" w:rsidRPr="00B72A9A" w:rsidRDefault="00BF1046">
      <w:pPr>
        <w:suppressLineNumbers/>
        <w:pBdr>
          <w:top w:val="single" w:sz="4" w:space="1" w:color="auto"/>
          <w:left w:val="single" w:sz="4" w:space="4" w:color="auto"/>
          <w:bottom w:val="single" w:sz="4" w:space="1" w:color="auto"/>
          <w:right w:val="single" w:sz="4" w:space="4" w:color="auto"/>
        </w:pBdr>
        <w:outlineLvl w:val="0"/>
        <w:rPr>
          <w:b/>
          <w:szCs w:val="24"/>
          <w:lang w:val="lt-LT"/>
        </w:rPr>
      </w:pPr>
      <w:r w:rsidRPr="00B72A9A">
        <w:rPr>
          <w:b/>
          <w:szCs w:val="24"/>
          <w:lang w:val="lt-LT"/>
        </w:rPr>
        <w:t>5.</w:t>
      </w:r>
      <w:r w:rsidRPr="00B72A9A">
        <w:rPr>
          <w:b/>
          <w:szCs w:val="24"/>
          <w:lang w:val="lt-LT"/>
        </w:rPr>
        <w:tab/>
        <w:t>KITA</w:t>
      </w:r>
    </w:p>
    <w:p w14:paraId="03451F8C" w14:textId="77777777" w:rsidR="00BF1046" w:rsidRPr="00B72A9A" w:rsidRDefault="00BF1046">
      <w:pPr>
        <w:rPr>
          <w:lang w:val="lt-LT"/>
        </w:rPr>
      </w:pPr>
    </w:p>
    <w:p w14:paraId="0DD7E713" w14:textId="77777777" w:rsidR="00BF1046" w:rsidRPr="00B72A9A" w:rsidRDefault="00BF1046">
      <w:pPr>
        <w:rPr>
          <w:lang w:val="lt-LT"/>
        </w:rPr>
      </w:pPr>
      <w:r w:rsidRPr="00B72A9A">
        <w:rPr>
          <w:b/>
          <w:lang w:val="lt-LT"/>
        </w:rPr>
        <w:br w:type="page"/>
      </w:r>
    </w:p>
    <w:p w14:paraId="2EC873A3" w14:textId="77777777" w:rsidR="00BF1046" w:rsidRPr="00B72A9A" w:rsidRDefault="00BF1046">
      <w:pPr>
        <w:rPr>
          <w:lang w:val="lt-LT"/>
        </w:rPr>
      </w:pPr>
    </w:p>
    <w:p w14:paraId="5B08F361" w14:textId="77777777" w:rsidR="00BF1046" w:rsidRPr="00B72A9A" w:rsidRDefault="00BF1046">
      <w:pPr>
        <w:rPr>
          <w:lang w:val="lt-LT"/>
        </w:rPr>
      </w:pPr>
    </w:p>
    <w:p w14:paraId="016DAECD" w14:textId="77777777" w:rsidR="00BF1046" w:rsidRPr="00B72A9A" w:rsidRDefault="00BF1046">
      <w:pPr>
        <w:rPr>
          <w:lang w:val="lt-LT"/>
        </w:rPr>
      </w:pPr>
    </w:p>
    <w:p w14:paraId="67D7AACA" w14:textId="77777777" w:rsidR="00BF1046" w:rsidRPr="00B72A9A" w:rsidRDefault="00BF1046">
      <w:pPr>
        <w:rPr>
          <w:lang w:val="lt-LT"/>
        </w:rPr>
      </w:pPr>
    </w:p>
    <w:p w14:paraId="57BFE9B0" w14:textId="77777777" w:rsidR="00BF1046" w:rsidRPr="00B72A9A" w:rsidRDefault="00BF1046">
      <w:pPr>
        <w:rPr>
          <w:lang w:val="lt-LT"/>
        </w:rPr>
      </w:pPr>
    </w:p>
    <w:p w14:paraId="7874F63A" w14:textId="77777777" w:rsidR="00BF1046" w:rsidRPr="00B72A9A" w:rsidRDefault="00BF1046">
      <w:pPr>
        <w:rPr>
          <w:lang w:val="lt-LT"/>
        </w:rPr>
      </w:pPr>
    </w:p>
    <w:p w14:paraId="3A17017D" w14:textId="77777777" w:rsidR="00BF1046" w:rsidRPr="00B72A9A" w:rsidRDefault="00BF1046">
      <w:pPr>
        <w:rPr>
          <w:lang w:val="lt-LT"/>
        </w:rPr>
      </w:pPr>
    </w:p>
    <w:p w14:paraId="1FA0D9FA" w14:textId="77777777" w:rsidR="00BF1046" w:rsidRPr="00B72A9A" w:rsidRDefault="00BF1046">
      <w:pPr>
        <w:rPr>
          <w:lang w:val="lt-LT"/>
        </w:rPr>
      </w:pPr>
    </w:p>
    <w:p w14:paraId="78D6FCD2" w14:textId="77777777" w:rsidR="00BF1046" w:rsidRPr="00B72A9A" w:rsidRDefault="00BF1046">
      <w:pPr>
        <w:rPr>
          <w:lang w:val="lt-LT"/>
        </w:rPr>
      </w:pPr>
    </w:p>
    <w:p w14:paraId="6AADFC8C" w14:textId="77777777" w:rsidR="00BF1046" w:rsidRPr="00B72A9A" w:rsidRDefault="00BF1046">
      <w:pPr>
        <w:rPr>
          <w:lang w:val="lt-LT"/>
        </w:rPr>
      </w:pPr>
    </w:p>
    <w:p w14:paraId="2FBE753B" w14:textId="77777777" w:rsidR="00BF1046" w:rsidRPr="00B72A9A" w:rsidRDefault="00BF1046">
      <w:pPr>
        <w:rPr>
          <w:lang w:val="lt-LT"/>
        </w:rPr>
      </w:pPr>
    </w:p>
    <w:p w14:paraId="38A42144" w14:textId="77777777" w:rsidR="00BF1046" w:rsidRPr="00B72A9A" w:rsidRDefault="00BF1046">
      <w:pPr>
        <w:rPr>
          <w:lang w:val="lt-LT"/>
        </w:rPr>
      </w:pPr>
    </w:p>
    <w:p w14:paraId="0B9CF676" w14:textId="77777777" w:rsidR="00BF1046" w:rsidRPr="00B72A9A" w:rsidRDefault="00BF1046">
      <w:pPr>
        <w:rPr>
          <w:lang w:val="lt-LT"/>
        </w:rPr>
      </w:pPr>
    </w:p>
    <w:p w14:paraId="1FA7CEA8" w14:textId="77777777" w:rsidR="00BF1046" w:rsidRPr="00B72A9A" w:rsidRDefault="00BF1046">
      <w:pPr>
        <w:rPr>
          <w:lang w:val="lt-LT"/>
        </w:rPr>
      </w:pPr>
    </w:p>
    <w:p w14:paraId="03AFC8F1" w14:textId="77777777" w:rsidR="00BF1046" w:rsidRPr="00B72A9A" w:rsidRDefault="00BF1046">
      <w:pPr>
        <w:rPr>
          <w:lang w:val="lt-LT"/>
        </w:rPr>
      </w:pPr>
    </w:p>
    <w:p w14:paraId="09BC8B16" w14:textId="77777777" w:rsidR="00BF1046" w:rsidRPr="00B72A9A" w:rsidRDefault="00BF1046">
      <w:pPr>
        <w:rPr>
          <w:lang w:val="lt-LT"/>
        </w:rPr>
      </w:pPr>
    </w:p>
    <w:p w14:paraId="2130940D" w14:textId="77777777" w:rsidR="00BF1046" w:rsidRPr="00B72A9A" w:rsidRDefault="00BF1046">
      <w:pPr>
        <w:rPr>
          <w:lang w:val="lt-LT"/>
        </w:rPr>
      </w:pPr>
    </w:p>
    <w:p w14:paraId="5FAC6E05" w14:textId="77777777" w:rsidR="00BF1046" w:rsidRPr="00B72A9A" w:rsidRDefault="00BF1046">
      <w:pPr>
        <w:rPr>
          <w:lang w:val="lt-LT"/>
        </w:rPr>
      </w:pPr>
    </w:p>
    <w:p w14:paraId="7505919A" w14:textId="77777777" w:rsidR="00BF1046" w:rsidRPr="00B72A9A" w:rsidRDefault="00BF1046">
      <w:pPr>
        <w:rPr>
          <w:lang w:val="lt-LT"/>
        </w:rPr>
      </w:pPr>
    </w:p>
    <w:p w14:paraId="71AFAE57" w14:textId="77777777" w:rsidR="00BF1046" w:rsidRPr="00B72A9A" w:rsidRDefault="00BF1046">
      <w:pPr>
        <w:rPr>
          <w:lang w:val="lt-LT"/>
        </w:rPr>
      </w:pPr>
    </w:p>
    <w:p w14:paraId="7BC020EF" w14:textId="77777777" w:rsidR="00BF1046" w:rsidRPr="00B72A9A" w:rsidRDefault="00BF1046">
      <w:pPr>
        <w:rPr>
          <w:lang w:val="lt-LT"/>
        </w:rPr>
      </w:pPr>
    </w:p>
    <w:p w14:paraId="14BC6F3B" w14:textId="77777777" w:rsidR="00BF1046" w:rsidRPr="00B72A9A" w:rsidRDefault="00BF1046">
      <w:pPr>
        <w:rPr>
          <w:lang w:val="lt-LT"/>
        </w:rPr>
      </w:pPr>
    </w:p>
    <w:p w14:paraId="1C03EE65" w14:textId="77777777" w:rsidR="00BF1046" w:rsidRPr="00B72A9A" w:rsidRDefault="00BF1046" w:rsidP="007E00FA">
      <w:pPr>
        <w:pStyle w:val="Annex"/>
        <w:outlineLvl w:val="0"/>
        <w:rPr>
          <w:lang w:val="lt-LT"/>
        </w:rPr>
      </w:pPr>
      <w:r w:rsidRPr="00B72A9A">
        <w:rPr>
          <w:lang w:val="lt-LT"/>
        </w:rPr>
        <w:t>B. PAKUOTĖS LAPELIS</w:t>
      </w:r>
    </w:p>
    <w:p w14:paraId="5DDD68DD" w14:textId="77777777" w:rsidR="00675D51" w:rsidRPr="00B72A9A" w:rsidRDefault="00675D51" w:rsidP="00675D51">
      <w:pPr>
        <w:rPr>
          <w:lang w:val="lt-LT"/>
        </w:rPr>
      </w:pPr>
    </w:p>
    <w:p w14:paraId="120CCDC4" w14:textId="77777777" w:rsidR="00BF1046" w:rsidRPr="00B72A9A" w:rsidRDefault="00BF1046" w:rsidP="007E00FA">
      <w:pPr>
        <w:jc w:val="center"/>
        <w:outlineLvl w:val="0"/>
        <w:rPr>
          <w:b/>
          <w:lang w:val="lt-LT"/>
        </w:rPr>
      </w:pPr>
      <w:r w:rsidRPr="00B72A9A">
        <w:rPr>
          <w:b/>
          <w:lang w:val="lt-LT"/>
        </w:rPr>
        <w:br w:type="page"/>
      </w:r>
      <w:r w:rsidRPr="00B72A9A">
        <w:rPr>
          <w:b/>
          <w:lang w:val="lt-LT"/>
        </w:rPr>
        <w:lastRenderedPageBreak/>
        <w:t>Pakuotės lapelis: informacija vartotojui</w:t>
      </w:r>
    </w:p>
    <w:p w14:paraId="103E85C3" w14:textId="77777777" w:rsidR="00BF1046" w:rsidRPr="00B72A9A" w:rsidRDefault="00BF1046">
      <w:pPr>
        <w:numPr>
          <w:ilvl w:val="12"/>
          <w:numId w:val="0"/>
        </w:numPr>
        <w:shd w:val="clear" w:color="auto" w:fill="FFFFFF"/>
        <w:jc w:val="center"/>
        <w:rPr>
          <w:lang w:val="lt-LT"/>
        </w:rPr>
      </w:pPr>
    </w:p>
    <w:p w14:paraId="499E4E19" w14:textId="77777777" w:rsidR="00BF1046" w:rsidRPr="00B72A9A" w:rsidRDefault="00BF1046" w:rsidP="007E00FA">
      <w:pPr>
        <w:jc w:val="center"/>
        <w:outlineLvl w:val="0"/>
        <w:rPr>
          <w:b/>
          <w:bCs/>
          <w:szCs w:val="22"/>
          <w:lang w:val="lt-LT"/>
        </w:rPr>
      </w:pPr>
      <w:r w:rsidRPr="00B72A9A">
        <w:rPr>
          <w:b/>
          <w:bCs/>
          <w:szCs w:val="22"/>
          <w:lang w:val="lt-LT"/>
        </w:rPr>
        <w:t>Zelboraf 240 mg plėvele dengtos tabletės</w:t>
      </w:r>
    </w:p>
    <w:p w14:paraId="59270121" w14:textId="77777777" w:rsidR="00BF1046" w:rsidRPr="00B72A9A" w:rsidRDefault="00680E5A">
      <w:pPr>
        <w:jc w:val="center"/>
        <w:rPr>
          <w:szCs w:val="22"/>
          <w:lang w:val="lt-LT"/>
        </w:rPr>
      </w:pPr>
      <w:r>
        <w:rPr>
          <w:szCs w:val="22"/>
          <w:lang w:val="lt-LT"/>
        </w:rPr>
        <w:t>v</w:t>
      </w:r>
      <w:r w:rsidR="00BF1046" w:rsidRPr="00B72A9A">
        <w:rPr>
          <w:szCs w:val="22"/>
          <w:lang w:val="lt-LT"/>
        </w:rPr>
        <w:t>emurafenibas</w:t>
      </w:r>
    </w:p>
    <w:p w14:paraId="486325FB" w14:textId="77777777" w:rsidR="00BF1046" w:rsidRPr="00B72A9A" w:rsidRDefault="00BF1046">
      <w:pPr>
        <w:jc w:val="center"/>
        <w:rPr>
          <w:b/>
          <w:bCs/>
          <w:lang w:val="lt-LT"/>
        </w:rPr>
      </w:pPr>
    </w:p>
    <w:p w14:paraId="1EB4E39B" w14:textId="77777777" w:rsidR="00BF1046" w:rsidRPr="00B72A9A" w:rsidRDefault="00BF1046">
      <w:pPr>
        <w:suppressAutoHyphens/>
        <w:rPr>
          <w:lang w:val="lt-LT"/>
        </w:rPr>
      </w:pPr>
      <w:r w:rsidRPr="00B72A9A">
        <w:rPr>
          <w:b/>
          <w:szCs w:val="24"/>
          <w:lang w:val="lt-LT"/>
        </w:rPr>
        <w:t>Atidžiai perskaitykite visą šį lapelį, prieš pradėdami vartoti vaistą, nes jame pateikiama Jums svarbi informacija.</w:t>
      </w:r>
    </w:p>
    <w:p w14:paraId="1C8C677C" w14:textId="77777777" w:rsidR="00BF1046" w:rsidRPr="00B72A9A" w:rsidRDefault="00FB5976">
      <w:pPr>
        <w:ind w:left="540" w:right="-2" w:hanging="540"/>
        <w:rPr>
          <w:lang w:val="lt-LT"/>
        </w:rPr>
      </w:pPr>
      <w:r w:rsidRPr="00B72A9A">
        <w:rPr>
          <w:b/>
          <w:szCs w:val="22"/>
          <w:lang w:val="lt-LT"/>
        </w:rPr>
        <w:sym w:font="Symbol" w:char="F0B7"/>
      </w:r>
      <w:r w:rsidRPr="00B72A9A">
        <w:rPr>
          <w:b/>
          <w:szCs w:val="22"/>
          <w:lang w:val="lt-LT"/>
        </w:rPr>
        <w:tab/>
      </w:r>
      <w:r w:rsidR="00BF1046" w:rsidRPr="00B72A9A">
        <w:rPr>
          <w:szCs w:val="24"/>
          <w:lang w:val="lt-LT"/>
        </w:rPr>
        <w:t>Neišmeskite šio lapelio,</w:t>
      </w:r>
      <w:r w:rsidR="00BF1046" w:rsidRPr="00B72A9A">
        <w:rPr>
          <w:lang w:val="lt-LT"/>
        </w:rPr>
        <w:t xml:space="preserve"> </w:t>
      </w:r>
      <w:r w:rsidR="00BF1046" w:rsidRPr="00B72A9A">
        <w:rPr>
          <w:szCs w:val="24"/>
          <w:lang w:val="lt-LT"/>
        </w:rPr>
        <w:t xml:space="preserve">nes vėl gali prireikti jį perskaityti. </w:t>
      </w:r>
    </w:p>
    <w:p w14:paraId="516AC009" w14:textId="77777777" w:rsidR="00BF1046" w:rsidRPr="00B72A9A" w:rsidRDefault="00FB5976">
      <w:pPr>
        <w:ind w:left="540" w:right="-2" w:hanging="540"/>
        <w:rPr>
          <w:lang w:val="lt-LT"/>
        </w:rPr>
      </w:pPr>
      <w:r w:rsidRPr="00B72A9A">
        <w:rPr>
          <w:b/>
          <w:szCs w:val="22"/>
          <w:lang w:val="lt-LT"/>
        </w:rPr>
        <w:sym w:font="Symbol" w:char="F0B7"/>
      </w:r>
      <w:r w:rsidRPr="00B72A9A">
        <w:rPr>
          <w:b/>
          <w:szCs w:val="22"/>
          <w:lang w:val="lt-LT"/>
        </w:rPr>
        <w:tab/>
      </w:r>
      <w:r w:rsidR="00BF1046" w:rsidRPr="00B72A9A">
        <w:rPr>
          <w:szCs w:val="24"/>
          <w:lang w:val="lt-LT"/>
        </w:rPr>
        <w:t>Jeigu kiltų daugiau klausimų, kreipkitės į gydytoją.</w:t>
      </w:r>
    </w:p>
    <w:p w14:paraId="0755F7C2" w14:textId="77777777" w:rsidR="00BF1046" w:rsidRPr="00B72A9A" w:rsidRDefault="00FB5976">
      <w:pPr>
        <w:ind w:left="540" w:right="-2" w:hanging="540"/>
        <w:rPr>
          <w:lang w:val="lt-LT"/>
        </w:rPr>
      </w:pPr>
      <w:r w:rsidRPr="00B72A9A">
        <w:rPr>
          <w:b/>
          <w:szCs w:val="22"/>
          <w:lang w:val="lt-LT"/>
        </w:rPr>
        <w:sym w:font="Symbol" w:char="F0B7"/>
      </w:r>
      <w:r w:rsidRPr="00B72A9A">
        <w:rPr>
          <w:b/>
          <w:szCs w:val="22"/>
          <w:lang w:val="lt-LT"/>
        </w:rPr>
        <w:tab/>
      </w:r>
      <w:r w:rsidR="00BF1046" w:rsidRPr="00B72A9A">
        <w:rPr>
          <w:szCs w:val="24"/>
          <w:lang w:val="lt-LT"/>
        </w:rPr>
        <w:t>Šis vaistas skirtas tik Jums,</w:t>
      </w:r>
      <w:r w:rsidR="00BF1046" w:rsidRPr="00B72A9A">
        <w:rPr>
          <w:lang w:val="lt-LT"/>
        </w:rPr>
        <w:t xml:space="preserve"> </w:t>
      </w:r>
      <w:r w:rsidR="00BF1046" w:rsidRPr="00B72A9A">
        <w:rPr>
          <w:szCs w:val="24"/>
          <w:lang w:val="lt-LT"/>
        </w:rPr>
        <w:t>todėl kitiems žmonėms jo duoti negalima.</w:t>
      </w:r>
      <w:r w:rsidR="00BF1046" w:rsidRPr="00B72A9A">
        <w:rPr>
          <w:lang w:val="lt-LT"/>
        </w:rPr>
        <w:t xml:space="preserve"> </w:t>
      </w:r>
      <w:r w:rsidR="00BF1046" w:rsidRPr="00B72A9A">
        <w:rPr>
          <w:szCs w:val="24"/>
          <w:lang w:val="lt-LT"/>
        </w:rPr>
        <w:t>Vaistas gali jiems pakenkti (net tiems, kurių ligos požymiai yra tokie patys kaip Jūsų).</w:t>
      </w:r>
    </w:p>
    <w:p w14:paraId="080E82D4" w14:textId="77777777" w:rsidR="00BF1046" w:rsidRPr="00B72A9A" w:rsidRDefault="00FB5976">
      <w:pPr>
        <w:tabs>
          <w:tab w:val="left" w:pos="567"/>
        </w:tabs>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4"/>
          <w:lang w:val="lt-LT"/>
        </w:rPr>
        <w:t xml:space="preserve">Jeigu pasireiškė šalutinis poveikis </w:t>
      </w:r>
      <w:r w:rsidR="00BF1046" w:rsidRPr="00B72A9A">
        <w:rPr>
          <w:szCs w:val="22"/>
          <w:lang w:val="lt-LT"/>
        </w:rPr>
        <w:t>(net jeigu jis šiame lapelyje nenurodytas), kreipkitės į gydytoją.</w:t>
      </w:r>
      <w:r w:rsidR="000E7B43" w:rsidRPr="00B72A9A">
        <w:rPr>
          <w:szCs w:val="22"/>
          <w:lang w:val="lt-LT"/>
        </w:rPr>
        <w:t xml:space="preserve"> </w:t>
      </w:r>
      <w:r w:rsidR="000E7B43" w:rsidRPr="00B72A9A">
        <w:rPr>
          <w:szCs w:val="24"/>
          <w:lang w:val="lt-LT"/>
        </w:rPr>
        <w:t>Žr. 4 skyrių.</w:t>
      </w:r>
    </w:p>
    <w:p w14:paraId="2FBDBF15" w14:textId="77777777" w:rsidR="00BF1046" w:rsidRPr="00B72A9A" w:rsidRDefault="00BF1046">
      <w:pPr>
        <w:ind w:right="-2"/>
        <w:rPr>
          <w:lang w:val="lt-LT"/>
        </w:rPr>
      </w:pPr>
    </w:p>
    <w:p w14:paraId="1D5847B9" w14:textId="77777777" w:rsidR="00BF1046" w:rsidRPr="00B72A9A" w:rsidRDefault="00BF1046" w:rsidP="007E00FA">
      <w:pPr>
        <w:suppressAutoHyphens/>
        <w:outlineLvl w:val="0"/>
        <w:rPr>
          <w:b/>
          <w:szCs w:val="24"/>
          <w:lang w:val="lt-LT"/>
        </w:rPr>
      </w:pPr>
      <w:r w:rsidRPr="00B72A9A">
        <w:rPr>
          <w:b/>
          <w:szCs w:val="24"/>
          <w:lang w:val="lt-LT"/>
        </w:rPr>
        <w:t>Apie ką rašoma šiame lapelyje?</w:t>
      </w:r>
    </w:p>
    <w:p w14:paraId="5EC4356F" w14:textId="77777777" w:rsidR="00E16CEF" w:rsidRPr="00B72A9A" w:rsidRDefault="00E16CEF">
      <w:pPr>
        <w:suppressAutoHyphens/>
        <w:rPr>
          <w:b/>
          <w:szCs w:val="24"/>
          <w:lang w:val="lt-LT"/>
        </w:rPr>
      </w:pPr>
    </w:p>
    <w:p w14:paraId="2842CA21" w14:textId="77777777" w:rsidR="00BF1046" w:rsidRPr="00B72A9A" w:rsidRDefault="00BF1046">
      <w:pPr>
        <w:numPr>
          <w:ilvl w:val="12"/>
          <w:numId w:val="0"/>
        </w:numPr>
        <w:ind w:left="540" w:right="-2" w:hanging="540"/>
        <w:rPr>
          <w:szCs w:val="24"/>
          <w:lang w:val="lt-LT"/>
        </w:rPr>
      </w:pPr>
      <w:r w:rsidRPr="00B72A9A">
        <w:rPr>
          <w:szCs w:val="24"/>
          <w:lang w:val="lt-LT"/>
        </w:rPr>
        <w:t>1.</w:t>
      </w:r>
      <w:r w:rsidRPr="00B72A9A">
        <w:rPr>
          <w:szCs w:val="24"/>
          <w:lang w:val="lt-LT"/>
        </w:rPr>
        <w:tab/>
        <w:t xml:space="preserve">Kas yra Zelboraf ir kam jis vartojamas </w:t>
      </w:r>
    </w:p>
    <w:p w14:paraId="25510F8F" w14:textId="77777777" w:rsidR="00BF1046" w:rsidRPr="00B72A9A" w:rsidRDefault="00BF1046">
      <w:pPr>
        <w:numPr>
          <w:ilvl w:val="12"/>
          <w:numId w:val="0"/>
        </w:numPr>
        <w:ind w:left="540" w:right="-2" w:hanging="540"/>
        <w:rPr>
          <w:szCs w:val="24"/>
          <w:lang w:val="lt-LT"/>
        </w:rPr>
      </w:pPr>
      <w:r w:rsidRPr="00B72A9A">
        <w:rPr>
          <w:szCs w:val="24"/>
          <w:lang w:val="lt-LT"/>
        </w:rPr>
        <w:t>2.</w:t>
      </w:r>
      <w:r w:rsidRPr="00B72A9A">
        <w:rPr>
          <w:szCs w:val="24"/>
          <w:lang w:val="lt-LT"/>
        </w:rPr>
        <w:tab/>
        <w:t>Kas žinotina prieš vartojant Zelboraf</w:t>
      </w:r>
    </w:p>
    <w:p w14:paraId="31CEA3F0" w14:textId="77777777" w:rsidR="00BF1046" w:rsidRPr="00B72A9A" w:rsidRDefault="00BF1046">
      <w:pPr>
        <w:numPr>
          <w:ilvl w:val="12"/>
          <w:numId w:val="0"/>
        </w:numPr>
        <w:ind w:left="540" w:right="-2" w:hanging="540"/>
        <w:rPr>
          <w:szCs w:val="24"/>
          <w:lang w:val="lt-LT"/>
        </w:rPr>
      </w:pPr>
      <w:r w:rsidRPr="00B72A9A">
        <w:rPr>
          <w:szCs w:val="24"/>
          <w:lang w:val="lt-LT"/>
        </w:rPr>
        <w:t>3.</w:t>
      </w:r>
      <w:r w:rsidRPr="00B72A9A">
        <w:rPr>
          <w:szCs w:val="24"/>
          <w:lang w:val="lt-LT"/>
        </w:rPr>
        <w:tab/>
        <w:t xml:space="preserve">Kaip vartoti Zelboraf </w:t>
      </w:r>
    </w:p>
    <w:p w14:paraId="5F73F07F" w14:textId="77777777" w:rsidR="00BF1046" w:rsidRPr="00B72A9A" w:rsidRDefault="00BF1046">
      <w:pPr>
        <w:numPr>
          <w:ilvl w:val="12"/>
          <w:numId w:val="0"/>
        </w:numPr>
        <w:ind w:left="540" w:right="-2" w:hanging="540"/>
        <w:rPr>
          <w:szCs w:val="24"/>
          <w:lang w:val="lt-LT"/>
        </w:rPr>
      </w:pPr>
      <w:r w:rsidRPr="00B72A9A">
        <w:rPr>
          <w:szCs w:val="24"/>
          <w:lang w:val="lt-LT"/>
        </w:rPr>
        <w:t>4.</w:t>
      </w:r>
      <w:r w:rsidRPr="00B72A9A">
        <w:rPr>
          <w:szCs w:val="24"/>
          <w:lang w:val="lt-LT"/>
        </w:rPr>
        <w:tab/>
        <w:t xml:space="preserve">Galimas šalutinis poveikis </w:t>
      </w:r>
    </w:p>
    <w:p w14:paraId="7DDE2ED2" w14:textId="77777777" w:rsidR="00BF1046" w:rsidRPr="00B72A9A" w:rsidRDefault="00BF1046">
      <w:pPr>
        <w:numPr>
          <w:ilvl w:val="12"/>
          <w:numId w:val="0"/>
        </w:numPr>
        <w:ind w:left="540" w:right="-2" w:hanging="540"/>
        <w:rPr>
          <w:szCs w:val="24"/>
          <w:lang w:val="lt-LT"/>
        </w:rPr>
      </w:pPr>
      <w:r w:rsidRPr="00B72A9A">
        <w:rPr>
          <w:szCs w:val="24"/>
          <w:lang w:val="lt-LT"/>
        </w:rPr>
        <w:t>5.</w:t>
      </w:r>
      <w:r w:rsidRPr="00B72A9A">
        <w:rPr>
          <w:szCs w:val="24"/>
          <w:lang w:val="lt-LT"/>
        </w:rPr>
        <w:tab/>
        <w:t xml:space="preserve">Kaip laikyti Zelboraf </w:t>
      </w:r>
    </w:p>
    <w:p w14:paraId="4FB723B3" w14:textId="77777777" w:rsidR="00BF1046" w:rsidRPr="00B72A9A" w:rsidRDefault="00BF1046">
      <w:pPr>
        <w:numPr>
          <w:ilvl w:val="12"/>
          <w:numId w:val="0"/>
        </w:numPr>
        <w:ind w:left="540" w:right="-2" w:hanging="540"/>
        <w:rPr>
          <w:szCs w:val="24"/>
          <w:lang w:val="lt-LT"/>
        </w:rPr>
      </w:pPr>
      <w:r w:rsidRPr="00B72A9A">
        <w:rPr>
          <w:szCs w:val="24"/>
          <w:lang w:val="lt-LT"/>
        </w:rPr>
        <w:t>6.</w:t>
      </w:r>
      <w:r w:rsidRPr="00B72A9A">
        <w:rPr>
          <w:szCs w:val="24"/>
          <w:lang w:val="lt-LT"/>
        </w:rPr>
        <w:tab/>
        <w:t>Pakuotės turinys ir kita informacija</w:t>
      </w:r>
    </w:p>
    <w:p w14:paraId="3FE17C25" w14:textId="77777777" w:rsidR="00BF1046" w:rsidRPr="00B72A9A" w:rsidRDefault="00BF1046">
      <w:pPr>
        <w:numPr>
          <w:ilvl w:val="12"/>
          <w:numId w:val="0"/>
        </w:numPr>
        <w:ind w:right="-2"/>
        <w:rPr>
          <w:szCs w:val="24"/>
          <w:lang w:val="lt-LT"/>
        </w:rPr>
      </w:pPr>
    </w:p>
    <w:p w14:paraId="4864636B" w14:textId="77777777" w:rsidR="00E16CEF" w:rsidRPr="00B72A9A" w:rsidRDefault="00E16CEF">
      <w:pPr>
        <w:numPr>
          <w:ilvl w:val="12"/>
          <w:numId w:val="0"/>
        </w:numPr>
        <w:ind w:right="-2"/>
        <w:rPr>
          <w:szCs w:val="24"/>
          <w:lang w:val="lt-LT"/>
        </w:rPr>
      </w:pPr>
    </w:p>
    <w:p w14:paraId="4E46E0C1" w14:textId="77777777" w:rsidR="00BF1046" w:rsidRPr="00B72A9A" w:rsidRDefault="00BF1046">
      <w:pPr>
        <w:suppressAutoHyphens/>
        <w:rPr>
          <w:b/>
          <w:szCs w:val="24"/>
          <w:lang w:val="lt-LT"/>
        </w:rPr>
      </w:pPr>
      <w:r w:rsidRPr="00B72A9A">
        <w:rPr>
          <w:b/>
          <w:szCs w:val="24"/>
          <w:lang w:val="lt-LT"/>
        </w:rPr>
        <w:t>1.</w:t>
      </w:r>
      <w:r w:rsidRPr="00B72A9A">
        <w:rPr>
          <w:b/>
          <w:szCs w:val="24"/>
          <w:lang w:val="lt-LT"/>
        </w:rPr>
        <w:tab/>
        <w:t>Kas yra Zelboraf ir kam jis vartojamas</w:t>
      </w:r>
    </w:p>
    <w:p w14:paraId="102920A3" w14:textId="77777777" w:rsidR="00BF1046" w:rsidRPr="00B72A9A" w:rsidRDefault="00BF1046">
      <w:pPr>
        <w:numPr>
          <w:ilvl w:val="12"/>
          <w:numId w:val="0"/>
        </w:numPr>
        <w:ind w:right="-2"/>
        <w:rPr>
          <w:lang w:val="lt-LT"/>
        </w:rPr>
      </w:pPr>
    </w:p>
    <w:p w14:paraId="14D5BC7F" w14:textId="77777777" w:rsidR="00BF1046" w:rsidRPr="00B72A9A" w:rsidRDefault="00BF1046">
      <w:pPr>
        <w:rPr>
          <w:szCs w:val="22"/>
          <w:lang w:val="lt-LT"/>
        </w:rPr>
      </w:pPr>
      <w:r w:rsidRPr="00B72A9A">
        <w:rPr>
          <w:szCs w:val="22"/>
          <w:lang w:val="lt-LT"/>
        </w:rPr>
        <w:t>Zelboraf yra vaistas nuo vėžio, kurio sudėtyje yra veikliosios medžiagos vemurafenibo. Vaistas vartojamas melanoma sergantiems suaugusiems pacientams gydyti (kai melanoma išplito į kitas organizmo sritis arba jos negalima pašalinti chirurginiu būdu).</w:t>
      </w:r>
    </w:p>
    <w:p w14:paraId="66AD1F36" w14:textId="77777777" w:rsidR="00BF1046" w:rsidRPr="00B72A9A" w:rsidRDefault="00BF1046">
      <w:pPr>
        <w:rPr>
          <w:szCs w:val="22"/>
          <w:lang w:val="lt-LT"/>
        </w:rPr>
      </w:pPr>
    </w:p>
    <w:p w14:paraId="1A935AF9" w14:textId="77777777" w:rsidR="00BF1046" w:rsidRPr="00B72A9A" w:rsidRDefault="00BF1046">
      <w:pPr>
        <w:rPr>
          <w:szCs w:val="22"/>
          <w:lang w:val="lt-LT"/>
        </w:rPr>
      </w:pPr>
      <w:r w:rsidRPr="00B72A9A">
        <w:rPr>
          <w:szCs w:val="22"/>
          <w:lang w:val="lt-LT"/>
        </w:rPr>
        <w:t xml:space="preserve">Vaisto galima vartoti tik pacientams, kurių vėžio ląstelių vadinamajame „BRAF“ gene nustatomas pokytis (mutacija). Šis pokytis galėjo lemti melanomos vystimąsi. </w:t>
      </w:r>
    </w:p>
    <w:p w14:paraId="2215BBB4" w14:textId="77777777" w:rsidR="00BF1046" w:rsidRPr="00B72A9A" w:rsidRDefault="00BF1046">
      <w:pPr>
        <w:rPr>
          <w:szCs w:val="22"/>
          <w:lang w:val="lt-LT"/>
        </w:rPr>
      </w:pPr>
    </w:p>
    <w:p w14:paraId="36CEB98A" w14:textId="77777777" w:rsidR="00BF1046" w:rsidRPr="00B72A9A" w:rsidRDefault="00BF1046">
      <w:pPr>
        <w:rPr>
          <w:szCs w:val="22"/>
          <w:lang w:val="lt-LT"/>
        </w:rPr>
      </w:pPr>
      <w:r w:rsidRPr="00B72A9A">
        <w:rPr>
          <w:szCs w:val="22"/>
          <w:lang w:val="lt-LT"/>
        </w:rPr>
        <w:t>Zelboraf slopina šio pakitusio geno gaminamų baltymų veiklą ir lėtina ar sustabdo vėžio vystymąsi Jūsų organizme.</w:t>
      </w:r>
    </w:p>
    <w:p w14:paraId="33B0B21C" w14:textId="77777777" w:rsidR="00BF1046" w:rsidRPr="00B72A9A" w:rsidRDefault="00BF1046">
      <w:pPr>
        <w:rPr>
          <w:szCs w:val="22"/>
          <w:lang w:val="lt-LT"/>
        </w:rPr>
      </w:pPr>
    </w:p>
    <w:p w14:paraId="1CADA0E2" w14:textId="77777777" w:rsidR="00BF1046" w:rsidRPr="00B72A9A" w:rsidRDefault="00BF1046">
      <w:pPr>
        <w:numPr>
          <w:ilvl w:val="12"/>
          <w:numId w:val="0"/>
        </w:numPr>
        <w:ind w:right="-2"/>
        <w:rPr>
          <w:lang w:val="lt-LT"/>
        </w:rPr>
      </w:pPr>
    </w:p>
    <w:p w14:paraId="4C01C73B" w14:textId="77777777" w:rsidR="00BF1046" w:rsidRPr="00B72A9A" w:rsidRDefault="00BF1046">
      <w:pPr>
        <w:rPr>
          <w:b/>
          <w:lang w:val="lt-LT"/>
        </w:rPr>
      </w:pPr>
      <w:r w:rsidRPr="00B72A9A">
        <w:rPr>
          <w:b/>
          <w:lang w:val="lt-LT"/>
        </w:rPr>
        <w:t>2.</w:t>
      </w:r>
      <w:r w:rsidRPr="00B72A9A">
        <w:rPr>
          <w:b/>
          <w:lang w:val="lt-LT"/>
        </w:rPr>
        <w:tab/>
        <w:t>Kas žinotina prieš vartojant Zelboraf</w:t>
      </w:r>
    </w:p>
    <w:p w14:paraId="7B45070F" w14:textId="77777777" w:rsidR="00BF1046" w:rsidRPr="00B72A9A" w:rsidRDefault="00BF1046">
      <w:pPr>
        <w:numPr>
          <w:ilvl w:val="12"/>
          <w:numId w:val="0"/>
        </w:numPr>
        <w:ind w:right="-2"/>
        <w:rPr>
          <w:lang w:val="lt-LT"/>
        </w:rPr>
      </w:pPr>
    </w:p>
    <w:p w14:paraId="222CC87B" w14:textId="77777777" w:rsidR="00BF1046" w:rsidRPr="00B72A9A" w:rsidRDefault="00BF1046" w:rsidP="007E00FA">
      <w:pPr>
        <w:outlineLvl w:val="0"/>
        <w:rPr>
          <w:b/>
          <w:lang w:val="lt-LT"/>
        </w:rPr>
      </w:pPr>
      <w:r w:rsidRPr="00B72A9A">
        <w:rPr>
          <w:b/>
          <w:lang w:val="lt-LT"/>
        </w:rPr>
        <w:t xml:space="preserve">Zelboraf vartoti </w:t>
      </w:r>
      <w:r w:rsidR="00680E5A" w:rsidRPr="00132A4F">
        <w:rPr>
          <w:b/>
          <w:lang w:val="lt-LT"/>
        </w:rPr>
        <w:t>draudžiama</w:t>
      </w:r>
      <w:r w:rsidRPr="00B72A9A">
        <w:rPr>
          <w:b/>
          <w:lang w:val="lt-LT"/>
        </w:rPr>
        <w:t>:</w:t>
      </w:r>
    </w:p>
    <w:p w14:paraId="2B13DE3E" w14:textId="77777777" w:rsidR="00BF1046" w:rsidRPr="00B72A9A" w:rsidRDefault="00FB5976">
      <w:pPr>
        <w:numPr>
          <w:ilvl w:val="12"/>
          <w:numId w:val="0"/>
        </w:numPr>
        <w:ind w:left="567" w:hanging="567"/>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jeigu yra </w:t>
      </w:r>
      <w:r w:rsidR="00BF1046" w:rsidRPr="00B72A9A">
        <w:rPr>
          <w:b/>
          <w:szCs w:val="22"/>
          <w:lang w:val="lt-LT"/>
        </w:rPr>
        <w:t>alergija</w:t>
      </w:r>
      <w:r w:rsidR="00BF1046" w:rsidRPr="00B72A9A">
        <w:rPr>
          <w:szCs w:val="22"/>
          <w:lang w:val="lt-LT"/>
        </w:rPr>
        <w:t xml:space="preserve"> vemurafenibui arba bet kuriai pagalbinei šio vaisto medžiagai (jos išvardytos 6 skyriuje). Alerginių reakcijų simptomais gali būti veido, lūpų ar liežuvio patinimas, apsunkintas kvėpavimas, išbėrimas ir alpimo pojūtis.</w:t>
      </w:r>
    </w:p>
    <w:p w14:paraId="3441B5E8" w14:textId="77777777" w:rsidR="00BF1046" w:rsidRPr="00B72A9A" w:rsidRDefault="00BF1046">
      <w:pPr>
        <w:numPr>
          <w:ilvl w:val="12"/>
          <w:numId w:val="0"/>
        </w:numPr>
        <w:ind w:right="-2"/>
        <w:rPr>
          <w:lang w:val="lt-LT"/>
        </w:rPr>
      </w:pPr>
    </w:p>
    <w:p w14:paraId="57EC66C3" w14:textId="77777777" w:rsidR="00BF1046" w:rsidRPr="00B72A9A" w:rsidRDefault="00BF1046" w:rsidP="007E00FA">
      <w:pPr>
        <w:keepNext/>
        <w:keepLines/>
        <w:outlineLvl w:val="0"/>
        <w:rPr>
          <w:b/>
          <w:lang w:val="lt-LT"/>
        </w:rPr>
      </w:pPr>
      <w:r w:rsidRPr="00B72A9A">
        <w:rPr>
          <w:b/>
          <w:lang w:val="lt-LT"/>
        </w:rPr>
        <w:t xml:space="preserve">Įspėjimai ir atsargumo priemonės </w:t>
      </w:r>
    </w:p>
    <w:p w14:paraId="232F2CBF" w14:textId="77777777" w:rsidR="00BF1046" w:rsidRPr="00B72A9A" w:rsidRDefault="00BF1046" w:rsidP="007E00FA">
      <w:pPr>
        <w:keepNext/>
        <w:keepLines/>
        <w:numPr>
          <w:ilvl w:val="12"/>
          <w:numId w:val="0"/>
        </w:numPr>
        <w:ind w:right="-2"/>
        <w:outlineLvl w:val="0"/>
        <w:rPr>
          <w:lang w:val="lt-LT"/>
        </w:rPr>
      </w:pPr>
      <w:r w:rsidRPr="00B72A9A">
        <w:rPr>
          <w:lang w:val="lt-LT"/>
        </w:rPr>
        <w:t>Pasitarkite su gydytoju prieš pradėdami vartoti Zelboraf.</w:t>
      </w:r>
    </w:p>
    <w:p w14:paraId="63D4500F" w14:textId="77777777" w:rsidR="00BF1046" w:rsidRPr="00B72A9A" w:rsidRDefault="00BF1046" w:rsidP="00103FDD">
      <w:pPr>
        <w:keepNext/>
        <w:keepLines/>
        <w:rPr>
          <w:szCs w:val="22"/>
          <w:u w:val="single"/>
          <w:lang w:val="lt-LT"/>
        </w:rPr>
      </w:pPr>
    </w:p>
    <w:p w14:paraId="631043E3" w14:textId="77777777" w:rsidR="00BF1046" w:rsidRPr="00B72A9A" w:rsidRDefault="00BF1046" w:rsidP="007E00FA">
      <w:pPr>
        <w:keepNext/>
        <w:keepLines/>
        <w:outlineLvl w:val="0"/>
        <w:rPr>
          <w:szCs w:val="22"/>
          <w:u w:val="single"/>
          <w:lang w:val="lt-LT"/>
        </w:rPr>
      </w:pPr>
      <w:r w:rsidRPr="00B72A9A">
        <w:rPr>
          <w:szCs w:val="22"/>
          <w:u w:val="single"/>
          <w:lang w:val="lt-LT"/>
        </w:rPr>
        <w:t>Alerginės reakcijos</w:t>
      </w:r>
    </w:p>
    <w:p w14:paraId="02093FA6" w14:textId="77777777" w:rsidR="00BF1046" w:rsidRPr="00B72A9A" w:rsidRDefault="00FB5976" w:rsidP="005E5EDB">
      <w:pPr>
        <w:keepNext/>
        <w:keepLines/>
        <w:ind w:left="540" w:hanging="540"/>
        <w:rPr>
          <w:szCs w:val="22"/>
          <w:lang w:val="lt-LT"/>
        </w:rPr>
      </w:pPr>
      <w:r w:rsidRPr="00B72A9A">
        <w:rPr>
          <w:b/>
          <w:szCs w:val="22"/>
          <w:lang w:val="lt-LT"/>
        </w:rPr>
        <w:sym w:font="Symbol" w:char="F0B7"/>
      </w:r>
      <w:r w:rsidRPr="00B72A9A">
        <w:rPr>
          <w:b/>
          <w:szCs w:val="22"/>
          <w:lang w:val="lt-LT"/>
        </w:rPr>
        <w:tab/>
      </w:r>
      <w:r w:rsidR="00BF1046" w:rsidRPr="00B72A9A">
        <w:rPr>
          <w:b/>
          <w:szCs w:val="24"/>
          <w:lang w:val="lt-LT"/>
        </w:rPr>
        <w:t>Vartojant Zelboraf gali pasireikšti alerginių reakcijų ir jos gali būti sunkios.</w:t>
      </w:r>
      <w:r w:rsidR="00BF1046" w:rsidRPr="00B72A9A">
        <w:rPr>
          <w:szCs w:val="24"/>
          <w:lang w:val="lt-LT"/>
        </w:rPr>
        <w:t xml:space="preserve"> Nutraukite Zelboraf vartojimą ir nedelsdami kreipkitės medicininės pagalbos, jeigu pasireikštų bet kuris alerginės reakcijos požymis: pavyzdžiui, </w:t>
      </w:r>
      <w:r w:rsidR="00BF1046" w:rsidRPr="00B72A9A">
        <w:rPr>
          <w:szCs w:val="22"/>
          <w:lang w:val="lt-LT"/>
        </w:rPr>
        <w:t>veido, lūpų ar liežuvio patinimas, apsunkintas kvėpavimas, išbėrimas ar alpimo pojūtis</w:t>
      </w:r>
      <w:r w:rsidR="00BF1046" w:rsidRPr="00B72A9A">
        <w:rPr>
          <w:szCs w:val="24"/>
          <w:lang w:val="lt-LT"/>
        </w:rPr>
        <w:t>.</w:t>
      </w:r>
    </w:p>
    <w:p w14:paraId="37DB7129" w14:textId="77777777" w:rsidR="00BF1046" w:rsidRPr="00B72A9A" w:rsidRDefault="00BF1046">
      <w:pPr>
        <w:rPr>
          <w:szCs w:val="24"/>
          <w:lang w:val="lt-LT"/>
        </w:rPr>
      </w:pPr>
    </w:p>
    <w:p w14:paraId="78911207" w14:textId="77777777" w:rsidR="00BF1046" w:rsidRPr="00B72A9A" w:rsidRDefault="00BF1046" w:rsidP="00D835FB">
      <w:pPr>
        <w:keepNext/>
        <w:keepLines/>
        <w:outlineLvl w:val="0"/>
        <w:rPr>
          <w:szCs w:val="22"/>
          <w:lang w:val="lt-LT"/>
        </w:rPr>
      </w:pPr>
      <w:r w:rsidRPr="00B72A9A">
        <w:rPr>
          <w:szCs w:val="22"/>
          <w:u w:val="single"/>
          <w:lang w:val="lt-LT"/>
        </w:rPr>
        <w:lastRenderedPageBreak/>
        <w:t>Sunkios odos reakcijos</w:t>
      </w:r>
    </w:p>
    <w:p w14:paraId="706D891B" w14:textId="77777777" w:rsidR="00BF1046" w:rsidRPr="00B72A9A" w:rsidRDefault="00FB5976" w:rsidP="00D835FB">
      <w:pPr>
        <w:keepNext/>
        <w:keepLines/>
        <w:ind w:left="540" w:hanging="540"/>
        <w:rPr>
          <w:szCs w:val="22"/>
          <w:lang w:val="lt-LT"/>
        </w:rPr>
      </w:pPr>
      <w:r w:rsidRPr="00B72A9A">
        <w:rPr>
          <w:b/>
          <w:szCs w:val="22"/>
          <w:lang w:val="lt-LT"/>
        </w:rPr>
        <w:sym w:font="Symbol" w:char="F0B7"/>
      </w:r>
      <w:r w:rsidRPr="00B72A9A">
        <w:rPr>
          <w:b/>
          <w:szCs w:val="22"/>
          <w:lang w:val="lt-LT"/>
        </w:rPr>
        <w:tab/>
      </w:r>
      <w:r w:rsidR="00BF1046" w:rsidRPr="00B72A9A">
        <w:rPr>
          <w:b/>
          <w:szCs w:val="24"/>
          <w:lang w:val="lt-LT"/>
        </w:rPr>
        <w:t>Vartojant Zelboraf gali pasireikšti sunkių odos reakcijų.</w:t>
      </w:r>
      <w:r w:rsidR="00BF1046" w:rsidRPr="00B72A9A">
        <w:rPr>
          <w:szCs w:val="24"/>
          <w:lang w:val="lt-LT"/>
        </w:rPr>
        <w:t xml:space="preserve"> Nutraukite Zelboraf vartojimą ir nedelsdami kreipkitės į gydytoją, jeigu pasireikštų odos išbėrimas kartu su bet kuriuo iš toliau nurodytų simptomų</w:t>
      </w:r>
      <w:r w:rsidR="00BF1046" w:rsidRPr="00B72A9A">
        <w:rPr>
          <w:bCs/>
          <w:lang w:val="lt-LT" w:eastAsia="en-US"/>
        </w:rPr>
        <w:t>: pūslėmis ant odos, pūslėmis ar žaizdomis burnos gleivinėje, odos lupimusi, karščiavimu, veido, plaštakų ar padų paraudimu arba patinimu.</w:t>
      </w:r>
    </w:p>
    <w:p w14:paraId="3531C6AC" w14:textId="77777777" w:rsidR="00BF1046" w:rsidRPr="00B72A9A" w:rsidRDefault="00BF1046">
      <w:pPr>
        <w:numPr>
          <w:ilvl w:val="12"/>
          <w:numId w:val="0"/>
        </w:numPr>
        <w:ind w:right="-2"/>
        <w:rPr>
          <w:lang w:val="lt-LT"/>
        </w:rPr>
      </w:pPr>
    </w:p>
    <w:p w14:paraId="519F83AF" w14:textId="77777777" w:rsidR="001E691E" w:rsidRPr="00B72A9A" w:rsidRDefault="007A4157" w:rsidP="007E00FA">
      <w:pPr>
        <w:outlineLvl w:val="0"/>
        <w:rPr>
          <w:szCs w:val="22"/>
          <w:u w:val="single"/>
          <w:lang w:val="lt-LT"/>
        </w:rPr>
      </w:pPr>
      <w:r w:rsidRPr="00B72A9A">
        <w:rPr>
          <w:szCs w:val="22"/>
          <w:u w:val="single"/>
          <w:lang w:val="lt-LT"/>
        </w:rPr>
        <w:t>Anksčiau buvęs vėžys</w:t>
      </w:r>
    </w:p>
    <w:p w14:paraId="6F8BAA30" w14:textId="77777777" w:rsidR="007A4157" w:rsidRPr="00B72A9A" w:rsidRDefault="00174329" w:rsidP="001E691E">
      <w:pPr>
        <w:ind w:left="562" w:hanging="562"/>
        <w:rPr>
          <w:szCs w:val="22"/>
          <w:lang w:val="lt-LT"/>
        </w:rPr>
      </w:pPr>
      <w:r w:rsidRPr="00B72A9A">
        <w:rPr>
          <w:b/>
          <w:lang w:val="lt-LT"/>
        </w:rPr>
        <w:t>●</w:t>
      </w:r>
      <w:r w:rsidRPr="00B72A9A">
        <w:rPr>
          <w:b/>
          <w:lang w:val="lt-LT"/>
        </w:rPr>
        <w:tab/>
      </w:r>
      <w:r w:rsidR="00504709" w:rsidRPr="00B72A9A">
        <w:rPr>
          <w:b/>
          <w:szCs w:val="22"/>
          <w:lang w:val="lt-LT"/>
        </w:rPr>
        <w:t>Pasakykite gydytojui, jeigu Jums anksčiau buvo nustatyta kitokio nei melanoma tipo vėžių</w:t>
      </w:r>
      <w:r w:rsidR="007A4157" w:rsidRPr="00B72A9A">
        <w:rPr>
          <w:szCs w:val="22"/>
          <w:lang w:val="lt-LT"/>
        </w:rPr>
        <w:t xml:space="preserve">, </w:t>
      </w:r>
      <w:r w:rsidR="00504709" w:rsidRPr="00B72A9A">
        <w:rPr>
          <w:szCs w:val="22"/>
          <w:lang w:val="lt-LT"/>
        </w:rPr>
        <w:t xml:space="preserve">kadangi vartojant </w:t>
      </w:r>
      <w:r w:rsidR="007A4157" w:rsidRPr="00B72A9A">
        <w:rPr>
          <w:szCs w:val="22"/>
          <w:lang w:val="lt-LT"/>
        </w:rPr>
        <w:t xml:space="preserve">Zelboraf </w:t>
      </w:r>
      <w:r w:rsidR="00504709" w:rsidRPr="00B72A9A">
        <w:rPr>
          <w:szCs w:val="22"/>
          <w:lang w:val="lt-LT"/>
        </w:rPr>
        <w:t>gali būti skatinamas tam tikro tipo vėžių progresavimas</w:t>
      </w:r>
      <w:r w:rsidR="007A4157" w:rsidRPr="00B72A9A">
        <w:rPr>
          <w:szCs w:val="22"/>
          <w:lang w:val="lt-LT"/>
        </w:rPr>
        <w:t>.</w:t>
      </w:r>
    </w:p>
    <w:p w14:paraId="5C0CD691" w14:textId="77777777" w:rsidR="007A4157" w:rsidRPr="00B72A9A" w:rsidRDefault="007A4157">
      <w:pPr>
        <w:numPr>
          <w:ilvl w:val="12"/>
          <w:numId w:val="0"/>
        </w:numPr>
        <w:ind w:right="-2"/>
        <w:rPr>
          <w:lang w:val="lt-LT"/>
        </w:rPr>
      </w:pPr>
    </w:p>
    <w:p w14:paraId="73905E80" w14:textId="77777777" w:rsidR="00CE3B92" w:rsidRPr="00B72A9A" w:rsidRDefault="00E57FD1" w:rsidP="007E00FA">
      <w:pPr>
        <w:outlineLvl w:val="0"/>
        <w:rPr>
          <w:szCs w:val="22"/>
          <w:u w:val="single"/>
          <w:lang w:val="lt-LT"/>
        </w:rPr>
      </w:pPr>
      <w:r w:rsidRPr="00B72A9A">
        <w:rPr>
          <w:szCs w:val="22"/>
          <w:u w:val="single"/>
          <w:lang w:val="lt-LT"/>
        </w:rPr>
        <w:t>R</w:t>
      </w:r>
      <w:r w:rsidR="00CE3B92" w:rsidRPr="00B72A9A">
        <w:rPr>
          <w:szCs w:val="22"/>
          <w:u w:val="single"/>
          <w:lang w:val="lt-LT"/>
        </w:rPr>
        <w:t xml:space="preserve">adioterapijos sukeliamos </w:t>
      </w:r>
      <w:r w:rsidRPr="00B72A9A">
        <w:rPr>
          <w:szCs w:val="22"/>
          <w:u w:val="single"/>
          <w:lang w:val="lt-LT"/>
        </w:rPr>
        <w:t xml:space="preserve">nepageidaujamos </w:t>
      </w:r>
      <w:r w:rsidR="00CE3B92" w:rsidRPr="00B72A9A">
        <w:rPr>
          <w:szCs w:val="22"/>
          <w:u w:val="single"/>
          <w:lang w:val="lt-LT"/>
        </w:rPr>
        <w:t>reakcijos</w:t>
      </w:r>
    </w:p>
    <w:p w14:paraId="04864EF0" w14:textId="77777777" w:rsidR="00CE3B92" w:rsidRPr="00B72A9A" w:rsidRDefault="00CE3B92" w:rsidP="00CE3B92">
      <w:pPr>
        <w:ind w:left="562" w:hanging="562"/>
        <w:rPr>
          <w:b/>
          <w:lang w:val="lt-LT"/>
        </w:rPr>
      </w:pPr>
      <w:r w:rsidRPr="00B72A9A">
        <w:rPr>
          <w:b/>
          <w:lang w:val="lt-LT"/>
        </w:rPr>
        <w:t>●</w:t>
      </w:r>
      <w:r w:rsidRPr="00B72A9A">
        <w:rPr>
          <w:b/>
          <w:lang w:val="lt-LT"/>
        </w:rPr>
        <w:tab/>
        <w:t>Pasakykite gydytojui, jeigu Jums anksčiau buvo skirta radioterapija arba ją planuojama skirti</w:t>
      </w:r>
      <w:r w:rsidRPr="00B72A9A">
        <w:rPr>
          <w:lang w:val="lt-LT"/>
        </w:rPr>
        <w:t xml:space="preserve">, kadangi vartojant Zelboraf gali pasunkėti radioterapijos sukeliamas šalutinis poveikis. </w:t>
      </w:r>
    </w:p>
    <w:p w14:paraId="2F8EF92C" w14:textId="77777777" w:rsidR="00CE3B92" w:rsidRPr="00B72A9A" w:rsidRDefault="00CE3B92">
      <w:pPr>
        <w:numPr>
          <w:ilvl w:val="12"/>
          <w:numId w:val="0"/>
        </w:numPr>
        <w:ind w:right="-2"/>
        <w:rPr>
          <w:lang w:val="lt-LT"/>
        </w:rPr>
      </w:pPr>
    </w:p>
    <w:p w14:paraId="1AF9D85D" w14:textId="77777777" w:rsidR="00BF1046" w:rsidRPr="00B72A9A" w:rsidRDefault="00BF1046" w:rsidP="007E00FA">
      <w:pPr>
        <w:keepNext/>
        <w:keepLines/>
        <w:outlineLvl w:val="0"/>
        <w:rPr>
          <w:b/>
          <w:szCs w:val="22"/>
          <w:u w:val="single"/>
          <w:lang w:val="lt-LT"/>
        </w:rPr>
      </w:pPr>
      <w:r w:rsidRPr="00B72A9A">
        <w:rPr>
          <w:szCs w:val="22"/>
          <w:u w:val="single"/>
          <w:lang w:val="lt-LT"/>
        </w:rPr>
        <w:t>Širdies sutrikimai</w:t>
      </w:r>
    </w:p>
    <w:p w14:paraId="7DEE3748" w14:textId="77777777" w:rsidR="00BF1046" w:rsidRPr="00B72A9A" w:rsidRDefault="00FB5976">
      <w:pPr>
        <w:keepNext/>
        <w:keepLines/>
        <w:ind w:left="540" w:hanging="540"/>
        <w:rPr>
          <w:szCs w:val="22"/>
          <w:lang w:val="lt-LT"/>
        </w:rPr>
      </w:pPr>
      <w:r w:rsidRPr="00B72A9A">
        <w:rPr>
          <w:b/>
          <w:szCs w:val="22"/>
          <w:lang w:val="lt-LT"/>
        </w:rPr>
        <w:sym w:font="Symbol" w:char="F0B7"/>
      </w:r>
      <w:r w:rsidRPr="00B72A9A">
        <w:rPr>
          <w:b/>
          <w:szCs w:val="22"/>
          <w:lang w:val="lt-LT"/>
        </w:rPr>
        <w:tab/>
      </w:r>
      <w:r w:rsidR="00BF1046" w:rsidRPr="00B72A9A">
        <w:rPr>
          <w:b/>
          <w:szCs w:val="22"/>
          <w:lang w:val="lt-LT"/>
        </w:rPr>
        <w:t>Pasakykite gydytojui, jeigu Jums yra širdies sutrikimų, tokių, kaip jūsų širdies elektrinio aktyvumo pokytis, vadinamas „QT intervalo pailgėjimu“.</w:t>
      </w:r>
      <w:r w:rsidR="00BF1046" w:rsidRPr="00B72A9A">
        <w:rPr>
          <w:szCs w:val="22"/>
          <w:lang w:val="lt-LT"/>
        </w:rPr>
        <w:t xml:space="preserve"> Prieš pradėdamas skirti Zelboraf ir gydymo metu Jūsų gydytojas atliks tyrimus, kad įsitikintų, jog Jūsų širdies veikla yra tinkama. Prireikus gydytojas gali nuspręsti laikinai ar visam laikui nutraukti šio vaisto vartojimą.</w:t>
      </w:r>
    </w:p>
    <w:p w14:paraId="36CBBAA5" w14:textId="77777777" w:rsidR="00BF1046" w:rsidRPr="00B72A9A" w:rsidRDefault="00BF1046">
      <w:pPr>
        <w:rPr>
          <w:szCs w:val="22"/>
          <w:u w:val="single"/>
          <w:lang w:val="lt-LT"/>
        </w:rPr>
      </w:pPr>
    </w:p>
    <w:p w14:paraId="40C41E96" w14:textId="77777777" w:rsidR="00BF1046" w:rsidRPr="00B72A9A" w:rsidRDefault="00BF1046" w:rsidP="007E00FA">
      <w:pPr>
        <w:outlineLvl w:val="0"/>
        <w:rPr>
          <w:u w:val="single"/>
          <w:lang w:val="lt-LT" w:eastAsia="en-US"/>
        </w:rPr>
      </w:pPr>
      <w:r w:rsidRPr="00B72A9A">
        <w:rPr>
          <w:u w:val="single"/>
          <w:lang w:val="lt-LT" w:eastAsia="en-US"/>
        </w:rPr>
        <w:t>Akių sutrikimai</w:t>
      </w:r>
    </w:p>
    <w:p w14:paraId="3ED647BE" w14:textId="77777777" w:rsidR="00BF1046" w:rsidRPr="00B72A9A" w:rsidRDefault="00FB5976">
      <w:pPr>
        <w:ind w:left="540" w:hanging="540"/>
        <w:rPr>
          <w:lang w:val="lt-LT"/>
        </w:rPr>
      </w:pPr>
      <w:r w:rsidRPr="00B72A9A">
        <w:rPr>
          <w:b/>
          <w:szCs w:val="22"/>
          <w:lang w:val="lt-LT"/>
        </w:rPr>
        <w:sym w:font="Symbol" w:char="F0B7"/>
      </w:r>
      <w:r w:rsidRPr="00B72A9A">
        <w:rPr>
          <w:b/>
          <w:szCs w:val="22"/>
          <w:lang w:val="lt-LT"/>
        </w:rPr>
        <w:tab/>
      </w:r>
      <w:r w:rsidR="00BF1046" w:rsidRPr="00B72A9A">
        <w:rPr>
          <w:b/>
          <w:lang w:val="lt-LT"/>
        </w:rPr>
        <w:t>Zelboraf vartojimo metu gydytojas turėtų patikrinti Jūsų akis.</w:t>
      </w:r>
      <w:r w:rsidR="00BF1046" w:rsidRPr="00B72A9A">
        <w:rPr>
          <w:lang w:val="lt-LT"/>
        </w:rPr>
        <w:t xml:space="preserve"> Nedelsdami pasakykite gydytojui, jeigu vaisto vartojimo metu pasireikštų akies skausmas, patinimas, paraudimas, sumažėjęs vaizdo ryškumas arba kitoks regėjimo pokytis.</w:t>
      </w:r>
    </w:p>
    <w:p w14:paraId="3D8B2967" w14:textId="77777777" w:rsidR="00BF1046" w:rsidRPr="00B72A9A" w:rsidRDefault="00BF1046">
      <w:pPr>
        <w:rPr>
          <w:szCs w:val="22"/>
          <w:lang w:val="lt-LT"/>
        </w:rPr>
      </w:pPr>
    </w:p>
    <w:p w14:paraId="1EC0250B" w14:textId="77777777" w:rsidR="00EF5D5A" w:rsidRPr="00B72A9A" w:rsidRDefault="00EF5D5A" w:rsidP="00EF5D5A">
      <w:pPr>
        <w:ind w:left="567" w:hanging="567"/>
        <w:rPr>
          <w:u w:val="single"/>
          <w:lang w:val="lt-LT"/>
        </w:rPr>
      </w:pPr>
      <w:r w:rsidRPr="00B72A9A">
        <w:rPr>
          <w:u w:val="single"/>
          <w:lang w:val="lt-LT"/>
        </w:rPr>
        <w:t>Skeleto, raumenų ir jungiamojo audinio sutrikimai</w:t>
      </w:r>
    </w:p>
    <w:p w14:paraId="4C59DB8E" w14:textId="77777777" w:rsidR="00EF5D5A" w:rsidRPr="00B72A9A" w:rsidRDefault="00EF5D5A" w:rsidP="00EF5D5A">
      <w:pPr>
        <w:ind w:left="567" w:hanging="567"/>
        <w:rPr>
          <w:lang w:val="lt-LT"/>
        </w:rPr>
      </w:pPr>
      <w:r w:rsidRPr="00B72A9A">
        <w:rPr>
          <w:b/>
          <w:lang w:val="lt-LT"/>
        </w:rPr>
        <w:t>●</w:t>
      </w:r>
      <w:r w:rsidRPr="00B72A9A">
        <w:rPr>
          <w:b/>
          <w:lang w:val="lt-LT"/>
        </w:rPr>
        <w:tab/>
        <w:t>Pasakykite gydytojui, jeigu pastebėjote kokį nors neįprastą delnų srities sustorėjimą</w:t>
      </w:r>
      <w:r w:rsidRPr="00B72A9A">
        <w:rPr>
          <w:lang w:val="lt-LT"/>
        </w:rPr>
        <w:t xml:space="preserve"> kartu su pirštų užsilenkimu į delno pusę arba kokį nors neįprastą padų sustorėjimą, kurie gali būti skausmingi.</w:t>
      </w:r>
    </w:p>
    <w:p w14:paraId="2E48B825" w14:textId="77777777" w:rsidR="00EF5D5A" w:rsidRPr="00B72A9A" w:rsidRDefault="00EF5D5A">
      <w:pPr>
        <w:rPr>
          <w:szCs w:val="22"/>
          <w:lang w:val="lt-LT"/>
        </w:rPr>
      </w:pPr>
    </w:p>
    <w:p w14:paraId="36CD29F3" w14:textId="77777777" w:rsidR="00BF1046" w:rsidRPr="00B72A9A" w:rsidRDefault="00BF1046" w:rsidP="007E00FA">
      <w:pPr>
        <w:outlineLvl w:val="0"/>
        <w:rPr>
          <w:szCs w:val="22"/>
          <w:u w:val="single"/>
          <w:lang w:val="lt-LT"/>
        </w:rPr>
      </w:pPr>
      <w:r w:rsidRPr="00B72A9A">
        <w:rPr>
          <w:szCs w:val="22"/>
          <w:u w:val="single"/>
          <w:lang w:val="lt-LT"/>
        </w:rPr>
        <w:t>Jūsų odos patikrinimas prieš pradedant gydyti, gydymo metu ir po vaisto vartojimo nutraukimo</w:t>
      </w:r>
    </w:p>
    <w:p w14:paraId="77CF2631" w14:textId="77777777" w:rsidR="00BF1046" w:rsidRPr="00B72A9A" w:rsidRDefault="00FB5976">
      <w:pPr>
        <w:ind w:left="540" w:hanging="540"/>
        <w:rPr>
          <w:b/>
          <w:szCs w:val="22"/>
          <w:lang w:val="lt-LT"/>
        </w:rPr>
      </w:pPr>
      <w:r w:rsidRPr="00B72A9A">
        <w:rPr>
          <w:b/>
          <w:szCs w:val="22"/>
          <w:lang w:val="lt-LT"/>
        </w:rPr>
        <w:sym w:font="Symbol" w:char="F0B7"/>
      </w:r>
      <w:r w:rsidRPr="00B72A9A">
        <w:rPr>
          <w:b/>
          <w:szCs w:val="22"/>
          <w:lang w:val="lt-LT"/>
        </w:rPr>
        <w:tab/>
      </w:r>
      <w:r w:rsidR="00BF1046" w:rsidRPr="00B72A9A">
        <w:rPr>
          <w:b/>
          <w:szCs w:val="22"/>
          <w:lang w:val="lt-LT"/>
        </w:rPr>
        <w:t>Jeigu šio vaisto vartojimo metu pastebėsite kokių nors odos pokyčių, kaip galima greičiau apie tai pasakykite gydytojui.</w:t>
      </w:r>
    </w:p>
    <w:p w14:paraId="60F91A9D"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Gydymo metu ir dar 6 mėnesius po vaisto vartojimo nutraukimo gydytojas reguliariai patikrins Jūsų odą ir įvertins, ar neatsirado tam tikro tipo odos vėžys, vadinamas „odos </w:t>
      </w:r>
      <w:r w:rsidR="006F1E1C" w:rsidRPr="00B72A9A">
        <w:rPr>
          <w:szCs w:val="22"/>
          <w:lang w:val="lt-LT"/>
        </w:rPr>
        <w:t xml:space="preserve">plokščialąstelinė </w:t>
      </w:r>
      <w:r w:rsidR="00BF1046" w:rsidRPr="00B72A9A">
        <w:rPr>
          <w:szCs w:val="22"/>
          <w:lang w:val="lt-LT"/>
        </w:rPr>
        <w:t xml:space="preserve">karcinoma“. </w:t>
      </w:r>
    </w:p>
    <w:p w14:paraId="4F7ED9C4"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Paprastai šių odos pokyčių atsiranda saulės apšviečiamose odos srityse, jie neplinta ir gali būti išgydomi pašalinus chirurginiu būdu. </w:t>
      </w:r>
    </w:p>
    <w:p w14:paraId="50752126"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Jeigu gydytojas nustatys šio tipo odos vėžį, jis gydys Jus arba nusiųs gydytis pas kitą gydytoją. </w:t>
      </w:r>
    </w:p>
    <w:p w14:paraId="38858CB1" w14:textId="77777777" w:rsidR="00BF1046" w:rsidRPr="00B72A9A" w:rsidRDefault="00FB5976">
      <w:pPr>
        <w:ind w:left="540" w:hanging="540"/>
        <w:rPr>
          <w:lang w:val="lt-LT"/>
        </w:rPr>
      </w:pPr>
      <w:r w:rsidRPr="00B72A9A">
        <w:rPr>
          <w:b/>
          <w:szCs w:val="22"/>
          <w:lang w:val="lt-LT"/>
        </w:rPr>
        <w:sym w:font="Symbol" w:char="F0B7"/>
      </w:r>
      <w:r w:rsidRPr="00B72A9A">
        <w:rPr>
          <w:b/>
          <w:szCs w:val="22"/>
          <w:lang w:val="lt-LT"/>
        </w:rPr>
        <w:tab/>
      </w:r>
      <w:r w:rsidR="00BF1046" w:rsidRPr="00B72A9A">
        <w:rPr>
          <w:lang w:val="lt-LT"/>
        </w:rPr>
        <w:t>Be to, gydytojas reguliariai apžiūrės Jūsų galvą, kaklo sritį, burnos ertmę, limfmazgius ir Jums reikės atlikti kompiuterinės tomografijos (KT) tyrimus</w:t>
      </w:r>
      <w:r w:rsidR="00BF1046" w:rsidRPr="00B72A9A">
        <w:rPr>
          <w:rFonts w:eastAsia="PMingLiU"/>
          <w:lang w:val="lt-LT" w:eastAsia="zh-TW"/>
        </w:rPr>
        <w:t xml:space="preserve">. Tai yra atsargumo priemonės, kurių imamasi siekiant nustatyti, ar Jūsų organizme neišsivystė </w:t>
      </w:r>
      <w:r w:rsidR="006F1E1C" w:rsidRPr="00B72A9A">
        <w:rPr>
          <w:szCs w:val="22"/>
          <w:lang w:val="lt-LT"/>
        </w:rPr>
        <w:t xml:space="preserve">plokščialąstelinės </w:t>
      </w:r>
      <w:r w:rsidR="00BF1046" w:rsidRPr="00B72A9A">
        <w:rPr>
          <w:rFonts w:eastAsia="PMingLiU"/>
          <w:lang w:val="lt-LT" w:eastAsia="zh-TW"/>
        </w:rPr>
        <w:t>karcinomos židinių</w:t>
      </w:r>
      <w:r w:rsidR="00BF1046" w:rsidRPr="00B72A9A">
        <w:rPr>
          <w:lang w:val="lt-LT"/>
        </w:rPr>
        <w:t xml:space="preserve">. Prieš pradedant gydymą ir baigus vaisto vartojimą taip pat rekomenduojama ištirti lyties organų sritį (moterims) ir išeinamąją angą. </w:t>
      </w:r>
    </w:p>
    <w:p w14:paraId="76732CA0"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Zelboraf vartojimo metu gali atsirasti naujų melanomos židinių.</w:t>
      </w:r>
      <w:r w:rsidR="00BF1046" w:rsidRPr="00B72A9A">
        <w:rPr>
          <w:lang w:val="lt-LT"/>
        </w:rPr>
        <w:t xml:space="preserve"> Šie židiniai paprastai šalinami chirurginiu būdu ir pacientai tęsia vaisto vartojimą. Šių židinių stebėjimas vykdomas taip pat, kaip aprašyta anksčiau apie odos </w:t>
      </w:r>
      <w:r w:rsidR="006F1E1C" w:rsidRPr="00B72A9A">
        <w:rPr>
          <w:szCs w:val="22"/>
          <w:lang w:val="lt-LT"/>
        </w:rPr>
        <w:t xml:space="preserve">plokščialąstelinę </w:t>
      </w:r>
      <w:r w:rsidR="00BF1046" w:rsidRPr="00B72A9A">
        <w:rPr>
          <w:lang w:val="lt-LT"/>
        </w:rPr>
        <w:t>karcinomą</w:t>
      </w:r>
      <w:r w:rsidR="00BF1046" w:rsidRPr="00B72A9A">
        <w:rPr>
          <w:szCs w:val="22"/>
          <w:lang w:val="lt-LT"/>
        </w:rPr>
        <w:t xml:space="preserve">. </w:t>
      </w:r>
    </w:p>
    <w:p w14:paraId="3B83FD85" w14:textId="77777777" w:rsidR="00BF1046" w:rsidRPr="00B72A9A" w:rsidRDefault="00BF1046">
      <w:pPr>
        <w:rPr>
          <w:szCs w:val="22"/>
          <w:lang w:val="lt-LT"/>
        </w:rPr>
      </w:pPr>
    </w:p>
    <w:p w14:paraId="51A1B9D9" w14:textId="77777777" w:rsidR="00BF1046" w:rsidRPr="00B72A9A" w:rsidRDefault="00BF1046" w:rsidP="00CA299F">
      <w:pPr>
        <w:outlineLvl w:val="0"/>
        <w:rPr>
          <w:szCs w:val="22"/>
          <w:u w:val="single"/>
          <w:lang w:val="lt-LT"/>
        </w:rPr>
      </w:pPr>
      <w:r w:rsidRPr="00B72A9A">
        <w:rPr>
          <w:szCs w:val="24"/>
          <w:u w:val="single"/>
          <w:lang w:val="lt-LT"/>
        </w:rPr>
        <w:t>Inkstų ar kepenų veiklos sutrikimai</w:t>
      </w:r>
    </w:p>
    <w:p w14:paraId="44638E34" w14:textId="77777777" w:rsidR="00BF1046" w:rsidRPr="00B72A9A" w:rsidRDefault="00FB5976" w:rsidP="00CA299F">
      <w:pPr>
        <w:ind w:left="540" w:hanging="540"/>
        <w:rPr>
          <w:lang w:val="lt-LT"/>
        </w:rPr>
      </w:pPr>
      <w:r w:rsidRPr="00B72A9A">
        <w:rPr>
          <w:b/>
          <w:szCs w:val="22"/>
          <w:lang w:val="lt-LT"/>
        </w:rPr>
        <w:sym w:font="Symbol" w:char="F0B7"/>
      </w:r>
      <w:r w:rsidRPr="00B72A9A">
        <w:rPr>
          <w:b/>
          <w:szCs w:val="22"/>
          <w:lang w:val="lt-LT"/>
        </w:rPr>
        <w:tab/>
      </w:r>
      <w:r w:rsidR="00BF1046" w:rsidRPr="00B72A9A">
        <w:rPr>
          <w:b/>
          <w:szCs w:val="22"/>
          <w:lang w:val="lt-LT"/>
        </w:rPr>
        <w:t>Pasakykite gydytojui, jeigu Jums yra inkstų ar kepenų veiklos sutrikimų</w:t>
      </w:r>
      <w:r w:rsidR="00BF1046" w:rsidRPr="00B72A9A">
        <w:rPr>
          <w:b/>
          <w:lang w:val="lt-LT"/>
        </w:rPr>
        <w:t>.</w:t>
      </w:r>
      <w:r w:rsidR="00BF1046" w:rsidRPr="00B72A9A">
        <w:rPr>
          <w:lang w:val="lt-LT"/>
        </w:rPr>
        <w:t xml:space="preserve"> Šie sutrikimai gali įtakoti Zelboraf poveikį. </w:t>
      </w:r>
      <w:r w:rsidR="00C9277C" w:rsidRPr="00B72A9A">
        <w:rPr>
          <w:lang w:val="lt-LT"/>
        </w:rPr>
        <w:t>Prieš Jums pradedant vartoti Zelboraf ir vėliau gydymo metu g</w:t>
      </w:r>
      <w:r w:rsidR="00BF1046" w:rsidRPr="00B72A9A">
        <w:rPr>
          <w:lang w:val="lt-LT"/>
        </w:rPr>
        <w:t xml:space="preserve">ydytojas taip pat Jums atliks kai kuriuos kraujo tyrimus, kad </w:t>
      </w:r>
      <w:r w:rsidR="00C9277C" w:rsidRPr="00B72A9A">
        <w:rPr>
          <w:lang w:val="lt-LT"/>
        </w:rPr>
        <w:t xml:space="preserve">patikrintų Jūsų </w:t>
      </w:r>
      <w:r w:rsidR="00BF1046" w:rsidRPr="00B72A9A">
        <w:rPr>
          <w:lang w:val="lt-LT"/>
        </w:rPr>
        <w:t xml:space="preserve">kepenų </w:t>
      </w:r>
      <w:r w:rsidR="00C9277C" w:rsidRPr="00B72A9A">
        <w:rPr>
          <w:lang w:val="lt-LT"/>
        </w:rPr>
        <w:t xml:space="preserve">ir inkstų </w:t>
      </w:r>
      <w:r w:rsidR="00BF1046" w:rsidRPr="00B72A9A">
        <w:rPr>
          <w:lang w:val="lt-LT"/>
        </w:rPr>
        <w:t>veiklą.</w:t>
      </w:r>
    </w:p>
    <w:p w14:paraId="3A532899" w14:textId="77777777" w:rsidR="00BF1046" w:rsidRPr="00B72A9A" w:rsidRDefault="00BF1046" w:rsidP="00CA299F">
      <w:pPr>
        <w:rPr>
          <w:szCs w:val="22"/>
          <w:lang w:val="lt-LT"/>
        </w:rPr>
      </w:pPr>
    </w:p>
    <w:p w14:paraId="234948E8" w14:textId="77777777" w:rsidR="00BF1046" w:rsidRPr="00B72A9A" w:rsidRDefault="00BF1046" w:rsidP="005754BF">
      <w:pPr>
        <w:keepNext/>
        <w:keepLines/>
        <w:outlineLvl w:val="0"/>
        <w:rPr>
          <w:szCs w:val="22"/>
          <w:u w:val="single"/>
          <w:lang w:val="lt-LT"/>
        </w:rPr>
      </w:pPr>
      <w:r w:rsidRPr="00B72A9A">
        <w:rPr>
          <w:szCs w:val="22"/>
          <w:u w:val="single"/>
          <w:lang w:val="lt-LT"/>
        </w:rPr>
        <w:lastRenderedPageBreak/>
        <w:t>Apsauga nuo saulės</w:t>
      </w:r>
    </w:p>
    <w:p w14:paraId="4D7E9F28"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Jeigu vartojate</w:t>
      </w:r>
      <w:r w:rsidR="00BF1046" w:rsidRPr="00B72A9A">
        <w:rPr>
          <w:b/>
          <w:szCs w:val="22"/>
          <w:lang w:val="lt-LT"/>
        </w:rPr>
        <w:t xml:space="preserve"> </w:t>
      </w:r>
      <w:r w:rsidR="00BF1046" w:rsidRPr="00B72A9A">
        <w:rPr>
          <w:szCs w:val="22"/>
          <w:lang w:val="lt-LT"/>
        </w:rPr>
        <w:t xml:space="preserve">Zelboraf, galite tapti labiau jautrūs saulės šviesai, Jums gali atsirasti nudegimų saulėje (kurie gali būti sunkūs). Vaisto vartojimo metu </w:t>
      </w:r>
      <w:r w:rsidR="00BF1046" w:rsidRPr="00B72A9A">
        <w:rPr>
          <w:b/>
          <w:szCs w:val="22"/>
          <w:lang w:val="lt-LT"/>
        </w:rPr>
        <w:t>venkite, kad ant Jūsų odos nepatektų tiesioginių saulės spindulių</w:t>
      </w:r>
      <w:r w:rsidR="00BF1046" w:rsidRPr="00B72A9A">
        <w:rPr>
          <w:szCs w:val="22"/>
          <w:lang w:val="lt-LT"/>
        </w:rPr>
        <w:t>.</w:t>
      </w:r>
    </w:p>
    <w:p w14:paraId="0DACA830" w14:textId="77777777" w:rsidR="00BF1046" w:rsidRPr="00B72A9A" w:rsidRDefault="00FB5976" w:rsidP="0024083E">
      <w:pPr>
        <w:keepNext/>
        <w:keepLines/>
        <w:ind w:left="540" w:hanging="539"/>
        <w:rPr>
          <w:szCs w:val="22"/>
          <w:lang w:val="lt-LT"/>
        </w:rPr>
      </w:pPr>
      <w:r w:rsidRPr="00B72A9A">
        <w:rPr>
          <w:b/>
          <w:szCs w:val="22"/>
          <w:lang w:val="lt-LT"/>
        </w:rPr>
        <w:sym w:font="Symbol" w:char="F0B7"/>
      </w:r>
      <w:r w:rsidRPr="00B72A9A">
        <w:rPr>
          <w:b/>
          <w:szCs w:val="22"/>
          <w:lang w:val="lt-LT"/>
        </w:rPr>
        <w:tab/>
      </w:r>
      <w:r w:rsidR="00BF1046" w:rsidRPr="00B72A9A">
        <w:rPr>
          <w:szCs w:val="22"/>
          <w:lang w:val="lt-LT"/>
        </w:rPr>
        <w:t>Jeigu planuojate būti saulės šviesoje:</w:t>
      </w:r>
    </w:p>
    <w:p w14:paraId="33BCE712" w14:textId="77777777" w:rsidR="00BF1046" w:rsidRPr="00B72A9A" w:rsidRDefault="00FB5976" w:rsidP="0024083E">
      <w:pPr>
        <w:keepNext/>
        <w:keepLines/>
        <w:ind w:left="1080" w:hanging="539"/>
        <w:rPr>
          <w:szCs w:val="22"/>
          <w:lang w:val="lt-LT"/>
        </w:rPr>
      </w:pPr>
      <w:r w:rsidRPr="00B72A9A">
        <w:rPr>
          <w:b/>
          <w:szCs w:val="22"/>
          <w:lang w:val="lt-LT"/>
        </w:rPr>
        <w:sym w:font="Symbol" w:char="F0B7"/>
      </w:r>
      <w:r w:rsidRPr="00B72A9A">
        <w:rPr>
          <w:b/>
          <w:szCs w:val="22"/>
          <w:lang w:val="lt-LT"/>
        </w:rPr>
        <w:tab/>
      </w:r>
      <w:r w:rsidR="00BF1046" w:rsidRPr="00B72A9A">
        <w:rPr>
          <w:szCs w:val="22"/>
          <w:lang w:val="lt-LT"/>
        </w:rPr>
        <w:t>dėvėkite Jūsų odą, įskaitant galvą, veidą, rankas ir kojas, apsaugančius drabužius;</w:t>
      </w:r>
    </w:p>
    <w:p w14:paraId="70F968C4" w14:textId="77777777" w:rsidR="00BF1046" w:rsidRPr="00B72A9A" w:rsidRDefault="00FB5976">
      <w:pPr>
        <w:ind w:left="108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naudokite lūpų balzamą ir plataus poveikio spektro nuo saulės apsaugančius kremus (kurių apsaugos nuo saulės (SPF) rodiklis yra mažiausiai 30; balzamą ir kremą reikia tepti kas 2-3 valandas).</w:t>
      </w:r>
    </w:p>
    <w:p w14:paraId="2B350F21"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Tai padės apsisaugoti nuo saulės sukelto nudegimo. </w:t>
      </w:r>
    </w:p>
    <w:p w14:paraId="2D923C6E" w14:textId="77777777" w:rsidR="00BF1046" w:rsidRPr="00B72A9A" w:rsidRDefault="00BF1046">
      <w:pPr>
        <w:rPr>
          <w:szCs w:val="22"/>
          <w:lang w:val="lt-LT"/>
        </w:rPr>
      </w:pPr>
    </w:p>
    <w:p w14:paraId="5E2520D3" w14:textId="77777777" w:rsidR="00BF1046" w:rsidRPr="00B72A9A" w:rsidRDefault="00BF1046" w:rsidP="007E00FA">
      <w:pPr>
        <w:keepNext/>
        <w:keepLines/>
        <w:outlineLvl w:val="0"/>
        <w:rPr>
          <w:b/>
          <w:lang w:val="lt-LT"/>
        </w:rPr>
      </w:pPr>
      <w:r w:rsidRPr="00B72A9A">
        <w:rPr>
          <w:b/>
          <w:lang w:val="lt-LT"/>
        </w:rPr>
        <w:t>Vaikams ir paaugliams</w:t>
      </w:r>
    </w:p>
    <w:p w14:paraId="516928D3" w14:textId="77777777" w:rsidR="00BF1046" w:rsidRPr="00B72A9A" w:rsidRDefault="00BF1046" w:rsidP="00D22BD6">
      <w:pPr>
        <w:keepNext/>
        <w:keepLines/>
        <w:rPr>
          <w:szCs w:val="22"/>
          <w:lang w:val="lt-LT"/>
        </w:rPr>
      </w:pPr>
      <w:r w:rsidRPr="00B72A9A">
        <w:rPr>
          <w:szCs w:val="22"/>
          <w:lang w:val="lt-LT"/>
        </w:rPr>
        <w:t xml:space="preserve">Zelboraf nerekomenduojama vartoti vaikams ir paaugliams. Zelboraf poveikis jaunesniems kaip 18 metų asmenims nežinomas. </w:t>
      </w:r>
    </w:p>
    <w:p w14:paraId="4A500F40" w14:textId="77777777" w:rsidR="00BF1046" w:rsidRPr="00B72A9A" w:rsidRDefault="00BF1046">
      <w:pPr>
        <w:numPr>
          <w:ilvl w:val="12"/>
          <w:numId w:val="0"/>
        </w:numPr>
        <w:rPr>
          <w:szCs w:val="24"/>
          <w:lang w:val="lt-LT"/>
        </w:rPr>
      </w:pPr>
    </w:p>
    <w:p w14:paraId="7C65F9F7" w14:textId="77777777" w:rsidR="00BF1046" w:rsidRPr="00B72A9A" w:rsidRDefault="00BF1046" w:rsidP="007E00FA">
      <w:pPr>
        <w:keepNext/>
        <w:keepLines/>
        <w:widowControl w:val="0"/>
        <w:outlineLvl w:val="0"/>
        <w:rPr>
          <w:b/>
          <w:lang w:val="lt-LT"/>
        </w:rPr>
      </w:pPr>
      <w:r w:rsidRPr="00B72A9A">
        <w:rPr>
          <w:b/>
          <w:lang w:val="lt-LT"/>
        </w:rPr>
        <w:t>Kiti vaistai ir Zelboraf</w:t>
      </w:r>
    </w:p>
    <w:p w14:paraId="6F337243" w14:textId="77777777" w:rsidR="00BF1046" w:rsidRPr="00B72A9A" w:rsidRDefault="00BF1046" w:rsidP="002556D3">
      <w:pPr>
        <w:keepNext/>
        <w:keepLines/>
        <w:widowControl w:val="0"/>
        <w:rPr>
          <w:szCs w:val="22"/>
          <w:lang w:val="lt-LT"/>
        </w:rPr>
      </w:pPr>
      <w:r w:rsidRPr="00B72A9A">
        <w:rPr>
          <w:b/>
          <w:szCs w:val="22"/>
          <w:lang w:val="lt-LT"/>
        </w:rPr>
        <w:t>Prieš pradėdami vartoti Zelboraf pasakykite gydytojui, jeigu vartojate ar neseniai vartojote bet kurių kitų vaistų arba dėl to nesate tikri</w:t>
      </w:r>
      <w:r w:rsidRPr="00B72A9A">
        <w:rPr>
          <w:szCs w:val="22"/>
          <w:lang w:val="lt-LT"/>
        </w:rPr>
        <w:t xml:space="preserve"> (įskaitant tuos, kurių įsigijote be recepto vaistinėje, prekybos centre ar sveikatos priemonių parduotuvėje). Tai labai svarbu, kadangi vienu metu vartojant daugiau nei vieną vaistą, jų poveikis gali sustiprėti ar susilpnėti. </w:t>
      </w:r>
    </w:p>
    <w:p w14:paraId="23B36628" w14:textId="77777777" w:rsidR="00BF1046" w:rsidRPr="00B72A9A" w:rsidRDefault="00BF1046">
      <w:pPr>
        <w:rPr>
          <w:szCs w:val="22"/>
          <w:lang w:val="lt-LT"/>
        </w:rPr>
      </w:pPr>
    </w:p>
    <w:p w14:paraId="3462E313" w14:textId="77777777" w:rsidR="00BF1046" w:rsidRPr="00B72A9A" w:rsidRDefault="00BF1046" w:rsidP="007E00FA">
      <w:pPr>
        <w:keepNext/>
        <w:outlineLvl w:val="0"/>
        <w:rPr>
          <w:b/>
          <w:szCs w:val="22"/>
          <w:lang w:val="lt-LT"/>
        </w:rPr>
      </w:pPr>
      <w:r w:rsidRPr="00B72A9A">
        <w:rPr>
          <w:b/>
          <w:szCs w:val="22"/>
          <w:lang w:val="lt-LT"/>
        </w:rPr>
        <w:t>Ypatingai svarbu, kad pasakytumėte gydytojui, jeigu vartojate:</w:t>
      </w:r>
    </w:p>
    <w:p w14:paraId="50AE21E0"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Vaistų, kurie turi įtakos Jūsų širdies susitraukimų ritmui:</w:t>
      </w:r>
    </w:p>
    <w:p w14:paraId="43565D46" w14:textId="77777777" w:rsidR="00BF1046" w:rsidRPr="00B72A9A" w:rsidRDefault="00FB5976">
      <w:pPr>
        <w:ind w:left="108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širdies ritmo sutrikimui gydyti vartojamų vaistų (pvz., chinidino, amjodarono);</w:t>
      </w:r>
    </w:p>
    <w:p w14:paraId="63452A88" w14:textId="77777777" w:rsidR="00BF1046" w:rsidRPr="00B72A9A" w:rsidRDefault="00FB5976">
      <w:pPr>
        <w:ind w:left="1080" w:hanging="540"/>
        <w:rPr>
          <w:lang w:val="lt-LT"/>
        </w:rPr>
      </w:pPr>
      <w:r w:rsidRPr="00B72A9A">
        <w:rPr>
          <w:b/>
          <w:szCs w:val="22"/>
          <w:lang w:val="lt-LT"/>
        </w:rPr>
        <w:sym w:font="Symbol" w:char="F0B7"/>
      </w:r>
      <w:r w:rsidRPr="00B72A9A">
        <w:rPr>
          <w:b/>
          <w:szCs w:val="22"/>
          <w:lang w:val="lt-LT"/>
        </w:rPr>
        <w:tab/>
      </w:r>
      <w:r w:rsidR="00BF1046" w:rsidRPr="00B72A9A">
        <w:rPr>
          <w:szCs w:val="22"/>
          <w:lang w:val="lt-LT"/>
        </w:rPr>
        <w:t>vaistų nuo depresijos</w:t>
      </w:r>
      <w:r w:rsidR="00BF1046" w:rsidRPr="00B72A9A">
        <w:rPr>
          <w:lang w:val="lt-LT"/>
        </w:rPr>
        <w:t xml:space="preserve"> (pvz., amitriptilino, imipramino);</w:t>
      </w:r>
    </w:p>
    <w:p w14:paraId="6F7D9705" w14:textId="77777777" w:rsidR="00BF1046" w:rsidRPr="00B72A9A" w:rsidRDefault="00FB5976">
      <w:pPr>
        <w:ind w:left="1080" w:hanging="540"/>
        <w:rPr>
          <w:lang w:val="lt-LT"/>
        </w:rPr>
      </w:pPr>
      <w:r w:rsidRPr="00B72A9A">
        <w:rPr>
          <w:b/>
          <w:szCs w:val="22"/>
          <w:lang w:val="lt-LT"/>
        </w:rPr>
        <w:sym w:font="Symbol" w:char="F0B7"/>
      </w:r>
      <w:r w:rsidRPr="00B72A9A">
        <w:rPr>
          <w:b/>
          <w:szCs w:val="22"/>
          <w:lang w:val="lt-LT"/>
        </w:rPr>
        <w:tab/>
      </w:r>
      <w:r w:rsidR="00BF1046" w:rsidRPr="00B72A9A">
        <w:rPr>
          <w:szCs w:val="22"/>
          <w:lang w:val="lt-LT"/>
        </w:rPr>
        <w:t>vaistų nuo bakterijų sukeltų infekcijų</w:t>
      </w:r>
      <w:r w:rsidR="00BF1046" w:rsidRPr="00B72A9A">
        <w:rPr>
          <w:lang w:val="lt-LT"/>
        </w:rPr>
        <w:t xml:space="preserve"> (pvz., azitromicino, klaritromicino);</w:t>
      </w:r>
    </w:p>
    <w:p w14:paraId="40177F12" w14:textId="77777777" w:rsidR="00BF1046" w:rsidRPr="00B72A9A" w:rsidRDefault="00FB5976">
      <w:pPr>
        <w:ind w:left="108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vaistų nuo pykinimo ir vėmimo</w:t>
      </w:r>
      <w:r w:rsidR="00BF1046" w:rsidRPr="00B72A9A">
        <w:rPr>
          <w:lang w:val="lt-LT"/>
        </w:rPr>
        <w:t xml:space="preserve"> (pvz., ondansetrono, domperidono)</w:t>
      </w:r>
      <w:r w:rsidR="00BF1046" w:rsidRPr="00B72A9A">
        <w:rPr>
          <w:szCs w:val="22"/>
          <w:lang w:val="lt-LT"/>
        </w:rPr>
        <w:t xml:space="preserve">. </w:t>
      </w:r>
    </w:p>
    <w:p w14:paraId="6072B0E0"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Vaistų, pvz., kofeino, olanzapino, teofilino, arba pvz., kai kurių geriamųjų kontraceptikų, kurie iš organizmo daugiausia pašalinami medžiagų apykaitoje dalyvaujančių baltymų, vadinamų  atitinkamai CYP1A2 ir CYP3A4</w:t>
      </w:r>
      <w:r w:rsidR="00410FA5" w:rsidRPr="00B72A9A">
        <w:rPr>
          <w:szCs w:val="22"/>
          <w:lang w:val="lt-LT"/>
        </w:rPr>
        <w:t xml:space="preserve"> ar </w:t>
      </w:r>
      <w:r w:rsidR="00C20EB2" w:rsidRPr="00B72A9A">
        <w:rPr>
          <w:szCs w:val="22"/>
          <w:lang w:val="lt-LT"/>
        </w:rPr>
        <w:t xml:space="preserve">vadinamų </w:t>
      </w:r>
      <w:r w:rsidR="00410FA5" w:rsidRPr="00B72A9A">
        <w:rPr>
          <w:szCs w:val="22"/>
          <w:lang w:val="lt-LT"/>
        </w:rPr>
        <w:t>CYP2C8</w:t>
      </w:r>
      <w:r w:rsidR="00BF1046" w:rsidRPr="00B72A9A">
        <w:rPr>
          <w:szCs w:val="22"/>
          <w:lang w:val="lt-LT"/>
        </w:rPr>
        <w:t>.</w:t>
      </w:r>
    </w:p>
    <w:p w14:paraId="2AF86B53"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Vaistų, kurie turi įtakos P-gp </w:t>
      </w:r>
      <w:r w:rsidR="00141230" w:rsidRPr="00B72A9A">
        <w:rPr>
          <w:szCs w:val="22"/>
          <w:lang w:val="lt-LT"/>
        </w:rPr>
        <w:t xml:space="preserve">arba BCRP </w:t>
      </w:r>
      <w:r w:rsidR="00BF1046" w:rsidRPr="00B72A9A">
        <w:rPr>
          <w:szCs w:val="22"/>
          <w:lang w:val="lt-LT"/>
        </w:rPr>
        <w:t>vadinam</w:t>
      </w:r>
      <w:r w:rsidR="00141230" w:rsidRPr="00B72A9A">
        <w:rPr>
          <w:szCs w:val="22"/>
          <w:lang w:val="lt-LT"/>
        </w:rPr>
        <w:t>ų</w:t>
      </w:r>
      <w:r w:rsidR="00BF1046" w:rsidRPr="00B72A9A">
        <w:rPr>
          <w:szCs w:val="22"/>
          <w:lang w:val="lt-LT"/>
        </w:rPr>
        <w:t xml:space="preserve"> baltym</w:t>
      </w:r>
      <w:r w:rsidR="00141230" w:rsidRPr="00B72A9A">
        <w:rPr>
          <w:szCs w:val="22"/>
          <w:lang w:val="lt-LT"/>
        </w:rPr>
        <w:t>ų</w:t>
      </w:r>
      <w:r w:rsidR="00BF1046" w:rsidRPr="00B72A9A">
        <w:rPr>
          <w:szCs w:val="22"/>
          <w:lang w:val="lt-LT"/>
        </w:rPr>
        <w:t xml:space="preserve"> poveikiui (pvz., verapamilio, ciklosporino, ritonaviro, chinidino, itrakonazolo, </w:t>
      </w:r>
      <w:r w:rsidR="00160698" w:rsidRPr="00B72A9A">
        <w:rPr>
          <w:szCs w:val="22"/>
          <w:lang w:val="lt-LT"/>
        </w:rPr>
        <w:t>gefitinibo</w:t>
      </w:r>
      <w:r w:rsidR="00BF1046" w:rsidRPr="00B72A9A">
        <w:rPr>
          <w:szCs w:val="22"/>
          <w:lang w:val="lt-LT"/>
        </w:rPr>
        <w:t>).</w:t>
      </w:r>
    </w:p>
    <w:p w14:paraId="173A22DA" w14:textId="77777777" w:rsidR="00CF2CA8"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CF2CA8" w:rsidRPr="00B72A9A">
        <w:rPr>
          <w:lang w:val="lt-LT" w:eastAsia="sv-SE"/>
        </w:rPr>
        <w:t xml:space="preserve">Vaistų, kuriuos </w:t>
      </w:r>
      <w:r w:rsidR="004C0B80" w:rsidRPr="00B72A9A">
        <w:rPr>
          <w:lang w:val="lt-LT" w:eastAsia="sv-SE"/>
        </w:rPr>
        <w:t xml:space="preserve">gali </w:t>
      </w:r>
      <w:r w:rsidR="00CF2CA8" w:rsidRPr="00B72A9A">
        <w:rPr>
          <w:lang w:val="lt-LT" w:eastAsia="sv-SE"/>
        </w:rPr>
        <w:t>įtako</w:t>
      </w:r>
      <w:r w:rsidR="004C0B80" w:rsidRPr="00B72A9A">
        <w:rPr>
          <w:lang w:val="lt-LT" w:eastAsia="sv-SE"/>
        </w:rPr>
        <w:t>ti</w:t>
      </w:r>
      <w:r w:rsidR="00CF2CA8" w:rsidRPr="00B72A9A">
        <w:rPr>
          <w:lang w:val="lt-LT" w:eastAsia="sv-SE"/>
        </w:rPr>
        <w:t xml:space="preserve"> P-gp vadinamas baltymas (pvz., </w:t>
      </w:r>
      <w:r w:rsidR="006C086F" w:rsidRPr="00B72A9A">
        <w:rPr>
          <w:lang w:val="lt-LT" w:eastAsia="sv-SE"/>
        </w:rPr>
        <w:t>aliskireno, kolchicino, digoksino, everolimuzo, feksofenadino</w:t>
      </w:r>
      <w:r w:rsidR="00CF2CA8" w:rsidRPr="00B72A9A">
        <w:rPr>
          <w:lang w:val="lt-LT" w:eastAsia="sv-SE"/>
        </w:rPr>
        <w:t xml:space="preserve">) arba </w:t>
      </w:r>
      <w:r w:rsidR="004C0B80" w:rsidRPr="00B72A9A">
        <w:rPr>
          <w:lang w:val="lt-LT" w:eastAsia="sv-SE"/>
        </w:rPr>
        <w:t xml:space="preserve">kuriuos gali įtakoti </w:t>
      </w:r>
      <w:r w:rsidR="00CF2CA8" w:rsidRPr="00B72A9A">
        <w:rPr>
          <w:lang w:val="lt-LT" w:eastAsia="sv-SE"/>
        </w:rPr>
        <w:t xml:space="preserve">BCRP </w:t>
      </w:r>
      <w:r w:rsidR="004C0B80" w:rsidRPr="00B72A9A">
        <w:rPr>
          <w:lang w:val="lt-LT" w:eastAsia="sv-SE"/>
        </w:rPr>
        <w:t xml:space="preserve">vadinamas baltymas </w:t>
      </w:r>
      <w:r w:rsidR="00CF2CA8" w:rsidRPr="00B72A9A">
        <w:rPr>
          <w:lang w:val="lt-LT" w:eastAsia="sv-SE"/>
        </w:rPr>
        <w:t xml:space="preserve">(pvz., </w:t>
      </w:r>
      <w:r w:rsidR="006C086F" w:rsidRPr="00B72A9A">
        <w:rPr>
          <w:lang w:val="lt-LT" w:eastAsia="sv-SE"/>
        </w:rPr>
        <w:t>metotreksato, mitoksantrono, rosuvastatino</w:t>
      </w:r>
      <w:r w:rsidR="00CF2CA8" w:rsidRPr="00B72A9A">
        <w:rPr>
          <w:lang w:val="lt-LT" w:eastAsia="sv-SE"/>
        </w:rPr>
        <w:t>).</w:t>
      </w:r>
    </w:p>
    <w:p w14:paraId="2C57B48D"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Vaistų, kurie skatina medžiagų apykaitoje dalyvaujančių baltymų, vadinamų CYP3A4, poveikį arba gliukuronidacija vadinamą medžiagų apykaitos procesą (pvz., rifampicino, rifabutino, karbamazepino, fenitoino arba jonažolės preparatų).</w:t>
      </w:r>
    </w:p>
    <w:p w14:paraId="3BB65745" w14:textId="77777777" w:rsidR="00EF4609" w:rsidRPr="00B72A9A" w:rsidRDefault="00EF4609">
      <w:pPr>
        <w:ind w:left="540" w:hanging="540"/>
        <w:rPr>
          <w:szCs w:val="22"/>
          <w:lang w:val="lt-LT"/>
        </w:rPr>
      </w:pPr>
      <w:r w:rsidRPr="00B72A9A">
        <w:rPr>
          <w:b/>
          <w:lang w:val="lt-LT"/>
        </w:rPr>
        <w:t>●</w:t>
      </w:r>
      <w:r w:rsidRPr="00B72A9A">
        <w:rPr>
          <w:b/>
          <w:lang w:val="lt-LT"/>
        </w:rPr>
        <w:tab/>
      </w:r>
      <w:r w:rsidRPr="00B72A9A">
        <w:rPr>
          <w:lang w:val="lt-LT"/>
        </w:rPr>
        <w:t xml:space="preserve">Vaistų, kurie stipriai slopina </w:t>
      </w:r>
      <w:r w:rsidRPr="00B72A9A">
        <w:rPr>
          <w:szCs w:val="22"/>
          <w:lang w:val="lt-LT"/>
        </w:rPr>
        <w:t>medžiagų apykaitoje dalyvaujančio baltymo, vadinamo</w:t>
      </w:r>
      <w:r w:rsidRPr="00B72A9A">
        <w:rPr>
          <w:lang w:val="lt-LT"/>
        </w:rPr>
        <w:t xml:space="preserve"> CYP3A4, poveikį (pvz., </w:t>
      </w:r>
      <w:r w:rsidR="00977228" w:rsidRPr="00B72A9A">
        <w:rPr>
          <w:szCs w:val="22"/>
          <w:lang w:val="lt-LT" w:eastAsia="sv-SE"/>
        </w:rPr>
        <w:t>ritonaviro, sakvinaviro, telitromicino, ketokonazolo, itrakonazolo, vorikonazolo, pozakonazolo, nefazodono, atazanaviro</w:t>
      </w:r>
      <w:r w:rsidRPr="00B72A9A">
        <w:rPr>
          <w:lang w:val="lt-LT"/>
        </w:rPr>
        <w:t>).</w:t>
      </w:r>
    </w:p>
    <w:p w14:paraId="5D3EC7EF"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Nuo kraujo krešulių susidarymo apsaugančio vaisto, vadinamo varfarinu.</w:t>
      </w:r>
    </w:p>
    <w:p w14:paraId="4C88FBCF" w14:textId="77777777" w:rsidR="00486B9B" w:rsidRPr="00B72A9A" w:rsidRDefault="001E691E">
      <w:pPr>
        <w:rPr>
          <w:szCs w:val="22"/>
          <w:lang w:val="lt-LT"/>
        </w:rPr>
      </w:pPr>
      <w:r w:rsidRPr="00B72A9A">
        <w:rPr>
          <w:b/>
          <w:szCs w:val="22"/>
          <w:lang w:val="lt-LT"/>
        </w:rPr>
        <w:sym w:font="Symbol" w:char="F0B7"/>
      </w:r>
      <w:r w:rsidR="00486B9B" w:rsidRPr="00B72A9A">
        <w:rPr>
          <w:szCs w:val="22"/>
          <w:lang w:val="lt-LT"/>
        </w:rPr>
        <w:tab/>
        <w:t>Vaisto, vadinamo ipilimumabo, kito vaisto melanomai gydyti. Dėl didesnio toksinio poveikio kepenims šio vaisto vartoti kartu su Zelboraf nerekomenduojama.</w:t>
      </w:r>
    </w:p>
    <w:p w14:paraId="3E3101D3" w14:textId="77777777" w:rsidR="00BF1046" w:rsidRPr="00B72A9A" w:rsidRDefault="00BF1046">
      <w:pPr>
        <w:rPr>
          <w:szCs w:val="22"/>
          <w:lang w:val="lt-LT"/>
        </w:rPr>
      </w:pPr>
    </w:p>
    <w:p w14:paraId="791FDC62" w14:textId="77777777" w:rsidR="00BF1046" w:rsidRPr="00B72A9A" w:rsidRDefault="00BF1046">
      <w:pPr>
        <w:numPr>
          <w:ilvl w:val="12"/>
          <w:numId w:val="0"/>
        </w:numPr>
        <w:ind w:right="-2"/>
        <w:rPr>
          <w:lang w:val="lt-LT"/>
        </w:rPr>
      </w:pPr>
      <w:r w:rsidRPr="00B72A9A">
        <w:rPr>
          <w:szCs w:val="24"/>
          <w:lang w:val="lt-LT"/>
        </w:rPr>
        <w:t xml:space="preserve">Jeigu vartojate kurių nors iš šių vaistų </w:t>
      </w:r>
      <w:r w:rsidRPr="00B72A9A">
        <w:rPr>
          <w:szCs w:val="22"/>
          <w:lang w:val="lt-LT"/>
        </w:rPr>
        <w:t>arba dėl to nesate tikri, prieš pradėdami vartoti Zelboraf apie tai</w:t>
      </w:r>
      <w:r w:rsidRPr="00B72A9A">
        <w:rPr>
          <w:szCs w:val="24"/>
          <w:lang w:val="lt-LT"/>
        </w:rPr>
        <w:t xml:space="preserve"> pasakykite gydytojui.</w:t>
      </w:r>
    </w:p>
    <w:p w14:paraId="5656888C" w14:textId="77777777" w:rsidR="00BF1046" w:rsidRPr="00B72A9A" w:rsidRDefault="00BF1046">
      <w:pPr>
        <w:numPr>
          <w:ilvl w:val="12"/>
          <w:numId w:val="0"/>
        </w:numPr>
        <w:ind w:right="-2"/>
        <w:rPr>
          <w:lang w:val="lt-LT"/>
        </w:rPr>
      </w:pPr>
    </w:p>
    <w:p w14:paraId="50C140E5" w14:textId="77777777" w:rsidR="00BF1046" w:rsidRPr="00B72A9A" w:rsidRDefault="00BF1046" w:rsidP="007E00FA">
      <w:pPr>
        <w:keepNext/>
        <w:outlineLvl w:val="0"/>
        <w:rPr>
          <w:b/>
          <w:szCs w:val="22"/>
          <w:lang w:val="lt-LT"/>
        </w:rPr>
      </w:pPr>
      <w:r w:rsidRPr="00B72A9A">
        <w:rPr>
          <w:b/>
          <w:szCs w:val="22"/>
          <w:lang w:val="lt-LT"/>
        </w:rPr>
        <w:t>Nėštumas ir žindymo laikotarpis</w:t>
      </w:r>
    </w:p>
    <w:p w14:paraId="20E36976"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b/>
          <w:szCs w:val="22"/>
          <w:lang w:val="lt-LT"/>
        </w:rPr>
        <w:t>Naudokite tinkamas kontracepcijos priemones gydymo metu</w:t>
      </w:r>
      <w:r w:rsidR="00BF1046" w:rsidRPr="00B72A9A">
        <w:rPr>
          <w:szCs w:val="22"/>
          <w:lang w:val="lt-LT"/>
        </w:rPr>
        <w:t xml:space="preserve"> ir dar bent 6 mėnesius po vaisto vartojimo nutraukimo.</w:t>
      </w:r>
      <w:r w:rsidR="00BF1046" w:rsidRPr="00B72A9A">
        <w:rPr>
          <w:rFonts w:eastAsia="PMingLiU"/>
          <w:szCs w:val="22"/>
          <w:lang w:val="lt-LT" w:eastAsia="zh-TW"/>
        </w:rPr>
        <w:t xml:space="preserve"> </w:t>
      </w:r>
      <w:r w:rsidR="00BF1046" w:rsidRPr="00B72A9A">
        <w:rPr>
          <w:szCs w:val="22"/>
          <w:lang w:val="lt-LT"/>
        </w:rPr>
        <w:t>Zelboraf vartojimo metu gali sumažėti kai kurių geriamųjų kontraceptikų veiksmingumas. Jeigu vartojate geriamųjų kontraceptikų, apie tai pasakykite gydytojui.</w:t>
      </w:r>
    </w:p>
    <w:p w14:paraId="4F51864B"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Zelboraf nerekomenduojama vartoti nėštumo metu, nebent Jūsų gydytojas mano, kad nauda motinai viršija galimą riziką kūdikiui</w:t>
      </w:r>
      <w:r w:rsidR="00BF1046" w:rsidRPr="00B72A9A">
        <w:rPr>
          <w:rFonts w:eastAsia="PMingLiU"/>
          <w:color w:val="000000"/>
          <w:szCs w:val="21"/>
          <w:lang w:val="lt-LT" w:eastAsia="fr-FR"/>
        </w:rPr>
        <w:t xml:space="preserve">. Informacijos apie </w:t>
      </w:r>
      <w:r w:rsidR="00BF1046" w:rsidRPr="00B72A9A">
        <w:rPr>
          <w:szCs w:val="22"/>
          <w:lang w:val="lt-LT"/>
        </w:rPr>
        <w:t xml:space="preserve">Zelboraf vartojimo nėštumo metu saugumą nėra. Pasakykite gydytojui, jeigu esate nėščia ar planuojate pastoti. </w:t>
      </w:r>
    </w:p>
    <w:p w14:paraId="0599CE74" w14:textId="77777777" w:rsidR="00BF1046" w:rsidRPr="00B72A9A" w:rsidRDefault="00FB5976">
      <w:pPr>
        <w:ind w:left="540" w:hanging="540"/>
        <w:rPr>
          <w:szCs w:val="22"/>
          <w:lang w:val="lt-LT"/>
        </w:rPr>
      </w:pPr>
      <w:r w:rsidRPr="00B72A9A">
        <w:rPr>
          <w:b/>
          <w:szCs w:val="22"/>
          <w:lang w:val="lt-LT"/>
        </w:rPr>
        <w:lastRenderedPageBreak/>
        <w:sym w:font="Symbol" w:char="F0B7"/>
      </w:r>
      <w:r w:rsidRPr="00B72A9A">
        <w:rPr>
          <w:b/>
          <w:szCs w:val="22"/>
          <w:lang w:val="lt-LT"/>
        </w:rPr>
        <w:tab/>
      </w:r>
      <w:r w:rsidR="00BF1046" w:rsidRPr="00B72A9A">
        <w:rPr>
          <w:szCs w:val="22"/>
          <w:lang w:val="lt-LT"/>
        </w:rPr>
        <w:t>Nėra žinoma, ar Zelboraf sudėtyje esančių medžiagų patenka į moters pieną. Zelboraf vartojimo metu žindyti kūdikio nerekomenduojama.</w:t>
      </w:r>
    </w:p>
    <w:p w14:paraId="7891FE7F" w14:textId="77777777" w:rsidR="00410FA5" w:rsidRPr="00B72A9A" w:rsidRDefault="00410FA5">
      <w:pPr>
        <w:numPr>
          <w:ilvl w:val="12"/>
          <w:numId w:val="0"/>
        </w:numPr>
        <w:rPr>
          <w:szCs w:val="22"/>
          <w:lang w:val="lt-LT"/>
        </w:rPr>
      </w:pPr>
    </w:p>
    <w:p w14:paraId="13DD3D7C" w14:textId="77777777" w:rsidR="00BF1046" w:rsidRPr="00B72A9A" w:rsidRDefault="00410FA5">
      <w:pPr>
        <w:numPr>
          <w:ilvl w:val="12"/>
          <w:numId w:val="0"/>
        </w:numPr>
        <w:rPr>
          <w:szCs w:val="22"/>
          <w:lang w:val="lt-LT"/>
        </w:rPr>
      </w:pPr>
      <w:r w:rsidRPr="00B72A9A">
        <w:rPr>
          <w:szCs w:val="22"/>
          <w:lang w:val="lt-LT"/>
        </w:rPr>
        <w:t>Jeigu esate nėščia, žindote kūdikį, manote, kad galbūt esate nėščia arba planuojate pastoti, tai prieš vartodama šį vaistą pasitarkite su gydytoju.</w:t>
      </w:r>
    </w:p>
    <w:p w14:paraId="298C6E87" w14:textId="77777777" w:rsidR="00410FA5" w:rsidRPr="00B72A9A" w:rsidRDefault="00410FA5">
      <w:pPr>
        <w:numPr>
          <w:ilvl w:val="12"/>
          <w:numId w:val="0"/>
        </w:numPr>
        <w:rPr>
          <w:lang w:val="lt-LT"/>
        </w:rPr>
      </w:pPr>
    </w:p>
    <w:p w14:paraId="0B78F887" w14:textId="77777777" w:rsidR="00BF1046" w:rsidRPr="00B72A9A" w:rsidRDefault="00BF1046" w:rsidP="007E00FA">
      <w:pPr>
        <w:keepNext/>
        <w:outlineLvl w:val="0"/>
        <w:rPr>
          <w:b/>
          <w:szCs w:val="22"/>
          <w:lang w:val="lt-LT"/>
        </w:rPr>
      </w:pPr>
      <w:r w:rsidRPr="00B72A9A">
        <w:rPr>
          <w:b/>
          <w:szCs w:val="22"/>
          <w:lang w:val="lt-LT"/>
        </w:rPr>
        <w:t>Vairavimas ir mechanizmų valdymas</w:t>
      </w:r>
    </w:p>
    <w:p w14:paraId="3AE31175" w14:textId="77777777" w:rsidR="00BF1046" w:rsidRPr="00B72A9A" w:rsidRDefault="00EA1FFA">
      <w:pPr>
        <w:numPr>
          <w:ilvl w:val="12"/>
          <w:numId w:val="0"/>
        </w:numPr>
        <w:ind w:right="-2"/>
        <w:rPr>
          <w:szCs w:val="22"/>
          <w:lang w:val="lt-LT"/>
        </w:rPr>
      </w:pPr>
      <w:r w:rsidRPr="00B72A9A">
        <w:rPr>
          <w:szCs w:val="22"/>
          <w:lang w:val="lt-LT"/>
        </w:rPr>
        <w:t>Zelboraf</w:t>
      </w:r>
      <w:r w:rsidRPr="00B72A9A">
        <w:rPr>
          <w:szCs w:val="24"/>
          <w:lang w:val="lt-LT"/>
        </w:rPr>
        <w:t xml:space="preserve"> sukelia šalutinius poveikius, kurie gali turėti </w:t>
      </w:r>
      <w:r w:rsidR="00BF1046" w:rsidRPr="00B72A9A">
        <w:rPr>
          <w:szCs w:val="24"/>
          <w:lang w:val="lt-LT"/>
        </w:rPr>
        <w:t xml:space="preserve"> </w:t>
      </w:r>
      <w:r w:rsidR="00BF1046" w:rsidRPr="00B72A9A">
        <w:rPr>
          <w:szCs w:val="22"/>
          <w:lang w:val="lt-LT"/>
        </w:rPr>
        <w:t>įtakos Jūsų gebėjim</w:t>
      </w:r>
      <w:r w:rsidRPr="00B72A9A">
        <w:rPr>
          <w:szCs w:val="22"/>
          <w:lang w:val="lt-LT"/>
        </w:rPr>
        <w:t>ui</w:t>
      </w:r>
      <w:r w:rsidR="00BF1046" w:rsidRPr="00B72A9A">
        <w:rPr>
          <w:szCs w:val="22"/>
          <w:lang w:val="lt-LT"/>
        </w:rPr>
        <w:t xml:space="preserve"> vairuoti </w:t>
      </w:r>
      <w:r w:rsidRPr="00B72A9A">
        <w:rPr>
          <w:szCs w:val="22"/>
          <w:lang w:val="lt-LT"/>
        </w:rPr>
        <w:t>a</w:t>
      </w:r>
      <w:r w:rsidR="00BF1046" w:rsidRPr="00B72A9A">
        <w:rPr>
          <w:szCs w:val="22"/>
          <w:lang w:val="lt-LT"/>
        </w:rPr>
        <w:t>r valdyti mechanizmus. Būkite atsargūs, nes pasireiškus nuovargiui ar akių sutrikimams reikėtų nevairuoti.</w:t>
      </w:r>
    </w:p>
    <w:p w14:paraId="34219B1C" w14:textId="77777777" w:rsidR="00BF1046" w:rsidRPr="00B72A9A" w:rsidRDefault="00BF1046">
      <w:pPr>
        <w:numPr>
          <w:ilvl w:val="12"/>
          <w:numId w:val="0"/>
        </w:numPr>
        <w:ind w:right="-2"/>
        <w:rPr>
          <w:szCs w:val="24"/>
          <w:lang w:val="lt-LT"/>
        </w:rPr>
      </w:pPr>
    </w:p>
    <w:p w14:paraId="08484057" w14:textId="77777777" w:rsidR="0069189E" w:rsidRPr="00B72A9A" w:rsidRDefault="00ED16BC" w:rsidP="0069189E">
      <w:pPr>
        <w:keepNext/>
        <w:rPr>
          <w:lang w:val="lt-LT"/>
        </w:rPr>
      </w:pPr>
      <w:r w:rsidRPr="00B72A9A">
        <w:rPr>
          <w:b/>
          <w:lang w:val="lt-LT"/>
        </w:rPr>
        <w:t xml:space="preserve">Svarbi informacija apie kai kurias </w:t>
      </w:r>
      <w:r w:rsidR="0069189E" w:rsidRPr="00B72A9A">
        <w:rPr>
          <w:b/>
          <w:lang w:val="lt-LT"/>
        </w:rPr>
        <w:t xml:space="preserve">Zelboraf sudėtyje </w:t>
      </w:r>
      <w:r w:rsidRPr="00B72A9A">
        <w:rPr>
          <w:b/>
          <w:lang w:val="lt-LT"/>
        </w:rPr>
        <w:t>esančias medžiagas</w:t>
      </w:r>
    </w:p>
    <w:p w14:paraId="56D901CD" w14:textId="77777777" w:rsidR="0069189E" w:rsidRPr="00B72A9A" w:rsidRDefault="0069189E">
      <w:pPr>
        <w:numPr>
          <w:ilvl w:val="12"/>
          <w:numId w:val="0"/>
        </w:numPr>
        <w:ind w:right="-2"/>
        <w:rPr>
          <w:szCs w:val="24"/>
          <w:lang w:val="lt-LT"/>
        </w:rPr>
      </w:pPr>
      <w:r w:rsidRPr="00B72A9A">
        <w:rPr>
          <w:szCs w:val="24"/>
          <w:lang w:val="lt-LT"/>
        </w:rPr>
        <w:t>Šio vaisto tabletėje yra mažiau kaip 1 mmol (23 mg) natrio, t. y. jis beveik neturi reikšmės.</w:t>
      </w:r>
    </w:p>
    <w:p w14:paraId="5E26F827" w14:textId="77777777" w:rsidR="0069189E" w:rsidRPr="00B72A9A" w:rsidRDefault="0069189E">
      <w:pPr>
        <w:numPr>
          <w:ilvl w:val="12"/>
          <w:numId w:val="0"/>
        </w:numPr>
        <w:ind w:right="-2"/>
        <w:rPr>
          <w:szCs w:val="24"/>
          <w:lang w:val="lt-LT"/>
        </w:rPr>
      </w:pPr>
    </w:p>
    <w:p w14:paraId="180AD27A" w14:textId="77777777" w:rsidR="00BF1046" w:rsidRPr="00B72A9A" w:rsidRDefault="00BF1046">
      <w:pPr>
        <w:numPr>
          <w:ilvl w:val="12"/>
          <w:numId w:val="0"/>
        </w:numPr>
        <w:ind w:right="-2"/>
        <w:rPr>
          <w:szCs w:val="24"/>
          <w:lang w:val="lt-LT"/>
        </w:rPr>
      </w:pPr>
    </w:p>
    <w:p w14:paraId="723951C8" w14:textId="77777777" w:rsidR="00BF1046" w:rsidRPr="00B72A9A" w:rsidRDefault="00BF1046" w:rsidP="00667B3E">
      <w:pPr>
        <w:keepNext/>
        <w:keepLines/>
        <w:rPr>
          <w:b/>
          <w:szCs w:val="22"/>
          <w:lang w:val="lt-LT"/>
        </w:rPr>
      </w:pPr>
      <w:r w:rsidRPr="00B72A9A">
        <w:rPr>
          <w:b/>
          <w:szCs w:val="22"/>
          <w:lang w:val="lt-LT"/>
        </w:rPr>
        <w:t>3.</w:t>
      </w:r>
      <w:r w:rsidRPr="00B72A9A">
        <w:rPr>
          <w:b/>
          <w:szCs w:val="22"/>
          <w:lang w:val="lt-LT"/>
        </w:rPr>
        <w:tab/>
        <w:t>Kaip vartoti Zelboraf</w:t>
      </w:r>
    </w:p>
    <w:p w14:paraId="1C036017" w14:textId="77777777" w:rsidR="00BF1046" w:rsidRPr="00B72A9A" w:rsidRDefault="00BF1046" w:rsidP="00667B3E">
      <w:pPr>
        <w:keepNext/>
        <w:keepLines/>
        <w:numPr>
          <w:ilvl w:val="12"/>
          <w:numId w:val="0"/>
        </w:numPr>
        <w:ind w:right="-2"/>
        <w:rPr>
          <w:szCs w:val="24"/>
          <w:lang w:val="lt-LT"/>
        </w:rPr>
      </w:pPr>
    </w:p>
    <w:p w14:paraId="488A24B4" w14:textId="77777777" w:rsidR="00BF1046" w:rsidRPr="00B72A9A" w:rsidRDefault="00BF1046" w:rsidP="007E00FA">
      <w:pPr>
        <w:keepNext/>
        <w:keepLines/>
        <w:numPr>
          <w:ilvl w:val="12"/>
          <w:numId w:val="0"/>
        </w:numPr>
        <w:ind w:right="-2"/>
        <w:outlineLvl w:val="0"/>
        <w:rPr>
          <w:szCs w:val="24"/>
          <w:lang w:val="lt-LT"/>
        </w:rPr>
      </w:pPr>
      <w:r w:rsidRPr="00B72A9A">
        <w:rPr>
          <w:szCs w:val="22"/>
          <w:lang w:val="lt-LT"/>
        </w:rPr>
        <w:t>Visada vartokite šį vaistą tiksliai kaip nurodė gydytojas</w:t>
      </w:r>
      <w:r w:rsidRPr="00B72A9A">
        <w:rPr>
          <w:szCs w:val="24"/>
          <w:lang w:val="lt-LT"/>
        </w:rPr>
        <w:t>.</w:t>
      </w:r>
      <w:r w:rsidRPr="00B72A9A">
        <w:rPr>
          <w:lang w:val="lt-LT"/>
        </w:rPr>
        <w:t xml:space="preserve"> </w:t>
      </w:r>
      <w:r w:rsidRPr="00B72A9A">
        <w:rPr>
          <w:szCs w:val="24"/>
          <w:lang w:val="lt-LT"/>
        </w:rPr>
        <w:t>Jeigu abejojate, kreipkitės į gydytoją.</w:t>
      </w:r>
    </w:p>
    <w:p w14:paraId="76AED8C4" w14:textId="77777777" w:rsidR="00BF1046" w:rsidRPr="00B72A9A" w:rsidRDefault="00BF1046" w:rsidP="00667B3E">
      <w:pPr>
        <w:keepNext/>
        <w:keepLines/>
        <w:rPr>
          <w:szCs w:val="22"/>
          <w:lang w:val="lt-LT"/>
        </w:rPr>
      </w:pPr>
    </w:p>
    <w:p w14:paraId="2CBECD11" w14:textId="77777777" w:rsidR="00BF1046" w:rsidRPr="00B72A9A" w:rsidRDefault="00BF1046" w:rsidP="007E00FA">
      <w:pPr>
        <w:keepNext/>
        <w:keepLines/>
        <w:outlineLvl w:val="0"/>
        <w:rPr>
          <w:b/>
          <w:szCs w:val="22"/>
          <w:lang w:val="lt-LT"/>
        </w:rPr>
      </w:pPr>
      <w:r w:rsidRPr="00B72A9A">
        <w:rPr>
          <w:b/>
          <w:szCs w:val="22"/>
          <w:lang w:val="lt-LT"/>
        </w:rPr>
        <w:t>Kiek tablečių reikėtų vartoti</w:t>
      </w:r>
    </w:p>
    <w:p w14:paraId="2ECDD460" w14:textId="77777777" w:rsidR="00BF1046" w:rsidRPr="00B72A9A" w:rsidRDefault="00FB5976" w:rsidP="00667B3E">
      <w:pPr>
        <w:keepNext/>
        <w:keepLines/>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Rekomenduojama vaisto dozė yra 4 tabletės. Tokią dozę reikia gerti du kartus per parą (iš viso 8 tabletės). </w:t>
      </w:r>
    </w:p>
    <w:p w14:paraId="2959407E" w14:textId="77777777" w:rsidR="00BF1046" w:rsidRPr="00B72A9A" w:rsidRDefault="00FB5976" w:rsidP="00667B3E">
      <w:pPr>
        <w:keepNext/>
        <w:keepLines/>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Vartokite 4 tabletes ryte. Po to vartokite 4 tabletes vakare. </w:t>
      </w:r>
    </w:p>
    <w:p w14:paraId="600BDE8A" w14:textId="77777777" w:rsidR="00BF1046" w:rsidRPr="00B72A9A" w:rsidRDefault="00FB5976" w:rsidP="00667B3E">
      <w:pPr>
        <w:keepNext/>
        <w:keepLines/>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Jeigu pasireiškia šalutinių reiškinių, gydytojas gali nuspręsti toliau tęsti gydymą, tačiau sumažinus Jūsų vartojamą vaisto dozę. Visada vartokite Zelboraf tiksliai kaip nurodė gydytojas.</w:t>
      </w:r>
    </w:p>
    <w:p w14:paraId="426539E3" w14:textId="77777777" w:rsidR="00BF1046" w:rsidRPr="00B72A9A" w:rsidRDefault="00FB5976">
      <w:pPr>
        <w:rPr>
          <w:b/>
          <w:lang w:val="lt-LT"/>
        </w:rPr>
      </w:pPr>
      <w:r w:rsidRPr="00B72A9A">
        <w:rPr>
          <w:b/>
          <w:szCs w:val="22"/>
          <w:lang w:val="lt-LT"/>
        </w:rPr>
        <w:sym w:font="Symbol" w:char="F0B7"/>
      </w:r>
      <w:r w:rsidRPr="00B72A9A">
        <w:rPr>
          <w:b/>
          <w:szCs w:val="22"/>
          <w:lang w:val="lt-LT"/>
        </w:rPr>
        <w:tab/>
      </w:r>
      <w:r w:rsidR="00BF1046" w:rsidRPr="00B72A9A">
        <w:rPr>
          <w:szCs w:val="22"/>
          <w:lang w:val="lt-LT"/>
        </w:rPr>
        <w:t xml:space="preserve">Jeigu </w:t>
      </w:r>
      <w:r w:rsidR="00BF1046" w:rsidRPr="00B72A9A">
        <w:rPr>
          <w:lang w:val="lt-LT"/>
        </w:rPr>
        <w:t xml:space="preserve">pasireiškia vėmimas, Zelboraf vartokite toliau, kaip įprasta, papildomos dozės nevartokite. </w:t>
      </w:r>
    </w:p>
    <w:p w14:paraId="406A8691" w14:textId="77777777" w:rsidR="00BF1046" w:rsidRPr="00B72A9A" w:rsidRDefault="00BF1046">
      <w:pPr>
        <w:rPr>
          <w:szCs w:val="22"/>
          <w:lang w:val="lt-LT"/>
        </w:rPr>
      </w:pPr>
    </w:p>
    <w:p w14:paraId="51B93EFE" w14:textId="77777777" w:rsidR="00BF1046" w:rsidRPr="00B72A9A" w:rsidRDefault="00BF1046" w:rsidP="007E00FA">
      <w:pPr>
        <w:keepNext/>
        <w:keepLines/>
        <w:outlineLvl w:val="0"/>
        <w:rPr>
          <w:szCs w:val="22"/>
          <w:lang w:val="lt-LT"/>
        </w:rPr>
      </w:pPr>
      <w:r w:rsidRPr="00B72A9A">
        <w:rPr>
          <w:b/>
          <w:szCs w:val="22"/>
          <w:lang w:val="lt-LT"/>
        </w:rPr>
        <w:t>Tablečių vartojimas</w:t>
      </w:r>
    </w:p>
    <w:p w14:paraId="4AB279B4" w14:textId="77777777" w:rsidR="00BF1046" w:rsidRPr="00B72A9A" w:rsidRDefault="00FB5976" w:rsidP="0062578D">
      <w:pPr>
        <w:keepNext/>
        <w:keepLines/>
        <w:ind w:left="540" w:hanging="540"/>
        <w:rPr>
          <w:szCs w:val="22"/>
          <w:lang w:val="lt-LT"/>
        </w:rPr>
      </w:pPr>
      <w:r w:rsidRPr="00B72A9A">
        <w:rPr>
          <w:b/>
          <w:szCs w:val="22"/>
          <w:lang w:val="lt-LT"/>
        </w:rPr>
        <w:sym w:font="Symbol" w:char="F0B7"/>
      </w:r>
      <w:r w:rsidRPr="00B72A9A">
        <w:rPr>
          <w:b/>
          <w:szCs w:val="22"/>
          <w:lang w:val="lt-LT"/>
        </w:rPr>
        <w:tab/>
      </w:r>
      <w:r w:rsidR="009E76B1" w:rsidRPr="00B72A9A">
        <w:rPr>
          <w:szCs w:val="22"/>
          <w:lang w:val="lt-LT"/>
        </w:rPr>
        <w:t xml:space="preserve">Nevartokite </w:t>
      </w:r>
      <w:r w:rsidR="00BF1046" w:rsidRPr="00B72A9A">
        <w:rPr>
          <w:szCs w:val="22"/>
          <w:lang w:val="lt-LT"/>
        </w:rPr>
        <w:t xml:space="preserve">Zelboraf </w:t>
      </w:r>
      <w:r w:rsidR="00F460A1" w:rsidRPr="00B72A9A">
        <w:rPr>
          <w:szCs w:val="22"/>
          <w:lang w:val="lt-LT"/>
        </w:rPr>
        <w:t>reguliariai esant tuščiam skrandžiui.</w:t>
      </w:r>
      <w:r w:rsidR="00865050" w:rsidRPr="00B72A9A">
        <w:rPr>
          <w:szCs w:val="22"/>
          <w:lang w:val="lt-LT"/>
        </w:rPr>
        <w:t xml:space="preserve"> </w:t>
      </w:r>
    </w:p>
    <w:p w14:paraId="3BF3C9A7"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Nurykite tabletes sveikas užgerdami stikline vandens.</w:t>
      </w:r>
      <w:r w:rsidR="00BD7E84" w:rsidRPr="00B72A9A">
        <w:rPr>
          <w:lang w:val="lt-LT"/>
        </w:rPr>
        <w:t xml:space="preserve"> </w:t>
      </w:r>
      <w:r w:rsidR="00BD7E84" w:rsidRPr="00B72A9A">
        <w:rPr>
          <w:szCs w:val="22"/>
          <w:lang w:val="lt-LT"/>
        </w:rPr>
        <w:t>Tablečių negalima kramtyti ar smulkinti.</w:t>
      </w:r>
    </w:p>
    <w:p w14:paraId="128BEEA7" w14:textId="77777777" w:rsidR="00BF1046" w:rsidRPr="00B72A9A" w:rsidRDefault="00BF1046">
      <w:pPr>
        <w:rPr>
          <w:szCs w:val="22"/>
          <w:lang w:val="lt-LT"/>
        </w:rPr>
      </w:pPr>
    </w:p>
    <w:p w14:paraId="1D4F2E20" w14:textId="77777777" w:rsidR="00BF1046" w:rsidRPr="00B72A9A" w:rsidRDefault="00BF1046" w:rsidP="007E00FA">
      <w:pPr>
        <w:keepNext/>
        <w:outlineLvl w:val="0"/>
        <w:rPr>
          <w:b/>
          <w:szCs w:val="22"/>
          <w:lang w:val="lt-LT"/>
        </w:rPr>
      </w:pPr>
      <w:r w:rsidRPr="00B72A9A">
        <w:rPr>
          <w:b/>
          <w:szCs w:val="22"/>
          <w:lang w:val="lt-LT"/>
        </w:rPr>
        <w:t>Ką daryti pavartojus per didelę Zelboraf dozę?</w:t>
      </w:r>
    </w:p>
    <w:p w14:paraId="01A9309C" w14:textId="77777777" w:rsidR="00BF1046" w:rsidRPr="00B72A9A" w:rsidRDefault="00BF1046">
      <w:pPr>
        <w:rPr>
          <w:szCs w:val="22"/>
          <w:lang w:val="lt-LT"/>
        </w:rPr>
      </w:pPr>
      <w:r w:rsidRPr="00B72A9A">
        <w:rPr>
          <w:szCs w:val="22"/>
          <w:lang w:val="lt-LT"/>
        </w:rPr>
        <w:t>Pavartoję per didelę Zelboraf dozę, nedelsdami kreipkitės į gydytoją. Pavartojus per didelę Zelboraf dozę, gali dažniau pasireikšti ar pasunkėti šalutinis poveikis. Zelboraf perdozavimo atvejų nepastebėta.</w:t>
      </w:r>
    </w:p>
    <w:p w14:paraId="52BA7FE0" w14:textId="77777777" w:rsidR="00BF1046" w:rsidRPr="00B72A9A" w:rsidRDefault="00BF1046">
      <w:pPr>
        <w:rPr>
          <w:szCs w:val="22"/>
          <w:lang w:val="lt-LT"/>
        </w:rPr>
      </w:pPr>
    </w:p>
    <w:p w14:paraId="57C89ED9" w14:textId="77777777" w:rsidR="00BF1046" w:rsidRPr="00B72A9A" w:rsidRDefault="00BF1046" w:rsidP="007E00FA">
      <w:pPr>
        <w:outlineLvl w:val="0"/>
        <w:rPr>
          <w:szCs w:val="22"/>
          <w:lang w:val="lt-LT"/>
        </w:rPr>
      </w:pPr>
      <w:r w:rsidRPr="00B72A9A">
        <w:rPr>
          <w:b/>
          <w:szCs w:val="22"/>
          <w:lang w:val="lt-LT"/>
        </w:rPr>
        <w:t xml:space="preserve">Pamiršus pavartoti </w:t>
      </w:r>
      <w:r w:rsidRPr="00B72A9A">
        <w:rPr>
          <w:b/>
          <w:bCs/>
          <w:szCs w:val="22"/>
          <w:lang w:val="lt-LT"/>
        </w:rPr>
        <w:t>Zelboraf</w:t>
      </w:r>
    </w:p>
    <w:p w14:paraId="4682D468"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Jeigu pamiršote pavartoti vaisto dozę ir dar liko daugiau kaip 4 valandos iki kitos dozės vartojimo, tiesiog išgerkite vaisto dozę kaip galima greičiau prisiminus. Kitą dozę vartokite įprastu laiku.</w:t>
      </w:r>
    </w:p>
    <w:p w14:paraId="241B7100"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Jeigu liko mažiau kaip 4 valandos iki kitos dozės vartojimo, pamirštos dozės nevartokite. Kitą dozę vartokite įprastu laiku.</w:t>
      </w:r>
    </w:p>
    <w:p w14:paraId="4BCAD0F6"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4"/>
          <w:lang w:val="lt-LT"/>
        </w:rPr>
        <w:t>Negalima vartoti dvigubos dozės norint kompensuoti praleistą dozę</w:t>
      </w:r>
      <w:r w:rsidR="00BF1046" w:rsidRPr="00B72A9A">
        <w:rPr>
          <w:szCs w:val="22"/>
          <w:lang w:val="lt-LT"/>
        </w:rPr>
        <w:t xml:space="preserve">. </w:t>
      </w:r>
    </w:p>
    <w:p w14:paraId="3EBF3D8A" w14:textId="77777777" w:rsidR="00BF1046" w:rsidRPr="00B72A9A" w:rsidRDefault="00BF1046">
      <w:pPr>
        <w:rPr>
          <w:szCs w:val="22"/>
          <w:lang w:val="lt-LT"/>
        </w:rPr>
      </w:pPr>
    </w:p>
    <w:p w14:paraId="49A8BE9C" w14:textId="77777777" w:rsidR="00BF1046" w:rsidRPr="00B72A9A" w:rsidRDefault="00BF1046" w:rsidP="007E00FA">
      <w:pPr>
        <w:outlineLvl w:val="0"/>
        <w:rPr>
          <w:b/>
          <w:bCs/>
          <w:szCs w:val="22"/>
          <w:lang w:val="lt-LT"/>
        </w:rPr>
      </w:pPr>
      <w:r w:rsidRPr="00B72A9A">
        <w:rPr>
          <w:b/>
          <w:szCs w:val="22"/>
          <w:lang w:val="lt-LT"/>
        </w:rPr>
        <w:t xml:space="preserve">Nustojus vartoti </w:t>
      </w:r>
      <w:r w:rsidRPr="00B72A9A">
        <w:rPr>
          <w:b/>
          <w:bCs/>
          <w:szCs w:val="22"/>
          <w:lang w:val="lt-LT"/>
        </w:rPr>
        <w:t>Zelboraf</w:t>
      </w:r>
    </w:p>
    <w:p w14:paraId="69A53A97" w14:textId="77777777" w:rsidR="00BF1046" w:rsidRPr="00B72A9A" w:rsidRDefault="00BF1046">
      <w:pPr>
        <w:rPr>
          <w:lang w:val="lt-LT"/>
        </w:rPr>
      </w:pPr>
      <w:r w:rsidRPr="00B72A9A">
        <w:rPr>
          <w:szCs w:val="22"/>
          <w:lang w:val="lt-LT"/>
        </w:rPr>
        <w:t xml:space="preserve">Svarbu tęsti Zelboraf vartojimą tiek laiko, kiek Jums nurodė gydytojas. </w:t>
      </w:r>
      <w:r w:rsidRPr="00B72A9A">
        <w:rPr>
          <w:szCs w:val="24"/>
          <w:lang w:val="lt-LT"/>
        </w:rPr>
        <w:t>Jeigu kiltų daugiau klausimų dėl šio vaisto vartojimo, kreipkitės į gydytoją.</w:t>
      </w:r>
    </w:p>
    <w:p w14:paraId="02C59D7C" w14:textId="77777777" w:rsidR="00BF1046" w:rsidRPr="00B72A9A" w:rsidRDefault="00BF1046">
      <w:pPr>
        <w:numPr>
          <w:ilvl w:val="12"/>
          <w:numId w:val="0"/>
        </w:numPr>
        <w:rPr>
          <w:lang w:val="lt-LT"/>
        </w:rPr>
      </w:pPr>
    </w:p>
    <w:p w14:paraId="72373D5D" w14:textId="77777777" w:rsidR="00BF1046" w:rsidRPr="00B72A9A" w:rsidRDefault="00BF1046">
      <w:pPr>
        <w:numPr>
          <w:ilvl w:val="12"/>
          <w:numId w:val="0"/>
        </w:numPr>
        <w:rPr>
          <w:lang w:val="lt-LT"/>
        </w:rPr>
      </w:pPr>
    </w:p>
    <w:p w14:paraId="4C3A1624" w14:textId="77777777" w:rsidR="00BF1046" w:rsidRPr="00B72A9A" w:rsidRDefault="00BF1046">
      <w:pPr>
        <w:keepNext/>
        <w:keepLines/>
        <w:rPr>
          <w:b/>
          <w:szCs w:val="22"/>
          <w:lang w:val="lt-LT"/>
        </w:rPr>
      </w:pPr>
      <w:r w:rsidRPr="00B72A9A">
        <w:rPr>
          <w:b/>
          <w:szCs w:val="22"/>
          <w:lang w:val="lt-LT"/>
        </w:rPr>
        <w:t>4.</w:t>
      </w:r>
      <w:r w:rsidRPr="00B72A9A">
        <w:rPr>
          <w:b/>
          <w:szCs w:val="22"/>
          <w:lang w:val="lt-LT"/>
        </w:rPr>
        <w:tab/>
        <w:t>Galimas šalutinis poveikis</w:t>
      </w:r>
    </w:p>
    <w:p w14:paraId="6B704F7F" w14:textId="77777777" w:rsidR="00BF1046" w:rsidRPr="00B72A9A" w:rsidRDefault="00BF1046">
      <w:pPr>
        <w:keepNext/>
        <w:keepLines/>
        <w:numPr>
          <w:ilvl w:val="12"/>
          <w:numId w:val="0"/>
        </w:numPr>
        <w:rPr>
          <w:lang w:val="lt-LT"/>
        </w:rPr>
      </w:pPr>
    </w:p>
    <w:p w14:paraId="4EA6B4F8" w14:textId="77777777" w:rsidR="00BF1046" w:rsidRPr="00B72A9A" w:rsidRDefault="00BF1046" w:rsidP="007E00FA">
      <w:pPr>
        <w:keepNext/>
        <w:keepLines/>
        <w:numPr>
          <w:ilvl w:val="12"/>
          <w:numId w:val="0"/>
        </w:numPr>
        <w:ind w:right="-29"/>
        <w:outlineLvl w:val="0"/>
        <w:rPr>
          <w:lang w:val="lt-LT"/>
        </w:rPr>
      </w:pPr>
      <w:r w:rsidRPr="00B72A9A">
        <w:rPr>
          <w:szCs w:val="24"/>
          <w:lang w:val="lt-LT"/>
        </w:rPr>
        <w:t>Šis vaistas, kaip ir visi kiti, gali sukelti šalutinį poveikį, nors jis pasireiškia ne visiems žmonėms.</w:t>
      </w:r>
    </w:p>
    <w:p w14:paraId="6C79756B" w14:textId="77777777" w:rsidR="00BF1046" w:rsidRPr="00B72A9A" w:rsidRDefault="00BF1046">
      <w:pPr>
        <w:numPr>
          <w:ilvl w:val="12"/>
          <w:numId w:val="0"/>
        </w:numPr>
        <w:ind w:right="-29"/>
        <w:rPr>
          <w:lang w:val="lt-LT"/>
        </w:rPr>
      </w:pPr>
    </w:p>
    <w:p w14:paraId="0A9A7639" w14:textId="77777777" w:rsidR="00BF1046" w:rsidRPr="00B72A9A" w:rsidRDefault="00BF1046" w:rsidP="007E00FA">
      <w:pPr>
        <w:outlineLvl w:val="0"/>
        <w:rPr>
          <w:rFonts w:eastAsia="SimSun"/>
          <w:b/>
          <w:color w:val="000000"/>
          <w:szCs w:val="22"/>
          <w:lang w:val="lt-LT" w:eastAsia="zh-CN"/>
        </w:rPr>
      </w:pPr>
      <w:r w:rsidRPr="00B72A9A">
        <w:rPr>
          <w:rFonts w:eastAsia="SimSun"/>
          <w:b/>
          <w:color w:val="000000"/>
          <w:szCs w:val="22"/>
          <w:lang w:val="lt-LT" w:eastAsia="zh-CN"/>
        </w:rPr>
        <w:t>Sunkios alerginės reakcijos</w:t>
      </w:r>
    </w:p>
    <w:p w14:paraId="62B60EFE" w14:textId="77777777" w:rsidR="00BF1046" w:rsidRPr="00B72A9A" w:rsidRDefault="00BF1046">
      <w:pPr>
        <w:rPr>
          <w:rFonts w:eastAsia="SimSun"/>
          <w:szCs w:val="22"/>
          <w:lang w:val="lt-LT" w:eastAsia="zh-CN"/>
        </w:rPr>
      </w:pPr>
      <w:r w:rsidRPr="00B72A9A">
        <w:rPr>
          <w:rFonts w:eastAsia="SimSun"/>
          <w:szCs w:val="22"/>
          <w:lang w:val="lt-LT" w:eastAsia="zh-CN"/>
        </w:rPr>
        <w:t>Jeigu Jums pasireikštų bet kuris iš toliau išvardytų požymių:</w:t>
      </w:r>
    </w:p>
    <w:p w14:paraId="7D6A1F81"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veido, lūpų ar liežuvio patinimas;</w:t>
      </w:r>
    </w:p>
    <w:p w14:paraId="6B479404"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apsunkintas kvėpavimas;</w:t>
      </w:r>
    </w:p>
    <w:p w14:paraId="34065CE8"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išbėrimas;</w:t>
      </w:r>
    </w:p>
    <w:p w14:paraId="73270912" w14:textId="77777777" w:rsidR="00BF1046" w:rsidRPr="00B72A9A" w:rsidRDefault="00FB5976">
      <w:pPr>
        <w:rPr>
          <w:szCs w:val="22"/>
          <w:lang w:val="lt-LT"/>
        </w:rPr>
      </w:pPr>
      <w:r w:rsidRPr="00B72A9A">
        <w:rPr>
          <w:b/>
          <w:szCs w:val="22"/>
          <w:lang w:val="lt-LT"/>
        </w:rPr>
        <w:lastRenderedPageBreak/>
        <w:sym w:font="Symbol" w:char="F0B7"/>
      </w:r>
      <w:r w:rsidRPr="00B72A9A">
        <w:rPr>
          <w:b/>
          <w:szCs w:val="22"/>
          <w:lang w:val="lt-LT"/>
        </w:rPr>
        <w:tab/>
      </w:r>
      <w:r w:rsidR="00BF1046" w:rsidRPr="00B72A9A">
        <w:rPr>
          <w:szCs w:val="22"/>
          <w:lang w:val="lt-LT"/>
        </w:rPr>
        <w:t>silpnumo pojūtis;</w:t>
      </w:r>
    </w:p>
    <w:p w14:paraId="3B93DABF" w14:textId="77777777" w:rsidR="00BF1046" w:rsidRPr="00B72A9A" w:rsidRDefault="00BF1046">
      <w:pPr>
        <w:rPr>
          <w:szCs w:val="22"/>
          <w:lang w:val="lt-LT"/>
        </w:rPr>
      </w:pPr>
      <w:r w:rsidRPr="00B72A9A">
        <w:rPr>
          <w:szCs w:val="22"/>
          <w:lang w:val="lt-LT"/>
        </w:rPr>
        <w:t>Nedelsdami kreipkitės į gydytoją. Nevartokite daugiau Zelboraf, kol nepakalbėsite su gydytoju.</w:t>
      </w:r>
    </w:p>
    <w:p w14:paraId="323B97BF" w14:textId="77777777" w:rsidR="00BF1046" w:rsidRPr="00B72A9A" w:rsidRDefault="00BF1046">
      <w:pPr>
        <w:rPr>
          <w:szCs w:val="22"/>
          <w:lang w:val="lt-LT"/>
        </w:rPr>
      </w:pPr>
    </w:p>
    <w:p w14:paraId="3339435E" w14:textId="77777777" w:rsidR="00133B5D" w:rsidRPr="00B72A9A" w:rsidRDefault="00E5441F" w:rsidP="00133B5D">
      <w:pPr>
        <w:rPr>
          <w:lang w:val="lt-LT"/>
        </w:rPr>
      </w:pPr>
      <w:r w:rsidRPr="00B72A9A">
        <w:rPr>
          <w:szCs w:val="22"/>
          <w:lang w:val="lt-LT"/>
        </w:rPr>
        <w:t>P</w:t>
      </w:r>
      <w:r w:rsidR="00133B5D" w:rsidRPr="00B72A9A">
        <w:rPr>
          <w:szCs w:val="22"/>
          <w:lang w:val="lt-LT"/>
        </w:rPr>
        <w:t xml:space="preserve">acientams, kuriems prieš gydymą Zelboraf, jo metu arba po jo skiriama radioterapija, </w:t>
      </w:r>
      <w:r w:rsidRPr="00B72A9A">
        <w:rPr>
          <w:szCs w:val="22"/>
          <w:lang w:val="lt-LT"/>
        </w:rPr>
        <w:t xml:space="preserve">gali </w:t>
      </w:r>
      <w:r w:rsidR="00133B5D" w:rsidRPr="00B72A9A">
        <w:rPr>
          <w:szCs w:val="22"/>
          <w:lang w:val="lt-LT"/>
        </w:rPr>
        <w:t>pasunkė</w:t>
      </w:r>
      <w:r w:rsidRPr="00B72A9A">
        <w:rPr>
          <w:szCs w:val="22"/>
          <w:lang w:val="lt-LT"/>
        </w:rPr>
        <w:t>ti</w:t>
      </w:r>
      <w:r w:rsidR="00133B5D" w:rsidRPr="00B72A9A">
        <w:rPr>
          <w:szCs w:val="22"/>
          <w:lang w:val="lt-LT"/>
        </w:rPr>
        <w:t xml:space="preserve"> radioterapijos </w:t>
      </w:r>
      <w:r w:rsidR="00133B5D" w:rsidRPr="00B72A9A">
        <w:rPr>
          <w:lang w:val="lt-LT"/>
        </w:rPr>
        <w:t>sukeliamas šalutinis poveikis. Šių reiškinių gali pasireikšti toje srityje, kuri buvo gydoma radioterapija, pavyzdžiui, odoje, stemplėje, šlapimo pūslėje, kepenyse, tiesiojoje žarnoje ir plaučiuose.</w:t>
      </w:r>
    </w:p>
    <w:p w14:paraId="36DA43D7" w14:textId="77777777" w:rsidR="00133B5D" w:rsidRPr="00B72A9A" w:rsidRDefault="00133B5D" w:rsidP="00133B5D">
      <w:pPr>
        <w:rPr>
          <w:lang w:val="lt-LT"/>
        </w:rPr>
      </w:pPr>
      <w:r w:rsidRPr="00B72A9A">
        <w:rPr>
          <w:lang w:val="lt-LT"/>
        </w:rPr>
        <w:t>Nedelsdami pasakykite gydytojui, jeigu Jums pasireikštų kuris nors iš toliau nurodytų simptomų:</w:t>
      </w:r>
    </w:p>
    <w:p w14:paraId="6E696F03" w14:textId="77777777" w:rsidR="00133B5D" w:rsidRPr="00B72A9A" w:rsidRDefault="00133B5D" w:rsidP="00133B5D">
      <w:pPr>
        <w:autoSpaceDE w:val="0"/>
        <w:autoSpaceDN w:val="0"/>
        <w:adjustRightInd w:val="0"/>
        <w:ind w:left="550" w:hanging="550"/>
        <w:rPr>
          <w:lang w:val="lt-LT"/>
        </w:rPr>
      </w:pPr>
      <w:r w:rsidRPr="00B72A9A">
        <w:rPr>
          <w:b/>
          <w:szCs w:val="22"/>
          <w:lang w:val="lt-LT"/>
        </w:rPr>
        <w:sym w:font="Symbol" w:char="F0B7"/>
      </w:r>
      <w:r w:rsidRPr="00B72A9A">
        <w:rPr>
          <w:b/>
          <w:szCs w:val="22"/>
          <w:lang w:val="lt-LT"/>
        </w:rPr>
        <w:tab/>
      </w:r>
      <w:r w:rsidR="00D4019E" w:rsidRPr="00B72A9A">
        <w:rPr>
          <w:lang w:val="lt-LT"/>
        </w:rPr>
        <w:t xml:space="preserve">odos </w:t>
      </w:r>
      <w:r w:rsidR="00E5441F" w:rsidRPr="00B72A9A">
        <w:rPr>
          <w:lang w:val="lt-LT"/>
        </w:rPr>
        <w:t>iš</w:t>
      </w:r>
      <w:r w:rsidR="00D4019E" w:rsidRPr="00B72A9A">
        <w:rPr>
          <w:lang w:val="lt-LT"/>
        </w:rPr>
        <w:t>bėrimas</w:t>
      </w:r>
      <w:r w:rsidRPr="00B72A9A">
        <w:rPr>
          <w:lang w:val="lt-LT"/>
        </w:rPr>
        <w:t xml:space="preserve">, </w:t>
      </w:r>
      <w:r w:rsidR="00D4019E" w:rsidRPr="00B72A9A">
        <w:rPr>
          <w:lang w:val="lt-LT"/>
        </w:rPr>
        <w:t>pūslių susidarymas, odos lupimasis ar spalvos pakitimas;</w:t>
      </w:r>
    </w:p>
    <w:p w14:paraId="5DD4B31C" w14:textId="77777777" w:rsidR="00133B5D" w:rsidRPr="00B72A9A" w:rsidRDefault="00133B5D" w:rsidP="00133B5D">
      <w:pPr>
        <w:autoSpaceDE w:val="0"/>
        <w:autoSpaceDN w:val="0"/>
        <w:adjustRightInd w:val="0"/>
        <w:ind w:left="550" w:hanging="550"/>
        <w:rPr>
          <w:lang w:val="lt-LT"/>
        </w:rPr>
      </w:pPr>
      <w:r w:rsidRPr="00B72A9A">
        <w:rPr>
          <w:b/>
          <w:szCs w:val="22"/>
          <w:lang w:val="lt-LT"/>
        </w:rPr>
        <w:sym w:font="Symbol" w:char="F0B7"/>
      </w:r>
      <w:r w:rsidRPr="00B72A9A">
        <w:rPr>
          <w:b/>
          <w:szCs w:val="22"/>
          <w:lang w:val="lt-LT"/>
        </w:rPr>
        <w:tab/>
      </w:r>
      <w:r w:rsidR="00D4019E" w:rsidRPr="00B72A9A">
        <w:rPr>
          <w:szCs w:val="22"/>
          <w:lang w:val="lt-LT"/>
        </w:rPr>
        <w:t>dusulys</w:t>
      </w:r>
      <w:r w:rsidRPr="00B72A9A">
        <w:rPr>
          <w:lang w:val="lt-LT"/>
        </w:rPr>
        <w:t xml:space="preserve">, </w:t>
      </w:r>
      <w:r w:rsidR="00D4019E" w:rsidRPr="00B72A9A">
        <w:rPr>
          <w:lang w:val="lt-LT"/>
        </w:rPr>
        <w:t>kuris gali pasireikšti kartu su kosuliu</w:t>
      </w:r>
      <w:r w:rsidRPr="00B72A9A">
        <w:rPr>
          <w:lang w:val="lt-LT"/>
        </w:rPr>
        <w:t xml:space="preserve">, </w:t>
      </w:r>
      <w:r w:rsidR="00D4019E" w:rsidRPr="00B72A9A">
        <w:rPr>
          <w:lang w:val="lt-LT"/>
        </w:rPr>
        <w:t>karščiavimu ar šaltkrėčiu</w:t>
      </w:r>
      <w:r w:rsidRPr="00B72A9A">
        <w:rPr>
          <w:lang w:val="lt-LT"/>
        </w:rPr>
        <w:t xml:space="preserve"> (pneumonit</w:t>
      </w:r>
      <w:r w:rsidR="00D4019E" w:rsidRPr="00B72A9A">
        <w:rPr>
          <w:lang w:val="lt-LT"/>
        </w:rPr>
        <w:t>a</w:t>
      </w:r>
      <w:r w:rsidRPr="00B72A9A">
        <w:rPr>
          <w:lang w:val="lt-LT"/>
        </w:rPr>
        <w:t>s)</w:t>
      </w:r>
      <w:r w:rsidR="00D4019E" w:rsidRPr="00B72A9A">
        <w:rPr>
          <w:lang w:val="lt-LT"/>
        </w:rPr>
        <w:t>;</w:t>
      </w:r>
    </w:p>
    <w:p w14:paraId="43E81E1A" w14:textId="77777777" w:rsidR="00133B5D" w:rsidRPr="00B72A9A" w:rsidRDefault="00133B5D" w:rsidP="00133B5D">
      <w:pPr>
        <w:autoSpaceDE w:val="0"/>
        <w:autoSpaceDN w:val="0"/>
        <w:adjustRightInd w:val="0"/>
        <w:ind w:left="550" w:hanging="550"/>
        <w:rPr>
          <w:lang w:val="lt-LT"/>
        </w:rPr>
      </w:pPr>
      <w:r w:rsidRPr="00B72A9A">
        <w:rPr>
          <w:b/>
          <w:szCs w:val="22"/>
          <w:lang w:val="lt-LT"/>
        </w:rPr>
        <w:sym w:font="Symbol" w:char="F0B7"/>
      </w:r>
      <w:r w:rsidRPr="00B72A9A">
        <w:rPr>
          <w:b/>
          <w:szCs w:val="22"/>
          <w:lang w:val="lt-LT"/>
        </w:rPr>
        <w:tab/>
      </w:r>
      <w:r w:rsidR="00D4019E" w:rsidRPr="00B72A9A">
        <w:rPr>
          <w:lang w:val="lt-LT"/>
        </w:rPr>
        <w:t>apsunkintas ar skausmingas rijimas</w:t>
      </w:r>
      <w:r w:rsidRPr="00B72A9A">
        <w:rPr>
          <w:lang w:val="lt-LT"/>
        </w:rPr>
        <w:t xml:space="preserve">, </w:t>
      </w:r>
      <w:r w:rsidR="00D4019E" w:rsidRPr="00B72A9A">
        <w:rPr>
          <w:lang w:val="lt-LT"/>
        </w:rPr>
        <w:t>krūtinės skausmas</w:t>
      </w:r>
      <w:r w:rsidRPr="00B72A9A">
        <w:rPr>
          <w:lang w:val="lt-LT"/>
        </w:rPr>
        <w:t xml:space="preserve">, </w:t>
      </w:r>
      <w:r w:rsidR="00D4019E" w:rsidRPr="00B72A9A">
        <w:rPr>
          <w:lang w:val="lt-LT"/>
        </w:rPr>
        <w:t>rėmuo ar refliuksas rūgštimi</w:t>
      </w:r>
      <w:r w:rsidRPr="00B72A9A">
        <w:rPr>
          <w:lang w:val="lt-LT"/>
        </w:rPr>
        <w:t xml:space="preserve"> (e</w:t>
      </w:r>
      <w:r w:rsidR="00D4019E" w:rsidRPr="00B72A9A">
        <w:rPr>
          <w:lang w:val="lt-LT"/>
        </w:rPr>
        <w:t>z</w:t>
      </w:r>
      <w:r w:rsidRPr="00B72A9A">
        <w:rPr>
          <w:lang w:val="lt-LT"/>
        </w:rPr>
        <w:t>o</w:t>
      </w:r>
      <w:r w:rsidR="00D4019E" w:rsidRPr="00B72A9A">
        <w:rPr>
          <w:lang w:val="lt-LT"/>
        </w:rPr>
        <w:t>f</w:t>
      </w:r>
      <w:r w:rsidRPr="00B72A9A">
        <w:rPr>
          <w:lang w:val="lt-LT"/>
        </w:rPr>
        <w:t>agit</w:t>
      </w:r>
      <w:r w:rsidR="00D4019E" w:rsidRPr="00B72A9A">
        <w:rPr>
          <w:lang w:val="lt-LT"/>
        </w:rPr>
        <w:t>a</w:t>
      </w:r>
      <w:r w:rsidRPr="00B72A9A">
        <w:rPr>
          <w:lang w:val="lt-LT"/>
        </w:rPr>
        <w:t>s).</w:t>
      </w:r>
    </w:p>
    <w:p w14:paraId="3AD7989F" w14:textId="77777777" w:rsidR="00133B5D" w:rsidRPr="00B72A9A" w:rsidRDefault="00133B5D">
      <w:pPr>
        <w:rPr>
          <w:szCs w:val="22"/>
          <w:lang w:val="lt-LT"/>
        </w:rPr>
      </w:pPr>
    </w:p>
    <w:p w14:paraId="7C06E90B" w14:textId="77777777" w:rsidR="00BF1046" w:rsidRPr="00B72A9A" w:rsidRDefault="00BF1046" w:rsidP="007E00FA">
      <w:pPr>
        <w:keepNext/>
        <w:keepLines/>
        <w:outlineLvl w:val="0"/>
        <w:rPr>
          <w:b/>
          <w:szCs w:val="22"/>
          <w:lang w:val="lt-LT"/>
        </w:rPr>
      </w:pPr>
      <w:r w:rsidRPr="00B72A9A">
        <w:rPr>
          <w:b/>
          <w:szCs w:val="22"/>
          <w:lang w:val="lt-LT"/>
        </w:rPr>
        <w:t xml:space="preserve">Kaip galima greičiau pasakykite gydytojui, jeigu pastebėsite kokių nors odos pokyčių. </w:t>
      </w:r>
    </w:p>
    <w:p w14:paraId="302750AB" w14:textId="77777777" w:rsidR="00BF1046" w:rsidRPr="00B72A9A" w:rsidRDefault="00BF1046" w:rsidP="0024083E">
      <w:pPr>
        <w:keepNext/>
        <w:keepLines/>
        <w:rPr>
          <w:b/>
          <w:szCs w:val="22"/>
          <w:lang w:val="lt-LT"/>
        </w:rPr>
      </w:pPr>
    </w:p>
    <w:p w14:paraId="6F4E8BC1" w14:textId="77777777" w:rsidR="00BF1046" w:rsidRPr="00B72A9A" w:rsidRDefault="00BF1046" w:rsidP="0024083E">
      <w:pPr>
        <w:keepNext/>
        <w:keepLines/>
        <w:rPr>
          <w:b/>
          <w:szCs w:val="22"/>
          <w:lang w:val="lt-LT"/>
        </w:rPr>
      </w:pPr>
      <w:r w:rsidRPr="00B72A9A">
        <w:rPr>
          <w:szCs w:val="22"/>
          <w:lang w:val="lt-LT"/>
        </w:rPr>
        <w:t>Šalutiniai reiškiniai išvardyti toliau pagal jų pasireiškimo dažnį:</w:t>
      </w:r>
    </w:p>
    <w:p w14:paraId="335470F0" w14:textId="77777777" w:rsidR="00BF1046" w:rsidRPr="00B72A9A" w:rsidRDefault="00BF1046" w:rsidP="0024083E">
      <w:pPr>
        <w:keepNext/>
        <w:keepLines/>
        <w:rPr>
          <w:b/>
          <w:szCs w:val="22"/>
          <w:lang w:val="lt-LT"/>
        </w:rPr>
      </w:pPr>
    </w:p>
    <w:p w14:paraId="497D6A8C" w14:textId="77777777" w:rsidR="00BF1046" w:rsidRPr="00B72A9A" w:rsidRDefault="00BF1046" w:rsidP="007E00FA">
      <w:pPr>
        <w:keepNext/>
        <w:keepLines/>
        <w:outlineLvl w:val="0"/>
        <w:rPr>
          <w:szCs w:val="22"/>
          <w:lang w:val="lt-LT"/>
        </w:rPr>
      </w:pPr>
      <w:r w:rsidRPr="00B72A9A">
        <w:rPr>
          <w:szCs w:val="22"/>
          <w:lang w:val="lt-LT"/>
        </w:rPr>
        <w:t xml:space="preserve">Labai dažnas </w:t>
      </w:r>
      <w:r w:rsidR="00BD7E84" w:rsidRPr="00B72A9A">
        <w:rPr>
          <w:szCs w:val="22"/>
          <w:lang w:val="lt-LT"/>
        </w:rPr>
        <w:t>(</w:t>
      </w:r>
      <w:r w:rsidRPr="00B72A9A">
        <w:rPr>
          <w:szCs w:val="22"/>
          <w:lang w:val="lt-LT"/>
        </w:rPr>
        <w:t xml:space="preserve">gali pasireikšti </w:t>
      </w:r>
      <w:r w:rsidR="00680E5A">
        <w:rPr>
          <w:szCs w:val="22"/>
          <w:lang w:val="lt-LT"/>
        </w:rPr>
        <w:t>ne rečiau</w:t>
      </w:r>
      <w:r w:rsidRPr="00B72A9A">
        <w:rPr>
          <w:szCs w:val="22"/>
          <w:lang w:val="lt-LT"/>
        </w:rPr>
        <w:t xml:space="preserve"> kaip 1 iš 10</w:t>
      </w:r>
      <w:r w:rsidR="00680E5A" w:rsidRPr="00680E5A">
        <w:rPr>
          <w:szCs w:val="22"/>
          <w:lang w:val="lt-LT"/>
        </w:rPr>
        <w:t xml:space="preserve"> </w:t>
      </w:r>
      <w:r w:rsidR="00680E5A">
        <w:rPr>
          <w:szCs w:val="22"/>
          <w:lang w:val="lt-LT"/>
        </w:rPr>
        <w:t>asmenų</w:t>
      </w:r>
      <w:r w:rsidR="00BD7E84" w:rsidRPr="00B72A9A">
        <w:rPr>
          <w:szCs w:val="22"/>
          <w:lang w:val="lt-LT"/>
        </w:rPr>
        <w:t>):</w:t>
      </w:r>
    </w:p>
    <w:p w14:paraId="6B6D6203" w14:textId="77777777" w:rsidR="00BF1046" w:rsidRPr="00B72A9A" w:rsidRDefault="00FB5976" w:rsidP="0024083E">
      <w:pPr>
        <w:keepNext/>
        <w:keepLines/>
        <w:rPr>
          <w:szCs w:val="22"/>
          <w:lang w:val="lt-LT"/>
        </w:rPr>
      </w:pPr>
      <w:r w:rsidRPr="00B72A9A">
        <w:rPr>
          <w:b/>
          <w:szCs w:val="22"/>
          <w:lang w:val="lt-LT"/>
        </w:rPr>
        <w:sym w:font="Symbol" w:char="F0B7"/>
      </w:r>
      <w:r w:rsidRPr="00B72A9A">
        <w:rPr>
          <w:b/>
          <w:szCs w:val="22"/>
          <w:lang w:val="lt-LT"/>
        </w:rPr>
        <w:tab/>
      </w:r>
      <w:r w:rsidR="00BF1046" w:rsidRPr="00B72A9A">
        <w:rPr>
          <w:szCs w:val="22"/>
          <w:lang w:val="lt-LT"/>
        </w:rPr>
        <w:t>Bėrimas, niežulys, sausa ar pleiskanojanti oda</w:t>
      </w:r>
    </w:p>
    <w:p w14:paraId="5E55EF2B"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Odos sutrikimai, įskaitant karpas</w:t>
      </w:r>
    </w:p>
    <w:p w14:paraId="21C53BFC"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Tam tikro tipo odos vėžys (odos </w:t>
      </w:r>
      <w:r w:rsidR="006F1E1C" w:rsidRPr="00B72A9A">
        <w:rPr>
          <w:szCs w:val="22"/>
          <w:lang w:val="lt-LT"/>
        </w:rPr>
        <w:t xml:space="preserve">plokščialąstelinė </w:t>
      </w:r>
      <w:r w:rsidR="00BF1046" w:rsidRPr="00B72A9A">
        <w:rPr>
          <w:szCs w:val="22"/>
          <w:lang w:val="lt-LT"/>
        </w:rPr>
        <w:t>karcinoma)</w:t>
      </w:r>
    </w:p>
    <w:p w14:paraId="269AF396" w14:textId="77777777" w:rsidR="00374E99" w:rsidRPr="00B72A9A" w:rsidRDefault="00374E99" w:rsidP="00374E99">
      <w:pPr>
        <w:ind w:left="540" w:hanging="540"/>
        <w:rPr>
          <w:szCs w:val="22"/>
          <w:lang w:val="lt-LT"/>
        </w:rPr>
      </w:pPr>
      <w:r w:rsidRPr="00B72A9A">
        <w:rPr>
          <w:b/>
          <w:szCs w:val="22"/>
          <w:lang w:val="lt-LT"/>
        </w:rPr>
        <w:sym w:font="Symbol" w:char="F0B7"/>
      </w:r>
      <w:r w:rsidRPr="00B72A9A">
        <w:rPr>
          <w:b/>
          <w:szCs w:val="22"/>
          <w:lang w:val="lt-LT"/>
        </w:rPr>
        <w:tab/>
      </w:r>
      <w:r w:rsidRPr="00B72A9A">
        <w:rPr>
          <w:lang w:val="lt-LT"/>
        </w:rPr>
        <w:t>Delnų ir padų sindromas (t. y., plaštakų ir pėdų paraudimas, odos lupimasis arba pūslių susidarymas</w:t>
      </w:r>
    </w:p>
    <w:p w14:paraId="217F8E72"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Saulės sukeltas nudegimas, padidėjęs jautrumas saulės šviesai</w:t>
      </w:r>
    </w:p>
    <w:p w14:paraId="358873CC"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Apetito netekimas</w:t>
      </w:r>
    </w:p>
    <w:p w14:paraId="4ECF1E6B"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Galvos skausmas</w:t>
      </w:r>
    </w:p>
    <w:p w14:paraId="7ACEC962"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Pakitęs skonio pojūtis</w:t>
      </w:r>
    </w:p>
    <w:p w14:paraId="6A109E9F"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Viduriavimas</w:t>
      </w:r>
    </w:p>
    <w:p w14:paraId="1AA23ADE"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Vidurių užkietėjimas</w:t>
      </w:r>
    </w:p>
    <w:p w14:paraId="5CB908D9"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Šleikštulys (pykinimas), vėmimas</w:t>
      </w:r>
    </w:p>
    <w:p w14:paraId="4195617F"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Plaukų slinkimas</w:t>
      </w:r>
    </w:p>
    <w:p w14:paraId="1ACA17DC"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Sąnarių ar raumenų skausmas, skeleto raumenų skausmas</w:t>
      </w:r>
    </w:p>
    <w:p w14:paraId="56021AC7"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Galūnių skausmas</w:t>
      </w:r>
    </w:p>
    <w:p w14:paraId="29CA258D"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Nugaros skausmas</w:t>
      </w:r>
    </w:p>
    <w:p w14:paraId="4B0F6338"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Nuovargio pojūtis (nuovargis)</w:t>
      </w:r>
    </w:p>
    <w:p w14:paraId="285E42BF" w14:textId="77777777" w:rsidR="00505CE6" w:rsidRPr="00B72A9A" w:rsidRDefault="00505CE6">
      <w:pPr>
        <w:rPr>
          <w:szCs w:val="22"/>
          <w:lang w:val="lt-LT"/>
        </w:rPr>
      </w:pPr>
      <w:r w:rsidRPr="00B72A9A">
        <w:rPr>
          <w:b/>
          <w:szCs w:val="22"/>
          <w:lang w:val="lt-LT"/>
        </w:rPr>
        <w:sym w:font="Symbol" w:char="F0B7"/>
      </w:r>
      <w:r w:rsidRPr="00B72A9A">
        <w:rPr>
          <w:b/>
          <w:szCs w:val="22"/>
          <w:lang w:val="lt-LT"/>
        </w:rPr>
        <w:tab/>
      </w:r>
      <w:r w:rsidRPr="00B72A9A">
        <w:rPr>
          <w:szCs w:val="22"/>
          <w:lang w:val="lt-LT"/>
        </w:rPr>
        <w:t>Galvos svaigimas</w:t>
      </w:r>
    </w:p>
    <w:p w14:paraId="43336657"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Karščiavimas</w:t>
      </w:r>
    </w:p>
    <w:p w14:paraId="25E9DFFD"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Patinimas, paprastai kojų (periferinė edema)</w:t>
      </w:r>
    </w:p>
    <w:p w14:paraId="1842B239"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Kosulys</w:t>
      </w:r>
    </w:p>
    <w:p w14:paraId="51BBE8DB" w14:textId="77777777" w:rsidR="00BF1046" w:rsidRPr="00B72A9A" w:rsidRDefault="00BF1046">
      <w:pPr>
        <w:rPr>
          <w:szCs w:val="22"/>
          <w:lang w:val="lt-LT"/>
        </w:rPr>
      </w:pPr>
    </w:p>
    <w:p w14:paraId="30E10395" w14:textId="77777777" w:rsidR="00BF1046" w:rsidRPr="00B72A9A" w:rsidRDefault="00BF1046" w:rsidP="007E00FA">
      <w:pPr>
        <w:keepNext/>
        <w:outlineLvl w:val="0"/>
        <w:rPr>
          <w:szCs w:val="22"/>
          <w:lang w:val="lt-LT"/>
        </w:rPr>
      </w:pPr>
      <w:r w:rsidRPr="00B72A9A">
        <w:rPr>
          <w:szCs w:val="22"/>
          <w:lang w:val="lt-LT"/>
        </w:rPr>
        <w:t xml:space="preserve">Dažnas </w:t>
      </w:r>
      <w:r w:rsidR="00BD7E84" w:rsidRPr="00B72A9A">
        <w:rPr>
          <w:szCs w:val="22"/>
          <w:lang w:val="lt-LT"/>
        </w:rPr>
        <w:t>(</w:t>
      </w:r>
      <w:r w:rsidRPr="00B72A9A">
        <w:rPr>
          <w:szCs w:val="22"/>
          <w:lang w:val="lt-LT"/>
        </w:rPr>
        <w:t xml:space="preserve">gali pasireikšti </w:t>
      </w:r>
      <w:r w:rsidR="00680E5A">
        <w:rPr>
          <w:szCs w:val="22"/>
          <w:lang w:val="lt-LT"/>
        </w:rPr>
        <w:t>rečiau kaip</w:t>
      </w:r>
      <w:r w:rsidR="00680E5A" w:rsidRPr="00B72A9A">
        <w:rPr>
          <w:szCs w:val="22"/>
          <w:lang w:val="lt-LT"/>
        </w:rPr>
        <w:t xml:space="preserve"> </w:t>
      </w:r>
      <w:r w:rsidRPr="00B72A9A">
        <w:rPr>
          <w:szCs w:val="22"/>
          <w:lang w:val="lt-LT"/>
        </w:rPr>
        <w:t xml:space="preserve">1 </w:t>
      </w:r>
      <w:r w:rsidR="00E51529" w:rsidRPr="00B72A9A">
        <w:rPr>
          <w:szCs w:val="22"/>
          <w:lang w:val="lt-LT"/>
        </w:rPr>
        <w:t>iš</w:t>
      </w:r>
      <w:r w:rsidRPr="00B72A9A">
        <w:rPr>
          <w:szCs w:val="22"/>
          <w:lang w:val="lt-LT"/>
        </w:rPr>
        <w:t xml:space="preserve"> 10 </w:t>
      </w:r>
      <w:r w:rsidR="00680E5A">
        <w:rPr>
          <w:szCs w:val="22"/>
          <w:lang w:val="lt-LT"/>
        </w:rPr>
        <w:t>asmenų</w:t>
      </w:r>
      <w:r w:rsidR="00BD7E84" w:rsidRPr="00B72A9A">
        <w:rPr>
          <w:szCs w:val="22"/>
          <w:lang w:val="lt-LT"/>
        </w:rPr>
        <w:t>):</w:t>
      </w:r>
      <w:r w:rsidRPr="00B72A9A">
        <w:rPr>
          <w:szCs w:val="22"/>
          <w:lang w:val="lt-LT"/>
        </w:rPr>
        <w:t xml:space="preserve"> </w:t>
      </w:r>
    </w:p>
    <w:p w14:paraId="435345CB"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Tam tikro tipo odos vėžys (pamatinių ląstelių karcinoma</w:t>
      </w:r>
      <w:r w:rsidR="00410FA5" w:rsidRPr="00B72A9A">
        <w:rPr>
          <w:szCs w:val="22"/>
          <w:lang w:val="lt-LT"/>
        </w:rPr>
        <w:t>, nauja pirminė melanoma</w:t>
      </w:r>
      <w:r w:rsidR="00BF1046" w:rsidRPr="00B72A9A">
        <w:rPr>
          <w:szCs w:val="22"/>
          <w:lang w:val="lt-LT"/>
        </w:rPr>
        <w:t>)</w:t>
      </w:r>
    </w:p>
    <w:p w14:paraId="6CA94E57" w14:textId="77777777" w:rsidR="002E4B8F" w:rsidRPr="00B72A9A" w:rsidRDefault="002E4B8F">
      <w:pPr>
        <w:ind w:left="540" w:hanging="540"/>
        <w:rPr>
          <w:szCs w:val="22"/>
          <w:lang w:val="lt-LT"/>
        </w:rPr>
      </w:pPr>
      <w:r w:rsidRPr="00B72A9A">
        <w:rPr>
          <w:b/>
          <w:szCs w:val="22"/>
          <w:lang w:val="lt-LT"/>
        </w:rPr>
        <w:sym w:font="Symbol" w:char="F0B7"/>
      </w:r>
      <w:r w:rsidRPr="00B72A9A">
        <w:rPr>
          <w:b/>
          <w:szCs w:val="22"/>
          <w:lang w:val="lt-LT"/>
        </w:rPr>
        <w:tab/>
      </w:r>
      <w:r w:rsidR="00DB0529" w:rsidRPr="00B72A9A">
        <w:rPr>
          <w:szCs w:val="22"/>
          <w:lang w:val="lt-LT"/>
        </w:rPr>
        <w:t>Po plaštakos delno oda esančių audinių sustorėjimas, dėl kurio gali į vidų sulinkti pirštai</w:t>
      </w:r>
      <w:r w:rsidRPr="00B72A9A">
        <w:rPr>
          <w:lang w:val="lt-LT"/>
        </w:rPr>
        <w:t xml:space="preserve">; </w:t>
      </w:r>
      <w:r w:rsidR="00DB0529" w:rsidRPr="00B72A9A">
        <w:rPr>
          <w:lang w:val="lt-LT"/>
        </w:rPr>
        <w:t>sunkūs šios būklės atvejai gali sukelti negalią</w:t>
      </w:r>
    </w:p>
    <w:p w14:paraId="362F5864"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Akies uždegimas (uveitas)</w:t>
      </w:r>
    </w:p>
    <w:p w14:paraId="515EC6AC"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Veidinio nervo paralyžius (veido perkreipimas, kuris dažniausiai yra praeinantis)</w:t>
      </w:r>
    </w:p>
    <w:p w14:paraId="3BF8A63A"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Dilgčiojimo ar deginimo pojūtis plaštakose ir pėdose</w:t>
      </w:r>
    </w:p>
    <w:p w14:paraId="4D0DCE92"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Sąnarių uždegimas</w:t>
      </w:r>
    </w:p>
    <w:p w14:paraId="25BA862A" w14:textId="77777777" w:rsidR="00BF1046" w:rsidRPr="00B72A9A" w:rsidRDefault="00FB5976">
      <w:pPr>
        <w:ind w:left="540" w:hanging="540"/>
        <w:rPr>
          <w:b/>
          <w:szCs w:val="22"/>
          <w:lang w:val="lt-LT"/>
        </w:rPr>
      </w:pPr>
      <w:r w:rsidRPr="00B72A9A">
        <w:rPr>
          <w:b/>
          <w:szCs w:val="22"/>
          <w:lang w:val="lt-LT"/>
        </w:rPr>
        <w:sym w:font="Symbol" w:char="F0B7"/>
      </w:r>
      <w:r w:rsidRPr="00B72A9A">
        <w:rPr>
          <w:b/>
          <w:szCs w:val="22"/>
          <w:lang w:val="lt-LT"/>
        </w:rPr>
        <w:tab/>
      </w:r>
      <w:r w:rsidR="00BF1046" w:rsidRPr="00B72A9A">
        <w:rPr>
          <w:szCs w:val="22"/>
          <w:lang w:val="lt-LT"/>
        </w:rPr>
        <w:t>Plaukų šaknų uždegimas</w:t>
      </w:r>
    </w:p>
    <w:p w14:paraId="7FB9CBE6"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Sumažėjęs kūno svoris</w:t>
      </w:r>
    </w:p>
    <w:p w14:paraId="15D0442C" w14:textId="77777777" w:rsidR="00A33A28" w:rsidRPr="00B72A9A" w:rsidRDefault="00A33A28" w:rsidP="00A33A28">
      <w:pPr>
        <w:ind w:left="540" w:hanging="540"/>
        <w:rPr>
          <w:b/>
          <w:szCs w:val="22"/>
          <w:lang w:val="lt-LT"/>
        </w:rPr>
      </w:pPr>
      <w:r w:rsidRPr="00B72A9A">
        <w:rPr>
          <w:b/>
          <w:szCs w:val="22"/>
          <w:lang w:val="lt-LT"/>
        </w:rPr>
        <w:sym w:font="Symbol" w:char="F0B7"/>
      </w:r>
      <w:r w:rsidRPr="00B72A9A">
        <w:rPr>
          <w:b/>
          <w:szCs w:val="22"/>
          <w:lang w:val="lt-LT"/>
        </w:rPr>
        <w:tab/>
      </w:r>
      <w:r w:rsidRPr="00B72A9A">
        <w:rPr>
          <w:szCs w:val="22"/>
          <w:lang w:val="lt-LT"/>
        </w:rPr>
        <w:t>Kraujagyslių uždegimas</w:t>
      </w:r>
    </w:p>
    <w:p w14:paraId="71D40B25" w14:textId="77777777" w:rsidR="00A33A28" w:rsidRPr="00B72A9A" w:rsidRDefault="00A33A28" w:rsidP="00A33A28">
      <w:pPr>
        <w:ind w:left="567" w:hanging="567"/>
        <w:rPr>
          <w:szCs w:val="22"/>
          <w:lang w:val="lt-LT"/>
        </w:rPr>
      </w:pPr>
      <w:r w:rsidRPr="00B72A9A">
        <w:rPr>
          <w:b/>
          <w:szCs w:val="22"/>
          <w:lang w:val="lt-LT"/>
        </w:rPr>
        <w:sym w:font="Symbol" w:char="F0B7"/>
      </w:r>
      <w:r w:rsidRPr="00B72A9A">
        <w:rPr>
          <w:b/>
          <w:szCs w:val="22"/>
          <w:lang w:val="lt-LT"/>
        </w:rPr>
        <w:tab/>
      </w:r>
      <w:r w:rsidRPr="00B72A9A">
        <w:rPr>
          <w:szCs w:val="22"/>
          <w:lang w:val="lt-LT"/>
        </w:rPr>
        <w:t>Nervų veiklos sutrikimas, dėl kurio gali pasireikšti skausmas, susilpnėti jutimas ir (arba) pasireikšti raumenų silpnumas (periferinė neuropatija)</w:t>
      </w:r>
    </w:p>
    <w:p w14:paraId="6EBC8F5D"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Kepenų veiklos tyrimų rodiklių pokyčiai (padidėjęs ALT, šarminės fosfatazės  aktyvumas ir bilirubino kiekis)</w:t>
      </w:r>
    </w:p>
    <w:p w14:paraId="52D4C59D" w14:textId="77777777" w:rsidR="00410FA5" w:rsidRPr="00B72A9A" w:rsidRDefault="00FB5976" w:rsidP="00410FA5">
      <w:pPr>
        <w:ind w:left="540" w:hanging="540"/>
        <w:rPr>
          <w:szCs w:val="22"/>
          <w:lang w:val="lt-LT"/>
        </w:rPr>
      </w:pPr>
      <w:r w:rsidRPr="00B72A9A">
        <w:rPr>
          <w:b/>
          <w:szCs w:val="22"/>
          <w:lang w:val="lt-LT"/>
        </w:rPr>
        <w:sym w:font="Symbol" w:char="F0B7"/>
      </w:r>
      <w:r w:rsidRPr="00B72A9A">
        <w:rPr>
          <w:b/>
          <w:szCs w:val="22"/>
          <w:lang w:val="lt-LT"/>
        </w:rPr>
        <w:tab/>
      </w:r>
      <w:r w:rsidR="00C20EB2" w:rsidRPr="00B72A9A">
        <w:rPr>
          <w:szCs w:val="22"/>
          <w:lang w:val="lt-LT"/>
        </w:rPr>
        <w:t xml:space="preserve">Širdies elektrinio aktyvumo </w:t>
      </w:r>
      <w:r w:rsidR="00410FA5" w:rsidRPr="00B72A9A">
        <w:rPr>
          <w:szCs w:val="22"/>
          <w:lang w:val="lt-LT"/>
        </w:rPr>
        <w:t>pokyčiai (QT intervalo pailgėjimas)</w:t>
      </w:r>
    </w:p>
    <w:p w14:paraId="47AE085A" w14:textId="77777777" w:rsidR="004D0ACF" w:rsidRPr="00B72A9A" w:rsidRDefault="004D0ACF" w:rsidP="004D0ACF">
      <w:pPr>
        <w:ind w:left="567" w:hanging="567"/>
        <w:rPr>
          <w:rFonts w:eastAsia="SimSun"/>
          <w:szCs w:val="22"/>
          <w:lang w:val="lt-LT"/>
        </w:rPr>
      </w:pPr>
      <w:r w:rsidRPr="00B72A9A">
        <w:rPr>
          <w:b/>
          <w:szCs w:val="22"/>
          <w:lang w:val="lt-LT"/>
        </w:rPr>
        <w:lastRenderedPageBreak/>
        <w:sym w:font="Symbol" w:char="F0B7"/>
      </w:r>
      <w:r w:rsidRPr="00B72A9A">
        <w:rPr>
          <w:b/>
          <w:szCs w:val="22"/>
          <w:lang w:val="lt-LT"/>
        </w:rPr>
        <w:tab/>
      </w:r>
      <w:r w:rsidR="00DA0D3A" w:rsidRPr="00B72A9A">
        <w:rPr>
          <w:szCs w:val="22"/>
          <w:lang w:val="lt-LT"/>
        </w:rPr>
        <w:t>P</w:t>
      </w:r>
      <w:r w:rsidRPr="00B72A9A">
        <w:rPr>
          <w:szCs w:val="22"/>
          <w:lang w:val="lt-LT"/>
        </w:rPr>
        <w:t xml:space="preserve">o </w:t>
      </w:r>
      <w:r w:rsidRPr="00B72A9A">
        <w:rPr>
          <w:rFonts w:eastAsia="SimSun"/>
          <w:szCs w:val="22"/>
          <w:lang w:val="lt-LT"/>
        </w:rPr>
        <w:t>oda esančio riebalinio audinio uždegimas</w:t>
      </w:r>
    </w:p>
    <w:p w14:paraId="7A83493F" w14:textId="77777777" w:rsidR="00C9277C" w:rsidRPr="00B72A9A" w:rsidRDefault="00C9277C" w:rsidP="00C9277C">
      <w:pPr>
        <w:ind w:left="567" w:hanging="567"/>
        <w:rPr>
          <w:rFonts w:eastAsia="SimSun"/>
          <w:szCs w:val="22"/>
          <w:lang w:val="lt-LT"/>
        </w:rPr>
      </w:pPr>
      <w:r w:rsidRPr="00B72A9A">
        <w:rPr>
          <w:b/>
          <w:szCs w:val="22"/>
          <w:lang w:val="lt-LT"/>
        </w:rPr>
        <w:sym w:font="Symbol" w:char="F0B7"/>
      </w:r>
      <w:r w:rsidRPr="00B72A9A">
        <w:rPr>
          <w:b/>
          <w:szCs w:val="22"/>
          <w:lang w:val="lt-LT"/>
        </w:rPr>
        <w:tab/>
      </w:r>
      <w:r w:rsidRPr="00B72A9A">
        <w:rPr>
          <w:szCs w:val="22"/>
          <w:lang w:val="lt-LT"/>
        </w:rPr>
        <w:t>Pakitę inkstų veiklą rodantys kraujo tyrimo rodikliai (padidėjęs kreatinino kiekis)</w:t>
      </w:r>
    </w:p>
    <w:p w14:paraId="199DECF3" w14:textId="77777777" w:rsidR="00A33A28" w:rsidRPr="00B72A9A" w:rsidRDefault="00A33A28" w:rsidP="00A33A28">
      <w:pPr>
        <w:rPr>
          <w:szCs w:val="22"/>
          <w:lang w:val="lt-LT"/>
        </w:rPr>
      </w:pPr>
      <w:r w:rsidRPr="00B72A9A">
        <w:rPr>
          <w:b/>
          <w:szCs w:val="22"/>
          <w:lang w:val="lt-LT"/>
        </w:rPr>
        <w:sym w:font="Symbol" w:char="F0B7"/>
      </w:r>
      <w:r w:rsidRPr="00B72A9A">
        <w:rPr>
          <w:b/>
          <w:szCs w:val="22"/>
          <w:lang w:val="lt-LT"/>
        </w:rPr>
        <w:tab/>
      </w:r>
      <w:r w:rsidRPr="00B72A9A">
        <w:rPr>
          <w:szCs w:val="22"/>
          <w:lang w:val="lt-LT"/>
        </w:rPr>
        <w:t>Kepenų veiklos tyrimų rodiklių pokyčiai (padidėjęs GGT aktyvumas)</w:t>
      </w:r>
    </w:p>
    <w:p w14:paraId="5A97F1E1" w14:textId="77777777" w:rsidR="00A33A28" w:rsidRPr="009F5BFC" w:rsidRDefault="00A33A28" w:rsidP="00A33A28">
      <w:pPr>
        <w:rPr>
          <w:szCs w:val="22"/>
          <w:lang w:val="lt-LT"/>
        </w:rPr>
      </w:pPr>
      <w:r w:rsidRPr="009F5BFC">
        <w:rPr>
          <w:b/>
          <w:szCs w:val="22"/>
          <w:lang w:val="lt-LT"/>
        </w:rPr>
        <w:sym w:font="Symbol" w:char="F0B7"/>
      </w:r>
      <w:r w:rsidRPr="009F5BFC">
        <w:rPr>
          <w:b/>
          <w:szCs w:val="22"/>
          <w:lang w:val="lt-LT"/>
        </w:rPr>
        <w:tab/>
      </w:r>
      <w:r w:rsidRPr="009F5BFC">
        <w:rPr>
          <w:szCs w:val="22"/>
          <w:lang w:val="lt-LT"/>
        </w:rPr>
        <w:t>Sumažėjęs baltųjų kraujo ląstelių skaičius (neutropenija)</w:t>
      </w:r>
    </w:p>
    <w:p w14:paraId="12272925" w14:textId="77777777" w:rsidR="009F5BFC" w:rsidRDefault="009F5BFC" w:rsidP="00A33A28">
      <w:pPr>
        <w:rPr>
          <w:bCs/>
          <w:lang w:val="lt-LT"/>
        </w:rPr>
      </w:pPr>
      <w:r w:rsidRPr="009F5BFC">
        <w:rPr>
          <w:b/>
          <w:szCs w:val="22"/>
          <w:lang w:val="lt-LT"/>
        </w:rPr>
        <w:sym w:font="Symbol" w:char="F0B7"/>
      </w:r>
      <w:r w:rsidRPr="009F5BFC">
        <w:rPr>
          <w:b/>
          <w:szCs w:val="22"/>
          <w:lang w:val="lt-LT"/>
        </w:rPr>
        <w:tab/>
      </w:r>
      <w:r w:rsidRPr="009F5BFC">
        <w:rPr>
          <w:szCs w:val="22"/>
          <w:lang w:val="lt-LT"/>
        </w:rPr>
        <w:t xml:space="preserve">Sumažėjęs </w:t>
      </w:r>
      <w:r>
        <w:rPr>
          <w:szCs w:val="22"/>
          <w:lang w:val="lt-LT"/>
        </w:rPr>
        <w:t>trombocitų skaičius kraujyje</w:t>
      </w:r>
      <w:r w:rsidRPr="009F5BFC">
        <w:rPr>
          <w:bCs/>
          <w:lang w:val="lt-LT"/>
        </w:rPr>
        <w:t xml:space="preserve"> (tromboc</w:t>
      </w:r>
      <w:r>
        <w:rPr>
          <w:bCs/>
          <w:lang w:val="lt-LT"/>
        </w:rPr>
        <w:t>i</w:t>
      </w:r>
      <w:r w:rsidRPr="009F5BFC">
        <w:rPr>
          <w:bCs/>
          <w:lang w:val="lt-LT"/>
        </w:rPr>
        <w:t>topeni</w:t>
      </w:r>
      <w:r>
        <w:rPr>
          <w:bCs/>
          <w:lang w:val="lt-LT"/>
        </w:rPr>
        <w:t>j</w:t>
      </w:r>
      <w:r w:rsidRPr="009F5BFC">
        <w:rPr>
          <w:bCs/>
          <w:lang w:val="lt-LT"/>
        </w:rPr>
        <w:t>a</w:t>
      </w:r>
      <w:r>
        <w:rPr>
          <w:bCs/>
          <w:lang w:val="lt-LT"/>
        </w:rPr>
        <w:t>)</w:t>
      </w:r>
    </w:p>
    <w:p w14:paraId="03623335" w14:textId="77777777" w:rsidR="005E623E" w:rsidRPr="005E623E" w:rsidRDefault="005E623E" w:rsidP="00A33A28">
      <w:pPr>
        <w:rPr>
          <w:szCs w:val="22"/>
          <w:lang w:val="lt-LT"/>
        </w:rPr>
      </w:pPr>
      <w:r w:rsidRPr="009F5BFC">
        <w:rPr>
          <w:b/>
          <w:szCs w:val="22"/>
          <w:lang w:val="lt-LT"/>
        </w:rPr>
        <w:sym w:font="Symbol" w:char="F0B7"/>
      </w:r>
      <w:r w:rsidRPr="009F5BFC">
        <w:rPr>
          <w:b/>
          <w:szCs w:val="22"/>
          <w:lang w:val="lt-LT"/>
        </w:rPr>
        <w:tab/>
      </w:r>
      <w:r w:rsidRPr="0017715D">
        <w:rPr>
          <w:szCs w:val="22"/>
          <w:lang w:val="lt-LT"/>
        </w:rPr>
        <w:t>Skausmas burnoje arba burnos opos, gleivinių uždegimas (stomatitas)</w:t>
      </w:r>
    </w:p>
    <w:p w14:paraId="695325A9" w14:textId="77777777" w:rsidR="00BF1046" w:rsidRPr="009F5BFC" w:rsidRDefault="00BF1046">
      <w:pPr>
        <w:rPr>
          <w:szCs w:val="22"/>
          <w:lang w:val="lt-LT"/>
        </w:rPr>
      </w:pPr>
    </w:p>
    <w:p w14:paraId="35D8A115" w14:textId="77777777" w:rsidR="00BF1046" w:rsidRPr="00B72A9A" w:rsidRDefault="00BF1046" w:rsidP="005754BF">
      <w:pPr>
        <w:keepNext/>
        <w:keepLines/>
        <w:outlineLvl w:val="0"/>
        <w:rPr>
          <w:szCs w:val="22"/>
          <w:lang w:val="lt-LT"/>
        </w:rPr>
      </w:pPr>
      <w:r w:rsidRPr="00B72A9A">
        <w:rPr>
          <w:szCs w:val="22"/>
          <w:lang w:val="lt-LT"/>
        </w:rPr>
        <w:t xml:space="preserve">Nedažnas </w:t>
      </w:r>
      <w:r w:rsidR="00BD7E84" w:rsidRPr="00B72A9A">
        <w:rPr>
          <w:szCs w:val="22"/>
          <w:lang w:val="lt-LT"/>
        </w:rPr>
        <w:t>(</w:t>
      </w:r>
      <w:r w:rsidRPr="00B72A9A">
        <w:rPr>
          <w:szCs w:val="22"/>
          <w:lang w:val="lt-LT"/>
        </w:rPr>
        <w:t xml:space="preserve">gali pasireikšti </w:t>
      </w:r>
      <w:r w:rsidR="00680E5A">
        <w:rPr>
          <w:szCs w:val="22"/>
          <w:lang w:val="lt-LT"/>
        </w:rPr>
        <w:t>rečiau kaip</w:t>
      </w:r>
      <w:r w:rsidR="00680E5A" w:rsidRPr="00B72A9A">
        <w:rPr>
          <w:szCs w:val="22"/>
          <w:lang w:val="lt-LT"/>
        </w:rPr>
        <w:t xml:space="preserve"> </w:t>
      </w:r>
      <w:r w:rsidRPr="00B72A9A">
        <w:rPr>
          <w:szCs w:val="22"/>
          <w:lang w:val="lt-LT"/>
        </w:rPr>
        <w:t>1 iš 100</w:t>
      </w:r>
      <w:r w:rsidR="00E51529" w:rsidRPr="00B72A9A">
        <w:rPr>
          <w:szCs w:val="22"/>
          <w:lang w:val="lt-LT"/>
        </w:rPr>
        <w:t xml:space="preserve"> </w:t>
      </w:r>
      <w:r w:rsidR="00680E5A">
        <w:rPr>
          <w:szCs w:val="22"/>
          <w:lang w:val="lt-LT"/>
        </w:rPr>
        <w:t>asmenų</w:t>
      </w:r>
      <w:r w:rsidR="00BD7E84" w:rsidRPr="00B72A9A">
        <w:rPr>
          <w:szCs w:val="22"/>
          <w:lang w:val="lt-LT"/>
        </w:rPr>
        <w:t>):</w:t>
      </w:r>
    </w:p>
    <w:p w14:paraId="52A8708E" w14:textId="77777777" w:rsidR="00BF1046" w:rsidRPr="00B72A9A" w:rsidRDefault="00FB5976" w:rsidP="005754BF">
      <w:pPr>
        <w:keepNext/>
        <w:keepLines/>
        <w:rPr>
          <w:szCs w:val="22"/>
          <w:lang w:val="lt-LT"/>
        </w:rPr>
      </w:pPr>
      <w:r w:rsidRPr="00B72A9A">
        <w:rPr>
          <w:b/>
          <w:szCs w:val="22"/>
          <w:lang w:val="lt-LT"/>
        </w:rPr>
        <w:sym w:font="Symbol" w:char="F0B7"/>
      </w:r>
      <w:r w:rsidRPr="00B72A9A">
        <w:rPr>
          <w:b/>
          <w:szCs w:val="22"/>
          <w:lang w:val="lt-LT"/>
        </w:rPr>
        <w:tab/>
      </w:r>
      <w:r w:rsidR="00BF1046" w:rsidRPr="00B72A9A">
        <w:rPr>
          <w:szCs w:val="22"/>
          <w:lang w:val="lt-LT"/>
        </w:rPr>
        <w:t>Alerginės reakcijos, kurios gali pasireikšti veido patinimu ir apsunkintu kvėpavimu</w:t>
      </w:r>
    </w:p>
    <w:p w14:paraId="22F2CDD5"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BF1046" w:rsidRPr="00B72A9A">
        <w:rPr>
          <w:szCs w:val="22"/>
          <w:lang w:val="lt-LT"/>
        </w:rPr>
        <w:t>Tam tikros akies dalies kraujotakos sutrikimas (tinklainės venos užsikimšimas)</w:t>
      </w:r>
    </w:p>
    <w:p w14:paraId="57CF1A7A" w14:textId="77777777" w:rsidR="00B76928" w:rsidRPr="00B72A9A" w:rsidRDefault="00B76928">
      <w:pPr>
        <w:rPr>
          <w:szCs w:val="22"/>
          <w:lang w:val="lt-LT"/>
        </w:rPr>
      </w:pPr>
      <w:r w:rsidRPr="00B72A9A">
        <w:rPr>
          <w:b/>
          <w:szCs w:val="22"/>
          <w:lang w:val="lt-LT"/>
        </w:rPr>
        <w:sym w:font="Symbol" w:char="F0B7"/>
      </w:r>
      <w:r w:rsidRPr="00B72A9A">
        <w:rPr>
          <w:b/>
          <w:szCs w:val="22"/>
          <w:lang w:val="lt-LT"/>
        </w:rPr>
        <w:tab/>
      </w:r>
      <w:r w:rsidRPr="00B72A9A">
        <w:rPr>
          <w:szCs w:val="22"/>
          <w:lang w:val="lt-LT"/>
        </w:rPr>
        <w:t>Kasos uždegimas</w:t>
      </w:r>
    </w:p>
    <w:p w14:paraId="3F3799B4" w14:textId="77777777" w:rsidR="00BF1046" w:rsidRPr="00B72A9A" w:rsidRDefault="00FB5976" w:rsidP="00441C8B">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 xml:space="preserve">Kepenų veiklos tyrimų rodiklių pokyčiai </w:t>
      </w:r>
      <w:r w:rsidR="00441C8B" w:rsidRPr="00B72A9A">
        <w:rPr>
          <w:szCs w:val="22"/>
          <w:lang w:val="lt-LT"/>
        </w:rPr>
        <w:t>arba kepenų pažeidimas, įskaitant sunkaus kepenų pažeidimo atvejus, kai kepenys pažeidžiamos tokiu mastu, kad negali visiškai vykdyti savo funkcijos</w:t>
      </w:r>
    </w:p>
    <w:p w14:paraId="531070FF" w14:textId="77777777" w:rsidR="00BF1046" w:rsidRPr="00B72A9A" w:rsidRDefault="00FB5976">
      <w:pPr>
        <w:rPr>
          <w:szCs w:val="22"/>
          <w:lang w:val="lt-LT"/>
        </w:rPr>
      </w:pPr>
      <w:r w:rsidRPr="00B72A9A">
        <w:rPr>
          <w:b/>
          <w:szCs w:val="22"/>
          <w:lang w:val="lt-LT"/>
        </w:rPr>
        <w:sym w:font="Symbol" w:char="F0B7"/>
      </w:r>
      <w:r w:rsidRPr="00B72A9A">
        <w:rPr>
          <w:b/>
          <w:szCs w:val="22"/>
          <w:lang w:val="lt-LT"/>
        </w:rPr>
        <w:tab/>
      </w:r>
      <w:r w:rsidR="00DD00BB" w:rsidRPr="00B72A9A">
        <w:rPr>
          <w:szCs w:val="22"/>
          <w:lang w:val="lt-LT"/>
        </w:rPr>
        <w:t>Tam tikro tipo</w:t>
      </w:r>
      <w:r w:rsidR="00DD00BB" w:rsidRPr="00B72A9A">
        <w:rPr>
          <w:b/>
          <w:szCs w:val="22"/>
          <w:lang w:val="lt-LT"/>
        </w:rPr>
        <w:t xml:space="preserve"> </w:t>
      </w:r>
      <w:r w:rsidR="00DD00BB" w:rsidRPr="00B72A9A">
        <w:rPr>
          <w:szCs w:val="22"/>
          <w:lang w:val="lt-LT"/>
        </w:rPr>
        <w:t>v</w:t>
      </w:r>
      <w:r w:rsidR="00410FA5" w:rsidRPr="00B72A9A">
        <w:rPr>
          <w:szCs w:val="22"/>
          <w:lang w:val="lt-LT"/>
        </w:rPr>
        <w:t>ėž</w:t>
      </w:r>
      <w:r w:rsidR="00DD00BB" w:rsidRPr="00B72A9A">
        <w:rPr>
          <w:szCs w:val="22"/>
          <w:lang w:val="lt-LT"/>
        </w:rPr>
        <w:t>ys</w:t>
      </w:r>
      <w:r w:rsidR="00410FA5" w:rsidRPr="00B72A9A">
        <w:rPr>
          <w:szCs w:val="22"/>
          <w:lang w:val="lt-LT"/>
        </w:rPr>
        <w:t xml:space="preserve"> (ne odos </w:t>
      </w:r>
      <w:r w:rsidR="006F1E1C" w:rsidRPr="00B72A9A">
        <w:rPr>
          <w:szCs w:val="22"/>
          <w:lang w:val="lt-LT"/>
        </w:rPr>
        <w:t xml:space="preserve">plokščialąstelinė </w:t>
      </w:r>
      <w:r w:rsidR="00410FA5" w:rsidRPr="00B72A9A">
        <w:rPr>
          <w:szCs w:val="22"/>
          <w:lang w:val="lt-LT"/>
        </w:rPr>
        <w:t>karcinoma)</w:t>
      </w:r>
    </w:p>
    <w:p w14:paraId="38CBC1FA" w14:textId="77777777" w:rsidR="002E4B8F" w:rsidRPr="00B72A9A" w:rsidRDefault="00DB0529">
      <w:pPr>
        <w:rPr>
          <w:szCs w:val="22"/>
          <w:lang w:val="lt-LT"/>
        </w:rPr>
      </w:pPr>
      <w:r w:rsidRPr="00B72A9A">
        <w:rPr>
          <w:b/>
          <w:szCs w:val="22"/>
          <w:lang w:val="lt-LT"/>
        </w:rPr>
        <w:sym w:font="Symbol" w:char="F0B7"/>
      </w:r>
      <w:r w:rsidRPr="00B72A9A">
        <w:rPr>
          <w:b/>
          <w:szCs w:val="22"/>
          <w:lang w:val="lt-LT"/>
        </w:rPr>
        <w:tab/>
      </w:r>
      <w:r w:rsidRPr="00B72A9A">
        <w:rPr>
          <w:szCs w:val="22"/>
          <w:lang w:val="lt-LT"/>
        </w:rPr>
        <w:t>Po pėdos pado oda esančių audinių sustorėjimas</w:t>
      </w:r>
      <w:r w:rsidRPr="00B72A9A">
        <w:rPr>
          <w:lang w:val="lt-LT"/>
        </w:rPr>
        <w:t>; sunkūs šios būklės atvejai gali sukelti negalią</w:t>
      </w:r>
    </w:p>
    <w:p w14:paraId="7BDD5767" w14:textId="77777777" w:rsidR="00410FA5" w:rsidRPr="00B72A9A" w:rsidRDefault="00410FA5">
      <w:pPr>
        <w:rPr>
          <w:rFonts w:eastAsia="SimSun"/>
          <w:szCs w:val="22"/>
          <w:lang w:val="lt-LT"/>
        </w:rPr>
      </w:pPr>
    </w:p>
    <w:p w14:paraId="756F0479" w14:textId="77777777" w:rsidR="00903E9C" w:rsidRPr="00B72A9A" w:rsidRDefault="007032F7" w:rsidP="007E00FA">
      <w:pPr>
        <w:keepNext/>
        <w:outlineLvl w:val="0"/>
        <w:rPr>
          <w:szCs w:val="22"/>
          <w:lang w:val="lt-LT"/>
        </w:rPr>
      </w:pPr>
      <w:r w:rsidRPr="00B72A9A">
        <w:rPr>
          <w:szCs w:val="22"/>
          <w:lang w:val="lt-LT"/>
        </w:rPr>
        <w:t>Retas</w:t>
      </w:r>
      <w:r w:rsidR="00BD7E84" w:rsidRPr="00B72A9A">
        <w:rPr>
          <w:szCs w:val="22"/>
          <w:lang w:val="lt-LT"/>
        </w:rPr>
        <w:t xml:space="preserve"> (</w:t>
      </w:r>
      <w:r w:rsidRPr="00B72A9A">
        <w:rPr>
          <w:szCs w:val="22"/>
          <w:lang w:val="lt-LT"/>
        </w:rPr>
        <w:t xml:space="preserve">gali pasireikšti </w:t>
      </w:r>
      <w:r w:rsidR="00680E5A">
        <w:rPr>
          <w:szCs w:val="22"/>
          <w:lang w:val="lt-LT"/>
        </w:rPr>
        <w:t>rečiau kaip</w:t>
      </w:r>
      <w:r w:rsidR="00680E5A" w:rsidRPr="00B72A9A">
        <w:rPr>
          <w:szCs w:val="22"/>
          <w:lang w:val="lt-LT"/>
        </w:rPr>
        <w:t xml:space="preserve"> </w:t>
      </w:r>
      <w:r w:rsidRPr="00B72A9A">
        <w:rPr>
          <w:szCs w:val="22"/>
          <w:lang w:val="lt-LT"/>
        </w:rPr>
        <w:t>1 iš 1</w:t>
      </w:r>
      <w:r w:rsidR="00E57FD1" w:rsidRPr="00B72A9A">
        <w:rPr>
          <w:szCs w:val="22"/>
          <w:lang w:val="lt-LT"/>
        </w:rPr>
        <w:t> </w:t>
      </w:r>
      <w:r w:rsidRPr="00B72A9A">
        <w:rPr>
          <w:szCs w:val="22"/>
          <w:lang w:val="lt-LT"/>
        </w:rPr>
        <w:t>000</w:t>
      </w:r>
      <w:r w:rsidR="00E51529" w:rsidRPr="00B72A9A">
        <w:rPr>
          <w:szCs w:val="22"/>
          <w:lang w:val="lt-LT"/>
        </w:rPr>
        <w:t xml:space="preserve"> </w:t>
      </w:r>
      <w:r w:rsidR="00680E5A">
        <w:rPr>
          <w:szCs w:val="22"/>
          <w:lang w:val="lt-LT"/>
        </w:rPr>
        <w:t>asmenų</w:t>
      </w:r>
      <w:r w:rsidR="00BD7E84" w:rsidRPr="00B72A9A">
        <w:rPr>
          <w:szCs w:val="22"/>
          <w:lang w:val="lt-LT"/>
        </w:rPr>
        <w:t>):</w:t>
      </w:r>
    </w:p>
    <w:p w14:paraId="3F0B921D" w14:textId="77777777" w:rsidR="00903E9C" w:rsidRPr="00B72A9A" w:rsidRDefault="00903E9C" w:rsidP="00903E9C">
      <w:pPr>
        <w:ind w:left="567" w:hanging="567"/>
        <w:rPr>
          <w:szCs w:val="22"/>
          <w:lang w:val="lt-LT"/>
        </w:rPr>
      </w:pPr>
      <w:r w:rsidRPr="00B72A9A">
        <w:rPr>
          <w:b/>
          <w:szCs w:val="22"/>
          <w:lang w:val="lt-LT"/>
        </w:rPr>
        <w:sym w:font="Symbol" w:char="F0B7"/>
      </w:r>
      <w:r w:rsidRPr="00B72A9A">
        <w:rPr>
          <w:b/>
          <w:szCs w:val="22"/>
          <w:lang w:val="lt-LT"/>
        </w:rPr>
        <w:tab/>
      </w:r>
      <w:r w:rsidR="00DA0D3A" w:rsidRPr="00B72A9A">
        <w:rPr>
          <w:szCs w:val="22"/>
          <w:lang w:val="lt-LT"/>
        </w:rPr>
        <w:t>T</w:t>
      </w:r>
      <w:r w:rsidRPr="00B72A9A">
        <w:rPr>
          <w:szCs w:val="22"/>
          <w:lang w:val="lt-LT"/>
        </w:rPr>
        <w:t>am tikro tipo anksčiau nustatyto vėžio</w:t>
      </w:r>
      <w:r w:rsidRPr="00B72A9A">
        <w:rPr>
          <w:b/>
          <w:szCs w:val="22"/>
          <w:lang w:val="lt-LT"/>
        </w:rPr>
        <w:t xml:space="preserve"> </w:t>
      </w:r>
      <w:r w:rsidR="00E57FD1" w:rsidRPr="00B72A9A">
        <w:rPr>
          <w:szCs w:val="22"/>
          <w:lang w:val="lt-LT"/>
        </w:rPr>
        <w:t xml:space="preserve">su RAS mutacijomis </w:t>
      </w:r>
      <w:r w:rsidRPr="00B72A9A">
        <w:rPr>
          <w:szCs w:val="22"/>
          <w:lang w:val="lt-LT"/>
        </w:rPr>
        <w:t>(lėtinės mielomonocitinės leukemijos</w:t>
      </w:r>
      <w:r w:rsidR="00E57FD1" w:rsidRPr="00B72A9A">
        <w:rPr>
          <w:szCs w:val="22"/>
          <w:lang w:val="lt-LT"/>
        </w:rPr>
        <w:t>, kasos adenokarcinomos</w:t>
      </w:r>
      <w:r w:rsidRPr="00B72A9A">
        <w:rPr>
          <w:szCs w:val="22"/>
          <w:lang w:val="lt-LT"/>
        </w:rPr>
        <w:t>) progresavimas</w:t>
      </w:r>
    </w:p>
    <w:p w14:paraId="39F13BA0" w14:textId="77777777" w:rsidR="00CF17AC" w:rsidRPr="00B72A9A" w:rsidRDefault="00903E9C" w:rsidP="00903E9C">
      <w:pPr>
        <w:ind w:left="567" w:hanging="567"/>
        <w:rPr>
          <w:szCs w:val="22"/>
          <w:lang w:val="lt-LT"/>
        </w:rPr>
      </w:pPr>
      <w:r w:rsidRPr="00B72A9A">
        <w:rPr>
          <w:b/>
          <w:szCs w:val="22"/>
          <w:lang w:val="lt-LT"/>
        </w:rPr>
        <w:sym w:font="Symbol" w:char="F0B7"/>
      </w:r>
      <w:r w:rsidRPr="00B72A9A">
        <w:rPr>
          <w:b/>
          <w:szCs w:val="22"/>
          <w:lang w:val="lt-LT"/>
        </w:rPr>
        <w:tab/>
      </w:r>
      <w:r w:rsidR="00DA0D3A" w:rsidRPr="00B72A9A">
        <w:rPr>
          <w:szCs w:val="22"/>
          <w:lang w:val="lt-LT"/>
        </w:rPr>
        <w:t>T</w:t>
      </w:r>
      <w:r w:rsidRPr="00B72A9A">
        <w:rPr>
          <w:szCs w:val="22"/>
          <w:lang w:val="lt-LT"/>
        </w:rPr>
        <w:t xml:space="preserve">am tikro tipo sunki odos reakcija, kuriai būdingas bėrimas ir kartu pasireiškiantis karščiavimas ir </w:t>
      </w:r>
      <w:r w:rsidR="00E51529" w:rsidRPr="00B72A9A">
        <w:rPr>
          <w:szCs w:val="22"/>
          <w:lang w:val="lt-LT"/>
        </w:rPr>
        <w:t xml:space="preserve">vidinių </w:t>
      </w:r>
      <w:r w:rsidRPr="00B72A9A">
        <w:rPr>
          <w:szCs w:val="22"/>
          <w:lang w:val="lt-LT"/>
        </w:rPr>
        <w:t>organų uždegimas (pavyzdžiui, kepenų</w:t>
      </w:r>
      <w:r w:rsidR="00E51529" w:rsidRPr="00B72A9A">
        <w:rPr>
          <w:szCs w:val="22"/>
          <w:lang w:val="lt-LT"/>
        </w:rPr>
        <w:t xml:space="preserve"> ir inkstų</w:t>
      </w:r>
      <w:r w:rsidRPr="00B72A9A">
        <w:rPr>
          <w:szCs w:val="22"/>
          <w:lang w:val="lt-LT"/>
        </w:rPr>
        <w:t>)</w:t>
      </w:r>
    </w:p>
    <w:p w14:paraId="768941D6" w14:textId="77777777" w:rsidR="0006124C" w:rsidRPr="00B72A9A" w:rsidRDefault="0006124C" w:rsidP="00903E9C">
      <w:pPr>
        <w:ind w:left="567" w:hanging="567"/>
        <w:rPr>
          <w:szCs w:val="22"/>
          <w:lang w:val="lt-LT"/>
        </w:rPr>
      </w:pPr>
      <w:r w:rsidRPr="00B72A9A">
        <w:rPr>
          <w:b/>
          <w:szCs w:val="22"/>
          <w:lang w:val="lt-LT"/>
        </w:rPr>
        <w:sym w:font="Symbol" w:char="F0B7"/>
      </w:r>
      <w:r w:rsidRPr="00B72A9A">
        <w:rPr>
          <w:b/>
          <w:szCs w:val="22"/>
          <w:lang w:val="lt-LT"/>
        </w:rPr>
        <w:tab/>
      </w:r>
      <w:r w:rsidRPr="00B72A9A">
        <w:rPr>
          <w:szCs w:val="22"/>
          <w:lang w:val="lt-LT"/>
        </w:rPr>
        <w:t>Uždegiminė liga, dažniausiai apimanti odą, plaučius ir akis (sarkoidozė)</w:t>
      </w:r>
    </w:p>
    <w:p w14:paraId="0AAFB159" w14:textId="77777777" w:rsidR="00C9277C" w:rsidRPr="00B72A9A" w:rsidRDefault="00C9277C" w:rsidP="00C9277C">
      <w:pPr>
        <w:ind w:left="567" w:hanging="567"/>
        <w:rPr>
          <w:szCs w:val="22"/>
          <w:lang w:val="lt-LT"/>
        </w:rPr>
      </w:pPr>
      <w:r w:rsidRPr="00B72A9A">
        <w:rPr>
          <w:b/>
          <w:szCs w:val="22"/>
          <w:lang w:val="lt-LT"/>
        </w:rPr>
        <w:sym w:font="Symbol" w:char="F0B7"/>
      </w:r>
      <w:r w:rsidRPr="00B72A9A">
        <w:rPr>
          <w:b/>
          <w:szCs w:val="22"/>
          <w:lang w:val="lt-LT"/>
        </w:rPr>
        <w:tab/>
      </w:r>
      <w:r w:rsidRPr="00B72A9A">
        <w:rPr>
          <w:szCs w:val="22"/>
          <w:lang w:val="lt-LT"/>
        </w:rPr>
        <w:t>Tam tikro tipo inkstų pažeidimas, kuriam būdingas uždegimas (ūminis intersticinis nefritas) arba inkstų kanalėlių pažaida (ūminė inkstų kanalėlių nekrozė).</w:t>
      </w:r>
    </w:p>
    <w:p w14:paraId="11334787" w14:textId="77777777" w:rsidR="00903E9C" w:rsidRPr="00B72A9A" w:rsidRDefault="00903E9C">
      <w:pPr>
        <w:rPr>
          <w:rFonts w:eastAsia="SimSun"/>
          <w:szCs w:val="22"/>
          <w:lang w:val="lt-LT"/>
        </w:rPr>
      </w:pPr>
    </w:p>
    <w:p w14:paraId="774BAF40" w14:textId="77777777" w:rsidR="000F7362" w:rsidRPr="00B72A9A" w:rsidRDefault="000F7362" w:rsidP="007E00FA">
      <w:pPr>
        <w:outlineLvl w:val="0"/>
        <w:rPr>
          <w:b/>
          <w:szCs w:val="24"/>
          <w:lang w:val="lt-LT"/>
        </w:rPr>
      </w:pPr>
      <w:r w:rsidRPr="00B72A9A">
        <w:rPr>
          <w:b/>
          <w:szCs w:val="24"/>
          <w:lang w:val="lt-LT"/>
        </w:rPr>
        <w:t>Pranešimas apie šalutinį poveikį</w:t>
      </w:r>
    </w:p>
    <w:p w14:paraId="2D8F26B5" w14:textId="77777777" w:rsidR="000F7362" w:rsidRPr="00B72A9A" w:rsidRDefault="000F7362" w:rsidP="000F7362">
      <w:pPr>
        <w:numPr>
          <w:ilvl w:val="12"/>
          <w:numId w:val="0"/>
        </w:numPr>
        <w:ind w:right="-2"/>
        <w:rPr>
          <w:szCs w:val="24"/>
          <w:lang w:val="lt-LT"/>
        </w:rPr>
      </w:pPr>
      <w:r w:rsidRPr="00B72A9A">
        <w:rPr>
          <w:szCs w:val="24"/>
          <w:lang w:val="lt-LT"/>
        </w:rPr>
        <w:t xml:space="preserve">Jeigu pasireiškė šalutinis poveikis, įskaitant šiame lapelyje nenurodytą, pasakykite gydytojui. Apie šalutinį poveikį taip pat galite pranešti tiesiogiai </w:t>
      </w:r>
      <w:r w:rsidR="00475116" w:rsidRPr="00B72A9A">
        <w:rPr>
          <w:szCs w:val="24"/>
          <w:lang w:val="lt-LT"/>
        </w:rPr>
        <w:t xml:space="preserve">naudodamiesi </w:t>
      </w:r>
      <w:r w:rsidR="00475116">
        <w:fldChar w:fldCharType="begin"/>
      </w:r>
      <w:r w:rsidR="00475116" w:rsidRPr="00BF6FB0">
        <w:rPr>
          <w:lang w:val="lt-LT"/>
          <w:rPrChange w:id="34" w:author="Author">
            <w:rPr/>
          </w:rPrChange>
        </w:rPr>
        <w:instrText>HYPERLINK "https://www.ema.europa.eu/documents/template-form/qrd-appendix-v-adverse-drug-reaction-reporting-details_en.docx"</w:instrText>
      </w:r>
      <w:r w:rsidR="00475116">
        <w:fldChar w:fldCharType="separate"/>
      </w:r>
      <w:r w:rsidR="00475116" w:rsidRPr="00B72A9A">
        <w:rPr>
          <w:rStyle w:val="Hyperlink"/>
          <w:rFonts w:cs="Calibri"/>
          <w:noProof w:val="0"/>
          <w:color w:val="0033CC"/>
          <w:highlight w:val="lightGray"/>
          <w:lang w:val="lt-LT"/>
        </w:rPr>
        <w:t>V priede</w:t>
      </w:r>
      <w:r w:rsidR="00475116">
        <w:fldChar w:fldCharType="end"/>
      </w:r>
      <w:r w:rsidR="00475116" w:rsidRPr="00B72A9A">
        <w:rPr>
          <w:rFonts w:cs="Calibri"/>
          <w:snapToGrid w:val="0"/>
          <w:szCs w:val="24"/>
          <w:highlight w:val="lightGray"/>
          <w:lang w:val="lt-LT"/>
        </w:rPr>
        <w:t xml:space="preserve"> nurodyta nacionaline pranešimo sistema</w:t>
      </w:r>
      <w:r w:rsidRPr="00B72A9A">
        <w:rPr>
          <w:szCs w:val="24"/>
          <w:lang w:val="lt-LT"/>
        </w:rPr>
        <w:t>. Pranešdami apie šalutinį poveikį galite mums padėti gauti daugiau informacijos apie šio vaisto saugumą.</w:t>
      </w:r>
    </w:p>
    <w:p w14:paraId="67CCBC5A" w14:textId="77777777" w:rsidR="0038479B" w:rsidRPr="00B72A9A" w:rsidRDefault="0038479B" w:rsidP="0038479B">
      <w:pPr>
        <w:ind w:right="-449"/>
        <w:rPr>
          <w:rFonts w:eastAsia="Calibri"/>
          <w:color w:val="000000"/>
          <w:szCs w:val="22"/>
          <w:lang w:val="lt-LT" w:eastAsia="zh-CN"/>
        </w:rPr>
      </w:pPr>
    </w:p>
    <w:p w14:paraId="3462B74A" w14:textId="77777777" w:rsidR="00BF1046" w:rsidRPr="00B72A9A" w:rsidRDefault="00BF1046" w:rsidP="00534128">
      <w:pPr>
        <w:numPr>
          <w:ilvl w:val="12"/>
          <w:numId w:val="0"/>
        </w:numPr>
        <w:rPr>
          <w:lang w:val="lt-LT"/>
        </w:rPr>
      </w:pPr>
    </w:p>
    <w:p w14:paraId="4A1E6F9E" w14:textId="77777777" w:rsidR="00BF1046" w:rsidRPr="00B72A9A" w:rsidRDefault="00BF1046" w:rsidP="00534128">
      <w:pPr>
        <w:keepNext/>
        <w:keepLines/>
        <w:rPr>
          <w:b/>
          <w:szCs w:val="22"/>
          <w:lang w:val="lt-LT"/>
        </w:rPr>
      </w:pPr>
      <w:r w:rsidRPr="00B72A9A">
        <w:rPr>
          <w:b/>
          <w:szCs w:val="22"/>
          <w:lang w:val="lt-LT"/>
        </w:rPr>
        <w:t>5.</w:t>
      </w:r>
      <w:r w:rsidRPr="00B72A9A">
        <w:rPr>
          <w:b/>
          <w:szCs w:val="22"/>
          <w:lang w:val="lt-LT"/>
        </w:rPr>
        <w:tab/>
        <w:t>Kaip laikyti Zelboraf</w:t>
      </w:r>
    </w:p>
    <w:p w14:paraId="0CACE328" w14:textId="77777777" w:rsidR="00BF1046" w:rsidRPr="00B72A9A" w:rsidRDefault="00BF1046" w:rsidP="00646EE0">
      <w:pPr>
        <w:keepNext/>
        <w:keepLines/>
        <w:numPr>
          <w:ilvl w:val="12"/>
          <w:numId w:val="0"/>
        </w:numPr>
        <w:ind w:right="-2"/>
        <w:rPr>
          <w:szCs w:val="24"/>
          <w:lang w:val="lt-LT"/>
        </w:rPr>
      </w:pPr>
    </w:p>
    <w:p w14:paraId="5F933871" w14:textId="77777777" w:rsidR="00BF1046" w:rsidRPr="00B72A9A" w:rsidRDefault="00BF1046" w:rsidP="007E00FA">
      <w:pPr>
        <w:keepNext/>
        <w:keepLines/>
        <w:numPr>
          <w:ilvl w:val="12"/>
          <w:numId w:val="0"/>
        </w:numPr>
        <w:ind w:right="-2"/>
        <w:outlineLvl w:val="0"/>
        <w:rPr>
          <w:lang w:val="lt-LT"/>
        </w:rPr>
      </w:pPr>
      <w:r w:rsidRPr="00B72A9A">
        <w:rPr>
          <w:szCs w:val="24"/>
          <w:lang w:val="lt-LT"/>
        </w:rPr>
        <w:t>Šį vaistą laikykite vaikams nepastebimoje ir nepasiekiamoje vietoje.</w:t>
      </w:r>
    </w:p>
    <w:p w14:paraId="2DE928C2" w14:textId="77777777" w:rsidR="00BF1046" w:rsidRPr="00B72A9A" w:rsidRDefault="00BF1046">
      <w:pPr>
        <w:numPr>
          <w:ilvl w:val="12"/>
          <w:numId w:val="0"/>
        </w:numPr>
        <w:ind w:right="-2"/>
        <w:rPr>
          <w:lang w:val="lt-LT"/>
        </w:rPr>
      </w:pPr>
    </w:p>
    <w:p w14:paraId="64CD6EEB" w14:textId="77777777" w:rsidR="00BF1046" w:rsidRPr="00B72A9A" w:rsidRDefault="00BF1046">
      <w:pPr>
        <w:numPr>
          <w:ilvl w:val="12"/>
          <w:numId w:val="0"/>
        </w:numPr>
        <w:ind w:right="-2"/>
        <w:rPr>
          <w:szCs w:val="22"/>
          <w:lang w:val="lt-LT"/>
        </w:rPr>
      </w:pPr>
      <w:r w:rsidRPr="00B72A9A">
        <w:rPr>
          <w:szCs w:val="22"/>
          <w:lang w:val="lt-LT"/>
        </w:rPr>
        <w:t>Ant dėžutės</w:t>
      </w:r>
      <w:del w:id="35" w:author="Author">
        <w:r w:rsidRPr="00B72A9A" w:rsidDel="001D6301">
          <w:rPr>
            <w:szCs w:val="22"/>
            <w:lang w:val="lt-LT"/>
          </w:rPr>
          <w:delText xml:space="preserve"> po „Tinka iki“</w:delText>
        </w:r>
      </w:del>
      <w:r w:rsidRPr="00B72A9A">
        <w:rPr>
          <w:szCs w:val="22"/>
          <w:lang w:val="lt-LT"/>
        </w:rPr>
        <w:t xml:space="preserve"> ir lizdinės plokštelės po „EXP“ nurodytam tinkamumo laikui pasibaigus, šio vaisto vartoti negalima. Vaistas tinkamas vartoti iki paskutinės nurodyto mėnesio dienos.</w:t>
      </w:r>
    </w:p>
    <w:p w14:paraId="38252269" w14:textId="77777777" w:rsidR="00BF1046" w:rsidRPr="00B72A9A" w:rsidRDefault="00BF1046">
      <w:pPr>
        <w:numPr>
          <w:ilvl w:val="12"/>
          <w:numId w:val="0"/>
        </w:numPr>
        <w:ind w:right="-2"/>
        <w:rPr>
          <w:szCs w:val="22"/>
          <w:lang w:val="lt-LT"/>
        </w:rPr>
      </w:pPr>
    </w:p>
    <w:p w14:paraId="03A5E559" w14:textId="77777777" w:rsidR="00BF1046" w:rsidRPr="00B72A9A" w:rsidRDefault="00BF1046" w:rsidP="007E00FA">
      <w:pPr>
        <w:numPr>
          <w:ilvl w:val="12"/>
          <w:numId w:val="0"/>
        </w:numPr>
        <w:ind w:right="-2"/>
        <w:outlineLvl w:val="0"/>
        <w:rPr>
          <w:szCs w:val="22"/>
          <w:lang w:val="lt-LT"/>
        </w:rPr>
      </w:pPr>
      <w:r w:rsidRPr="00B72A9A">
        <w:rPr>
          <w:szCs w:val="22"/>
          <w:lang w:val="lt-LT"/>
        </w:rPr>
        <w:t xml:space="preserve">Laikyti gamintojo pakuotėje, kad </w:t>
      </w:r>
      <w:r w:rsidR="008C21EE" w:rsidRPr="00B72A9A">
        <w:rPr>
          <w:szCs w:val="22"/>
          <w:lang w:val="lt-LT"/>
        </w:rPr>
        <w:t xml:space="preserve">vaistas </w:t>
      </w:r>
      <w:r w:rsidRPr="00B72A9A">
        <w:rPr>
          <w:szCs w:val="22"/>
          <w:lang w:val="lt-LT"/>
        </w:rPr>
        <w:t>būtų apsaugotas nuo drėgmės.</w:t>
      </w:r>
    </w:p>
    <w:p w14:paraId="0E5C3A96" w14:textId="77777777" w:rsidR="00BF1046" w:rsidRPr="00B72A9A" w:rsidRDefault="00BF1046">
      <w:pPr>
        <w:numPr>
          <w:ilvl w:val="12"/>
          <w:numId w:val="0"/>
        </w:numPr>
        <w:ind w:right="-2"/>
        <w:rPr>
          <w:szCs w:val="22"/>
          <w:lang w:val="lt-LT"/>
        </w:rPr>
      </w:pPr>
    </w:p>
    <w:p w14:paraId="03404943" w14:textId="77777777" w:rsidR="00BF1046" w:rsidRPr="00B72A9A" w:rsidRDefault="00BF1046">
      <w:pPr>
        <w:numPr>
          <w:ilvl w:val="12"/>
          <w:numId w:val="0"/>
        </w:numPr>
        <w:ind w:right="-2"/>
        <w:rPr>
          <w:szCs w:val="22"/>
          <w:lang w:val="lt-LT"/>
        </w:rPr>
      </w:pPr>
      <w:r w:rsidRPr="00B72A9A">
        <w:rPr>
          <w:szCs w:val="22"/>
          <w:lang w:val="lt-LT"/>
        </w:rPr>
        <w:t>Vaistų negalima išmesti į kanalizaciją arba su buitinėmis atliekomis. Kaip išmesti nereikalingus vaistus, klauskite vaistininko. Šios priemonės padės apsaugoti aplinką.</w:t>
      </w:r>
    </w:p>
    <w:p w14:paraId="54474EBA" w14:textId="77777777" w:rsidR="00BF1046" w:rsidRPr="00B72A9A" w:rsidRDefault="00BF1046">
      <w:pPr>
        <w:numPr>
          <w:ilvl w:val="12"/>
          <w:numId w:val="0"/>
        </w:numPr>
        <w:ind w:right="-2"/>
        <w:rPr>
          <w:szCs w:val="22"/>
          <w:lang w:val="lt-LT"/>
        </w:rPr>
      </w:pPr>
    </w:p>
    <w:p w14:paraId="4EA42909" w14:textId="77777777" w:rsidR="00BF1046" w:rsidRPr="00B72A9A" w:rsidRDefault="00BF1046">
      <w:pPr>
        <w:numPr>
          <w:ilvl w:val="12"/>
          <w:numId w:val="0"/>
        </w:numPr>
        <w:ind w:right="-2"/>
        <w:rPr>
          <w:szCs w:val="22"/>
          <w:lang w:val="lt-LT"/>
        </w:rPr>
      </w:pPr>
    </w:p>
    <w:p w14:paraId="0AC72B98" w14:textId="77777777" w:rsidR="00BF1046" w:rsidRPr="00B72A9A" w:rsidRDefault="00BF1046" w:rsidP="00CA299F">
      <w:pPr>
        <w:keepNext/>
        <w:keepLines/>
        <w:rPr>
          <w:b/>
          <w:szCs w:val="22"/>
          <w:lang w:val="lt-LT"/>
        </w:rPr>
      </w:pPr>
      <w:r w:rsidRPr="00B72A9A">
        <w:rPr>
          <w:b/>
          <w:szCs w:val="22"/>
          <w:lang w:val="lt-LT"/>
        </w:rPr>
        <w:t>6.</w:t>
      </w:r>
      <w:r w:rsidRPr="00B72A9A">
        <w:rPr>
          <w:b/>
          <w:szCs w:val="22"/>
          <w:lang w:val="lt-LT"/>
        </w:rPr>
        <w:tab/>
        <w:t>Pakuotės turinys ir kita informacija</w:t>
      </w:r>
    </w:p>
    <w:p w14:paraId="15E01A39" w14:textId="77777777" w:rsidR="00BF1046" w:rsidRPr="00B72A9A" w:rsidRDefault="00BF1046" w:rsidP="00CA299F">
      <w:pPr>
        <w:keepNext/>
        <w:keepLines/>
        <w:numPr>
          <w:ilvl w:val="12"/>
          <w:numId w:val="0"/>
        </w:numPr>
        <w:rPr>
          <w:lang w:val="lt-LT"/>
        </w:rPr>
      </w:pPr>
    </w:p>
    <w:p w14:paraId="515AB26E" w14:textId="77777777" w:rsidR="00BF1046" w:rsidRPr="00B72A9A" w:rsidRDefault="00BF1046" w:rsidP="00CA299F">
      <w:pPr>
        <w:keepNext/>
        <w:keepLines/>
        <w:outlineLvl w:val="0"/>
        <w:rPr>
          <w:b/>
          <w:szCs w:val="22"/>
          <w:lang w:val="lt-LT"/>
        </w:rPr>
      </w:pPr>
      <w:r w:rsidRPr="00B72A9A">
        <w:rPr>
          <w:b/>
          <w:szCs w:val="22"/>
          <w:lang w:val="lt-LT"/>
        </w:rPr>
        <w:t xml:space="preserve">Zelboraf sudėtis </w:t>
      </w:r>
    </w:p>
    <w:p w14:paraId="1F7C08DE" w14:textId="77777777" w:rsidR="00BF1046" w:rsidRPr="00B72A9A" w:rsidRDefault="00FB5976" w:rsidP="00CA299F">
      <w:pPr>
        <w:keepNext/>
        <w:keepLines/>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Veiklioji medžiaga yra vemurafenibas. Vienoje plėvele dengtoje tabletėje yra 240 miligramų (mg) vemurafenibo (vemurafenibo ir hipromeliozės acetato sukcinato precipitato pavidalu).</w:t>
      </w:r>
    </w:p>
    <w:p w14:paraId="746CFD7E" w14:textId="77777777" w:rsidR="00BF1046" w:rsidRPr="00B72A9A" w:rsidRDefault="00FB5976">
      <w:pPr>
        <w:ind w:left="54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Pagalbinės medžiagos yra:</w:t>
      </w:r>
    </w:p>
    <w:p w14:paraId="1445CA9B" w14:textId="77777777" w:rsidR="00BF1046" w:rsidRPr="00B72A9A" w:rsidRDefault="00FB5976">
      <w:pPr>
        <w:ind w:left="1080" w:hanging="540"/>
        <w:rPr>
          <w:szCs w:val="22"/>
          <w:lang w:val="lt-LT"/>
        </w:rPr>
      </w:pPr>
      <w:r w:rsidRPr="00B72A9A">
        <w:rPr>
          <w:b/>
          <w:szCs w:val="22"/>
          <w:lang w:val="lt-LT"/>
        </w:rPr>
        <w:sym w:font="Symbol" w:char="F0B7"/>
      </w:r>
      <w:r w:rsidRPr="00B72A9A">
        <w:rPr>
          <w:b/>
          <w:szCs w:val="22"/>
          <w:lang w:val="lt-LT"/>
        </w:rPr>
        <w:tab/>
      </w:r>
      <w:r w:rsidR="00BD7E84" w:rsidRPr="00B72A9A">
        <w:rPr>
          <w:szCs w:val="22"/>
          <w:lang w:val="lt-LT"/>
        </w:rPr>
        <w:t>tablečių branduolys:</w:t>
      </w:r>
      <w:r w:rsidR="00BD7E84" w:rsidRPr="00B72A9A">
        <w:rPr>
          <w:b/>
          <w:szCs w:val="22"/>
          <w:lang w:val="lt-LT"/>
        </w:rPr>
        <w:t xml:space="preserve"> </w:t>
      </w:r>
      <w:r w:rsidR="00BF1046" w:rsidRPr="00B72A9A">
        <w:rPr>
          <w:szCs w:val="22"/>
          <w:lang w:val="lt-LT"/>
        </w:rPr>
        <w:t>bevandenis koloidinis silicio dioksidas, kroskarmeliozės natrio druska, hidroksipropilceliuliozė ir magnio stearatas;</w:t>
      </w:r>
    </w:p>
    <w:p w14:paraId="547A4B4A" w14:textId="77777777" w:rsidR="00BF1046" w:rsidRPr="00B72A9A" w:rsidRDefault="00FB5976">
      <w:pPr>
        <w:ind w:left="1080" w:hanging="540"/>
        <w:rPr>
          <w:szCs w:val="22"/>
          <w:lang w:val="lt-LT"/>
        </w:rPr>
      </w:pPr>
      <w:r w:rsidRPr="00B72A9A">
        <w:rPr>
          <w:b/>
          <w:szCs w:val="22"/>
          <w:lang w:val="lt-LT"/>
        </w:rPr>
        <w:sym w:font="Symbol" w:char="F0B7"/>
      </w:r>
      <w:r w:rsidRPr="00B72A9A">
        <w:rPr>
          <w:b/>
          <w:szCs w:val="22"/>
          <w:lang w:val="lt-LT"/>
        </w:rPr>
        <w:tab/>
      </w:r>
      <w:r w:rsidR="00BF1046" w:rsidRPr="00B72A9A">
        <w:rPr>
          <w:szCs w:val="22"/>
          <w:lang w:val="lt-LT"/>
        </w:rPr>
        <w:t>tablečių plėvelė: raudonasis geležies oksidas (E172), makrogolis 3350, polivinilo alkoholis, talkas ir titano dioksidas (E171).</w:t>
      </w:r>
    </w:p>
    <w:p w14:paraId="72A72B73" w14:textId="77777777" w:rsidR="00BF1046" w:rsidRPr="00B72A9A" w:rsidRDefault="00BF1046">
      <w:pPr>
        <w:numPr>
          <w:ilvl w:val="12"/>
          <w:numId w:val="0"/>
        </w:numPr>
        <w:ind w:right="-2"/>
        <w:rPr>
          <w:szCs w:val="22"/>
          <w:lang w:val="lt-LT"/>
        </w:rPr>
      </w:pPr>
    </w:p>
    <w:p w14:paraId="123AC541" w14:textId="77777777" w:rsidR="00BF1046" w:rsidRPr="00B72A9A" w:rsidRDefault="00BF1046" w:rsidP="005754BF">
      <w:pPr>
        <w:keepNext/>
        <w:keepLines/>
        <w:outlineLvl w:val="0"/>
        <w:rPr>
          <w:b/>
          <w:szCs w:val="22"/>
          <w:lang w:val="lt-LT"/>
        </w:rPr>
      </w:pPr>
      <w:r w:rsidRPr="00B72A9A">
        <w:rPr>
          <w:b/>
          <w:szCs w:val="22"/>
          <w:lang w:val="lt-LT"/>
        </w:rPr>
        <w:t>Zelboraf išvaizda ir kiekis pakuotėje</w:t>
      </w:r>
    </w:p>
    <w:p w14:paraId="73AE066F" w14:textId="77777777" w:rsidR="00BF1046" w:rsidRPr="00B72A9A" w:rsidRDefault="00BF1046" w:rsidP="005754BF">
      <w:pPr>
        <w:keepNext/>
        <w:keepLines/>
        <w:rPr>
          <w:szCs w:val="22"/>
          <w:lang w:val="lt-LT"/>
        </w:rPr>
      </w:pPr>
      <w:r w:rsidRPr="00B72A9A">
        <w:rPr>
          <w:bCs/>
          <w:szCs w:val="22"/>
          <w:lang w:val="lt-LT"/>
        </w:rPr>
        <w:t xml:space="preserve">Zelboraf 240 mg </w:t>
      </w:r>
      <w:r w:rsidRPr="00B72A9A">
        <w:rPr>
          <w:szCs w:val="22"/>
          <w:lang w:val="lt-LT"/>
        </w:rPr>
        <w:t xml:space="preserve">plėvele dengtos </w:t>
      </w:r>
      <w:r w:rsidRPr="00B72A9A">
        <w:rPr>
          <w:bCs/>
          <w:szCs w:val="22"/>
          <w:lang w:val="lt-LT"/>
        </w:rPr>
        <w:t>tabletės yra</w:t>
      </w:r>
      <w:r w:rsidRPr="00B72A9A">
        <w:rPr>
          <w:szCs w:val="22"/>
          <w:lang w:val="lt-LT"/>
        </w:rPr>
        <w:t xml:space="preserve"> šviesiai rausvai baltos ar baltai oranžinės spalvos ovalios tabletės, kurių vienoje pusėje įspausta „VEM“.</w:t>
      </w:r>
    </w:p>
    <w:p w14:paraId="7639B686" w14:textId="77777777" w:rsidR="00BF1046" w:rsidRPr="00B72A9A" w:rsidRDefault="00BF1046" w:rsidP="005754BF">
      <w:pPr>
        <w:keepNext/>
        <w:keepLines/>
        <w:rPr>
          <w:bCs/>
          <w:szCs w:val="22"/>
          <w:lang w:val="lt-LT"/>
        </w:rPr>
      </w:pPr>
      <w:r w:rsidRPr="00B72A9A">
        <w:rPr>
          <w:bCs/>
          <w:szCs w:val="22"/>
          <w:lang w:val="lt-LT"/>
        </w:rPr>
        <w:t xml:space="preserve">Jos tiekiamos perforuotose aliuminio </w:t>
      </w:r>
      <w:r w:rsidR="00493144" w:rsidRPr="00B72A9A">
        <w:rPr>
          <w:bCs/>
          <w:szCs w:val="22"/>
          <w:lang w:val="lt-LT"/>
        </w:rPr>
        <w:t>dalomosiose</w:t>
      </w:r>
      <w:r w:rsidRPr="00B72A9A">
        <w:rPr>
          <w:bCs/>
          <w:szCs w:val="22"/>
          <w:lang w:val="lt-LT"/>
        </w:rPr>
        <w:t xml:space="preserve"> lizdinėse plokštelėse, supakuotos į pakuotes po 56 x 1 tabletes.</w:t>
      </w:r>
    </w:p>
    <w:p w14:paraId="1F1C2998" w14:textId="77777777" w:rsidR="00BF1046" w:rsidRPr="00B72A9A" w:rsidRDefault="00BF1046">
      <w:pPr>
        <w:numPr>
          <w:ilvl w:val="12"/>
          <w:numId w:val="0"/>
        </w:numPr>
        <w:ind w:right="-2"/>
        <w:rPr>
          <w:szCs w:val="22"/>
          <w:lang w:val="lt-LT"/>
        </w:rPr>
      </w:pPr>
    </w:p>
    <w:p w14:paraId="167469E3" w14:textId="77777777" w:rsidR="00BF1046" w:rsidRPr="00B72A9A" w:rsidRDefault="00090673" w:rsidP="00D835FB">
      <w:pPr>
        <w:keepNext/>
        <w:keepLines/>
        <w:outlineLvl w:val="0"/>
        <w:rPr>
          <w:b/>
          <w:szCs w:val="22"/>
          <w:lang w:val="lt-LT"/>
        </w:rPr>
      </w:pPr>
      <w:r w:rsidRPr="00B72A9A">
        <w:rPr>
          <w:b/>
          <w:bCs/>
          <w:szCs w:val="22"/>
          <w:lang w:val="lt-LT"/>
        </w:rPr>
        <w:t>Registruotojas</w:t>
      </w:r>
    </w:p>
    <w:p w14:paraId="0B0EEFC0" w14:textId="77777777" w:rsidR="00183D4D" w:rsidRPr="00B72A9A" w:rsidRDefault="00183D4D" w:rsidP="00183D4D">
      <w:pPr>
        <w:rPr>
          <w:lang w:val="lt-LT"/>
        </w:rPr>
      </w:pPr>
      <w:r w:rsidRPr="00B72A9A">
        <w:rPr>
          <w:lang w:val="lt-LT"/>
        </w:rPr>
        <w:t xml:space="preserve">Roche Registration GmbH </w:t>
      </w:r>
    </w:p>
    <w:p w14:paraId="57105AC3" w14:textId="77777777" w:rsidR="00183D4D" w:rsidRPr="00B72A9A" w:rsidRDefault="00183D4D" w:rsidP="00183D4D">
      <w:pPr>
        <w:rPr>
          <w:lang w:val="lt-LT"/>
        </w:rPr>
      </w:pPr>
      <w:r w:rsidRPr="00B72A9A">
        <w:rPr>
          <w:lang w:val="lt-LT"/>
        </w:rPr>
        <w:t>Emil-Barell-Strasse 1</w:t>
      </w:r>
    </w:p>
    <w:p w14:paraId="2976C5A8" w14:textId="77777777" w:rsidR="00183D4D" w:rsidRPr="00B72A9A" w:rsidRDefault="00183D4D" w:rsidP="00183D4D">
      <w:pPr>
        <w:rPr>
          <w:lang w:val="lt-LT"/>
        </w:rPr>
      </w:pPr>
      <w:r w:rsidRPr="00B72A9A">
        <w:rPr>
          <w:lang w:val="lt-LT"/>
        </w:rPr>
        <w:t>79639 Grenzach-Wyhlen</w:t>
      </w:r>
    </w:p>
    <w:p w14:paraId="4C897733" w14:textId="77777777" w:rsidR="00183D4D" w:rsidRPr="00B72A9A" w:rsidRDefault="00183D4D" w:rsidP="00183D4D">
      <w:pPr>
        <w:rPr>
          <w:lang w:val="lt-LT"/>
        </w:rPr>
      </w:pPr>
      <w:r w:rsidRPr="00B72A9A">
        <w:rPr>
          <w:lang w:val="lt-LT"/>
        </w:rPr>
        <w:t>Vokietija</w:t>
      </w:r>
    </w:p>
    <w:p w14:paraId="50AED012" w14:textId="77777777" w:rsidR="00BF1046" w:rsidRPr="00B72A9A" w:rsidRDefault="00BF1046">
      <w:pPr>
        <w:rPr>
          <w:szCs w:val="22"/>
          <w:lang w:val="lt-LT"/>
        </w:rPr>
      </w:pPr>
    </w:p>
    <w:p w14:paraId="5D7115A2" w14:textId="77777777" w:rsidR="00BF1046" w:rsidRPr="00B72A9A" w:rsidRDefault="00BF1046" w:rsidP="007E00FA">
      <w:pPr>
        <w:keepNext/>
        <w:keepLines/>
        <w:outlineLvl w:val="0"/>
        <w:rPr>
          <w:b/>
          <w:szCs w:val="22"/>
          <w:lang w:val="lt-LT"/>
        </w:rPr>
      </w:pPr>
      <w:r w:rsidRPr="00B72A9A">
        <w:rPr>
          <w:b/>
          <w:szCs w:val="22"/>
          <w:lang w:val="lt-LT"/>
        </w:rPr>
        <w:t>Gamintojas</w:t>
      </w:r>
    </w:p>
    <w:p w14:paraId="5657D28C" w14:textId="77777777" w:rsidR="00BF1046" w:rsidRPr="00B72A9A" w:rsidRDefault="00BF1046" w:rsidP="007E00FA">
      <w:pPr>
        <w:keepNext/>
        <w:keepLines/>
        <w:outlineLvl w:val="0"/>
        <w:rPr>
          <w:szCs w:val="22"/>
          <w:lang w:val="lt-LT"/>
        </w:rPr>
      </w:pPr>
      <w:r w:rsidRPr="00B72A9A">
        <w:rPr>
          <w:szCs w:val="22"/>
          <w:lang w:val="lt-LT"/>
        </w:rPr>
        <w:t xml:space="preserve">Roche Pharma AG </w:t>
      </w:r>
    </w:p>
    <w:p w14:paraId="023537E1" w14:textId="77777777" w:rsidR="00BF1046" w:rsidRPr="00B72A9A" w:rsidRDefault="00BF1046" w:rsidP="00103FDD">
      <w:pPr>
        <w:keepNext/>
        <w:keepLines/>
        <w:rPr>
          <w:szCs w:val="22"/>
          <w:lang w:val="lt-LT"/>
        </w:rPr>
      </w:pPr>
      <w:r w:rsidRPr="00B72A9A">
        <w:rPr>
          <w:szCs w:val="22"/>
          <w:lang w:val="lt-LT"/>
        </w:rPr>
        <w:t>Emil-Barell-Strasse 1</w:t>
      </w:r>
    </w:p>
    <w:p w14:paraId="4EAD5F3F" w14:textId="77777777" w:rsidR="00BF1046" w:rsidRPr="00B72A9A" w:rsidRDefault="00BF1046" w:rsidP="00103FDD">
      <w:pPr>
        <w:keepNext/>
        <w:keepLines/>
        <w:rPr>
          <w:szCs w:val="22"/>
          <w:lang w:val="lt-LT"/>
        </w:rPr>
      </w:pPr>
      <w:r w:rsidRPr="00B72A9A">
        <w:rPr>
          <w:szCs w:val="22"/>
          <w:lang w:val="lt-LT"/>
        </w:rPr>
        <w:t xml:space="preserve">D-79639 </w:t>
      </w:r>
    </w:p>
    <w:p w14:paraId="6C2BC9AE" w14:textId="77777777" w:rsidR="00BF1046" w:rsidRPr="00B72A9A" w:rsidRDefault="00BF1046">
      <w:pPr>
        <w:rPr>
          <w:szCs w:val="22"/>
          <w:lang w:val="lt-LT"/>
        </w:rPr>
      </w:pPr>
      <w:r w:rsidRPr="00B72A9A">
        <w:rPr>
          <w:szCs w:val="22"/>
          <w:lang w:val="lt-LT"/>
        </w:rPr>
        <w:t xml:space="preserve">Grenzach-Wyhlen </w:t>
      </w:r>
    </w:p>
    <w:p w14:paraId="66E5083A" w14:textId="77777777" w:rsidR="00BF1046" w:rsidRPr="00B72A9A" w:rsidRDefault="00BF1046">
      <w:pPr>
        <w:rPr>
          <w:szCs w:val="22"/>
          <w:lang w:val="lt-LT"/>
        </w:rPr>
      </w:pPr>
      <w:r w:rsidRPr="00B72A9A">
        <w:rPr>
          <w:szCs w:val="22"/>
          <w:lang w:val="lt-LT"/>
        </w:rPr>
        <w:t>Vokietija</w:t>
      </w:r>
    </w:p>
    <w:p w14:paraId="7B798830" w14:textId="77777777" w:rsidR="00BF1046" w:rsidRPr="00B72A9A" w:rsidRDefault="00BF1046">
      <w:pPr>
        <w:numPr>
          <w:ilvl w:val="12"/>
          <w:numId w:val="0"/>
        </w:numPr>
        <w:ind w:right="-2"/>
        <w:rPr>
          <w:lang w:val="lt-LT"/>
        </w:rPr>
      </w:pPr>
    </w:p>
    <w:p w14:paraId="006A8198" w14:textId="77777777" w:rsidR="00BF1046" w:rsidRPr="00B72A9A" w:rsidRDefault="00BF1046" w:rsidP="00646EE0">
      <w:pPr>
        <w:keepNext/>
        <w:keepLines/>
        <w:numPr>
          <w:ilvl w:val="12"/>
          <w:numId w:val="0"/>
        </w:numPr>
        <w:ind w:right="-2"/>
        <w:rPr>
          <w:lang w:val="lt-LT"/>
        </w:rPr>
      </w:pPr>
      <w:r w:rsidRPr="00B72A9A">
        <w:rPr>
          <w:szCs w:val="24"/>
          <w:lang w:val="lt-LT"/>
        </w:rPr>
        <w:t xml:space="preserve">Jeigu apie šį vaistą norite sužinoti daugiau, kreipkitės į vietinį </w:t>
      </w:r>
      <w:r w:rsidR="00090673" w:rsidRPr="00B72A9A">
        <w:rPr>
          <w:szCs w:val="24"/>
          <w:lang w:val="lt-LT"/>
        </w:rPr>
        <w:t xml:space="preserve">registruotojo </w:t>
      </w:r>
      <w:r w:rsidRPr="00B72A9A">
        <w:rPr>
          <w:szCs w:val="24"/>
          <w:lang w:val="lt-LT"/>
        </w:rPr>
        <w:t>atstovą</w:t>
      </w:r>
      <w:r w:rsidR="00090673" w:rsidRPr="00B72A9A">
        <w:rPr>
          <w:szCs w:val="24"/>
          <w:lang w:val="lt-LT"/>
        </w:rPr>
        <w:t>:</w:t>
      </w:r>
    </w:p>
    <w:p w14:paraId="10FA43EB" w14:textId="77777777" w:rsidR="00BF1046" w:rsidRPr="00B72A9A" w:rsidRDefault="00BF1046" w:rsidP="00646EE0">
      <w:pPr>
        <w:keepNext/>
        <w:keepLines/>
        <w:rPr>
          <w:lang w:val="lt-LT"/>
        </w:rPr>
      </w:pPr>
    </w:p>
    <w:tbl>
      <w:tblPr>
        <w:tblW w:w="0" w:type="auto"/>
        <w:tblLayout w:type="fixed"/>
        <w:tblLook w:val="0000" w:firstRow="0" w:lastRow="0" w:firstColumn="0" w:lastColumn="0" w:noHBand="0" w:noVBand="0"/>
      </w:tblPr>
      <w:tblGrid>
        <w:gridCol w:w="4590"/>
        <w:gridCol w:w="4590"/>
      </w:tblGrid>
      <w:tr w:rsidR="00F07DD8" w:rsidRPr="00B72A9A" w14:paraId="1D60B905" w14:textId="77777777">
        <w:trPr>
          <w:cantSplit/>
        </w:trPr>
        <w:tc>
          <w:tcPr>
            <w:tcW w:w="4590" w:type="dxa"/>
          </w:tcPr>
          <w:p w14:paraId="6C0C3B7A" w14:textId="77777777" w:rsidR="00F07DD8" w:rsidRPr="00B72A9A" w:rsidRDefault="00F07DD8" w:rsidP="00532CFB">
            <w:pPr>
              <w:keepNext/>
              <w:keepLines/>
              <w:rPr>
                <w:szCs w:val="22"/>
                <w:lang w:val="lt-LT"/>
              </w:rPr>
            </w:pPr>
            <w:r w:rsidRPr="00B72A9A">
              <w:rPr>
                <w:b/>
                <w:szCs w:val="22"/>
                <w:lang w:val="lt-LT"/>
              </w:rPr>
              <w:t>België/Belgique/Belgien</w:t>
            </w:r>
          </w:p>
          <w:p w14:paraId="2C52AA00" w14:textId="77777777" w:rsidR="001D6301" w:rsidRPr="001D6301" w:rsidRDefault="001D6301" w:rsidP="001D6301">
            <w:pPr>
              <w:keepNext/>
              <w:tabs>
                <w:tab w:val="left" w:pos="567"/>
              </w:tabs>
              <w:spacing w:line="260" w:lineRule="exact"/>
              <w:rPr>
                <w:ins w:id="36" w:author="Author"/>
                <w:lang w:val="de-DE" w:eastAsia="en-US"/>
              </w:rPr>
            </w:pPr>
            <w:ins w:id="37" w:author="Author">
              <w:r w:rsidRPr="001D6301">
                <w:rPr>
                  <w:b/>
                  <w:lang w:val="de-DE" w:eastAsia="en-US"/>
                </w:rPr>
                <w:t>Luxembourg/Luxemburg</w:t>
              </w:r>
            </w:ins>
          </w:p>
          <w:p w14:paraId="7A5088CE" w14:textId="77777777" w:rsidR="00F07DD8" w:rsidRPr="00B72A9A" w:rsidRDefault="00F07DD8" w:rsidP="00E51529">
            <w:pPr>
              <w:keepNext/>
              <w:keepLines/>
              <w:rPr>
                <w:szCs w:val="22"/>
                <w:lang w:val="lt-LT"/>
              </w:rPr>
            </w:pPr>
            <w:r w:rsidRPr="00B72A9A">
              <w:rPr>
                <w:szCs w:val="22"/>
                <w:lang w:val="lt-LT"/>
              </w:rPr>
              <w:t>N.V. Roche S.A.</w:t>
            </w:r>
          </w:p>
          <w:p w14:paraId="7E9D399F" w14:textId="77777777" w:rsidR="001D6301" w:rsidRPr="001D6301" w:rsidRDefault="001D6301" w:rsidP="001D6301">
            <w:pPr>
              <w:keepNext/>
              <w:tabs>
                <w:tab w:val="left" w:pos="567"/>
              </w:tabs>
              <w:spacing w:line="260" w:lineRule="exact"/>
              <w:rPr>
                <w:ins w:id="38" w:author="Author"/>
                <w:lang w:val="fr-CH" w:eastAsia="en-US"/>
              </w:rPr>
            </w:pPr>
            <w:proofErr w:type="spellStart"/>
            <w:ins w:id="39" w:author="Author">
              <w:r w:rsidRPr="001D6301">
                <w:rPr>
                  <w:lang w:val="fr-FR" w:eastAsia="en-US"/>
                </w:rPr>
                <w:t>België</w:t>
              </w:r>
              <w:proofErr w:type="spellEnd"/>
              <w:r w:rsidRPr="001D6301">
                <w:rPr>
                  <w:lang w:val="fr-FR" w:eastAsia="en-US"/>
                </w:rPr>
                <w:t>/Belgique/</w:t>
              </w:r>
              <w:proofErr w:type="spellStart"/>
              <w:r w:rsidRPr="001D6301">
                <w:rPr>
                  <w:lang w:val="fr-FR" w:eastAsia="en-US"/>
                </w:rPr>
                <w:t>Belgien</w:t>
              </w:r>
              <w:proofErr w:type="spellEnd"/>
            </w:ins>
          </w:p>
          <w:p w14:paraId="70B89374" w14:textId="77777777" w:rsidR="00F07DD8" w:rsidRPr="00B72A9A" w:rsidDel="001D6301" w:rsidRDefault="00F07DD8" w:rsidP="00047B16">
            <w:pPr>
              <w:keepNext/>
              <w:keepLines/>
              <w:rPr>
                <w:del w:id="40" w:author="Author"/>
                <w:szCs w:val="22"/>
                <w:lang w:val="lt-LT"/>
              </w:rPr>
            </w:pPr>
            <w:r w:rsidRPr="00B72A9A">
              <w:rPr>
                <w:szCs w:val="22"/>
                <w:lang w:val="lt-LT"/>
              </w:rPr>
              <w:t>Tél/Tel: +32 (0) 2 525 82 11</w:t>
            </w:r>
          </w:p>
          <w:p w14:paraId="73FDAB5E" w14:textId="77777777" w:rsidR="00F07DD8" w:rsidRDefault="00F07DD8" w:rsidP="001D6301">
            <w:pPr>
              <w:keepNext/>
              <w:keepLines/>
              <w:rPr>
                <w:ins w:id="41" w:author="Author"/>
                <w:b/>
                <w:szCs w:val="22"/>
                <w:lang w:val="lt-LT"/>
              </w:rPr>
            </w:pPr>
          </w:p>
          <w:p w14:paraId="65A43A72" w14:textId="77777777" w:rsidR="001D6301" w:rsidRPr="00B72A9A" w:rsidRDefault="001D6301" w:rsidP="001D6301">
            <w:pPr>
              <w:keepNext/>
              <w:keepLines/>
              <w:rPr>
                <w:b/>
                <w:szCs w:val="22"/>
                <w:lang w:val="lt-LT"/>
              </w:rPr>
            </w:pPr>
          </w:p>
        </w:tc>
        <w:tc>
          <w:tcPr>
            <w:tcW w:w="4590" w:type="dxa"/>
          </w:tcPr>
          <w:p w14:paraId="686306A5" w14:textId="77777777" w:rsidR="001D6301" w:rsidRPr="00B72A9A" w:rsidRDefault="001D6301" w:rsidP="001D6301">
            <w:pPr>
              <w:rPr>
                <w:ins w:id="42" w:author="Author"/>
                <w:b/>
                <w:szCs w:val="22"/>
                <w:lang w:val="lt-LT"/>
              </w:rPr>
            </w:pPr>
            <w:ins w:id="43" w:author="Author">
              <w:r w:rsidRPr="00B72A9A">
                <w:rPr>
                  <w:b/>
                  <w:szCs w:val="22"/>
                  <w:lang w:val="lt-LT"/>
                </w:rPr>
                <w:t>Latvija</w:t>
              </w:r>
            </w:ins>
          </w:p>
          <w:p w14:paraId="3A02E2F9" w14:textId="77777777" w:rsidR="001D6301" w:rsidRPr="00B72A9A" w:rsidRDefault="001D6301" w:rsidP="001D6301">
            <w:pPr>
              <w:rPr>
                <w:ins w:id="44" w:author="Author"/>
                <w:szCs w:val="22"/>
                <w:lang w:val="lt-LT"/>
              </w:rPr>
            </w:pPr>
            <w:ins w:id="45" w:author="Author">
              <w:r w:rsidRPr="00B72A9A">
                <w:rPr>
                  <w:bCs/>
                  <w:szCs w:val="22"/>
                  <w:lang w:val="lt-LT"/>
                </w:rPr>
                <w:t>Roche Latvija SIA</w:t>
              </w:r>
            </w:ins>
          </w:p>
          <w:p w14:paraId="1BCA4E0A" w14:textId="77777777" w:rsidR="001D6301" w:rsidRPr="00B72A9A" w:rsidRDefault="001D6301" w:rsidP="001D6301">
            <w:pPr>
              <w:rPr>
                <w:ins w:id="46" w:author="Author"/>
                <w:szCs w:val="22"/>
                <w:lang w:val="lt-LT"/>
              </w:rPr>
            </w:pPr>
            <w:ins w:id="47" w:author="Author">
              <w:r w:rsidRPr="00B72A9A">
                <w:rPr>
                  <w:szCs w:val="22"/>
                  <w:lang w:val="lt-LT"/>
                </w:rPr>
                <w:t>Tel: +371 - 6 7039831</w:t>
              </w:r>
            </w:ins>
          </w:p>
          <w:p w14:paraId="3B209878" w14:textId="77777777" w:rsidR="00F07DD8" w:rsidRPr="00B72A9A" w:rsidDel="001D6301" w:rsidRDefault="00F07DD8" w:rsidP="00534128">
            <w:pPr>
              <w:keepNext/>
              <w:keepLines/>
              <w:suppressAutoHyphens/>
              <w:rPr>
                <w:del w:id="48" w:author="Author"/>
                <w:b/>
                <w:szCs w:val="22"/>
                <w:lang w:val="lt-LT"/>
              </w:rPr>
            </w:pPr>
            <w:del w:id="49" w:author="Author">
              <w:r w:rsidRPr="00B72A9A" w:rsidDel="001D6301">
                <w:rPr>
                  <w:b/>
                  <w:szCs w:val="22"/>
                  <w:lang w:val="lt-LT"/>
                </w:rPr>
                <w:delText>Lietuva</w:delText>
              </w:r>
            </w:del>
          </w:p>
          <w:p w14:paraId="6C860E54" w14:textId="77777777" w:rsidR="00F07DD8" w:rsidRPr="00B72A9A" w:rsidDel="001D6301" w:rsidRDefault="00F07DD8" w:rsidP="00534128">
            <w:pPr>
              <w:keepNext/>
              <w:keepLines/>
              <w:suppressAutoHyphens/>
              <w:rPr>
                <w:del w:id="50" w:author="Author"/>
                <w:szCs w:val="22"/>
                <w:lang w:val="lt-LT"/>
              </w:rPr>
            </w:pPr>
            <w:del w:id="51" w:author="Author">
              <w:r w:rsidRPr="00B72A9A" w:rsidDel="001D6301">
                <w:rPr>
                  <w:szCs w:val="22"/>
                  <w:lang w:val="lt-LT"/>
                </w:rPr>
                <w:delText>UAB “Roche Lietuva”</w:delText>
              </w:r>
            </w:del>
          </w:p>
          <w:p w14:paraId="6DE0AB71" w14:textId="77777777" w:rsidR="00F07DD8" w:rsidRPr="00B72A9A" w:rsidDel="001D6301" w:rsidRDefault="00F07DD8" w:rsidP="00534128">
            <w:pPr>
              <w:keepNext/>
              <w:keepLines/>
              <w:suppressAutoHyphens/>
              <w:rPr>
                <w:del w:id="52" w:author="Author"/>
                <w:szCs w:val="22"/>
                <w:lang w:val="lt-LT"/>
              </w:rPr>
            </w:pPr>
            <w:del w:id="53" w:author="Author">
              <w:r w:rsidRPr="00B72A9A" w:rsidDel="001D6301">
                <w:rPr>
                  <w:szCs w:val="22"/>
                  <w:lang w:val="lt-LT"/>
                </w:rPr>
                <w:delText>Tel: +370 5 2546799</w:delText>
              </w:r>
            </w:del>
          </w:p>
          <w:p w14:paraId="5F1E02DD" w14:textId="77777777" w:rsidR="00F07DD8" w:rsidRPr="00B72A9A" w:rsidRDefault="00F07DD8" w:rsidP="001D6301">
            <w:pPr>
              <w:keepNext/>
              <w:keepLines/>
              <w:suppressAutoHyphens/>
              <w:rPr>
                <w:b/>
                <w:szCs w:val="22"/>
                <w:lang w:val="lt-LT"/>
              </w:rPr>
            </w:pPr>
          </w:p>
        </w:tc>
      </w:tr>
      <w:tr w:rsidR="00F07DD8" w:rsidRPr="00BF6FB0" w14:paraId="557FEB51" w14:textId="77777777">
        <w:trPr>
          <w:cantSplit/>
        </w:trPr>
        <w:tc>
          <w:tcPr>
            <w:tcW w:w="4590" w:type="dxa"/>
          </w:tcPr>
          <w:p w14:paraId="22A6BB67" w14:textId="77777777" w:rsidR="00F07DD8" w:rsidRPr="00B72A9A" w:rsidRDefault="00F07DD8" w:rsidP="00646EE0">
            <w:pPr>
              <w:keepNext/>
              <w:keepLines/>
              <w:autoSpaceDE w:val="0"/>
              <w:autoSpaceDN w:val="0"/>
              <w:adjustRightInd w:val="0"/>
              <w:rPr>
                <w:b/>
                <w:bCs/>
                <w:szCs w:val="22"/>
                <w:lang w:val="lt-LT"/>
              </w:rPr>
            </w:pPr>
            <w:r w:rsidRPr="00B72A9A">
              <w:rPr>
                <w:b/>
                <w:bCs/>
                <w:szCs w:val="22"/>
                <w:lang w:val="lt-LT"/>
              </w:rPr>
              <w:t>България</w:t>
            </w:r>
          </w:p>
          <w:p w14:paraId="717015F0" w14:textId="77777777" w:rsidR="00F07DD8" w:rsidRPr="00B72A9A" w:rsidRDefault="00F07DD8" w:rsidP="00646EE0">
            <w:pPr>
              <w:keepNext/>
              <w:keepLines/>
              <w:suppressAutoHyphens/>
              <w:rPr>
                <w:szCs w:val="22"/>
                <w:lang w:val="lt-LT"/>
              </w:rPr>
            </w:pPr>
            <w:r w:rsidRPr="00B72A9A">
              <w:rPr>
                <w:szCs w:val="22"/>
                <w:lang w:val="lt-LT"/>
              </w:rPr>
              <w:t>Рош България ЕООД</w:t>
            </w:r>
          </w:p>
          <w:p w14:paraId="740688E0" w14:textId="77777777" w:rsidR="00F07DD8" w:rsidRPr="00B72A9A" w:rsidRDefault="00F07DD8" w:rsidP="00532CFB">
            <w:pPr>
              <w:keepNext/>
              <w:keepLines/>
              <w:suppressAutoHyphens/>
              <w:rPr>
                <w:szCs w:val="22"/>
                <w:lang w:val="lt-LT"/>
              </w:rPr>
            </w:pPr>
            <w:r w:rsidRPr="00B72A9A">
              <w:rPr>
                <w:szCs w:val="22"/>
                <w:lang w:val="lt-LT"/>
              </w:rPr>
              <w:t xml:space="preserve">Тел: </w:t>
            </w:r>
            <w:ins w:id="54" w:author="Author">
              <w:r w:rsidR="001D6301" w:rsidRPr="001D6301">
                <w:rPr>
                  <w:lang w:val="fi-FI" w:eastAsia="en-US"/>
                </w:rPr>
                <w:t>+359 2 474 5444</w:t>
              </w:r>
            </w:ins>
            <w:del w:id="55" w:author="Author">
              <w:r w:rsidRPr="00B72A9A" w:rsidDel="001D6301">
                <w:rPr>
                  <w:szCs w:val="22"/>
                  <w:lang w:val="lt-LT"/>
                </w:rPr>
                <w:delText>+359 2 818 44 44</w:delText>
              </w:r>
            </w:del>
          </w:p>
          <w:p w14:paraId="39BE00C5" w14:textId="77777777" w:rsidR="00F07DD8" w:rsidRPr="00B72A9A" w:rsidRDefault="00F07DD8" w:rsidP="00E51529">
            <w:pPr>
              <w:keepNext/>
              <w:keepLines/>
              <w:suppressAutoHyphens/>
              <w:rPr>
                <w:szCs w:val="22"/>
                <w:lang w:val="lt-LT"/>
              </w:rPr>
            </w:pPr>
          </w:p>
        </w:tc>
        <w:tc>
          <w:tcPr>
            <w:tcW w:w="4590" w:type="dxa"/>
          </w:tcPr>
          <w:p w14:paraId="49306819" w14:textId="77777777" w:rsidR="001D6301" w:rsidRPr="00B72A9A" w:rsidRDefault="001D6301" w:rsidP="001D6301">
            <w:pPr>
              <w:keepNext/>
              <w:keepLines/>
              <w:suppressAutoHyphens/>
              <w:rPr>
                <w:ins w:id="56" w:author="Author"/>
                <w:b/>
                <w:szCs w:val="22"/>
                <w:lang w:val="lt-LT"/>
              </w:rPr>
            </w:pPr>
            <w:ins w:id="57" w:author="Author">
              <w:r w:rsidRPr="00B72A9A">
                <w:rPr>
                  <w:b/>
                  <w:szCs w:val="22"/>
                  <w:lang w:val="lt-LT"/>
                </w:rPr>
                <w:t>Lietuva</w:t>
              </w:r>
            </w:ins>
          </w:p>
          <w:p w14:paraId="61165B73" w14:textId="77777777" w:rsidR="001D6301" w:rsidRPr="00B72A9A" w:rsidRDefault="001D6301" w:rsidP="001D6301">
            <w:pPr>
              <w:keepNext/>
              <w:keepLines/>
              <w:suppressAutoHyphens/>
              <w:rPr>
                <w:ins w:id="58" w:author="Author"/>
                <w:szCs w:val="22"/>
                <w:lang w:val="lt-LT"/>
              </w:rPr>
            </w:pPr>
            <w:ins w:id="59" w:author="Author">
              <w:r w:rsidRPr="00B72A9A">
                <w:rPr>
                  <w:szCs w:val="22"/>
                  <w:lang w:val="lt-LT"/>
                </w:rPr>
                <w:t>UAB “Roche Lietuva”</w:t>
              </w:r>
            </w:ins>
          </w:p>
          <w:p w14:paraId="31BF38D9" w14:textId="77777777" w:rsidR="001D6301" w:rsidRPr="00B72A9A" w:rsidRDefault="001D6301" w:rsidP="001D6301">
            <w:pPr>
              <w:keepNext/>
              <w:keepLines/>
              <w:suppressAutoHyphens/>
              <w:rPr>
                <w:ins w:id="60" w:author="Author"/>
                <w:szCs w:val="22"/>
                <w:lang w:val="lt-LT"/>
              </w:rPr>
            </w:pPr>
            <w:ins w:id="61" w:author="Author">
              <w:r w:rsidRPr="00B72A9A">
                <w:rPr>
                  <w:szCs w:val="22"/>
                  <w:lang w:val="lt-LT"/>
                </w:rPr>
                <w:t>Tel: +370 5 2546799</w:t>
              </w:r>
            </w:ins>
          </w:p>
          <w:p w14:paraId="0FF4B028" w14:textId="77777777" w:rsidR="00F07DD8" w:rsidRPr="00B72A9A" w:rsidDel="001D6301" w:rsidRDefault="00F07DD8" w:rsidP="00534128">
            <w:pPr>
              <w:keepNext/>
              <w:keepLines/>
              <w:suppressAutoHyphens/>
              <w:rPr>
                <w:del w:id="62" w:author="Author"/>
                <w:szCs w:val="22"/>
                <w:lang w:val="lt-LT"/>
              </w:rPr>
            </w:pPr>
            <w:del w:id="63" w:author="Author">
              <w:r w:rsidRPr="00B72A9A" w:rsidDel="001D6301">
                <w:rPr>
                  <w:b/>
                  <w:szCs w:val="22"/>
                  <w:lang w:val="lt-LT"/>
                </w:rPr>
                <w:delText>Luxembourg/Luxemburg</w:delText>
              </w:r>
            </w:del>
          </w:p>
          <w:p w14:paraId="3916A169" w14:textId="77777777" w:rsidR="00F07DD8" w:rsidRPr="00B72A9A" w:rsidDel="001D6301" w:rsidRDefault="00F07DD8" w:rsidP="00534128">
            <w:pPr>
              <w:keepNext/>
              <w:keepLines/>
              <w:rPr>
                <w:del w:id="64" w:author="Author"/>
                <w:szCs w:val="22"/>
                <w:lang w:val="lt-LT"/>
              </w:rPr>
            </w:pPr>
            <w:del w:id="65" w:author="Author">
              <w:r w:rsidRPr="00B72A9A" w:rsidDel="001D6301">
                <w:rPr>
                  <w:szCs w:val="22"/>
                  <w:lang w:val="lt-LT"/>
                </w:rPr>
                <w:delText>(Voir/siehe Belgique/Belgien)</w:delText>
              </w:r>
            </w:del>
          </w:p>
          <w:p w14:paraId="343AF96F" w14:textId="77777777" w:rsidR="00F07DD8" w:rsidRPr="00B72A9A" w:rsidRDefault="00F07DD8" w:rsidP="001D6301">
            <w:pPr>
              <w:keepNext/>
              <w:keepLines/>
              <w:rPr>
                <w:szCs w:val="22"/>
                <w:lang w:val="lt-LT"/>
              </w:rPr>
            </w:pPr>
          </w:p>
        </w:tc>
      </w:tr>
      <w:tr w:rsidR="00F07DD8" w:rsidRPr="00B72A9A" w14:paraId="284BBB7B" w14:textId="77777777">
        <w:trPr>
          <w:cantSplit/>
        </w:trPr>
        <w:tc>
          <w:tcPr>
            <w:tcW w:w="4590" w:type="dxa"/>
          </w:tcPr>
          <w:p w14:paraId="27737405" w14:textId="77777777" w:rsidR="00F07DD8" w:rsidRPr="00B72A9A" w:rsidRDefault="00F07DD8">
            <w:pPr>
              <w:rPr>
                <w:b/>
                <w:szCs w:val="22"/>
                <w:lang w:val="lt-LT"/>
              </w:rPr>
            </w:pPr>
            <w:r w:rsidRPr="00B72A9A">
              <w:rPr>
                <w:b/>
                <w:szCs w:val="22"/>
                <w:lang w:val="lt-LT"/>
              </w:rPr>
              <w:t>Česká republika</w:t>
            </w:r>
          </w:p>
          <w:p w14:paraId="1336A562" w14:textId="77777777" w:rsidR="00F07DD8" w:rsidRPr="00B72A9A" w:rsidRDefault="00F07DD8">
            <w:pPr>
              <w:rPr>
                <w:bCs/>
                <w:szCs w:val="22"/>
                <w:lang w:val="lt-LT" w:eastAsia="en-US"/>
              </w:rPr>
            </w:pPr>
            <w:r w:rsidRPr="00B72A9A">
              <w:rPr>
                <w:bCs/>
                <w:szCs w:val="22"/>
                <w:lang w:val="lt-LT" w:eastAsia="en-US"/>
              </w:rPr>
              <w:t>Roche s. r. o.</w:t>
            </w:r>
          </w:p>
          <w:p w14:paraId="3273519B" w14:textId="77777777" w:rsidR="00F07DD8" w:rsidRPr="00B72A9A" w:rsidRDefault="00F07DD8">
            <w:pPr>
              <w:rPr>
                <w:szCs w:val="22"/>
                <w:lang w:val="lt-LT"/>
              </w:rPr>
            </w:pPr>
            <w:r w:rsidRPr="00B72A9A">
              <w:rPr>
                <w:szCs w:val="22"/>
                <w:lang w:val="lt-LT"/>
              </w:rPr>
              <w:t>Tel: +420 - 2 20382111</w:t>
            </w:r>
          </w:p>
        </w:tc>
        <w:tc>
          <w:tcPr>
            <w:tcW w:w="4590" w:type="dxa"/>
          </w:tcPr>
          <w:p w14:paraId="0D0E7935" w14:textId="77777777" w:rsidR="00F07DD8" w:rsidRPr="00B72A9A" w:rsidRDefault="00F07DD8" w:rsidP="009B5EF3">
            <w:pPr>
              <w:rPr>
                <w:b/>
                <w:szCs w:val="22"/>
                <w:lang w:val="lt-LT"/>
              </w:rPr>
            </w:pPr>
            <w:r w:rsidRPr="00B72A9A">
              <w:rPr>
                <w:b/>
                <w:szCs w:val="22"/>
                <w:lang w:val="lt-LT"/>
              </w:rPr>
              <w:t>Magyarország</w:t>
            </w:r>
          </w:p>
          <w:p w14:paraId="7F4CAE2E" w14:textId="77777777" w:rsidR="00F07DD8" w:rsidRPr="00B72A9A" w:rsidRDefault="00F07DD8" w:rsidP="009B5EF3">
            <w:pPr>
              <w:rPr>
                <w:szCs w:val="22"/>
                <w:lang w:val="lt-LT"/>
              </w:rPr>
            </w:pPr>
            <w:r w:rsidRPr="00B72A9A">
              <w:rPr>
                <w:szCs w:val="22"/>
                <w:lang w:val="lt-LT"/>
              </w:rPr>
              <w:t>Roche (Magyarország) Kft.</w:t>
            </w:r>
          </w:p>
          <w:p w14:paraId="3BC3294D" w14:textId="77777777" w:rsidR="00F07DD8" w:rsidRPr="00B72A9A" w:rsidRDefault="00F07DD8" w:rsidP="009B5EF3">
            <w:pPr>
              <w:rPr>
                <w:szCs w:val="22"/>
                <w:lang w:val="lt-LT"/>
              </w:rPr>
            </w:pPr>
            <w:r w:rsidRPr="00B72A9A">
              <w:rPr>
                <w:szCs w:val="22"/>
                <w:lang w:val="lt-LT"/>
              </w:rPr>
              <w:t xml:space="preserve">Tel: +36 - </w:t>
            </w:r>
            <w:r w:rsidR="00CC10E9" w:rsidRPr="00B72A9A">
              <w:rPr>
                <w:szCs w:val="22"/>
                <w:lang w:val="lt-LT"/>
              </w:rPr>
              <w:t>1 279 4500</w:t>
            </w:r>
          </w:p>
          <w:p w14:paraId="49143BEC" w14:textId="77777777" w:rsidR="00F07DD8" w:rsidRPr="00B72A9A" w:rsidRDefault="00F07DD8">
            <w:pPr>
              <w:autoSpaceDE w:val="0"/>
              <w:autoSpaceDN w:val="0"/>
              <w:adjustRightInd w:val="0"/>
              <w:rPr>
                <w:szCs w:val="22"/>
                <w:lang w:val="lt-LT"/>
              </w:rPr>
            </w:pPr>
          </w:p>
        </w:tc>
      </w:tr>
      <w:tr w:rsidR="00F07DD8" w:rsidRPr="00B72A9A" w14:paraId="7A072539" w14:textId="77777777">
        <w:trPr>
          <w:cantSplit/>
        </w:trPr>
        <w:tc>
          <w:tcPr>
            <w:tcW w:w="4590" w:type="dxa"/>
          </w:tcPr>
          <w:p w14:paraId="7C6422FD" w14:textId="77777777" w:rsidR="00F07DD8" w:rsidRPr="00B72A9A" w:rsidRDefault="00F07DD8">
            <w:pPr>
              <w:rPr>
                <w:szCs w:val="22"/>
                <w:lang w:val="lt-LT"/>
              </w:rPr>
            </w:pPr>
            <w:r w:rsidRPr="00B72A9A">
              <w:rPr>
                <w:b/>
                <w:szCs w:val="22"/>
                <w:lang w:val="lt-LT"/>
              </w:rPr>
              <w:t>Danmark</w:t>
            </w:r>
          </w:p>
          <w:p w14:paraId="289F44CA" w14:textId="77777777" w:rsidR="00F07DD8" w:rsidRPr="00B72A9A" w:rsidRDefault="00F07DD8">
            <w:pPr>
              <w:rPr>
                <w:szCs w:val="22"/>
                <w:lang w:val="lt-LT"/>
              </w:rPr>
            </w:pPr>
            <w:r w:rsidRPr="00B72A9A">
              <w:rPr>
                <w:szCs w:val="22"/>
                <w:lang w:val="lt-LT"/>
              </w:rPr>
              <w:t xml:space="preserve">Roche </w:t>
            </w:r>
            <w:r w:rsidR="00A856DD">
              <w:rPr>
                <w:noProof/>
              </w:rPr>
              <w:t>Pharmaceuticals A/S</w:t>
            </w:r>
          </w:p>
          <w:p w14:paraId="011EBD0C" w14:textId="77777777" w:rsidR="00F07DD8" w:rsidRPr="00B72A9A" w:rsidRDefault="00F07DD8">
            <w:pPr>
              <w:rPr>
                <w:szCs w:val="22"/>
                <w:lang w:val="lt-LT"/>
              </w:rPr>
            </w:pPr>
            <w:r w:rsidRPr="00B72A9A">
              <w:rPr>
                <w:szCs w:val="22"/>
                <w:lang w:val="lt-LT"/>
              </w:rPr>
              <w:t>Tlf: +45 - 36 39 99 99</w:t>
            </w:r>
          </w:p>
          <w:p w14:paraId="134729AA" w14:textId="77777777" w:rsidR="00F07DD8" w:rsidRPr="00B72A9A" w:rsidRDefault="00F07DD8">
            <w:pPr>
              <w:rPr>
                <w:b/>
                <w:szCs w:val="22"/>
                <w:lang w:val="lt-LT"/>
              </w:rPr>
            </w:pPr>
          </w:p>
        </w:tc>
        <w:tc>
          <w:tcPr>
            <w:tcW w:w="4590" w:type="dxa"/>
          </w:tcPr>
          <w:p w14:paraId="2C1609FF" w14:textId="77777777" w:rsidR="001D6301" w:rsidRPr="00B72A9A" w:rsidRDefault="001D6301" w:rsidP="001D6301">
            <w:pPr>
              <w:rPr>
                <w:ins w:id="66" w:author="Author"/>
                <w:szCs w:val="22"/>
                <w:lang w:val="lt-LT"/>
              </w:rPr>
            </w:pPr>
            <w:ins w:id="67" w:author="Author">
              <w:r w:rsidRPr="00B72A9A">
                <w:rPr>
                  <w:b/>
                  <w:szCs w:val="22"/>
                  <w:lang w:val="lt-LT"/>
                </w:rPr>
                <w:t>Nederland</w:t>
              </w:r>
            </w:ins>
          </w:p>
          <w:p w14:paraId="648A3332" w14:textId="77777777" w:rsidR="001D6301" w:rsidRPr="00B72A9A" w:rsidRDefault="001D6301" w:rsidP="001D6301">
            <w:pPr>
              <w:rPr>
                <w:ins w:id="68" w:author="Author"/>
                <w:szCs w:val="22"/>
                <w:lang w:val="lt-LT"/>
              </w:rPr>
            </w:pPr>
            <w:ins w:id="69" w:author="Author">
              <w:r w:rsidRPr="00B72A9A">
                <w:rPr>
                  <w:szCs w:val="22"/>
                  <w:lang w:val="lt-LT"/>
                </w:rPr>
                <w:t>Roche Nederland B.V.</w:t>
              </w:r>
            </w:ins>
          </w:p>
          <w:p w14:paraId="24DAE629" w14:textId="77777777" w:rsidR="001D6301" w:rsidRPr="00B72A9A" w:rsidRDefault="001D6301" w:rsidP="001D6301">
            <w:pPr>
              <w:rPr>
                <w:ins w:id="70" w:author="Author"/>
                <w:szCs w:val="22"/>
                <w:lang w:val="lt-LT"/>
              </w:rPr>
            </w:pPr>
            <w:ins w:id="71" w:author="Author">
              <w:r w:rsidRPr="00B72A9A">
                <w:rPr>
                  <w:szCs w:val="22"/>
                  <w:lang w:val="lt-LT"/>
                </w:rPr>
                <w:t>Tel: +31 (</w:t>
              </w:r>
              <w:r w:rsidRPr="00B72A9A">
                <w:rPr>
                  <w:snapToGrid w:val="0"/>
                  <w:szCs w:val="22"/>
                  <w:lang w:val="lt-LT"/>
                </w:rPr>
                <w:t>0) 348 438050</w:t>
              </w:r>
            </w:ins>
          </w:p>
          <w:p w14:paraId="7CBC7EB8" w14:textId="77777777" w:rsidR="00F07DD8" w:rsidRPr="00B72A9A" w:rsidDel="001D6301" w:rsidRDefault="00F07DD8" w:rsidP="009B5EF3">
            <w:pPr>
              <w:rPr>
                <w:del w:id="72" w:author="Author"/>
                <w:b/>
                <w:szCs w:val="22"/>
                <w:lang w:val="lt-LT"/>
              </w:rPr>
            </w:pPr>
            <w:del w:id="73" w:author="Author">
              <w:r w:rsidRPr="00B72A9A" w:rsidDel="001D6301">
                <w:rPr>
                  <w:b/>
                  <w:szCs w:val="22"/>
                  <w:lang w:val="lt-LT"/>
                </w:rPr>
                <w:delText>Malta</w:delText>
              </w:r>
            </w:del>
          </w:p>
          <w:p w14:paraId="66565227" w14:textId="77777777" w:rsidR="00F07DD8" w:rsidRPr="00B72A9A" w:rsidDel="001D6301" w:rsidRDefault="00F07DD8" w:rsidP="009B5EF3">
            <w:pPr>
              <w:rPr>
                <w:del w:id="74" w:author="Author"/>
                <w:szCs w:val="22"/>
                <w:lang w:val="lt-LT"/>
              </w:rPr>
            </w:pPr>
            <w:del w:id="75" w:author="Author">
              <w:r w:rsidRPr="00B72A9A" w:rsidDel="001D6301">
                <w:rPr>
                  <w:szCs w:val="22"/>
                  <w:lang w:val="lt-LT"/>
                </w:rPr>
                <w:delText>(</w:delText>
              </w:r>
              <w:r w:rsidRPr="00B72A9A" w:rsidDel="001D6301">
                <w:rPr>
                  <w:bCs/>
                  <w:lang w:val="lt-LT"/>
                </w:rPr>
                <w:delText>ara Renju Unit</w:delText>
              </w:r>
              <w:r w:rsidRPr="00B72A9A" w:rsidDel="001D6301">
                <w:rPr>
                  <w:szCs w:val="22"/>
                  <w:lang w:val="lt-LT"/>
                </w:rPr>
                <w:delText>)</w:delText>
              </w:r>
            </w:del>
          </w:p>
          <w:p w14:paraId="189A7F02" w14:textId="77777777" w:rsidR="00F07DD8" w:rsidRPr="00B72A9A" w:rsidRDefault="00F07DD8" w:rsidP="001D6301">
            <w:pPr>
              <w:rPr>
                <w:szCs w:val="22"/>
                <w:lang w:val="lt-LT"/>
              </w:rPr>
            </w:pPr>
          </w:p>
        </w:tc>
      </w:tr>
      <w:tr w:rsidR="00F07DD8" w:rsidRPr="00B72A9A" w14:paraId="5D1B6C61" w14:textId="77777777">
        <w:trPr>
          <w:cantSplit/>
        </w:trPr>
        <w:tc>
          <w:tcPr>
            <w:tcW w:w="4590" w:type="dxa"/>
          </w:tcPr>
          <w:p w14:paraId="7F2BF011" w14:textId="77777777" w:rsidR="00F07DD8" w:rsidRPr="00B72A9A" w:rsidRDefault="00F07DD8">
            <w:pPr>
              <w:rPr>
                <w:szCs w:val="22"/>
                <w:lang w:val="lt-LT"/>
              </w:rPr>
            </w:pPr>
            <w:r w:rsidRPr="00B72A9A">
              <w:rPr>
                <w:b/>
                <w:szCs w:val="22"/>
                <w:lang w:val="lt-LT"/>
              </w:rPr>
              <w:t>Deutschland</w:t>
            </w:r>
          </w:p>
          <w:p w14:paraId="53A5BFD3" w14:textId="77777777" w:rsidR="00F07DD8" w:rsidRPr="00B72A9A" w:rsidRDefault="00F07DD8">
            <w:pPr>
              <w:rPr>
                <w:szCs w:val="22"/>
                <w:lang w:val="lt-LT"/>
              </w:rPr>
            </w:pPr>
            <w:r w:rsidRPr="00B72A9A">
              <w:rPr>
                <w:szCs w:val="22"/>
                <w:lang w:val="lt-LT"/>
              </w:rPr>
              <w:t>Roche Pharma AG</w:t>
            </w:r>
          </w:p>
          <w:p w14:paraId="18BCE10A" w14:textId="77777777" w:rsidR="00F07DD8" w:rsidRPr="00B72A9A" w:rsidRDefault="00F07DD8">
            <w:pPr>
              <w:rPr>
                <w:szCs w:val="22"/>
                <w:lang w:val="lt-LT"/>
              </w:rPr>
            </w:pPr>
            <w:r w:rsidRPr="00B72A9A">
              <w:rPr>
                <w:szCs w:val="22"/>
                <w:lang w:val="lt-LT"/>
              </w:rPr>
              <w:t>Tel: +49 (0) 7624 140</w:t>
            </w:r>
          </w:p>
          <w:p w14:paraId="2111F8E1" w14:textId="77777777" w:rsidR="00F07DD8" w:rsidRPr="00B72A9A" w:rsidRDefault="00F07DD8">
            <w:pPr>
              <w:rPr>
                <w:b/>
                <w:szCs w:val="22"/>
                <w:lang w:val="lt-LT"/>
              </w:rPr>
            </w:pPr>
          </w:p>
        </w:tc>
        <w:tc>
          <w:tcPr>
            <w:tcW w:w="4590" w:type="dxa"/>
          </w:tcPr>
          <w:p w14:paraId="498584B6" w14:textId="77777777" w:rsidR="001D6301" w:rsidRPr="00B72A9A" w:rsidRDefault="001D6301" w:rsidP="001D6301">
            <w:pPr>
              <w:rPr>
                <w:ins w:id="76" w:author="Author"/>
                <w:b/>
                <w:snapToGrid w:val="0"/>
                <w:szCs w:val="22"/>
                <w:lang w:val="lt-LT"/>
              </w:rPr>
            </w:pPr>
            <w:ins w:id="77" w:author="Author">
              <w:r w:rsidRPr="00B72A9A">
                <w:rPr>
                  <w:b/>
                  <w:snapToGrid w:val="0"/>
                  <w:szCs w:val="22"/>
                  <w:lang w:val="lt-LT"/>
                </w:rPr>
                <w:t>Norge</w:t>
              </w:r>
            </w:ins>
          </w:p>
          <w:p w14:paraId="22412411" w14:textId="77777777" w:rsidR="001D6301" w:rsidRPr="00B72A9A" w:rsidRDefault="001D6301" w:rsidP="001D6301">
            <w:pPr>
              <w:rPr>
                <w:ins w:id="78" w:author="Author"/>
                <w:snapToGrid w:val="0"/>
                <w:szCs w:val="22"/>
                <w:lang w:val="lt-LT"/>
              </w:rPr>
            </w:pPr>
            <w:ins w:id="79" w:author="Author">
              <w:r w:rsidRPr="00B72A9A">
                <w:rPr>
                  <w:snapToGrid w:val="0"/>
                  <w:szCs w:val="22"/>
                  <w:lang w:val="lt-LT"/>
                </w:rPr>
                <w:t>Roche Norge AS</w:t>
              </w:r>
            </w:ins>
          </w:p>
          <w:p w14:paraId="381173DF" w14:textId="77777777" w:rsidR="001D6301" w:rsidRPr="00B72A9A" w:rsidRDefault="001D6301" w:rsidP="001D6301">
            <w:pPr>
              <w:rPr>
                <w:ins w:id="80" w:author="Author"/>
                <w:szCs w:val="22"/>
                <w:lang w:val="lt-LT"/>
              </w:rPr>
            </w:pPr>
            <w:ins w:id="81" w:author="Author">
              <w:r w:rsidRPr="00B72A9A">
                <w:rPr>
                  <w:snapToGrid w:val="0"/>
                  <w:szCs w:val="22"/>
                  <w:lang w:val="lt-LT"/>
                </w:rPr>
                <w:t>Tlf: +47 - 22 78 90 00</w:t>
              </w:r>
            </w:ins>
          </w:p>
          <w:p w14:paraId="109707BC" w14:textId="77777777" w:rsidR="00F07DD8" w:rsidRPr="00B72A9A" w:rsidDel="001D6301" w:rsidRDefault="00F07DD8" w:rsidP="009B5EF3">
            <w:pPr>
              <w:rPr>
                <w:del w:id="82" w:author="Author"/>
                <w:szCs w:val="22"/>
                <w:lang w:val="lt-LT"/>
              </w:rPr>
            </w:pPr>
            <w:del w:id="83" w:author="Author">
              <w:r w:rsidRPr="00B72A9A" w:rsidDel="001D6301">
                <w:rPr>
                  <w:b/>
                  <w:szCs w:val="22"/>
                  <w:lang w:val="lt-LT"/>
                </w:rPr>
                <w:delText>Nederland</w:delText>
              </w:r>
            </w:del>
          </w:p>
          <w:p w14:paraId="0D1062FC" w14:textId="77777777" w:rsidR="00F07DD8" w:rsidRPr="00B72A9A" w:rsidDel="001D6301" w:rsidRDefault="00F07DD8" w:rsidP="009B5EF3">
            <w:pPr>
              <w:rPr>
                <w:del w:id="84" w:author="Author"/>
                <w:szCs w:val="22"/>
                <w:lang w:val="lt-LT"/>
              </w:rPr>
            </w:pPr>
            <w:del w:id="85" w:author="Author">
              <w:r w:rsidRPr="00B72A9A" w:rsidDel="001D6301">
                <w:rPr>
                  <w:szCs w:val="22"/>
                  <w:lang w:val="lt-LT"/>
                </w:rPr>
                <w:delText>Roche Nederland B.V.</w:delText>
              </w:r>
            </w:del>
          </w:p>
          <w:p w14:paraId="48B20D0D" w14:textId="77777777" w:rsidR="00F07DD8" w:rsidRPr="00B72A9A" w:rsidDel="001D6301" w:rsidRDefault="00F07DD8" w:rsidP="009B5EF3">
            <w:pPr>
              <w:rPr>
                <w:del w:id="86" w:author="Author"/>
                <w:szCs w:val="22"/>
                <w:lang w:val="lt-LT"/>
              </w:rPr>
            </w:pPr>
            <w:del w:id="87" w:author="Author">
              <w:r w:rsidRPr="00B72A9A" w:rsidDel="001D6301">
                <w:rPr>
                  <w:szCs w:val="22"/>
                  <w:lang w:val="lt-LT"/>
                </w:rPr>
                <w:delText>Tel: +31 (</w:delText>
              </w:r>
              <w:r w:rsidRPr="00B72A9A" w:rsidDel="001D6301">
                <w:rPr>
                  <w:snapToGrid w:val="0"/>
                  <w:szCs w:val="22"/>
                  <w:lang w:val="lt-LT"/>
                </w:rPr>
                <w:delText>0) 348 438050</w:delText>
              </w:r>
            </w:del>
          </w:p>
          <w:p w14:paraId="71AB8BB4" w14:textId="77777777" w:rsidR="00F07DD8" w:rsidRPr="00B72A9A" w:rsidRDefault="00F07DD8" w:rsidP="001D6301">
            <w:pPr>
              <w:rPr>
                <w:szCs w:val="22"/>
                <w:lang w:val="lt-LT"/>
              </w:rPr>
            </w:pPr>
          </w:p>
        </w:tc>
      </w:tr>
      <w:tr w:rsidR="00F07DD8" w:rsidRPr="00BF6FB0" w14:paraId="2DFC8B6F" w14:textId="77777777">
        <w:trPr>
          <w:cantSplit/>
        </w:trPr>
        <w:tc>
          <w:tcPr>
            <w:tcW w:w="4590" w:type="dxa"/>
          </w:tcPr>
          <w:p w14:paraId="0019A5FA" w14:textId="77777777" w:rsidR="00F07DD8" w:rsidRPr="00B72A9A" w:rsidRDefault="00F07DD8">
            <w:pPr>
              <w:rPr>
                <w:b/>
                <w:szCs w:val="22"/>
                <w:lang w:val="lt-LT"/>
              </w:rPr>
            </w:pPr>
            <w:r w:rsidRPr="00B72A9A">
              <w:rPr>
                <w:b/>
                <w:szCs w:val="22"/>
                <w:lang w:val="lt-LT"/>
              </w:rPr>
              <w:lastRenderedPageBreak/>
              <w:t>Eesti</w:t>
            </w:r>
          </w:p>
          <w:p w14:paraId="73010809" w14:textId="77777777" w:rsidR="00F07DD8" w:rsidRPr="00B72A9A" w:rsidRDefault="00F07DD8">
            <w:pPr>
              <w:rPr>
                <w:szCs w:val="22"/>
                <w:lang w:val="lt-LT"/>
              </w:rPr>
            </w:pPr>
            <w:r w:rsidRPr="00B72A9A">
              <w:rPr>
                <w:bCs/>
                <w:szCs w:val="22"/>
                <w:lang w:val="lt-LT"/>
              </w:rPr>
              <w:t>Roche Eesti OÜ</w:t>
            </w:r>
          </w:p>
          <w:p w14:paraId="099E4586" w14:textId="77777777" w:rsidR="00F07DD8" w:rsidRPr="00B72A9A" w:rsidRDefault="00F07DD8">
            <w:pPr>
              <w:rPr>
                <w:szCs w:val="22"/>
                <w:lang w:val="lt-LT"/>
              </w:rPr>
            </w:pPr>
            <w:r w:rsidRPr="00B72A9A">
              <w:rPr>
                <w:szCs w:val="22"/>
                <w:lang w:val="lt-LT"/>
              </w:rPr>
              <w:t>Tel: + 372 - 6 177 380</w:t>
            </w:r>
          </w:p>
          <w:p w14:paraId="17DDD75C" w14:textId="77777777" w:rsidR="00F07DD8" w:rsidRPr="00B72A9A" w:rsidRDefault="00F07DD8">
            <w:pPr>
              <w:rPr>
                <w:szCs w:val="22"/>
                <w:lang w:val="lt-LT"/>
              </w:rPr>
            </w:pPr>
          </w:p>
        </w:tc>
        <w:tc>
          <w:tcPr>
            <w:tcW w:w="4590" w:type="dxa"/>
          </w:tcPr>
          <w:p w14:paraId="349BA84F" w14:textId="77777777" w:rsidR="001D6301" w:rsidRPr="00B72A9A" w:rsidRDefault="001D6301" w:rsidP="001D6301">
            <w:pPr>
              <w:rPr>
                <w:ins w:id="88" w:author="Author"/>
                <w:szCs w:val="22"/>
                <w:lang w:val="lt-LT"/>
              </w:rPr>
            </w:pPr>
            <w:ins w:id="89" w:author="Author">
              <w:r w:rsidRPr="00B72A9A">
                <w:rPr>
                  <w:b/>
                  <w:szCs w:val="22"/>
                  <w:lang w:val="lt-LT"/>
                </w:rPr>
                <w:t>Österreich</w:t>
              </w:r>
            </w:ins>
          </w:p>
          <w:p w14:paraId="5294A7E7" w14:textId="77777777" w:rsidR="001D6301" w:rsidRPr="00B72A9A" w:rsidRDefault="001D6301" w:rsidP="001D6301">
            <w:pPr>
              <w:rPr>
                <w:ins w:id="90" w:author="Author"/>
                <w:szCs w:val="22"/>
                <w:lang w:val="lt-LT"/>
              </w:rPr>
            </w:pPr>
            <w:ins w:id="91" w:author="Author">
              <w:r w:rsidRPr="00B72A9A">
                <w:rPr>
                  <w:szCs w:val="22"/>
                  <w:lang w:val="lt-LT"/>
                </w:rPr>
                <w:t>Roche Austria GmbH</w:t>
              </w:r>
            </w:ins>
          </w:p>
          <w:p w14:paraId="2BFA3484" w14:textId="77777777" w:rsidR="001D6301" w:rsidRPr="00B72A9A" w:rsidRDefault="001D6301" w:rsidP="001D6301">
            <w:pPr>
              <w:rPr>
                <w:ins w:id="92" w:author="Author"/>
                <w:szCs w:val="22"/>
                <w:lang w:val="lt-LT"/>
              </w:rPr>
            </w:pPr>
            <w:ins w:id="93" w:author="Author">
              <w:r w:rsidRPr="00B72A9A">
                <w:rPr>
                  <w:szCs w:val="22"/>
                  <w:lang w:val="lt-LT"/>
                </w:rPr>
                <w:t>Tel: +43 (0) 1 27739</w:t>
              </w:r>
            </w:ins>
          </w:p>
          <w:p w14:paraId="38BD7F80" w14:textId="77777777" w:rsidR="00F07DD8" w:rsidRPr="00B72A9A" w:rsidDel="001D6301" w:rsidRDefault="00F07DD8" w:rsidP="009B5EF3">
            <w:pPr>
              <w:rPr>
                <w:del w:id="94" w:author="Author"/>
                <w:b/>
                <w:snapToGrid w:val="0"/>
                <w:szCs w:val="22"/>
                <w:lang w:val="lt-LT"/>
              </w:rPr>
            </w:pPr>
            <w:del w:id="95" w:author="Author">
              <w:r w:rsidRPr="00B72A9A" w:rsidDel="001D6301">
                <w:rPr>
                  <w:b/>
                  <w:snapToGrid w:val="0"/>
                  <w:szCs w:val="22"/>
                  <w:lang w:val="lt-LT"/>
                </w:rPr>
                <w:delText>Norge</w:delText>
              </w:r>
            </w:del>
          </w:p>
          <w:p w14:paraId="58D11948" w14:textId="77777777" w:rsidR="00F07DD8" w:rsidRPr="00B72A9A" w:rsidDel="001D6301" w:rsidRDefault="00F07DD8" w:rsidP="009B5EF3">
            <w:pPr>
              <w:rPr>
                <w:del w:id="96" w:author="Author"/>
                <w:snapToGrid w:val="0"/>
                <w:szCs w:val="22"/>
                <w:lang w:val="lt-LT"/>
              </w:rPr>
            </w:pPr>
            <w:del w:id="97" w:author="Author">
              <w:r w:rsidRPr="00B72A9A" w:rsidDel="001D6301">
                <w:rPr>
                  <w:snapToGrid w:val="0"/>
                  <w:szCs w:val="22"/>
                  <w:lang w:val="lt-LT"/>
                </w:rPr>
                <w:delText>Roche Norge AS</w:delText>
              </w:r>
            </w:del>
          </w:p>
          <w:p w14:paraId="68C3B971" w14:textId="77777777" w:rsidR="00F07DD8" w:rsidRPr="00B72A9A" w:rsidDel="001D6301" w:rsidRDefault="00F07DD8" w:rsidP="009B5EF3">
            <w:pPr>
              <w:rPr>
                <w:del w:id="98" w:author="Author"/>
                <w:szCs w:val="22"/>
                <w:lang w:val="lt-LT"/>
              </w:rPr>
            </w:pPr>
            <w:del w:id="99" w:author="Author">
              <w:r w:rsidRPr="00B72A9A" w:rsidDel="001D6301">
                <w:rPr>
                  <w:snapToGrid w:val="0"/>
                  <w:szCs w:val="22"/>
                  <w:lang w:val="lt-LT"/>
                </w:rPr>
                <w:delText>Tlf: +47 - 22 78 90 00</w:delText>
              </w:r>
            </w:del>
          </w:p>
          <w:p w14:paraId="37AE1F89" w14:textId="77777777" w:rsidR="00F07DD8" w:rsidRPr="00B72A9A" w:rsidRDefault="00F07DD8" w:rsidP="001D6301">
            <w:pPr>
              <w:rPr>
                <w:szCs w:val="22"/>
                <w:lang w:val="lt-LT"/>
              </w:rPr>
            </w:pPr>
          </w:p>
        </w:tc>
      </w:tr>
      <w:tr w:rsidR="00F07DD8" w:rsidRPr="00B72A9A" w14:paraId="7F833EF3" w14:textId="77777777">
        <w:trPr>
          <w:cantSplit/>
        </w:trPr>
        <w:tc>
          <w:tcPr>
            <w:tcW w:w="4590" w:type="dxa"/>
          </w:tcPr>
          <w:p w14:paraId="4C7DF1CC" w14:textId="77777777" w:rsidR="00F07DD8" w:rsidRPr="00B72A9A" w:rsidRDefault="00F07DD8">
            <w:pPr>
              <w:rPr>
                <w:szCs w:val="22"/>
                <w:lang w:val="lt-LT"/>
              </w:rPr>
            </w:pPr>
            <w:r w:rsidRPr="00B72A9A">
              <w:rPr>
                <w:b/>
                <w:szCs w:val="22"/>
                <w:lang w:val="lt-LT"/>
              </w:rPr>
              <w:t>Ελλάδα</w:t>
            </w:r>
            <w:ins w:id="100" w:author="Author">
              <w:r w:rsidR="001D6301" w:rsidRPr="00BF6FB0">
                <w:rPr>
                  <w:b/>
                  <w:lang w:eastAsia="en-US"/>
                  <w:rPrChange w:id="101" w:author="Author">
                    <w:rPr>
                      <w:b/>
                      <w:lang w:val="de-DE" w:eastAsia="en-US"/>
                    </w:rPr>
                  </w:rPrChange>
                </w:rPr>
                <w:t>, K</w:t>
              </w:r>
              <w:r w:rsidR="001D6301" w:rsidRPr="001D6301">
                <w:rPr>
                  <w:b/>
                  <w:lang w:val="en-GB" w:eastAsia="en-US"/>
                </w:rPr>
                <w:t>ύπ</w:t>
              </w:r>
              <w:proofErr w:type="spellStart"/>
              <w:r w:rsidR="001D6301" w:rsidRPr="001D6301">
                <w:rPr>
                  <w:b/>
                  <w:lang w:val="en-GB" w:eastAsia="en-US"/>
                </w:rPr>
                <w:t>ρος</w:t>
              </w:r>
            </w:ins>
            <w:proofErr w:type="spellEnd"/>
          </w:p>
          <w:p w14:paraId="16B1FC19" w14:textId="77777777" w:rsidR="00F07DD8" w:rsidRPr="00B72A9A" w:rsidRDefault="00F07DD8">
            <w:pPr>
              <w:rPr>
                <w:szCs w:val="22"/>
                <w:lang w:val="lt-LT"/>
              </w:rPr>
            </w:pPr>
            <w:r w:rsidRPr="00B72A9A">
              <w:rPr>
                <w:szCs w:val="22"/>
                <w:lang w:val="lt-LT"/>
              </w:rPr>
              <w:t xml:space="preserve">Roche (Hellas) A.E. </w:t>
            </w:r>
          </w:p>
          <w:p w14:paraId="45210E84" w14:textId="77777777" w:rsidR="001D6301" w:rsidRDefault="001D6301">
            <w:pPr>
              <w:rPr>
                <w:ins w:id="102" w:author="Author"/>
                <w:szCs w:val="22"/>
                <w:lang w:val="lt-LT"/>
              </w:rPr>
            </w:pPr>
            <w:proofErr w:type="spellStart"/>
            <w:ins w:id="103" w:author="Author">
              <w:r w:rsidRPr="001D6301">
                <w:rPr>
                  <w:lang w:val="en-GB" w:eastAsia="en-US"/>
                </w:rPr>
                <w:t>Ελλάδ</w:t>
              </w:r>
              <w:proofErr w:type="spellEnd"/>
              <w:r w:rsidRPr="001D6301">
                <w:rPr>
                  <w:lang w:val="en-GB" w:eastAsia="en-US"/>
                </w:rPr>
                <w:t>α</w:t>
              </w:r>
              <w:r w:rsidRPr="00B72A9A">
                <w:rPr>
                  <w:szCs w:val="22"/>
                  <w:lang w:val="lt-LT"/>
                </w:rPr>
                <w:t xml:space="preserve"> </w:t>
              </w:r>
            </w:ins>
          </w:p>
          <w:p w14:paraId="2036CA14" w14:textId="77777777" w:rsidR="00F07DD8" w:rsidRPr="00B72A9A" w:rsidRDefault="00F07DD8">
            <w:pPr>
              <w:rPr>
                <w:szCs w:val="22"/>
                <w:lang w:val="lt-LT"/>
              </w:rPr>
            </w:pPr>
            <w:r w:rsidRPr="00B72A9A">
              <w:rPr>
                <w:szCs w:val="22"/>
                <w:lang w:val="lt-LT"/>
              </w:rPr>
              <w:t>Τηλ: +30 210 61 66 100</w:t>
            </w:r>
          </w:p>
          <w:p w14:paraId="70F318DC" w14:textId="77777777" w:rsidR="00F07DD8" w:rsidRPr="00B72A9A" w:rsidRDefault="00F07DD8">
            <w:pPr>
              <w:rPr>
                <w:szCs w:val="22"/>
                <w:lang w:val="lt-LT"/>
              </w:rPr>
            </w:pPr>
          </w:p>
        </w:tc>
        <w:tc>
          <w:tcPr>
            <w:tcW w:w="4590" w:type="dxa"/>
          </w:tcPr>
          <w:p w14:paraId="390DA795" w14:textId="77777777" w:rsidR="001D6301" w:rsidRPr="00B72A9A" w:rsidRDefault="001D6301" w:rsidP="001D6301">
            <w:pPr>
              <w:rPr>
                <w:ins w:id="104" w:author="Author"/>
                <w:b/>
                <w:szCs w:val="22"/>
                <w:lang w:val="lt-LT"/>
              </w:rPr>
            </w:pPr>
            <w:ins w:id="105" w:author="Author">
              <w:r w:rsidRPr="00B72A9A">
                <w:rPr>
                  <w:b/>
                  <w:szCs w:val="22"/>
                  <w:lang w:val="lt-LT"/>
                </w:rPr>
                <w:t>Polska</w:t>
              </w:r>
            </w:ins>
          </w:p>
          <w:p w14:paraId="5BE2DC1D" w14:textId="77777777" w:rsidR="001D6301" w:rsidRPr="00B72A9A" w:rsidRDefault="001D6301" w:rsidP="001D6301">
            <w:pPr>
              <w:rPr>
                <w:ins w:id="106" w:author="Author"/>
                <w:szCs w:val="22"/>
                <w:lang w:val="lt-LT"/>
              </w:rPr>
            </w:pPr>
            <w:ins w:id="107" w:author="Author">
              <w:r w:rsidRPr="00B72A9A">
                <w:rPr>
                  <w:szCs w:val="22"/>
                  <w:lang w:val="lt-LT"/>
                </w:rPr>
                <w:t>Roche Polska Sp.z o.o.</w:t>
              </w:r>
            </w:ins>
          </w:p>
          <w:p w14:paraId="29232E56" w14:textId="77777777" w:rsidR="001D6301" w:rsidRPr="00B72A9A" w:rsidRDefault="001D6301" w:rsidP="001D6301">
            <w:pPr>
              <w:rPr>
                <w:ins w:id="108" w:author="Author"/>
                <w:szCs w:val="22"/>
                <w:lang w:val="lt-LT"/>
              </w:rPr>
            </w:pPr>
            <w:ins w:id="109" w:author="Author">
              <w:r w:rsidRPr="00B72A9A">
                <w:rPr>
                  <w:szCs w:val="22"/>
                  <w:lang w:val="lt-LT"/>
                </w:rPr>
                <w:t>Tel: +48 - 22 345 18 88</w:t>
              </w:r>
            </w:ins>
          </w:p>
          <w:p w14:paraId="45B55F00" w14:textId="77777777" w:rsidR="00F07DD8" w:rsidRPr="00B72A9A" w:rsidDel="001D6301" w:rsidRDefault="00F07DD8" w:rsidP="009B5EF3">
            <w:pPr>
              <w:rPr>
                <w:del w:id="110" w:author="Author"/>
                <w:szCs w:val="22"/>
                <w:lang w:val="lt-LT"/>
              </w:rPr>
            </w:pPr>
            <w:del w:id="111" w:author="Author">
              <w:r w:rsidRPr="00B72A9A" w:rsidDel="001D6301">
                <w:rPr>
                  <w:b/>
                  <w:szCs w:val="22"/>
                  <w:lang w:val="lt-LT"/>
                </w:rPr>
                <w:delText>Österreich</w:delText>
              </w:r>
            </w:del>
          </w:p>
          <w:p w14:paraId="5A0A60F5" w14:textId="77777777" w:rsidR="00F07DD8" w:rsidRPr="00B72A9A" w:rsidDel="001D6301" w:rsidRDefault="00F07DD8" w:rsidP="009B5EF3">
            <w:pPr>
              <w:rPr>
                <w:del w:id="112" w:author="Author"/>
                <w:szCs w:val="22"/>
                <w:lang w:val="lt-LT"/>
              </w:rPr>
            </w:pPr>
            <w:del w:id="113" w:author="Author">
              <w:r w:rsidRPr="00B72A9A" w:rsidDel="001D6301">
                <w:rPr>
                  <w:szCs w:val="22"/>
                  <w:lang w:val="lt-LT"/>
                </w:rPr>
                <w:delText>Roche Austria GmbH</w:delText>
              </w:r>
            </w:del>
          </w:p>
          <w:p w14:paraId="5B368EAA" w14:textId="77777777" w:rsidR="00F07DD8" w:rsidRPr="00B72A9A" w:rsidDel="001D6301" w:rsidRDefault="00F07DD8" w:rsidP="009B5EF3">
            <w:pPr>
              <w:rPr>
                <w:del w:id="114" w:author="Author"/>
                <w:szCs w:val="22"/>
                <w:lang w:val="lt-LT"/>
              </w:rPr>
            </w:pPr>
            <w:del w:id="115" w:author="Author">
              <w:r w:rsidRPr="00B72A9A" w:rsidDel="001D6301">
                <w:rPr>
                  <w:szCs w:val="22"/>
                  <w:lang w:val="lt-LT"/>
                </w:rPr>
                <w:delText>Tel: +43 (0) 1 27739</w:delText>
              </w:r>
            </w:del>
          </w:p>
          <w:p w14:paraId="570BECAB" w14:textId="77777777" w:rsidR="00F07DD8" w:rsidRPr="00B72A9A" w:rsidRDefault="00F07DD8" w:rsidP="001D6301">
            <w:pPr>
              <w:rPr>
                <w:szCs w:val="22"/>
                <w:lang w:val="lt-LT"/>
              </w:rPr>
            </w:pPr>
          </w:p>
        </w:tc>
      </w:tr>
      <w:tr w:rsidR="00F07DD8" w:rsidRPr="00B72A9A" w14:paraId="2CE81FC4" w14:textId="77777777">
        <w:trPr>
          <w:cantSplit/>
        </w:trPr>
        <w:tc>
          <w:tcPr>
            <w:tcW w:w="4590" w:type="dxa"/>
          </w:tcPr>
          <w:p w14:paraId="6912E085" w14:textId="77777777" w:rsidR="00F07DD8" w:rsidRPr="00B72A9A" w:rsidRDefault="00F07DD8">
            <w:pPr>
              <w:rPr>
                <w:b/>
                <w:szCs w:val="22"/>
                <w:lang w:val="lt-LT"/>
              </w:rPr>
            </w:pPr>
            <w:r w:rsidRPr="00B72A9A">
              <w:rPr>
                <w:b/>
                <w:szCs w:val="22"/>
                <w:lang w:val="lt-LT"/>
              </w:rPr>
              <w:t>España</w:t>
            </w:r>
          </w:p>
          <w:p w14:paraId="143C2C0E" w14:textId="77777777" w:rsidR="00F07DD8" w:rsidRPr="00B72A9A" w:rsidRDefault="00F07DD8">
            <w:pPr>
              <w:rPr>
                <w:szCs w:val="22"/>
                <w:lang w:val="lt-LT"/>
              </w:rPr>
            </w:pPr>
            <w:r w:rsidRPr="00B72A9A">
              <w:rPr>
                <w:szCs w:val="22"/>
                <w:lang w:val="lt-LT"/>
              </w:rPr>
              <w:t>Roche Farma S.A.</w:t>
            </w:r>
          </w:p>
          <w:p w14:paraId="6372D17A" w14:textId="77777777" w:rsidR="00F07DD8" w:rsidRPr="00B72A9A" w:rsidRDefault="00F07DD8">
            <w:pPr>
              <w:rPr>
                <w:szCs w:val="22"/>
                <w:lang w:val="lt-LT"/>
              </w:rPr>
            </w:pPr>
            <w:r w:rsidRPr="00B72A9A">
              <w:rPr>
                <w:szCs w:val="22"/>
                <w:lang w:val="lt-LT"/>
              </w:rPr>
              <w:t>Tel: +34 - 91 324 81 00</w:t>
            </w:r>
          </w:p>
          <w:p w14:paraId="46DB1E98" w14:textId="77777777" w:rsidR="00F07DD8" w:rsidRPr="00B72A9A" w:rsidRDefault="00F07DD8">
            <w:pPr>
              <w:rPr>
                <w:szCs w:val="22"/>
                <w:lang w:val="lt-LT"/>
              </w:rPr>
            </w:pPr>
          </w:p>
        </w:tc>
        <w:tc>
          <w:tcPr>
            <w:tcW w:w="4590" w:type="dxa"/>
          </w:tcPr>
          <w:p w14:paraId="5F318EEC" w14:textId="77777777" w:rsidR="001D6301" w:rsidRPr="00B72A9A" w:rsidRDefault="001D6301" w:rsidP="001D6301">
            <w:pPr>
              <w:rPr>
                <w:ins w:id="116" w:author="Author"/>
                <w:szCs w:val="22"/>
                <w:lang w:val="lt-LT"/>
              </w:rPr>
            </w:pPr>
            <w:ins w:id="117" w:author="Author">
              <w:r w:rsidRPr="00B72A9A">
                <w:rPr>
                  <w:b/>
                  <w:szCs w:val="22"/>
                  <w:lang w:val="lt-LT"/>
                </w:rPr>
                <w:t>Portugal</w:t>
              </w:r>
            </w:ins>
          </w:p>
          <w:p w14:paraId="0B44EE8C" w14:textId="77777777" w:rsidR="001D6301" w:rsidRPr="00B72A9A" w:rsidRDefault="001D6301" w:rsidP="001D6301">
            <w:pPr>
              <w:rPr>
                <w:ins w:id="118" w:author="Author"/>
                <w:szCs w:val="22"/>
                <w:lang w:val="lt-LT"/>
              </w:rPr>
            </w:pPr>
            <w:ins w:id="119" w:author="Author">
              <w:r w:rsidRPr="00B72A9A">
                <w:rPr>
                  <w:szCs w:val="22"/>
                  <w:lang w:val="lt-LT"/>
                </w:rPr>
                <w:t>Roche Farmacêutica Química, Lda</w:t>
              </w:r>
            </w:ins>
          </w:p>
          <w:p w14:paraId="6E80192B" w14:textId="77777777" w:rsidR="001D6301" w:rsidRPr="00B72A9A" w:rsidRDefault="001D6301" w:rsidP="001D6301">
            <w:pPr>
              <w:rPr>
                <w:ins w:id="120" w:author="Author"/>
                <w:szCs w:val="22"/>
                <w:lang w:val="lt-LT"/>
              </w:rPr>
            </w:pPr>
            <w:ins w:id="121" w:author="Author">
              <w:r w:rsidRPr="00B72A9A">
                <w:rPr>
                  <w:szCs w:val="22"/>
                  <w:lang w:val="lt-LT"/>
                </w:rPr>
                <w:t>Tel: +351 - 21 425 70 00</w:t>
              </w:r>
            </w:ins>
          </w:p>
          <w:p w14:paraId="43527C2F" w14:textId="77777777" w:rsidR="00F07DD8" w:rsidRPr="00B72A9A" w:rsidDel="001D6301" w:rsidRDefault="00F07DD8" w:rsidP="009B5EF3">
            <w:pPr>
              <w:rPr>
                <w:del w:id="122" w:author="Author"/>
                <w:b/>
                <w:szCs w:val="22"/>
                <w:lang w:val="lt-LT"/>
              </w:rPr>
            </w:pPr>
            <w:del w:id="123" w:author="Author">
              <w:r w:rsidRPr="00B72A9A" w:rsidDel="001D6301">
                <w:rPr>
                  <w:b/>
                  <w:szCs w:val="22"/>
                  <w:lang w:val="lt-LT"/>
                </w:rPr>
                <w:delText>Polska</w:delText>
              </w:r>
            </w:del>
          </w:p>
          <w:p w14:paraId="4E72F0C3" w14:textId="77777777" w:rsidR="00F07DD8" w:rsidRPr="00B72A9A" w:rsidDel="001D6301" w:rsidRDefault="00F07DD8" w:rsidP="009B5EF3">
            <w:pPr>
              <w:rPr>
                <w:del w:id="124" w:author="Author"/>
                <w:szCs w:val="22"/>
                <w:lang w:val="lt-LT"/>
              </w:rPr>
            </w:pPr>
            <w:del w:id="125" w:author="Author">
              <w:r w:rsidRPr="00B72A9A" w:rsidDel="001D6301">
                <w:rPr>
                  <w:szCs w:val="22"/>
                  <w:lang w:val="lt-LT"/>
                </w:rPr>
                <w:delText>Roche Polska Sp.z o.o.</w:delText>
              </w:r>
            </w:del>
          </w:p>
          <w:p w14:paraId="2A8B52F1" w14:textId="77777777" w:rsidR="00F07DD8" w:rsidRPr="00B72A9A" w:rsidDel="001D6301" w:rsidRDefault="00F07DD8" w:rsidP="009B5EF3">
            <w:pPr>
              <w:rPr>
                <w:del w:id="126" w:author="Author"/>
                <w:szCs w:val="22"/>
                <w:lang w:val="lt-LT"/>
              </w:rPr>
            </w:pPr>
            <w:del w:id="127" w:author="Author">
              <w:r w:rsidRPr="00B72A9A" w:rsidDel="001D6301">
                <w:rPr>
                  <w:szCs w:val="22"/>
                  <w:lang w:val="lt-LT"/>
                </w:rPr>
                <w:delText>Tel: +48 - 22 345 18 88</w:delText>
              </w:r>
            </w:del>
          </w:p>
          <w:p w14:paraId="3DF9A2D2" w14:textId="77777777" w:rsidR="00F07DD8" w:rsidRPr="00B72A9A" w:rsidRDefault="00F07DD8" w:rsidP="001D6301">
            <w:pPr>
              <w:rPr>
                <w:szCs w:val="22"/>
                <w:lang w:val="lt-LT"/>
              </w:rPr>
            </w:pPr>
          </w:p>
        </w:tc>
      </w:tr>
      <w:tr w:rsidR="00F07DD8" w:rsidRPr="00B72A9A" w14:paraId="49FE4BC9" w14:textId="77777777">
        <w:trPr>
          <w:cantSplit/>
        </w:trPr>
        <w:tc>
          <w:tcPr>
            <w:tcW w:w="4590" w:type="dxa"/>
          </w:tcPr>
          <w:p w14:paraId="601774FF" w14:textId="77777777" w:rsidR="00F07DD8" w:rsidRPr="00B72A9A" w:rsidRDefault="00F07DD8">
            <w:pPr>
              <w:rPr>
                <w:szCs w:val="22"/>
                <w:lang w:val="lt-LT"/>
              </w:rPr>
            </w:pPr>
            <w:r w:rsidRPr="00B72A9A">
              <w:rPr>
                <w:b/>
                <w:szCs w:val="22"/>
                <w:lang w:val="lt-LT"/>
              </w:rPr>
              <w:t>France</w:t>
            </w:r>
          </w:p>
          <w:p w14:paraId="7EF04FD2" w14:textId="77777777" w:rsidR="00F07DD8" w:rsidRPr="00B72A9A" w:rsidRDefault="00F07DD8">
            <w:pPr>
              <w:rPr>
                <w:szCs w:val="22"/>
                <w:lang w:val="lt-LT"/>
              </w:rPr>
            </w:pPr>
            <w:r w:rsidRPr="00B72A9A">
              <w:rPr>
                <w:szCs w:val="22"/>
                <w:lang w:val="lt-LT"/>
              </w:rPr>
              <w:t>Roche</w:t>
            </w:r>
          </w:p>
          <w:p w14:paraId="64332EC9" w14:textId="77777777" w:rsidR="00F07DD8" w:rsidRPr="00B72A9A" w:rsidRDefault="00F07DD8">
            <w:pPr>
              <w:rPr>
                <w:rFonts w:ascii="Arial" w:eastAsia="SimSun" w:hAnsi="Arial" w:cs="Arial"/>
                <w:color w:val="1F497D"/>
                <w:sz w:val="20"/>
                <w:lang w:val="lt-LT" w:eastAsia="zh-CN"/>
              </w:rPr>
            </w:pPr>
            <w:r w:rsidRPr="00B72A9A">
              <w:rPr>
                <w:szCs w:val="22"/>
                <w:lang w:val="lt-LT"/>
              </w:rPr>
              <w:t>Tél: +33 (0) 1 47 61 40 00</w:t>
            </w:r>
          </w:p>
          <w:p w14:paraId="1A96CCD5" w14:textId="77777777" w:rsidR="00F07DD8" w:rsidRPr="00B72A9A" w:rsidRDefault="00F07DD8">
            <w:pPr>
              <w:rPr>
                <w:b/>
                <w:szCs w:val="22"/>
                <w:lang w:val="lt-LT"/>
              </w:rPr>
            </w:pPr>
          </w:p>
        </w:tc>
        <w:tc>
          <w:tcPr>
            <w:tcW w:w="4590" w:type="dxa"/>
          </w:tcPr>
          <w:p w14:paraId="263CCBDE" w14:textId="77777777" w:rsidR="001D6301" w:rsidRPr="00B72A9A" w:rsidRDefault="001D6301" w:rsidP="001D6301">
            <w:pPr>
              <w:tabs>
                <w:tab w:val="left" w:pos="-720"/>
                <w:tab w:val="left" w:pos="4536"/>
              </w:tabs>
              <w:suppressAutoHyphens/>
              <w:rPr>
                <w:ins w:id="128" w:author="Author"/>
                <w:b/>
                <w:szCs w:val="22"/>
                <w:lang w:val="lt-LT"/>
              </w:rPr>
            </w:pPr>
            <w:ins w:id="129" w:author="Author">
              <w:r w:rsidRPr="00B72A9A">
                <w:rPr>
                  <w:b/>
                  <w:szCs w:val="22"/>
                  <w:lang w:val="lt-LT"/>
                </w:rPr>
                <w:t>România</w:t>
              </w:r>
            </w:ins>
          </w:p>
          <w:p w14:paraId="0565B7E1" w14:textId="77777777" w:rsidR="001D6301" w:rsidRPr="00B72A9A" w:rsidRDefault="001D6301" w:rsidP="001D6301">
            <w:pPr>
              <w:tabs>
                <w:tab w:val="left" w:pos="-720"/>
                <w:tab w:val="left" w:pos="4536"/>
              </w:tabs>
              <w:suppressAutoHyphens/>
              <w:rPr>
                <w:ins w:id="130" w:author="Author"/>
                <w:szCs w:val="22"/>
                <w:lang w:val="lt-LT"/>
              </w:rPr>
            </w:pPr>
            <w:ins w:id="131" w:author="Author">
              <w:r w:rsidRPr="00B72A9A">
                <w:rPr>
                  <w:szCs w:val="22"/>
                  <w:lang w:val="lt-LT"/>
                </w:rPr>
                <w:t>Roche România S.R.L.</w:t>
              </w:r>
            </w:ins>
          </w:p>
          <w:p w14:paraId="2A4BD701" w14:textId="77777777" w:rsidR="001D6301" w:rsidRPr="00B72A9A" w:rsidRDefault="001D6301" w:rsidP="001D6301">
            <w:pPr>
              <w:tabs>
                <w:tab w:val="left" w:pos="-720"/>
                <w:tab w:val="left" w:pos="4536"/>
              </w:tabs>
              <w:suppressAutoHyphens/>
              <w:rPr>
                <w:ins w:id="132" w:author="Author"/>
                <w:szCs w:val="22"/>
                <w:lang w:val="lt-LT"/>
              </w:rPr>
            </w:pPr>
            <w:ins w:id="133" w:author="Author">
              <w:r w:rsidRPr="00B72A9A">
                <w:rPr>
                  <w:szCs w:val="22"/>
                  <w:lang w:val="lt-LT"/>
                </w:rPr>
                <w:t>Tel: +40 21 206 47 01</w:t>
              </w:r>
            </w:ins>
          </w:p>
          <w:p w14:paraId="3A8417E8" w14:textId="77777777" w:rsidR="00F07DD8" w:rsidRPr="00B72A9A" w:rsidDel="001D6301" w:rsidRDefault="00F07DD8" w:rsidP="009B5EF3">
            <w:pPr>
              <w:rPr>
                <w:del w:id="134" w:author="Author"/>
                <w:szCs w:val="22"/>
                <w:lang w:val="lt-LT"/>
              </w:rPr>
            </w:pPr>
            <w:del w:id="135" w:author="Author">
              <w:r w:rsidRPr="00B72A9A" w:rsidDel="001D6301">
                <w:rPr>
                  <w:b/>
                  <w:szCs w:val="22"/>
                  <w:lang w:val="lt-LT"/>
                </w:rPr>
                <w:delText>Portugal</w:delText>
              </w:r>
            </w:del>
          </w:p>
          <w:p w14:paraId="7895F140" w14:textId="77777777" w:rsidR="00F07DD8" w:rsidRPr="00B72A9A" w:rsidDel="001D6301" w:rsidRDefault="00F07DD8" w:rsidP="009B5EF3">
            <w:pPr>
              <w:rPr>
                <w:del w:id="136" w:author="Author"/>
                <w:szCs w:val="22"/>
                <w:lang w:val="lt-LT"/>
              </w:rPr>
            </w:pPr>
            <w:del w:id="137" w:author="Author">
              <w:r w:rsidRPr="00B72A9A" w:rsidDel="001D6301">
                <w:rPr>
                  <w:szCs w:val="22"/>
                  <w:lang w:val="lt-LT"/>
                </w:rPr>
                <w:delText>Roche Farmacêutica Química, Lda</w:delText>
              </w:r>
            </w:del>
          </w:p>
          <w:p w14:paraId="2B551984" w14:textId="77777777" w:rsidR="00F07DD8" w:rsidRPr="00B72A9A" w:rsidDel="001D6301" w:rsidRDefault="00F07DD8" w:rsidP="009B5EF3">
            <w:pPr>
              <w:rPr>
                <w:del w:id="138" w:author="Author"/>
                <w:szCs w:val="22"/>
                <w:lang w:val="lt-LT"/>
              </w:rPr>
            </w:pPr>
            <w:del w:id="139" w:author="Author">
              <w:r w:rsidRPr="00B72A9A" w:rsidDel="001D6301">
                <w:rPr>
                  <w:szCs w:val="22"/>
                  <w:lang w:val="lt-LT"/>
                </w:rPr>
                <w:delText>Tel: +351 - 21 425 70 00</w:delText>
              </w:r>
            </w:del>
          </w:p>
          <w:p w14:paraId="7AC09AC4" w14:textId="77777777" w:rsidR="00F07DD8" w:rsidRPr="00B72A9A" w:rsidRDefault="00F07DD8" w:rsidP="00BF6FB0">
            <w:pPr>
              <w:rPr>
                <w:szCs w:val="22"/>
                <w:lang w:val="lt-LT"/>
              </w:rPr>
              <w:pPrChange w:id="140" w:author="Author">
                <w:pPr>
                  <w:tabs>
                    <w:tab w:val="left" w:pos="-720"/>
                    <w:tab w:val="left" w:pos="4536"/>
                  </w:tabs>
                  <w:suppressAutoHyphens/>
                </w:pPr>
              </w:pPrChange>
            </w:pPr>
          </w:p>
        </w:tc>
      </w:tr>
      <w:tr w:rsidR="00F07DD8" w:rsidRPr="00B72A9A" w14:paraId="21FC28CD" w14:textId="77777777">
        <w:trPr>
          <w:cantSplit/>
        </w:trPr>
        <w:tc>
          <w:tcPr>
            <w:tcW w:w="4590" w:type="dxa"/>
          </w:tcPr>
          <w:p w14:paraId="3BAE3E27" w14:textId="77777777" w:rsidR="00F07DD8" w:rsidRPr="00B72A9A" w:rsidRDefault="00F07DD8" w:rsidP="00F07DD8">
            <w:pPr>
              <w:rPr>
                <w:b/>
                <w:szCs w:val="22"/>
                <w:lang w:val="lt-LT"/>
              </w:rPr>
            </w:pPr>
            <w:r w:rsidRPr="00B72A9A">
              <w:rPr>
                <w:b/>
                <w:szCs w:val="22"/>
                <w:lang w:val="lt-LT"/>
              </w:rPr>
              <w:t>Hrvatska</w:t>
            </w:r>
          </w:p>
          <w:p w14:paraId="269339BB" w14:textId="77777777" w:rsidR="00F07DD8" w:rsidRPr="00B72A9A" w:rsidRDefault="00F07DD8" w:rsidP="00F07DD8">
            <w:pPr>
              <w:rPr>
                <w:szCs w:val="22"/>
                <w:lang w:val="lt-LT"/>
              </w:rPr>
            </w:pPr>
            <w:r w:rsidRPr="00B72A9A">
              <w:rPr>
                <w:szCs w:val="22"/>
                <w:lang w:val="lt-LT"/>
              </w:rPr>
              <w:t>Roche d.o.o</w:t>
            </w:r>
            <w:r w:rsidR="006C086F" w:rsidRPr="00B72A9A">
              <w:rPr>
                <w:szCs w:val="22"/>
                <w:lang w:val="lt-LT"/>
              </w:rPr>
              <w:t>.</w:t>
            </w:r>
          </w:p>
          <w:p w14:paraId="791A936C" w14:textId="77777777" w:rsidR="00F07DD8" w:rsidRPr="00B72A9A" w:rsidRDefault="00F07DD8" w:rsidP="00F07DD8">
            <w:pPr>
              <w:rPr>
                <w:szCs w:val="22"/>
                <w:lang w:val="lt-LT"/>
              </w:rPr>
            </w:pPr>
            <w:r w:rsidRPr="00B72A9A">
              <w:rPr>
                <w:szCs w:val="22"/>
                <w:lang w:val="lt-LT"/>
              </w:rPr>
              <w:t>Tel:  +385 1 4722 333</w:t>
            </w:r>
          </w:p>
          <w:p w14:paraId="0B9683EF" w14:textId="77777777" w:rsidR="00F07DD8" w:rsidRPr="00B72A9A" w:rsidRDefault="00F07DD8">
            <w:pPr>
              <w:rPr>
                <w:b/>
                <w:szCs w:val="22"/>
                <w:lang w:val="lt-LT"/>
              </w:rPr>
            </w:pPr>
          </w:p>
        </w:tc>
        <w:tc>
          <w:tcPr>
            <w:tcW w:w="4590" w:type="dxa"/>
          </w:tcPr>
          <w:p w14:paraId="2850184E" w14:textId="77777777" w:rsidR="001D6301" w:rsidRPr="00B72A9A" w:rsidRDefault="001D6301" w:rsidP="001D6301">
            <w:pPr>
              <w:rPr>
                <w:ins w:id="141" w:author="Author"/>
                <w:b/>
                <w:szCs w:val="22"/>
                <w:lang w:val="lt-LT"/>
              </w:rPr>
            </w:pPr>
            <w:ins w:id="142" w:author="Author">
              <w:r w:rsidRPr="00B72A9A">
                <w:rPr>
                  <w:b/>
                  <w:szCs w:val="22"/>
                  <w:lang w:val="lt-LT"/>
                </w:rPr>
                <w:t>Slovenija</w:t>
              </w:r>
            </w:ins>
          </w:p>
          <w:p w14:paraId="23C12FD2" w14:textId="77777777" w:rsidR="001D6301" w:rsidRPr="00B72A9A" w:rsidRDefault="001D6301" w:rsidP="001D6301">
            <w:pPr>
              <w:rPr>
                <w:ins w:id="143" w:author="Author"/>
                <w:szCs w:val="22"/>
                <w:lang w:val="lt-LT"/>
              </w:rPr>
            </w:pPr>
            <w:ins w:id="144" w:author="Author">
              <w:r w:rsidRPr="00B72A9A">
                <w:rPr>
                  <w:szCs w:val="22"/>
                  <w:lang w:val="lt-LT"/>
                </w:rPr>
                <w:t>Roche farmacevtska družba d.o.o.</w:t>
              </w:r>
            </w:ins>
          </w:p>
          <w:p w14:paraId="455449B4" w14:textId="77777777" w:rsidR="001D6301" w:rsidRPr="00B72A9A" w:rsidRDefault="001D6301" w:rsidP="001D6301">
            <w:pPr>
              <w:rPr>
                <w:ins w:id="145" w:author="Author"/>
                <w:rFonts w:eastAsia="MS Mincho"/>
                <w:szCs w:val="22"/>
                <w:lang w:val="lt-LT"/>
              </w:rPr>
            </w:pPr>
            <w:ins w:id="146" w:author="Author">
              <w:r w:rsidRPr="00B72A9A">
                <w:rPr>
                  <w:rFonts w:eastAsia="MS Mincho"/>
                  <w:szCs w:val="22"/>
                  <w:lang w:val="lt-LT"/>
                </w:rPr>
                <w:t>Tel: +386 - 1 360 26 00</w:t>
              </w:r>
            </w:ins>
          </w:p>
          <w:p w14:paraId="4D9C63FE" w14:textId="77777777" w:rsidR="00F07DD8" w:rsidRPr="00B72A9A" w:rsidDel="001D6301" w:rsidRDefault="00F07DD8" w:rsidP="009B5EF3">
            <w:pPr>
              <w:tabs>
                <w:tab w:val="left" w:pos="-720"/>
                <w:tab w:val="left" w:pos="4536"/>
              </w:tabs>
              <w:suppressAutoHyphens/>
              <w:rPr>
                <w:del w:id="147" w:author="Author"/>
                <w:b/>
                <w:szCs w:val="22"/>
                <w:lang w:val="lt-LT"/>
              </w:rPr>
            </w:pPr>
            <w:del w:id="148" w:author="Author">
              <w:r w:rsidRPr="00B72A9A" w:rsidDel="001D6301">
                <w:rPr>
                  <w:b/>
                  <w:szCs w:val="22"/>
                  <w:lang w:val="lt-LT"/>
                </w:rPr>
                <w:delText>România</w:delText>
              </w:r>
            </w:del>
          </w:p>
          <w:p w14:paraId="03B4ECCE" w14:textId="77777777" w:rsidR="00F07DD8" w:rsidRPr="00B72A9A" w:rsidDel="001D6301" w:rsidRDefault="00F07DD8" w:rsidP="009B5EF3">
            <w:pPr>
              <w:tabs>
                <w:tab w:val="left" w:pos="-720"/>
                <w:tab w:val="left" w:pos="4536"/>
              </w:tabs>
              <w:suppressAutoHyphens/>
              <w:rPr>
                <w:del w:id="149" w:author="Author"/>
                <w:szCs w:val="22"/>
                <w:lang w:val="lt-LT"/>
              </w:rPr>
            </w:pPr>
            <w:del w:id="150" w:author="Author">
              <w:r w:rsidRPr="00B72A9A" w:rsidDel="001D6301">
                <w:rPr>
                  <w:szCs w:val="22"/>
                  <w:lang w:val="lt-LT"/>
                </w:rPr>
                <w:delText>Roche România S.R.L.</w:delText>
              </w:r>
            </w:del>
          </w:p>
          <w:p w14:paraId="4EED5308" w14:textId="77777777" w:rsidR="00F07DD8" w:rsidRPr="00B72A9A" w:rsidDel="001D6301" w:rsidRDefault="00F07DD8" w:rsidP="009B5EF3">
            <w:pPr>
              <w:tabs>
                <w:tab w:val="left" w:pos="-720"/>
                <w:tab w:val="left" w:pos="4536"/>
              </w:tabs>
              <w:suppressAutoHyphens/>
              <w:rPr>
                <w:del w:id="151" w:author="Author"/>
                <w:szCs w:val="22"/>
                <w:lang w:val="lt-LT"/>
              </w:rPr>
            </w:pPr>
            <w:del w:id="152" w:author="Author">
              <w:r w:rsidRPr="00B72A9A" w:rsidDel="001D6301">
                <w:rPr>
                  <w:szCs w:val="22"/>
                  <w:lang w:val="lt-LT"/>
                </w:rPr>
                <w:delText>Tel: +40 21 206 47 01</w:delText>
              </w:r>
            </w:del>
          </w:p>
          <w:p w14:paraId="01973C97" w14:textId="77777777" w:rsidR="00F07DD8" w:rsidRPr="00B72A9A" w:rsidRDefault="00F07DD8" w:rsidP="00BF6FB0">
            <w:pPr>
              <w:tabs>
                <w:tab w:val="left" w:pos="-720"/>
                <w:tab w:val="left" w:pos="4536"/>
              </w:tabs>
              <w:suppressAutoHyphens/>
              <w:rPr>
                <w:b/>
                <w:szCs w:val="22"/>
                <w:lang w:val="lt-LT" w:eastAsia="en-US"/>
              </w:rPr>
              <w:pPrChange w:id="153" w:author="Author">
                <w:pPr>
                  <w:tabs>
                    <w:tab w:val="left" w:pos="-720"/>
                    <w:tab w:val="left" w:pos="567"/>
                    <w:tab w:val="left" w:pos="4536"/>
                  </w:tabs>
                  <w:suppressAutoHyphens/>
                  <w:spacing w:line="260" w:lineRule="exact"/>
                </w:pPr>
              </w:pPrChange>
            </w:pPr>
          </w:p>
        </w:tc>
      </w:tr>
      <w:tr w:rsidR="00BF1046" w:rsidRPr="00B72A9A" w14:paraId="59CB0D38" w14:textId="77777777">
        <w:trPr>
          <w:cantSplit/>
        </w:trPr>
        <w:tc>
          <w:tcPr>
            <w:tcW w:w="4590" w:type="dxa"/>
          </w:tcPr>
          <w:p w14:paraId="61B5FFF0" w14:textId="77777777" w:rsidR="00BF1046" w:rsidRPr="00B72A9A" w:rsidRDefault="00BF1046">
            <w:pPr>
              <w:rPr>
                <w:b/>
                <w:szCs w:val="22"/>
                <w:lang w:val="lt-LT"/>
              </w:rPr>
            </w:pPr>
            <w:r w:rsidRPr="00B72A9A">
              <w:rPr>
                <w:b/>
                <w:szCs w:val="22"/>
                <w:lang w:val="lt-LT"/>
              </w:rPr>
              <w:t>Ireland</w:t>
            </w:r>
            <w:ins w:id="154" w:author="Author">
              <w:r w:rsidR="001D6301" w:rsidRPr="001D6301">
                <w:rPr>
                  <w:b/>
                  <w:noProof/>
                  <w:lang w:val="en-GB" w:eastAsia="en-US"/>
                </w:rPr>
                <w:t>, Malta</w:t>
              </w:r>
            </w:ins>
          </w:p>
          <w:p w14:paraId="1E2879C3" w14:textId="77777777" w:rsidR="00BF1046" w:rsidRPr="00B72A9A" w:rsidRDefault="00BF1046">
            <w:pPr>
              <w:rPr>
                <w:szCs w:val="22"/>
                <w:lang w:val="lt-LT"/>
              </w:rPr>
            </w:pPr>
            <w:r w:rsidRPr="00B72A9A">
              <w:rPr>
                <w:szCs w:val="22"/>
                <w:lang w:val="lt-LT"/>
              </w:rPr>
              <w:t>Roche Products (Ireland) Ltd.</w:t>
            </w:r>
          </w:p>
          <w:p w14:paraId="11D3E849" w14:textId="77777777" w:rsidR="001D6301" w:rsidRPr="001D6301" w:rsidRDefault="001D6301" w:rsidP="001D6301">
            <w:pPr>
              <w:tabs>
                <w:tab w:val="left" w:pos="567"/>
              </w:tabs>
              <w:spacing w:line="260" w:lineRule="exact"/>
              <w:rPr>
                <w:ins w:id="155" w:author="Author"/>
                <w:noProof/>
                <w:lang w:val="en-GB" w:eastAsia="en-US"/>
              </w:rPr>
            </w:pPr>
            <w:ins w:id="156" w:author="Author">
              <w:r w:rsidRPr="001D6301">
                <w:rPr>
                  <w:lang w:val="en-GB" w:eastAsia="en-US"/>
                </w:rPr>
                <w:t>Ireland/L-Irlanda</w:t>
              </w:r>
            </w:ins>
          </w:p>
          <w:p w14:paraId="09830613" w14:textId="77777777" w:rsidR="00BF1046" w:rsidRPr="00B72A9A" w:rsidRDefault="00BF1046">
            <w:pPr>
              <w:rPr>
                <w:szCs w:val="22"/>
                <w:lang w:val="lt-LT"/>
              </w:rPr>
            </w:pPr>
            <w:r w:rsidRPr="00B72A9A">
              <w:rPr>
                <w:szCs w:val="22"/>
                <w:lang w:val="lt-LT"/>
              </w:rPr>
              <w:t>Tel: +353 (0) 1 469 0700</w:t>
            </w:r>
          </w:p>
          <w:p w14:paraId="028CBA4F" w14:textId="77777777" w:rsidR="00BF1046" w:rsidRPr="00B72A9A" w:rsidRDefault="00BF1046">
            <w:pPr>
              <w:rPr>
                <w:szCs w:val="22"/>
                <w:lang w:val="lt-LT"/>
              </w:rPr>
            </w:pPr>
          </w:p>
        </w:tc>
        <w:tc>
          <w:tcPr>
            <w:tcW w:w="4590" w:type="dxa"/>
          </w:tcPr>
          <w:p w14:paraId="6BD40D09" w14:textId="77777777" w:rsidR="001D6301" w:rsidRPr="00B72A9A" w:rsidRDefault="001D6301" w:rsidP="001D6301">
            <w:pPr>
              <w:rPr>
                <w:ins w:id="157" w:author="Author"/>
                <w:b/>
                <w:szCs w:val="22"/>
                <w:lang w:val="lt-LT"/>
              </w:rPr>
            </w:pPr>
            <w:ins w:id="158" w:author="Author">
              <w:r w:rsidRPr="00B72A9A">
                <w:rPr>
                  <w:b/>
                  <w:szCs w:val="22"/>
                  <w:lang w:val="lt-LT"/>
                </w:rPr>
                <w:t xml:space="preserve">Slovenská republika </w:t>
              </w:r>
            </w:ins>
          </w:p>
          <w:p w14:paraId="41051625" w14:textId="77777777" w:rsidR="001D6301" w:rsidRPr="00B72A9A" w:rsidRDefault="001D6301" w:rsidP="001D6301">
            <w:pPr>
              <w:rPr>
                <w:ins w:id="159" w:author="Author"/>
                <w:szCs w:val="22"/>
                <w:lang w:val="lt-LT"/>
              </w:rPr>
            </w:pPr>
            <w:ins w:id="160" w:author="Author">
              <w:r w:rsidRPr="00B72A9A">
                <w:rPr>
                  <w:szCs w:val="22"/>
                  <w:lang w:val="lt-LT"/>
                </w:rPr>
                <w:t>Roche Slovensko, s.r.o.</w:t>
              </w:r>
            </w:ins>
          </w:p>
          <w:p w14:paraId="7B2F6E5E" w14:textId="77777777" w:rsidR="001D6301" w:rsidRPr="00B72A9A" w:rsidRDefault="001D6301" w:rsidP="001D6301">
            <w:pPr>
              <w:rPr>
                <w:ins w:id="161" w:author="Author"/>
                <w:szCs w:val="22"/>
                <w:lang w:val="lt-LT"/>
              </w:rPr>
            </w:pPr>
            <w:ins w:id="162" w:author="Author">
              <w:r w:rsidRPr="00B72A9A">
                <w:rPr>
                  <w:szCs w:val="22"/>
                  <w:lang w:val="lt-LT"/>
                </w:rPr>
                <w:t>Tel: +421 - 2 52638201</w:t>
              </w:r>
            </w:ins>
          </w:p>
          <w:p w14:paraId="65A9FFB0" w14:textId="77777777" w:rsidR="00BF1046" w:rsidRPr="00B72A9A" w:rsidDel="001D6301" w:rsidRDefault="00BF1046">
            <w:pPr>
              <w:rPr>
                <w:del w:id="163" w:author="Author"/>
                <w:b/>
                <w:szCs w:val="22"/>
                <w:lang w:val="lt-LT"/>
              </w:rPr>
            </w:pPr>
            <w:del w:id="164" w:author="Author">
              <w:r w:rsidRPr="00B72A9A" w:rsidDel="001D6301">
                <w:rPr>
                  <w:b/>
                  <w:szCs w:val="22"/>
                  <w:lang w:val="lt-LT"/>
                </w:rPr>
                <w:delText>Slovenija</w:delText>
              </w:r>
            </w:del>
          </w:p>
          <w:p w14:paraId="45C2E060" w14:textId="77777777" w:rsidR="00BF1046" w:rsidRPr="00B72A9A" w:rsidDel="001D6301" w:rsidRDefault="00BF1046">
            <w:pPr>
              <w:rPr>
                <w:del w:id="165" w:author="Author"/>
                <w:szCs w:val="22"/>
                <w:lang w:val="lt-LT"/>
              </w:rPr>
            </w:pPr>
            <w:del w:id="166" w:author="Author">
              <w:r w:rsidRPr="00B72A9A" w:rsidDel="001D6301">
                <w:rPr>
                  <w:szCs w:val="22"/>
                  <w:lang w:val="lt-LT"/>
                </w:rPr>
                <w:delText>Roche farmacevtska družba d.o.o.</w:delText>
              </w:r>
            </w:del>
          </w:p>
          <w:p w14:paraId="602689C1" w14:textId="77777777" w:rsidR="00BF1046" w:rsidRPr="00B72A9A" w:rsidDel="001D6301" w:rsidRDefault="00BF1046">
            <w:pPr>
              <w:rPr>
                <w:del w:id="167" w:author="Author"/>
                <w:rFonts w:eastAsia="MS Mincho"/>
                <w:szCs w:val="22"/>
                <w:lang w:val="lt-LT"/>
              </w:rPr>
            </w:pPr>
            <w:del w:id="168" w:author="Author">
              <w:r w:rsidRPr="00B72A9A" w:rsidDel="001D6301">
                <w:rPr>
                  <w:rFonts w:eastAsia="MS Mincho"/>
                  <w:szCs w:val="22"/>
                  <w:lang w:val="lt-LT"/>
                </w:rPr>
                <w:delText>Tel: +386 - 1 360 26 00</w:delText>
              </w:r>
            </w:del>
          </w:p>
          <w:p w14:paraId="417FAADF" w14:textId="77777777" w:rsidR="00BF1046" w:rsidRPr="00B72A9A" w:rsidRDefault="00BF1046" w:rsidP="001D6301">
            <w:pPr>
              <w:rPr>
                <w:szCs w:val="22"/>
                <w:lang w:val="lt-LT"/>
              </w:rPr>
            </w:pPr>
          </w:p>
        </w:tc>
      </w:tr>
      <w:tr w:rsidR="00BF1046" w:rsidRPr="00BF6FB0" w14:paraId="0042E9ED" w14:textId="77777777">
        <w:trPr>
          <w:cantSplit/>
        </w:trPr>
        <w:tc>
          <w:tcPr>
            <w:tcW w:w="4590" w:type="dxa"/>
          </w:tcPr>
          <w:p w14:paraId="5DC6FFDF" w14:textId="77777777" w:rsidR="00BF1046" w:rsidRPr="00B72A9A" w:rsidRDefault="00BF1046">
            <w:pPr>
              <w:tabs>
                <w:tab w:val="left" w:pos="720"/>
              </w:tabs>
              <w:rPr>
                <w:b/>
                <w:snapToGrid w:val="0"/>
                <w:szCs w:val="22"/>
                <w:lang w:val="lt-LT"/>
              </w:rPr>
            </w:pPr>
            <w:r w:rsidRPr="00B72A9A">
              <w:rPr>
                <w:b/>
                <w:snapToGrid w:val="0"/>
                <w:szCs w:val="22"/>
                <w:lang w:val="lt-LT"/>
              </w:rPr>
              <w:t xml:space="preserve">Ísland </w:t>
            </w:r>
          </w:p>
          <w:p w14:paraId="365308BF" w14:textId="77777777" w:rsidR="00BF1046" w:rsidRPr="00B72A9A" w:rsidRDefault="00BF1046">
            <w:pPr>
              <w:tabs>
                <w:tab w:val="left" w:pos="720"/>
              </w:tabs>
              <w:rPr>
                <w:snapToGrid w:val="0"/>
                <w:szCs w:val="22"/>
                <w:lang w:val="lt-LT"/>
              </w:rPr>
            </w:pPr>
            <w:r w:rsidRPr="00B72A9A">
              <w:rPr>
                <w:snapToGrid w:val="0"/>
                <w:szCs w:val="22"/>
                <w:lang w:val="lt-LT"/>
              </w:rPr>
              <w:t xml:space="preserve">Roche </w:t>
            </w:r>
            <w:r w:rsidR="00A856DD">
              <w:rPr>
                <w:noProof/>
              </w:rPr>
              <w:t>Pharmaceuticals A/S</w:t>
            </w:r>
          </w:p>
          <w:p w14:paraId="2A834F18" w14:textId="77777777" w:rsidR="00BF1046" w:rsidRPr="00B72A9A" w:rsidRDefault="00BF1046">
            <w:pPr>
              <w:tabs>
                <w:tab w:val="left" w:pos="720"/>
              </w:tabs>
              <w:rPr>
                <w:snapToGrid w:val="0"/>
                <w:szCs w:val="22"/>
                <w:lang w:val="lt-LT"/>
              </w:rPr>
            </w:pPr>
            <w:r w:rsidRPr="00B72A9A">
              <w:rPr>
                <w:szCs w:val="22"/>
                <w:lang w:val="lt-LT" w:eastAsia="en-US"/>
              </w:rPr>
              <w:t>c/o Icepharma hf</w:t>
            </w:r>
          </w:p>
          <w:p w14:paraId="0A7E1F0B" w14:textId="77777777" w:rsidR="00BF1046" w:rsidRPr="00B72A9A" w:rsidRDefault="00BF1046">
            <w:pPr>
              <w:rPr>
                <w:snapToGrid w:val="0"/>
                <w:szCs w:val="22"/>
                <w:lang w:val="lt-LT"/>
              </w:rPr>
            </w:pPr>
            <w:r w:rsidRPr="00B72A9A">
              <w:rPr>
                <w:szCs w:val="22"/>
                <w:lang w:val="lt-LT"/>
              </w:rPr>
              <w:t>Sími</w:t>
            </w:r>
            <w:r w:rsidRPr="00B72A9A">
              <w:rPr>
                <w:snapToGrid w:val="0"/>
                <w:szCs w:val="22"/>
                <w:lang w:val="lt-LT"/>
              </w:rPr>
              <w:t>: +354 540 8000</w:t>
            </w:r>
          </w:p>
          <w:p w14:paraId="23799BE0" w14:textId="77777777" w:rsidR="00BF1046" w:rsidRPr="00B72A9A" w:rsidRDefault="00BF1046">
            <w:pPr>
              <w:tabs>
                <w:tab w:val="left" w:pos="720"/>
              </w:tabs>
              <w:autoSpaceDE w:val="0"/>
              <w:autoSpaceDN w:val="0"/>
              <w:adjustRightInd w:val="0"/>
              <w:rPr>
                <w:b/>
                <w:szCs w:val="22"/>
                <w:lang w:val="lt-LT"/>
              </w:rPr>
            </w:pPr>
          </w:p>
        </w:tc>
        <w:tc>
          <w:tcPr>
            <w:tcW w:w="4590" w:type="dxa"/>
          </w:tcPr>
          <w:p w14:paraId="0B5DA0AB" w14:textId="77777777" w:rsidR="001D6301" w:rsidRPr="00B72A9A" w:rsidRDefault="001D6301" w:rsidP="001D6301">
            <w:pPr>
              <w:rPr>
                <w:ins w:id="169" w:author="Author"/>
                <w:b/>
                <w:szCs w:val="22"/>
                <w:lang w:val="lt-LT"/>
              </w:rPr>
            </w:pPr>
            <w:ins w:id="170" w:author="Author">
              <w:r w:rsidRPr="00B72A9A">
                <w:rPr>
                  <w:b/>
                  <w:szCs w:val="22"/>
                  <w:lang w:val="lt-LT"/>
                </w:rPr>
                <w:t>Suomi/Finland</w:t>
              </w:r>
            </w:ins>
          </w:p>
          <w:p w14:paraId="21E96DC1" w14:textId="77777777" w:rsidR="001D6301" w:rsidRPr="00B72A9A" w:rsidRDefault="001D6301" w:rsidP="001D6301">
            <w:pPr>
              <w:rPr>
                <w:ins w:id="171" w:author="Author"/>
                <w:snapToGrid w:val="0"/>
                <w:szCs w:val="22"/>
                <w:lang w:val="lt-LT"/>
              </w:rPr>
            </w:pPr>
            <w:ins w:id="172" w:author="Author">
              <w:r w:rsidRPr="00B72A9A">
                <w:rPr>
                  <w:szCs w:val="22"/>
                  <w:lang w:val="lt-LT"/>
                </w:rPr>
                <w:t>Roche Oy</w:t>
              </w:r>
              <w:r w:rsidRPr="00B72A9A">
                <w:rPr>
                  <w:snapToGrid w:val="0"/>
                  <w:szCs w:val="22"/>
                  <w:lang w:val="lt-LT"/>
                </w:rPr>
                <w:t xml:space="preserve"> </w:t>
              </w:r>
            </w:ins>
          </w:p>
          <w:p w14:paraId="13245058" w14:textId="77777777" w:rsidR="001D6301" w:rsidRPr="00B72A9A" w:rsidRDefault="001D6301" w:rsidP="001D6301">
            <w:pPr>
              <w:rPr>
                <w:ins w:id="173" w:author="Author"/>
                <w:szCs w:val="22"/>
                <w:lang w:val="lt-LT"/>
              </w:rPr>
            </w:pPr>
            <w:ins w:id="174" w:author="Author">
              <w:r w:rsidRPr="00B72A9A">
                <w:rPr>
                  <w:szCs w:val="22"/>
                  <w:lang w:val="lt-LT"/>
                </w:rPr>
                <w:t>Puh/Tel: +358 (0) 10 554 500</w:t>
              </w:r>
            </w:ins>
          </w:p>
          <w:p w14:paraId="732B0187" w14:textId="77777777" w:rsidR="00BF1046" w:rsidRPr="00B72A9A" w:rsidDel="001D6301" w:rsidRDefault="00BF1046">
            <w:pPr>
              <w:rPr>
                <w:del w:id="175" w:author="Author"/>
                <w:b/>
                <w:szCs w:val="22"/>
                <w:lang w:val="lt-LT"/>
              </w:rPr>
            </w:pPr>
            <w:del w:id="176" w:author="Author">
              <w:r w:rsidRPr="00B72A9A" w:rsidDel="001D6301">
                <w:rPr>
                  <w:b/>
                  <w:szCs w:val="22"/>
                  <w:lang w:val="lt-LT"/>
                </w:rPr>
                <w:delText xml:space="preserve">Slovenská republika </w:delText>
              </w:r>
            </w:del>
          </w:p>
          <w:p w14:paraId="53E695C6" w14:textId="77777777" w:rsidR="00BF1046" w:rsidRPr="00B72A9A" w:rsidDel="001D6301" w:rsidRDefault="00BF1046">
            <w:pPr>
              <w:rPr>
                <w:del w:id="177" w:author="Author"/>
                <w:szCs w:val="22"/>
                <w:lang w:val="lt-LT"/>
              </w:rPr>
            </w:pPr>
            <w:del w:id="178" w:author="Author">
              <w:r w:rsidRPr="00B72A9A" w:rsidDel="001D6301">
                <w:rPr>
                  <w:szCs w:val="22"/>
                  <w:lang w:val="lt-LT"/>
                </w:rPr>
                <w:delText>Roche Slovensko, s.r.o.</w:delText>
              </w:r>
            </w:del>
          </w:p>
          <w:p w14:paraId="500C9EFA" w14:textId="77777777" w:rsidR="00BF1046" w:rsidRPr="00B72A9A" w:rsidDel="001D6301" w:rsidRDefault="00BF1046">
            <w:pPr>
              <w:rPr>
                <w:del w:id="179" w:author="Author"/>
                <w:szCs w:val="22"/>
                <w:lang w:val="lt-LT"/>
              </w:rPr>
            </w:pPr>
            <w:del w:id="180" w:author="Author">
              <w:r w:rsidRPr="00B72A9A" w:rsidDel="001D6301">
                <w:rPr>
                  <w:szCs w:val="22"/>
                  <w:lang w:val="lt-LT"/>
                </w:rPr>
                <w:delText>Tel: +421 - 2 52638201</w:delText>
              </w:r>
            </w:del>
          </w:p>
          <w:p w14:paraId="0F3BB2B1" w14:textId="77777777" w:rsidR="00BF1046" w:rsidRPr="00B72A9A" w:rsidRDefault="00BF1046" w:rsidP="001D6301">
            <w:pPr>
              <w:rPr>
                <w:b/>
                <w:szCs w:val="22"/>
                <w:lang w:val="lt-LT"/>
              </w:rPr>
            </w:pPr>
          </w:p>
        </w:tc>
      </w:tr>
      <w:tr w:rsidR="00BF1046" w:rsidRPr="00B72A9A" w14:paraId="0777B08E" w14:textId="77777777">
        <w:trPr>
          <w:cantSplit/>
        </w:trPr>
        <w:tc>
          <w:tcPr>
            <w:tcW w:w="4590" w:type="dxa"/>
          </w:tcPr>
          <w:p w14:paraId="2214D05D" w14:textId="77777777" w:rsidR="00BF1046" w:rsidRPr="00B72A9A" w:rsidRDefault="00BF1046">
            <w:pPr>
              <w:rPr>
                <w:szCs w:val="22"/>
                <w:lang w:val="lt-LT"/>
              </w:rPr>
            </w:pPr>
            <w:r w:rsidRPr="00B72A9A">
              <w:rPr>
                <w:b/>
                <w:szCs w:val="22"/>
                <w:lang w:val="lt-LT"/>
              </w:rPr>
              <w:t>Italia</w:t>
            </w:r>
          </w:p>
          <w:p w14:paraId="138A3A29" w14:textId="77777777" w:rsidR="00BF1046" w:rsidRPr="00B72A9A" w:rsidRDefault="00BF1046">
            <w:pPr>
              <w:rPr>
                <w:szCs w:val="22"/>
                <w:lang w:val="lt-LT"/>
              </w:rPr>
            </w:pPr>
            <w:r w:rsidRPr="00B72A9A">
              <w:rPr>
                <w:szCs w:val="22"/>
                <w:lang w:val="lt-LT"/>
              </w:rPr>
              <w:t>Roche S.p.A.</w:t>
            </w:r>
          </w:p>
          <w:p w14:paraId="38E5E580" w14:textId="77777777" w:rsidR="00BF1046" w:rsidRPr="00B72A9A" w:rsidRDefault="00BF1046">
            <w:pPr>
              <w:rPr>
                <w:b/>
                <w:szCs w:val="22"/>
                <w:lang w:val="lt-LT"/>
              </w:rPr>
            </w:pPr>
            <w:r w:rsidRPr="00B72A9A">
              <w:rPr>
                <w:szCs w:val="22"/>
                <w:lang w:val="lt-LT"/>
              </w:rPr>
              <w:t>Tel: +39 - 039 2471</w:t>
            </w:r>
          </w:p>
        </w:tc>
        <w:tc>
          <w:tcPr>
            <w:tcW w:w="4590" w:type="dxa"/>
          </w:tcPr>
          <w:p w14:paraId="66A23896" w14:textId="77777777" w:rsidR="001D6301" w:rsidRPr="00B72A9A" w:rsidRDefault="001D6301" w:rsidP="001D6301">
            <w:pPr>
              <w:rPr>
                <w:ins w:id="181" w:author="Author"/>
                <w:szCs w:val="22"/>
                <w:lang w:val="lt-LT"/>
              </w:rPr>
            </w:pPr>
            <w:ins w:id="182" w:author="Author">
              <w:r w:rsidRPr="00B72A9A">
                <w:rPr>
                  <w:b/>
                  <w:szCs w:val="22"/>
                  <w:lang w:val="lt-LT"/>
                </w:rPr>
                <w:t>Sverige</w:t>
              </w:r>
            </w:ins>
          </w:p>
          <w:p w14:paraId="7861D191" w14:textId="77777777" w:rsidR="001D6301" w:rsidRPr="00B72A9A" w:rsidRDefault="001D6301" w:rsidP="001D6301">
            <w:pPr>
              <w:rPr>
                <w:ins w:id="183" w:author="Author"/>
                <w:szCs w:val="22"/>
                <w:lang w:val="lt-LT"/>
              </w:rPr>
            </w:pPr>
            <w:ins w:id="184" w:author="Author">
              <w:r w:rsidRPr="00B72A9A">
                <w:rPr>
                  <w:szCs w:val="22"/>
                  <w:lang w:val="lt-LT"/>
                </w:rPr>
                <w:t>Roche AB</w:t>
              </w:r>
            </w:ins>
          </w:p>
          <w:p w14:paraId="5BB1AA46" w14:textId="77777777" w:rsidR="001D6301" w:rsidRPr="00B72A9A" w:rsidRDefault="001D6301" w:rsidP="001D6301">
            <w:pPr>
              <w:suppressAutoHyphens/>
              <w:rPr>
                <w:ins w:id="185" w:author="Author"/>
                <w:szCs w:val="22"/>
                <w:lang w:val="lt-LT"/>
              </w:rPr>
            </w:pPr>
            <w:ins w:id="186" w:author="Author">
              <w:r w:rsidRPr="00B72A9A">
                <w:rPr>
                  <w:szCs w:val="22"/>
                  <w:lang w:val="lt-LT"/>
                </w:rPr>
                <w:t>Tel: +46 (0) 8 726 1200</w:t>
              </w:r>
            </w:ins>
          </w:p>
          <w:p w14:paraId="49DE3059" w14:textId="77777777" w:rsidR="00BF1046" w:rsidRPr="00B72A9A" w:rsidDel="001D6301" w:rsidRDefault="00BF1046">
            <w:pPr>
              <w:rPr>
                <w:del w:id="187" w:author="Author"/>
                <w:b/>
                <w:szCs w:val="22"/>
                <w:lang w:val="lt-LT"/>
              </w:rPr>
            </w:pPr>
            <w:del w:id="188" w:author="Author">
              <w:r w:rsidRPr="00B72A9A" w:rsidDel="001D6301">
                <w:rPr>
                  <w:b/>
                  <w:szCs w:val="22"/>
                  <w:lang w:val="lt-LT"/>
                </w:rPr>
                <w:delText>Suomi/Finland</w:delText>
              </w:r>
            </w:del>
          </w:p>
          <w:p w14:paraId="6BF195E7" w14:textId="77777777" w:rsidR="00BF1046" w:rsidRPr="00B72A9A" w:rsidDel="001D6301" w:rsidRDefault="00BF1046">
            <w:pPr>
              <w:rPr>
                <w:del w:id="189" w:author="Author"/>
                <w:snapToGrid w:val="0"/>
                <w:szCs w:val="22"/>
                <w:lang w:val="lt-LT"/>
              </w:rPr>
            </w:pPr>
            <w:del w:id="190" w:author="Author">
              <w:r w:rsidRPr="00B72A9A" w:rsidDel="001D6301">
                <w:rPr>
                  <w:szCs w:val="22"/>
                  <w:lang w:val="lt-LT"/>
                </w:rPr>
                <w:delText>Roche Oy</w:delText>
              </w:r>
              <w:r w:rsidRPr="00B72A9A" w:rsidDel="001D6301">
                <w:rPr>
                  <w:snapToGrid w:val="0"/>
                  <w:szCs w:val="22"/>
                  <w:lang w:val="lt-LT"/>
                </w:rPr>
                <w:delText xml:space="preserve"> </w:delText>
              </w:r>
            </w:del>
          </w:p>
          <w:p w14:paraId="2E10BB60" w14:textId="77777777" w:rsidR="00BF1046" w:rsidRPr="00B72A9A" w:rsidDel="001D6301" w:rsidRDefault="00BF1046">
            <w:pPr>
              <w:rPr>
                <w:del w:id="191" w:author="Author"/>
                <w:szCs w:val="22"/>
                <w:lang w:val="lt-LT"/>
              </w:rPr>
            </w:pPr>
            <w:del w:id="192" w:author="Author">
              <w:r w:rsidRPr="00B72A9A" w:rsidDel="001D6301">
                <w:rPr>
                  <w:szCs w:val="22"/>
                  <w:lang w:val="lt-LT"/>
                </w:rPr>
                <w:delText>Puh/Tel: +358 (0) 10 554 500</w:delText>
              </w:r>
            </w:del>
          </w:p>
          <w:p w14:paraId="52F12079" w14:textId="77777777" w:rsidR="00BF1046" w:rsidRPr="00B72A9A" w:rsidRDefault="00BF1046" w:rsidP="001D6301">
            <w:pPr>
              <w:rPr>
                <w:szCs w:val="22"/>
                <w:lang w:val="lt-LT"/>
              </w:rPr>
            </w:pPr>
          </w:p>
        </w:tc>
      </w:tr>
      <w:tr w:rsidR="00BF1046" w:rsidRPr="00B72A9A" w:rsidDel="001D6301" w14:paraId="1B9EC6FA" w14:textId="77777777">
        <w:trPr>
          <w:cantSplit/>
          <w:del w:id="193" w:author="Author"/>
        </w:trPr>
        <w:tc>
          <w:tcPr>
            <w:tcW w:w="4590" w:type="dxa"/>
          </w:tcPr>
          <w:p w14:paraId="15BCEEF6" w14:textId="77777777" w:rsidR="00BF1046" w:rsidRPr="00B72A9A" w:rsidDel="001D6301" w:rsidRDefault="00BF1046">
            <w:pPr>
              <w:rPr>
                <w:del w:id="194" w:author="Author"/>
                <w:szCs w:val="22"/>
                <w:lang w:val="lt-LT" w:eastAsia="en-US"/>
              </w:rPr>
            </w:pPr>
            <w:del w:id="195" w:author="Author">
              <w:r w:rsidRPr="00B72A9A" w:rsidDel="001D6301">
                <w:rPr>
                  <w:b/>
                  <w:szCs w:val="22"/>
                  <w:lang w:val="lt-LT"/>
                </w:rPr>
                <w:lastRenderedPageBreak/>
                <w:delText>Kύπρος</w:delText>
              </w:r>
              <w:r w:rsidRPr="00B72A9A" w:rsidDel="001D6301">
                <w:rPr>
                  <w:szCs w:val="22"/>
                  <w:lang w:val="lt-LT" w:eastAsia="en-US"/>
                </w:rPr>
                <w:delText xml:space="preserve"> </w:delText>
              </w:r>
            </w:del>
          </w:p>
          <w:p w14:paraId="0C280FC3" w14:textId="77777777" w:rsidR="00BF1046" w:rsidRPr="00B72A9A" w:rsidDel="001D6301" w:rsidRDefault="00BF1046">
            <w:pPr>
              <w:rPr>
                <w:del w:id="196" w:author="Author"/>
                <w:szCs w:val="22"/>
                <w:lang w:val="lt-LT"/>
              </w:rPr>
            </w:pPr>
            <w:del w:id="197" w:author="Author">
              <w:r w:rsidRPr="00B72A9A" w:rsidDel="001D6301">
                <w:rPr>
                  <w:szCs w:val="22"/>
                  <w:lang w:val="lt-LT"/>
                </w:rPr>
                <w:delText>Γ.Α.Σταμάτης &amp; Σια Λτδ.</w:delText>
              </w:r>
            </w:del>
          </w:p>
          <w:p w14:paraId="77F16EBF" w14:textId="77777777" w:rsidR="00BF1046" w:rsidRPr="00B72A9A" w:rsidDel="001D6301" w:rsidRDefault="00BF1046">
            <w:pPr>
              <w:rPr>
                <w:del w:id="198" w:author="Author"/>
                <w:szCs w:val="22"/>
                <w:lang w:val="lt-LT"/>
              </w:rPr>
            </w:pPr>
            <w:del w:id="199" w:author="Author">
              <w:r w:rsidRPr="00B72A9A" w:rsidDel="001D6301">
                <w:rPr>
                  <w:szCs w:val="22"/>
                  <w:lang w:val="lt-LT"/>
                </w:rPr>
                <w:delText>Τηλ: +357 - 22 76 62 76</w:delText>
              </w:r>
            </w:del>
          </w:p>
          <w:p w14:paraId="04329D76" w14:textId="77777777" w:rsidR="00BF1046" w:rsidRPr="00B72A9A" w:rsidDel="001D6301" w:rsidRDefault="00BF1046" w:rsidP="001D6301">
            <w:pPr>
              <w:rPr>
                <w:del w:id="200" w:author="Author"/>
                <w:szCs w:val="22"/>
                <w:lang w:val="lt-LT"/>
              </w:rPr>
            </w:pPr>
          </w:p>
        </w:tc>
        <w:tc>
          <w:tcPr>
            <w:tcW w:w="4590" w:type="dxa"/>
          </w:tcPr>
          <w:p w14:paraId="24CF65F3" w14:textId="77777777" w:rsidR="00BF1046" w:rsidRPr="00B72A9A" w:rsidDel="001D6301" w:rsidRDefault="00BF1046">
            <w:pPr>
              <w:rPr>
                <w:del w:id="201" w:author="Author"/>
                <w:szCs w:val="22"/>
                <w:lang w:val="lt-LT"/>
              </w:rPr>
            </w:pPr>
            <w:del w:id="202" w:author="Author">
              <w:r w:rsidRPr="00B72A9A" w:rsidDel="001D6301">
                <w:rPr>
                  <w:b/>
                  <w:szCs w:val="22"/>
                  <w:lang w:val="lt-LT"/>
                </w:rPr>
                <w:delText>Sverige</w:delText>
              </w:r>
            </w:del>
          </w:p>
          <w:p w14:paraId="4386E9F4" w14:textId="77777777" w:rsidR="00BF1046" w:rsidRPr="00B72A9A" w:rsidDel="001D6301" w:rsidRDefault="00BF1046">
            <w:pPr>
              <w:rPr>
                <w:del w:id="203" w:author="Author"/>
                <w:szCs w:val="22"/>
                <w:lang w:val="lt-LT"/>
              </w:rPr>
            </w:pPr>
            <w:del w:id="204" w:author="Author">
              <w:r w:rsidRPr="00B72A9A" w:rsidDel="001D6301">
                <w:rPr>
                  <w:szCs w:val="22"/>
                  <w:lang w:val="lt-LT"/>
                </w:rPr>
                <w:delText>Roche AB</w:delText>
              </w:r>
            </w:del>
          </w:p>
          <w:p w14:paraId="29CA04D7" w14:textId="77777777" w:rsidR="00BF1046" w:rsidRPr="00B72A9A" w:rsidDel="001D6301" w:rsidRDefault="00BF1046">
            <w:pPr>
              <w:suppressAutoHyphens/>
              <w:rPr>
                <w:del w:id="205" w:author="Author"/>
                <w:szCs w:val="22"/>
                <w:lang w:val="lt-LT"/>
              </w:rPr>
            </w:pPr>
            <w:del w:id="206" w:author="Author">
              <w:r w:rsidRPr="00B72A9A" w:rsidDel="001D6301">
                <w:rPr>
                  <w:szCs w:val="22"/>
                  <w:lang w:val="lt-LT"/>
                </w:rPr>
                <w:delText>Tel: +46 (0) 8 726 1200</w:delText>
              </w:r>
            </w:del>
          </w:p>
          <w:p w14:paraId="462885B8" w14:textId="77777777" w:rsidR="00BF1046" w:rsidRPr="00B72A9A" w:rsidDel="001D6301" w:rsidRDefault="00BF1046" w:rsidP="00BF6FB0">
            <w:pPr>
              <w:suppressAutoHyphens/>
              <w:rPr>
                <w:del w:id="207" w:author="Author"/>
                <w:szCs w:val="22"/>
                <w:lang w:val="lt-LT"/>
              </w:rPr>
              <w:pPrChange w:id="208" w:author="Author">
                <w:pPr/>
              </w:pPrChange>
            </w:pPr>
          </w:p>
        </w:tc>
      </w:tr>
      <w:tr w:rsidR="00BF1046" w:rsidRPr="00B72A9A" w:rsidDel="001D6301" w14:paraId="18C62FD7" w14:textId="77777777">
        <w:trPr>
          <w:cantSplit/>
          <w:del w:id="209" w:author="Author"/>
        </w:trPr>
        <w:tc>
          <w:tcPr>
            <w:tcW w:w="4590" w:type="dxa"/>
          </w:tcPr>
          <w:p w14:paraId="35442436" w14:textId="77777777" w:rsidR="00BF1046" w:rsidRPr="00B72A9A" w:rsidDel="001D6301" w:rsidRDefault="00BF1046">
            <w:pPr>
              <w:rPr>
                <w:del w:id="210" w:author="Author"/>
                <w:b/>
                <w:szCs w:val="22"/>
                <w:lang w:val="lt-LT"/>
              </w:rPr>
            </w:pPr>
            <w:del w:id="211" w:author="Author">
              <w:r w:rsidRPr="00B72A9A" w:rsidDel="001D6301">
                <w:rPr>
                  <w:b/>
                  <w:szCs w:val="22"/>
                  <w:lang w:val="lt-LT"/>
                </w:rPr>
                <w:delText>Latvija</w:delText>
              </w:r>
            </w:del>
          </w:p>
          <w:p w14:paraId="122DF8B9" w14:textId="77777777" w:rsidR="00BF1046" w:rsidRPr="00B72A9A" w:rsidDel="001D6301" w:rsidRDefault="00BF1046">
            <w:pPr>
              <w:rPr>
                <w:del w:id="212" w:author="Author"/>
                <w:szCs w:val="22"/>
                <w:lang w:val="lt-LT"/>
              </w:rPr>
            </w:pPr>
            <w:del w:id="213" w:author="Author">
              <w:r w:rsidRPr="00B72A9A" w:rsidDel="001D6301">
                <w:rPr>
                  <w:bCs/>
                  <w:szCs w:val="22"/>
                  <w:lang w:val="lt-LT"/>
                </w:rPr>
                <w:delText>Roche Latvija SIA</w:delText>
              </w:r>
            </w:del>
          </w:p>
          <w:p w14:paraId="08AB812A" w14:textId="77777777" w:rsidR="00BF1046" w:rsidRPr="00B72A9A" w:rsidDel="001D6301" w:rsidRDefault="00BF1046">
            <w:pPr>
              <w:rPr>
                <w:del w:id="214" w:author="Author"/>
                <w:szCs w:val="22"/>
                <w:lang w:val="lt-LT"/>
              </w:rPr>
            </w:pPr>
            <w:del w:id="215" w:author="Author">
              <w:r w:rsidRPr="00B72A9A" w:rsidDel="001D6301">
                <w:rPr>
                  <w:szCs w:val="22"/>
                  <w:lang w:val="lt-LT"/>
                </w:rPr>
                <w:delText>Tel: +371 - 6 7039831</w:delText>
              </w:r>
            </w:del>
          </w:p>
          <w:p w14:paraId="3686E553" w14:textId="77777777" w:rsidR="00BF1046" w:rsidRPr="00B72A9A" w:rsidDel="001D6301" w:rsidRDefault="00BF1046" w:rsidP="001D6301">
            <w:pPr>
              <w:rPr>
                <w:del w:id="216" w:author="Author"/>
                <w:b/>
                <w:szCs w:val="22"/>
                <w:lang w:val="lt-LT"/>
              </w:rPr>
            </w:pPr>
          </w:p>
        </w:tc>
        <w:tc>
          <w:tcPr>
            <w:tcW w:w="4590" w:type="dxa"/>
          </w:tcPr>
          <w:p w14:paraId="70187C6A" w14:textId="77777777" w:rsidR="00BF1046" w:rsidRPr="00B72A9A" w:rsidDel="001D6301" w:rsidRDefault="00BF1046">
            <w:pPr>
              <w:rPr>
                <w:del w:id="217" w:author="Author"/>
                <w:b/>
                <w:szCs w:val="22"/>
                <w:lang w:val="lt-LT"/>
              </w:rPr>
            </w:pPr>
            <w:del w:id="218" w:author="Author">
              <w:r w:rsidRPr="00B72A9A" w:rsidDel="001D6301">
                <w:rPr>
                  <w:b/>
                  <w:szCs w:val="22"/>
                  <w:lang w:val="lt-LT"/>
                </w:rPr>
                <w:delText>United Kingdom</w:delText>
              </w:r>
              <w:r w:rsidR="00A97CB9" w:rsidRPr="00B72A9A" w:rsidDel="001D6301">
                <w:rPr>
                  <w:b/>
                  <w:szCs w:val="22"/>
                  <w:lang w:val="lt-LT"/>
                </w:rPr>
                <w:delText xml:space="preserve"> </w:delText>
              </w:r>
              <w:r w:rsidR="00A97CB9" w:rsidRPr="00B72A9A" w:rsidDel="001D6301">
                <w:rPr>
                  <w:b/>
                  <w:lang w:val="lt-LT"/>
                </w:rPr>
                <w:delText>(Northern Ireland)</w:delText>
              </w:r>
            </w:del>
          </w:p>
          <w:p w14:paraId="7669D17C" w14:textId="77777777" w:rsidR="00BF1046" w:rsidRPr="00B72A9A" w:rsidDel="001D6301" w:rsidRDefault="00BF1046">
            <w:pPr>
              <w:rPr>
                <w:del w:id="219" w:author="Author"/>
                <w:szCs w:val="22"/>
                <w:lang w:val="lt-LT"/>
              </w:rPr>
            </w:pPr>
            <w:del w:id="220" w:author="Author">
              <w:r w:rsidRPr="00B72A9A" w:rsidDel="001D6301">
                <w:rPr>
                  <w:szCs w:val="22"/>
                  <w:lang w:val="lt-LT"/>
                </w:rPr>
                <w:delText>Roche Products</w:delText>
              </w:r>
              <w:r w:rsidR="00A97CB9" w:rsidRPr="00B72A9A" w:rsidDel="001D6301">
                <w:rPr>
                  <w:szCs w:val="22"/>
                  <w:lang w:val="lt-LT"/>
                </w:rPr>
                <w:delText xml:space="preserve"> </w:delText>
              </w:r>
              <w:r w:rsidR="00A97CB9" w:rsidRPr="00B72A9A" w:rsidDel="001D6301">
                <w:rPr>
                  <w:lang w:val="lt-LT"/>
                </w:rPr>
                <w:delText xml:space="preserve">(Ireland) </w:delText>
              </w:r>
              <w:r w:rsidRPr="00B72A9A" w:rsidDel="001D6301">
                <w:rPr>
                  <w:szCs w:val="22"/>
                  <w:lang w:val="lt-LT"/>
                </w:rPr>
                <w:delText xml:space="preserve"> Ltd.</w:delText>
              </w:r>
            </w:del>
          </w:p>
          <w:p w14:paraId="5496804D" w14:textId="77777777" w:rsidR="00BF1046" w:rsidRPr="00B72A9A" w:rsidDel="001D6301" w:rsidRDefault="00BF1046">
            <w:pPr>
              <w:rPr>
                <w:del w:id="221" w:author="Author"/>
                <w:szCs w:val="22"/>
                <w:lang w:val="lt-LT"/>
              </w:rPr>
            </w:pPr>
            <w:del w:id="222" w:author="Author">
              <w:r w:rsidRPr="00B72A9A" w:rsidDel="001D6301">
                <w:rPr>
                  <w:szCs w:val="22"/>
                  <w:lang w:val="lt-LT"/>
                </w:rPr>
                <w:delText>Tel: +44 (0) 1707 366000</w:delText>
              </w:r>
            </w:del>
          </w:p>
          <w:p w14:paraId="2CC4E65C" w14:textId="77777777" w:rsidR="00BF1046" w:rsidRPr="00B72A9A" w:rsidDel="001D6301" w:rsidRDefault="00BF1046" w:rsidP="00BF6FB0">
            <w:pPr>
              <w:rPr>
                <w:del w:id="223" w:author="Author"/>
                <w:szCs w:val="22"/>
                <w:lang w:val="lt-LT"/>
              </w:rPr>
              <w:pPrChange w:id="224" w:author="Author">
                <w:pPr>
                  <w:suppressAutoHyphens/>
                </w:pPr>
              </w:pPrChange>
            </w:pPr>
          </w:p>
        </w:tc>
      </w:tr>
    </w:tbl>
    <w:p w14:paraId="06260B79" w14:textId="77777777" w:rsidR="00BF1046" w:rsidRPr="00B72A9A" w:rsidRDefault="00BF1046">
      <w:pPr>
        <w:numPr>
          <w:ilvl w:val="12"/>
          <w:numId w:val="0"/>
        </w:numPr>
        <w:ind w:right="-2"/>
        <w:rPr>
          <w:lang w:val="lt-LT"/>
        </w:rPr>
      </w:pPr>
    </w:p>
    <w:p w14:paraId="7C92D58E" w14:textId="77777777" w:rsidR="00BF1046" w:rsidRPr="00B72A9A" w:rsidRDefault="00BF1046" w:rsidP="007E00FA">
      <w:pPr>
        <w:numPr>
          <w:ilvl w:val="12"/>
          <w:numId w:val="0"/>
        </w:numPr>
        <w:ind w:right="-2"/>
        <w:outlineLvl w:val="0"/>
        <w:rPr>
          <w:b/>
          <w:bCs/>
          <w:szCs w:val="22"/>
          <w:lang w:val="lt-LT"/>
        </w:rPr>
      </w:pPr>
      <w:r w:rsidRPr="00B72A9A">
        <w:rPr>
          <w:b/>
          <w:bCs/>
          <w:szCs w:val="22"/>
          <w:lang w:val="lt-LT"/>
        </w:rPr>
        <w:t>Šis pakuotės lapelis paskutinį kartą peržiūrėtas</w:t>
      </w:r>
      <w:r w:rsidR="0038479B" w:rsidRPr="00B72A9A">
        <w:rPr>
          <w:b/>
          <w:bCs/>
          <w:szCs w:val="22"/>
          <w:lang w:val="lt-LT"/>
        </w:rPr>
        <w:t xml:space="preserve"> </w:t>
      </w:r>
    </w:p>
    <w:p w14:paraId="2817960F" w14:textId="77777777" w:rsidR="00BF1046" w:rsidRPr="00B72A9A" w:rsidRDefault="00BF1046">
      <w:pPr>
        <w:numPr>
          <w:ilvl w:val="12"/>
          <w:numId w:val="0"/>
        </w:numPr>
        <w:ind w:right="-2"/>
        <w:rPr>
          <w:i/>
          <w:lang w:val="lt-LT"/>
        </w:rPr>
      </w:pPr>
    </w:p>
    <w:p w14:paraId="2BE47F76" w14:textId="77777777" w:rsidR="00BF1046" w:rsidRPr="00B72A9A" w:rsidRDefault="00BF1046">
      <w:pPr>
        <w:numPr>
          <w:ilvl w:val="12"/>
          <w:numId w:val="0"/>
        </w:numPr>
        <w:ind w:right="-2"/>
        <w:rPr>
          <w:szCs w:val="24"/>
          <w:lang w:val="lt-LT"/>
        </w:rPr>
      </w:pPr>
      <w:r w:rsidRPr="00B72A9A">
        <w:rPr>
          <w:iCs/>
          <w:szCs w:val="22"/>
          <w:lang w:val="lt-LT"/>
        </w:rPr>
        <w:t xml:space="preserve">Išsami informacija apie šį </w:t>
      </w:r>
      <w:r w:rsidRPr="00B72A9A">
        <w:rPr>
          <w:szCs w:val="22"/>
          <w:lang w:val="lt-LT"/>
        </w:rPr>
        <w:t>vaistą</w:t>
      </w:r>
      <w:r w:rsidRPr="00B72A9A">
        <w:rPr>
          <w:iCs/>
          <w:szCs w:val="22"/>
          <w:lang w:val="lt-LT"/>
        </w:rPr>
        <w:t xml:space="preserve"> pateikiama Europos vaistų agentūros tinklalapyje </w:t>
      </w:r>
      <w:r>
        <w:fldChar w:fldCharType="begin"/>
      </w:r>
      <w:r w:rsidRPr="00BF6FB0">
        <w:rPr>
          <w:lang w:val="lt-LT"/>
          <w:rPrChange w:id="225" w:author="Author">
            <w:rPr/>
          </w:rPrChange>
        </w:rPr>
        <w:instrText>HYPERLINK "http://www.ema.europa.eu"</w:instrText>
      </w:r>
      <w:r>
        <w:fldChar w:fldCharType="separate"/>
      </w:r>
      <w:r w:rsidRPr="00B72A9A">
        <w:rPr>
          <w:rStyle w:val="Hyperlink"/>
          <w:noProof w:val="0"/>
          <w:szCs w:val="24"/>
          <w:lang w:val="lt-LT"/>
        </w:rPr>
        <w:t>http://www.ema.europa.eu</w:t>
      </w:r>
      <w:r>
        <w:fldChar w:fldCharType="end"/>
      </w:r>
      <w:r w:rsidRPr="00B72A9A">
        <w:rPr>
          <w:color w:val="0000FF"/>
          <w:szCs w:val="24"/>
          <w:lang w:val="lt-LT"/>
        </w:rPr>
        <w:t>.</w:t>
      </w:r>
    </w:p>
    <w:p w14:paraId="77FAACAD" w14:textId="77777777" w:rsidR="00EF5D5A" w:rsidRPr="00B72A9A" w:rsidRDefault="00EF5D5A" w:rsidP="00A10E63">
      <w:pPr>
        <w:rPr>
          <w:b/>
          <w:lang w:val="lt-LT"/>
        </w:rPr>
      </w:pPr>
    </w:p>
    <w:p w14:paraId="66BF6EBE" w14:textId="77777777" w:rsidR="00226774" w:rsidRDefault="00226774" w:rsidP="00226774">
      <w:pPr>
        <w:widowControl w:val="0"/>
        <w:autoSpaceDE w:val="0"/>
        <w:autoSpaceDN w:val="0"/>
        <w:adjustRightInd w:val="0"/>
        <w:ind w:left="127" w:right="120"/>
        <w:rPr>
          <w:color w:val="000000"/>
          <w:szCs w:val="22"/>
          <w:lang w:val="lt-LT" w:eastAsia="en-US"/>
        </w:rPr>
      </w:pPr>
    </w:p>
    <w:p w14:paraId="59085FA4" w14:textId="77777777" w:rsidR="00BF1046" w:rsidRPr="00B72A9A" w:rsidRDefault="00BF1046" w:rsidP="0017715D">
      <w:pPr>
        <w:widowControl w:val="0"/>
        <w:autoSpaceDE w:val="0"/>
        <w:autoSpaceDN w:val="0"/>
        <w:adjustRightInd w:val="0"/>
        <w:ind w:left="127" w:right="120"/>
        <w:rPr>
          <w:lang w:val="lt-LT"/>
        </w:rPr>
      </w:pPr>
    </w:p>
    <w:sectPr w:rsidR="00BF1046" w:rsidRPr="00B72A9A" w:rsidSect="00416195">
      <w:footerReference w:type="even"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641C3" w14:textId="77777777" w:rsidR="005D5A1A" w:rsidRDefault="005D5A1A">
      <w:r>
        <w:separator/>
      </w:r>
    </w:p>
  </w:endnote>
  <w:endnote w:type="continuationSeparator" w:id="0">
    <w:p w14:paraId="4C99B1D2" w14:textId="77777777" w:rsidR="005D5A1A" w:rsidRDefault="005D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3F29" w14:textId="77777777" w:rsidR="00B4588D" w:rsidRDefault="00B45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14:paraId="401ED871" w14:textId="77777777" w:rsidR="00B4588D" w:rsidRDefault="00B45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4B0B" w14:textId="77777777" w:rsidR="00B4588D" w:rsidRDefault="00B4588D" w:rsidP="00987EE4">
    <w:pPr>
      <w:pStyle w:val="Footer"/>
      <w:jc w:val="center"/>
    </w:pPr>
    <w:r>
      <w:rPr>
        <w:rStyle w:val="PageNumber"/>
      </w:rPr>
      <w:fldChar w:fldCharType="begin"/>
    </w:r>
    <w:r>
      <w:rPr>
        <w:rStyle w:val="PageNumber"/>
      </w:rPr>
      <w:instrText xml:space="preserve">PAGE  </w:instrText>
    </w:r>
    <w:r>
      <w:rPr>
        <w:rStyle w:val="PageNumber"/>
      </w:rPr>
      <w:fldChar w:fldCharType="separate"/>
    </w:r>
    <w:r w:rsidR="0017715D">
      <w:rPr>
        <w:rStyle w:val="PageNumber"/>
      </w:rPr>
      <w:t>1</w:t>
    </w:r>
    <w:r>
      <w:rPr>
        <w:rStyle w:val="PageNumber"/>
      </w:rPr>
      <w:fldChar w:fldCharType="end"/>
    </w:r>
  </w:p>
  <w:p w14:paraId="7C1FAB33" w14:textId="77777777" w:rsidR="00B4588D" w:rsidRDefault="00B45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018B" w14:textId="77777777" w:rsidR="00B4588D" w:rsidRDefault="00B4588D">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61DB" w14:textId="77777777" w:rsidR="005D5A1A" w:rsidRDefault="005D5A1A">
      <w:r>
        <w:separator/>
      </w:r>
    </w:p>
  </w:footnote>
  <w:footnote w:type="continuationSeparator" w:id="0">
    <w:p w14:paraId="33FCDAF8" w14:textId="77777777" w:rsidR="005D5A1A" w:rsidRDefault="005D5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786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186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A5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51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AED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001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83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419E0"/>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rPr>
        <w:rFonts w:cs="Times New Roman"/>
      </w:rPr>
    </w:lvl>
  </w:abstractNum>
  <w:abstractNum w:abstractNumId="10" w15:restartNumberingAfterBreak="0">
    <w:nsid w:val="04F55EF5"/>
    <w:multiLevelType w:val="hybridMultilevel"/>
    <w:tmpl w:val="75A49874"/>
    <w:lvl w:ilvl="0" w:tplc="A2FACC9C">
      <w:start w:val="1"/>
      <w:numFmt w:val="bullet"/>
      <w:pStyle w:val="TextBull"/>
      <w:lvlText w:val=""/>
      <w:lvlJc w:val="left"/>
      <w:pPr>
        <w:tabs>
          <w:tab w:val="num" w:pos="1077"/>
        </w:tabs>
        <w:ind w:left="1077" w:hanging="357"/>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Wingdings"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Wingdings"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Wingdings"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D469C2"/>
    <w:multiLevelType w:val="hybridMultilevel"/>
    <w:tmpl w:val="FA7AB108"/>
    <w:lvl w:ilvl="0" w:tplc="D6D2B1EC">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5" w15:restartNumberingAfterBreak="0">
    <w:nsid w:val="42F455D8"/>
    <w:multiLevelType w:val="hybridMultilevel"/>
    <w:tmpl w:val="1AA803C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A1D11"/>
    <w:multiLevelType w:val="hybridMultilevel"/>
    <w:tmpl w:val="79BE04E6"/>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8" w15:restartNumberingAfterBreak="0">
    <w:nsid w:val="58876967"/>
    <w:multiLevelType w:val="hybridMultilevel"/>
    <w:tmpl w:val="BF9EB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013866"/>
    <w:multiLevelType w:val="hybridMultilevel"/>
    <w:tmpl w:val="9C96B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4526673">
    <w:abstractNumId w:val="10"/>
  </w:num>
  <w:num w:numId="2" w16cid:durableId="612203809">
    <w:abstractNumId w:val="12"/>
  </w:num>
  <w:num w:numId="3" w16cid:durableId="553734779">
    <w:abstractNumId w:val="7"/>
  </w:num>
  <w:num w:numId="4" w16cid:durableId="2040470582">
    <w:abstractNumId w:val="6"/>
  </w:num>
  <w:num w:numId="5" w16cid:durableId="1763212829">
    <w:abstractNumId w:val="5"/>
  </w:num>
  <w:num w:numId="6" w16cid:durableId="1932157522">
    <w:abstractNumId w:val="4"/>
  </w:num>
  <w:num w:numId="7" w16cid:durableId="660814578">
    <w:abstractNumId w:val="8"/>
  </w:num>
  <w:num w:numId="8" w16cid:durableId="642194562">
    <w:abstractNumId w:val="3"/>
  </w:num>
  <w:num w:numId="9" w16cid:durableId="1288242926">
    <w:abstractNumId w:val="2"/>
  </w:num>
  <w:num w:numId="10" w16cid:durableId="425804854">
    <w:abstractNumId w:val="1"/>
  </w:num>
  <w:num w:numId="11" w16cid:durableId="2091078213">
    <w:abstractNumId w:val="0"/>
  </w:num>
  <w:num w:numId="12" w16cid:durableId="1539853445">
    <w:abstractNumId w:val="13"/>
  </w:num>
  <w:num w:numId="13" w16cid:durableId="1472213545">
    <w:abstractNumId w:val="9"/>
    <w:lvlOverride w:ilvl="0">
      <w:lvl w:ilvl="0">
        <w:start w:val="1"/>
        <w:numFmt w:val="bullet"/>
        <w:lvlText w:val="-"/>
        <w:lvlJc w:val="left"/>
        <w:pPr>
          <w:ind w:left="360" w:hanging="360"/>
        </w:pPr>
      </w:lvl>
    </w:lvlOverride>
  </w:num>
  <w:num w:numId="14" w16cid:durableId="2118212845">
    <w:abstractNumId w:val="9"/>
    <w:lvlOverride w:ilvl="0">
      <w:lvl w:ilvl="0">
        <w:start w:val="1"/>
        <w:numFmt w:val="bullet"/>
        <w:lvlText w:val="-"/>
        <w:lvlJc w:val="left"/>
        <w:pPr>
          <w:ind w:left="360" w:hanging="360"/>
        </w:pPr>
      </w:lvl>
    </w:lvlOverride>
  </w:num>
  <w:num w:numId="15" w16cid:durableId="1063453675">
    <w:abstractNumId w:val="18"/>
  </w:num>
  <w:num w:numId="16" w16cid:durableId="1911694462">
    <w:abstractNumId w:val="14"/>
  </w:num>
  <w:num w:numId="17" w16cid:durableId="1053113197">
    <w:abstractNumId w:val="19"/>
  </w:num>
  <w:num w:numId="18" w16cid:durableId="1939168039">
    <w:abstractNumId w:val="9"/>
    <w:lvlOverride w:ilvl="0">
      <w:lvl w:ilvl="0">
        <w:start w:val="1"/>
        <w:numFmt w:val="bullet"/>
        <w:lvlText w:val=""/>
        <w:lvlJc w:val="left"/>
        <w:pPr>
          <w:ind w:left="360" w:hanging="360"/>
        </w:pPr>
        <w:rPr>
          <w:rFonts w:ascii="Symbol" w:hAnsi="Symbol" w:hint="default"/>
        </w:rPr>
      </w:lvl>
    </w:lvlOverride>
  </w:num>
  <w:num w:numId="19" w16cid:durableId="645550201">
    <w:abstractNumId w:val="17"/>
  </w:num>
  <w:num w:numId="20" w16cid:durableId="1951548927">
    <w:abstractNumId w:val="20"/>
  </w:num>
  <w:num w:numId="21" w16cid:durableId="2102599335">
    <w:abstractNumId w:val="20"/>
  </w:num>
  <w:num w:numId="22" w16cid:durableId="863711853">
    <w:abstractNumId w:val="11"/>
  </w:num>
  <w:num w:numId="23" w16cid:durableId="1265304298">
    <w:abstractNumId w:val="15"/>
  </w:num>
  <w:num w:numId="24" w16cid:durableId="1951617900">
    <w:abstractNumId w:val="21"/>
  </w:num>
  <w:num w:numId="25" w16cid:durableId="813913369">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561"/>
  <w:doNotHyphenateCaps/>
  <w:characterSpacingControl w:val="doNotCompress"/>
  <w:hdrShapeDefaults>
    <o:shapedefaults v:ext="edit" spidmax="2051" style="mso-position-vertical:center" fillcolor="white">
      <v:fill color="white"/>
      <v:shadow color="#868686"/>
    </o:shapedefaults>
  </w:hdrShapeDefaults>
  <w:footnotePr>
    <w:footnote w:id="-1"/>
    <w:footnote w:id="0"/>
  </w:footnotePr>
  <w:endnotePr>
    <w:numFmt w:val="decimal"/>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ldViewShowStyleArea" w:val="3"/>
  </w:docVars>
  <w:rsids>
    <w:rsidRoot w:val="006A1E63"/>
    <w:rsid w:val="0000018B"/>
    <w:rsid w:val="000044BE"/>
    <w:rsid w:val="00007252"/>
    <w:rsid w:val="00011F04"/>
    <w:rsid w:val="0002340F"/>
    <w:rsid w:val="000262EC"/>
    <w:rsid w:val="00026B97"/>
    <w:rsid w:val="000271BC"/>
    <w:rsid w:val="00032E97"/>
    <w:rsid w:val="00041066"/>
    <w:rsid w:val="000463AA"/>
    <w:rsid w:val="00047B16"/>
    <w:rsid w:val="00050967"/>
    <w:rsid w:val="000524A8"/>
    <w:rsid w:val="00060931"/>
    <w:rsid w:val="0006124C"/>
    <w:rsid w:val="00066298"/>
    <w:rsid w:val="000665AB"/>
    <w:rsid w:val="0007048A"/>
    <w:rsid w:val="0007640D"/>
    <w:rsid w:val="000804EF"/>
    <w:rsid w:val="00082C9B"/>
    <w:rsid w:val="00090673"/>
    <w:rsid w:val="0009097B"/>
    <w:rsid w:val="00090A01"/>
    <w:rsid w:val="000A24C5"/>
    <w:rsid w:val="000A768A"/>
    <w:rsid w:val="000A7868"/>
    <w:rsid w:val="000A7D44"/>
    <w:rsid w:val="000B295A"/>
    <w:rsid w:val="000B33F3"/>
    <w:rsid w:val="000B3D47"/>
    <w:rsid w:val="000B4CEB"/>
    <w:rsid w:val="000B6282"/>
    <w:rsid w:val="000C45A9"/>
    <w:rsid w:val="000C464A"/>
    <w:rsid w:val="000C6538"/>
    <w:rsid w:val="000C72E9"/>
    <w:rsid w:val="000C7C50"/>
    <w:rsid w:val="000D724F"/>
    <w:rsid w:val="000E29A8"/>
    <w:rsid w:val="000E30F6"/>
    <w:rsid w:val="000E3BDC"/>
    <w:rsid w:val="000E7B43"/>
    <w:rsid w:val="000F3B18"/>
    <w:rsid w:val="000F7362"/>
    <w:rsid w:val="00103FDD"/>
    <w:rsid w:val="001101CA"/>
    <w:rsid w:val="00115D59"/>
    <w:rsid w:val="0011692F"/>
    <w:rsid w:val="00120E8B"/>
    <w:rsid w:val="001216C3"/>
    <w:rsid w:val="001221D2"/>
    <w:rsid w:val="001222C8"/>
    <w:rsid w:val="00122BD0"/>
    <w:rsid w:val="00122C75"/>
    <w:rsid w:val="001233F4"/>
    <w:rsid w:val="00126ACA"/>
    <w:rsid w:val="001318B1"/>
    <w:rsid w:val="00131D98"/>
    <w:rsid w:val="00132912"/>
    <w:rsid w:val="00133B5D"/>
    <w:rsid w:val="001373D3"/>
    <w:rsid w:val="00141230"/>
    <w:rsid w:val="00141677"/>
    <w:rsid w:val="00144922"/>
    <w:rsid w:val="001514A4"/>
    <w:rsid w:val="00160698"/>
    <w:rsid w:val="00166465"/>
    <w:rsid w:val="00167888"/>
    <w:rsid w:val="00170823"/>
    <w:rsid w:val="00174329"/>
    <w:rsid w:val="001761A9"/>
    <w:rsid w:val="0017715D"/>
    <w:rsid w:val="0018089A"/>
    <w:rsid w:val="00182773"/>
    <w:rsid w:val="00183516"/>
    <w:rsid w:val="00183785"/>
    <w:rsid w:val="00183D4D"/>
    <w:rsid w:val="00187174"/>
    <w:rsid w:val="001917A7"/>
    <w:rsid w:val="00193399"/>
    <w:rsid w:val="00193761"/>
    <w:rsid w:val="001946AD"/>
    <w:rsid w:val="00195AB4"/>
    <w:rsid w:val="00197641"/>
    <w:rsid w:val="001A12E1"/>
    <w:rsid w:val="001B20B4"/>
    <w:rsid w:val="001B3DF6"/>
    <w:rsid w:val="001B7C20"/>
    <w:rsid w:val="001C08D3"/>
    <w:rsid w:val="001C0AA2"/>
    <w:rsid w:val="001C1C3B"/>
    <w:rsid w:val="001C3FD7"/>
    <w:rsid w:val="001C424E"/>
    <w:rsid w:val="001D07E1"/>
    <w:rsid w:val="001D1D9F"/>
    <w:rsid w:val="001D205B"/>
    <w:rsid w:val="001D35ED"/>
    <w:rsid w:val="001D6301"/>
    <w:rsid w:val="001E114C"/>
    <w:rsid w:val="001E691E"/>
    <w:rsid w:val="001F018D"/>
    <w:rsid w:val="001F0CCA"/>
    <w:rsid w:val="001F6A97"/>
    <w:rsid w:val="00204206"/>
    <w:rsid w:val="0021034A"/>
    <w:rsid w:val="00210F37"/>
    <w:rsid w:val="00211FC2"/>
    <w:rsid w:val="0021348F"/>
    <w:rsid w:val="0021352D"/>
    <w:rsid w:val="00216C09"/>
    <w:rsid w:val="002202C9"/>
    <w:rsid w:val="00222578"/>
    <w:rsid w:val="002247FE"/>
    <w:rsid w:val="00226774"/>
    <w:rsid w:val="002270DF"/>
    <w:rsid w:val="00232888"/>
    <w:rsid w:val="002403D4"/>
    <w:rsid w:val="0024083E"/>
    <w:rsid w:val="0024211A"/>
    <w:rsid w:val="0024258E"/>
    <w:rsid w:val="002500F0"/>
    <w:rsid w:val="002535C9"/>
    <w:rsid w:val="0025439A"/>
    <w:rsid w:val="002556D3"/>
    <w:rsid w:val="00257DE2"/>
    <w:rsid w:val="002612DA"/>
    <w:rsid w:val="00262799"/>
    <w:rsid w:val="002667E2"/>
    <w:rsid w:val="002668D5"/>
    <w:rsid w:val="00267AE2"/>
    <w:rsid w:val="00270DD7"/>
    <w:rsid w:val="002918F2"/>
    <w:rsid w:val="00292116"/>
    <w:rsid w:val="00292212"/>
    <w:rsid w:val="00293B39"/>
    <w:rsid w:val="00295A6B"/>
    <w:rsid w:val="002A24FE"/>
    <w:rsid w:val="002B1F32"/>
    <w:rsid w:val="002B261F"/>
    <w:rsid w:val="002B4622"/>
    <w:rsid w:val="002B5B25"/>
    <w:rsid w:val="002C01CC"/>
    <w:rsid w:val="002C34AE"/>
    <w:rsid w:val="002C5F1A"/>
    <w:rsid w:val="002C72D1"/>
    <w:rsid w:val="002D2D2F"/>
    <w:rsid w:val="002D2D69"/>
    <w:rsid w:val="002D34EC"/>
    <w:rsid w:val="002E40CB"/>
    <w:rsid w:val="002E4B8F"/>
    <w:rsid w:val="002F1845"/>
    <w:rsid w:val="002F498F"/>
    <w:rsid w:val="002F4F85"/>
    <w:rsid w:val="002F6334"/>
    <w:rsid w:val="0030160C"/>
    <w:rsid w:val="003027FA"/>
    <w:rsid w:val="003100F5"/>
    <w:rsid w:val="003137E0"/>
    <w:rsid w:val="0031406E"/>
    <w:rsid w:val="0032398F"/>
    <w:rsid w:val="00330A0E"/>
    <w:rsid w:val="003354BC"/>
    <w:rsid w:val="003358AC"/>
    <w:rsid w:val="00336BB3"/>
    <w:rsid w:val="00341D58"/>
    <w:rsid w:val="0034273B"/>
    <w:rsid w:val="00344732"/>
    <w:rsid w:val="0034510B"/>
    <w:rsid w:val="0034668A"/>
    <w:rsid w:val="00346907"/>
    <w:rsid w:val="00346E5A"/>
    <w:rsid w:val="003553EB"/>
    <w:rsid w:val="003564E1"/>
    <w:rsid w:val="00365155"/>
    <w:rsid w:val="0037054D"/>
    <w:rsid w:val="00374B72"/>
    <w:rsid w:val="00374E99"/>
    <w:rsid w:val="0038169B"/>
    <w:rsid w:val="0038479B"/>
    <w:rsid w:val="0039251A"/>
    <w:rsid w:val="00393D4C"/>
    <w:rsid w:val="00394F89"/>
    <w:rsid w:val="00397315"/>
    <w:rsid w:val="003A00EF"/>
    <w:rsid w:val="003A0541"/>
    <w:rsid w:val="003A2498"/>
    <w:rsid w:val="003A6D3C"/>
    <w:rsid w:val="003B178C"/>
    <w:rsid w:val="003B17A4"/>
    <w:rsid w:val="003B6F4B"/>
    <w:rsid w:val="003C225D"/>
    <w:rsid w:val="003C26DB"/>
    <w:rsid w:val="003D196F"/>
    <w:rsid w:val="003E1767"/>
    <w:rsid w:val="003E333C"/>
    <w:rsid w:val="003E34F2"/>
    <w:rsid w:val="003E4B21"/>
    <w:rsid w:val="003E5006"/>
    <w:rsid w:val="003F0ADD"/>
    <w:rsid w:val="003F28DB"/>
    <w:rsid w:val="003F4D18"/>
    <w:rsid w:val="00401E66"/>
    <w:rsid w:val="004049BA"/>
    <w:rsid w:val="00410FA5"/>
    <w:rsid w:val="004134FC"/>
    <w:rsid w:val="004137C7"/>
    <w:rsid w:val="004141CB"/>
    <w:rsid w:val="00416195"/>
    <w:rsid w:val="0042165F"/>
    <w:rsid w:val="00433DD7"/>
    <w:rsid w:val="00440253"/>
    <w:rsid w:val="004406CC"/>
    <w:rsid w:val="004411F8"/>
    <w:rsid w:val="00441C8B"/>
    <w:rsid w:val="00445248"/>
    <w:rsid w:val="00454C4B"/>
    <w:rsid w:val="00456EAF"/>
    <w:rsid w:val="0047299D"/>
    <w:rsid w:val="00472B4E"/>
    <w:rsid w:val="00475116"/>
    <w:rsid w:val="004806CE"/>
    <w:rsid w:val="004812A3"/>
    <w:rsid w:val="00483D50"/>
    <w:rsid w:val="004841A7"/>
    <w:rsid w:val="00486B9B"/>
    <w:rsid w:val="004900C9"/>
    <w:rsid w:val="00493144"/>
    <w:rsid w:val="0049496D"/>
    <w:rsid w:val="00495704"/>
    <w:rsid w:val="0049601D"/>
    <w:rsid w:val="004B2628"/>
    <w:rsid w:val="004B3800"/>
    <w:rsid w:val="004B3D3E"/>
    <w:rsid w:val="004B41D7"/>
    <w:rsid w:val="004B4FBE"/>
    <w:rsid w:val="004B5DC5"/>
    <w:rsid w:val="004C0B80"/>
    <w:rsid w:val="004C1A26"/>
    <w:rsid w:val="004C4634"/>
    <w:rsid w:val="004C66C9"/>
    <w:rsid w:val="004D0ACF"/>
    <w:rsid w:val="004E1449"/>
    <w:rsid w:val="004E4615"/>
    <w:rsid w:val="004E6D4C"/>
    <w:rsid w:val="004E6F2A"/>
    <w:rsid w:val="004F3C16"/>
    <w:rsid w:val="004F6B0C"/>
    <w:rsid w:val="00504709"/>
    <w:rsid w:val="00505CE6"/>
    <w:rsid w:val="00514D90"/>
    <w:rsid w:val="00524C07"/>
    <w:rsid w:val="0052513B"/>
    <w:rsid w:val="005257A6"/>
    <w:rsid w:val="00531E9C"/>
    <w:rsid w:val="00532CFB"/>
    <w:rsid w:val="00534128"/>
    <w:rsid w:val="005408B9"/>
    <w:rsid w:val="005417CB"/>
    <w:rsid w:val="005432B4"/>
    <w:rsid w:val="00543A18"/>
    <w:rsid w:val="005504A6"/>
    <w:rsid w:val="00557796"/>
    <w:rsid w:val="005601D8"/>
    <w:rsid w:val="005607F0"/>
    <w:rsid w:val="0056337A"/>
    <w:rsid w:val="00565E5C"/>
    <w:rsid w:val="00570C98"/>
    <w:rsid w:val="005752A6"/>
    <w:rsid w:val="005752C7"/>
    <w:rsid w:val="005754BF"/>
    <w:rsid w:val="00586780"/>
    <w:rsid w:val="005903A2"/>
    <w:rsid w:val="00592F93"/>
    <w:rsid w:val="005A11C4"/>
    <w:rsid w:val="005A38B4"/>
    <w:rsid w:val="005A4ADA"/>
    <w:rsid w:val="005A7CA6"/>
    <w:rsid w:val="005A7E7F"/>
    <w:rsid w:val="005B5872"/>
    <w:rsid w:val="005C2FBF"/>
    <w:rsid w:val="005D1A15"/>
    <w:rsid w:val="005D3036"/>
    <w:rsid w:val="005D3AB2"/>
    <w:rsid w:val="005D5A1A"/>
    <w:rsid w:val="005E5EDB"/>
    <w:rsid w:val="005E623E"/>
    <w:rsid w:val="005F0E38"/>
    <w:rsid w:val="005F1BFA"/>
    <w:rsid w:val="005F1D91"/>
    <w:rsid w:val="005F3D2E"/>
    <w:rsid w:val="00605EF8"/>
    <w:rsid w:val="006079CC"/>
    <w:rsid w:val="00607A97"/>
    <w:rsid w:val="0061013B"/>
    <w:rsid w:val="00610BEB"/>
    <w:rsid w:val="00615616"/>
    <w:rsid w:val="00616AA2"/>
    <w:rsid w:val="0062578D"/>
    <w:rsid w:val="0063178E"/>
    <w:rsid w:val="00633E71"/>
    <w:rsid w:val="00635C4E"/>
    <w:rsid w:val="006378F9"/>
    <w:rsid w:val="006400CA"/>
    <w:rsid w:val="00640421"/>
    <w:rsid w:val="00646EE0"/>
    <w:rsid w:val="006648FF"/>
    <w:rsid w:val="00667B3E"/>
    <w:rsid w:val="006712AE"/>
    <w:rsid w:val="00675D51"/>
    <w:rsid w:val="00680382"/>
    <w:rsid w:val="00680E5A"/>
    <w:rsid w:val="006811EB"/>
    <w:rsid w:val="00687A9D"/>
    <w:rsid w:val="00690CEE"/>
    <w:rsid w:val="0069189E"/>
    <w:rsid w:val="006923CD"/>
    <w:rsid w:val="006942A6"/>
    <w:rsid w:val="006953E4"/>
    <w:rsid w:val="00695E7C"/>
    <w:rsid w:val="00696E15"/>
    <w:rsid w:val="006A1E63"/>
    <w:rsid w:val="006A605E"/>
    <w:rsid w:val="006B0DBF"/>
    <w:rsid w:val="006C086F"/>
    <w:rsid w:val="006C0FF5"/>
    <w:rsid w:val="006C14D4"/>
    <w:rsid w:val="006C2FB1"/>
    <w:rsid w:val="006C50FC"/>
    <w:rsid w:val="006C51A2"/>
    <w:rsid w:val="006D0848"/>
    <w:rsid w:val="006D290E"/>
    <w:rsid w:val="006D3A36"/>
    <w:rsid w:val="006E6640"/>
    <w:rsid w:val="006E7283"/>
    <w:rsid w:val="006F16BC"/>
    <w:rsid w:val="006F1E1C"/>
    <w:rsid w:val="006F2392"/>
    <w:rsid w:val="006F4C27"/>
    <w:rsid w:val="006F4D78"/>
    <w:rsid w:val="006F5DD3"/>
    <w:rsid w:val="00701C1F"/>
    <w:rsid w:val="007025E1"/>
    <w:rsid w:val="007032F7"/>
    <w:rsid w:val="007035F6"/>
    <w:rsid w:val="00704302"/>
    <w:rsid w:val="00711170"/>
    <w:rsid w:val="007115DF"/>
    <w:rsid w:val="00730DDA"/>
    <w:rsid w:val="00730E84"/>
    <w:rsid w:val="007444C4"/>
    <w:rsid w:val="00745636"/>
    <w:rsid w:val="00751292"/>
    <w:rsid w:val="00752D27"/>
    <w:rsid w:val="0075329D"/>
    <w:rsid w:val="007676DD"/>
    <w:rsid w:val="0077220C"/>
    <w:rsid w:val="007778B3"/>
    <w:rsid w:val="007819F3"/>
    <w:rsid w:val="00783BB3"/>
    <w:rsid w:val="00786C1A"/>
    <w:rsid w:val="00787AE9"/>
    <w:rsid w:val="0079022A"/>
    <w:rsid w:val="00795AF1"/>
    <w:rsid w:val="007971FB"/>
    <w:rsid w:val="007A04A1"/>
    <w:rsid w:val="007A175C"/>
    <w:rsid w:val="007A4157"/>
    <w:rsid w:val="007B32E2"/>
    <w:rsid w:val="007C485A"/>
    <w:rsid w:val="007C5E37"/>
    <w:rsid w:val="007C739C"/>
    <w:rsid w:val="007D1BE5"/>
    <w:rsid w:val="007E00FA"/>
    <w:rsid w:val="007E0774"/>
    <w:rsid w:val="007E2248"/>
    <w:rsid w:val="007E5688"/>
    <w:rsid w:val="007F134E"/>
    <w:rsid w:val="007F307E"/>
    <w:rsid w:val="007F4152"/>
    <w:rsid w:val="007F4A2C"/>
    <w:rsid w:val="00806CB6"/>
    <w:rsid w:val="00807E7A"/>
    <w:rsid w:val="00820C7D"/>
    <w:rsid w:val="00823EEA"/>
    <w:rsid w:val="008251FC"/>
    <w:rsid w:val="008275ED"/>
    <w:rsid w:val="00827943"/>
    <w:rsid w:val="00836EDC"/>
    <w:rsid w:val="0085115A"/>
    <w:rsid w:val="00856FAE"/>
    <w:rsid w:val="00857F10"/>
    <w:rsid w:val="00865050"/>
    <w:rsid w:val="00872D64"/>
    <w:rsid w:val="00873FD5"/>
    <w:rsid w:val="0087678B"/>
    <w:rsid w:val="00887E6C"/>
    <w:rsid w:val="00891FC0"/>
    <w:rsid w:val="00896EE2"/>
    <w:rsid w:val="008976C8"/>
    <w:rsid w:val="008A0444"/>
    <w:rsid w:val="008A2E8F"/>
    <w:rsid w:val="008A3A2E"/>
    <w:rsid w:val="008A4D2B"/>
    <w:rsid w:val="008A710A"/>
    <w:rsid w:val="008B1CE9"/>
    <w:rsid w:val="008B423D"/>
    <w:rsid w:val="008B66DE"/>
    <w:rsid w:val="008B68AA"/>
    <w:rsid w:val="008B764E"/>
    <w:rsid w:val="008C21EE"/>
    <w:rsid w:val="008C58B7"/>
    <w:rsid w:val="008D067C"/>
    <w:rsid w:val="008D2CE9"/>
    <w:rsid w:val="008E014D"/>
    <w:rsid w:val="008E62BA"/>
    <w:rsid w:val="008F5B6F"/>
    <w:rsid w:val="008F7211"/>
    <w:rsid w:val="00903C23"/>
    <w:rsid w:val="00903E9C"/>
    <w:rsid w:val="009068E5"/>
    <w:rsid w:val="00906CA1"/>
    <w:rsid w:val="00914608"/>
    <w:rsid w:val="009146ED"/>
    <w:rsid w:val="009217BC"/>
    <w:rsid w:val="00924CB1"/>
    <w:rsid w:val="00927AF7"/>
    <w:rsid w:val="009326FA"/>
    <w:rsid w:val="00934F0F"/>
    <w:rsid w:val="00943460"/>
    <w:rsid w:val="0095065A"/>
    <w:rsid w:val="00952890"/>
    <w:rsid w:val="00952A98"/>
    <w:rsid w:val="009617A4"/>
    <w:rsid w:val="00962E73"/>
    <w:rsid w:val="00977228"/>
    <w:rsid w:val="00986DB5"/>
    <w:rsid w:val="00987EE4"/>
    <w:rsid w:val="00991245"/>
    <w:rsid w:val="00994E47"/>
    <w:rsid w:val="00995548"/>
    <w:rsid w:val="009A087F"/>
    <w:rsid w:val="009A0966"/>
    <w:rsid w:val="009A5A39"/>
    <w:rsid w:val="009B136F"/>
    <w:rsid w:val="009B44C8"/>
    <w:rsid w:val="009B5EF3"/>
    <w:rsid w:val="009C442C"/>
    <w:rsid w:val="009C5494"/>
    <w:rsid w:val="009C743E"/>
    <w:rsid w:val="009C7EF4"/>
    <w:rsid w:val="009D793A"/>
    <w:rsid w:val="009D7B40"/>
    <w:rsid w:val="009E63A2"/>
    <w:rsid w:val="009E76B1"/>
    <w:rsid w:val="009F45F6"/>
    <w:rsid w:val="009F5117"/>
    <w:rsid w:val="009F5BFC"/>
    <w:rsid w:val="00A05D66"/>
    <w:rsid w:val="00A10A5E"/>
    <w:rsid w:val="00A10E63"/>
    <w:rsid w:val="00A117F7"/>
    <w:rsid w:val="00A16369"/>
    <w:rsid w:val="00A17554"/>
    <w:rsid w:val="00A17D45"/>
    <w:rsid w:val="00A17DB8"/>
    <w:rsid w:val="00A21256"/>
    <w:rsid w:val="00A33A28"/>
    <w:rsid w:val="00A3620B"/>
    <w:rsid w:val="00A372AF"/>
    <w:rsid w:val="00A4021B"/>
    <w:rsid w:val="00A541C8"/>
    <w:rsid w:val="00A60AD6"/>
    <w:rsid w:val="00A60D48"/>
    <w:rsid w:val="00A619C1"/>
    <w:rsid w:val="00A6574F"/>
    <w:rsid w:val="00A7553E"/>
    <w:rsid w:val="00A76884"/>
    <w:rsid w:val="00A8001E"/>
    <w:rsid w:val="00A84462"/>
    <w:rsid w:val="00A856DD"/>
    <w:rsid w:val="00A9032F"/>
    <w:rsid w:val="00A91209"/>
    <w:rsid w:val="00A92A57"/>
    <w:rsid w:val="00A97CB9"/>
    <w:rsid w:val="00AA0622"/>
    <w:rsid w:val="00AA132E"/>
    <w:rsid w:val="00AB12B4"/>
    <w:rsid w:val="00AB33A8"/>
    <w:rsid w:val="00AC1510"/>
    <w:rsid w:val="00AC43A8"/>
    <w:rsid w:val="00AC5B37"/>
    <w:rsid w:val="00AE0F79"/>
    <w:rsid w:val="00AE2814"/>
    <w:rsid w:val="00AF166B"/>
    <w:rsid w:val="00AF650D"/>
    <w:rsid w:val="00AF6CA2"/>
    <w:rsid w:val="00B034A3"/>
    <w:rsid w:val="00B0427B"/>
    <w:rsid w:val="00B06F93"/>
    <w:rsid w:val="00B107AE"/>
    <w:rsid w:val="00B14FF6"/>
    <w:rsid w:val="00B15690"/>
    <w:rsid w:val="00B21E3C"/>
    <w:rsid w:val="00B22B58"/>
    <w:rsid w:val="00B34430"/>
    <w:rsid w:val="00B4588D"/>
    <w:rsid w:val="00B50269"/>
    <w:rsid w:val="00B5302B"/>
    <w:rsid w:val="00B5618A"/>
    <w:rsid w:val="00B65907"/>
    <w:rsid w:val="00B66409"/>
    <w:rsid w:val="00B70A7C"/>
    <w:rsid w:val="00B72A9A"/>
    <w:rsid w:val="00B75732"/>
    <w:rsid w:val="00B76928"/>
    <w:rsid w:val="00B76E68"/>
    <w:rsid w:val="00B8198F"/>
    <w:rsid w:val="00B86424"/>
    <w:rsid w:val="00B87680"/>
    <w:rsid w:val="00B9259F"/>
    <w:rsid w:val="00B94BA0"/>
    <w:rsid w:val="00B967B5"/>
    <w:rsid w:val="00BA4502"/>
    <w:rsid w:val="00BB5696"/>
    <w:rsid w:val="00BB7614"/>
    <w:rsid w:val="00BC0883"/>
    <w:rsid w:val="00BC40F0"/>
    <w:rsid w:val="00BC4259"/>
    <w:rsid w:val="00BC5E20"/>
    <w:rsid w:val="00BD6B32"/>
    <w:rsid w:val="00BD7E84"/>
    <w:rsid w:val="00BE0D75"/>
    <w:rsid w:val="00BE67E0"/>
    <w:rsid w:val="00BF1046"/>
    <w:rsid w:val="00BF1C56"/>
    <w:rsid w:val="00BF235C"/>
    <w:rsid w:val="00BF6FB0"/>
    <w:rsid w:val="00C14B35"/>
    <w:rsid w:val="00C14CCC"/>
    <w:rsid w:val="00C1580A"/>
    <w:rsid w:val="00C202BA"/>
    <w:rsid w:val="00C20EB2"/>
    <w:rsid w:val="00C220EC"/>
    <w:rsid w:val="00C25011"/>
    <w:rsid w:val="00C268E0"/>
    <w:rsid w:val="00C32254"/>
    <w:rsid w:val="00C330A0"/>
    <w:rsid w:val="00C33484"/>
    <w:rsid w:val="00C33637"/>
    <w:rsid w:val="00C34A20"/>
    <w:rsid w:val="00C359E0"/>
    <w:rsid w:val="00C3771D"/>
    <w:rsid w:val="00C409D7"/>
    <w:rsid w:val="00C44E9C"/>
    <w:rsid w:val="00C452B1"/>
    <w:rsid w:val="00C457AB"/>
    <w:rsid w:val="00C60AF1"/>
    <w:rsid w:val="00C6671F"/>
    <w:rsid w:val="00C71A2D"/>
    <w:rsid w:val="00C75DEC"/>
    <w:rsid w:val="00C84244"/>
    <w:rsid w:val="00C85EE8"/>
    <w:rsid w:val="00C86B4A"/>
    <w:rsid w:val="00C9277C"/>
    <w:rsid w:val="00C964CA"/>
    <w:rsid w:val="00CA18EA"/>
    <w:rsid w:val="00CA28D3"/>
    <w:rsid w:val="00CA299F"/>
    <w:rsid w:val="00CA53B0"/>
    <w:rsid w:val="00CB1DC5"/>
    <w:rsid w:val="00CB6CC9"/>
    <w:rsid w:val="00CC10E9"/>
    <w:rsid w:val="00CC1A4F"/>
    <w:rsid w:val="00CC509E"/>
    <w:rsid w:val="00CD10A3"/>
    <w:rsid w:val="00CD5A14"/>
    <w:rsid w:val="00CD5BFE"/>
    <w:rsid w:val="00CE3B92"/>
    <w:rsid w:val="00CE3CC4"/>
    <w:rsid w:val="00CF17AC"/>
    <w:rsid w:val="00CF2CA8"/>
    <w:rsid w:val="00CF5B78"/>
    <w:rsid w:val="00CF6DED"/>
    <w:rsid w:val="00D02182"/>
    <w:rsid w:val="00D040CC"/>
    <w:rsid w:val="00D06DE0"/>
    <w:rsid w:val="00D06E4A"/>
    <w:rsid w:val="00D1038B"/>
    <w:rsid w:val="00D143E9"/>
    <w:rsid w:val="00D1637F"/>
    <w:rsid w:val="00D20D5D"/>
    <w:rsid w:val="00D20D91"/>
    <w:rsid w:val="00D220E8"/>
    <w:rsid w:val="00D22BD6"/>
    <w:rsid w:val="00D36A1A"/>
    <w:rsid w:val="00D36F90"/>
    <w:rsid w:val="00D4019E"/>
    <w:rsid w:val="00D42C4C"/>
    <w:rsid w:val="00D445DC"/>
    <w:rsid w:val="00D47F6F"/>
    <w:rsid w:val="00D47F87"/>
    <w:rsid w:val="00D53964"/>
    <w:rsid w:val="00D54A5C"/>
    <w:rsid w:val="00D56FC3"/>
    <w:rsid w:val="00D57C1A"/>
    <w:rsid w:val="00D72164"/>
    <w:rsid w:val="00D7689E"/>
    <w:rsid w:val="00D76D52"/>
    <w:rsid w:val="00D835FB"/>
    <w:rsid w:val="00D86AA6"/>
    <w:rsid w:val="00D900A4"/>
    <w:rsid w:val="00D92622"/>
    <w:rsid w:val="00D9449E"/>
    <w:rsid w:val="00D95B6F"/>
    <w:rsid w:val="00DA0D3A"/>
    <w:rsid w:val="00DA3C18"/>
    <w:rsid w:val="00DA7EEE"/>
    <w:rsid w:val="00DB0529"/>
    <w:rsid w:val="00DB2CF0"/>
    <w:rsid w:val="00DC1CDA"/>
    <w:rsid w:val="00DD00BB"/>
    <w:rsid w:val="00DD09D2"/>
    <w:rsid w:val="00DD25C1"/>
    <w:rsid w:val="00DD4A98"/>
    <w:rsid w:val="00DD4D38"/>
    <w:rsid w:val="00DD522F"/>
    <w:rsid w:val="00DD55F8"/>
    <w:rsid w:val="00DD67EE"/>
    <w:rsid w:val="00DD6D3E"/>
    <w:rsid w:val="00DE204D"/>
    <w:rsid w:val="00DF239B"/>
    <w:rsid w:val="00DF2864"/>
    <w:rsid w:val="00DF2CA5"/>
    <w:rsid w:val="00DF3B56"/>
    <w:rsid w:val="00DF3BB3"/>
    <w:rsid w:val="00DF3EA6"/>
    <w:rsid w:val="00DF61E5"/>
    <w:rsid w:val="00E010C7"/>
    <w:rsid w:val="00E02718"/>
    <w:rsid w:val="00E05EB5"/>
    <w:rsid w:val="00E066DC"/>
    <w:rsid w:val="00E074FB"/>
    <w:rsid w:val="00E07B17"/>
    <w:rsid w:val="00E152A4"/>
    <w:rsid w:val="00E16A0E"/>
    <w:rsid w:val="00E16CEF"/>
    <w:rsid w:val="00E23BED"/>
    <w:rsid w:val="00E24E65"/>
    <w:rsid w:val="00E27FDA"/>
    <w:rsid w:val="00E321BF"/>
    <w:rsid w:val="00E41D77"/>
    <w:rsid w:val="00E42687"/>
    <w:rsid w:val="00E471AE"/>
    <w:rsid w:val="00E51529"/>
    <w:rsid w:val="00E5441F"/>
    <w:rsid w:val="00E57B67"/>
    <w:rsid w:val="00E57FD1"/>
    <w:rsid w:val="00E6037F"/>
    <w:rsid w:val="00E61562"/>
    <w:rsid w:val="00E67DE8"/>
    <w:rsid w:val="00E873D8"/>
    <w:rsid w:val="00E87757"/>
    <w:rsid w:val="00E936BD"/>
    <w:rsid w:val="00EA1FFA"/>
    <w:rsid w:val="00EA33E5"/>
    <w:rsid w:val="00EB2B32"/>
    <w:rsid w:val="00EB3887"/>
    <w:rsid w:val="00EB427B"/>
    <w:rsid w:val="00EB4B2D"/>
    <w:rsid w:val="00EC1049"/>
    <w:rsid w:val="00EC64EA"/>
    <w:rsid w:val="00ED0002"/>
    <w:rsid w:val="00ED0CB4"/>
    <w:rsid w:val="00ED16BC"/>
    <w:rsid w:val="00ED1B2A"/>
    <w:rsid w:val="00ED4E1B"/>
    <w:rsid w:val="00ED5CDE"/>
    <w:rsid w:val="00ED6124"/>
    <w:rsid w:val="00ED63AA"/>
    <w:rsid w:val="00EE0E2E"/>
    <w:rsid w:val="00EE201F"/>
    <w:rsid w:val="00EE257C"/>
    <w:rsid w:val="00EE3D09"/>
    <w:rsid w:val="00EE3F83"/>
    <w:rsid w:val="00EE6444"/>
    <w:rsid w:val="00EF4534"/>
    <w:rsid w:val="00EF4609"/>
    <w:rsid w:val="00EF5D5A"/>
    <w:rsid w:val="00EF6609"/>
    <w:rsid w:val="00EF66F7"/>
    <w:rsid w:val="00EF712D"/>
    <w:rsid w:val="00EF753A"/>
    <w:rsid w:val="00F021DE"/>
    <w:rsid w:val="00F04C37"/>
    <w:rsid w:val="00F07DD8"/>
    <w:rsid w:val="00F1005B"/>
    <w:rsid w:val="00F10968"/>
    <w:rsid w:val="00F2131C"/>
    <w:rsid w:val="00F23E88"/>
    <w:rsid w:val="00F24438"/>
    <w:rsid w:val="00F30663"/>
    <w:rsid w:val="00F460A1"/>
    <w:rsid w:val="00F5240F"/>
    <w:rsid w:val="00F537DB"/>
    <w:rsid w:val="00F55427"/>
    <w:rsid w:val="00F5746C"/>
    <w:rsid w:val="00F70D29"/>
    <w:rsid w:val="00F727CF"/>
    <w:rsid w:val="00F743F1"/>
    <w:rsid w:val="00F77E53"/>
    <w:rsid w:val="00F808DE"/>
    <w:rsid w:val="00F81D39"/>
    <w:rsid w:val="00F83164"/>
    <w:rsid w:val="00F8324B"/>
    <w:rsid w:val="00F836B4"/>
    <w:rsid w:val="00F842AE"/>
    <w:rsid w:val="00F945F5"/>
    <w:rsid w:val="00F964A1"/>
    <w:rsid w:val="00F96E86"/>
    <w:rsid w:val="00FA4077"/>
    <w:rsid w:val="00FA54FE"/>
    <w:rsid w:val="00FA607B"/>
    <w:rsid w:val="00FA60AF"/>
    <w:rsid w:val="00FB09AD"/>
    <w:rsid w:val="00FB0FCE"/>
    <w:rsid w:val="00FB2723"/>
    <w:rsid w:val="00FB2A08"/>
    <w:rsid w:val="00FB34D9"/>
    <w:rsid w:val="00FB5976"/>
    <w:rsid w:val="00FC195B"/>
    <w:rsid w:val="00FD0B46"/>
    <w:rsid w:val="00FD435E"/>
    <w:rsid w:val="00FD7DEE"/>
    <w:rsid w:val="00FE2232"/>
    <w:rsid w:val="00FF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position-vertical:center" fillcolor="white">
      <v:fill color="white"/>
      <v:shadow color="#868686"/>
    </o:shapedefaults>
    <o:shapelayout v:ext="edit">
      <o:idmap v:ext="edit" data="2"/>
    </o:shapelayout>
  </w:shapeDefaults>
  <w:decimalSymbol w:val="."/>
  <w:listSeparator w:val=","/>
  <w14:docId w14:val="3D6EFDCF"/>
  <w15:chartTrackingRefBased/>
  <w15:docId w15:val="{C8A14BE1-4A79-45E2-ADD5-61FA04E8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07E"/>
    <w:rPr>
      <w:rFonts w:eastAsia="Times New Roman"/>
      <w:sz w:val="22"/>
      <w:lang w:eastAsia="ja-JP"/>
    </w:rPr>
  </w:style>
  <w:style w:type="paragraph" w:styleId="Heading1">
    <w:name w:val="heading 1"/>
    <w:basedOn w:val="Normal"/>
    <w:next w:val="Normal"/>
    <w:link w:val="Heading1Char"/>
    <w:qFormat/>
    <w:rsid w:val="007F307E"/>
    <w:pPr>
      <w:ind w:left="567" w:hanging="567"/>
      <w:outlineLvl w:val="0"/>
    </w:pPr>
    <w:rPr>
      <w:b/>
      <w:caps/>
    </w:rPr>
  </w:style>
  <w:style w:type="paragraph" w:styleId="Heading2">
    <w:name w:val="heading 2"/>
    <w:basedOn w:val="Heading1"/>
    <w:next w:val="Normal"/>
    <w:link w:val="Heading2Char"/>
    <w:qFormat/>
    <w:rsid w:val="007F307E"/>
    <w:pPr>
      <w:outlineLvl w:val="1"/>
    </w:pPr>
    <w:rPr>
      <w:caps w:val="0"/>
    </w:rPr>
  </w:style>
  <w:style w:type="paragraph" w:styleId="Heading3">
    <w:name w:val="heading 3"/>
    <w:basedOn w:val="Normal"/>
    <w:next w:val="Normal"/>
    <w:link w:val="Heading3Char"/>
    <w:qFormat/>
    <w:rsid w:val="007F307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both"/>
      <w:outlineLvl w:val="3"/>
    </w:pPr>
    <w:rPr>
      <w:b/>
      <w:noProof/>
    </w:rPr>
  </w:style>
  <w:style w:type="paragraph" w:styleId="Heading5">
    <w:name w:val="heading 5"/>
    <w:basedOn w:val="Normal"/>
    <w:next w:val="Normal"/>
    <w:link w:val="Heading5Char"/>
    <w:qFormat/>
    <w:pPr>
      <w:keepNext/>
      <w:jc w:val="both"/>
      <w:outlineLvl w:val="4"/>
    </w:pPr>
    <w:rPr>
      <w:noProof/>
    </w:rPr>
  </w:style>
  <w:style w:type="paragraph" w:styleId="Heading6">
    <w:name w:val="heading 6"/>
    <w:basedOn w:val="Normal"/>
    <w:next w:val="Normal"/>
    <w:link w:val="Heading6Char"/>
    <w:qFormat/>
    <w:pPr>
      <w:keepNext/>
      <w:tabs>
        <w:tab w:val="left" w:pos="-720"/>
        <w:tab w:val="left" w:pos="4536"/>
      </w:tabs>
      <w:suppressAutoHyphens/>
      <w:outlineLvl w:val="5"/>
    </w:pPr>
    <w:rPr>
      <w:i/>
      <w:noProof/>
    </w:rPr>
  </w:style>
  <w:style w:type="paragraph" w:styleId="Heading7">
    <w:name w:val="heading 7"/>
    <w:basedOn w:val="Normal"/>
    <w:next w:val="Normal"/>
    <w:link w:val="Heading7Char"/>
    <w:qFormat/>
    <w:pPr>
      <w:keepNext/>
      <w:tabs>
        <w:tab w:val="left" w:pos="-720"/>
        <w:tab w:val="left" w:pos="4536"/>
      </w:tabs>
      <w:suppressAutoHyphens/>
      <w:jc w:val="both"/>
      <w:outlineLvl w:val="6"/>
    </w:pPr>
    <w:rPr>
      <w:i/>
      <w:noProof/>
    </w:rPr>
  </w:style>
  <w:style w:type="paragraph" w:styleId="Heading8">
    <w:name w:val="heading 8"/>
    <w:basedOn w:val="Normal"/>
    <w:next w:val="Normal"/>
    <w:link w:val="Heading8Char"/>
    <w:qFormat/>
    <w:pPr>
      <w:keepNext/>
      <w:ind w:left="567" w:hanging="567"/>
      <w:jc w:val="both"/>
      <w:outlineLvl w:val="7"/>
    </w:pPr>
    <w:rPr>
      <w:b/>
      <w:i/>
      <w:noProof/>
    </w:rPr>
  </w:style>
  <w:style w:type="paragraph" w:styleId="Heading9">
    <w:name w:val="heading 9"/>
    <w:basedOn w:val="Normal"/>
    <w:next w:val="Normal"/>
    <w:link w:val="Heading9Char"/>
    <w:qFormat/>
    <w:pPr>
      <w:keepNext/>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307E"/>
    <w:rPr>
      <w:rFonts w:ascii="Arial" w:hAnsi="Arial"/>
      <w:sz w:val="16"/>
    </w:rPr>
  </w:style>
  <w:style w:type="character" w:styleId="PageNumber">
    <w:name w:val="page number"/>
    <w:rsid w:val="007F307E"/>
    <w:rPr>
      <w:rFonts w:ascii="Arial" w:hAnsi="Arial"/>
      <w:noProof/>
      <w:sz w:val="16"/>
    </w:rPr>
  </w:style>
  <w:style w:type="character" w:styleId="Hyperlink">
    <w:name w:val="Hyperlink"/>
    <w:rPr>
      <w:noProof/>
      <w:color w:val="0000FF"/>
      <w:u w:val="single"/>
    </w:rPr>
  </w:style>
  <w:style w:type="paragraph" w:customStyle="1" w:styleId="Annex">
    <w:name w:val="Annex"/>
    <w:basedOn w:val="Normal"/>
    <w:next w:val="Normal"/>
    <w:rsid w:val="007F307E"/>
    <w:pPr>
      <w:jc w:val="center"/>
    </w:pPr>
    <w:rPr>
      <w:b/>
    </w:rPr>
  </w:style>
  <w:style w:type="paragraph" w:customStyle="1" w:styleId="AnnexHeading">
    <w:name w:val="Annex Heading"/>
    <w:basedOn w:val="Normal"/>
    <w:next w:val="Normal"/>
    <w:rsid w:val="007F307E"/>
    <w:pPr>
      <w:ind w:left="567" w:hanging="567"/>
    </w:pPr>
    <w:rPr>
      <w:b/>
    </w:rPr>
  </w:style>
  <w:style w:type="paragraph" w:styleId="Header">
    <w:name w:val="header"/>
    <w:basedOn w:val="Normal"/>
    <w:link w:val="HeaderChar"/>
    <w:rsid w:val="007F307E"/>
    <w:pPr>
      <w:tabs>
        <w:tab w:val="center" w:pos="4536"/>
        <w:tab w:val="right" w:pos="9072"/>
      </w:tabs>
    </w:pPr>
  </w:style>
  <w:style w:type="paragraph" w:styleId="BodyText2">
    <w:name w:val="Body Text 2"/>
    <w:basedOn w:val="Normal"/>
    <w:link w:val="BodyText2Char"/>
    <w:pPr>
      <w:tabs>
        <w:tab w:val="left" w:pos="4536"/>
      </w:tabs>
      <w:jc w:val="both"/>
    </w:pPr>
    <w:rPr>
      <w:b/>
      <w:noProof/>
    </w:rPr>
  </w:style>
  <w:style w:type="paragraph" w:styleId="BodyText">
    <w:name w:val="Body Text"/>
    <w:basedOn w:val="Normal"/>
    <w:link w:val="BodyTextChar"/>
    <w:rPr>
      <w:b/>
      <w:i/>
      <w:noProof/>
    </w:rPr>
  </w:style>
  <w:style w:type="paragraph" w:styleId="BodyText3">
    <w:name w:val="Body Text 3"/>
    <w:basedOn w:val="Normal"/>
    <w:link w:val="BodyText3Char"/>
    <w:pPr>
      <w:jc w:val="both"/>
    </w:pPr>
    <w:rPr>
      <w:b/>
      <w:i/>
      <w:noProof/>
    </w:rPr>
  </w:style>
  <w:style w:type="paragraph" w:styleId="BodyTextIndent2">
    <w:name w:val="Body Text Indent 2"/>
    <w:basedOn w:val="Normal"/>
    <w:link w:val="BodyTextIndent2Char"/>
    <w:pPr>
      <w:ind w:left="567" w:hanging="567"/>
      <w:jc w:val="both"/>
    </w:pPr>
    <w:rPr>
      <w:b/>
      <w:noProof/>
    </w:rPr>
  </w:style>
  <w:style w:type="paragraph" w:styleId="BodyTextIndent3">
    <w:name w:val="Body Text Indent 3"/>
    <w:basedOn w:val="Normal"/>
    <w:link w:val="BodyTextIndent3Char"/>
    <w:pPr>
      <w:ind w:left="567" w:hanging="567"/>
    </w:pPr>
    <w:rPr>
      <w:i/>
      <w:noProof/>
      <w:color w:val="008000"/>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link w:val="BodyTextIndentChar"/>
    <w:pPr>
      <w:ind w:left="567" w:hanging="567"/>
    </w:pPr>
    <w:rPr>
      <w:b/>
      <w:noProof/>
      <w:color w:val="808080"/>
    </w:rPr>
  </w:style>
  <w:style w:type="character" w:styleId="FollowedHyperlink">
    <w:name w:val="FollowedHyperlink"/>
    <w:rPr>
      <w:noProof/>
      <w:color w:val="800080"/>
      <w:u w:val="single"/>
    </w:rPr>
  </w:style>
  <w:style w:type="paragraph" w:customStyle="1" w:styleId="Description">
    <w:name w:val="Description"/>
    <w:basedOn w:val="Normal"/>
    <w:next w:val="Normal"/>
    <w:rsid w:val="007F307E"/>
  </w:style>
  <w:style w:type="paragraph" w:customStyle="1" w:styleId="HangingIndent">
    <w:name w:val="HangingIndent"/>
    <w:basedOn w:val="Normal"/>
    <w:pPr>
      <w:ind w:left="567" w:hanging="567"/>
    </w:pPr>
  </w:style>
  <w:style w:type="paragraph" w:customStyle="1" w:styleId="EMEAEnBodyText">
    <w:name w:val="EMEA En Body Text"/>
    <w:basedOn w:val="Normal"/>
    <w:pPr>
      <w:spacing w:before="120" w:after="120"/>
      <w:jc w:val="both"/>
    </w:pPr>
    <w:rPr>
      <w:lang w:eastAsia="en-U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noProof/>
      <w:lang w:val="x-none" w:eastAsia="en-US"/>
    </w:rPr>
  </w:style>
  <w:style w:type="character" w:styleId="CommentReference">
    <w:name w:val="annotation reference"/>
    <w:semiHidden/>
    <w:rPr>
      <w:noProof/>
      <w:sz w:val="16"/>
      <w:szCs w:val="16"/>
    </w:rPr>
  </w:style>
  <w:style w:type="paragraph" w:styleId="CommentText">
    <w:name w:val="annotation text"/>
    <w:basedOn w:val="Normal"/>
    <w:link w:val="CommentTextChar"/>
    <w:semiHidden/>
    <w:rPr>
      <w:rFonts w:eastAsia="PMingLiU"/>
      <w:noProof/>
      <w:sz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noProof/>
      <w:sz w:val="16"/>
      <w:szCs w:val="16"/>
    </w:rPr>
  </w:style>
  <w:style w:type="paragraph" w:customStyle="1" w:styleId="CharCharChar">
    <w:name w:val="Char Char Char"/>
    <w:basedOn w:val="Normal"/>
    <w:semiHidden/>
    <w:pPr>
      <w:spacing w:after="160" w:line="240" w:lineRule="exact"/>
    </w:pPr>
    <w:rPr>
      <w:rFonts w:ascii="Verdana" w:hAnsi="Verdana" w:cs="Verdana"/>
      <w:sz w:val="20"/>
      <w:lang w:eastAsia="en-US"/>
    </w:rPr>
  </w:style>
  <w:style w:type="paragraph" w:customStyle="1" w:styleId="TextTi12">
    <w:name w:val="Text:Ti12"/>
    <w:basedOn w:val="Normal"/>
    <w:link w:val="TextTi12Char"/>
    <w:pPr>
      <w:spacing w:after="170" w:line="280" w:lineRule="atLeast"/>
      <w:jc w:val="both"/>
    </w:pPr>
    <w:rPr>
      <w:rFonts w:eastAsia="PMingLiU"/>
      <w:noProof/>
      <w:sz w:val="24"/>
      <w:szCs w:val="24"/>
      <w:lang w:eastAsia="de-DE"/>
    </w:rPr>
  </w:style>
  <w:style w:type="paragraph" w:customStyle="1" w:styleId="TextTi10">
    <w:name w:val="Text:Ti10"/>
    <w:basedOn w:val="Normal"/>
    <w:link w:val="TextTi10Char"/>
    <w:rPr>
      <w:rFonts w:eastAsia="PMingLiU"/>
      <w:noProof/>
      <w:sz w:val="20"/>
    </w:rPr>
  </w:style>
  <w:style w:type="character" w:customStyle="1" w:styleId="TextTi12Char">
    <w:name w:val="Text:Ti12 Char"/>
    <w:link w:val="TextTi12"/>
    <w:rPr>
      <w:noProof/>
      <w:sz w:val="24"/>
      <w:szCs w:val="24"/>
      <w:lang w:val="en-US" w:eastAsia="de-DE" w:bidi="ar-SA"/>
    </w:rPr>
  </w:style>
  <w:style w:type="character" w:customStyle="1" w:styleId="TextTi10Char">
    <w:name w:val="Text:Ti10 Char"/>
    <w:link w:val="TextTi10"/>
    <w:rPr>
      <w:noProof/>
      <w:lang w:val="en-US" w:eastAsia="ja-JP" w:bidi="ar-SA"/>
    </w:rPr>
  </w:style>
  <w:style w:type="paragraph" w:customStyle="1" w:styleId="Default">
    <w:name w:val="Default"/>
    <w:pPr>
      <w:autoSpaceDE w:val="0"/>
      <w:autoSpaceDN w:val="0"/>
      <w:adjustRightInd w:val="0"/>
    </w:pPr>
    <w:rPr>
      <w:rFonts w:ascii="Arial" w:eastAsia="SimSun" w:hAnsi="Arial" w:cs="Arial"/>
      <w:color w:val="000000"/>
      <w:sz w:val="24"/>
      <w:szCs w:val="24"/>
      <w:lang w:eastAsia="zh-CN"/>
    </w:rPr>
  </w:style>
  <w:style w:type="character" w:customStyle="1" w:styleId="CommentTextChar">
    <w:name w:val="Comment Text Char"/>
    <w:link w:val="CommentText"/>
    <w:semiHidden/>
    <w:rPr>
      <w:noProof/>
      <w:lang w:val="en-US" w:eastAsia="ja-JP" w:bidi="ar-SA"/>
    </w:rPr>
  </w:style>
  <w:style w:type="character" w:customStyle="1" w:styleId="HiddenChar">
    <w:name w:val="Hidden:Char"/>
    <w:rPr>
      <w:rFonts w:ascii="Arial" w:hAnsi="Arial"/>
      <w:b/>
      <w:noProof/>
      <w:vanish/>
      <w:color w:val="008000"/>
      <w:sz w:val="20"/>
      <w:szCs w:val="20"/>
      <w:u w:val="dotted"/>
    </w:rPr>
  </w:style>
  <w:style w:type="paragraph" w:customStyle="1" w:styleId="HdTab1">
    <w:name w:val="Hd:Tab:1"/>
    <w:basedOn w:val="Caption"/>
    <w:next w:val="TextTi12"/>
    <w:link w:val="HdTab1Char"/>
    <w:pPr>
      <w:keepNext/>
      <w:spacing w:before="113" w:after="57" w:line="280" w:lineRule="atLeast"/>
      <w:ind w:left="1701" w:hanging="1701"/>
      <w:outlineLvl w:val="6"/>
    </w:pPr>
    <w:rPr>
      <w:rFonts w:ascii="Arial" w:eastAsia="PMingLiU" w:hAnsi="Arial"/>
      <w:bCs w:val="0"/>
      <w:sz w:val="24"/>
    </w:rPr>
  </w:style>
  <w:style w:type="paragraph" w:styleId="Caption">
    <w:name w:val="caption"/>
    <w:basedOn w:val="Normal"/>
    <w:next w:val="Normal"/>
    <w:qFormat/>
    <w:rPr>
      <w:b/>
      <w:bCs/>
      <w:sz w:val="20"/>
    </w:rPr>
  </w:style>
  <w:style w:type="paragraph" w:customStyle="1" w:styleId="Level3">
    <w:name w:val="Level 3"/>
    <w:basedOn w:val="Normal"/>
    <w:next w:val="Normal"/>
    <w:pPr>
      <w:keepNext/>
      <w:keepLines/>
      <w:tabs>
        <w:tab w:val="left" w:pos="0"/>
        <w:tab w:val="left" w:pos="720"/>
      </w:tabs>
      <w:spacing w:before="60" w:after="120" w:line="320" w:lineRule="exact"/>
      <w:ind w:left="720" w:hanging="720"/>
    </w:pPr>
    <w:rPr>
      <w:rFonts w:ascii="Arial" w:hAnsi="Arial" w:cs="Arial"/>
      <w:b/>
      <w:sz w:val="24"/>
      <w:u w:val="single"/>
      <w:lang w:eastAsia="en-US"/>
    </w:rPr>
  </w:style>
  <w:style w:type="character" w:customStyle="1" w:styleId="CharChar">
    <w:name w:val="Char Char"/>
    <w:semiHidden/>
    <w:rPr>
      <w:noProof/>
      <w:lang w:val="en-US" w:eastAsia="ja-JP" w:bidi="ar-SA"/>
    </w:rPr>
  </w:style>
  <w:style w:type="paragraph" w:customStyle="1" w:styleId="TableText10">
    <w:name w:val="TableText:10"/>
    <w:basedOn w:val="Normal"/>
    <w:link w:val="TableText10Char"/>
    <w:rPr>
      <w:rFonts w:eastAsia="PMingLiU"/>
      <w:noProof/>
      <w:sz w:val="20"/>
    </w:rPr>
  </w:style>
  <w:style w:type="character" w:customStyle="1" w:styleId="TableText10Char">
    <w:name w:val="TableText:10 Char"/>
    <w:link w:val="TableText10"/>
    <w:rPr>
      <w:noProof/>
      <w:lang w:val="en-US" w:eastAsia="ja-JP" w:bidi="ar-SA"/>
    </w:rPr>
  </w:style>
  <w:style w:type="paragraph" w:customStyle="1" w:styleId="TextBull">
    <w:name w:val="Text:Bull"/>
    <w:basedOn w:val="Normal"/>
    <w:link w:val="TextBullChar"/>
    <w:pPr>
      <w:numPr>
        <w:numId w:val="1"/>
      </w:numPr>
      <w:tabs>
        <w:tab w:val="num" w:pos="360"/>
      </w:tabs>
      <w:spacing w:line="280" w:lineRule="atLeast"/>
      <w:ind w:left="360" w:hanging="360"/>
    </w:pPr>
    <w:rPr>
      <w:rFonts w:eastAsia="PMingLiU"/>
      <w:noProof/>
      <w:sz w:val="24"/>
      <w:lang w:eastAsia="de-DE"/>
    </w:rPr>
  </w:style>
  <w:style w:type="character" w:customStyle="1" w:styleId="TextBullChar">
    <w:name w:val="Text:Bull Char"/>
    <w:link w:val="TextBull"/>
    <w:rPr>
      <w:rFonts w:eastAsia="PMingLiU"/>
      <w:noProof/>
      <w:sz w:val="24"/>
      <w:lang w:val="en-US" w:eastAsia="de-DE" w:bidi="ar-SA"/>
    </w:rPr>
  </w:style>
  <w:style w:type="character" w:customStyle="1" w:styleId="apple-style-span">
    <w:name w:val="apple-style-span"/>
    <w:basedOn w:val="DefaultParagraphFont"/>
    <w:rPr>
      <w:noProof/>
    </w:rPr>
  </w:style>
  <w:style w:type="paragraph" w:styleId="NormalWeb">
    <w:name w:val="Normal (Web)"/>
    <w:basedOn w:val="Normal"/>
    <w:pPr>
      <w:spacing w:before="100" w:beforeAutospacing="1" w:after="75"/>
    </w:pPr>
    <w:rPr>
      <w:rFonts w:eastAsia="SimSun"/>
      <w:color w:val="000000"/>
      <w:sz w:val="24"/>
      <w:szCs w:val="24"/>
      <w:lang w:eastAsia="zh-CN"/>
    </w:rPr>
  </w:style>
  <w:style w:type="paragraph" w:customStyle="1" w:styleId="textti120">
    <w:name w:val="textti12"/>
    <w:basedOn w:val="Normal"/>
    <w:pPr>
      <w:spacing w:after="170" w:line="280" w:lineRule="atLeast"/>
      <w:jc w:val="both"/>
    </w:pPr>
    <w:rPr>
      <w:rFonts w:eastAsia="SimSun"/>
      <w:sz w:val="24"/>
      <w:szCs w:val="24"/>
      <w:lang w:eastAsia="zh-CN"/>
    </w:rPr>
  </w:style>
  <w:style w:type="paragraph" w:customStyle="1" w:styleId="Paragraph">
    <w:name w:val="Paragraph"/>
    <w:basedOn w:val="Normal"/>
    <w:link w:val="ParagraphChar"/>
    <w:pPr>
      <w:spacing w:after="120" w:line="280" w:lineRule="exact"/>
    </w:pPr>
    <w:rPr>
      <w:rFonts w:eastAsia="PMingLiU"/>
      <w:noProof/>
      <w:sz w:val="24"/>
      <w:szCs w:val="24"/>
      <w:lang w:eastAsia="de-DE"/>
    </w:rPr>
  </w:style>
  <w:style w:type="paragraph" w:customStyle="1" w:styleId="SAS7">
    <w:name w:val="SAS:7"/>
    <w:basedOn w:val="Normal"/>
    <w:pPr>
      <w:spacing w:line="130" w:lineRule="exact"/>
    </w:pPr>
    <w:rPr>
      <w:rFonts w:ascii="Courier New" w:hAnsi="Courier New"/>
      <w:spacing w:val="-10"/>
      <w:sz w:val="14"/>
      <w:szCs w:val="14"/>
      <w:lang w:eastAsia="de-DE"/>
    </w:rPr>
  </w:style>
  <w:style w:type="paragraph" w:customStyle="1" w:styleId="TextNum">
    <w:name w:val="Text:Num"/>
    <w:basedOn w:val="Normal"/>
    <w:pPr>
      <w:tabs>
        <w:tab w:val="left" w:pos="357"/>
      </w:tabs>
      <w:spacing w:line="280" w:lineRule="atLeast"/>
      <w:ind w:left="357" w:hanging="357"/>
    </w:pPr>
    <w:rPr>
      <w:sz w:val="24"/>
    </w:rPr>
  </w:style>
  <w:style w:type="paragraph" w:customStyle="1" w:styleId="TabFigFooter">
    <w:name w:val="TabFig Footer"/>
    <w:basedOn w:val="Normal"/>
    <w:pPr>
      <w:keepNext/>
      <w:keepLines/>
      <w:spacing w:before="40" w:line="240" w:lineRule="exact"/>
      <w:ind w:left="245" w:hanging="216"/>
    </w:pPr>
    <w:rPr>
      <w:rFonts w:eastAsia="SimSun"/>
      <w:sz w:val="20"/>
      <w:szCs w:val="24"/>
      <w:lang w:eastAsia="zh-CN"/>
    </w:rPr>
  </w:style>
  <w:style w:type="paragraph" w:styleId="ListBullet">
    <w:name w:val="List Bullet"/>
    <w:basedOn w:val="Normal"/>
    <w:pPr>
      <w:numPr>
        <w:numId w:val="2"/>
      </w:numPr>
      <w:tabs>
        <w:tab w:val="clear" w:pos="288"/>
        <w:tab w:val="left" w:pos="432"/>
      </w:tabs>
      <w:spacing w:after="40" w:line="280" w:lineRule="exact"/>
      <w:ind w:left="432" w:hanging="432"/>
    </w:pPr>
    <w:rPr>
      <w:rFonts w:eastAsia="SimSun"/>
      <w:sz w:val="24"/>
      <w:szCs w:val="24"/>
      <w:lang w:eastAsia="zh-CN"/>
    </w:rPr>
  </w:style>
  <w:style w:type="paragraph" w:customStyle="1" w:styleId="ListBulletBold">
    <w:name w:val="List Bullet Bold"/>
    <w:basedOn w:val="ListBullet"/>
    <w:rPr>
      <w:b/>
    </w:rPr>
  </w:style>
  <w:style w:type="paragraph" w:customStyle="1" w:styleId="TableTitle">
    <w:name w:val="Table Title"/>
    <w:basedOn w:val="Normal"/>
    <w:next w:val="Paragraph"/>
    <w:pPr>
      <w:keepNext/>
      <w:keepLines/>
      <w:tabs>
        <w:tab w:val="left" w:pos="1080"/>
      </w:tabs>
      <w:spacing w:before="40" w:after="160" w:line="280" w:lineRule="exact"/>
      <w:ind w:left="1080" w:hanging="1080"/>
    </w:pPr>
    <w:rPr>
      <w:rFonts w:eastAsia="SimSun"/>
      <w:b/>
      <w:sz w:val="24"/>
      <w:szCs w:val="24"/>
      <w:lang w:eastAsia="zh-CN"/>
    </w:rPr>
  </w:style>
  <w:style w:type="character" w:customStyle="1" w:styleId="ParagraphChar">
    <w:name w:val="Paragraph Char"/>
    <w:link w:val="Paragraph"/>
    <w:rPr>
      <w:noProof/>
      <w:sz w:val="24"/>
      <w:szCs w:val="24"/>
      <w:lang w:val="en-US" w:eastAsia="de-DE" w:bidi="ar-SA"/>
    </w:rPr>
  </w:style>
  <w:style w:type="paragraph" w:customStyle="1" w:styleId="FigureTitle">
    <w:name w:val="Figure Title"/>
    <w:basedOn w:val="Normal"/>
    <w:next w:val="Normal"/>
    <w:pPr>
      <w:keepNext/>
      <w:keepLines/>
      <w:tabs>
        <w:tab w:val="left" w:pos="1080"/>
      </w:tabs>
      <w:spacing w:before="40" w:after="160" w:line="280" w:lineRule="exact"/>
      <w:ind w:left="1080" w:hanging="1080"/>
    </w:pPr>
    <w:rPr>
      <w:rFonts w:eastAsia="SimSun"/>
      <w:b/>
      <w:sz w:val="24"/>
      <w:szCs w:val="24"/>
      <w:lang w:eastAsia="zh-CN"/>
    </w:rPr>
  </w:style>
  <w:style w:type="paragraph" w:customStyle="1" w:styleId="default0">
    <w:name w:val="default"/>
    <w:basedOn w:val="Normal"/>
    <w:pPr>
      <w:autoSpaceDE w:val="0"/>
      <w:autoSpaceDN w:val="0"/>
    </w:pPr>
    <w:rPr>
      <w:rFonts w:ascii="Arial" w:eastAsia="SimSun" w:hAnsi="Arial" w:cs="Arial"/>
      <w:color w:val="000000"/>
      <w:sz w:val="24"/>
      <w:szCs w:val="24"/>
      <w:lang w:eastAsia="zh-CN"/>
    </w:rPr>
  </w:style>
  <w:style w:type="character" w:customStyle="1" w:styleId="CharChar1">
    <w:name w:val="Char Char1"/>
    <w:semiHidden/>
    <w:rPr>
      <w:noProof/>
      <w:lang w:val="en-US" w:eastAsia="ja-JP" w:bidi="ar-SA"/>
    </w:rPr>
  </w:style>
  <w:style w:type="paragraph" w:customStyle="1" w:styleId="HangingIndent0">
    <w:name w:val="Hanging Indent"/>
    <w:basedOn w:val="Normal"/>
    <w:rsid w:val="007F307E"/>
    <w:pPr>
      <w:ind w:left="567" w:hanging="567"/>
    </w:pPr>
  </w:style>
  <w:style w:type="paragraph" w:styleId="BodyTextFirstIndent">
    <w:name w:val="Body Text First Indent"/>
    <w:basedOn w:val="BodyText"/>
    <w:link w:val="BodyTextFirstIndentChar"/>
    <w:pPr>
      <w:spacing w:after="120"/>
      <w:ind w:firstLine="210"/>
    </w:pPr>
    <w:rPr>
      <w:b w:val="0"/>
      <w:i w:val="0"/>
    </w:rPr>
  </w:style>
  <w:style w:type="paragraph" w:styleId="BodyTextFirstIndent2">
    <w:name w:val="Body Text First Indent 2"/>
    <w:basedOn w:val="BodyTextIndent"/>
    <w:link w:val="BodyTextFirstIndent2Char"/>
    <w:pPr>
      <w:spacing w:after="120"/>
      <w:ind w:left="283" w:firstLine="210"/>
    </w:pPr>
    <w:rPr>
      <w:b w:val="0"/>
      <w:color w:val="auto"/>
    </w:rPr>
  </w:style>
  <w:style w:type="paragraph" w:styleId="Closing">
    <w:name w:val="Closing"/>
    <w:basedOn w:val="Normal"/>
    <w:link w:val="ClosingChar"/>
    <w:pPr>
      <w:ind w:left="4252"/>
    </w:pPr>
    <w:rPr>
      <w:noProof/>
    </w:rPr>
  </w:style>
  <w:style w:type="paragraph" w:styleId="Date">
    <w:name w:val="Date"/>
    <w:basedOn w:val="Normal"/>
    <w:next w:val="Normal"/>
    <w:link w:val="DateChar"/>
    <w:rPr>
      <w:noProof/>
    </w:rPr>
  </w:style>
  <w:style w:type="paragraph" w:styleId="DocumentMap">
    <w:name w:val="Document Map"/>
    <w:basedOn w:val="Normal"/>
    <w:link w:val="DocumentMapChar"/>
    <w:semiHidden/>
    <w:pPr>
      <w:shd w:val="clear" w:color="auto" w:fill="000080"/>
    </w:pPr>
    <w:rPr>
      <w:rFonts w:ascii="Tahoma" w:hAnsi="Tahoma"/>
      <w:noProof/>
      <w:sz w:val="20"/>
    </w:rPr>
  </w:style>
  <w:style w:type="paragraph" w:styleId="E-mailSignature">
    <w:name w:val="E-mail Signature"/>
    <w:basedOn w:val="Normal"/>
    <w:link w:val="E-mailSignatureChar"/>
    <w:rPr>
      <w:noProof/>
    </w:rPr>
  </w:style>
  <w:style w:type="paragraph" w:styleId="EndnoteText">
    <w:name w:val="endnote text"/>
    <w:basedOn w:val="Normal"/>
    <w:link w:val="EndnoteTextChar"/>
    <w:semiHidden/>
    <w:rPr>
      <w:noProof/>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link w:val="FootnoteTextChar"/>
    <w:semiHidden/>
    <w:rPr>
      <w:noProof/>
      <w:sz w:val="20"/>
    </w:rPr>
  </w:style>
  <w:style w:type="paragraph" w:styleId="HTMLAddress">
    <w:name w:val="HTML Address"/>
    <w:basedOn w:val="Normal"/>
    <w:link w:val="HTMLAddressChar"/>
    <w:rPr>
      <w:i/>
      <w:iCs/>
      <w:noProof/>
    </w:rPr>
  </w:style>
  <w:style w:type="paragraph" w:styleId="HTMLPreformatted">
    <w:name w:val="HTML Preformatted"/>
    <w:basedOn w:val="Normal"/>
    <w:link w:val="HTMLPreformattedChar"/>
    <w:rPr>
      <w:rFonts w:ascii="Courier New" w:hAnsi="Courier New"/>
      <w:noProof/>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noProof/>
      <w:lang w:eastAsia="ja-JP"/>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noProof/>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rPr>
      <w:noProof/>
    </w:rPr>
  </w:style>
  <w:style w:type="paragraph" w:styleId="PlainText">
    <w:name w:val="Plain Text"/>
    <w:basedOn w:val="Normal"/>
    <w:link w:val="PlainTextChar"/>
    <w:rPr>
      <w:rFonts w:ascii="Courier New" w:hAnsi="Courier New"/>
      <w:noProof/>
      <w:sz w:val="20"/>
    </w:rPr>
  </w:style>
  <w:style w:type="paragraph" w:styleId="Salutation">
    <w:name w:val="Salutation"/>
    <w:basedOn w:val="Normal"/>
    <w:next w:val="Normal"/>
    <w:link w:val="SalutationChar"/>
    <w:rPr>
      <w:noProof/>
    </w:rPr>
  </w:style>
  <w:style w:type="paragraph" w:styleId="Signature">
    <w:name w:val="Signature"/>
    <w:basedOn w:val="Normal"/>
    <w:link w:val="SignatureChar"/>
    <w:pPr>
      <w:ind w:left="4252"/>
    </w:pPr>
    <w:rPr>
      <w:noProof/>
    </w:rPr>
  </w:style>
  <w:style w:type="paragraph" w:styleId="Subtitle">
    <w:name w:val="Subtitle"/>
    <w:basedOn w:val="Normal"/>
    <w:link w:val="SubtitleChar"/>
    <w:qFormat/>
    <w:pPr>
      <w:spacing w:after="60"/>
      <w:jc w:val="center"/>
      <w:outlineLvl w:val="1"/>
    </w:pPr>
    <w:rPr>
      <w:rFonts w:ascii="Arial" w:hAnsi="Arial"/>
      <w:noProof/>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BodytextAgency">
    <w:name w:val="Body text (Agency)"/>
    <w:basedOn w:val="Normal"/>
    <w:link w:val="BodytextAgencyChar"/>
    <w:qFormat/>
    <w:pPr>
      <w:spacing w:after="140" w:line="280" w:lineRule="atLeast"/>
    </w:pPr>
    <w:rPr>
      <w:rFonts w:ascii="Verdana" w:eastAsia="Verdana" w:hAnsi="Verdana"/>
      <w:noProof/>
      <w:sz w:val="18"/>
      <w:szCs w:val="18"/>
      <w:lang w:val="en-GB" w:eastAsia="en-GB"/>
    </w:rPr>
  </w:style>
  <w:style w:type="character" w:customStyle="1" w:styleId="BodytextAgencyChar">
    <w:name w:val="Body text (Agency) Char"/>
    <w:link w:val="BodytextAgency"/>
    <w:rPr>
      <w:rFonts w:ascii="Verdana" w:eastAsia="Verdana" w:hAnsi="Verdana" w:cs="Verdana"/>
      <w:noProof/>
      <w:sz w:val="18"/>
      <w:szCs w:val="18"/>
      <w:lang w:val="en-GB" w:eastAsia="en-GB"/>
    </w:rPr>
  </w:style>
  <w:style w:type="paragraph" w:customStyle="1" w:styleId="StyleBodytextAgencyUnderline">
    <w:name w:val="Style Body text (Agency) + Underline"/>
    <w:basedOn w:val="BodytextAgency"/>
    <w:next w:val="BodytextAgency"/>
    <w:rPr>
      <w:u w:val="single"/>
    </w:rPr>
  </w:style>
  <w:style w:type="character" w:customStyle="1" w:styleId="FooterChar">
    <w:name w:val="Footer Char"/>
    <w:link w:val="Footer"/>
    <w:rPr>
      <w:rFonts w:ascii="Arial" w:eastAsia="Times New Roman" w:hAnsi="Arial"/>
      <w:sz w:val="16"/>
      <w:lang w:eastAsia="ja-JP"/>
    </w:rPr>
  </w:style>
  <w:style w:type="paragraph" w:customStyle="1" w:styleId="paragraph0">
    <w:name w:val="paragraph"/>
    <w:basedOn w:val="Normal"/>
    <w:rPr>
      <w:rFonts w:eastAsia="SimSun"/>
      <w:sz w:val="24"/>
      <w:szCs w:val="24"/>
      <w:lang w:eastAsia="zh-CN"/>
    </w:rPr>
  </w:style>
  <w:style w:type="paragraph" w:customStyle="1" w:styleId="TextAr12">
    <w:name w:val="Text:Ar12"/>
    <w:basedOn w:val="Normal"/>
    <w:link w:val="TextAr12Char"/>
    <w:pPr>
      <w:spacing w:after="170" w:line="280" w:lineRule="atLeast"/>
      <w:jc w:val="both"/>
    </w:pPr>
    <w:rPr>
      <w:rFonts w:ascii="Arial" w:eastAsia="PMingLiU" w:hAnsi="Arial"/>
      <w:noProof/>
      <w:sz w:val="24"/>
    </w:rPr>
  </w:style>
  <w:style w:type="character" w:customStyle="1" w:styleId="TextAr12Char">
    <w:name w:val="Text:Ar12 Char"/>
    <w:link w:val="TextAr12"/>
    <w:locked/>
    <w:rPr>
      <w:rFonts w:ascii="Arial" w:hAnsi="Arial"/>
      <w:noProof/>
      <w:sz w:val="24"/>
      <w:lang w:val="en-US" w:eastAsia="ja-JP" w:bidi="ar-SA"/>
    </w:rPr>
  </w:style>
  <w:style w:type="character" w:customStyle="1" w:styleId="HdTab1Char">
    <w:name w:val="Hd:Tab:1 Char"/>
    <w:link w:val="HdTab1"/>
    <w:locked/>
    <w:rPr>
      <w:rFonts w:ascii="Arial" w:hAnsi="Arial"/>
      <w:b/>
      <w:sz w:val="24"/>
      <w:lang w:val="en-US" w:eastAsia="ja-JP" w:bidi="ar-SA"/>
    </w:rPr>
  </w:style>
  <w:style w:type="character" w:customStyle="1" w:styleId="Heading1Char">
    <w:name w:val="Heading 1 Char"/>
    <w:link w:val="Heading1"/>
    <w:rPr>
      <w:rFonts w:eastAsia="Times New Roman"/>
      <w:b/>
      <w:caps/>
      <w:sz w:val="22"/>
      <w:lang w:eastAsia="ja-JP"/>
    </w:rPr>
  </w:style>
  <w:style w:type="character" w:customStyle="1" w:styleId="Heading2Char">
    <w:name w:val="Heading 2 Char"/>
    <w:link w:val="Heading2"/>
    <w:rPr>
      <w:rFonts w:eastAsia="Times New Roman"/>
      <w:b/>
      <w:sz w:val="22"/>
      <w:lang w:eastAsia="ja-JP"/>
    </w:rPr>
  </w:style>
  <w:style w:type="character" w:customStyle="1" w:styleId="Heading3Char">
    <w:name w:val="Heading 3 Char"/>
    <w:link w:val="Heading3"/>
    <w:rPr>
      <w:rFonts w:ascii="Arial" w:eastAsia="Times New Roman" w:hAnsi="Arial" w:cs="Arial"/>
      <w:b/>
      <w:bCs/>
      <w:sz w:val="26"/>
      <w:szCs w:val="26"/>
      <w:lang w:eastAsia="ja-JP"/>
    </w:rPr>
  </w:style>
  <w:style w:type="character" w:customStyle="1" w:styleId="Heading4Char">
    <w:name w:val="Heading 4 Char"/>
    <w:link w:val="Heading4"/>
    <w:rPr>
      <w:rFonts w:eastAsia="Times New Roman"/>
      <w:b/>
      <w:noProof/>
      <w:sz w:val="22"/>
      <w:lang w:val="en-US" w:eastAsia="ja-JP"/>
    </w:rPr>
  </w:style>
  <w:style w:type="character" w:customStyle="1" w:styleId="Heading5Char">
    <w:name w:val="Heading 5 Char"/>
    <w:link w:val="Heading5"/>
    <w:rPr>
      <w:rFonts w:eastAsia="Times New Roman"/>
      <w:noProof/>
      <w:sz w:val="22"/>
      <w:lang w:val="en-US" w:eastAsia="ja-JP"/>
    </w:rPr>
  </w:style>
  <w:style w:type="character" w:customStyle="1" w:styleId="Heading6Char">
    <w:name w:val="Heading 6 Char"/>
    <w:link w:val="Heading6"/>
    <w:rPr>
      <w:rFonts w:eastAsia="Times New Roman"/>
      <w:i/>
      <w:noProof/>
      <w:sz w:val="22"/>
      <w:lang w:val="en-US" w:eastAsia="ja-JP"/>
    </w:rPr>
  </w:style>
  <w:style w:type="character" w:customStyle="1" w:styleId="Heading7Char">
    <w:name w:val="Heading 7 Char"/>
    <w:link w:val="Heading7"/>
    <w:rPr>
      <w:rFonts w:eastAsia="Times New Roman"/>
      <w:i/>
      <w:noProof/>
      <w:sz w:val="22"/>
      <w:lang w:val="en-US" w:eastAsia="ja-JP"/>
    </w:rPr>
  </w:style>
  <w:style w:type="character" w:customStyle="1" w:styleId="Heading8Char">
    <w:name w:val="Heading 8 Char"/>
    <w:link w:val="Heading8"/>
    <w:rPr>
      <w:rFonts w:eastAsia="Times New Roman"/>
      <w:b/>
      <w:i/>
      <w:noProof/>
      <w:sz w:val="22"/>
      <w:lang w:val="en-US" w:eastAsia="ja-JP"/>
    </w:rPr>
  </w:style>
  <w:style w:type="character" w:customStyle="1" w:styleId="Heading9Char">
    <w:name w:val="Heading 9 Char"/>
    <w:link w:val="Heading9"/>
    <w:rPr>
      <w:rFonts w:eastAsia="Times New Roman"/>
      <w:b/>
      <w:i/>
      <w:noProof/>
      <w:sz w:val="22"/>
      <w:lang w:val="en-US" w:eastAsia="ja-JP"/>
    </w:rPr>
  </w:style>
  <w:style w:type="character" w:customStyle="1" w:styleId="HeaderChar">
    <w:name w:val="Header Char"/>
    <w:link w:val="Header"/>
    <w:rPr>
      <w:rFonts w:eastAsia="Times New Roman"/>
      <w:sz w:val="22"/>
      <w:lang w:eastAsia="ja-JP"/>
    </w:rPr>
  </w:style>
  <w:style w:type="character" w:customStyle="1" w:styleId="BodyText2Char">
    <w:name w:val="Body Text 2 Char"/>
    <w:link w:val="BodyText2"/>
    <w:rPr>
      <w:rFonts w:eastAsia="Times New Roman"/>
      <w:b/>
      <w:noProof/>
      <w:sz w:val="22"/>
      <w:lang w:val="en-US" w:eastAsia="ja-JP"/>
    </w:rPr>
  </w:style>
  <w:style w:type="character" w:customStyle="1" w:styleId="BodyTextChar">
    <w:name w:val="Body Text Char"/>
    <w:link w:val="BodyText"/>
    <w:rPr>
      <w:rFonts w:eastAsia="Times New Roman"/>
      <w:b/>
      <w:i/>
      <w:noProof/>
      <w:sz w:val="22"/>
      <w:lang w:val="en-US" w:eastAsia="ja-JP"/>
    </w:rPr>
  </w:style>
  <w:style w:type="character" w:customStyle="1" w:styleId="BodyText3Char">
    <w:name w:val="Body Text 3 Char"/>
    <w:link w:val="BodyText3"/>
    <w:rPr>
      <w:rFonts w:eastAsia="Times New Roman"/>
      <w:b/>
      <w:i/>
      <w:noProof/>
      <w:sz w:val="22"/>
      <w:lang w:val="en-US" w:eastAsia="ja-JP"/>
    </w:rPr>
  </w:style>
  <w:style w:type="character" w:customStyle="1" w:styleId="BodyTextIndent2Char">
    <w:name w:val="Body Text Indent 2 Char"/>
    <w:link w:val="BodyTextIndent2"/>
    <w:rPr>
      <w:rFonts w:eastAsia="Times New Roman"/>
      <w:b/>
      <w:noProof/>
      <w:sz w:val="22"/>
      <w:lang w:val="en-US" w:eastAsia="ja-JP"/>
    </w:rPr>
  </w:style>
  <w:style w:type="character" w:customStyle="1" w:styleId="BodyTextIndent3Char">
    <w:name w:val="Body Text Indent 3 Char"/>
    <w:link w:val="BodyTextIndent3"/>
    <w:rPr>
      <w:rFonts w:eastAsia="Times New Roman"/>
      <w:i/>
      <w:noProof/>
      <w:color w:val="008000"/>
      <w:sz w:val="22"/>
      <w:lang w:val="en-US" w:eastAsia="ja-JP"/>
    </w:rPr>
  </w:style>
  <w:style w:type="character" w:customStyle="1" w:styleId="BodyTextIndentChar">
    <w:name w:val="Body Text Indent Char"/>
    <w:link w:val="BodyTextIndent"/>
    <w:rPr>
      <w:rFonts w:eastAsia="Times New Roman"/>
      <w:b/>
      <w:noProof/>
      <w:color w:val="808080"/>
      <w:sz w:val="22"/>
      <w:lang w:val="en-US" w:eastAsia="ja-JP"/>
    </w:rPr>
  </w:style>
  <w:style w:type="character" w:customStyle="1" w:styleId="TitleChar">
    <w:name w:val="Title Char"/>
    <w:link w:val="Title"/>
    <w:rPr>
      <w:rFonts w:eastAsia="Times New Roman"/>
      <w:b/>
      <w:noProof/>
      <w:sz w:val="22"/>
      <w:lang w:eastAsia="en-US"/>
    </w:rPr>
  </w:style>
  <w:style w:type="character" w:customStyle="1" w:styleId="CommentSubjectChar">
    <w:name w:val="Comment Subject Char"/>
    <w:link w:val="CommentSubject"/>
    <w:semiHidden/>
    <w:rPr>
      <w:b/>
      <w:bCs/>
      <w:noProof/>
      <w:lang w:val="en-US" w:eastAsia="ja-JP" w:bidi="ar-SA"/>
    </w:rPr>
  </w:style>
  <w:style w:type="character" w:customStyle="1" w:styleId="BalloonTextChar">
    <w:name w:val="Balloon Text Char"/>
    <w:link w:val="BalloonText"/>
    <w:semiHidden/>
    <w:rPr>
      <w:rFonts w:ascii="Tahoma" w:eastAsia="Times New Roman" w:hAnsi="Tahoma" w:cs="Tahoma"/>
      <w:noProof/>
      <w:sz w:val="16"/>
      <w:szCs w:val="16"/>
      <w:lang w:val="en-US" w:eastAsia="ja-JP"/>
    </w:rPr>
  </w:style>
  <w:style w:type="character" w:customStyle="1" w:styleId="BodyTextFirstIndentChar">
    <w:name w:val="Body Text First Indent Char"/>
    <w:basedOn w:val="BodyTextChar"/>
    <w:link w:val="BodyTextFirstIndent"/>
    <w:rPr>
      <w:rFonts w:eastAsia="Times New Roman"/>
      <w:b/>
      <w:i/>
      <w:noProof/>
      <w:sz w:val="22"/>
      <w:lang w:val="en-US" w:eastAsia="ja-JP"/>
    </w:rPr>
  </w:style>
  <w:style w:type="character" w:customStyle="1" w:styleId="BodyTextFirstIndent2Char">
    <w:name w:val="Body Text First Indent 2 Char"/>
    <w:basedOn w:val="BodyTextIndentChar"/>
    <w:link w:val="BodyTextFirstIndent2"/>
    <w:rPr>
      <w:rFonts w:eastAsia="Times New Roman"/>
      <w:b/>
      <w:noProof/>
      <w:color w:val="808080"/>
      <w:sz w:val="22"/>
      <w:lang w:val="en-US" w:eastAsia="ja-JP"/>
    </w:rPr>
  </w:style>
  <w:style w:type="character" w:customStyle="1" w:styleId="ClosingChar">
    <w:name w:val="Closing Char"/>
    <w:link w:val="Closing"/>
    <w:rPr>
      <w:rFonts w:eastAsia="Times New Roman"/>
      <w:noProof/>
      <w:sz w:val="22"/>
      <w:lang w:val="en-US" w:eastAsia="ja-JP"/>
    </w:rPr>
  </w:style>
  <w:style w:type="character" w:customStyle="1" w:styleId="DateChar">
    <w:name w:val="Date Char"/>
    <w:link w:val="Date"/>
    <w:rPr>
      <w:rFonts w:eastAsia="Times New Roman"/>
      <w:noProof/>
      <w:sz w:val="22"/>
      <w:lang w:val="en-US" w:eastAsia="ja-JP"/>
    </w:rPr>
  </w:style>
  <w:style w:type="character" w:customStyle="1" w:styleId="DocumentMapChar">
    <w:name w:val="Document Map Char"/>
    <w:link w:val="DocumentMap"/>
    <w:semiHidden/>
    <w:rPr>
      <w:rFonts w:ascii="Tahoma" w:eastAsia="Times New Roman" w:hAnsi="Tahoma" w:cs="Tahoma"/>
      <w:noProof/>
      <w:shd w:val="clear" w:color="auto" w:fill="000080"/>
      <w:lang w:val="en-US" w:eastAsia="ja-JP"/>
    </w:rPr>
  </w:style>
  <w:style w:type="character" w:customStyle="1" w:styleId="E-mailSignatureChar">
    <w:name w:val="E-mail Signature Char"/>
    <w:link w:val="E-mailSignature"/>
    <w:rPr>
      <w:rFonts w:eastAsia="Times New Roman"/>
      <w:noProof/>
      <w:sz w:val="22"/>
      <w:lang w:val="en-US" w:eastAsia="ja-JP"/>
    </w:rPr>
  </w:style>
  <w:style w:type="character" w:customStyle="1" w:styleId="EndnoteTextChar">
    <w:name w:val="Endnote Text Char"/>
    <w:link w:val="EndnoteText"/>
    <w:semiHidden/>
    <w:rPr>
      <w:rFonts w:eastAsia="Times New Roman"/>
      <w:noProof/>
      <w:lang w:val="en-US" w:eastAsia="ja-JP"/>
    </w:rPr>
  </w:style>
  <w:style w:type="character" w:customStyle="1" w:styleId="FootnoteTextChar">
    <w:name w:val="Footnote Text Char"/>
    <w:link w:val="FootnoteText"/>
    <w:semiHidden/>
    <w:rPr>
      <w:rFonts w:eastAsia="Times New Roman"/>
      <w:noProof/>
      <w:lang w:val="en-US" w:eastAsia="ja-JP"/>
    </w:rPr>
  </w:style>
  <w:style w:type="character" w:customStyle="1" w:styleId="HTMLAddressChar">
    <w:name w:val="HTML Address Char"/>
    <w:link w:val="HTMLAddress"/>
    <w:rPr>
      <w:rFonts w:eastAsia="Times New Roman"/>
      <w:i/>
      <w:iCs/>
      <w:noProof/>
      <w:sz w:val="22"/>
      <w:lang w:val="en-US" w:eastAsia="ja-JP"/>
    </w:rPr>
  </w:style>
  <w:style w:type="character" w:customStyle="1" w:styleId="HTMLPreformattedChar">
    <w:name w:val="HTML Preformatted Char"/>
    <w:link w:val="HTMLPreformatted"/>
    <w:rPr>
      <w:rFonts w:ascii="Courier New" w:eastAsia="Times New Roman" w:hAnsi="Courier New" w:cs="Courier New"/>
      <w:noProof/>
      <w:lang w:val="en-US" w:eastAsia="ja-JP"/>
    </w:rPr>
  </w:style>
  <w:style w:type="character" w:customStyle="1" w:styleId="MacroTextChar">
    <w:name w:val="Macro Text Char"/>
    <w:link w:val="MacroText"/>
    <w:semiHidden/>
    <w:rPr>
      <w:rFonts w:ascii="Courier New" w:eastAsia="Times New Roman" w:hAnsi="Courier New" w:cs="Courier New"/>
      <w:noProof/>
      <w:lang w:val="en-US" w:eastAsia="ja-JP" w:bidi="ar-SA"/>
    </w:rPr>
  </w:style>
  <w:style w:type="character" w:customStyle="1" w:styleId="MessageHeaderChar">
    <w:name w:val="Message Header Char"/>
    <w:link w:val="MessageHeader"/>
    <w:rPr>
      <w:rFonts w:ascii="Arial" w:eastAsia="Times New Roman" w:hAnsi="Arial" w:cs="Arial"/>
      <w:noProof/>
      <w:sz w:val="24"/>
      <w:szCs w:val="24"/>
      <w:shd w:val="pct20" w:color="auto" w:fill="auto"/>
      <w:lang w:val="en-US" w:eastAsia="ja-JP"/>
    </w:rPr>
  </w:style>
  <w:style w:type="character" w:customStyle="1" w:styleId="NoteHeadingChar">
    <w:name w:val="Note Heading Char"/>
    <w:link w:val="NoteHeading"/>
    <w:rPr>
      <w:rFonts w:eastAsia="Times New Roman"/>
      <w:noProof/>
      <w:sz w:val="22"/>
      <w:lang w:val="en-US" w:eastAsia="ja-JP"/>
    </w:rPr>
  </w:style>
  <w:style w:type="character" w:customStyle="1" w:styleId="PlainTextChar">
    <w:name w:val="Plain Text Char"/>
    <w:link w:val="PlainText"/>
    <w:rPr>
      <w:rFonts w:ascii="Courier New" w:eastAsia="Times New Roman" w:hAnsi="Courier New" w:cs="Courier New"/>
      <w:noProof/>
      <w:lang w:val="en-US" w:eastAsia="ja-JP"/>
    </w:rPr>
  </w:style>
  <w:style w:type="character" w:customStyle="1" w:styleId="SalutationChar">
    <w:name w:val="Salutation Char"/>
    <w:link w:val="Salutation"/>
    <w:rPr>
      <w:rFonts w:eastAsia="Times New Roman"/>
      <w:noProof/>
      <w:sz w:val="22"/>
      <w:lang w:val="en-US" w:eastAsia="ja-JP"/>
    </w:rPr>
  </w:style>
  <w:style w:type="character" w:customStyle="1" w:styleId="SignatureChar">
    <w:name w:val="Signature Char"/>
    <w:link w:val="Signature"/>
    <w:rPr>
      <w:rFonts w:eastAsia="Times New Roman"/>
      <w:noProof/>
      <w:sz w:val="22"/>
      <w:lang w:val="en-US" w:eastAsia="ja-JP"/>
    </w:rPr>
  </w:style>
  <w:style w:type="character" w:customStyle="1" w:styleId="SubtitleChar">
    <w:name w:val="Subtitle Char"/>
    <w:link w:val="Subtitle"/>
    <w:rPr>
      <w:rFonts w:ascii="Arial" w:eastAsia="Times New Roman" w:hAnsi="Arial" w:cs="Arial"/>
      <w:noProof/>
      <w:sz w:val="24"/>
      <w:szCs w:val="24"/>
      <w:lang w:val="en-US" w:eastAsia="ja-JP"/>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AHeader1">
    <w:name w:val="AHeader 1"/>
    <w:basedOn w:val="Normal"/>
    <w:pPr>
      <w:numPr>
        <w:numId w:val="12"/>
      </w:numPr>
      <w:spacing w:after="120"/>
    </w:pPr>
    <w:rPr>
      <w:rFonts w:ascii="Arial" w:hAnsi="Arial" w:cs="Arial"/>
      <w:b/>
      <w:bCs/>
      <w:sz w:val="24"/>
      <w:lang w:val="en-GB" w:eastAsia="en-US"/>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character" w:styleId="Strong">
    <w:name w:val="Strong"/>
    <w:qFormat/>
    <w:rPr>
      <w:b/>
      <w:bCs/>
      <w:noProof/>
    </w:rPr>
  </w:style>
  <w:style w:type="paragraph" w:customStyle="1" w:styleId="NormalAgency">
    <w:name w:val="Normal (Agency)"/>
    <w:link w:val="NormalAgencyChar"/>
    <w:rPr>
      <w:rFonts w:ascii="Verdana" w:eastAsia="Verdana" w:hAnsi="Verdana" w:cs="Verdana"/>
      <w:noProof/>
      <w:sz w:val="18"/>
      <w:szCs w:val="18"/>
      <w:lang w:val="en-GB" w:eastAsia="en-GB"/>
    </w:rPr>
  </w:style>
  <w:style w:type="table" w:customStyle="1" w:styleId="TablegridAgencyblack">
    <w:name w:val="Table grid (Agency) black"/>
    <w:basedOn w:val="TableNormal"/>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cs="Verdana"/>
      <w:b/>
      <w:noProof w:val="0"/>
    </w:rPr>
  </w:style>
  <w:style w:type="paragraph" w:customStyle="1" w:styleId="TabletextrowsAgency">
    <w:name w:val="Table text rows (Agency)"/>
    <w:basedOn w:val="Normal"/>
    <w:pPr>
      <w:spacing w:line="280" w:lineRule="exact"/>
    </w:pPr>
    <w:rPr>
      <w:rFonts w:ascii="Verdana" w:hAnsi="Verdana" w:cs="Verdana"/>
      <w:sz w:val="18"/>
      <w:szCs w:val="18"/>
      <w:lang w:val="en-GB" w:eastAsia="zh-CN"/>
    </w:rPr>
  </w:style>
  <w:style w:type="character" w:customStyle="1" w:styleId="NormalAgencyChar">
    <w:name w:val="Normal (Agency) Char"/>
    <w:link w:val="NormalAgency"/>
    <w:rPr>
      <w:rFonts w:ascii="Verdana" w:eastAsia="Verdana" w:hAnsi="Verdana" w:cs="Verdana"/>
      <w:noProof/>
      <w:sz w:val="18"/>
      <w:szCs w:val="18"/>
      <w:lang w:val="en-GB" w:eastAsia="en-GB" w:bidi="ar-SA"/>
    </w:rPr>
  </w:style>
  <w:style w:type="character" w:customStyle="1" w:styleId="st1">
    <w:name w:val="st1"/>
  </w:style>
  <w:style w:type="paragraph" w:customStyle="1" w:styleId="Revision1">
    <w:name w:val="Revision1"/>
    <w:hidden/>
    <w:uiPriority w:val="99"/>
    <w:semiHidden/>
    <w:rPr>
      <w:rFonts w:eastAsia="Times New Roman"/>
      <w:sz w:val="22"/>
      <w:lang w:eastAsia="ja-JP"/>
    </w:rPr>
  </w:style>
  <w:style w:type="character" w:customStyle="1" w:styleId="nobr1">
    <w:name w:val="nobr1"/>
    <w:rsid w:val="00CF2CA8"/>
  </w:style>
  <w:style w:type="paragraph" w:customStyle="1" w:styleId="DraftingNotesAgency">
    <w:name w:val="Drafting Notes (Agency)"/>
    <w:basedOn w:val="Normal"/>
    <w:next w:val="BodytextAgency"/>
    <w:link w:val="DraftingNotesAgencyChar"/>
    <w:rsid w:val="00EF5D5A"/>
    <w:pPr>
      <w:spacing w:after="140" w:line="280" w:lineRule="atLeast"/>
    </w:pPr>
    <w:rPr>
      <w:rFonts w:ascii="Courier New" w:eastAsia="Verdana" w:hAnsi="Courier New"/>
      <w:i/>
      <w:color w:val="339966"/>
      <w:szCs w:val="18"/>
      <w:lang w:val="lt-LT" w:eastAsia="lt-LT" w:bidi="lt-LT"/>
    </w:rPr>
  </w:style>
  <w:style w:type="paragraph" w:customStyle="1" w:styleId="No-numheading3Agency">
    <w:name w:val="No-num heading 3 (Agency)"/>
    <w:basedOn w:val="Normal"/>
    <w:next w:val="BodytextAgency"/>
    <w:link w:val="No-numheading3AgencyChar"/>
    <w:rsid w:val="00EF5D5A"/>
    <w:pPr>
      <w:keepNext/>
      <w:spacing w:before="280" w:after="220"/>
      <w:outlineLvl w:val="2"/>
    </w:pPr>
    <w:rPr>
      <w:rFonts w:ascii="Verdana" w:eastAsia="Verdana" w:hAnsi="Verdana"/>
      <w:b/>
      <w:bCs/>
      <w:kern w:val="32"/>
      <w:szCs w:val="22"/>
      <w:lang w:val="lt-LT" w:eastAsia="lt-LT" w:bidi="lt-LT"/>
    </w:rPr>
  </w:style>
  <w:style w:type="character" w:customStyle="1" w:styleId="DraftingNotesAgencyChar">
    <w:name w:val="Drafting Notes (Agency) Char"/>
    <w:link w:val="DraftingNotesAgency"/>
    <w:rsid w:val="00EF5D5A"/>
    <w:rPr>
      <w:rFonts w:ascii="Courier New" w:eastAsia="Verdana" w:hAnsi="Courier New"/>
      <w:i/>
      <w:color w:val="339966"/>
      <w:sz w:val="22"/>
      <w:szCs w:val="18"/>
      <w:lang w:bidi="lt-LT"/>
    </w:rPr>
  </w:style>
  <w:style w:type="character" w:customStyle="1" w:styleId="No-numheading3AgencyChar">
    <w:name w:val="No-num heading 3 (Agency) Char"/>
    <w:link w:val="No-numheading3Agency"/>
    <w:rsid w:val="00EF5D5A"/>
    <w:rPr>
      <w:rFonts w:ascii="Verdana" w:eastAsia="Verdana" w:hAnsi="Verdana"/>
      <w:b/>
      <w:bCs/>
      <w:kern w:val="32"/>
      <w:sz w:val="22"/>
      <w:szCs w:val="22"/>
      <w:lang w:bidi="lt-LT"/>
    </w:rPr>
  </w:style>
  <w:style w:type="paragraph" w:styleId="Bibliography">
    <w:name w:val="Bibliography"/>
    <w:basedOn w:val="Normal"/>
    <w:next w:val="Normal"/>
    <w:uiPriority w:val="37"/>
    <w:semiHidden/>
    <w:unhideWhenUsed/>
    <w:rsid w:val="003358AC"/>
  </w:style>
  <w:style w:type="paragraph" w:styleId="IntenseQuote">
    <w:name w:val="Intense Quote"/>
    <w:basedOn w:val="Normal"/>
    <w:next w:val="Normal"/>
    <w:link w:val="IntenseQuoteChar"/>
    <w:uiPriority w:val="30"/>
    <w:qFormat/>
    <w:rsid w:val="003358A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58AC"/>
    <w:rPr>
      <w:rFonts w:eastAsia="Times New Roman"/>
      <w:b/>
      <w:bCs/>
      <w:i/>
      <w:iCs/>
      <w:noProof/>
      <w:color w:val="4F81BD"/>
      <w:sz w:val="22"/>
      <w:lang w:eastAsia="ja-JP"/>
    </w:rPr>
  </w:style>
  <w:style w:type="paragraph" w:styleId="ListParagraph">
    <w:name w:val="List Paragraph"/>
    <w:basedOn w:val="Normal"/>
    <w:uiPriority w:val="34"/>
    <w:qFormat/>
    <w:rsid w:val="003358AC"/>
    <w:pPr>
      <w:ind w:left="720"/>
    </w:pPr>
  </w:style>
  <w:style w:type="paragraph" w:styleId="NoSpacing">
    <w:name w:val="No Spacing"/>
    <w:uiPriority w:val="1"/>
    <w:qFormat/>
    <w:rsid w:val="003358AC"/>
    <w:rPr>
      <w:rFonts w:eastAsia="Times New Roman"/>
      <w:sz w:val="22"/>
      <w:lang w:eastAsia="ja-JP"/>
    </w:rPr>
  </w:style>
  <w:style w:type="paragraph" w:styleId="Quote">
    <w:name w:val="Quote"/>
    <w:basedOn w:val="Normal"/>
    <w:next w:val="Normal"/>
    <w:link w:val="QuoteChar"/>
    <w:uiPriority w:val="29"/>
    <w:qFormat/>
    <w:rsid w:val="003358AC"/>
    <w:rPr>
      <w:i/>
      <w:iCs/>
      <w:color w:val="000000"/>
    </w:rPr>
  </w:style>
  <w:style w:type="character" w:customStyle="1" w:styleId="QuoteChar">
    <w:name w:val="Quote Char"/>
    <w:link w:val="Quote"/>
    <w:uiPriority w:val="29"/>
    <w:rsid w:val="003358AC"/>
    <w:rPr>
      <w:rFonts w:eastAsia="Times New Roman"/>
      <w:i/>
      <w:iCs/>
      <w:noProof/>
      <w:color w:val="000000"/>
      <w:sz w:val="22"/>
      <w:lang w:eastAsia="ja-JP"/>
    </w:rPr>
  </w:style>
  <w:style w:type="paragraph" w:styleId="TOCHeading">
    <w:name w:val="TOC Heading"/>
    <w:basedOn w:val="Heading1"/>
    <w:next w:val="Normal"/>
    <w:uiPriority w:val="39"/>
    <w:semiHidden/>
    <w:unhideWhenUsed/>
    <w:qFormat/>
    <w:rsid w:val="003358AC"/>
    <w:pPr>
      <w:keepNext/>
      <w:spacing w:before="240" w:after="60"/>
      <w:ind w:left="0" w:firstLine="0"/>
      <w:outlineLvl w:val="9"/>
    </w:pPr>
    <w:rPr>
      <w:rFonts w:ascii="Cambria" w:hAnsi="Cambria"/>
      <w:bCs/>
      <w:caps w:val="0"/>
      <w:kern w:val="32"/>
      <w:sz w:val="32"/>
      <w:szCs w:val="32"/>
    </w:rPr>
  </w:style>
  <w:style w:type="character" w:styleId="PlaceholderText">
    <w:name w:val="Placeholder Text"/>
    <w:uiPriority w:val="99"/>
    <w:semiHidden/>
    <w:rsid w:val="009F5BFC"/>
    <w:rPr>
      <w:color w:val="808080"/>
    </w:rPr>
  </w:style>
  <w:style w:type="paragraph" w:styleId="Revision">
    <w:name w:val="Revision"/>
    <w:hidden/>
    <w:uiPriority w:val="99"/>
    <w:semiHidden/>
    <w:rsid w:val="001D6301"/>
    <w:rPr>
      <w:rFonts w:eastAsia="Times New Roman"/>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40715">
      <w:bodyDiv w:val="1"/>
      <w:marLeft w:val="0"/>
      <w:marRight w:val="0"/>
      <w:marTop w:val="0"/>
      <w:marBottom w:val="0"/>
      <w:divBdr>
        <w:top w:val="none" w:sz="0" w:space="0" w:color="auto"/>
        <w:left w:val="none" w:sz="0" w:space="0" w:color="auto"/>
        <w:bottom w:val="none" w:sz="0" w:space="0" w:color="auto"/>
        <w:right w:val="none" w:sz="0" w:space="0" w:color="auto"/>
      </w:divBdr>
    </w:div>
    <w:div w:id="468594639">
      <w:bodyDiv w:val="1"/>
      <w:marLeft w:val="0"/>
      <w:marRight w:val="0"/>
      <w:marTop w:val="0"/>
      <w:marBottom w:val="0"/>
      <w:divBdr>
        <w:top w:val="none" w:sz="0" w:space="0" w:color="auto"/>
        <w:left w:val="none" w:sz="0" w:space="0" w:color="auto"/>
        <w:bottom w:val="none" w:sz="0" w:space="0" w:color="auto"/>
        <w:right w:val="none" w:sz="0" w:space="0" w:color="auto"/>
      </w:divBdr>
      <w:divsChild>
        <w:div w:id="307975872">
          <w:marLeft w:val="0"/>
          <w:marRight w:val="0"/>
          <w:marTop w:val="0"/>
          <w:marBottom w:val="0"/>
          <w:divBdr>
            <w:top w:val="none" w:sz="0" w:space="0" w:color="auto"/>
            <w:left w:val="none" w:sz="0" w:space="0" w:color="auto"/>
            <w:bottom w:val="none" w:sz="0" w:space="0" w:color="auto"/>
            <w:right w:val="none" w:sz="0" w:space="0" w:color="auto"/>
          </w:divBdr>
        </w:div>
      </w:divsChild>
    </w:div>
    <w:div w:id="564143017">
      <w:bodyDiv w:val="1"/>
      <w:marLeft w:val="0"/>
      <w:marRight w:val="0"/>
      <w:marTop w:val="0"/>
      <w:marBottom w:val="0"/>
      <w:divBdr>
        <w:top w:val="none" w:sz="0" w:space="0" w:color="auto"/>
        <w:left w:val="none" w:sz="0" w:space="0" w:color="auto"/>
        <w:bottom w:val="none" w:sz="0" w:space="0" w:color="auto"/>
        <w:right w:val="none" w:sz="0" w:space="0" w:color="auto"/>
      </w:divBdr>
    </w:div>
    <w:div w:id="642733710">
      <w:bodyDiv w:val="1"/>
      <w:marLeft w:val="0"/>
      <w:marRight w:val="0"/>
      <w:marTop w:val="0"/>
      <w:marBottom w:val="0"/>
      <w:divBdr>
        <w:top w:val="none" w:sz="0" w:space="0" w:color="auto"/>
        <w:left w:val="none" w:sz="0" w:space="0" w:color="auto"/>
        <w:bottom w:val="none" w:sz="0" w:space="0" w:color="auto"/>
        <w:right w:val="none" w:sz="0" w:space="0" w:color="auto"/>
      </w:divBdr>
      <w:divsChild>
        <w:div w:id="1090468465">
          <w:marLeft w:val="0"/>
          <w:marRight w:val="0"/>
          <w:marTop w:val="0"/>
          <w:marBottom w:val="0"/>
          <w:divBdr>
            <w:top w:val="none" w:sz="0" w:space="0" w:color="auto"/>
            <w:left w:val="none" w:sz="0" w:space="0" w:color="auto"/>
            <w:bottom w:val="none" w:sz="0" w:space="0" w:color="auto"/>
            <w:right w:val="none" w:sz="0" w:space="0" w:color="auto"/>
          </w:divBdr>
        </w:div>
      </w:divsChild>
    </w:div>
    <w:div w:id="692145173">
      <w:bodyDiv w:val="1"/>
      <w:marLeft w:val="0"/>
      <w:marRight w:val="0"/>
      <w:marTop w:val="0"/>
      <w:marBottom w:val="0"/>
      <w:divBdr>
        <w:top w:val="none" w:sz="0" w:space="0" w:color="auto"/>
        <w:left w:val="none" w:sz="0" w:space="0" w:color="auto"/>
        <w:bottom w:val="none" w:sz="0" w:space="0" w:color="auto"/>
        <w:right w:val="none" w:sz="0" w:space="0" w:color="auto"/>
      </w:divBdr>
    </w:div>
    <w:div w:id="793328481">
      <w:bodyDiv w:val="1"/>
      <w:marLeft w:val="0"/>
      <w:marRight w:val="0"/>
      <w:marTop w:val="0"/>
      <w:marBottom w:val="0"/>
      <w:divBdr>
        <w:top w:val="none" w:sz="0" w:space="0" w:color="auto"/>
        <w:left w:val="none" w:sz="0" w:space="0" w:color="auto"/>
        <w:bottom w:val="none" w:sz="0" w:space="0" w:color="auto"/>
        <w:right w:val="none" w:sz="0" w:space="0" w:color="auto"/>
      </w:divBdr>
    </w:div>
    <w:div w:id="1032002318">
      <w:bodyDiv w:val="1"/>
      <w:marLeft w:val="0"/>
      <w:marRight w:val="0"/>
      <w:marTop w:val="0"/>
      <w:marBottom w:val="0"/>
      <w:divBdr>
        <w:top w:val="none" w:sz="0" w:space="0" w:color="auto"/>
        <w:left w:val="none" w:sz="0" w:space="0" w:color="auto"/>
        <w:bottom w:val="none" w:sz="0" w:space="0" w:color="auto"/>
        <w:right w:val="none" w:sz="0" w:space="0" w:color="auto"/>
      </w:divBdr>
    </w:div>
    <w:div w:id="1133064832">
      <w:bodyDiv w:val="1"/>
      <w:marLeft w:val="0"/>
      <w:marRight w:val="0"/>
      <w:marTop w:val="0"/>
      <w:marBottom w:val="0"/>
      <w:divBdr>
        <w:top w:val="none" w:sz="0" w:space="0" w:color="auto"/>
        <w:left w:val="none" w:sz="0" w:space="0" w:color="auto"/>
        <w:bottom w:val="none" w:sz="0" w:space="0" w:color="auto"/>
        <w:right w:val="none" w:sz="0" w:space="0" w:color="auto"/>
      </w:divBdr>
    </w:div>
    <w:div w:id="1191844248">
      <w:bodyDiv w:val="1"/>
      <w:marLeft w:val="0"/>
      <w:marRight w:val="0"/>
      <w:marTop w:val="0"/>
      <w:marBottom w:val="0"/>
      <w:divBdr>
        <w:top w:val="none" w:sz="0" w:space="0" w:color="auto"/>
        <w:left w:val="none" w:sz="0" w:space="0" w:color="auto"/>
        <w:bottom w:val="none" w:sz="0" w:space="0" w:color="auto"/>
        <w:right w:val="none" w:sz="0" w:space="0" w:color="auto"/>
      </w:divBdr>
    </w:div>
    <w:div w:id="1267156063">
      <w:bodyDiv w:val="1"/>
      <w:marLeft w:val="0"/>
      <w:marRight w:val="0"/>
      <w:marTop w:val="0"/>
      <w:marBottom w:val="0"/>
      <w:divBdr>
        <w:top w:val="none" w:sz="0" w:space="0" w:color="auto"/>
        <w:left w:val="none" w:sz="0" w:space="0" w:color="auto"/>
        <w:bottom w:val="none" w:sz="0" w:space="0" w:color="auto"/>
        <w:right w:val="none" w:sz="0" w:space="0" w:color="auto"/>
      </w:divBdr>
    </w:div>
    <w:div w:id="1337995952">
      <w:bodyDiv w:val="1"/>
      <w:marLeft w:val="0"/>
      <w:marRight w:val="0"/>
      <w:marTop w:val="0"/>
      <w:marBottom w:val="0"/>
      <w:divBdr>
        <w:top w:val="none" w:sz="0" w:space="0" w:color="auto"/>
        <w:left w:val="none" w:sz="0" w:space="0" w:color="auto"/>
        <w:bottom w:val="none" w:sz="0" w:space="0" w:color="auto"/>
        <w:right w:val="none" w:sz="0" w:space="0" w:color="auto"/>
      </w:divBdr>
    </w:div>
    <w:div w:id="1394811522">
      <w:bodyDiv w:val="1"/>
      <w:marLeft w:val="0"/>
      <w:marRight w:val="0"/>
      <w:marTop w:val="0"/>
      <w:marBottom w:val="0"/>
      <w:divBdr>
        <w:top w:val="none" w:sz="0" w:space="0" w:color="auto"/>
        <w:left w:val="none" w:sz="0" w:space="0" w:color="auto"/>
        <w:bottom w:val="none" w:sz="0" w:space="0" w:color="auto"/>
        <w:right w:val="none" w:sz="0" w:space="0" w:color="auto"/>
      </w:divBdr>
    </w:div>
    <w:div w:id="1481994738">
      <w:bodyDiv w:val="1"/>
      <w:marLeft w:val="0"/>
      <w:marRight w:val="0"/>
      <w:marTop w:val="0"/>
      <w:marBottom w:val="0"/>
      <w:divBdr>
        <w:top w:val="none" w:sz="0" w:space="0" w:color="auto"/>
        <w:left w:val="none" w:sz="0" w:space="0" w:color="auto"/>
        <w:bottom w:val="none" w:sz="0" w:space="0" w:color="auto"/>
        <w:right w:val="none" w:sz="0" w:space="0" w:color="auto"/>
      </w:divBdr>
    </w:div>
    <w:div w:id="1592467703">
      <w:bodyDiv w:val="1"/>
      <w:marLeft w:val="0"/>
      <w:marRight w:val="0"/>
      <w:marTop w:val="0"/>
      <w:marBottom w:val="0"/>
      <w:divBdr>
        <w:top w:val="none" w:sz="0" w:space="0" w:color="auto"/>
        <w:left w:val="none" w:sz="0" w:space="0" w:color="auto"/>
        <w:bottom w:val="none" w:sz="0" w:space="0" w:color="auto"/>
        <w:right w:val="none" w:sz="0" w:space="0" w:color="auto"/>
      </w:divBdr>
      <w:divsChild>
        <w:div w:id="169563724">
          <w:marLeft w:val="0"/>
          <w:marRight w:val="0"/>
          <w:marTop w:val="0"/>
          <w:marBottom w:val="0"/>
          <w:divBdr>
            <w:top w:val="none" w:sz="0" w:space="0" w:color="auto"/>
            <w:left w:val="none" w:sz="0" w:space="0" w:color="auto"/>
            <w:bottom w:val="none" w:sz="0" w:space="0" w:color="auto"/>
            <w:right w:val="none" w:sz="0" w:space="0" w:color="auto"/>
          </w:divBdr>
        </w:div>
        <w:div w:id="399056795">
          <w:marLeft w:val="0"/>
          <w:marRight w:val="0"/>
          <w:marTop w:val="0"/>
          <w:marBottom w:val="0"/>
          <w:divBdr>
            <w:top w:val="none" w:sz="0" w:space="0" w:color="auto"/>
            <w:left w:val="none" w:sz="0" w:space="0" w:color="auto"/>
            <w:bottom w:val="none" w:sz="0" w:space="0" w:color="auto"/>
            <w:right w:val="none" w:sz="0" w:space="0" w:color="auto"/>
          </w:divBdr>
        </w:div>
        <w:div w:id="416096745">
          <w:marLeft w:val="0"/>
          <w:marRight w:val="0"/>
          <w:marTop w:val="0"/>
          <w:marBottom w:val="0"/>
          <w:divBdr>
            <w:top w:val="none" w:sz="0" w:space="0" w:color="auto"/>
            <w:left w:val="none" w:sz="0" w:space="0" w:color="auto"/>
            <w:bottom w:val="none" w:sz="0" w:space="0" w:color="auto"/>
            <w:right w:val="none" w:sz="0" w:space="0" w:color="auto"/>
          </w:divBdr>
        </w:div>
        <w:div w:id="465200368">
          <w:marLeft w:val="0"/>
          <w:marRight w:val="0"/>
          <w:marTop w:val="0"/>
          <w:marBottom w:val="0"/>
          <w:divBdr>
            <w:top w:val="none" w:sz="0" w:space="0" w:color="auto"/>
            <w:left w:val="none" w:sz="0" w:space="0" w:color="auto"/>
            <w:bottom w:val="none" w:sz="0" w:space="0" w:color="auto"/>
            <w:right w:val="none" w:sz="0" w:space="0" w:color="auto"/>
          </w:divBdr>
        </w:div>
        <w:div w:id="477527903">
          <w:marLeft w:val="0"/>
          <w:marRight w:val="0"/>
          <w:marTop w:val="0"/>
          <w:marBottom w:val="0"/>
          <w:divBdr>
            <w:top w:val="none" w:sz="0" w:space="0" w:color="auto"/>
            <w:left w:val="none" w:sz="0" w:space="0" w:color="auto"/>
            <w:bottom w:val="none" w:sz="0" w:space="0" w:color="auto"/>
            <w:right w:val="none" w:sz="0" w:space="0" w:color="auto"/>
          </w:divBdr>
        </w:div>
        <w:div w:id="1127166631">
          <w:marLeft w:val="0"/>
          <w:marRight w:val="0"/>
          <w:marTop w:val="0"/>
          <w:marBottom w:val="0"/>
          <w:divBdr>
            <w:top w:val="none" w:sz="0" w:space="0" w:color="auto"/>
            <w:left w:val="none" w:sz="0" w:space="0" w:color="auto"/>
            <w:bottom w:val="none" w:sz="0" w:space="0" w:color="auto"/>
            <w:right w:val="none" w:sz="0" w:space="0" w:color="auto"/>
          </w:divBdr>
        </w:div>
        <w:div w:id="1217232589">
          <w:marLeft w:val="0"/>
          <w:marRight w:val="0"/>
          <w:marTop w:val="0"/>
          <w:marBottom w:val="0"/>
          <w:divBdr>
            <w:top w:val="none" w:sz="0" w:space="0" w:color="auto"/>
            <w:left w:val="none" w:sz="0" w:space="0" w:color="auto"/>
            <w:bottom w:val="none" w:sz="0" w:space="0" w:color="auto"/>
            <w:right w:val="none" w:sz="0" w:space="0" w:color="auto"/>
          </w:divBdr>
        </w:div>
      </w:divsChild>
    </w:div>
    <w:div w:id="1644429329">
      <w:bodyDiv w:val="1"/>
      <w:marLeft w:val="0"/>
      <w:marRight w:val="0"/>
      <w:marTop w:val="0"/>
      <w:marBottom w:val="0"/>
      <w:divBdr>
        <w:top w:val="none" w:sz="0" w:space="0" w:color="auto"/>
        <w:left w:val="none" w:sz="0" w:space="0" w:color="auto"/>
        <w:bottom w:val="none" w:sz="0" w:space="0" w:color="auto"/>
        <w:right w:val="none" w:sz="0" w:space="0" w:color="auto"/>
      </w:divBdr>
    </w:div>
    <w:div w:id="1873103587">
      <w:bodyDiv w:val="1"/>
      <w:marLeft w:val="0"/>
      <w:marRight w:val="0"/>
      <w:marTop w:val="0"/>
      <w:marBottom w:val="0"/>
      <w:divBdr>
        <w:top w:val="none" w:sz="0" w:space="0" w:color="auto"/>
        <w:left w:val="none" w:sz="0" w:space="0" w:color="auto"/>
        <w:bottom w:val="none" w:sz="0" w:space="0" w:color="auto"/>
        <w:right w:val="none" w:sz="0" w:space="0" w:color="auto"/>
      </w:divBdr>
    </w:div>
    <w:div w:id="1967587955">
      <w:bodyDiv w:val="1"/>
      <w:marLeft w:val="0"/>
      <w:marRight w:val="0"/>
      <w:marTop w:val="0"/>
      <w:marBottom w:val="0"/>
      <w:divBdr>
        <w:top w:val="none" w:sz="0" w:space="0" w:color="auto"/>
        <w:left w:val="none" w:sz="0" w:space="0" w:color="auto"/>
        <w:bottom w:val="none" w:sz="0" w:space="0" w:color="auto"/>
        <w:right w:val="none" w:sz="0" w:space="0" w:color="auto"/>
      </w:divBdr>
    </w:div>
    <w:div w:id="2026400668">
      <w:bodyDiv w:val="1"/>
      <w:marLeft w:val="0"/>
      <w:marRight w:val="0"/>
      <w:marTop w:val="0"/>
      <w:marBottom w:val="0"/>
      <w:divBdr>
        <w:top w:val="none" w:sz="0" w:space="0" w:color="auto"/>
        <w:left w:val="none" w:sz="0" w:space="0" w:color="auto"/>
        <w:bottom w:val="none" w:sz="0" w:space="0" w:color="auto"/>
        <w:right w:val="none" w:sz="0" w:space="0" w:color="auto"/>
      </w:divBdr>
    </w:div>
    <w:div w:id="2090735444">
      <w:bodyDiv w:val="1"/>
      <w:marLeft w:val="0"/>
      <w:marRight w:val="0"/>
      <w:marTop w:val="0"/>
      <w:marBottom w:val="0"/>
      <w:divBdr>
        <w:top w:val="none" w:sz="0" w:space="0" w:color="auto"/>
        <w:left w:val="none" w:sz="0" w:space="0" w:color="auto"/>
        <w:bottom w:val="none" w:sz="0" w:space="0" w:color="auto"/>
        <w:right w:val="none" w:sz="0" w:space="0" w:color="auto"/>
      </w:divBdr>
    </w:div>
    <w:div w:id="2114208933">
      <w:bodyDiv w:val="1"/>
      <w:marLeft w:val="0"/>
      <w:marRight w:val="0"/>
      <w:marTop w:val="0"/>
      <w:marBottom w:val="0"/>
      <w:divBdr>
        <w:top w:val="none" w:sz="0" w:space="0" w:color="auto"/>
        <w:left w:val="none" w:sz="0" w:space="0" w:color="auto"/>
        <w:bottom w:val="none" w:sz="0" w:space="0" w:color="auto"/>
        <w:right w:val="none" w:sz="0" w:space="0" w:color="auto"/>
      </w:divBdr>
      <w:divsChild>
        <w:div w:id="378287218">
          <w:marLeft w:val="0"/>
          <w:marRight w:val="0"/>
          <w:marTop w:val="0"/>
          <w:marBottom w:val="0"/>
          <w:divBdr>
            <w:top w:val="none" w:sz="0" w:space="0" w:color="auto"/>
            <w:left w:val="none" w:sz="0" w:space="0" w:color="auto"/>
            <w:bottom w:val="none" w:sz="0" w:space="0" w:color="auto"/>
            <w:right w:val="none" w:sz="0" w:space="0" w:color="auto"/>
          </w:divBdr>
          <w:divsChild>
            <w:div w:id="593636786">
              <w:marLeft w:val="0"/>
              <w:marRight w:val="0"/>
              <w:marTop w:val="0"/>
              <w:marBottom w:val="0"/>
              <w:divBdr>
                <w:top w:val="none" w:sz="0" w:space="0" w:color="auto"/>
                <w:left w:val="none" w:sz="0" w:space="0" w:color="auto"/>
                <w:bottom w:val="none" w:sz="0" w:space="0" w:color="auto"/>
                <w:right w:val="none" w:sz="0" w:space="0" w:color="auto"/>
              </w:divBdr>
              <w:divsChild>
                <w:div w:id="7730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EMADOC-1700519818-2219894</_dlc_DocId>
    <_dlc_DocIdUrl xmlns="a034c160-bfb7-45f5-8632-2eb7e0508071">
      <Url>https://euema.sharepoint.com/sites/CRM/_layouts/15/DocIdRedir.aspx?ID=EMADOC-1700519818-2219894</Url>
      <Description>EMADOC-1700519818-2219894</Description>
    </_dlc_DocIdUrl>
  </documentManagement>
</p:properties>
</file>

<file path=customXml/itemProps1.xml><?xml version="1.0" encoding="utf-8"?>
<ds:datastoreItem xmlns:ds="http://schemas.openxmlformats.org/officeDocument/2006/customXml" ds:itemID="{2A92FDC6-2634-47FF-993D-FB8DC4F31224}">
  <ds:schemaRefs>
    <ds:schemaRef ds:uri="http://schemas.microsoft.com/office/2006/metadata/longProperties"/>
  </ds:schemaRefs>
</ds:datastoreItem>
</file>

<file path=customXml/itemProps2.xml><?xml version="1.0" encoding="utf-8"?>
<ds:datastoreItem xmlns:ds="http://schemas.openxmlformats.org/officeDocument/2006/customXml" ds:itemID="{B6573B70-7A8C-4DD4-9D5F-F1C8F67EDAD0}">
  <ds:schemaRefs>
    <ds:schemaRef ds:uri="http://schemas.openxmlformats.org/officeDocument/2006/bibliography"/>
  </ds:schemaRefs>
</ds:datastoreItem>
</file>

<file path=customXml/itemProps3.xml><?xml version="1.0" encoding="utf-8"?>
<ds:datastoreItem xmlns:ds="http://schemas.openxmlformats.org/officeDocument/2006/customXml" ds:itemID="{D5EA42A8-2CEC-4F65-AB03-3A43089782BA}"/>
</file>

<file path=customXml/itemProps4.xml><?xml version="1.0" encoding="utf-8"?>
<ds:datastoreItem xmlns:ds="http://schemas.openxmlformats.org/officeDocument/2006/customXml" ds:itemID="{E2042F1C-EFE1-4E6D-8D6F-2935E6CE6BFC}"/>
</file>

<file path=customXml/itemProps5.xml><?xml version="1.0" encoding="utf-8"?>
<ds:datastoreItem xmlns:ds="http://schemas.openxmlformats.org/officeDocument/2006/customXml" ds:itemID="{74824809-64D8-4021-BC0E-A2C3983E2AF6}"/>
</file>

<file path=customXml/itemProps6.xml><?xml version="1.0" encoding="utf-8"?>
<ds:datastoreItem xmlns:ds="http://schemas.openxmlformats.org/officeDocument/2006/customXml" ds:itemID="{D8185212-2897-4EB1-948C-4B57BD903E23}"/>
</file>

<file path=docProps/app.xml><?xml version="1.0" encoding="utf-8"?>
<Properties xmlns="http://schemas.openxmlformats.org/officeDocument/2006/extended-properties" xmlns:vt="http://schemas.openxmlformats.org/officeDocument/2006/docPropsVTypes">
  <Template>SPC_10H</Template>
  <TotalTime>14</TotalTime>
  <Pages>41</Pages>
  <Words>12074</Words>
  <Characters>82954</Characters>
  <Application>Microsoft Office Word</Application>
  <DocSecurity>0</DocSecurity>
  <Lines>2513</Lines>
  <Paragraphs>1158</Paragraphs>
  <ScaleCrop>false</ScaleCrop>
  <HeadingPairs>
    <vt:vector size="2" baseType="variant">
      <vt:variant>
        <vt:lpstr>Title</vt:lpstr>
      </vt:variant>
      <vt:variant>
        <vt:i4>1</vt:i4>
      </vt:variant>
    </vt:vector>
  </HeadingPairs>
  <TitlesOfParts>
    <vt:vector size="1" baseType="lpstr">
      <vt:lpstr>EPAR - Product information - tracked changes</vt:lpstr>
    </vt:vector>
  </TitlesOfParts>
  <Company>EMEA</Company>
  <LinksUpToDate>false</LinksUpToDate>
  <CharactersWithSpaces>93870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7340092</vt:i4>
      </vt:variant>
      <vt:variant>
        <vt:i4>0</vt:i4>
      </vt:variant>
      <vt:variant>
        <vt:i4>0</vt:i4>
      </vt:variant>
      <vt:variant>
        <vt:i4>5</vt:i4>
      </vt:variant>
      <vt:variant>
        <vt:lpwstr>https://www.ema.europa.eu/en/medicines/human/EPAR/zelboraf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EPAR - Product information - tracked changes</dc:title>
  <dc:subject>EPAR</dc:subject>
  <dc:creator>CHMP</dc:creator>
  <cp:keywords>EPAR - Product information - tracked changes</cp:keywords>
  <dc:description>Version 10.0 02/2016_x000d_
Downloaded 110516 (lt)</dc:description>
  <cp:lastModifiedBy>TCS</cp:lastModifiedBy>
  <cp:revision>6</cp:revision>
  <dcterms:created xsi:type="dcterms:W3CDTF">2025-05-29T09:53:00Z</dcterms:created>
  <dcterms:modified xsi:type="dcterms:W3CDTF">2025-05-29T10:07:00Z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785afb3c-0c07-4fef-acea-ee6c0d9ce981</vt:lpwstr>
  </property>
</Properties>
</file>