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DE82" w14:textId="65F60DF4" w:rsidR="002E345B" w:rsidRDefault="00DB52B8">
      <w:pPr>
        <w:rPr>
          <w:b/>
        </w:rPr>
      </w:pPr>
      <w:r w:rsidRPr="00DB52B8">
        <w:rPr>
          <w:noProof/>
        </w:rPr>
        <mc:AlternateContent>
          <mc:Choice Requires="wps">
            <w:drawing>
              <wp:anchor distT="45720" distB="45720" distL="114300" distR="114300" simplePos="0" relativeHeight="251658240" behindDoc="0" locked="0" layoutInCell="1" allowOverlap="1" wp14:anchorId="32E71A52" wp14:editId="471733F9">
                <wp:simplePos x="0" y="0"/>
                <wp:positionH relativeFrom="column">
                  <wp:posOffset>45720</wp:posOffset>
                </wp:positionH>
                <wp:positionV relativeFrom="paragraph">
                  <wp:posOffset>186055</wp:posOffset>
                </wp:positionV>
                <wp:extent cx="5851525" cy="1129030"/>
                <wp:effectExtent l="0" t="0" r="158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129030"/>
                        </a:xfrm>
                        <a:prstGeom prst="rect">
                          <a:avLst/>
                        </a:prstGeom>
                        <a:solidFill>
                          <a:srgbClr val="FFFFFF"/>
                        </a:solidFill>
                        <a:ln w="9525">
                          <a:solidFill>
                            <a:srgbClr val="000000"/>
                          </a:solidFill>
                          <a:miter lim="800000"/>
                          <a:headEnd/>
                          <a:tailEnd/>
                        </a:ln>
                      </wps:spPr>
                      <wps:txbx>
                        <w:txbxContent>
                          <w:p w14:paraId="715E8D9B" w14:textId="1D165471" w:rsidR="00F37366" w:rsidRPr="00220238" w:rsidRDefault="00F37366" w:rsidP="00F37366">
                            <w:pPr>
                              <w:widowControl w:val="0"/>
                              <w:tabs>
                                <w:tab w:val="clear" w:pos="567"/>
                                <w:tab w:val="left" w:pos="720"/>
                              </w:tabs>
                            </w:pPr>
                            <w:r w:rsidRPr="00220238">
                              <w:t xml:space="preserve">Šis dokumentas yra patvirtintas </w:t>
                            </w:r>
                            <w:r w:rsidR="007A0CE3">
                              <w:t xml:space="preserve">Ziagen </w:t>
                            </w:r>
                            <w:r w:rsidRPr="00220238">
                              <w:t xml:space="preserve">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rsidR="00177F0E" w:rsidRPr="00177F0E">
                              <w:t>EMEA/H/C/000252/IB/0127</w:t>
                            </w:r>
                            <w:r w:rsidRPr="00220238">
                              <w:t>).</w:t>
                            </w:r>
                          </w:p>
                          <w:p w14:paraId="536B7396" w14:textId="77777777" w:rsidR="00F37366" w:rsidRPr="00220238" w:rsidRDefault="00F37366" w:rsidP="00F37366">
                            <w:pPr>
                              <w:widowControl w:val="0"/>
                              <w:tabs>
                                <w:tab w:val="clear" w:pos="567"/>
                                <w:tab w:val="left" w:pos="720"/>
                              </w:tabs>
                            </w:pPr>
                          </w:p>
                          <w:p w14:paraId="553EB7E6" w14:textId="5C3E1A22" w:rsidR="00DB52B8" w:rsidRDefault="00F37366" w:rsidP="00F37366">
                            <w:r w:rsidRPr="00220238">
                              <w:t>Daugiau informacijos rasite Europos vaistų agentūros tinklalapyje adresu:</w:t>
                            </w:r>
                          </w:p>
                          <w:p w14:paraId="0FE8EE01" w14:textId="4A2F9A48" w:rsidR="00F37366" w:rsidRDefault="007A0CE3" w:rsidP="00F37366">
                            <w:hyperlink r:id="rId8" w:history="1">
                              <w:r w:rsidRPr="009B08A5">
                                <w:rPr>
                                  <w:rStyle w:val="Hyperlink"/>
                                  <w:lang w:val="en-US"/>
                                </w:rPr>
                                <w:t>https://www.ema.europa.eu/en/medicines/human/EPAR/ziagen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71A52" id="_x0000_t202" coordsize="21600,21600" o:spt="202" path="m,l,21600r21600,l21600,xe">
                <v:stroke joinstyle="miter"/>
                <v:path gradientshapeok="t" o:connecttype="rect"/>
              </v:shapetype>
              <v:shape id="Text Box 2" o:spid="_x0000_s1026" type="#_x0000_t202" style="position:absolute;margin-left:3.6pt;margin-top:14.65pt;width:460.75pt;height:88.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">
                <v:textbox>
                  <w:txbxContent>
                    <w:p w14:paraId="715E8D9B" w14:textId="1D165471" w:rsidR="00F37366" w:rsidRPr="00220238" w:rsidRDefault="00F37366" w:rsidP="00F37366">
                      <w:pPr>
                        <w:widowControl w:val="0"/>
                        <w:tabs>
                          <w:tab w:val="clear" w:pos="567"/>
                          <w:tab w:val="left" w:pos="720"/>
                        </w:tabs>
                      </w:pPr>
                      <w:r w:rsidRPr="00220238">
                        <w:t xml:space="preserve">Šis dokumentas yra patvirtintas </w:t>
                      </w:r>
                      <w:r w:rsidR="007A0CE3">
                        <w:t xml:space="preserve">Ziagen </w:t>
                      </w:r>
                      <w:r w:rsidRPr="00220238">
                        <w:t xml:space="preserve">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rsidR="00177F0E" w:rsidRPr="00177F0E">
                        <w:t>EMEA/H/C/000252/IB/0127</w:t>
                      </w:r>
                      <w:r w:rsidRPr="00220238">
                        <w:t>).</w:t>
                      </w:r>
                    </w:p>
                    <w:p w14:paraId="536B7396" w14:textId="77777777" w:rsidR="00F37366" w:rsidRPr="00220238" w:rsidRDefault="00F37366" w:rsidP="00F37366">
                      <w:pPr>
                        <w:widowControl w:val="0"/>
                        <w:tabs>
                          <w:tab w:val="clear" w:pos="567"/>
                          <w:tab w:val="left" w:pos="720"/>
                        </w:tabs>
                      </w:pPr>
                    </w:p>
                    <w:p w14:paraId="553EB7E6" w14:textId="5C3E1A22" w:rsidR="00DB52B8" w:rsidRDefault="00F37366" w:rsidP="00F37366">
                      <w:r w:rsidRPr="00220238">
                        <w:t>Daugiau informacijos rasite Europos vaistų agentūros tinklalapyje adresu:</w:t>
                      </w:r>
                    </w:p>
                    <w:p w14:paraId="0FE8EE01" w14:textId="4A2F9A48" w:rsidR="00F37366" w:rsidRDefault="007A0CE3" w:rsidP="00F37366">
                      <w:hyperlink r:id="rId9" w:history="1">
                        <w:r w:rsidRPr="009B08A5">
                          <w:rPr>
                            <w:rStyle w:val="Hyperlink"/>
                            <w:lang w:val="en-US"/>
                          </w:rPr>
                          <w:t>https://www.ema.europa.eu/en/medicines/human/EPAR/ziagen</w:t>
                        </w:r>
                      </w:hyperlink>
                    </w:p>
                  </w:txbxContent>
                </v:textbox>
                <w10:wrap type="square"/>
              </v:shape>
            </w:pict>
          </mc:Fallback>
        </mc:AlternateContent>
      </w:r>
    </w:p>
    <w:p w14:paraId="758CEB67" w14:textId="77777777" w:rsidR="002E345B" w:rsidRDefault="002E345B">
      <w:pPr>
        <w:rPr>
          <w:b/>
        </w:rPr>
      </w:pPr>
    </w:p>
    <w:p w14:paraId="3A2FC7E1" w14:textId="77777777" w:rsidR="002E345B" w:rsidRDefault="002E345B">
      <w:pPr>
        <w:rPr>
          <w:b/>
        </w:rPr>
      </w:pPr>
    </w:p>
    <w:p w14:paraId="5613C726" w14:textId="77777777" w:rsidR="002E345B" w:rsidRDefault="002E345B">
      <w:pPr>
        <w:rPr>
          <w:b/>
        </w:rPr>
      </w:pPr>
    </w:p>
    <w:p w14:paraId="4FCBD06D" w14:textId="77777777" w:rsidR="002E345B" w:rsidRDefault="002E345B">
      <w:pPr>
        <w:rPr>
          <w:b/>
        </w:rPr>
      </w:pPr>
    </w:p>
    <w:p w14:paraId="5907B459" w14:textId="77777777" w:rsidR="002E345B" w:rsidRDefault="002E345B">
      <w:pPr>
        <w:rPr>
          <w:b/>
        </w:rPr>
      </w:pPr>
    </w:p>
    <w:p w14:paraId="179E9081" w14:textId="77777777" w:rsidR="002E345B" w:rsidRDefault="002E345B">
      <w:pPr>
        <w:rPr>
          <w:b/>
        </w:rPr>
      </w:pPr>
    </w:p>
    <w:p w14:paraId="391A53FE" w14:textId="77777777" w:rsidR="002E345B" w:rsidRDefault="002E345B">
      <w:pPr>
        <w:rPr>
          <w:b/>
        </w:rPr>
      </w:pPr>
    </w:p>
    <w:p w14:paraId="42151AC7" w14:textId="77777777" w:rsidR="002E345B" w:rsidRDefault="002E345B">
      <w:pPr>
        <w:rPr>
          <w:b/>
        </w:rPr>
      </w:pPr>
    </w:p>
    <w:p w14:paraId="3EB12686" w14:textId="77777777" w:rsidR="002E345B" w:rsidRDefault="002E345B">
      <w:pPr>
        <w:rPr>
          <w:b/>
        </w:rPr>
      </w:pPr>
    </w:p>
    <w:p w14:paraId="2D1FC18A" w14:textId="77777777" w:rsidR="002E345B" w:rsidRDefault="002E345B">
      <w:pPr>
        <w:rPr>
          <w:b/>
        </w:rPr>
      </w:pPr>
    </w:p>
    <w:p w14:paraId="3650A353" w14:textId="77777777" w:rsidR="002E345B" w:rsidRDefault="002E345B">
      <w:pPr>
        <w:rPr>
          <w:b/>
        </w:rPr>
      </w:pPr>
    </w:p>
    <w:p w14:paraId="4E9678F9" w14:textId="77777777" w:rsidR="002E345B" w:rsidRDefault="002E345B">
      <w:pPr>
        <w:rPr>
          <w:b/>
        </w:rPr>
      </w:pPr>
    </w:p>
    <w:p w14:paraId="7DABCFC8" w14:textId="77777777" w:rsidR="002E345B" w:rsidRDefault="002E345B">
      <w:pPr>
        <w:rPr>
          <w:b/>
        </w:rPr>
      </w:pPr>
    </w:p>
    <w:p w14:paraId="434F1801" w14:textId="77777777" w:rsidR="002E345B" w:rsidRDefault="002E345B">
      <w:pPr>
        <w:rPr>
          <w:b/>
        </w:rPr>
      </w:pPr>
    </w:p>
    <w:p w14:paraId="4C58AB04" w14:textId="77777777" w:rsidR="002E345B" w:rsidRDefault="002E345B">
      <w:pPr>
        <w:rPr>
          <w:b/>
        </w:rPr>
      </w:pPr>
    </w:p>
    <w:p w14:paraId="00A58B54" w14:textId="77777777" w:rsidR="002E345B" w:rsidRDefault="002E345B">
      <w:pPr>
        <w:rPr>
          <w:b/>
        </w:rPr>
      </w:pPr>
    </w:p>
    <w:p w14:paraId="69DEC4F1" w14:textId="77777777" w:rsidR="002E345B" w:rsidRDefault="002E345B">
      <w:pPr>
        <w:rPr>
          <w:b/>
        </w:rPr>
      </w:pPr>
    </w:p>
    <w:p w14:paraId="223650EF" w14:textId="77777777" w:rsidR="002E345B" w:rsidRDefault="002E345B">
      <w:pPr>
        <w:rPr>
          <w:b/>
        </w:rPr>
      </w:pPr>
    </w:p>
    <w:p w14:paraId="18CB97AD" w14:textId="77777777" w:rsidR="002E345B" w:rsidRDefault="002E345B">
      <w:pPr>
        <w:rPr>
          <w:b/>
        </w:rPr>
      </w:pPr>
    </w:p>
    <w:p w14:paraId="558679D3" w14:textId="066257B0" w:rsidR="002E345B" w:rsidRDefault="002E345B">
      <w:pPr>
        <w:pStyle w:val="Heading9"/>
      </w:pPr>
      <w:r>
        <w:t>I PRIEDAS</w:t>
      </w:r>
      <w:r w:rsidR="00EB1999">
        <w:fldChar w:fldCharType="begin"/>
      </w:r>
      <w:r w:rsidR="00EB1999">
        <w:instrText xml:space="preserve"> DOCVARIABLE VAULT_ND_6a8c96f9-c3dd-4559-b187-2e6c0712a192 \* MERGEFORMAT </w:instrText>
      </w:r>
      <w:r w:rsidR="00EB1999">
        <w:fldChar w:fldCharType="separate"/>
      </w:r>
      <w:r w:rsidR="00EB1999">
        <w:t xml:space="preserve"> </w:t>
      </w:r>
      <w:r w:rsidR="00EB1999">
        <w:fldChar w:fldCharType="end"/>
      </w:r>
    </w:p>
    <w:p w14:paraId="22FC736A" w14:textId="77777777" w:rsidR="002E345B" w:rsidRDefault="002E345B">
      <w:pPr>
        <w:rPr>
          <w:b/>
        </w:rPr>
      </w:pPr>
    </w:p>
    <w:p w14:paraId="49E4623A" w14:textId="77777777" w:rsidR="002E345B" w:rsidRDefault="002E345B" w:rsidP="00A25865">
      <w:pPr>
        <w:pStyle w:val="TitleA"/>
      </w:pPr>
      <w:r>
        <w:t>PREPARATO CHARAKTERISTIKŲ SANTRAUKA</w:t>
      </w:r>
    </w:p>
    <w:p w14:paraId="5999382A" w14:textId="77777777" w:rsidR="002E345B" w:rsidRDefault="002E345B">
      <w:pPr>
        <w:rPr>
          <w:b/>
        </w:rPr>
      </w:pPr>
    </w:p>
    <w:p w14:paraId="660C8F14" w14:textId="77777777" w:rsidR="002E345B" w:rsidRDefault="002E345B">
      <w:pPr>
        <w:rPr>
          <w:b/>
        </w:rPr>
      </w:pPr>
      <w:r>
        <w:rPr>
          <w:b/>
        </w:rPr>
        <w:br w:type="page"/>
      </w:r>
      <w:r>
        <w:rPr>
          <w:b/>
        </w:rPr>
        <w:lastRenderedPageBreak/>
        <w:t>1.</w:t>
      </w:r>
      <w:r>
        <w:rPr>
          <w:b/>
        </w:rPr>
        <w:tab/>
        <w:t>VAISTINIO PREPARATO PAVADINIMAS</w:t>
      </w:r>
    </w:p>
    <w:p w14:paraId="0AD9DAB8" w14:textId="77777777" w:rsidR="002E345B" w:rsidRDefault="002E345B"/>
    <w:p w14:paraId="62A88043" w14:textId="77777777" w:rsidR="002E345B" w:rsidRDefault="002E345B">
      <w:r>
        <w:t>Ziagen 300 mg plėvele dengtos tabletės</w:t>
      </w:r>
    </w:p>
    <w:p w14:paraId="754D65C0" w14:textId="77777777" w:rsidR="002E345B" w:rsidRDefault="002E345B"/>
    <w:p w14:paraId="354567AB" w14:textId="77777777" w:rsidR="002E345B" w:rsidRDefault="002E345B"/>
    <w:p w14:paraId="42A6DAC5" w14:textId="77777777" w:rsidR="002E345B" w:rsidRDefault="002E345B">
      <w:pPr>
        <w:rPr>
          <w:b/>
        </w:rPr>
      </w:pPr>
      <w:r>
        <w:rPr>
          <w:b/>
        </w:rPr>
        <w:t>2.</w:t>
      </w:r>
      <w:r>
        <w:rPr>
          <w:b/>
        </w:rPr>
        <w:tab/>
        <w:t>KOKYBINĖ IR KIEKYBINĖ SUDĖTIS</w:t>
      </w:r>
    </w:p>
    <w:p w14:paraId="162394A1" w14:textId="77777777" w:rsidR="002E345B" w:rsidRDefault="002E345B"/>
    <w:p w14:paraId="6E09AEE4" w14:textId="77777777" w:rsidR="002E345B" w:rsidRDefault="00133735">
      <w:r>
        <w:t>Kiekv</w:t>
      </w:r>
      <w:r w:rsidR="002E345B">
        <w:t xml:space="preserve">ienoje plėvele dengtoje tabletėje yra 300 mg abakaviro (sulfato pavidalu). </w:t>
      </w:r>
    </w:p>
    <w:p w14:paraId="048748D5" w14:textId="77777777" w:rsidR="002E345B" w:rsidRDefault="002E345B"/>
    <w:p w14:paraId="5501CB59" w14:textId="3C9FB0C0" w:rsidR="002E345B" w:rsidRDefault="002E345B">
      <w:r>
        <w:t>Visos pagalbinės medžiagos išvardytos 6.1</w:t>
      </w:r>
      <w:r w:rsidR="00D57428">
        <w:t> </w:t>
      </w:r>
      <w:r>
        <w:t xml:space="preserve">skyriuje. </w:t>
      </w:r>
    </w:p>
    <w:p w14:paraId="40E30979" w14:textId="77777777" w:rsidR="002E345B" w:rsidRDefault="002E345B"/>
    <w:p w14:paraId="60EF2F43" w14:textId="77777777" w:rsidR="002E345B" w:rsidRDefault="002E345B"/>
    <w:p w14:paraId="52F5020B" w14:textId="77777777" w:rsidR="002E345B" w:rsidRDefault="002E345B">
      <w:pPr>
        <w:rPr>
          <w:b/>
        </w:rPr>
      </w:pPr>
      <w:r>
        <w:rPr>
          <w:b/>
        </w:rPr>
        <w:t>3.</w:t>
      </w:r>
      <w:r>
        <w:rPr>
          <w:b/>
        </w:rPr>
        <w:tab/>
        <w:t>FARMACINĖ FORMA</w:t>
      </w:r>
    </w:p>
    <w:p w14:paraId="1C5C3EA2" w14:textId="77777777" w:rsidR="002E345B" w:rsidRDefault="002E345B"/>
    <w:p w14:paraId="19DB9024" w14:textId="77777777" w:rsidR="002E345B" w:rsidRDefault="002E345B">
      <w:r>
        <w:t>Plėvele dengt</w:t>
      </w:r>
      <w:r w:rsidR="00770FE8">
        <w:t>a tabletė</w:t>
      </w:r>
      <w:r>
        <w:t xml:space="preserve"> </w:t>
      </w:r>
      <w:r w:rsidR="00770FE8">
        <w:t>(</w:t>
      </w:r>
      <w:r>
        <w:t>tabletės</w:t>
      </w:r>
      <w:r w:rsidR="00770FE8">
        <w:t>)</w:t>
      </w:r>
    </w:p>
    <w:p w14:paraId="17356CE7" w14:textId="77777777" w:rsidR="002E345B" w:rsidRDefault="002E345B"/>
    <w:p w14:paraId="779F99C1" w14:textId="77777777" w:rsidR="002E345B" w:rsidRDefault="00133735">
      <w:r>
        <w:t>T</w:t>
      </w:r>
      <w:r w:rsidR="002E345B">
        <w:t xml:space="preserve">abletės yra </w:t>
      </w:r>
      <w:r>
        <w:t xml:space="preserve">su vagele, </w:t>
      </w:r>
      <w:r w:rsidR="002E345B">
        <w:t xml:space="preserve">geltonos, abipus išgaubtos, kapsulės formos, abiejose pusėse įspaustas užrašas </w:t>
      </w:r>
      <w:r w:rsidR="003A780C">
        <w:t>„</w:t>
      </w:r>
      <w:r w:rsidR="002E345B">
        <w:t>GX 623”.</w:t>
      </w:r>
    </w:p>
    <w:p w14:paraId="40DA7806" w14:textId="77777777" w:rsidR="00770FE8" w:rsidRDefault="00770FE8"/>
    <w:p w14:paraId="183B6236" w14:textId="77777777" w:rsidR="00770FE8" w:rsidRDefault="00770FE8">
      <w:r>
        <w:rPr>
          <w:noProof/>
        </w:rPr>
        <w:t>Tabletę galima dalyti į dvi</w:t>
      </w:r>
      <w:r w:rsidR="00B40061">
        <w:rPr>
          <w:noProof/>
        </w:rPr>
        <w:t xml:space="preserve"> </w:t>
      </w:r>
      <w:r>
        <w:rPr>
          <w:noProof/>
        </w:rPr>
        <w:t>lygias dalis.</w:t>
      </w:r>
    </w:p>
    <w:p w14:paraId="393377E7" w14:textId="77777777" w:rsidR="002E345B" w:rsidRDefault="002E345B"/>
    <w:p w14:paraId="068B9AEF" w14:textId="77777777" w:rsidR="002E345B" w:rsidRDefault="002E345B"/>
    <w:p w14:paraId="34C37746" w14:textId="77777777" w:rsidR="002E345B" w:rsidRDefault="002E345B">
      <w:pPr>
        <w:rPr>
          <w:b/>
        </w:rPr>
      </w:pPr>
      <w:r>
        <w:rPr>
          <w:b/>
        </w:rPr>
        <w:t>4.</w:t>
      </w:r>
      <w:r>
        <w:rPr>
          <w:b/>
        </w:rPr>
        <w:tab/>
        <w:t>KLINIKINĖ INFORMACIJA</w:t>
      </w:r>
    </w:p>
    <w:p w14:paraId="49C397F7" w14:textId="77777777" w:rsidR="002E345B" w:rsidRDefault="002E345B"/>
    <w:p w14:paraId="6FA9A8E8" w14:textId="77777777" w:rsidR="002E345B" w:rsidRDefault="002E345B">
      <w:pPr>
        <w:rPr>
          <w:b/>
          <w:i/>
        </w:rPr>
      </w:pPr>
      <w:r>
        <w:rPr>
          <w:b/>
        </w:rPr>
        <w:t>4.1</w:t>
      </w:r>
      <w:r>
        <w:rPr>
          <w:b/>
        </w:rPr>
        <w:tab/>
        <w:t>Terapinės indikacijos</w:t>
      </w:r>
    </w:p>
    <w:p w14:paraId="5AC1C5BD" w14:textId="77777777" w:rsidR="002E345B" w:rsidRDefault="002E345B"/>
    <w:p w14:paraId="56CBCE6F" w14:textId="72F9FEDF" w:rsidR="002E345B" w:rsidRDefault="002E345B">
      <w:r>
        <w:t xml:space="preserve">Ziagen kartu su kitais antiretrovirusiniais preparatais gydoma žmogaus imunodeficito viruso (ŽIV) </w:t>
      </w:r>
      <w:r w:rsidR="00EE7E53">
        <w:t>infekcij</w:t>
      </w:r>
      <w:r w:rsidR="00123488">
        <w:t>a suaugusie</w:t>
      </w:r>
      <w:r w:rsidR="000D50FC">
        <w:t>sie</w:t>
      </w:r>
      <w:r w:rsidR="00123488">
        <w:t>ms</w:t>
      </w:r>
      <w:r w:rsidR="00D777A7">
        <w:t>, paaugliams</w:t>
      </w:r>
      <w:r w:rsidR="00123488">
        <w:t xml:space="preserve"> ir vaikams</w:t>
      </w:r>
      <w:r w:rsidR="00D777A7" w:rsidRPr="00D777A7">
        <w:t xml:space="preserve"> </w:t>
      </w:r>
      <w:r w:rsidR="00D777A7">
        <w:t>(žr.</w:t>
      </w:r>
      <w:r w:rsidR="00D57428">
        <w:t> </w:t>
      </w:r>
      <w:r w:rsidR="00D777A7" w:rsidRPr="00D57428">
        <w:t>4</w:t>
      </w:r>
      <w:r w:rsidR="00D777A7">
        <w:t>.4 ir 5.1</w:t>
      </w:r>
      <w:r w:rsidR="00D57428">
        <w:t> </w:t>
      </w:r>
      <w:r w:rsidR="00D777A7">
        <w:t>skyrius)</w:t>
      </w:r>
      <w:r>
        <w:t xml:space="preserve">. </w:t>
      </w:r>
    </w:p>
    <w:p w14:paraId="63BB4BF1" w14:textId="77777777" w:rsidR="002E345B" w:rsidRDefault="002E345B"/>
    <w:p w14:paraId="235D51AA" w14:textId="37E199E2" w:rsidR="002E345B" w:rsidRDefault="002E345B">
      <w:r>
        <w:t>Gydymo šiuo vaistiniu preparatu nauda įrodyta daugiausiai tyrimais, kurių metu anksčiau negydytiems suaugusiems ligoniams du kartus per parą skirtas kombinuotas gydymas (žr.</w:t>
      </w:r>
      <w:r w:rsidR="00D57428">
        <w:t> </w:t>
      </w:r>
      <w:r>
        <w:t>5.1</w:t>
      </w:r>
      <w:r w:rsidR="00D57428">
        <w:t> </w:t>
      </w:r>
      <w:r>
        <w:t xml:space="preserve">skyrių). </w:t>
      </w:r>
    </w:p>
    <w:p w14:paraId="4E12BCED" w14:textId="77777777" w:rsidR="002E345B" w:rsidRDefault="002E345B"/>
    <w:p w14:paraId="3FE6A597" w14:textId="7E4FD7E5" w:rsidR="00E10F9C" w:rsidRDefault="00E10F9C">
      <w:pPr>
        <w:rPr>
          <w:rFonts w:cs="TimesNewRomanPSMT"/>
        </w:rPr>
      </w:pPr>
      <w:r>
        <w:t>Prieš pradedant gydymą abakaviru</w:t>
      </w:r>
      <w:r w:rsidR="00D777A7">
        <w:t>,</w:t>
      </w:r>
      <w:r>
        <w:t xml:space="preserve"> kiekvienas ŽIV infekuotas pacientas nepriklausomai nuo jo rasės turi būti patikrintas, ar nėra </w:t>
      </w:r>
      <w:r w:rsidRPr="00757FAF">
        <w:rPr>
          <w:rFonts w:cs="TimesNewRomanPSMT"/>
        </w:rPr>
        <w:t>HLA-B*5701</w:t>
      </w:r>
      <w:r w:rsidR="0064206A">
        <w:rPr>
          <w:rFonts w:cs="TimesNewRomanPSMT"/>
        </w:rPr>
        <w:t xml:space="preserve"> alelio</w:t>
      </w:r>
      <w:r>
        <w:rPr>
          <w:rFonts w:cs="TimesNewRomanPSMT"/>
        </w:rPr>
        <w:t xml:space="preserve"> nešiotojas</w:t>
      </w:r>
      <w:r w:rsidR="00D777A7">
        <w:rPr>
          <w:rFonts w:cs="TimesNewRomanPSMT"/>
        </w:rPr>
        <w:t xml:space="preserve"> (</w:t>
      </w:r>
      <w:r w:rsidR="00D777A7">
        <w:t>žr.</w:t>
      </w:r>
      <w:r w:rsidR="00D57428">
        <w:t> </w:t>
      </w:r>
      <w:r w:rsidR="00D777A7">
        <w:t>4.4</w:t>
      </w:r>
      <w:r w:rsidR="00D57428">
        <w:t> </w:t>
      </w:r>
      <w:r w:rsidR="00D777A7">
        <w:t>skyrių</w:t>
      </w:r>
      <w:r w:rsidR="00D777A7">
        <w:rPr>
          <w:rFonts w:cs="TimesNewRomanPSMT"/>
        </w:rPr>
        <w:t>)</w:t>
      </w:r>
      <w:r>
        <w:rPr>
          <w:rFonts w:cs="TimesNewRomanPSMT"/>
        </w:rPr>
        <w:t xml:space="preserve">. Abakaviro negalima vartoti pacientams, kurie yra </w:t>
      </w:r>
      <w:r w:rsidRPr="00757FAF">
        <w:rPr>
          <w:rFonts w:cs="TimesNewRomanPSMT"/>
        </w:rPr>
        <w:t>HLA-B*5701</w:t>
      </w:r>
      <w:r w:rsidR="0064206A">
        <w:rPr>
          <w:rFonts w:cs="TimesNewRomanPSMT"/>
        </w:rPr>
        <w:t xml:space="preserve"> alelio</w:t>
      </w:r>
      <w:r>
        <w:rPr>
          <w:rFonts w:cs="TimesNewRomanPSMT"/>
        </w:rPr>
        <w:t xml:space="preserve"> nešiotojai.</w:t>
      </w:r>
    </w:p>
    <w:p w14:paraId="0E6B755D" w14:textId="77777777" w:rsidR="00E10F9C" w:rsidRDefault="00E10F9C"/>
    <w:p w14:paraId="4B822CA7" w14:textId="77777777" w:rsidR="002E345B" w:rsidRDefault="002E345B">
      <w:pPr>
        <w:rPr>
          <w:b/>
        </w:rPr>
      </w:pPr>
      <w:r>
        <w:rPr>
          <w:b/>
        </w:rPr>
        <w:t>4.2</w:t>
      </w:r>
      <w:r>
        <w:rPr>
          <w:b/>
        </w:rPr>
        <w:tab/>
        <w:t>Dozavimas ir vartojimo metodas</w:t>
      </w:r>
    </w:p>
    <w:p w14:paraId="5BF7E187" w14:textId="77777777" w:rsidR="002E345B" w:rsidRDefault="002E345B"/>
    <w:p w14:paraId="4F93D03C" w14:textId="77777777" w:rsidR="002E345B" w:rsidRDefault="002E345B">
      <w:r>
        <w:t>Ziagen gali skirti tik gydytojas, turintis ŽIV ligos gydymo patirties.</w:t>
      </w:r>
    </w:p>
    <w:p w14:paraId="74A85F9E" w14:textId="77777777" w:rsidR="002E345B" w:rsidRDefault="002E345B"/>
    <w:p w14:paraId="7A6917B9" w14:textId="77777777" w:rsidR="002E345B" w:rsidRDefault="002E345B">
      <w:r>
        <w:t>Ziagen galima gerti valg</w:t>
      </w:r>
      <w:r w:rsidR="00611BFA">
        <w:t>ant arba be maisto</w:t>
      </w:r>
      <w:r>
        <w:t>.</w:t>
      </w:r>
    </w:p>
    <w:p w14:paraId="2CC000A1" w14:textId="77777777" w:rsidR="002E345B" w:rsidRDefault="002E345B"/>
    <w:p w14:paraId="5CE4F408" w14:textId="77777777" w:rsidR="002B7C54" w:rsidRDefault="002B7C54">
      <w:r>
        <w:t xml:space="preserve">Kad </w:t>
      </w:r>
      <w:r w:rsidR="00576967">
        <w:t xml:space="preserve">dozė </w:t>
      </w:r>
      <w:r>
        <w:t xml:space="preserve">būtų </w:t>
      </w:r>
      <w:r w:rsidR="00576967">
        <w:t>suvartota</w:t>
      </w:r>
      <w:r>
        <w:t xml:space="preserve"> vis</w:t>
      </w:r>
      <w:r w:rsidR="00576967">
        <w:t>a</w:t>
      </w:r>
      <w:r>
        <w:t>, tabletę (tabletes) reikia praryti nesmulkintą.</w:t>
      </w:r>
    </w:p>
    <w:p w14:paraId="5672C50D" w14:textId="77777777" w:rsidR="002B7C54" w:rsidRDefault="002B7C54">
      <w:pPr>
        <w:rPr>
          <w:color w:val="000000"/>
        </w:rPr>
      </w:pPr>
    </w:p>
    <w:p w14:paraId="0BFE5E04" w14:textId="77777777" w:rsidR="002E345B" w:rsidRDefault="002E345B">
      <w:r>
        <w:rPr>
          <w:color w:val="000000"/>
        </w:rPr>
        <w:t xml:space="preserve">Taip pat yra </w:t>
      </w:r>
      <w:r w:rsidR="00843D2A">
        <w:rPr>
          <w:color w:val="000000"/>
        </w:rPr>
        <w:t xml:space="preserve">tiekiamas </w:t>
      </w:r>
      <w:r>
        <w:rPr>
          <w:color w:val="000000"/>
        </w:rPr>
        <w:t>ir Ziagen geriamasis tirpalas, skirtas vaikams nuo 3 mėnesių amžiaus, sveriantiems mažiau nei 14 kg, ir tiems pacientams, kuriems netinka tabletinė vaisto forma.</w:t>
      </w:r>
    </w:p>
    <w:p w14:paraId="38696E36" w14:textId="77777777" w:rsidR="002E345B" w:rsidRDefault="002E345B"/>
    <w:p w14:paraId="3FB5CE48" w14:textId="05F45084" w:rsidR="002B7C54" w:rsidRDefault="002B7C54">
      <w:r>
        <w:t>Pacient</w:t>
      </w:r>
      <w:r w:rsidR="00BA0372">
        <w:t>ai, kurie negali praryti tablečių, gali susmulkinti tabletę (tabletes)</w:t>
      </w:r>
      <w:r w:rsidR="00576967">
        <w:t>,</w:t>
      </w:r>
      <w:r w:rsidR="00BA0372">
        <w:t xml:space="preserve"> ištirpinti nedideliame kiekyje p</w:t>
      </w:r>
      <w:r w:rsidR="00D9759D">
        <w:t>usiau skysto maisto arba skysčio</w:t>
      </w:r>
      <w:r w:rsidR="00BA0372">
        <w:t xml:space="preserve"> ir </w:t>
      </w:r>
      <w:r w:rsidR="00576967">
        <w:t xml:space="preserve">nedelsdami </w:t>
      </w:r>
      <w:r w:rsidR="00BA0372">
        <w:t>visa tai suvarto</w:t>
      </w:r>
      <w:r w:rsidR="00576967">
        <w:t>ti</w:t>
      </w:r>
      <w:r w:rsidR="00BA0372">
        <w:t xml:space="preserve"> (žr.</w:t>
      </w:r>
      <w:r w:rsidR="00D57428">
        <w:t> </w:t>
      </w:r>
      <w:r w:rsidR="00BA0372">
        <w:t>5.2</w:t>
      </w:r>
      <w:r w:rsidR="00D57428">
        <w:t> </w:t>
      </w:r>
      <w:r w:rsidR="00BA0372">
        <w:t>skyrių).</w:t>
      </w:r>
    </w:p>
    <w:p w14:paraId="3CB770A1" w14:textId="77777777" w:rsidR="00BA0372" w:rsidRPr="002B7C54" w:rsidRDefault="00BA0372"/>
    <w:p w14:paraId="6468AD79" w14:textId="77777777" w:rsidR="002347C6" w:rsidRPr="002347C6" w:rsidRDefault="002E345B">
      <w:pPr>
        <w:rPr>
          <w:i/>
          <w:u w:val="single"/>
        </w:rPr>
      </w:pPr>
      <w:r w:rsidRPr="002347C6">
        <w:rPr>
          <w:i/>
          <w:u w:val="single"/>
        </w:rPr>
        <w:t>Suaugusie</w:t>
      </w:r>
      <w:r w:rsidR="002347C6" w:rsidRPr="002347C6">
        <w:rPr>
          <w:i/>
          <w:u w:val="single"/>
        </w:rPr>
        <w:t>sie</w:t>
      </w:r>
      <w:r w:rsidRPr="002347C6">
        <w:rPr>
          <w:i/>
          <w:u w:val="single"/>
        </w:rPr>
        <w:t>ms</w:t>
      </w:r>
      <w:r w:rsidR="002347C6" w:rsidRPr="002347C6">
        <w:rPr>
          <w:i/>
          <w:u w:val="single"/>
        </w:rPr>
        <w:t>,</w:t>
      </w:r>
      <w:r w:rsidRPr="002347C6">
        <w:rPr>
          <w:i/>
          <w:u w:val="single"/>
        </w:rPr>
        <w:t xml:space="preserve"> paaugliams </w:t>
      </w:r>
      <w:r w:rsidR="002347C6" w:rsidRPr="002347C6">
        <w:rPr>
          <w:i/>
          <w:u w:val="single"/>
        </w:rPr>
        <w:t xml:space="preserve">ir vaikams </w:t>
      </w:r>
      <w:r w:rsidRPr="002347C6">
        <w:rPr>
          <w:i/>
          <w:u w:val="single"/>
        </w:rPr>
        <w:t>(</w:t>
      </w:r>
      <w:r w:rsidR="002347C6" w:rsidRPr="002347C6">
        <w:rPr>
          <w:i/>
          <w:u w:val="single"/>
        </w:rPr>
        <w:t>kurie sveria ne mažiau kaip 25 kg</w:t>
      </w:r>
      <w:r w:rsidRPr="002347C6">
        <w:rPr>
          <w:i/>
          <w:u w:val="single"/>
        </w:rPr>
        <w:t>)</w:t>
      </w:r>
    </w:p>
    <w:p w14:paraId="1ED3E4C2" w14:textId="77777777" w:rsidR="002347C6" w:rsidRDefault="002347C6">
      <w:pPr>
        <w:rPr>
          <w:i/>
        </w:rPr>
      </w:pPr>
    </w:p>
    <w:p w14:paraId="41FBAC3C" w14:textId="02F7F92E" w:rsidR="002E345B" w:rsidRDefault="002347C6">
      <w:r>
        <w:t>R</w:t>
      </w:r>
      <w:r w:rsidR="002E345B">
        <w:t xml:space="preserve">ekomenduojama Ziagen </w:t>
      </w:r>
      <w:r w:rsidR="009A6B26">
        <w:t xml:space="preserve">dozė yra 600 mg </w:t>
      </w:r>
      <w:r w:rsidR="002E345B">
        <w:t xml:space="preserve">per parą. Šią dozę galima skirti po 300 mg (vieną tabletę) </w:t>
      </w:r>
      <w:r w:rsidR="00E568FA">
        <w:t xml:space="preserve">du </w:t>
      </w:r>
      <w:r w:rsidR="002E345B">
        <w:t xml:space="preserve">kartus per parą, arba po 600 mg (dvi tabletes) </w:t>
      </w:r>
      <w:r w:rsidR="00E568FA">
        <w:t xml:space="preserve">vieną </w:t>
      </w:r>
      <w:r w:rsidR="002E345B">
        <w:t>kartą per parą (žr.</w:t>
      </w:r>
      <w:r w:rsidR="00D57428">
        <w:t> </w:t>
      </w:r>
      <w:r w:rsidR="002E345B">
        <w:t>4.4 ir 5.1</w:t>
      </w:r>
      <w:r w:rsidR="00D57428">
        <w:t> </w:t>
      </w:r>
      <w:r w:rsidR="002E345B">
        <w:t xml:space="preserve">skyrius). </w:t>
      </w:r>
    </w:p>
    <w:p w14:paraId="6F0B57C1" w14:textId="77777777" w:rsidR="002E345B" w:rsidRDefault="002E345B"/>
    <w:p w14:paraId="21327EC7" w14:textId="77777777" w:rsidR="002E345B" w:rsidRPr="004E6E16" w:rsidRDefault="002E345B" w:rsidP="00125482">
      <w:pPr>
        <w:keepNext/>
        <w:rPr>
          <w:color w:val="000000"/>
          <w:u w:val="single"/>
        </w:rPr>
      </w:pPr>
      <w:r w:rsidRPr="004E6E16">
        <w:rPr>
          <w:i/>
          <w:color w:val="000000"/>
          <w:u w:val="single"/>
        </w:rPr>
        <w:lastRenderedPageBreak/>
        <w:t>Vaika</w:t>
      </w:r>
      <w:r w:rsidR="008C2C33" w:rsidRPr="004E6E16">
        <w:rPr>
          <w:i/>
          <w:color w:val="000000"/>
          <w:u w:val="single"/>
        </w:rPr>
        <w:t>ms</w:t>
      </w:r>
      <w:r w:rsidRPr="004E6E16">
        <w:rPr>
          <w:i/>
          <w:color w:val="000000"/>
          <w:u w:val="single"/>
        </w:rPr>
        <w:t xml:space="preserve"> (</w:t>
      </w:r>
      <w:r w:rsidR="008C2C33" w:rsidRPr="004E6E16">
        <w:rPr>
          <w:i/>
          <w:u w:val="single"/>
        </w:rPr>
        <w:t>kurie sveria mažiau kaip 25 kg</w:t>
      </w:r>
      <w:r w:rsidRPr="004E6E16">
        <w:rPr>
          <w:i/>
          <w:color w:val="000000"/>
          <w:u w:val="single"/>
        </w:rPr>
        <w:t>)</w:t>
      </w:r>
    </w:p>
    <w:p w14:paraId="29364EEB" w14:textId="77777777" w:rsidR="002E345B" w:rsidRPr="004E6E16" w:rsidRDefault="002E345B" w:rsidP="00125482">
      <w:pPr>
        <w:keepNext/>
        <w:rPr>
          <w:color w:val="000000"/>
        </w:rPr>
      </w:pPr>
    </w:p>
    <w:p w14:paraId="237E50CF" w14:textId="77777777" w:rsidR="002E345B" w:rsidRPr="004E6E16" w:rsidRDefault="002E345B" w:rsidP="008C2C33">
      <w:pPr>
        <w:keepNext/>
        <w:rPr>
          <w:color w:val="000000"/>
        </w:rPr>
      </w:pPr>
      <w:r w:rsidRPr="004E6E16">
        <w:rPr>
          <w:color w:val="000000"/>
        </w:rPr>
        <w:t>Vartojant Ziagen tabletes</w:t>
      </w:r>
      <w:r w:rsidR="008C2C33" w:rsidRPr="004E6E16">
        <w:rPr>
          <w:color w:val="000000"/>
        </w:rPr>
        <w:t>,</w:t>
      </w:r>
      <w:r w:rsidRPr="004E6E16">
        <w:rPr>
          <w:color w:val="000000"/>
        </w:rPr>
        <w:t xml:space="preserve"> rekomenduojama dozuoti pagal </w:t>
      </w:r>
      <w:r w:rsidR="008C2C33" w:rsidRPr="004E6E16">
        <w:rPr>
          <w:color w:val="000000"/>
        </w:rPr>
        <w:t>kūno masę</w:t>
      </w:r>
      <w:r w:rsidRPr="004E6E16">
        <w:rPr>
          <w:color w:val="000000"/>
        </w:rPr>
        <w:t xml:space="preserve">. </w:t>
      </w:r>
    </w:p>
    <w:p w14:paraId="3FEEDAF5" w14:textId="77777777" w:rsidR="002E345B" w:rsidRDefault="002E345B">
      <w:pPr>
        <w:rPr>
          <w:color w:val="000000"/>
        </w:rPr>
      </w:pPr>
    </w:p>
    <w:p w14:paraId="4952C6F7" w14:textId="77777777" w:rsidR="002E345B" w:rsidRDefault="002E345B">
      <w:pPr>
        <w:rPr>
          <w:color w:val="000000"/>
        </w:rPr>
      </w:pPr>
      <w:r w:rsidRPr="008C2C33">
        <w:rPr>
          <w:i/>
          <w:color w:val="000000"/>
        </w:rPr>
        <w:t xml:space="preserve">Vaikams, </w:t>
      </w:r>
      <w:r w:rsidR="008C2C33" w:rsidRPr="008C2C33">
        <w:rPr>
          <w:i/>
          <w:color w:val="000000"/>
        </w:rPr>
        <w:t xml:space="preserve">kurie </w:t>
      </w:r>
      <w:r w:rsidRPr="008C2C33">
        <w:rPr>
          <w:i/>
          <w:color w:val="000000"/>
        </w:rPr>
        <w:t>sveria</w:t>
      </w:r>
      <w:r w:rsidR="008C2C33">
        <w:rPr>
          <w:i/>
          <w:color w:val="000000"/>
        </w:rPr>
        <w:t xml:space="preserve"> 20 kg ir daugiau, bet mažiau kaip 25</w:t>
      </w:r>
      <w:r w:rsidRPr="008C2C33">
        <w:rPr>
          <w:i/>
          <w:color w:val="000000"/>
        </w:rPr>
        <w:t> kg</w:t>
      </w:r>
      <w:r w:rsidR="008C2C33">
        <w:rPr>
          <w:i/>
          <w:color w:val="000000"/>
        </w:rPr>
        <w:t>.</w:t>
      </w:r>
      <w:r>
        <w:rPr>
          <w:color w:val="000000"/>
        </w:rPr>
        <w:t xml:space="preserve"> </w:t>
      </w:r>
      <w:r w:rsidR="008C2C33">
        <w:rPr>
          <w:color w:val="000000"/>
        </w:rPr>
        <w:t xml:space="preserve">Rekomenduojama dozė yra 450 mg per parą. </w:t>
      </w:r>
      <w:r w:rsidR="008C2C33">
        <w:t xml:space="preserve">Galima vartoti arba </w:t>
      </w:r>
      <w:r w:rsidR="009A6B26">
        <w:t xml:space="preserve">po </w:t>
      </w:r>
      <w:r w:rsidR="008C2C33">
        <w:t>vieną 150 mg dozę (</w:t>
      </w:r>
      <w:r w:rsidR="009A6B26">
        <w:rPr>
          <w:color w:val="000000"/>
        </w:rPr>
        <w:t xml:space="preserve">po </w:t>
      </w:r>
      <w:r>
        <w:rPr>
          <w:color w:val="000000"/>
        </w:rPr>
        <w:t>pusę tabletės</w:t>
      </w:r>
      <w:r w:rsidR="008C2C33">
        <w:rPr>
          <w:color w:val="000000"/>
        </w:rPr>
        <w:t>)</w:t>
      </w:r>
      <w:r>
        <w:rPr>
          <w:color w:val="000000"/>
        </w:rPr>
        <w:t xml:space="preserve"> ryte ir </w:t>
      </w:r>
      <w:r w:rsidR="008C2C33">
        <w:rPr>
          <w:color w:val="000000"/>
        </w:rPr>
        <w:t>300 mg (</w:t>
      </w:r>
      <w:r w:rsidR="009A6B26">
        <w:rPr>
          <w:color w:val="000000"/>
        </w:rPr>
        <w:t xml:space="preserve">po </w:t>
      </w:r>
      <w:r w:rsidR="008C2C33">
        <w:rPr>
          <w:color w:val="000000"/>
        </w:rPr>
        <w:t xml:space="preserve">vieną </w:t>
      </w:r>
      <w:r>
        <w:rPr>
          <w:color w:val="000000"/>
        </w:rPr>
        <w:t>visą tabletę</w:t>
      </w:r>
      <w:r w:rsidR="008C2C33">
        <w:rPr>
          <w:color w:val="000000"/>
        </w:rPr>
        <w:t>)</w:t>
      </w:r>
      <w:r>
        <w:rPr>
          <w:color w:val="000000"/>
        </w:rPr>
        <w:t xml:space="preserve"> vakare</w:t>
      </w:r>
      <w:r w:rsidR="008C2C33">
        <w:rPr>
          <w:color w:val="000000"/>
        </w:rPr>
        <w:t>, arba vieną kartą per parą išgerti 450 mg dozę (</w:t>
      </w:r>
      <w:r w:rsidR="009A6B26">
        <w:rPr>
          <w:color w:val="000000"/>
        </w:rPr>
        <w:t xml:space="preserve">po </w:t>
      </w:r>
      <w:r w:rsidR="008C2C33">
        <w:rPr>
          <w:color w:val="000000"/>
        </w:rPr>
        <w:t>vieną ir pusę tabletės)</w:t>
      </w:r>
      <w:r>
        <w:rPr>
          <w:color w:val="000000"/>
        </w:rPr>
        <w:t xml:space="preserve">. </w:t>
      </w:r>
    </w:p>
    <w:p w14:paraId="07A7C308" w14:textId="77777777" w:rsidR="002E345B" w:rsidRDefault="002E345B">
      <w:pPr>
        <w:rPr>
          <w:color w:val="000000"/>
        </w:rPr>
      </w:pPr>
    </w:p>
    <w:p w14:paraId="49F1C074" w14:textId="77777777" w:rsidR="002E345B" w:rsidRDefault="002E345B">
      <w:pPr>
        <w:rPr>
          <w:color w:val="000000"/>
        </w:rPr>
      </w:pPr>
      <w:r w:rsidRPr="008C2C33">
        <w:rPr>
          <w:i/>
          <w:color w:val="000000"/>
        </w:rPr>
        <w:t xml:space="preserve">Vaikams, </w:t>
      </w:r>
      <w:r w:rsidR="008C2C33">
        <w:rPr>
          <w:i/>
          <w:color w:val="000000"/>
        </w:rPr>
        <w:t xml:space="preserve">kurie </w:t>
      </w:r>
      <w:r w:rsidRPr="008C2C33">
        <w:rPr>
          <w:i/>
          <w:color w:val="000000"/>
        </w:rPr>
        <w:t>sveria nuo 14</w:t>
      </w:r>
      <w:r w:rsidR="007E47F8">
        <w:rPr>
          <w:i/>
          <w:color w:val="000000"/>
        </w:rPr>
        <w:t> kg</w:t>
      </w:r>
      <w:r w:rsidRPr="008C2C33">
        <w:rPr>
          <w:i/>
          <w:color w:val="000000"/>
        </w:rPr>
        <w:t xml:space="preserve"> iki </w:t>
      </w:r>
      <w:r w:rsidR="008C2C33">
        <w:rPr>
          <w:i/>
          <w:color w:val="000000"/>
        </w:rPr>
        <w:t xml:space="preserve">mažiau kaip </w:t>
      </w:r>
      <w:r w:rsidRPr="008C2C33">
        <w:rPr>
          <w:i/>
          <w:color w:val="000000"/>
        </w:rPr>
        <w:t>2</w:t>
      </w:r>
      <w:r w:rsidR="008C2C33">
        <w:rPr>
          <w:i/>
          <w:color w:val="000000"/>
        </w:rPr>
        <w:t>0</w:t>
      </w:r>
      <w:r w:rsidRPr="008C2C33">
        <w:rPr>
          <w:i/>
          <w:color w:val="000000"/>
        </w:rPr>
        <w:t> kg</w:t>
      </w:r>
      <w:r w:rsidR="008C2C33">
        <w:rPr>
          <w:i/>
          <w:color w:val="000000"/>
        </w:rPr>
        <w:t>.</w:t>
      </w:r>
      <w:r>
        <w:rPr>
          <w:color w:val="000000"/>
        </w:rPr>
        <w:t xml:space="preserve"> </w:t>
      </w:r>
      <w:r w:rsidR="008C2C33">
        <w:rPr>
          <w:color w:val="000000"/>
        </w:rPr>
        <w:t xml:space="preserve">Rekomenduojama dozė yra 300 mg per parą. </w:t>
      </w:r>
      <w:r w:rsidR="008C2C33">
        <w:t xml:space="preserve">Galima vartoti arba </w:t>
      </w:r>
      <w:r w:rsidR="009A6B26">
        <w:t xml:space="preserve">po </w:t>
      </w:r>
      <w:r w:rsidR="008C2C33">
        <w:t>150 mg (</w:t>
      </w:r>
      <w:r>
        <w:rPr>
          <w:color w:val="000000"/>
        </w:rPr>
        <w:t>po</w:t>
      </w:r>
      <w:r w:rsidR="00A30337">
        <w:rPr>
          <w:color w:val="000000"/>
        </w:rPr>
        <w:t xml:space="preserve"> </w:t>
      </w:r>
      <w:r>
        <w:rPr>
          <w:color w:val="000000"/>
        </w:rPr>
        <w:t>pusę tabletės</w:t>
      </w:r>
      <w:r w:rsidR="008C2C33">
        <w:rPr>
          <w:color w:val="000000"/>
        </w:rPr>
        <w:t>)</w:t>
      </w:r>
      <w:r>
        <w:rPr>
          <w:color w:val="000000"/>
        </w:rPr>
        <w:t xml:space="preserve"> du kartus per parą</w:t>
      </w:r>
      <w:r w:rsidR="008C2C33">
        <w:rPr>
          <w:color w:val="000000"/>
        </w:rPr>
        <w:t xml:space="preserve">, arba </w:t>
      </w:r>
      <w:r w:rsidR="009A6B26">
        <w:rPr>
          <w:color w:val="000000"/>
        </w:rPr>
        <w:t xml:space="preserve">vieną kartą per parą </w:t>
      </w:r>
      <w:r w:rsidR="008C2C33">
        <w:rPr>
          <w:color w:val="000000"/>
        </w:rPr>
        <w:t xml:space="preserve">gerti </w:t>
      </w:r>
      <w:r w:rsidR="009A6B26">
        <w:rPr>
          <w:color w:val="000000"/>
        </w:rPr>
        <w:t xml:space="preserve">po </w:t>
      </w:r>
      <w:r w:rsidR="008C2C33">
        <w:rPr>
          <w:color w:val="000000"/>
        </w:rPr>
        <w:t>300 mg dozę (</w:t>
      </w:r>
      <w:r w:rsidR="009A6B26">
        <w:rPr>
          <w:color w:val="000000"/>
        </w:rPr>
        <w:t xml:space="preserve">po </w:t>
      </w:r>
      <w:r w:rsidR="008C2C33">
        <w:rPr>
          <w:color w:val="000000"/>
        </w:rPr>
        <w:t>vieną visą tabletę)</w:t>
      </w:r>
      <w:r>
        <w:rPr>
          <w:color w:val="000000"/>
        </w:rPr>
        <w:t>.</w:t>
      </w:r>
    </w:p>
    <w:p w14:paraId="5A7104F8" w14:textId="77777777" w:rsidR="002E345B" w:rsidRDefault="002E345B"/>
    <w:p w14:paraId="3CD88E56" w14:textId="0AA28116" w:rsidR="002E345B" w:rsidRDefault="00CD242F">
      <w:r>
        <w:rPr>
          <w:i/>
        </w:rPr>
        <w:t>Jaunesni</w:t>
      </w:r>
      <w:r w:rsidR="00826C17">
        <w:rPr>
          <w:i/>
        </w:rPr>
        <w:t xml:space="preserve">ems kaip trijų </w:t>
      </w:r>
      <w:r w:rsidR="002E345B">
        <w:rPr>
          <w:i/>
        </w:rPr>
        <w:t>mėn</w:t>
      </w:r>
      <w:r w:rsidR="00826C17">
        <w:rPr>
          <w:i/>
        </w:rPr>
        <w:t>esių</w:t>
      </w:r>
      <w:r w:rsidR="002E345B">
        <w:rPr>
          <w:i/>
        </w:rPr>
        <w:t xml:space="preserve"> kūdikia</w:t>
      </w:r>
      <w:r w:rsidR="00826C17">
        <w:rPr>
          <w:i/>
        </w:rPr>
        <w:t>ms</w:t>
      </w:r>
      <w:r w:rsidR="002E345B">
        <w:t xml:space="preserve">. </w:t>
      </w:r>
      <w:r w:rsidR="00826C17">
        <w:t>Klinikinė v</w:t>
      </w:r>
      <w:r>
        <w:t xml:space="preserve">artojimo jaunesniems kaip trijų mėnesių kūdikiams patirtis yra </w:t>
      </w:r>
      <w:r w:rsidR="00826C17">
        <w:t xml:space="preserve">ribota ir jos nepakanka, kad būtų galima pateikti specialias dozavimo rekomendacijas </w:t>
      </w:r>
      <w:r w:rsidR="002E345B">
        <w:t>(žr.</w:t>
      </w:r>
      <w:r w:rsidR="00D57428">
        <w:t> </w:t>
      </w:r>
      <w:r w:rsidR="002E345B">
        <w:t>5.2</w:t>
      </w:r>
      <w:r w:rsidR="00D57428">
        <w:t> </w:t>
      </w:r>
      <w:r w:rsidR="002E345B">
        <w:t>skyrių).</w:t>
      </w:r>
    </w:p>
    <w:p w14:paraId="5AD956D4" w14:textId="77777777" w:rsidR="002E345B" w:rsidRDefault="002E345B"/>
    <w:p w14:paraId="5EE4D7D5" w14:textId="77777777" w:rsidR="00826C17" w:rsidRDefault="00826C17" w:rsidP="00826C17">
      <w:pPr>
        <w:rPr>
          <w:szCs w:val="22"/>
        </w:rPr>
      </w:pPr>
      <w:r w:rsidRPr="00CD41C0">
        <w:rPr>
          <w:szCs w:val="22"/>
        </w:rPr>
        <w:t>Pa</w:t>
      </w:r>
      <w:r>
        <w:rPr>
          <w:szCs w:val="22"/>
        </w:rPr>
        <w:t>c</w:t>
      </w:r>
      <w:r w:rsidRPr="00CD41C0">
        <w:rPr>
          <w:szCs w:val="22"/>
        </w:rPr>
        <w:t>ient</w:t>
      </w:r>
      <w:r>
        <w:rPr>
          <w:szCs w:val="22"/>
        </w:rPr>
        <w:t>ams, kuriems dozavimo du kartus per parą planas keičiamas</w:t>
      </w:r>
      <w:r w:rsidRPr="00CD41C0">
        <w:rPr>
          <w:szCs w:val="22"/>
        </w:rPr>
        <w:t xml:space="preserve"> </w:t>
      </w:r>
      <w:r>
        <w:rPr>
          <w:szCs w:val="22"/>
        </w:rPr>
        <w:t>į dozavimo vieną kartą per parą planą, vieną kartą per parą varto</w:t>
      </w:r>
      <w:r w:rsidR="00C54F27">
        <w:rPr>
          <w:szCs w:val="22"/>
        </w:rPr>
        <w:t>ti</w:t>
      </w:r>
      <w:r w:rsidRPr="00CD41C0">
        <w:rPr>
          <w:szCs w:val="22"/>
        </w:rPr>
        <w:t xml:space="preserve"> </w:t>
      </w:r>
      <w:r>
        <w:rPr>
          <w:szCs w:val="22"/>
        </w:rPr>
        <w:t xml:space="preserve">rekomenduojamą dozę </w:t>
      </w:r>
      <w:r w:rsidRPr="00CD41C0">
        <w:rPr>
          <w:szCs w:val="22"/>
        </w:rPr>
        <w:t>(</w:t>
      </w:r>
      <w:r>
        <w:rPr>
          <w:szCs w:val="22"/>
        </w:rPr>
        <w:t>kaip aprašyta pirmiau</w:t>
      </w:r>
      <w:r w:rsidRPr="00CD41C0">
        <w:rPr>
          <w:szCs w:val="22"/>
        </w:rPr>
        <w:t>)</w:t>
      </w:r>
      <w:r>
        <w:rPr>
          <w:szCs w:val="22"/>
        </w:rPr>
        <w:t xml:space="preserve"> reikia išgerti, praėjus maždaug</w:t>
      </w:r>
      <w:r w:rsidRPr="00CD41C0">
        <w:rPr>
          <w:szCs w:val="22"/>
        </w:rPr>
        <w:t xml:space="preserve"> 12</w:t>
      </w:r>
      <w:r>
        <w:rPr>
          <w:szCs w:val="22"/>
        </w:rPr>
        <w:t> valandų po paskutiniosios du kartus per parą vartotos dozės, ir toliau gerti vieną kartą per parą</w:t>
      </w:r>
      <w:r w:rsidRPr="00CD41C0">
        <w:rPr>
          <w:szCs w:val="22"/>
        </w:rPr>
        <w:t xml:space="preserve"> </w:t>
      </w:r>
      <w:r>
        <w:rPr>
          <w:szCs w:val="22"/>
        </w:rPr>
        <w:t xml:space="preserve">vartoti rekomenduojamą dozę </w:t>
      </w:r>
      <w:r w:rsidRPr="00CD41C0">
        <w:rPr>
          <w:szCs w:val="22"/>
        </w:rPr>
        <w:t>(</w:t>
      </w:r>
      <w:r>
        <w:rPr>
          <w:szCs w:val="22"/>
        </w:rPr>
        <w:t>kaip aprašyta pirmiau</w:t>
      </w:r>
      <w:r w:rsidRPr="00CD41C0">
        <w:rPr>
          <w:szCs w:val="22"/>
        </w:rPr>
        <w:t>)</w:t>
      </w:r>
      <w:r>
        <w:rPr>
          <w:szCs w:val="22"/>
        </w:rPr>
        <w:t xml:space="preserve"> maždaug kas</w:t>
      </w:r>
      <w:r w:rsidRPr="00CD41C0">
        <w:rPr>
          <w:szCs w:val="22"/>
        </w:rPr>
        <w:t xml:space="preserve"> 24</w:t>
      </w:r>
      <w:r>
        <w:rPr>
          <w:szCs w:val="22"/>
        </w:rPr>
        <w:t> valanda</w:t>
      </w:r>
      <w:r w:rsidRPr="00CD41C0">
        <w:rPr>
          <w:szCs w:val="22"/>
        </w:rPr>
        <w:t xml:space="preserve">s. </w:t>
      </w:r>
      <w:r>
        <w:rPr>
          <w:szCs w:val="22"/>
        </w:rPr>
        <w:t>Jeigu vėl reikia grįžti prie dozavimo du kartus per parą plano</w:t>
      </w:r>
      <w:r w:rsidRPr="00CD41C0">
        <w:rPr>
          <w:szCs w:val="22"/>
        </w:rPr>
        <w:t>, pa</w:t>
      </w:r>
      <w:r>
        <w:rPr>
          <w:szCs w:val="22"/>
        </w:rPr>
        <w:t>c</w:t>
      </w:r>
      <w:r w:rsidRPr="00CD41C0">
        <w:rPr>
          <w:szCs w:val="22"/>
        </w:rPr>
        <w:t>ient</w:t>
      </w:r>
      <w:r>
        <w:rPr>
          <w:szCs w:val="22"/>
        </w:rPr>
        <w:t>ams reikia išgerti</w:t>
      </w:r>
      <w:r w:rsidRPr="00CD41C0">
        <w:rPr>
          <w:szCs w:val="22"/>
        </w:rPr>
        <w:t xml:space="preserve"> </w:t>
      </w:r>
      <w:r w:rsidR="009A6B26">
        <w:rPr>
          <w:szCs w:val="22"/>
        </w:rPr>
        <w:t>du</w:t>
      </w:r>
      <w:r>
        <w:rPr>
          <w:szCs w:val="22"/>
        </w:rPr>
        <w:t xml:space="preserve"> kart</w:t>
      </w:r>
      <w:r w:rsidR="009A6B26">
        <w:rPr>
          <w:szCs w:val="22"/>
        </w:rPr>
        <w:t>us</w:t>
      </w:r>
      <w:r>
        <w:rPr>
          <w:szCs w:val="22"/>
        </w:rPr>
        <w:t xml:space="preserve"> per parą </w:t>
      </w:r>
      <w:r w:rsidR="00393D0F" w:rsidRPr="00747544">
        <w:rPr>
          <w:szCs w:val="22"/>
        </w:rPr>
        <w:t>vartoti</w:t>
      </w:r>
      <w:r w:rsidRPr="00CD41C0">
        <w:rPr>
          <w:szCs w:val="22"/>
        </w:rPr>
        <w:t xml:space="preserve"> </w:t>
      </w:r>
      <w:r>
        <w:rPr>
          <w:szCs w:val="22"/>
        </w:rPr>
        <w:t>rekomenduojamą dozę, praėjus maždaug</w:t>
      </w:r>
      <w:r w:rsidRPr="00CD41C0">
        <w:rPr>
          <w:szCs w:val="22"/>
        </w:rPr>
        <w:t xml:space="preserve"> 24</w:t>
      </w:r>
      <w:r>
        <w:rPr>
          <w:szCs w:val="22"/>
        </w:rPr>
        <w:t> valandom</w:t>
      </w:r>
      <w:r w:rsidRPr="00CD41C0">
        <w:rPr>
          <w:szCs w:val="22"/>
        </w:rPr>
        <w:t xml:space="preserve">s </w:t>
      </w:r>
      <w:r>
        <w:rPr>
          <w:szCs w:val="22"/>
        </w:rPr>
        <w:t>po paskutiniosios vieną kartą per parą</w:t>
      </w:r>
      <w:r w:rsidRPr="00CD41C0">
        <w:rPr>
          <w:szCs w:val="22"/>
        </w:rPr>
        <w:t xml:space="preserve"> </w:t>
      </w:r>
      <w:r>
        <w:rPr>
          <w:szCs w:val="22"/>
        </w:rPr>
        <w:t>vartotos dozės</w:t>
      </w:r>
      <w:r w:rsidRPr="00CD41C0">
        <w:rPr>
          <w:szCs w:val="22"/>
        </w:rPr>
        <w:t>.</w:t>
      </w:r>
    </w:p>
    <w:p w14:paraId="0C38F7E6" w14:textId="77777777" w:rsidR="00826C17" w:rsidRDefault="00826C17" w:rsidP="00826C17">
      <w:pPr>
        <w:rPr>
          <w:szCs w:val="22"/>
        </w:rPr>
      </w:pPr>
    </w:p>
    <w:p w14:paraId="008AED27" w14:textId="77777777" w:rsidR="00826C17" w:rsidRPr="00FF7D6D" w:rsidRDefault="00393D0F" w:rsidP="00826C17">
      <w:pPr>
        <w:rPr>
          <w:szCs w:val="22"/>
        </w:rPr>
      </w:pPr>
      <w:r w:rsidRPr="00747544">
        <w:rPr>
          <w:i/>
          <w:szCs w:val="22"/>
          <w:u w:val="single"/>
        </w:rPr>
        <w:t>Ypatingos</w:t>
      </w:r>
      <w:r w:rsidR="00826C17" w:rsidRPr="00FF7D6D">
        <w:rPr>
          <w:i/>
          <w:szCs w:val="22"/>
          <w:u w:val="single"/>
        </w:rPr>
        <w:t xml:space="preserve"> </w:t>
      </w:r>
      <w:r w:rsidR="00826C17">
        <w:rPr>
          <w:i/>
          <w:szCs w:val="22"/>
          <w:u w:val="single"/>
        </w:rPr>
        <w:t>populiacij</w:t>
      </w:r>
      <w:r w:rsidR="009A6B26">
        <w:rPr>
          <w:i/>
          <w:szCs w:val="22"/>
          <w:u w:val="single"/>
        </w:rPr>
        <w:t>o</w:t>
      </w:r>
      <w:r w:rsidR="00826C17">
        <w:rPr>
          <w:i/>
          <w:szCs w:val="22"/>
          <w:u w:val="single"/>
        </w:rPr>
        <w:t>s</w:t>
      </w:r>
    </w:p>
    <w:p w14:paraId="6CB8A64A" w14:textId="77777777" w:rsidR="00826C17" w:rsidRDefault="00826C17" w:rsidP="00826C17">
      <w:pPr>
        <w:rPr>
          <w:szCs w:val="22"/>
        </w:rPr>
      </w:pPr>
    </w:p>
    <w:p w14:paraId="02D05CC6" w14:textId="77777777" w:rsidR="00D777A7" w:rsidRDefault="002E345B">
      <w:pPr>
        <w:rPr>
          <w:i/>
        </w:rPr>
      </w:pPr>
      <w:r>
        <w:rPr>
          <w:i/>
        </w:rPr>
        <w:t>Inkstų funkcijos sutrikimas</w:t>
      </w:r>
    </w:p>
    <w:p w14:paraId="0E83C890" w14:textId="6265F036" w:rsidR="002E345B" w:rsidRDefault="002E345B">
      <w:r>
        <w:t>Žmonėms, kurių inkstų funkcija sutrikusi, Ziagen dozės keisti nereikia, tačiau ligonių, kuriems yra galutinė inkstų ligos stadija</w:t>
      </w:r>
      <w:r w:rsidR="00CD242F">
        <w:t>, Ziagen vartoti nerekomenduojama</w:t>
      </w:r>
      <w:r>
        <w:t xml:space="preserve"> (žr.</w:t>
      </w:r>
      <w:r w:rsidR="00D57428">
        <w:t> </w:t>
      </w:r>
      <w:r>
        <w:t>5.2</w:t>
      </w:r>
      <w:r w:rsidR="00D57428">
        <w:t> </w:t>
      </w:r>
      <w:r>
        <w:t xml:space="preserve">skyrių). </w:t>
      </w:r>
    </w:p>
    <w:p w14:paraId="70B1EB5E" w14:textId="77777777" w:rsidR="002E345B" w:rsidRDefault="002E345B"/>
    <w:p w14:paraId="749F68AF" w14:textId="77777777" w:rsidR="00D777A7" w:rsidRDefault="00CD242F" w:rsidP="00CD242F">
      <w:pPr>
        <w:rPr>
          <w:i/>
        </w:rPr>
      </w:pPr>
      <w:r>
        <w:rPr>
          <w:i/>
        </w:rPr>
        <w:t>Kepenų funkcijos sutrikimas</w:t>
      </w:r>
    </w:p>
    <w:p w14:paraId="22800560" w14:textId="246B3824" w:rsidR="00CD242F" w:rsidRDefault="00CD242F" w:rsidP="00CD242F">
      <w:r>
        <w:t>Daugiausia abakaviro metabolizuojama kepenyse. Pacientams, kurie serga lengvu kepenų funkcijos sutrikimu</w:t>
      </w:r>
      <w:r w:rsidR="00C60DC9">
        <w:t xml:space="preserve"> </w:t>
      </w:r>
      <w:r w:rsidR="00C60DC9" w:rsidRPr="00C60DC9">
        <w:t>(C</w:t>
      </w:r>
      <w:r w:rsidR="001139DF">
        <w:t>hild-Pugh skalės duomenys yra 5-</w:t>
      </w:r>
      <w:r w:rsidR="00C60DC9" w:rsidRPr="00C60DC9">
        <w:t>6)</w:t>
      </w:r>
      <w:r>
        <w:t>,</w:t>
      </w:r>
      <w:r w:rsidR="00025D89">
        <w:t xml:space="preserve"> galutinių</w:t>
      </w:r>
      <w:r w:rsidR="00C60DC9">
        <w:t xml:space="preserve"> </w:t>
      </w:r>
      <w:r>
        <w:t>dozavimo rekomendacijų pateikti negalima. Apie pacientų, serga</w:t>
      </w:r>
      <w:r w:rsidR="004D3FC2">
        <w:t>nčių</w:t>
      </w:r>
      <w:r>
        <w:t xml:space="preserve"> vidutini</w:t>
      </w:r>
      <w:r w:rsidR="004D3FC2">
        <w:t>u ar</w:t>
      </w:r>
      <w:r>
        <w:t xml:space="preserve"> sunk</w:t>
      </w:r>
      <w:r w:rsidR="004D3FC2">
        <w:t>iu</w:t>
      </w:r>
      <w:r>
        <w:t xml:space="preserve"> kepenų </w:t>
      </w:r>
      <w:r w:rsidR="004D3FC2">
        <w:t xml:space="preserve">funkcijos </w:t>
      </w:r>
      <w:r>
        <w:t xml:space="preserve">sutrikimu, gydymą abakaviru </w:t>
      </w:r>
      <w:r w:rsidR="005B7386">
        <w:t xml:space="preserve">klinikinių </w:t>
      </w:r>
      <w:r>
        <w:t>duomenų nėra, todėl jų šiuo vaistiniu preparatu gydyti nerekomenduojama, išskyrus atvejus, kai toks gydymas neabejotinai būtinas. Jeigu abakaviru gydomas pacientas serga lengvu kepenų funkcijos sutrikimu, pacientą reikia atidžiai stebėti</w:t>
      </w:r>
      <w:r w:rsidR="005B7386">
        <w:t>, įskaitant</w:t>
      </w:r>
      <w:r w:rsidR="001139DF">
        <w:t>, jei įmanoma, abakaviro koncentracijos plazmoje stebėjimą</w:t>
      </w:r>
      <w:r>
        <w:t xml:space="preserve"> (žr.</w:t>
      </w:r>
      <w:r w:rsidR="00D57428">
        <w:t> </w:t>
      </w:r>
      <w:r w:rsidR="001139DF">
        <w:t xml:space="preserve">4.4 ir </w:t>
      </w:r>
      <w:r>
        <w:t>5.2</w:t>
      </w:r>
      <w:r w:rsidR="00D57428">
        <w:t> </w:t>
      </w:r>
      <w:r>
        <w:t>skyri</w:t>
      </w:r>
      <w:r w:rsidR="001139DF">
        <w:t>us</w:t>
      </w:r>
      <w:r>
        <w:t xml:space="preserve">). </w:t>
      </w:r>
    </w:p>
    <w:p w14:paraId="245AFAD6" w14:textId="77777777" w:rsidR="002E345B" w:rsidRDefault="002E345B"/>
    <w:p w14:paraId="515597BE" w14:textId="77777777" w:rsidR="00D777A7" w:rsidRDefault="00A70C23">
      <w:pPr>
        <w:rPr>
          <w:i/>
        </w:rPr>
      </w:pPr>
      <w:r>
        <w:rPr>
          <w:i/>
        </w:rPr>
        <w:t>Senyvi</w:t>
      </w:r>
      <w:r w:rsidR="00302AEA">
        <w:rPr>
          <w:i/>
        </w:rPr>
        <w:t xml:space="preserve"> </w:t>
      </w:r>
      <w:r w:rsidR="002E345B">
        <w:rPr>
          <w:i/>
        </w:rPr>
        <w:t>žmonės</w:t>
      </w:r>
    </w:p>
    <w:p w14:paraId="5BAB301C" w14:textId="405578A5" w:rsidR="002E345B" w:rsidRDefault="002E345B">
      <w:r>
        <w:t>Duomenų apie abakaviro farmakokinetiką vyresnių nei 65</w:t>
      </w:r>
      <w:r w:rsidR="00D57428">
        <w:t> </w:t>
      </w:r>
      <w:r>
        <w:t>metų žmonių organizme nėra.</w:t>
      </w:r>
    </w:p>
    <w:p w14:paraId="51618514" w14:textId="77777777" w:rsidR="002E345B" w:rsidRDefault="002E345B"/>
    <w:p w14:paraId="253B211D" w14:textId="77777777" w:rsidR="002E345B" w:rsidRDefault="002E345B">
      <w:pPr>
        <w:rPr>
          <w:b/>
        </w:rPr>
      </w:pPr>
      <w:r>
        <w:rPr>
          <w:b/>
        </w:rPr>
        <w:t>4.3</w:t>
      </w:r>
      <w:r>
        <w:rPr>
          <w:b/>
        </w:rPr>
        <w:tab/>
        <w:t>Kontraindikacijos</w:t>
      </w:r>
    </w:p>
    <w:p w14:paraId="68722EFF" w14:textId="77777777" w:rsidR="002E345B" w:rsidRDefault="002E345B"/>
    <w:p w14:paraId="7F81E831" w14:textId="29033446" w:rsidR="00D777A7" w:rsidRDefault="00D777A7">
      <w:pPr>
        <w:rPr>
          <w:noProof/>
        </w:rPr>
      </w:pPr>
      <w:r>
        <w:rPr>
          <w:noProof/>
        </w:rPr>
        <w:t>Padidėjęs</w:t>
      </w:r>
      <w:r>
        <w:t xml:space="preserve"> jautrumas </w:t>
      </w:r>
      <w:r w:rsidR="00B06992">
        <w:t>abakavirui</w:t>
      </w:r>
      <w:r>
        <w:t xml:space="preserve"> arba bet kuriai 6.1</w:t>
      </w:r>
      <w:r w:rsidR="00F34560">
        <w:t> </w:t>
      </w:r>
      <w:r>
        <w:t>skyriuje nurodytai pagalbinei medžiagai. Žr.</w:t>
      </w:r>
      <w:r w:rsidR="00D57428">
        <w:t> </w:t>
      </w:r>
      <w:r>
        <w:t>4.4 ir 4.8</w:t>
      </w:r>
      <w:r w:rsidR="00D57428">
        <w:t> </w:t>
      </w:r>
      <w:r>
        <w:t>skyrius.</w:t>
      </w:r>
    </w:p>
    <w:p w14:paraId="35B58DCC" w14:textId="77777777" w:rsidR="002E345B" w:rsidRDefault="002E345B"/>
    <w:p w14:paraId="110D9777" w14:textId="77777777" w:rsidR="002E345B" w:rsidRDefault="002E345B" w:rsidP="00D777A7">
      <w:pPr>
        <w:keepNext/>
        <w:rPr>
          <w:b/>
        </w:rPr>
      </w:pPr>
      <w:r>
        <w:rPr>
          <w:b/>
        </w:rPr>
        <w:t>4.4</w:t>
      </w:r>
      <w:r>
        <w:rPr>
          <w:b/>
        </w:rPr>
        <w:tab/>
        <w:t>Specialūs įspėjimai ir atsargumo priemonės</w:t>
      </w:r>
    </w:p>
    <w:p w14:paraId="5178673A" w14:textId="77777777" w:rsidR="002E345B" w:rsidRDefault="002E345B"/>
    <w:p w14:paraId="131D025A" w14:textId="44C5AA5C" w:rsidR="002E345B" w:rsidRPr="00D777A7" w:rsidRDefault="002E345B">
      <w:pPr>
        <w:pBdr>
          <w:top w:val="single" w:sz="4" w:space="1" w:color="auto"/>
          <w:left w:val="single" w:sz="4" w:space="4" w:color="auto"/>
          <w:bottom w:val="single" w:sz="4" w:space="1" w:color="auto"/>
          <w:right w:val="single" w:sz="4" w:space="4" w:color="auto"/>
        </w:pBdr>
        <w:rPr>
          <w:i/>
          <w:u w:val="single"/>
        </w:rPr>
      </w:pPr>
      <w:r w:rsidRPr="00D777A7">
        <w:rPr>
          <w:u w:val="single"/>
        </w:rPr>
        <w:t>Padidėjusio jautrumo reakcij</w:t>
      </w:r>
      <w:r w:rsidR="00D777A7">
        <w:rPr>
          <w:u w:val="single"/>
        </w:rPr>
        <w:t>os</w:t>
      </w:r>
      <w:r w:rsidRPr="00D777A7">
        <w:rPr>
          <w:b/>
          <w:i/>
          <w:u w:val="single"/>
        </w:rPr>
        <w:t xml:space="preserve"> </w:t>
      </w:r>
      <w:r w:rsidRPr="00D777A7">
        <w:rPr>
          <w:u w:val="single"/>
        </w:rPr>
        <w:t>(žr.</w:t>
      </w:r>
      <w:r w:rsidR="00D57428">
        <w:rPr>
          <w:u w:val="single"/>
        </w:rPr>
        <w:t> </w:t>
      </w:r>
      <w:r w:rsidRPr="00D777A7">
        <w:rPr>
          <w:u w:val="single"/>
        </w:rPr>
        <w:t>4.8</w:t>
      </w:r>
      <w:r w:rsidR="00D57428">
        <w:rPr>
          <w:u w:val="single"/>
        </w:rPr>
        <w:t> </w:t>
      </w:r>
      <w:r w:rsidRPr="00D777A7">
        <w:rPr>
          <w:u w:val="single"/>
        </w:rPr>
        <w:t>skyrių)</w:t>
      </w:r>
    </w:p>
    <w:p w14:paraId="5AEFE7D9" w14:textId="77777777" w:rsidR="002E345B" w:rsidRDefault="002E345B">
      <w:pPr>
        <w:pBdr>
          <w:top w:val="single" w:sz="4" w:space="1" w:color="auto"/>
          <w:left w:val="single" w:sz="4" w:space="4" w:color="auto"/>
          <w:bottom w:val="single" w:sz="4" w:space="1" w:color="auto"/>
          <w:right w:val="single" w:sz="4" w:space="4" w:color="auto"/>
        </w:pBdr>
      </w:pPr>
    </w:p>
    <w:p w14:paraId="409E4FAA" w14:textId="6E2576F1" w:rsidR="004B264E" w:rsidRDefault="00D777A7">
      <w:pPr>
        <w:pBdr>
          <w:top w:val="single" w:sz="4" w:space="1" w:color="auto"/>
          <w:left w:val="single" w:sz="4" w:space="4" w:color="auto"/>
          <w:bottom w:val="single" w:sz="4" w:space="1" w:color="auto"/>
          <w:right w:val="single" w:sz="4" w:space="4" w:color="auto"/>
        </w:pBdr>
        <w:rPr>
          <w:bCs/>
        </w:rPr>
      </w:pPr>
      <w:r w:rsidRPr="007B3064">
        <w:rPr>
          <w:bCs/>
        </w:rPr>
        <w:t>Aba</w:t>
      </w:r>
      <w:r>
        <w:rPr>
          <w:bCs/>
        </w:rPr>
        <w:t>k</w:t>
      </w:r>
      <w:r w:rsidRPr="007B3064">
        <w:rPr>
          <w:bCs/>
        </w:rPr>
        <w:t>avir</w:t>
      </w:r>
      <w:r>
        <w:rPr>
          <w:bCs/>
        </w:rPr>
        <w:t>as yra susijęs su padidėjusio jautrumo reakcijų (PJR) (žr.</w:t>
      </w:r>
      <w:r w:rsidR="00D57428">
        <w:rPr>
          <w:bCs/>
        </w:rPr>
        <w:t> </w:t>
      </w:r>
      <w:r>
        <w:rPr>
          <w:bCs/>
        </w:rPr>
        <w:t>4.8 skyrių), kurioms būdingas karščiavimas ir (arba) bėrimas, pasireiškiantys kartu su kitais simptomais, kurie rodo daugelio organų pažeidimą,</w:t>
      </w:r>
      <w:r w:rsidRPr="00D777A7">
        <w:rPr>
          <w:bCs/>
        </w:rPr>
        <w:t xml:space="preserve"> </w:t>
      </w:r>
      <w:r>
        <w:rPr>
          <w:bCs/>
        </w:rPr>
        <w:t>rizika</w:t>
      </w:r>
      <w:r w:rsidRPr="007B3064">
        <w:rPr>
          <w:bCs/>
        </w:rPr>
        <w:t xml:space="preserve">. </w:t>
      </w:r>
      <w:r>
        <w:rPr>
          <w:bCs/>
        </w:rPr>
        <w:t>Vartojant</w:t>
      </w:r>
      <w:r w:rsidRPr="007B3064">
        <w:rPr>
          <w:bCs/>
        </w:rPr>
        <w:t xml:space="preserve"> aba</w:t>
      </w:r>
      <w:r>
        <w:rPr>
          <w:bCs/>
        </w:rPr>
        <w:t>k</w:t>
      </w:r>
      <w:r w:rsidRPr="007B3064">
        <w:rPr>
          <w:bCs/>
        </w:rPr>
        <w:t>avir</w:t>
      </w:r>
      <w:r>
        <w:rPr>
          <w:bCs/>
        </w:rPr>
        <w:t>ą</w:t>
      </w:r>
      <w:r w:rsidRPr="007B3064">
        <w:rPr>
          <w:bCs/>
        </w:rPr>
        <w:t xml:space="preserve">, </w:t>
      </w:r>
      <w:r>
        <w:rPr>
          <w:bCs/>
        </w:rPr>
        <w:t xml:space="preserve">buvo stebėtos PJR, kai kurios iš </w:t>
      </w:r>
      <w:r w:rsidR="00CD7F41">
        <w:rPr>
          <w:bCs/>
        </w:rPr>
        <w:t xml:space="preserve">jų </w:t>
      </w:r>
      <w:r>
        <w:rPr>
          <w:bCs/>
        </w:rPr>
        <w:t>kėlė pavojų gyvybei</w:t>
      </w:r>
      <w:r w:rsidRPr="007B3064">
        <w:rPr>
          <w:bCs/>
        </w:rPr>
        <w:t xml:space="preserve"> </w:t>
      </w:r>
      <w:r>
        <w:rPr>
          <w:bCs/>
        </w:rPr>
        <w:t>ir retais atvejais buvo mirtinos, kai nebuvo tinkamai gydytos</w:t>
      </w:r>
      <w:r w:rsidRPr="007B3064">
        <w:rPr>
          <w:bCs/>
        </w:rPr>
        <w:t>.</w:t>
      </w:r>
    </w:p>
    <w:p w14:paraId="146312D0" w14:textId="77777777" w:rsidR="004B264E" w:rsidRDefault="004B264E">
      <w:pPr>
        <w:pBdr>
          <w:top w:val="single" w:sz="4" w:space="1" w:color="auto"/>
          <w:left w:val="single" w:sz="4" w:space="4" w:color="auto"/>
          <w:bottom w:val="single" w:sz="4" w:space="1" w:color="auto"/>
          <w:right w:val="single" w:sz="4" w:space="4" w:color="auto"/>
        </w:pBdr>
        <w:rPr>
          <w:bCs/>
        </w:rPr>
      </w:pPr>
    </w:p>
    <w:p w14:paraId="37D5782D" w14:textId="77777777" w:rsidR="00D777A7" w:rsidRDefault="002E1CAC">
      <w:pPr>
        <w:pBdr>
          <w:top w:val="single" w:sz="4" w:space="1" w:color="auto"/>
          <w:left w:val="single" w:sz="4" w:space="4" w:color="auto"/>
          <w:bottom w:val="single" w:sz="4" w:space="1" w:color="auto"/>
          <w:right w:val="single" w:sz="4" w:space="4" w:color="auto"/>
        </w:pBdr>
        <w:rPr>
          <w:bCs/>
        </w:rPr>
      </w:pPr>
      <w:r>
        <w:rPr>
          <w:bCs/>
        </w:rPr>
        <w:lastRenderedPageBreak/>
        <w:t xml:space="preserve">Didelė </w:t>
      </w:r>
      <w:r w:rsidR="00D2032E">
        <w:rPr>
          <w:bCs/>
        </w:rPr>
        <w:t xml:space="preserve">PJR abakavirui </w:t>
      </w:r>
      <w:r w:rsidR="00D777A7">
        <w:rPr>
          <w:bCs/>
        </w:rPr>
        <w:t>pasireiškimo rizika</w:t>
      </w:r>
      <w:r w:rsidR="00D777A7" w:rsidRPr="007B3064">
        <w:rPr>
          <w:bCs/>
        </w:rPr>
        <w:t xml:space="preserve"> </w:t>
      </w:r>
      <w:r w:rsidR="00D777A7">
        <w:rPr>
          <w:bCs/>
        </w:rPr>
        <w:t>yra pacientams, kurių yra teigiam</w:t>
      </w:r>
      <w:r w:rsidR="00CD5675">
        <w:rPr>
          <w:bCs/>
        </w:rPr>
        <w:t>i</w:t>
      </w:r>
      <w:r w:rsidR="00D777A7">
        <w:rPr>
          <w:bCs/>
        </w:rPr>
        <w:t xml:space="preserve"> </w:t>
      </w:r>
      <w:r w:rsidRPr="007B3064">
        <w:rPr>
          <w:bCs/>
        </w:rPr>
        <w:t>HLA-B*5701 alel</w:t>
      </w:r>
      <w:r>
        <w:rPr>
          <w:bCs/>
        </w:rPr>
        <w:t xml:space="preserve">io </w:t>
      </w:r>
      <w:r w:rsidR="00D777A7">
        <w:rPr>
          <w:bCs/>
        </w:rPr>
        <w:t>test</w:t>
      </w:r>
      <w:r w:rsidR="00CD5675">
        <w:rPr>
          <w:bCs/>
        </w:rPr>
        <w:t>o duomeny</w:t>
      </w:r>
      <w:r w:rsidR="00D777A7">
        <w:rPr>
          <w:bCs/>
        </w:rPr>
        <w:t>s</w:t>
      </w:r>
      <w:r w:rsidR="00D777A7" w:rsidRPr="007B3064">
        <w:rPr>
          <w:bCs/>
        </w:rPr>
        <w:t xml:space="preserve">. </w:t>
      </w:r>
      <w:r>
        <w:rPr>
          <w:bCs/>
        </w:rPr>
        <w:t>Vis dėlto mažesniu dažnumu buvo pranešta</w:t>
      </w:r>
      <w:r w:rsidR="00CD7F41">
        <w:rPr>
          <w:bCs/>
        </w:rPr>
        <w:t xml:space="preserve"> apie</w:t>
      </w:r>
      <w:r>
        <w:rPr>
          <w:bCs/>
        </w:rPr>
        <w:t xml:space="preserve"> PJR </w:t>
      </w:r>
      <w:r w:rsidRPr="007B3064">
        <w:rPr>
          <w:bCs/>
        </w:rPr>
        <w:t>aba</w:t>
      </w:r>
      <w:r>
        <w:rPr>
          <w:bCs/>
        </w:rPr>
        <w:t>k</w:t>
      </w:r>
      <w:r w:rsidRPr="007B3064">
        <w:rPr>
          <w:bCs/>
        </w:rPr>
        <w:t>avir</w:t>
      </w:r>
      <w:r w:rsidR="00D2032E">
        <w:rPr>
          <w:bCs/>
        </w:rPr>
        <w:t>ui</w:t>
      </w:r>
      <w:r w:rsidR="00CD7F41">
        <w:rPr>
          <w:bCs/>
        </w:rPr>
        <w:t>,</w:t>
      </w:r>
      <w:r>
        <w:rPr>
          <w:bCs/>
        </w:rPr>
        <w:t xml:space="preserve"> pasireišk</w:t>
      </w:r>
      <w:r w:rsidR="00CD7F41">
        <w:rPr>
          <w:bCs/>
        </w:rPr>
        <w:t>usias</w:t>
      </w:r>
      <w:r>
        <w:rPr>
          <w:bCs/>
        </w:rPr>
        <w:t xml:space="preserve"> pacientams, kurie nėra šio alelio nešiotojai</w:t>
      </w:r>
      <w:r w:rsidR="00D777A7" w:rsidRPr="007B3064">
        <w:rPr>
          <w:bCs/>
        </w:rPr>
        <w:t>.</w:t>
      </w:r>
    </w:p>
    <w:p w14:paraId="13701C2F" w14:textId="77777777" w:rsidR="00D777A7" w:rsidRDefault="00D777A7">
      <w:pPr>
        <w:pBdr>
          <w:top w:val="single" w:sz="4" w:space="1" w:color="auto"/>
          <w:left w:val="single" w:sz="4" w:space="4" w:color="auto"/>
          <w:bottom w:val="single" w:sz="4" w:space="1" w:color="auto"/>
          <w:right w:val="single" w:sz="4" w:space="4" w:color="auto"/>
        </w:pBdr>
        <w:rPr>
          <w:bCs/>
        </w:rPr>
      </w:pPr>
    </w:p>
    <w:p w14:paraId="4EF5F5A4" w14:textId="77777777" w:rsidR="00D777A7" w:rsidRDefault="00D777A7">
      <w:pPr>
        <w:pBdr>
          <w:top w:val="single" w:sz="4" w:space="1" w:color="auto"/>
          <w:left w:val="single" w:sz="4" w:space="4" w:color="auto"/>
          <w:bottom w:val="single" w:sz="4" w:space="1" w:color="auto"/>
          <w:right w:val="single" w:sz="4" w:space="4" w:color="auto"/>
        </w:pBdr>
        <w:rPr>
          <w:bCs/>
        </w:rPr>
      </w:pPr>
      <w:r w:rsidRPr="007B3064">
        <w:rPr>
          <w:bCs/>
        </w:rPr>
        <w:t>T</w:t>
      </w:r>
      <w:r w:rsidR="002E1CAC">
        <w:rPr>
          <w:bCs/>
        </w:rPr>
        <w:t>odėl reik</w:t>
      </w:r>
      <w:r w:rsidR="00D2745B">
        <w:rPr>
          <w:bCs/>
        </w:rPr>
        <w:t>ia</w:t>
      </w:r>
      <w:r w:rsidR="002E1CAC">
        <w:rPr>
          <w:bCs/>
        </w:rPr>
        <w:t xml:space="preserve"> laikytis tokios tvarkos</w:t>
      </w:r>
      <w:r w:rsidRPr="007B3064">
        <w:rPr>
          <w:bCs/>
        </w:rPr>
        <w:t>:</w:t>
      </w:r>
    </w:p>
    <w:p w14:paraId="4CDD61C1" w14:textId="77777777" w:rsidR="002E1CAC" w:rsidRDefault="002E1CAC" w:rsidP="002E1CAC">
      <w:pPr>
        <w:pBdr>
          <w:top w:val="single" w:sz="4" w:space="1" w:color="auto"/>
          <w:left w:val="single" w:sz="4" w:space="4" w:color="auto"/>
          <w:bottom w:val="single" w:sz="4" w:space="1" w:color="auto"/>
          <w:right w:val="single" w:sz="4" w:space="4" w:color="auto"/>
        </w:pBdr>
        <w:rPr>
          <w:bCs/>
        </w:rPr>
      </w:pPr>
    </w:p>
    <w:p w14:paraId="63FC0666" w14:textId="77777777" w:rsidR="002E1CAC" w:rsidRDefault="002E1CAC" w:rsidP="002E1CAC">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r>
      <w:r w:rsidR="00D2745B">
        <w:rPr>
          <w:bCs/>
        </w:rPr>
        <w:t xml:space="preserve">prieš pradedant gydymą, </w:t>
      </w:r>
      <w:r>
        <w:rPr>
          <w:bCs/>
        </w:rPr>
        <w:t xml:space="preserve">būtina visada aprašyti </w:t>
      </w:r>
      <w:r w:rsidRPr="007B3064">
        <w:rPr>
          <w:bCs/>
        </w:rPr>
        <w:t xml:space="preserve">HLA-B*5701 </w:t>
      </w:r>
      <w:r>
        <w:rPr>
          <w:bCs/>
        </w:rPr>
        <w:t>būklę;</w:t>
      </w:r>
    </w:p>
    <w:p w14:paraId="568E565D" w14:textId="77777777" w:rsidR="00D777A7" w:rsidRDefault="00D777A7" w:rsidP="00D777A7">
      <w:pPr>
        <w:pBdr>
          <w:top w:val="single" w:sz="4" w:space="1" w:color="auto"/>
          <w:left w:val="single" w:sz="4" w:space="4" w:color="auto"/>
          <w:bottom w:val="single" w:sz="4" w:space="1" w:color="auto"/>
          <w:right w:val="single" w:sz="4" w:space="4" w:color="auto"/>
        </w:pBdr>
        <w:rPr>
          <w:bCs/>
        </w:rPr>
      </w:pPr>
    </w:p>
    <w:p w14:paraId="2D94096D" w14:textId="77777777" w:rsidR="00D777A7" w:rsidRDefault="00D777A7" w:rsidP="00D777A7">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r>
      <w:r w:rsidR="002E1CAC" w:rsidRPr="007B3064">
        <w:rPr>
          <w:bCs/>
        </w:rPr>
        <w:t xml:space="preserve">Ziagen </w:t>
      </w:r>
      <w:r w:rsidR="002E1CAC">
        <w:rPr>
          <w:bCs/>
        </w:rPr>
        <w:t xml:space="preserve">negalima pradėti vartoti pacientams, turintiems </w:t>
      </w:r>
      <w:r w:rsidRPr="007B3064">
        <w:rPr>
          <w:bCs/>
        </w:rPr>
        <w:t xml:space="preserve">HLA-B*5701 </w:t>
      </w:r>
      <w:r w:rsidR="002E1CAC">
        <w:rPr>
          <w:bCs/>
        </w:rPr>
        <w:t>alelį</w:t>
      </w:r>
      <w:r w:rsidRPr="007B3064">
        <w:rPr>
          <w:bCs/>
        </w:rPr>
        <w:t xml:space="preserve">, </w:t>
      </w:r>
      <w:r w:rsidR="002E1CAC">
        <w:rPr>
          <w:bCs/>
        </w:rPr>
        <w:t>a</w:t>
      </w:r>
      <w:r w:rsidRPr="007B3064">
        <w:rPr>
          <w:bCs/>
        </w:rPr>
        <w:t xml:space="preserve">r </w:t>
      </w:r>
      <w:r w:rsidR="002E1CAC" w:rsidRPr="007B3064">
        <w:rPr>
          <w:bCs/>
        </w:rPr>
        <w:t xml:space="preserve">HLA-B*5701 </w:t>
      </w:r>
      <w:r w:rsidR="002E1CAC">
        <w:rPr>
          <w:bCs/>
        </w:rPr>
        <w:t>alelio neturi</w:t>
      </w:r>
      <w:r w:rsidR="00CD7F41">
        <w:rPr>
          <w:bCs/>
        </w:rPr>
        <w:t>n</w:t>
      </w:r>
      <w:r w:rsidR="002E1CAC">
        <w:rPr>
          <w:bCs/>
        </w:rPr>
        <w:t xml:space="preserve">tiems pacientams, kuriems buvo įtarta </w:t>
      </w:r>
      <w:r w:rsidR="00D2032E">
        <w:rPr>
          <w:bCs/>
        </w:rPr>
        <w:t xml:space="preserve">PJR abakavirui </w:t>
      </w:r>
      <w:r w:rsidR="002E1CAC">
        <w:rPr>
          <w:bCs/>
        </w:rPr>
        <w:t>anks</w:t>
      </w:r>
      <w:r w:rsidR="00D2745B">
        <w:rPr>
          <w:bCs/>
        </w:rPr>
        <w:t>tesnio</w:t>
      </w:r>
      <w:r w:rsidR="002E1CAC">
        <w:rPr>
          <w:bCs/>
        </w:rPr>
        <w:t xml:space="preserve"> gyd</w:t>
      </w:r>
      <w:r w:rsidR="00D2745B">
        <w:rPr>
          <w:bCs/>
        </w:rPr>
        <w:t>ymo</w:t>
      </w:r>
      <w:r w:rsidR="002E1CAC">
        <w:rPr>
          <w:bCs/>
        </w:rPr>
        <w:t xml:space="preserve"> pagal planą, kurio sudėtyje buvo abakavir</w:t>
      </w:r>
      <w:r w:rsidR="00CD7F41">
        <w:rPr>
          <w:bCs/>
        </w:rPr>
        <w:t>as</w:t>
      </w:r>
      <w:r w:rsidRPr="007B3064">
        <w:rPr>
          <w:bCs/>
        </w:rPr>
        <w:t xml:space="preserve"> (</w:t>
      </w:r>
      <w:r w:rsidR="002E1CAC">
        <w:rPr>
          <w:bCs/>
        </w:rPr>
        <w:t xml:space="preserve">pvz., vartojant </w:t>
      </w:r>
      <w:r w:rsidRPr="007B3064">
        <w:rPr>
          <w:bCs/>
        </w:rPr>
        <w:t>Kivexa, Trizivir, Triumeq)</w:t>
      </w:r>
      <w:r w:rsidR="00D2745B">
        <w:rPr>
          <w:bCs/>
        </w:rPr>
        <w:t>, metu</w:t>
      </w:r>
      <w:r w:rsidR="002E1CAC">
        <w:rPr>
          <w:bCs/>
        </w:rPr>
        <w:t>;</w:t>
      </w:r>
    </w:p>
    <w:p w14:paraId="233A53B2" w14:textId="77777777" w:rsidR="00D777A7" w:rsidRDefault="00D777A7" w:rsidP="00D777A7">
      <w:pPr>
        <w:pBdr>
          <w:top w:val="single" w:sz="4" w:space="1" w:color="auto"/>
          <w:left w:val="single" w:sz="4" w:space="4" w:color="auto"/>
          <w:bottom w:val="single" w:sz="4" w:space="1" w:color="auto"/>
          <w:right w:val="single" w:sz="4" w:space="4" w:color="auto"/>
        </w:pBdr>
        <w:ind w:left="567" w:hanging="567"/>
        <w:rPr>
          <w:bCs/>
        </w:rPr>
      </w:pPr>
    </w:p>
    <w:p w14:paraId="0FA996E1" w14:textId="77777777" w:rsidR="00D777A7" w:rsidRDefault="00D777A7" w:rsidP="00D777A7">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r>
      <w:r w:rsidR="00C53E43">
        <w:rPr>
          <w:bCs/>
        </w:rPr>
        <w:t xml:space="preserve">įtarus PJR, </w:t>
      </w:r>
      <w:r w:rsidR="00C53E43">
        <w:rPr>
          <w:b/>
          <w:bCs/>
        </w:rPr>
        <w:t>reikia nedelsiant nutraukti</w:t>
      </w:r>
      <w:r w:rsidRPr="007B3064">
        <w:rPr>
          <w:bCs/>
        </w:rPr>
        <w:t xml:space="preserve"> </w:t>
      </w:r>
      <w:r w:rsidR="00D2745B" w:rsidRPr="007B3064">
        <w:rPr>
          <w:b/>
          <w:bCs/>
        </w:rPr>
        <w:t xml:space="preserve">Ziagen </w:t>
      </w:r>
      <w:r w:rsidR="00D2745B">
        <w:rPr>
          <w:b/>
          <w:bCs/>
        </w:rPr>
        <w:t xml:space="preserve">vartojimą </w:t>
      </w:r>
      <w:r w:rsidR="00C53E43">
        <w:rPr>
          <w:bCs/>
        </w:rPr>
        <w:t xml:space="preserve">net tais atvejais, kai nėra </w:t>
      </w:r>
      <w:r w:rsidR="00CD7F41">
        <w:rPr>
          <w:bCs/>
        </w:rPr>
        <w:t xml:space="preserve">aptikto </w:t>
      </w:r>
      <w:r w:rsidRPr="007B3064">
        <w:rPr>
          <w:bCs/>
        </w:rPr>
        <w:t xml:space="preserve">HLA-B*5701 </w:t>
      </w:r>
      <w:r w:rsidR="00C53E43">
        <w:rPr>
          <w:bCs/>
        </w:rPr>
        <w:t>alelio</w:t>
      </w:r>
      <w:r w:rsidRPr="007B3064">
        <w:rPr>
          <w:bCs/>
        </w:rPr>
        <w:t xml:space="preserve">. </w:t>
      </w:r>
      <w:r w:rsidR="00C53E43">
        <w:rPr>
          <w:bCs/>
        </w:rPr>
        <w:t>Vėlavimas nutraukti gydymą</w:t>
      </w:r>
      <w:r w:rsidRPr="007B3064">
        <w:rPr>
          <w:bCs/>
        </w:rPr>
        <w:t xml:space="preserve"> Ziagen </w:t>
      </w:r>
      <w:r w:rsidR="00C53E43">
        <w:rPr>
          <w:bCs/>
        </w:rPr>
        <w:t>prasidėjus padidėjusio jautrumo reakcijai gali lemti gy</w:t>
      </w:r>
      <w:r w:rsidR="00CD7F41">
        <w:rPr>
          <w:bCs/>
        </w:rPr>
        <w:t>vy</w:t>
      </w:r>
      <w:r w:rsidR="00C53E43">
        <w:rPr>
          <w:bCs/>
        </w:rPr>
        <w:t>bei pavojingą reakciją;</w:t>
      </w:r>
    </w:p>
    <w:p w14:paraId="780DE697" w14:textId="77777777" w:rsidR="00D777A7" w:rsidRDefault="00D777A7" w:rsidP="00D777A7">
      <w:pPr>
        <w:pBdr>
          <w:top w:val="single" w:sz="4" w:space="1" w:color="auto"/>
          <w:left w:val="single" w:sz="4" w:space="4" w:color="auto"/>
          <w:bottom w:val="single" w:sz="4" w:space="1" w:color="auto"/>
          <w:right w:val="single" w:sz="4" w:space="4" w:color="auto"/>
        </w:pBdr>
      </w:pPr>
    </w:p>
    <w:p w14:paraId="4854192E" w14:textId="77777777" w:rsidR="00D777A7" w:rsidRDefault="00D777A7" w:rsidP="00D777A7">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r>
      <w:r w:rsidR="00C53E43">
        <w:rPr>
          <w:bCs/>
        </w:rPr>
        <w:t>nutraukus gydymą</w:t>
      </w:r>
      <w:r w:rsidRPr="007B3064">
        <w:t xml:space="preserve"> Ziagen </w:t>
      </w:r>
      <w:r w:rsidR="00C53E43">
        <w:t>dėl įtariamos PJR</w:t>
      </w:r>
      <w:r w:rsidRPr="007B3064">
        <w:t>,</w:t>
      </w:r>
      <w:r w:rsidRPr="007B3064">
        <w:rPr>
          <w:bCs/>
        </w:rPr>
        <w:t xml:space="preserve"> </w:t>
      </w:r>
      <w:r w:rsidR="00C53E43" w:rsidRPr="00C53E43">
        <w:rPr>
          <w:b/>
          <w:bCs/>
        </w:rPr>
        <w:t>daugiau niekada</w:t>
      </w:r>
      <w:r w:rsidR="00C53E43">
        <w:rPr>
          <w:bCs/>
        </w:rPr>
        <w:t xml:space="preserve"> </w:t>
      </w:r>
      <w:r w:rsidR="00C53E43" w:rsidRPr="00C53E43">
        <w:rPr>
          <w:b/>
          <w:bCs/>
        </w:rPr>
        <w:t xml:space="preserve">negalima atnaujinti </w:t>
      </w:r>
      <w:r w:rsidRPr="007B3064">
        <w:rPr>
          <w:b/>
          <w:bCs/>
        </w:rPr>
        <w:t xml:space="preserve">Ziagen </w:t>
      </w:r>
      <w:r w:rsidR="00C53E43">
        <w:rPr>
          <w:b/>
          <w:bCs/>
        </w:rPr>
        <w:t>a</w:t>
      </w:r>
      <w:r w:rsidRPr="007B3064">
        <w:rPr>
          <w:b/>
          <w:bCs/>
        </w:rPr>
        <w:t xml:space="preserve">r </w:t>
      </w:r>
      <w:r w:rsidR="00C53E43">
        <w:rPr>
          <w:b/>
          <w:bCs/>
        </w:rPr>
        <w:t xml:space="preserve">kitų vaistinių preparatų, kurių sudėtyje yra </w:t>
      </w:r>
      <w:r w:rsidRPr="007B3064">
        <w:rPr>
          <w:b/>
          <w:bCs/>
        </w:rPr>
        <w:t>aba</w:t>
      </w:r>
      <w:r w:rsidR="00C53E43">
        <w:rPr>
          <w:b/>
          <w:bCs/>
        </w:rPr>
        <w:t>k</w:t>
      </w:r>
      <w:r w:rsidRPr="007B3064">
        <w:rPr>
          <w:b/>
          <w:bCs/>
        </w:rPr>
        <w:t>avir</w:t>
      </w:r>
      <w:r w:rsidR="00C53E43">
        <w:rPr>
          <w:b/>
          <w:bCs/>
        </w:rPr>
        <w:t>o</w:t>
      </w:r>
      <w:r w:rsidRPr="007B3064">
        <w:rPr>
          <w:b/>
          <w:bCs/>
        </w:rPr>
        <w:t xml:space="preserve"> </w:t>
      </w:r>
      <w:r w:rsidRPr="007B3064">
        <w:rPr>
          <w:bCs/>
        </w:rPr>
        <w:t>(</w:t>
      </w:r>
      <w:r w:rsidR="00C53E43">
        <w:rPr>
          <w:bCs/>
        </w:rPr>
        <w:t>pvz</w:t>
      </w:r>
      <w:r w:rsidRPr="007B3064">
        <w:rPr>
          <w:bCs/>
        </w:rPr>
        <w:t>.</w:t>
      </w:r>
      <w:r w:rsidR="00C53E43">
        <w:rPr>
          <w:bCs/>
        </w:rPr>
        <w:t>:</w:t>
      </w:r>
      <w:r w:rsidRPr="007B3064">
        <w:rPr>
          <w:bCs/>
        </w:rPr>
        <w:t xml:space="preserve"> Kivexa, Trizivir, Triumeq)</w:t>
      </w:r>
      <w:r w:rsidR="00CD7F41">
        <w:rPr>
          <w:bCs/>
        </w:rPr>
        <w:t>,</w:t>
      </w:r>
      <w:r w:rsidRPr="007B3064">
        <w:rPr>
          <w:b/>
          <w:bCs/>
        </w:rPr>
        <w:t xml:space="preserve"> </w:t>
      </w:r>
      <w:r w:rsidR="00C53E43">
        <w:rPr>
          <w:b/>
          <w:bCs/>
        </w:rPr>
        <w:t>vartojimo;</w:t>
      </w:r>
    </w:p>
    <w:p w14:paraId="5D56C9F5" w14:textId="77777777" w:rsidR="00D777A7" w:rsidRDefault="00D777A7" w:rsidP="00D777A7">
      <w:pPr>
        <w:pBdr>
          <w:top w:val="single" w:sz="4" w:space="1" w:color="auto"/>
          <w:left w:val="single" w:sz="4" w:space="4" w:color="auto"/>
          <w:bottom w:val="single" w:sz="4" w:space="1" w:color="auto"/>
          <w:right w:val="single" w:sz="4" w:space="4" w:color="auto"/>
        </w:pBdr>
        <w:rPr>
          <w:bCs/>
        </w:rPr>
      </w:pPr>
    </w:p>
    <w:p w14:paraId="658EAA72" w14:textId="77777777" w:rsidR="00D777A7" w:rsidRDefault="00D777A7" w:rsidP="00D777A7">
      <w:pPr>
        <w:pBdr>
          <w:top w:val="single" w:sz="4" w:space="1" w:color="auto"/>
          <w:left w:val="single" w:sz="4" w:space="4" w:color="auto"/>
          <w:bottom w:val="single" w:sz="4" w:space="1" w:color="auto"/>
          <w:right w:val="single" w:sz="4" w:space="4" w:color="auto"/>
        </w:pBdr>
        <w:ind w:left="567" w:hanging="567"/>
        <w:rPr>
          <w:bCs/>
        </w:rPr>
      </w:pPr>
      <w:r>
        <w:t>-</w:t>
      </w:r>
      <w:r>
        <w:tab/>
      </w:r>
      <w:r w:rsidR="0077572D">
        <w:rPr>
          <w:szCs w:val="22"/>
        </w:rPr>
        <w:t xml:space="preserve">po įtariamos </w:t>
      </w:r>
      <w:r w:rsidR="0077572D" w:rsidRPr="00331583">
        <w:rPr>
          <w:szCs w:val="22"/>
        </w:rPr>
        <w:t xml:space="preserve">PJR </w:t>
      </w:r>
      <w:r w:rsidR="0077572D">
        <w:rPr>
          <w:szCs w:val="22"/>
        </w:rPr>
        <w:t xml:space="preserve">abakavirui pasireiškimo </w:t>
      </w:r>
      <w:r w:rsidR="00C53E43">
        <w:t>pakartotinai pradėtas gydymas vaistiniais preparatais, kurių sudėtyje yra abakaviro, gali lemti greitą simptomų atsinaujinimą per keletą valandų</w:t>
      </w:r>
      <w:r w:rsidRPr="007B3064">
        <w:t>. T</w:t>
      </w:r>
      <w:r w:rsidR="00C53E43">
        <w:t>okie atsinaujinę</w:t>
      </w:r>
      <w:r w:rsidRPr="007B3064">
        <w:t xml:space="preserve"> </w:t>
      </w:r>
      <w:r w:rsidR="00C53E43">
        <w:t>simptomai dažniausiai būna sunkesni nei pasireiškę pirmą kartą ir gali apimti gyvybei pavojingą hipotenziją bei mirtį;</w:t>
      </w:r>
    </w:p>
    <w:p w14:paraId="2D2DCD94" w14:textId="77777777" w:rsidR="00D777A7" w:rsidRDefault="00D777A7" w:rsidP="00D777A7">
      <w:pPr>
        <w:pBdr>
          <w:top w:val="single" w:sz="4" w:space="1" w:color="auto"/>
          <w:left w:val="single" w:sz="4" w:space="4" w:color="auto"/>
          <w:bottom w:val="single" w:sz="4" w:space="1" w:color="auto"/>
          <w:right w:val="single" w:sz="4" w:space="4" w:color="auto"/>
        </w:pBdr>
        <w:rPr>
          <w:bCs/>
        </w:rPr>
      </w:pPr>
    </w:p>
    <w:p w14:paraId="51346B66" w14:textId="77777777" w:rsidR="00D777A7" w:rsidRDefault="00D777A7" w:rsidP="00D777A7">
      <w:pPr>
        <w:pBdr>
          <w:top w:val="single" w:sz="4" w:space="1" w:color="auto"/>
          <w:left w:val="single" w:sz="4" w:space="4" w:color="auto"/>
          <w:bottom w:val="single" w:sz="4" w:space="1" w:color="auto"/>
          <w:right w:val="single" w:sz="4" w:space="4" w:color="auto"/>
        </w:pBdr>
        <w:ind w:left="567" w:hanging="567"/>
        <w:rPr>
          <w:bCs/>
        </w:rPr>
      </w:pPr>
      <w:r>
        <w:rPr>
          <w:color w:val="000000"/>
          <w:szCs w:val="22"/>
        </w:rPr>
        <w:t>-</w:t>
      </w:r>
      <w:r>
        <w:rPr>
          <w:color w:val="000000"/>
          <w:szCs w:val="22"/>
        </w:rPr>
        <w:tab/>
      </w:r>
      <w:r w:rsidR="00AA4464">
        <w:rPr>
          <w:color w:val="000000"/>
          <w:szCs w:val="22"/>
        </w:rPr>
        <w:t>kad būtų išvengta pakartotinio abakaviro pavartojimo</w:t>
      </w:r>
      <w:r w:rsidRPr="007B3064">
        <w:t>, pa</w:t>
      </w:r>
      <w:r w:rsidR="00AA4464">
        <w:t>c</w:t>
      </w:r>
      <w:r w:rsidRPr="007B3064">
        <w:t>ient</w:t>
      </w:r>
      <w:r w:rsidR="00AA4464">
        <w:t>am</w:t>
      </w:r>
      <w:r w:rsidRPr="007B3064">
        <w:t>s</w:t>
      </w:r>
      <w:r w:rsidR="00AA4464">
        <w:t>, kuriems buvo įtarta PJR,</w:t>
      </w:r>
      <w:r w:rsidRPr="007B3064">
        <w:t xml:space="preserve"> </w:t>
      </w:r>
      <w:r w:rsidR="00AA4464">
        <w:t xml:space="preserve">reikia nurodyti, kad </w:t>
      </w:r>
      <w:r w:rsidR="004E345C">
        <w:t>sunaikin</w:t>
      </w:r>
      <w:r w:rsidR="00AA4464">
        <w:t>tų likusi</w:t>
      </w:r>
      <w:r w:rsidR="004E345C">
        <w:t>as</w:t>
      </w:r>
      <w:r w:rsidR="00AA4464">
        <w:t xml:space="preserve"> </w:t>
      </w:r>
      <w:r w:rsidRPr="007B3064">
        <w:t>Ziagen table</w:t>
      </w:r>
      <w:r w:rsidR="004E345C">
        <w:t>tes</w:t>
      </w:r>
      <w:r w:rsidR="00AA4464">
        <w:t>.</w:t>
      </w:r>
    </w:p>
    <w:p w14:paraId="6DCDE683" w14:textId="77777777" w:rsidR="00BC68FF" w:rsidRDefault="00BC68FF">
      <w:pPr>
        <w:pBdr>
          <w:top w:val="single" w:sz="4" w:space="1" w:color="auto"/>
          <w:left w:val="single" w:sz="4" w:space="4" w:color="auto"/>
          <w:bottom w:val="single" w:sz="4" w:space="1" w:color="auto"/>
          <w:right w:val="single" w:sz="4" w:space="4" w:color="auto"/>
        </w:pBdr>
      </w:pPr>
    </w:p>
    <w:p w14:paraId="0F112D3F" w14:textId="77777777" w:rsidR="002E345B" w:rsidRPr="00B93A17" w:rsidRDefault="002E345B">
      <w:pPr>
        <w:pBdr>
          <w:top w:val="single" w:sz="4" w:space="1" w:color="auto"/>
          <w:left w:val="single" w:sz="4" w:space="4" w:color="auto"/>
          <w:bottom w:val="single" w:sz="4" w:space="1" w:color="auto"/>
          <w:right w:val="single" w:sz="4" w:space="4" w:color="auto"/>
        </w:pBdr>
        <w:rPr>
          <w:i/>
        </w:rPr>
      </w:pPr>
      <w:r>
        <w:sym w:font="Symbol" w:char="F0B7"/>
      </w:r>
      <w:r>
        <w:tab/>
      </w:r>
      <w:r w:rsidR="00D2032E">
        <w:rPr>
          <w:i/>
        </w:rPr>
        <w:t xml:space="preserve">PJR abakavirui </w:t>
      </w:r>
      <w:r w:rsidR="00D777A7" w:rsidRPr="00B93A17">
        <w:rPr>
          <w:i/>
        </w:rPr>
        <w:t>k</w:t>
      </w:r>
      <w:r w:rsidR="00CB7626" w:rsidRPr="00267D18">
        <w:rPr>
          <w:bCs/>
          <w:i/>
        </w:rPr>
        <w:t>linikinis</w:t>
      </w:r>
      <w:r w:rsidR="00CB7626" w:rsidRPr="00267D18">
        <w:rPr>
          <w:i/>
        </w:rPr>
        <w:t xml:space="preserve"> a</w:t>
      </w:r>
      <w:r w:rsidRPr="00267D18">
        <w:rPr>
          <w:i/>
        </w:rPr>
        <w:t>pibūdinimas</w:t>
      </w:r>
    </w:p>
    <w:p w14:paraId="210194E4" w14:textId="77777777" w:rsidR="002E345B" w:rsidRPr="00B93A17" w:rsidRDefault="002E345B">
      <w:pPr>
        <w:pBdr>
          <w:top w:val="single" w:sz="4" w:space="1" w:color="auto"/>
          <w:left w:val="single" w:sz="4" w:space="4" w:color="auto"/>
          <w:bottom w:val="single" w:sz="4" w:space="1" w:color="auto"/>
          <w:right w:val="single" w:sz="4" w:space="4" w:color="auto"/>
        </w:pBdr>
      </w:pPr>
    </w:p>
    <w:p w14:paraId="54B9C1D9" w14:textId="77777777" w:rsidR="00181255" w:rsidRDefault="00D2032E">
      <w:pPr>
        <w:pBdr>
          <w:top w:val="single" w:sz="4" w:space="1" w:color="auto"/>
          <w:left w:val="single" w:sz="4" w:space="4" w:color="auto"/>
          <w:bottom w:val="single" w:sz="4" w:space="1" w:color="auto"/>
          <w:right w:val="single" w:sz="4" w:space="4" w:color="auto"/>
        </w:pBdr>
        <w:rPr>
          <w:b/>
          <w:szCs w:val="22"/>
        </w:rPr>
      </w:pPr>
      <w:r w:rsidRPr="00267D18">
        <w:rPr>
          <w:color w:val="000000"/>
          <w:szCs w:val="22"/>
        </w:rPr>
        <w:t xml:space="preserve">PJR abakavirui </w:t>
      </w:r>
      <w:r w:rsidR="00181255" w:rsidRPr="00267D18">
        <w:rPr>
          <w:color w:val="000000"/>
          <w:szCs w:val="22"/>
        </w:rPr>
        <w:t>buvo gerai apibūdintos klinikinių tyrimų ir stebėjimo po vaistinio preparato registracijos metu</w:t>
      </w:r>
      <w:r w:rsidR="00181255">
        <w:rPr>
          <w:szCs w:val="22"/>
        </w:rPr>
        <w:t>.</w:t>
      </w:r>
      <w:r w:rsidR="00181255" w:rsidRPr="006234DB">
        <w:rPr>
          <w:szCs w:val="22"/>
        </w:rPr>
        <w:t xml:space="preserve"> </w:t>
      </w:r>
      <w:r w:rsidR="00181255">
        <w:rPr>
          <w:rStyle w:val="hps"/>
        </w:rPr>
        <w:t>Simptomai</w:t>
      </w:r>
      <w:r w:rsidR="00181255">
        <w:rPr>
          <w:rStyle w:val="shorttext"/>
        </w:rPr>
        <w:t xml:space="preserve"> </w:t>
      </w:r>
      <w:r w:rsidR="00181255">
        <w:rPr>
          <w:rStyle w:val="hps"/>
        </w:rPr>
        <w:t>paprastai pasireiškė per</w:t>
      </w:r>
      <w:r w:rsidR="00181255">
        <w:rPr>
          <w:rStyle w:val="shorttext"/>
        </w:rPr>
        <w:t xml:space="preserve"> </w:t>
      </w:r>
      <w:r w:rsidR="00181255">
        <w:rPr>
          <w:rStyle w:val="hps"/>
        </w:rPr>
        <w:t>pirmąsias šešias savaites</w:t>
      </w:r>
      <w:r w:rsidR="00181255" w:rsidRPr="006234DB">
        <w:rPr>
          <w:szCs w:val="22"/>
        </w:rPr>
        <w:t xml:space="preserve"> (</w:t>
      </w:r>
      <w:r w:rsidR="00181255">
        <w:rPr>
          <w:szCs w:val="22"/>
        </w:rPr>
        <w:t xml:space="preserve">pirmųjų simptomų atsiradimo laiko </w:t>
      </w:r>
      <w:r w:rsidR="00181255" w:rsidRPr="006234DB">
        <w:rPr>
          <w:szCs w:val="22"/>
        </w:rPr>
        <w:t>median</w:t>
      </w:r>
      <w:r w:rsidR="00181255">
        <w:rPr>
          <w:szCs w:val="22"/>
        </w:rPr>
        <w:t>a</w:t>
      </w:r>
      <w:r w:rsidR="00181255" w:rsidRPr="006234DB">
        <w:rPr>
          <w:szCs w:val="22"/>
        </w:rPr>
        <w:t xml:space="preserve"> </w:t>
      </w:r>
      <w:r w:rsidR="00CD7F41">
        <w:rPr>
          <w:szCs w:val="22"/>
        </w:rPr>
        <w:t xml:space="preserve">– </w:t>
      </w:r>
      <w:r w:rsidR="00181255" w:rsidRPr="006234DB">
        <w:rPr>
          <w:szCs w:val="22"/>
        </w:rPr>
        <w:t xml:space="preserve">11 </w:t>
      </w:r>
      <w:r w:rsidR="00181255">
        <w:rPr>
          <w:szCs w:val="22"/>
        </w:rPr>
        <w:t>parų</w:t>
      </w:r>
      <w:r w:rsidR="00181255" w:rsidRPr="006234DB">
        <w:rPr>
          <w:szCs w:val="22"/>
        </w:rPr>
        <w:t xml:space="preserve">) </w:t>
      </w:r>
      <w:r w:rsidR="00181255">
        <w:rPr>
          <w:szCs w:val="22"/>
        </w:rPr>
        <w:t>nuo gydymo abakaviru pradžios</w:t>
      </w:r>
      <w:r w:rsidR="00181255" w:rsidRPr="006234DB">
        <w:rPr>
          <w:szCs w:val="22"/>
        </w:rPr>
        <w:t xml:space="preserve">, </w:t>
      </w:r>
      <w:r w:rsidR="00181255">
        <w:rPr>
          <w:b/>
          <w:szCs w:val="22"/>
        </w:rPr>
        <w:t>nors tokių</w:t>
      </w:r>
      <w:r w:rsidR="00181255" w:rsidRPr="006234DB">
        <w:rPr>
          <w:b/>
          <w:szCs w:val="22"/>
        </w:rPr>
        <w:t xml:space="preserve"> rea</w:t>
      </w:r>
      <w:r w:rsidR="00181255">
        <w:rPr>
          <w:b/>
          <w:szCs w:val="22"/>
        </w:rPr>
        <w:t>k</w:t>
      </w:r>
      <w:r w:rsidR="00181255" w:rsidRPr="006234DB">
        <w:rPr>
          <w:b/>
          <w:szCs w:val="22"/>
        </w:rPr>
        <w:t>c</w:t>
      </w:r>
      <w:r w:rsidR="00181255">
        <w:rPr>
          <w:b/>
          <w:szCs w:val="22"/>
        </w:rPr>
        <w:t>ijų gali ats</w:t>
      </w:r>
      <w:r w:rsidR="00CD7F41">
        <w:rPr>
          <w:b/>
          <w:szCs w:val="22"/>
        </w:rPr>
        <w:t>i</w:t>
      </w:r>
      <w:r w:rsidR="00181255">
        <w:rPr>
          <w:b/>
          <w:szCs w:val="22"/>
        </w:rPr>
        <w:t>rasti bet kuriuo gydymo laikotarpiu.</w:t>
      </w:r>
    </w:p>
    <w:p w14:paraId="754E858F" w14:textId="77777777" w:rsidR="00181255" w:rsidRDefault="00181255">
      <w:pPr>
        <w:pBdr>
          <w:top w:val="single" w:sz="4" w:space="1" w:color="auto"/>
          <w:left w:val="single" w:sz="4" w:space="4" w:color="auto"/>
          <w:bottom w:val="single" w:sz="4" w:space="1" w:color="auto"/>
          <w:right w:val="single" w:sz="4" w:space="4" w:color="auto"/>
        </w:pBdr>
        <w:rPr>
          <w:b/>
          <w:szCs w:val="22"/>
        </w:rPr>
      </w:pPr>
    </w:p>
    <w:p w14:paraId="6066B615" w14:textId="77777777" w:rsidR="002E345B" w:rsidRDefault="002E345B">
      <w:pPr>
        <w:pBdr>
          <w:top w:val="single" w:sz="4" w:space="1" w:color="auto"/>
          <w:left w:val="single" w:sz="4" w:space="4" w:color="auto"/>
          <w:bottom w:val="single" w:sz="4" w:space="1" w:color="auto"/>
          <w:right w:val="single" w:sz="4" w:space="4" w:color="auto"/>
        </w:pBdr>
      </w:pPr>
      <w:r>
        <w:t>Beveik vis</w:t>
      </w:r>
      <w:r w:rsidR="00181255">
        <w:t xml:space="preserve">ais </w:t>
      </w:r>
      <w:r w:rsidR="00D2032E">
        <w:t xml:space="preserve">PJR abakavirui </w:t>
      </w:r>
      <w:r w:rsidR="00181255">
        <w:t>atvejais</w:t>
      </w:r>
      <w:r>
        <w:t xml:space="preserve"> pasireiškia karšči</w:t>
      </w:r>
      <w:r w:rsidR="00463600">
        <w:t>avimas</w:t>
      </w:r>
      <w:r>
        <w:t xml:space="preserve"> ir (arba) </w:t>
      </w:r>
      <w:r w:rsidR="00463600">
        <w:t>bėrimas</w:t>
      </w:r>
      <w:r>
        <w:t xml:space="preserve">. </w:t>
      </w:r>
      <w:r w:rsidR="00463600">
        <w:t>Kiti požymiai ir si</w:t>
      </w:r>
      <w:r w:rsidR="00463600" w:rsidRPr="006234DB">
        <w:rPr>
          <w:szCs w:val="22"/>
        </w:rPr>
        <w:t>mptom</w:t>
      </w:r>
      <w:r w:rsidR="00463600">
        <w:rPr>
          <w:szCs w:val="22"/>
        </w:rPr>
        <w:t>ai, kurie buvo stebėti pasireiškus PJR abakavir</w:t>
      </w:r>
      <w:r w:rsidR="00D2032E">
        <w:rPr>
          <w:szCs w:val="22"/>
        </w:rPr>
        <w:t>ui</w:t>
      </w:r>
      <w:r w:rsidR="00463600">
        <w:rPr>
          <w:szCs w:val="22"/>
        </w:rPr>
        <w:t xml:space="preserve">, yra išsamiai aprašyti </w:t>
      </w:r>
      <w:r w:rsidR="00463600" w:rsidRPr="006234DB">
        <w:rPr>
          <w:szCs w:val="22"/>
        </w:rPr>
        <w:t>4.8</w:t>
      </w:r>
      <w:r w:rsidR="00463600" w:rsidRPr="006234DB">
        <w:rPr>
          <w:iCs/>
          <w:szCs w:val="22"/>
          <w:lang w:eastAsia="en-GB"/>
        </w:rPr>
        <w:t xml:space="preserve"> </w:t>
      </w:r>
      <w:r w:rsidR="00463600">
        <w:rPr>
          <w:iCs/>
          <w:szCs w:val="22"/>
          <w:lang w:eastAsia="en-GB"/>
        </w:rPr>
        <w:t xml:space="preserve">skyriuje </w:t>
      </w:r>
      <w:r w:rsidR="00463600" w:rsidRPr="006234DB">
        <w:rPr>
          <w:iCs/>
          <w:szCs w:val="22"/>
          <w:lang w:eastAsia="en-GB"/>
        </w:rPr>
        <w:t>(</w:t>
      </w:r>
      <w:r w:rsidR="00E7300E">
        <w:rPr>
          <w:iCs/>
          <w:szCs w:val="22"/>
          <w:lang w:eastAsia="en-GB"/>
        </w:rPr>
        <w:t>„</w:t>
      </w:r>
      <w:r w:rsidR="00E7300E" w:rsidRPr="00466093">
        <w:rPr>
          <w:iCs/>
          <w:szCs w:val="22"/>
          <w:lang w:eastAsia="lt-LT"/>
        </w:rPr>
        <w:t>Atrinktų nepageidaujamų reakcijų apibūdinimas</w:t>
      </w:r>
      <w:r w:rsidR="00E7300E">
        <w:rPr>
          <w:iCs/>
          <w:szCs w:val="22"/>
          <w:lang w:eastAsia="lt-LT"/>
        </w:rPr>
        <w:t>“</w:t>
      </w:r>
      <w:r w:rsidR="00463600" w:rsidRPr="006234DB">
        <w:rPr>
          <w:iCs/>
          <w:szCs w:val="22"/>
          <w:lang w:eastAsia="en-GB"/>
        </w:rPr>
        <w:t>)</w:t>
      </w:r>
      <w:r w:rsidR="00463600" w:rsidRPr="006234DB">
        <w:rPr>
          <w:szCs w:val="22"/>
        </w:rPr>
        <w:t xml:space="preserve">, </w:t>
      </w:r>
      <w:r w:rsidR="00E7300E">
        <w:rPr>
          <w:szCs w:val="22"/>
        </w:rPr>
        <w:t>įskaitant</w:t>
      </w:r>
      <w:r w:rsidR="00463600" w:rsidRPr="006234DB">
        <w:rPr>
          <w:szCs w:val="22"/>
        </w:rPr>
        <w:t xml:space="preserve"> </w:t>
      </w:r>
      <w:r w:rsidR="00E7300E">
        <w:rPr>
          <w:szCs w:val="22"/>
        </w:rPr>
        <w:t>kvėpavimo ir virškinimo sutrikimų simptomu</w:t>
      </w:r>
      <w:r w:rsidR="00463600" w:rsidRPr="006234DB">
        <w:rPr>
          <w:szCs w:val="22"/>
        </w:rPr>
        <w:t xml:space="preserve">s. </w:t>
      </w:r>
      <w:r w:rsidR="00E7300E">
        <w:rPr>
          <w:szCs w:val="22"/>
        </w:rPr>
        <w:t>Svarbu, kad dėl šių si</w:t>
      </w:r>
      <w:r w:rsidR="00463600" w:rsidRPr="006234DB">
        <w:rPr>
          <w:szCs w:val="22"/>
        </w:rPr>
        <w:t>mptom</w:t>
      </w:r>
      <w:r w:rsidR="00E7300E">
        <w:rPr>
          <w:szCs w:val="22"/>
        </w:rPr>
        <w:t>ų</w:t>
      </w:r>
      <w:r w:rsidR="00463600" w:rsidRPr="006234DB">
        <w:rPr>
          <w:szCs w:val="22"/>
        </w:rPr>
        <w:t xml:space="preserve"> </w:t>
      </w:r>
      <w:r w:rsidR="00F747A1">
        <w:rPr>
          <w:szCs w:val="22"/>
        </w:rPr>
        <w:t xml:space="preserve">vietoj </w:t>
      </w:r>
      <w:r w:rsidR="00E7300E" w:rsidRPr="00E7300E">
        <w:rPr>
          <w:b/>
          <w:szCs w:val="22"/>
        </w:rPr>
        <w:t xml:space="preserve">PJR </w:t>
      </w:r>
      <w:r w:rsidR="00E7300E">
        <w:rPr>
          <w:b/>
          <w:szCs w:val="22"/>
        </w:rPr>
        <w:t>gali būti klaidingai di</w:t>
      </w:r>
      <w:r w:rsidR="00463600" w:rsidRPr="006234DB">
        <w:rPr>
          <w:b/>
          <w:szCs w:val="22"/>
        </w:rPr>
        <w:t>agno</w:t>
      </w:r>
      <w:r w:rsidR="00F747A1">
        <w:rPr>
          <w:b/>
          <w:szCs w:val="22"/>
        </w:rPr>
        <w:t>zuo</w:t>
      </w:r>
      <w:r w:rsidR="00D2745B">
        <w:rPr>
          <w:b/>
          <w:szCs w:val="22"/>
        </w:rPr>
        <w:t>t</w:t>
      </w:r>
      <w:r w:rsidR="00F747A1">
        <w:rPr>
          <w:b/>
          <w:szCs w:val="22"/>
        </w:rPr>
        <w:t>a kvėpavimo organų liga</w:t>
      </w:r>
      <w:r w:rsidR="00463600" w:rsidRPr="006234DB">
        <w:rPr>
          <w:b/>
          <w:szCs w:val="22"/>
        </w:rPr>
        <w:t xml:space="preserve"> (pneumoni</w:t>
      </w:r>
      <w:r w:rsidR="00F747A1">
        <w:rPr>
          <w:b/>
          <w:szCs w:val="22"/>
        </w:rPr>
        <w:t>j</w:t>
      </w:r>
      <w:r w:rsidR="00463600" w:rsidRPr="006234DB">
        <w:rPr>
          <w:b/>
          <w:szCs w:val="22"/>
        </w:rPr>
        <w:t>a, bronchit</w:t>
      </w:r>
      <w:r w:rsidR="00F747A1">
        <w:rPr>
          <w:b/>
          <w:szCs w:val="22"/>
        </w:rPr>
        <w:t>a</w:t>
      </w:r>
      <w:r w:rsidR="00463600" w:rsidRPr="006234DB">
        <w:rPr>
          <w:b/>
          <w:szCs w:val="22"/>
        </w:rPr>
        <w:t xml:space="preserve">s, </w:t>
      </w:r>
      <w:r w:rsidR="00F747A1">
        <w:rPr>
          <w:b/>
          <w:szCs w:val="22"/>
        </w:rPr>
        <w:t>f</w:t>
      </w:r>
      <w:r w:rsidR="00463600" w:rsidRPr="006234DB">
        <w:rPr>
          <w:b/>
          <w:szCs w:val="22"/>
        </w:rPr>
        <w:t>ar</w:t>
      </w:r>
      <w:r w:rsidR="00F747A1">
        <w:rPr>
          <w:b/>
          <w:szCs w:val="22"/>
        </w:rPr>
        <w:t>i</w:t>
      </w:r>
      <w:r w:rsidR="00463600" w:rsidRPr="006234DB">
        <w:rPr>
          <w:b/>
          <w:szCs w:val="22"/>
        </w:rPr>
        <w:t>ngit</w:t>
      </w:r>
      <w:r w:rsidR="00F747A1">
        <w:rPr>
          <w:b/>
          <w:szCs w:val="22"/>
        </w:rPr>
        <w:t>a</w:t>
      </w:r>
      <w:r w:rsidR="00463600" w:rsidRPr="006234DB">
        <w:rPr>
          <w:b/>
          <w:szCs w:val="22"/>
        </w:rPr>
        <w:t>s)</w:t>
      </w:r>
      <w:r w:rsidR="00F747A1">
        <w:rPr>
          <w:b/>
          <w:szCs w:val="22"/>
        </w:rPr>
        <w:t xml:space="preserve"> a</w:t>
      </w:r>
      <w:r w:rsidR="00463600" w:rsidRPr="006234DB">
        <w:rPr>
          <w:b/>
          <w:szCs w:val="22"/>
        </w:rPr>
        <w:t>r gastroenterit</w:t>
      </w:r>
      <w:r w:rsidR="00F747A1">
        <w:rPr>
          <w:b/>
          <w:szCs w:val="22"/>
        </w:rPr>
        <w:t>a</w:t>
      </w:r>
      <w:r w:rsidR="00463600" w:rsidRPr="006234DB">
        <w:rPr>
          <w:b/>
          <w:szCs w:val="22"/>
        </w:rPr>
        <w:t>s.</w:t>
      </w:r>
    </w:p>
    <w:p w14:paraId="5F643CA3" w14:textId="77777777" w:rsidR="002E345B" w:rsidRDefault="002E345B">
      <w:pPr>
        <w:pBdr>
          <w:top w:val="single" w:sz="4" w:space="1" w:color="auto"/>
          <w:left w:val="single" w:sz="4" w:space="4" w:color="auto"/>
          <w:bottom w:val="single" w:sz="4" w:space="1" w:color="auto"/>
          <w:right w:val="single" w:sz="4" w:space="4" w:color="auto"/>
        </w:pBdr>
      </w:pPr>
    </w:p>
    <w:p w14:paraId="23772078" w14:textId="77777777" w:rsidR="002E345B" w:rsidRDefault="002E345B">
      <w:pPr>
        <w:pBdr>
          <w:top w:val="single" w:sz="4" w:space="1" w:color="auto"/>
          <w:left w:val="single" w:sz="4" w:space="4" w:color="auto"/>
          <w:bottom w:val="single" w:sz="4" w:space="1" w:color="auto"/>
          <w:right w:val="single" w:sz="4" w:space="4" w:color="auto"/>
        </w:pBdr>
      </w:pPr>
      <w:r>
        <w:t xml:space="preserve">Gydymą tęsiant, simptomai, susiję su </w:t>
      </w:r>
      <w:r w:rsidR="00463600">
        <w:t>PJR</w:t>
      </w:r>
      <w:r>
        <w:t xml:space="preserve">, sunkėja ir gali būti pavojingi gyvybei. </w:t>
      </w:r>
      <w:r w:rsidR="00463600">
        <w:t>N</w:t>
      </w:r>
      <w:r>
        <w:t>utraukus</w:t>
      </w:r>
      <w:r w:rsidR="00463600">
        <w:t xml:space="preserve"> abakaviro vartojimą</w:t>
      </w:r>
      <w:r>
        <w:t xml:space="preserve">, </w:t>
      </w:r>
      <w:r w:rsidR="00463600">
        <w:t xml:space="preserve">šie simptomai </w:t>
      </w:r>
      <w:r>
        <w:t>paprastai išnyksta.</w:t>
      </w:r>
    </w:p>
    <w:p w14:paraId="3011E34C" w14:textId="77777777" w:rsidR="002E345B" w:rsidRDefault="002E345B">
      <w:pPr>
        <w:pBdr>
          <w:top w:val="single" w:sz="4" w:space="1" w:color="auto"/>
          <w:left w:val="single" w:sz="4" w:space="4" w:color="auto"/>
          <w:bottom w:val="single" w:sz="4" w:space="1" w:color="auto"/>
          <w:right w:val="single" w:sz="4" w:space="4" w:color="auto"/>
        </w:pBdr>
      </w:pPr>
    </w:p>
    <w:p w14:paraId="39499F2B" w14:textId="71DA23D3" w:rsidR="002E345B" w:rsidRDefault="00F747A1" w:rsidP="00267D18">
      <w:pPr>
        <w:pBdr>
          <w:top w:val="single" w:sz="4" w:space="1" w:color="auto"/>
          <w:left w:val="single" w:sz="4" w:space="4" w:color="auto"/>
          <w:bottom w:val="single" w:sz="4" w:space="1" w:color="auto"/>
          <w:right w:val="single" w:sz="4" w:space="4" w:color="auto"/>
        </w:pBdr>
      </w:pPr>
      <w:r w:rsidRPr="006234DB">
        <w:t>R</w:t>
      </w:r>
      <w:r>
        <w:t>etais atvejais pacientam</w:t>
      </w:r>
      <w:r w:rsidRPr="006234DB">
        <w:t>s</w:t>
      </w:r>
      <w:r>
        <w:t xml:space="preserve">, kurie nutraukė </w:t>
      </w:r>
      <w:r w:rsidRPr="006234DB">
        <w:t>aba</w:t>
      </w:r>
      <w:r>
        <w:t>k</w:t>
      </w:r>
      <w:r w:rsidRPr="006234DB">
        <w:t>avir</w:t>
      </w:r>
      <w:r>
        <w:t>o</w:t>
      </w:r>
      <w:r w:rsidRPr="006234DB">
        <w:t xml:space="preserve"> </w:t>
      </w:r>
      <w:r>
        <w:t xml:space="preserve">vartojimą dėl kitokių priežasčių nei PJR, </w:t>
      </w:r>
      <w:r w:rsidR="00CD7F41">
        <w:t xml:space="preserve">atnaujinus gydymą abakaviru, </w:t>
      </w:r>
      <w:r>
        <w:t xml:space="preserve">taip pat </w:t>
      </w:r>
      <w:r w:rsidR="00CD7F41">
        <w:t xml:space="preserve">per keletą valandų </w:t>
      </w:r>
      <w:r>
        <w:t>pasireiškė gyvybei pavojingos reakcijo</w:t>
      </w:r>
      <w:r w:rsidRPr="006234DB">
        <w:t>s (</w:t>
      </w:r>
      <w:r w:rsidR="00CD7F41">
        <w:t>žr.</w:t>
      </w:r>
      <w:r w:rsidR="00D57428">
        <w:t> </w:t>
      </w:r>
      <w:r w:rsidRPr="006234DB">
        <w:t>4.8</w:t>
      </w:r>
      <w:r w:rsidR="00F34560">
        <w:t> </w:t>
      </w:r>
      <w:r w:rsidR="00CD7F41">
        <w:t xml:space="preserve">skyriuje skyrelį </w:t>
      </w:r>
      <w:r w:rsidR="001220D1">
        <w:t>„</w:t>
      </w:r>
      <w:r w:rsidR="001220D1" w:rsidRPr="00466093">
        <w:rPr>
          <w:iCs/>
          <w:szCs w:val="22"/>
          <w:lang w:eastAsia="lt-LT"/>
        </w:rPr>
        <w:t>Atrinktų nepageidaujamų reakcijų apibūdinimas</w:t>
      </w:r>
      <w:r w:rsidR="001220D1">
        <w:rPr>
          <w:iCs/>
          <w:szCs w:val="22"/>
          <w:lang w:eastAsia="lt-LT"/>
        </w:rPr>
        <w:t>“</w:t>
      </w:r>
      <w:r w:rsidRPr="006234DB">
        <w:t xml:space="preserve">). </w:t>
      </w:r>
      <w:r w:rsidR="001220D1">
        <w:t xml:space="preserve">Gydymą </w:t>
      </w:r>
      <w:r w:rsidRPr="006234DB">
        <w:t>aba</w:t>
      </w:r>
      <w:r w:rsidR="001220D1">
        <w:t>k</w:t>
      </w:r>
      <w:r w:rsidRPr="006234DB">
        <w:t>avir</w:t>
      </w:r>
      <w:r w:rsidR="001220D1">
        <w:t>u tokiems pacientams galima atnaujinti tik tokioje aplinkoje, kurioje yra lengvai prieinama medicininė pagalba.</w:t>
      </w:r>
    </w:p>
    <w:p w14:paraId="586C162D" w14:textId="77777777" w:rsidR="002E345B" w:rsidRDefault="002E345B"/>
    <w:p w14:paraId="459BA938" w14:textId="77777777" w:rsidR="006E4CAF" w:rsidRPr="00267D18" w:rsidRDefault="006E4CAF" w:rsidP="006E4CAF">
      <w:pPr>
        <w:keepNext/>
        <w:keepLines/>
        <w:rPr>
          <w:iCs/>
          <w:szCs w:val="22"/>
          <w:u w:val="single"/>
        </w:rPr>
      </w:pPr>
      <w:r w:rsidRPr="00267D18">
        <w:rPr>
          <w:iCs/>
          <w:szCs w:val="22"/>
          <w:u w:val="single"/>
        </w:rPr>
        <w:t>Mitochondrijų disfunkcija dėl poveikio prieš gimimą</w:t>
      </w:r>
    </w:p>
    <w:p w14:paraId="7FB7A042" w14:textId="77777777" w:rsidR="006E4CAF" w:rsidRPr="000F7720" w:rsidRDefault="006E4CAF" w:rsidP="006E4CAF">
      <w:pPr>
        <w:keepNext/>
        <w:keepLines/>
        <w:rPr>
          <w:i/>
          <w:iCs/>
          <w:szCs w:val="22"/>
        </w:rPr>
      </w:pPr>
    </w:p>
    <w:p w14:paraId="428BF8CA" w14:textId="68EF786C" w:rsidR="006E4CAF" w:rsidRDefault="006E4CAF" w:rsidP="006E4CAF">
      <w:pPr>
        <w:rPr>
          <w:szCs w:val="22"/>
        </w:rPr>
      </w:pPr>
      <w:r w:rsidRPr="000F7720">
        <w:rPr>
          <w:szCs w:val="22"/>
        </w:rPr>
        <w:t xml:space="preserve">Nukleozidų / nukleotidų analogai gali įvairiu laipsniu paveikti mitochondrijų funkciją, šis poveikis ryškiausias būna vartojant stavudino, didanozino ir zidovudino. Kai kuriems ŽIV neužkrėstiems kūdikiams, paveiktiems nukleozidų analogais prieš gimimą ir/ar po jo, pasireiškė mitochondrijų disfunkcija; šie atvejai daugiausia buvo susiję su gydymo režimų, kurių sudėtyje yra zidovudino, taikymu. Svarbiausios nepageidaujamos reakcijos, apie kurias gauta pranešimų, buvo hematologiniai </w:t>
      </w:r>
      <w:r w:rsidRPr="000F7720">
        <w:rPr>
          <w:szCs w:val="22"/>
        </w:rPr>
        <w:lastRenderedPageBreak/>
        <w:t>(anemija, neutropenija) ir metaboliniai (hiperlaktatemija, hiperlipazemija) sutrikimai. Šie reiškiniai dažnai būdavo laikini. Retai gauta pr</w:t>
      </w:r>
      <w:r w:rsidR="001C5595">
        <w:rPr>
          <w:szCs w:val="22"/>
        </w:rPr>
        <w:t>a</w:t>
      </w:r>
      <w:r w:rsidRPr="000F7720">
        <w:rPr>
          <w:szCs w:val="22"/>
        </w:rPr>
        <w:t>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reiškinių, ypač neurologinių reiškinių. Dėl šių duomenų šalyje galiojančių nacionalinių rekomendacijų skirti antiretrovirusinių preparatų nėščioms moterims, kad būtų išvengta vaisiaus užkrėtimo ŽIV, keisti nereikia.</w:t>
      </w:r>
    </w:p>
    <w:p w14:paraId="0ED43E1E" w14:textId="77777777" w:rsidR="002E345B" w:rsidRDefault="002E345B">
      <w:pPr>
        <w:pStyle w:val="Footer"/>
        <w:tabs>
          <w:tab w:val="clear" w:pos="4320"/>
          <w:tab w:val="clear" w:pos="8640"/>
        </w:tabs>
      </w:pPr>
    </w:p>
    <w:p w14:paraId="7F5FCB7A" w14:textId="77777777" w:rsidR="00B365FD" w:rsidRPr="00267D18" w:rsidRDefault="00B365FD" w:rsidP="00B365FD">
      <w:pPr>
        <w:rPr>
          <w:iCs/>
          <w:szCs w:val="22"/>
          <w:u w:val="single"/>
        </w:rPr>
      </w:pPr>
      <w:r w:rsidRPr="00267D18">
        <w:rPr>
          <w:iCs/>
          <w:szCs w:val="22"/>
          <w:u w:val="single"/>
        </w:rPr>
        <w:t>Kūno masė ir metabolizmo rodmenys</w:t>
      </w:r>
    </w:p>
    <w:p w14:paraId="190E0B92" w14:textId="77777777" w:rsidR="00B365FD" w:rsidRPr="00557BA0" w:rsidRDefault="00B365FD" w:rsidP="00B365FD">
      <w:pPr>
        <w:rPr>
          <w:i/>
          <w:szCs w:val="22"/>
          <w:u w:val="single"/>
        </w:rPr>
      </w:pPr>
    </w:p>
    <w:p w14:paraId="4ADEAA71" w14:textId="77777777" w:rsidR="00B365FD" w:rsidRPr="00557BA0" w:rsidRDefault="00B365FD" w:rsidP="00B365FD">
      <w:pPr>
        <w:rPr>
          <w:szCs w:val="22"/>
        </w:rPr>
      </w:pPr>
      <w:r w:rsidRPr="00557BA0">
        <w:rPr>
          <w:szCs w:val="22"/>
        </w:rPr>
        <w:t xml:space="preserve">Gydymo antiretrovirusiniais preparatais metu gali padidėti kūno masė ir lipidų bei gliukozės koncentracijos kraujyje. Tokie pokyčiai iš dalies gali būti susiję su ligos kontroliavimu ir gyvenimo būdu. </w:t>
      </w:r>
      <w:r w:rsidRPr="00557BA0">
        <w:rPr>
          <w:rStyle w:val="hps"/>
          <w:szCs w:val="22"/>
        </w:rPr>
        <w:t>Buvo gauta įrodymų, kad</w:t>
      </w:r>
      <w:r w:rsidRPr="00557BA0">
        <w:rPr>
          <w:szCs w:val="22"/>
        </w:rPr>
        <w:t xml:space="preserve"> </w:t>
      </w:r>
      <w:r w:rsidRPr="00557BA0">
        <w:rPr>
          <w:rStyle w:val="hps"/>
          <w:szCs w:val="22"/>
        </w:rPr>
        <w:t>kai kuriais atvejais lipidų</w:t>
      </w:r>
      <w:r w:rsidRPr="00557BA0">
        <w:rPr>
          <w:szCs w:val="22"/>
        </w:rPr>
        <w:t xml:space="preserve"> </w:t>
      </w:r>
      <w:r w:rsidRPr="00557BA0">
        <w:rPr>
          <w:rStyle w:val="hps"/>
          <w:szCs w:val="22"/>
        </w:rPr>
        <w:t>pokyčiai yra su</w:t>
      </w:r>
      <w:r w:rsidRPr="00557BA0">
        <w:rPr>
          <w:szCs w:val="22"/>
        </w:rPr>
        <w:t xml:space="preserve"> </w:t>
      </w:r>
      <w:r w:rsidRPr="00557BA0">
        <w:rPr>
          <w:rStyle w:val="hps"/>
          <w:szCs w:val="22"/>
        </w:rPr>
        <w:t>gydymu susijęs</w:t>
      </w:r>
      <w:r w:rsidRPr="00557BA0">
        <w:rPr>
          <w:szCs w:val="22"/>
        </w:rPr>
        <w:t xml:space="preserve"> </w:t>
      </w:r>
      <w:r w:rsidRPr="00557BA0">
        <w:rPr>
          <w:rStyle w:val="hps"/>
          <w:szCs w:val="22"/>
        </w:rPr>
        <w:t>poveikis</w:t>
      </w:r>
      <w:r w:rsidRPr="00557BA0">
        <w:rPr>
          <w:szCs w:val="22"/>
        </w:rPr>
        <w:t xml:space="preserve">, bet kad </w:t>
      </w:r>
      <w:r w:rsidRPr="00557BA0">
        <w:rPr>
          <w:rStyle w:val="hps"/>
          <w:szCs w:val="22"/>
        </w:rPr>
        <w:t>kūno masės</w:t>
      </w:r>
      <w:r w:rsidRPr="00557BA0">
        <w:rPr>
          <w:szCs w:val="22"/>
        </w:rPr>
        <w:t xml:space="preserve"> pokyčiai būtų susiję su tam tikru gydymu, </w:t>
      </w:r>
      <w:r w:rsidRPr="00557BA0">
        <w:rPr>
          <w:rStyle w:val="hps"/>
          <w:szCs w:val="22"/>
        </w:rPr>
        <w:t>tvirtų įrodymų nėra.</w:t>
      </w:r>
      <w:r w:rsidRPr="00557BA0">
        <w:rPr>
          <w:szCs w:val="22"/>
        </w:rPr>
        <w:t xml:space="preserve"> Į nustatytas ŽIV gydymo gaires yra įtraukta nuoroda matuoti lipidų ir gliukozės koncentracijas kraujyje. Lipidų sutrikimus reikia gydyti, atsižvelgiant į klinikinę situaciją.</w:t>
      </w:r>
    </w:p>
    <w:p w14:paraId="5B3D990D" w14:textId="77777777" w:rsidR="002E345B" w:rsidRDefault="002E345B"/>
    <w:p w14:paraId="6525660E" w14:textId="77777777" w:rsidR="00867C57" w:rsidRPr="00867C57" w:rsidRDefault="002E345B" w:rsidP="000F6EFE">
      <w:pPr>
        <w:keepNext/>
        <w:rPr>
          <w:u w:val="single"/>
        </w:rPr>
      </w:pPr>
      <w:r w:rsidRPr="00867C57">
        <w:rPr>
          <w:u w:val="single"/>
        </w:rPr>
        <w:t>Pankreatitas</w:t>
      </w:r>
    </w:p>
    <w:p w14:paraId="66C91B39" w14:textId="77777777" w:rsidR="00867C57" w:rsidRDefault="00867C57" w:rsidP="000F6EFE">
      <w:pPr>
        <w:keepNext/>
        <w:rPr>
          <w:i/>
        </w:rPr>
      </w:pPr>
    </w:p>
    <w:p w14:paraId="4C264860" w14:textId="77777777" w:rsidR="002E345B" w:rsidRDefault="002E345B">
      <w:r>
        <w:t xml:space="preserve">Kai kuriems </w:t>
      </w:r>
      <w:r w:rsidR="00BE1B24">
        <w:t xml:space="preserve">abakaviru </w:t>
      </w:r>
      <w:r>
        <w:t xml:space="preserve">gydomiems žmonėms pasireiškė pankreatitas, tačiau priežastinis jo ryšys su šio vaistinio preparato vartojimu nenustatytas. </w:t>
      </w:r>
    </w:p>
    <w:p w14:paraId="73B36F93" w14:textId="77777777" w:rsidR="002E345B" w:rsidRDefault="002E345B"/>
    <w:p w14:paraId="45CC5F66" w14:textId="77777777" w:rsidR="00867C57" w:rsidRPr="00867C57" w:rsidRDefault="002E345B">
      <w:pPr>
        <w:rPr>
          <w:u w:val="single"/>
        </w:rPr>
      </w:pPr>
      <w:r w:rsidRPr="00867C57">
        <w:rPr>
          <w:u w:val="single"/>
        </w:rPr>
        <w:t>Gydymas trimis nukleozidų analogais</w:t>
      </w:r>
    </w:p>
    <w:p w14:paraId="4C74B5C7" w14:textId="77777777" w:rsidR="00867C57" w:rsidRDefault="00867C57">
      <w:pPr>
        <w:rPr>
          <w:i/>
        </w:rPr>
      </w:pPr>
    </w:p>
    <w:p w14:paraId="346E7872" w14:textId="234D4E6A" w:rsidR="002E345B" w:rsidRDefault="002E345B">
      <w:r>
        <w:t>Pacientus, kurių organizme virusų yra daug (</w:t>
      </w:r>
      <w:r>
        <w:sym w:font="Symbol" w:char="F03E"/>
      </w:r>
      <w:r>
        <w:t> 100</w:t>
      </w:r>
      <w:r w:rsidR="00867C57">
        <w:t> </w:t>
      </w:r>
      <w:r>
        <w:t>000 kopijų/ml), trimis antivirusiniais preparatais - abakaviru, lamivudinu ir zidovudinu - galima</w:t>
      </w:r>
      <w:r w:rsidR="004E6E16">
        <w:t xml:space="preserve"> </w:t>
      </w:r>
      <w:r>
        <w:t>gydyti tik atidžiai apsvarsčius (žr.</w:t>
      </w:r>
      <w:r w:rsidR="00D57428">
        <w:t> </w:t>
      </w:r>
      <w:r>
        <w:t>5.1</w:t>
      </w:r>
      <w:r w:rsidR="00D57428">
        <w:t> </w:t>
      </w:r>
      <w:r>
        <w:t xml:space="preserve">skyrių). </w:t>
      </w:r>
    </w:p>
    <w:p w14:paraId="0D0F8F80" w14:textId="77777777" w:rsidR="002E345B" w:rsidRDefault="002E345B"/>
    <w:p w14:paraId="2900CC10" w14:textId="77777777" w:rsidR="002E345B" w:rsidRDefault="002E345B">
      <w:r>
        <w:t>Yra pranešimų apie dažną nesėkmingą antivirusinį gydymą bei atsparumo atsiradimą ankstyvoje stadijoje, kai abakaviro buvo skiriama kartu su tenofoviro dizoproksilio fumaratu ir lamivudinu vieną kartą per parą.</w:t>
      </w:r>
    </w:p>
    <w:p w14:paraId="1EA13BE2" w14:textId="77777777" w:rsidR="002E345B" w:rsidRDefault="002E345B"/>
    <w:p w14:paraId="2A831E2D" w14:textId="77777777" w:rsidR="00867C57" w:rsidRPr="00867C57" w:rsidRDefault="002E345B" w:rsidP="00DE1753">
      <w:pPr>
        <w:rPr>
          <w:u w:val="single"/>
        </w:rPr>
      </w:pPr>
      <w:r w:rsidRPr="00867C57">
        <w:rPr>
          <w:u w:val="single"/>
        </w:rPr>
        <w:t>Kepenų lig</w:t>
      </w:r>
      <w:r w:rsidR="00DE1753" w:rsidRPr="00867C57">
        <w:rPr>
          <w:u w:val="single"/>
        </w:rPr>
        <w:t>a</w:t>
      </w:r>
    </w:p>
    <w:p w14:paraId="03296C5C" w14:textId="77777777" w:rsidR="00867C57" w:rsidRDefault="00867C57" w:rsidP="00DE1753">
      <w:pPr>
        <w:rPr>
          <w:i/>
        </w:rPr>
      </w:pPr>
    </w:p>
    <w:p w14:paraId="672EA7E3" w14:textId="67C5F619" w:rsidR="002E345B" w:rsidRDefault="002E345B" w:rsidP="00DE1753">
      <w:r>
        <w:t xml:space="preserve">Ziagen </w:t>
      </w:r>
      <w:r w:rsidR="00DE1753">
        <w:t>saugumas ir veiksmingumas</w:t>
      </w:r>
      <w:r>
        <w:t xml:space="preserve"> pacient</w:t>
      </w:r>
      <w:r w:rsidR="00DE1753">
        <w:t>am</w:t>
      </w:r>
      <w:r>
        <w:t>s, kuri</w:t>
      </w:r>
      <w:r w:rsidR="00DE1753">
        <w:t>ų</w:t>
      </w:r>
      <w:r>
        <w:t xml:space="preserve"> kepenų funkcij</w:t>
      </w:r>
      <w:r w:rsidR="00DE1753">
        <w:t>a yra labai</w:t>
      </w:r>
      <w:r>
        <w:t xml:space="preserve"> sutrik</w:t>
      </w:r>
      <w:r w:rsidR="00DE1753">
        <w:t>usi, nenustatytas</w:t>
      </w:r>
      <w:r>
        <w:t xml:space="preserve">. </w:t>
      </w:r>
      <w:r w:rsidR="00DE1753">
        <w:t xml:space="preserve">Ziagen </w:t>
      </w:r>
      <w:r w:rsidR="004D3FC2">
        <w:t xml:space="preserve">nerekomenduojama </w:t>
      </w:r>
      <w:r w:rsidR="00DE1753" w:rsidRPr="001C0C38">
        <w:rPr>
          <w:szCs w:val="22"/>
        </w:rPr>
        <w:t xml:space="preserve">vartoti pacientams, </w:t>
      </w:r>
      <w:r w:rsidR="004D3FC2">
        <w:rPr>
          <w:szCs w:val="22"/>
        </w:rPr>
        <w:t>sergantiems vidutiniu ar</w:t>
      </w:r>
      <w:r w:rsidR="00DE1753">
        <w:rPr>
          <w:szCs w:val="22"/>
        </w:rPr>
        <w:t xml:space="preserve"> s</w:t>
      </w:r>
      <w:r>
        <w:t>unk</w:t>
      </w:r>
      <w:r w:rsidR="004D3FC2">
        <w:t>iu</w:t>
      </w:r>
      <w:r>
        <w:t xml:space="preserve"> kepenų</w:t>
      </w:r>
      <w:r w:rsidR="00DE1753" w:rsidRPr="00DE1753">
        <w:t xml:space="preserve"> </w:t>
      </w:r>
      <w:r w:rsidR="00DE1753">
        <w:t>funkcijos sutrikim</w:t>
      </w:r>
      <w:r w:rsidR="004D3FC2">
        <w:t>u</w:t>
      </w:r>
      <w:r w:rsidR="00DE1753">
        <w:t xml:space="preserve"> (žr.</w:t>
      </w:r>
      <w:r w:rsidR="00D57428">
        <w:t> </w:t>
      </w:r>
      <w:r w:rsidR="00DE1753">
        <w:t>4.</w:t>
      </w:r>
      <w:r w:rsidR="004D3FC2">
        <w:t>2</w:t>
      </w:r>
      <w:r w:rsidR="00563615">
        <w:t xml:space="preserve"> ir 5.2</w:t>
      </w:r>
      <w:r w:rsidR="00DE1753">
        <w:t> skyri</w:t>
      </w:r>
      <w:r w:rsidR="00563615">
        <w:t>us</w:t>
      </w:r>
      <w:r w:rsidR="00DE1753">
        <w:t>)</w:t>
      </w:r>
      <w:r>
        <w:t>.</w:t>
      </w:r>
    </w:p>
    <w:p w14:paraId="03EB9E97" w14:textId="77777777" w:rsidR="002E345B" w:rsidRDefault="002E345B"/>
    <w:p w14:paraId="012FB949" w14:textId="4FFDA9E0" w:rsidR="002E345B" w:rsidRDefault="002E345B" w:rsidP="002A1D01">
      <w:r>
        <w:t>Keliais antiretrovirusiniais preparatais gydomiems ligoniams, kuriems prieš pradedant gydymą buvo kepenų funkcijos sutrikimas, įskaitant lėtinį aktyvų hepatitą, dažniau sutrinka kepenų funkcija, todėl juos reikia įprastiniu būdu s</w:t>
      </w:r>
      <w:r w:rsidR="002A1D01">
        <w:t>tebė</w:t>
      </w:r>
      <w:r>
        <w:t>ti. Jeigu kepenų liga sunkėja, gydymą būtina laikinai arba visam laikui nutraukti.</w:t>
      </w:r>
    </w:p>
    <w:p w14:paraId="1EE3E25D" w14:textId="77777777" w:rsidR="002E345B" w:rsidRDefault="002E345B"/>
    <w:p w14:paraId="276FD025" w14:textId="77777777" w:rsidR="00867C57" w:rsidRDefault="002A1D01" w:rsidP="002A1D01">
      <w:pPr>
        <w:widowControl w:val="0"/>
        <w:rPr>
          <w:iCs/>
          <w:szCs w:val="22"/>
          <w:u w:val="single"/>
        </w:rPr>
      </w:pPr>
      <w:r w:rsidRPr="00867C57">
        <w:rPr>
          <w:iCs/>
          <w:szCs w:val="22"/>
          <w:u w:val="single"/>
        </w:rPr>
        <w:t xml:space="preserve">Pacientai, kurie </w:t>
      </w:r>
      <w:r w:rsidR="00867C57">
        <w:rPr>
          <w:iCs/>
          <w:szCs w:val="22"/>
          <w:u w:val="single"/>
        </w:rPr>
        <w:t>kartu yra užsikrėtę</w:t>
      </w:r>
      <w:r w:rsidRPr="00867C57">
        <w:rPr>
          <w:iCs/>
          <w:szCs w:val="22"/>
          <w:u w:val="single"/>
        </w:rPr>
        <w:t xml:space="preserve"> lėtin</w:t>
      </w:r>
      <w:r w:rsidR="00867C57">
        <w:rPr>
          <w:iCs/>
          <w:szCs w:val="22"/>
          <w:u w:val="single"/>
        </w:rPr>
        <w:t>e</w:t>
      </w:r>
      <w:r w:rsidRPr="00867C57">
        <w:rPr>
          <w:iCs/>
          <w:szCs w:val="22"/>
          <w:u w:val="single"/>
        </w:rPr>
        <w:t xml:space="preserve"> B arba C hepatit</w:t>
      </w:r>
      <w:r w:rsidR="00867C57">
        <w:rPr>
          <w:iCs/>
          <w:szCs w:val="22"/>
          <w:u w:val="single"/>
        </w:rPr>
        <w:t>o virusų infekcija</w:t>
      </w:r>
    </w:p>
    <w:p w14:paraId="0790EFED" w14:textId="77777777" w:rsidR="00867C57" w:rsidRDefault="00867C57" w:rsidP="002A1D01">
      <w:pPr>
        <w:widowControl w:val="0"/>
        <w:rPr>
          <w:iCs/>
          <w:szCs w:val="22"/>
          <w:u w:val="single"/>
        </w:rPr>
      </w:pPr>
    </w:p>
    <w:p w14:paraId="5E511613" w14:textId="77777777" w:rsidR="002A1D01" w:rsidRPr="001C0C38" w:rsidRDefault="002A1D01" w:rsidP="002A1D01">
      <w:pPr>
        <w:widowControl w:val="0"/>
        <w:rPr>
          <w:szCs w:val="22"/>
        </w:rPr>
      </w:pPr>
      <w:r w:rsidRPr="001C0C38">
        <w:rPr>
          <w:szCs w:val="22"/>
        </w:rPr>
        <w:t xml:space="preserve">Lėtiniu B ar C hepatitu sergantiems ir kombinuotą antiretrovirusinį gydymą gaunantiems pacientams yra padidėjusi sunkių ir </w:t>
      </w:r>
      <w:r>
        <w:rPr>
          <w:szCs w:val="22"/>
        </w:rPr>
        <w:t xml:space="preserve">galimai </w:t>
      </w:r>
      <w:r w:rsidRPr="001C0C38">
        <w:rPr>
          <w:szCs w:val="22"/>
        </w:rPr>
        <w:t>mirtinų nepageidaujamų su kepenimis susijusių reakcijų rizika. Jei tuo pačiu metu taikomas antivirusinis gydymas nuo B ar C hepatito, reikia peržiūrėti informaciją apie atitinkamus vaist</w:t>
      </w:r>
      <w:r>
        <w:rPr>
          <w:szCs w:val="22"/>
        </w:rPr>
        <w:t>inius preparat</w:t>
      </w:r>
      <w:r w:rsidRPr="001C0C38">
        <w:rPr>
          <w:szCs w:val="22"/>
        </w:rPr>
        <w:t>us.</w:t>
      </w:r>
    </w:p>
    <w:p w14:paraId="67C8B738" w14:textId="77777777" w:rsidR="002A1D01" w:rsidRPr="001C0C38" w:rsidRDefault="002A1D01" w:rsidP="002A1D01">
      <w:pPr>
        <w:widowControl w:val="0"/>
        <w:rPr>
          <w:snapToGrid w:val="0"/>
          <w:szCs w:val="22"/>
          <w:u w:val="single"/>
        </w:rPr>
      </w:pPr>
    </w:p>
    <w:p w14:paraId="1A29DF79" w14:textId="77777777" w:rsidR="00867C57" w:rsidRPr="00867C57" w:rsidRDefault="002E345B" w:rsidP="002A1D01">
      <w:pPr>
        <w:rPr>
          <w:u w:val="single"/>
        </w:rPr>
      </w:pPr>
      <w:r w:rsidRPr="00867C57">
        <w:rPr>
          <w:u w:val="single"/>
        </w:rPr>
        <w:t>Inkstų lig</w:t>
      </w:r>
      <w:r w:rsidR="002A1D01" w:rsidRPr="00867C57">
        <w:rPr>
          <w:u w:val="single"/>
        </w:rPr>
        <w:t>a</w:t>
      </w:r>
    </w:p>
    <w:p w14:paraId="536EEFA9" w14:textId="77777777" w:rsidR="00867C57" w:rsidRDefault="00867C57" w:rsidP="002A1D01">
      <w:pPr>
        <w:rPr>
          <w:i/>
        </w:rPr>
      </w:pPr>
    </w:p>
    <w:p w14:paraId="61ED03E7" w14:textId="307F02C3" w:rsidR="002E345B" w:rsidRDefault="002E345B" w:rsidP="002A1D01">
      <w:r>
        <w:t>Jeigu yra galutinė inkstų ligos stadija, šiuo medikamentu gydyti irgi negalima (žr.</w:t>
      </w:r>
      <w:r w:rsidR="00D57428">
        <w:t> </w:t>
      </w:r>
      <w:r>
        <w:t>5.2</w:t>
      </w:r>
      <w:r w:rsidR="002A1D01">
        <w:t> </w:t>
      </w:r>
      <w:r>
        <w:t>skyrių).</w:t>
      </w:r>
    </w:p>
    <w:p w14:paraId="12CF4C42" w14:textId="77777777" w:rsidR="00660942" w:rsidRDefault="00660942" w:rsidP="002A1D01"/>
    <w:p w14:paraId="0C606EEA" w14:textId="77777777" w:rsidR="00660942" w:rsidRPr="00A2308C" w:rsidRDefault="00660942" w:rsidP="00A2308C">
      <w:pPr>
        <w:keepNext/>
        <w:rPr>
          <w:u w:val="single"/>
        </w:rPr>
      </w:pPr>
      <w:r w:rsidRPr="00A2308C">
        <w:rPr>
          <w:u w:val="single"/>
        </w:rPr>
        <w:lastRenderedPageBreak/>
        <w:t>Pagalbinės medžiagos</w:t>
      </w:r>
    </w:p>
    <w:p w14:paraId="6A8BB011" w14:textId="77777777" w:rsidR="00660942" w:rsidRDefault="00660942" w:rsidP="00A2308C">
      <w:pPr>
        <w:keepNext/>
      </w:pPr>
    </w:p>
    <w:p w14:paraId="5CBBA921" w14:textId="0B5A02E6" w:rsidR="002E345B" w:rsidRDefault="00660942" w:rsidP="00A2308C">
      <w:pPr>
        <w:keepNext/>
      </w:pPr>
      <w:r>
        <w:t>Šio vaistinio preparato tabletėje yra mažiau kaip 1</w:t>
      </w:r>
      <w:r w:rsidR="00D57428">
        <w:t> </w:t>
      </w:r>
      <w:r>
        <w:t>mmol (23</w:t>
      </w:r>
      <w:r w:rsidR="00D57428">
        <w:t> </w:t>
      </w:r>
      <w:r>
        <w:t>mg) natrio, t. y. jis beveik neturi reikšmės.</w:t>
      </w:r>
    </w:p>
    <w:p w14:paraId="4E5D33D6" w14:textId="77777777" w:rsidR="00660942" w:rsidRDefault="00660942" w:rsidP="00660942"/>
    <w:p w14:paraId="26544CA1" w14:textId="77777777" w:rsidR="00867C57" w:rsidRPr="00867C57" w:rsidRDefault="002E345B" w:rsidP="00EF6FE5">
      <w:pPr>
        <w:keepNext/>
        <w:rPr>
          <w:color w:val="000000"/>
          <w:u w:val="single"/>
        </w:rPr>
      </w:pPr>
      <w:r w:rsidRPr="00867C57">
        <w:rPr>
          <w:color w:val="000000"/>
          <w:u w:val="single"/>
        </w:rPr>
        <w:t>Imuninės reaktyvacijos sindromas</w:t>
      </w:r>
    </w:p>
    <w:p w14:paraId="0B0C76B6" w14:textId="77777777" w:rsidR="00867C57" w:rsidRDefault="00867C57" w:rsidP="00EF6FE5">
      <w:pPr>
        <w:keepNext/>
        <w:rPr>
          <w:i/>
          <w:color w:val="000000"/>
        </w:rPr>
      </w:pPr>
    </w:p>
    <w:p w14:paraId="7832DCC3" w14:textId="77777777" w:rsidR="002E345B" w:rsidRDefault="002E345B" w:rsidP="00EF6FE5">
      <w:pPr>
        <w:keepNext/>
        <w:rPr>
          <w:color w:val="000000"/>
        </w:rPr>
      </w:pPr>
      <w:r>
        <w:rPr>
          <w:color w:val="000000"/>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Pr>
          <w:i/>
          <w:color w:val="000000"/>
        </w:rPr>
        <w:t xml:space="preserve">Pneumocystis carinii </w:t>
      </w:r>
      <w:r>
        <w:rPr>
          <w:color w:val="000000"/>
        </w:rPr>
        <w:t>pneumonija. Reikia įvertinti bet kokius uždegimo simptomus ir, kai būtina, pradėti gydyti.</w:t>
      </w:r>
      <w:r w:rsidR="00571E45">
        <w:rPr>
          <w:color w:val="000000"/>
        </w:rPr>
        <w:t xml:space="preserve"> </w:t>
      </w:r>
      <w:r w:rsidR="00571E45" w:rsidRPr="003A79CA">
        <w:rPr>
          <w:szCs w:val="22"/>
        </w:rPr>
        <w:t xml:space="preserve">Be to, buvo pranešta apie autoimuninius sutrikimus (pvz., </w:t>
      </w:r>
      <w:r w:rsidR="00F24DE6">
        <w:rPr>
          <w:szCs w:val="22"/>
        </w:rPr>
        <w:t>Greivso [</w:t>
      </w:r>
      <w:r w:rsidR="00F24DE6" w:rsidRPr="005A494C">
        <w:rPr>
          <w:i/>
          <w:szCs w:val="22"/>
        </w:rPr>
        <w:t>Graves</w:t>
      </w:r>
      <w:r w:rsidR="00F24DE6" w:rsidRPr="005A494C">
        <w:rPr>
          <w:szCs w:val="22"/>
        </w:rPr>
        <w:t>]</w:t>
      </w:r>
      <w:r w:rsidR="00F24DE6">
        <w:rPr>
          <w:szCs w:val="22"/>
        </w:rPr>
        <w:t xml:space="preserve"> ligą</w:t>
      </w:r>
      <w:r w:rsidR="00486126">
        <w:rPr>
          <w:szCs w:val="22"/>
        </w:rPr>
        <w:t xml:space="preserve"> ir autoimuninį hepatitą</w:t>
      </w:r>
      <w:r w:rsidR="00571E45" w:rsidRPr="003A79CA">
        <w:rPr>
          <w:szCs w:val="22"/>
        </w:rPr>
        <w:t>), pasireiškusius imuninės sistemos reaktyvacijos atvejais</w:t>
      </w:r>
      <w:r w:rsidR="00F24DE6">
        <w:rPr>
          <w:szCs w:val="22"/>
        </w:rPr>
        <w:t>;</w:t>
      </w:r>
      <w:r w:rsidR="00571E45" w:rsidRPr="003A79CA">
        <w:rPr>
          <w:szCs w:val="22"/>
        </w:rPr>
        <w:t xml:space="preserve"> vis dėlto tokių sutrikimų atsiradimo laikas labai skiriasi ir </w:t>
      </w:r>
      <w:r w:rsidR="00302AEA">
        <w:rPr>
          <w:szCs w:val="22"/>
        </w:rPr>
        <w:t>šie reiškiniai</w:t>
      </w:r>
      <w:r w:rsidR="00571E45" w:rsidRPr="003A79CA">
        <w:rPr>
          <w:szCs w:val="22"/>
        </w:rPr>
        <w:t xml:space="preserve"> gali pasireikšti praėjus daug mėnesių nuo gydymo pradžios</w:t>
      </w:r>
    </w:p>
    <w:p w14:paraId="524C0AF7" w14:textId="77777777" w:rsidR="002E345B" w:rsidRDefault="002E345B"/>
    <w:p w14:paraId="4A4D95BF" w14:textId="77777777" w:rsidR="00867C57" w:rsidRPr="00867C57" w:rsidRDefault="002E345B">
      <w:pPr>
        <w:rPr>
          <w:iCs/>
          <w:u w:val="single"/>
        </w:rPr>
      </w:pPr>
      <w:r w:rsidRPr="00867C57">
        <w:rPr>
          <w:iCs/>
          <w:u w:val="single"/>
        </w:rPr>
        <w:t>Kaulų nekrozė</w:t>
      </w:r>
    </w:p>
    <w:p w14:paraId="1D76AF6F" w14:textId="77777777" w:rsidR="00867C57" w:rsidRDefault="00867C57">
      <w:pPr>
        <w:rPr>
          <w:i/>
          <w:iCs/>
        </w:rPr>
      </w:pPr>
    </w:p>
    <w:p w14:paraId="6D34F024" w14:textId="77777777" w:rsidR="002E345B" w:rsidRDefault="002E345B">
      <w:r>
        <w:t xml:space="preserve">Nepaisant to, kad kaulų nekrozės etiologijoje dalyvauja daug veiksnių (įskaitant kortikosteroidų, alkoholio vartojimą, sunkią imunosupresiją, padidėjusį kūno masės indeksą), ypač daug jos atvejų aprašyta pacientams, sergantiems progresavusia ŽIV liga, ir (arba) </w:t>
      </w:r>
      <w:r w:rsidR="00302AEA">
        <w:t>ilgalaik</w:t>
      </w:r>
      <w:r w:rsidR="00AF76DC">
        <w:t>ės</w:t>
      </w:r>
      <w:r w:rsidR="00302AEA">
        <w:t xml:space="preserve"> </w:t>
      </w:r>
      <w:r>
        <w:t>KARG</w:t>
      </w:r>
      <w:r w:rsidR="00302AEA">
        <w:t xml:space="preserve"> </w:t>
      </w:r>
      <w:r w:rsidR="00AF76DC">
        <w:t xml:space="preserve">ekspozicijos </w:t>
      </w:r>
      <w:r w:rsidR="00302AEA">
        <w:t>atveju</w:t>
      </w:r>
      <w:r>
        <w:t>. Pacientams reikėtų patarti kreiptis į gydytoją, jeigu jie jaučia sąnarių skausmus, sustingimą arba jeigu jiems darosi sunku judėti.</w:t>
      </w:r>
    </w:p>
    <w:p w14:paraId="22ED8579" w14:textId="77777777" w:rsidR="002E345B" w:rsidRDefault="002E345B"/>
    <w:p w14:paraId="0D26381F" w14:textId="77777777" w:rsidR="00867C57" w:rsidRPr="00867C57" w:rsidRDefault="001F4D01">
      <w:pPr>
        <w:rPr>
          <w:u w:val="single"/>
        </w:rPr>
      </w:pPr>
      <w:r>
        <w:rPr>
          <w:szCs w:val="22"/>
          <w:u w:val="single"/>
        </w:rPr>
        <w:t>Sąlyginai patogeninių mikroorganizmų sukeltos</w:t>
      </w:r>
      <w:r w:rsidR="002E345B" w:rsidRPr="00867C57">
        <w:rPr>
          <w:u w:val="single"/>
        </w:rPr>
        <w:t xml:space="preserve"> infekcinės ligos</w:t>
      </w:r>
    </w:p>
    <w:p w14:paraId="0E43A37A" w14:textId="77777777" w:rsidR="00867C57" w:rsidRDefault="00867C57">
      <w:pPr>
        <w:rPr>
          <w:i/>
        </w:rPr>
      </w:pPr>
    </w:p>
    <w:p w14:paraId="53E34B39" w14:textId="77777777" w:rsidR="002E345B" w:rsidRDefault="002E345B">
      <w:r>
        <w:t xml:space="preserve">Ziagen arba kitokiais antiretrovirusiniais preparatais gydomiems ligoniams gali prasidėti </w:t>
      </w:r>
      <w:r w:rsidR="001F4D01">
        <w:t xml:space="preserve">sąlyginai patogeninių mikroorganizmų sukelta </w:t>
      </w:r>
      <w:r>
        <w:t>infekcinė liga ir atsirasti kitokių ŽIV ligos komplikacijų. Vadinasi, šio medikamento vartojančius pacientus turi atidžiai prižiūrėti gydytojas, turintis su ŽIV liga susijusių gretutinių ligų gydymo patirties.</w:t>
      </w:r>
    </w:p>
    <w:p w14:paraId="51C9A39F" w14:textId="77777777" w:rsidR="002E345B" w:rsidRDefault="002E345B"/>
    <w:p w14:paraId="26B17086" w14:textId="3F8796FB" w:rsidR="00867C57" w:rsidRPr="00867C57" w:rsidRDefault="00680F95" w:rsidP="00A06500">
      <w:pPr>
        <w:rPr>
          <w:u w:val="single"/>
        </w:rPr>
      </w:pPr>
      <w:r>
        <w:rPr>
          <w:u w:val="single"/>
        </w:rPr>
        <w:t>Širdies ir kraujagyslių reiškiniai</w:t>
      </w:r>
    </w:p>
    <w:p w14:paraId="00368113" w14:textId="77777777" w:rsidR="00867C57" w:rsidRDefault="00867C57" w:rsidP="00A06500">
      <w:pPr>
        <w:rPr>
          <w:i/>
        </w:rPr>
      </w:pPr>
    </w:p>
    <w:p w14:paraId="460278D0" w14:textId="6453B878" w:rsidR="00A06500" w:rsidRDefault="00EB5B8B" w:rsidP="00A06500">
      <w:r>
        <w:t xml:space="preserve">Nors </w:t>
      </w:r>
      <w:r w:rsidR="00A06500">
        <w:t xml:space="preserve">turimi </w:t>
      </w:r>
      <w:r>
        <w:t xml:space="preserve">gydymo abakaviru klinikinių ir </w:t>
      </w:r>
      <w:r w:rsidR="00A06500">
        <w:t xml:space="preserve">stebėjimo tyrimų duomenys </w:t>
      </w:r>
      <w:r w:rsidR="00532219">
        <w:t>yra prieštaringi</w:t>
      </w:r>
      <w:r w:rsidR="00940A19">
        <w:t xml:space="preserve">, </w:t>
      </w:r>
      <w:r>
        <w:t xml:space="preserve">keli tyrimai rodo, kad abakavirą vartojantiems pacientams yra didesnė širdies ir kraujagyslių reiškinių (ypač </w:t>
      </w:r>
      <w:r w:rsidR="00940A19">
        <w:t>miokardo infarkto</w:t>
      </w:r>
      <w:r>
        <w:t>)</w:t>
      </w:r>
      <w:r w:rsidR="00940A19">
        <w:t xml:space="preserve"> </w:t>
      </w:r>
      <w:r>
        <w:t xml:space="preserve">pasireiškimo </w:t>
      </w:r>
      <w:r w:rsidR="00940A19">
        <w:t>rizik</w:t>
      </w:r>
      <w:r>
        <w:t>a.</w:t>
      </w:r>
      <w:ins w:id="0" w:author="Author">
        <w:r w:rsidR="00DC544E">
          <w:t xml:space="preserve"> </w:t>
        </w:r>
      </w:ins>
      <w:r>
        <w:t>Todėl s</w:t>
      </w:r>
      <w:r w:rsidR="00940A19">
        <w:t xml:space="preserve">kiriant </w:t>
      </w:r>
      <w:r w:rsidR="00940A19" w:rsidRPr="00940A19">
        <w:t xml:space="preserve">Ziagen, </w:t>
      </w:r>
      <w:r w:rsidR="00940A19">
        <w:t xml:space="preserve">reikia sumažinti iki minimumo bet kuriuos </w:t>
      </w:r>
      <w:r w:rsidR="00940A19" w:rsidRPr="00940A19">
        <w:t>modifi</w:t>
      </w:r>
      <w:r w:rsidR="00940A19">
        <w:t>kuojamuosius rizikos veiksnius</w:t>
      </w:r>
      <w:r w:rsidR="00940A19" w:rsidRPr="00940A19">
        <w:t xml:space="preserve"> (</w:t>
      </w:r>
      <w:r w:rsidR="00940A19">
        <w:t>pvz</w:t>
      </w:r>
      <w:r w:rsidR="00940A19" w:rsidRPr="00940A19">
        <w:t>.</w:t>
      </w:r>
      <w:r w:rsidR="00940A19">
        <w:t>, rūkym</w:t>
      </w:r>
      <w:r w:rsidR="004348CF">
        <w:t>ą</w:t>
      </w:r>
      <w:r w:rsidR="00940A19" w:rsidRPr="00940A19">
        <w:t>, h</w:t>
      </w:r>
      <w:r w:rsidR="00940A19">
        <w:t>i</w:t>
      </w:r>
      <w:r w:rsidR="00940A19" w:rsidRPr="00940A19">
        <w:t>perten</w:t>
      </w:r>
      <w:r w:rsidR="00940A19">
        <w:t>zij</w:t>
      </w:r>
      <w:r w:rsidR="004348CF">
        <w:t>ą</w:t>
      </w:r>
      <w:r w:rsidR="00940A19" w:rsidRPr="00940A19">
        <w:t>, h</w:t>
      </w:r>
      <w:r w:rsidR="00940A19">
        <w:t>i</w:t>
      </w:r>
      <w:r w:rsidR="00940A19" w:rsidRPr="00940A19">
        <w:t>perlipidemi</w:t>
      </w:r>
      <w:r w:rsidR="00940A19">
        <w:t>j</w:t>
      </w:r>
      <w:r w:rsidR="004348CF">
        <w:t>ą</w:t>
      </w:r>
      <w:r w:rsidR="00940A19" w:rsidRPr="00940A19">
        <w:t>).</w:t>
      </w:r>
    </w:p>
    <w:p w14:paraId="0CCA755E" w14:textId="77777777" w:rsidR="00EB5B8B" w:rsidRDefault="00EB5B8B" w:rsidP="00A06500"/>
    <w:p w14:paraId="609681A7" w14:textId="5E1BC449" w:rsidR="00EB5B8B" w:rsidRDefault="00EB5B8B" w:rsidP="00A06500">
      <w:r w:rsidRPr="00471F07">
        <w:t>Be to, gydant pacientus, kuriems yra didelė širdies ir kraujagyslių ligų rizika, reik</w:t>
      </w:r>
      <w:r w:rsidR="00A65960">
        <w:t>ia</w:t>
      </w:r>
      <w:r w:rsidRPr="00471F07">
        <w:t xml:space="preserve"> apsvarstyti alternatyvius gydymo būdus, kuriais galima pakeisti gydymą abakaviru.</w:t>
      </w:r>
    </w:p>
    <w:p w14:paraId="67E1A545" w14:textId="77777777" w:rsidR="00A06500" w:rsidRDefault="00A06500"/>
    <w:p w14:paraId="568E2AE5" w14:textId="77777777" w:rsidR="002E345B" w:rsidRDefault="002E345B">
      <w:pPr>
        <w:rPr>
          <w:b/>
        </w:rPr>
      </w:pPr>
      <w:r>
        <w:rPr>
          <w:b/>
        </w:rPr>
        <w:t>4.5</w:t>
      </w:r>
      <w:r>
        <w:rPr>
          <w:b/>
        </w:rPr>
        <w:tab/>
        <w:t>Sąveika su kitais vaistiniais preparatais ir kitokia sąveika</w:t>
      </w:r>
    </w:p>
    <w:p w14:paraId="27108370" w14:textId="77777777" w:rsidR="002E345B" w:rsidRDefault="002E345B"/>
    <w:p w14:paraId="3F8F16E9" w14:textId="3ACD0209" w:rsidR="002E345B" w:rsidRDefault="00DA0596">
      <w:r>
        <w:t>A</w:t>
      </w:r>
      <w:r w:rsidR="002E345B">
        <w:t xml:space="preserve">bakaviro ir kitų vaistinių preparatų, kurių metabolizmas vyksta veikiant P450 sistemos fermentams, sąveikos tikimybė yra maža. </w:t>
      </w:r>
      <w:r w:rsidRPr="00DA0596">
        <w:t xml:space="preserve">Tyrimai </w:t>
      </w:r>
      <w:r w:rsidRPr="00A2308C">
        <w:rPr>
          <w:i/>
          <w:iCs/>
        </w:rPr>
        <w:t>in vitro</w:t>
      </w:r>
      <w:r w:rsidRPr="00DA0596">
        <w:t xml:space="preserve"> atskleidė, kad abakaviras gali slopinti citochromo P</w:t>
      </w:r>
      <w:r w:rsidRPr="00CF5F47">
        <w:t>450</w:t>
      </w:r>
      <w:r w:rsidRPr="00A2308C">
        <w:rPr>
          <w:sz w:val="28"/>
          <w:szCs w:val="24"/>
        </w:rPr>
        <w:t xml:space="preserve"> </w:t>
      </w:r>
      <w:r w:rsidRPr="00DA0596">
        <w:t xml:space="preserve">1A1 (CYP1A1) izofermentus. </w:t>
      </w:r>
      <w:r w:rsidR="002E345B">
        <w:t xml:space="preserve">P450 sistema abakaviro metabolizmui nėra labai reikšminga. </w:t>
      </w:r>
      <w:r w:rsidRPr="00DA0596">
        <w:t>Abakaviras silpnai slopina CYP3A4 veikiamą metabolizmą</w:t>
      </w:r>
      <w:r w:rsidR="002E345B">
        <w:t xml:space="preserve">. Be to, </w:t>
      </w:r>
      <w:r w:rsidR="002E345B">
        <w:rPr>
          <w:i/>
        </w:rPr>
        <w:t>in vitro</w:t>
      </w:r>
      <w:r w:rsidR="002E345B">
        <w:t xml:space="preserve"> nustatyta, jog klinikai reikšminga abakaviro koncentracija CYP2C9 bei CYP2D6 fermentų neslopina. Kad šis vaistinis preparatas indukuotų kepenų metabolizmą, klinikinių tyrimų metu nepastebėta. Vadinasi, sąveikos su antiretrovirusiniais PI bei kitokiais medikamentais, kurie metabolizuojami daugiausiai veikiant P450 fermentams, tikimybė yra maža. Klinikiniais tyrimais įrodyta, jog klinikai reikšmingos abakaviro ir zidovudino ar lamivudino sąveikos nepasireiškia. </w:t>
      </w:r>
    </w:p>
    <w:p w14:paraId="6F6EBD76" w14:textId="77777777" w:rsidR="002E345B" w:rsidRDefault="002E345B"/>
    <w:p w14:paraId="06674963" w14:textId="77777777" w:rsidR="002E345B" w:rsidRDefault="002E345B">
      <w:r>
        <w:lastRenderedPageBreak/>
        <w:t>Stipriai fermentus indukuojantys preparatai, pvz., rifampicinas, fenobarbitalis, fenitoinas, veikdami per uridin-5-difosfato (UDP) gliukuroniltransferazes, šiek tiek mažina abakaviro koncentraciją kraujo plazmoje.</w:t>
      </w:r>
    </w:p>
    <w:p w14:paraId="437715A2" w14:textId="77777777" w:rsidR="002E345B" w:rsidRDefault="002E345B"/>
    <w:p w14:paraId="4A85CA4F" w14:textId="77777777" w:rsidR="002E345B" w:rsidRDefault="002E345B">
      <w:r>
        <w:rPr>
          <w:i/>
        </w:rPr>
        <w:t>Etanolis.</w:t>
      </w:r>
      <w:r>
        <w:t xml:space="preserve"> Jis keičia kartu vartojamo abakaviro metabolizmą, todėl pastarojo medikamento AUC padidėja maždaug 41 </w:t>
      </w:r>
      <w:r>
        <w:sym w:font="Symbol" w:char="F025"/>
      </w:r>
      <w:r>
        <w:t xml:space="preserve">. Manoma, jog toks pokytis klinikai nėra reikšmingas. Etanolio metabolizmui abakaviras įtakos nedaro. </w:t>
      </w:r>
    </w:p>
    <w:p w14:paraId="09AF061B" w14:textId="77777777" w:rsidR="002E345B" w:rsidRDefault="002E345B"/>
    <w:p w14:paraId="1A89DF46" w14:textId="77777777" w:rsidR="002E345B" w:rsidRDefault="002E345B">
      <w:r>
        <w:rPr>
          <w:i/>
        </w:rPr>
        <w:t>Metadonas</w:t>
      </w:r>
      <w:r>
        <w:t>. Pacientų, farmakokinetikos tyrimų metu vartojusių metadono ir 2 kartus per parą po 600 mg abakaviro, kraujo plazmoje didžiausia koncentracija (C</w:t>
      </w:r>
      <w:r>
        <w:rPr>
          <w:vertAlign w:val="subscript"/>
        </w:rPr>
        <w:t>max</w:t>
      </w:r>
      <w:r>
        <w:t>) atsirado valanda vėliau (</w:t>
      </w:r>
      <w:r>
        <w:rPr>
          <w:snapToGrid w:val="0"/>
        </w:rPr>
        <w:t>t</w:t>
      </w:r>
      <w:r>
        <w:rPr>
          <w:snapToGrid w:val="0"/>
          <w:vertAlign w:val="subscript"/>
        </w:rPr>
        <w:t>max</w:t>
      </w:r>
      <w:r>
        <w:t>) ir buvo 35 </w:t>
      </w:r>
      <w:r>
        <w:sym w:font="Symbol" w:char="F025"/>
      </w:r>
      <w:r>
        <w:t xml:space="preserve"> mažesnė, tačiau AUC nekito. Manoma, jog toks abakaviro farmakokinetikos pokytis klinikai nėra reikšmingas. Minėto tyrimo metu vidutinį sisteminį metadono klirensą abakaviras padidino 22 </w:t>
      </w:r>
      <w:r>
        <w:sym w:font="Symbol" w:char="F025"/>
      </w:r>
      <w:r>
        <w:t xml:space="preserve">, vadinasi, metadoną metabolizuojančių fermentų indukcijos galimybės atmesti negalima. Jeigu ligonis gydomas metadonu ir abakaviru, būtina sekti, ar neatsiranda abstinencijos simptomų, rodančių, jog metadono dozė yra per maža. Tokiu atveju gali prireikti ją nustatyti iš naujo. </w:t>
      </w:r>
    </w:p>
    <w:p w14:paraId="36475360" w14:textId="77777777" w:rsidR="002E345B" w:rsidRDefault="002E345B"/>
    <w:p w14:paraId="695666A2" w14:textId="4702ABC8" w:rsidR="002E345B" w:rsidRDefault="002E345B">
      <w:r>
        <w:rPr>
          <w:i/>
        </w:rPr>
        <w:t>Retinoidai.</w:t>
      </w:r>
      <w:r>
        <w:t xml:space="preserve"> Retinoidai eliminuojami veikiant alkoholdehidrogenazei. Jų ir abakaviro sąveika įmanoma, tačiau tyrimais nenustatinėta.</w:t>
      </w:r>
    </w:p>
    <w:p w14:paraId="4C850533" w14:textId="262564CC" w:rsidR="00660942" w:rsidRDefault="00660942"/>
    <w:p w14:paraId="0398B5D6" w14:textId="037A7582" w:rsidR="00660942" w:rsidRDefault="00660942">
      <w:r w:rsidRPr="00A2308C">
        <w:rPr>
          <w:i/>
          <w:iCs/>
        </w:rPr>
        <w:t>Riociguatas</w:t>
      </w:r>
      <w:r>
        <w:t xml:space="preserve">. </w:t>
      </w:r>
      <w:r w:rsidRPr="00660942">
        <w:t xml:space="preserve">Abakaviras slopina CYP1A1 </w:t>
      </w:r>
      <w:r w:rsidRPr="00A2308C">
        <w:rPr>
          <w:i/>
          <w:iCs/>
        </w:rPr>
        <w:t>in vitro</w:t>
      </w:r>
      <w:r w:rsidRPr="00660942">
        <w:t>. Kartu suvartojus vienkartinę riociguato dozę (0,5</w:t>
      </w:r>
      <w:r w:rsidR="001C5595">
        <w:t> </w:t>
      </w:r>
      <w:r w:rsidRPr="00660942">
        <w:t>mg) ŽIV užsikrėtusiems pacientams, vartojantiems abakaviro / dolutegraviro / lamivudino (600</w:t>
      </w:r>
      <w:r w:rsidR="001C5595">
        <w:t> </w:t>
      </w:r>
      <w:r w:rsidRPr="00660942">
        <w:t>mg / 50</w:t>
      </w:r>
      <w:r w:rsidR="001C5595">
        <w:t> </w:t>
      </w:r>
      <w:r w:rsidRPr="00660942">
        <w:t>mg / 300</w:t>
      </w:r>
      <w:r w:rsidR="001C5595">
        <w:t> </w:t>
      </w:r>
      <w:r w:rsidRPr="00660942">
        <w:t>mg vieną kartą per parą) derinį, riociguato AUC(0-∞) padidėjo maždaug trimis kartais, palyginti su istoriškai žinomu riociguato AUC(0-∞) sveikų tiriamųjų organizme.</w:t>
      </w:r>
      <w:r>
        <w:t xml:space="preserve"> </w:t>
      </w:r>
      <w:r w:rsidRPr="00660942">
        <w:t>Gali tekti sumažinti riociguato dozę. Dozavimo rekomendacijas žr. riociguato vartojimo informaciniuose dokumentuose.</w:t>
      </w:r>
    </w:p>
    <w:p w14:paraId="32AC501C" w14:textId="77777777" w:rsidR="002A1D01" w:rsidRPr="00EE144E" w:rsidRDefault="002A1D01"/>
    <w:p w14:paraId="178A144C" w14:textId="77777777" w:rsidR="002E345B" w:rsidRDefault="002E345B">
      <w:pPr>
        <w:rPr>
          <w:b/>
        </w:rPr>
      </w:pPr>
      <w:r>
        <w:rPr>
          <w:b/>
        </w:rPr>
        <w:t>4.6</w:t>
      </w:r>
      <w:r>
        <w:rPr>
          <w:b/>
        </w:rPr>
        <w:tab/>
      </w:r>
      <w:r w:rsidR="00571E45">
        <w:rPr>
          <w:b/>
        </w:rPr>
        <w:t>Vaisingumas, n</w:t>
      </w:r>
      <w:r>
        <w:rPr>
          <w:b/>
        </w:rPr>
        <w:t>ėštumo ir žindymo laikotarpis</w:t>
      </w:r>
    </w:p>
    <w:p w14:paraId="27395E16" w14:textId="77777777" w:rsidR="002E345B" w:rsidRDefault="002E345B"/>
    <w:p w14:paraId="5EDB277D" w14:textId="77777777" w:rsidR="00571E45" w:rsidRPr="00F24E52" w:rsidRDefault="00571E45">
      <w:pPr>
        <w:rPr>
          <w:u w:val="single"/>
        </w:rPr>
      </w:pPr>
      <w:r w:rsidRPr="00F24E52">
        <w:rPr>
          <w:u w:val="single"/>
        </w:rPr>
        <w:t>Nėštumas</w:t>
      </w:r>
    </w:p>
    <w:p w14:paraId="1886DAC7" w14:textId="77777777" w:rsidR="00571E45" w:rsidRDefault="00571E45"/>
    <w:p w14:paraId="0883BB25" w14:textId="77777777" w:rsidR="003F7399" w:rsidRDefault="00D52904" w:rsidP="00B27745">
      <w:pPr>
        <w:rPr>
          <w:szCs w:val="22"/>
        </w:rPr>
      </w:pPr>
      <w:r>
        <w:rPr>
          <w:bCs/>
          <w:iCs/>
          <w:szCs w:val="22"/>
        </w:rPr>
        <w:t>Prieš p</w:t>
      </w:r>
      <w:r w:rsidR="00123488">
        <w:rPr>
          <w:bCs/>
          <w:iCs/>
          <w:szCs w:val="22"/>
        </w:rPr>
        <w:t>riimant sprendimą</w:t>
      </w:r>
      <w:r>
        <w:rPr>
          <w:bCs/>
          <w:iCs/>
          <w:szCs w:val="22"/>
        </w:rPr>
        <w:t>,</w:t>
      </w:r>
      <w:r w:rsidR="00123488">
        <w:rPr>
          <w:bCs/>
          <w:iCs/>
          <w:szCs w:val="22"/>
        </w:rPr>
        <w:t xml:space="preserve"> </w:t>
      </w:r>
      <w:r>
        <w:rPr>
          <w:bCs/>
          <w:iCs/>
          <w:szCs w:val="22"/>
        </w:rPr>
        <w:t xml:space="preserve">ar </w:t>
      </w:r>
      <w:r w:rsidR="00123488">
        <w:rPr>
          <w:bCs/>
          <w:iCs/>
          <w:szCs w:val="22"/>
        </w:rPr>
        <w:t xml:space="preserve">skirti </w:t>
      </w:r>
      <w:r w:rsidR="00123488" w:rsidRPr="00C36C58">
        <w:rPr>
          <w:szCs w:val="22"/>
        </w:rPr>
        <w:t>antiretrovirusin</w:t>
      </w:r>
      <w:r>
        <w:rPr>
          <w:szCs w:val="22"/>
        </w:rPr>
        <w:t>ių</w:t>
      </w:r>
      <w:r w:rsidR="00123488">
        <w:rPr>
          <w:szCs w:val="22"/>
        </w:rPr>
        <w:t xml:space="preserve"> </w:t>
      </w:r>
      <w:r>
        <w:rPr>
          <w:szCs w:val="22"/>
        </w:rPr>
        <w:t>preparatų nėščiųjų moterų ŽIV infekcijos gydymui, kad būtų sumažinta vertikalaus ŽIV perdavimo rizika naujagimiui, reikia atsižvelgti į tyrimų su gyvūnais duomenis ir sukauptą klinikinę patirtį su nėščiomis</w:t>
      </w:r>
      <w:r w:rsidR="008F3AAC">
        <w:rPr>
          <w:szCs w:val="22"/>
        </w:rPr>
        <w:t xml:space="preserve"> moterimis</w:t>
      </w:r>
      <w:r>
        <w:rPr>
          <w:szCs w:val="22"/>
        </w:rPr>
        <w:t>.</w:t>
      </w:r>
    </w:p>
    <w:p w14:paraId="40AF2C6B" w14:textId="77777777" w:rsidR="003F7399" w:rsidRDefault="003F7399" w:rsidP="00B27745">
      <w:pPr>
        <w:rPr>
          <w:szCs w:val="22"/>
        </w:rPr>
      </w:pPr>
    </w:p>
    <w:p w14:paraId="1B47E4A2" w14:textId="77777777" w:rsidR="00B27745" w:rsidRDefault="00D52904" w:rsidP="00B27745">
      <w:pPr>
        <w:rPr>
          <w:szCs w:val="22"/>
        </w:rPr>
      </w:pPr>
      <w:r>
        <w:rPr>
          <w:szCs w:val="22"/>
        </w:rPr>
        <w:t xml:space="preserve">Tyrimai su gyvūnais parodė, kad </w:t>
      </w:r>
      <w:r w:rsidRPr="00A70C23">
        <w:rPr>
          <w:szCs w:val="22"/>
        </w:rPr>
        <w:t xml:space="preserve">vaistinis preparatas sukėlė toksinį poveikį </w:t>
      </w:r>
      <w:r>
        <w:rPr>
          <w:szCs w:val="22"/>
        </w:rPr>
        <w:t>ž</w:t>
      </w:r>
      <w:r w:rsidRPr="00A70C23">
        <w:rPr>
          <w:szCs w:val="22"/>
        </w:rPr>
        <w:t>iurkių (bet ne triušių) embrionui ir vaisiui (žr. 5.3 skyrių).</w:t>
      </w:r>
      <w:r w:rsidR="0098721F">
        <w:rPr>
          <w:szCs w:val="22"/>
        </w:rPr>
        <w:t xml:space="preserve"> Tyrimų su gyvūnais modeliai parodė abakaviro karcinogeninį poveikį (žr. 5.3 skyrių). Klinikinė šių duomenų svarba žmogui nėra žinoma. </w:t>
      </w:r>
      <w:r w:rsidR="00B27745">
        <w:rPr>
          <w:szCs w:val="22"/>
        </w:rPr>
        <w:t xml:space="preserve">Įrodyta, kad abakaviro ir (arba) jo metabolitų prasiskverbia per žmogaus </w:t>
      </w:r>
      <w:r w:rsidR="00B27745" w:rsidRPr="00A70C23">
        <w:rPr>
          <w:szCs w:val="22"/>
        </w:rPr>
        <w:t>placentos barjerą</w:t>
      </w:r>
      <w:r w:rsidR="00B27745">
        <w:rPr>
          <w:szCs w:val="22"/>
        </w:rPr>
        <w:t>.</w:t>
      </w:r>
    </w:p>
    <w:p w14:paraId="301AD393" w14:textId="77777777" w:rsidR="008F3AAC" w:rsidRDefault="008F3AAC" w:rsidP="00A70C23">
      <w:pPr>
        <w:rPr>
          <w:bCs/>
          <w:iCs/>
          <w:szCs w:val="22"/>
        </w:rPr>
      </w:pPr>
    </w:p>
    <w:p w14:paraId="10337523" w14:textId="77777777" w:rsidR="008F3AAC" w:rsidRDefault="008F3AAC" w:rsidP="00A70C23">
      <w:pPr>
        <w:rPr>
          <w:bCs/>
          <w:iCs/>
          <w:szCs w:val="22"/>
        </w:rPr>
      </w:pPr>
      <w:r>
        <w:rPr>
          <w:bCs/>
          <w:iCs/>
          <w:szCs w:val="22"/>
        </w:rPr>
        <w:t>Nėščiųjų moterų ekspozicijos po pirmojo trimestro (daugiau kaip 800 baigčių) ir antrojo bei trečiojo trimestrų (daugiau kaip 1</w:t>
      </w:r>
      <w:r w:rsidR="00C17278">
        <w:rPr>
          <w:bCs/>
          <w:iCs/>
          <w:szCs w:val="22"/>
        </w:rPr>
        <w:t> </w:t>
      </w:r>
      <w:r>
        <w:rPr>
          <w:bCs/>
          <w:iCs/>
          <w:szCs w:val="22"/>
        </w:rPr>
        <w:t>000 baigčių) duomenys nerodo abakaviro poveikio apsigimimams ar toksinio poveikio vaisiui (ar) naujagimiui. Remiantis šiais duomenimis</w:t>
      </w:r>
      <w:r w:rsidR="00B27745">
        <w:rPr>
          <w:bCs/>
          <w:iCs/>
          <w:szCs w:val="22"/>
        </w:rPr>
        <w:t>,</w:t>
      </w:r>
      <w:r>
        <w:rPr>
          <w:bCs/>
          <w:iCs/>
          <w:szCs w:val="22"/>
        </w:rPr>
        <w:t xml:space="preserve"> apsigimimo rizika nėra tikėtina. </w:t>
      </w:r>
    </w:p>
    <w:p w14:paraId="2121852D" w14:textId="77777777" w:rsidR="008F3AAC" w:rsidRDefault="008F3AAC" w:rsidP="00A70C23">
      <w:pPr>
        <w:rPr>
          <w:bCs/>
          <w:iCs/>
          <w:szCs w:val="22"/>
        </w:rPr>
      </w:pPr>
    </w:p>
    <w:p w14:paraId="1DFED170" w14:textId="77777777" w:rsidR="003F7399" w:rsidRDefault="000621FD" w:rsidP="00A70C23">
      <w:pPr>
        <w:rPr>
          <w:i/>
        </w:rPr>
      </w:pPr>
      <w:r>
        <w:rPr>
          <w:i/>
        </w:rPr>
        <w:t>Mitochondrijų funkcijos sutrikimas</w:t>
      </w:r>
    </w:p>
    <w:p w14:paraId="53B5711B" w14:textId="5819C5AB" w:rsidR="002E345B" w:rsidRPr="00A70C23" w:rsidRDefault="000621FD" w:rsidP="00A70C23">
      <w:pPr>
        <w:rPr>
          <w:szCs w:val="22"/>
        </w:rPr>
      </w:pPr>
      <w:r>
        <w:t xml:space="preserve">Tyrimais </w:t>
      </w:r>
      <w:r>
        <w:rPr>
          <w:i/>
        </w:rPr>
        <w:t xml:space="preserve">in vitro </w:t>
      </w:r>
      <w:r>
        <w:t xml:space="preserve">ir </w:t>
      </w:r>
      <w:r>
        <w:rPr>
          <w:i/>
        </w:rPr>
        <w:t xml:space="preserve">in vivo </w:t>
      </w:r>
      <w:r>
        <w:t>įrodyta, kad nukleozidų ir nukleotidų analogai sukelia įvairaus sunkumo mitochondrijų pažeidimų. Pranešta apie ŽIV neužkrėstų kūdikių, kuriuos gimdoje ir (arba) po gimimo veikė nukleozidų analogai, mitochondrijų funkcijos sutrikimus (žr.</w:t>
      </w:r>
      <w:r w:rsidR="00D57428">
        <w:t> </w:t>
      </w:r>
      <w:r>
        <w:t>4.4</w:t>
      </w:r>
      <w:r w:rsidR="00D57428">
        <w:t> </w:t>
      </w:r>
      <w:r>
        <w:t xml:space="preserve">skyrių). </w:t>
      </w:r>
    </w:p>
    <w:p w14:paraId="72C0F438" w14:textId="77777777" w:rsidR="00571E45" w:rsidRDefault="00571E45"/>
    <w:p w14:paraId="6F65F942" w14:textId="77777777" w:rsidR="00571E45" w:rsidRPr="00F24E52" w:rsidRDefault="00571E45" w:rsidP="00A2308C">
      <w:pPr>
        <w:keepNext/>
        <w:rPr>
          <w:u w:val="single"/>
        </w:rPr>
      </w:pPr>
      <w:r w:rsidRPr="00F24E52">
        <w:rPr>
          <w:u w:val="single"/>
        </w:rPr>
        <w:t>Žindymas</w:t>
      </w:r>
    </w:p>
    <w:p w14:paraId="36184EFD" w14:textId="77777777" w:rsidR="002E345B" w:rsidRDefault="002E345B" w:rsidP="00A2308C">
      <w:pPr>
        <w:keepNext/>
        <w:rPr>
          <w:i/>
        </w:rPr>
      </w:pPr>
    </w:p>
    <w:p w14:paraId="5D9B1D0B" w14:textId="6FC128B4" w:rsidR="00413872" w:rsidRDefault="002E345B" w:rsidP="00A2308C">
      <w:pPr>
        <w:keepNext/>
      </w:pPr>
      <w:r>
        <w:t xml:space="preserve">Žindymo laikotarpiu į žiurkių pieną abakaviro ir jo metabolitų </w:t>
      </w:r>
      <w:r w:rsidR="000621FD">
        <w:t>išskiriama</w:t>
      </w:r>
      <w:r>
        <w:t xml:space="preserve">. </w:t>
      </w:r>
      <w:r w:rsidR="000621FD">
        <w:t>Abakavir</w:t>
      </w:r>
      <w:r w:rsidR="0027128D">
        <w:t>o</w:t>
      </w:r>
      <w:r>
        <w:t xml:space="preserve"> </w:t>
      </w:r>
      <w:r w:rsidR="000621FD">
        <w:t xml:space="preserve">taip pat išskiriama </w:t>
      </w:r>
      <w:r>
        <w:t>į moters pieną. Ar saugu abakaviro vartoti mažesniems nei 3</w:t>
      </w:r>
      <w:r w:rsidR="00D57428">
        <w:t> </w:t>
      </w:r>
      <w:r>
        <w:t xml:space="preserve">mėn. kūdikiams, nežinoma, todėl Ziagen vartojančioms moterims kūdikio žindyti nerekomenduojama. </w:t>
      </w:r>
    </w:p>
    <w:p w14:paraId="5F581EFC" w14:textId="77777777" w:rsidR="005C6747" w:rsidRDefault="005C6747" w:rsidP="00A2308C">
      <w:pPr>
        <w:keepNext/>
      </w:pPr>
    </w:p>
    <w:p w14:paraId="22B626BC" w14:textId="4662CC79" w:rsidR="000621FD" w:rsidRDefault="00FD483A">
      <w:pPr>
        <w:rPr>
          <w:szCs w:val="22"/>
        </w:rPr>
      </w:pPr>
      <w:r>
        <w:rPr>
          <w:szCs w:val="22"/>
        </w:rPr>
        <w:t xml:space="preserve">Siekiant išvengti ŽIV perdavimo kūdikiui, </w:t>
      </w:r>
      <w:r w:rsidR="00413872" w:rsidRPr="006658B7">
        <w:rPr>
          <w:szCs w:val="22"/>
        </w:rPr>
        <w:t>ŽIV infekuoto</w:t>
      </w:r>
      <w:r>
        <w:rPr>
          <w:szCs w:val="22"/>
        </w:rPr>
        <w:t>m</w:t>
      </w:r>
      <w:r w:rsidR="00413872" w:rsidRPr="006658B7">
        <w:rPr>
          <w:szCs w:val="22"/>
        </w:rPr>
        <w:t>s moter</w:t>
      </w:r>
      <w:r w:rsidR="0044080F">
        <w:rPr>
          <w:szCs w:val="22"/>
        </w:rPr>
        <w:t>i</w:t>
      </w:r>
      <w:r>
        <w:rPr>
          <w:szCs w:val="22"/>
        </w:rPr>
        <w:t>m</w:t>
      </w:r>
      <w:r w:rsidR="00413872" w:rsidRPr="006658B7">
        <w:rPr>
          <w:szCs w:val="22"/>
        </w:rPr>
        <w:t xml:space="preserve">s </w:t>
      </w:r>
      <w:r>
        <w:rPr>
          <w:szCs w:val="22"/>
        </w:rPr>
        <w:t xml:space="preserve">rekomenduojama </w:t>
      </w:r>
      <w:r w:rsidR="00413872">
        <w:rPr>
          <w:szCs w:val="22"/>
        </w:rPr>
        <w:t>ne</w:t>
      </w:r>
      <w:r w:rsidR="00413872" w:rsidRPr="006658B7">
        <w:rPr>
          <w:szCs w:val="22"/>
        </w:rPr>
        <w:t>žindyt</w:t>
      </w:r>
      <w:r>
        <w:rPr>
          <w:szCs w:val="22"/>
        </w:rPr>
        <w:t>i savo</w:t>
      </w:r>
      <w:r w:rsidR="00413872" w:rsidRPr="006658B7">
        <w:rPr>
          <w:szCs w:val="22"/>
        </w:rPr>
        <w:t xml:space="preserve"> kūdiki</w:t>
      </w:r>
      <w:r>
        <w:rPr>
          <w:szCs w:val="22"/>
        </w:rPr>
        <w:t>ų</w:t>
      </w:r>
      <w:r w:rsidR="00413872" w:rsidRPr="006658B7">
        <w:rPr>
          <w:szCs w:val="22"/>
        </w:rPr>
        <w:t>.</w:t>
      </w:r>
    </w:p>
    <w:p w14:paraId="40F8B7D0" w14:textId="77777777" w:rsidR="003F7399" w:rsidRDefault="003F7399"/>
    <w:p w14:paraId="20B08546" w14:textId="77777777" w:rsidR="000621FD" w:rsidRPr="00F24E52" w:rsidRDefault="000621FD" w:rsidP="003F7399">
      <w:pPr>
        <w:keepNext/>
        <w:rPr>
          <w:u w:val="single"/>
        </w:rPr>
      </w:pPr>
      <w:r w:rsidRPr="00F24E52">
        <w:rPr>
          <w:u w:val="single"/>
        </w:rPr>
        <w:t>Vaisingumas</w:t>
      </w:r>
    </w:p>
    <w:p w14:paraId="2EF598AF" w14:textId="77777777" w:rsidR="000621FD" w:rsidRDefault="000621FD" w:rsidP="003F7399">
      <w:pPr>
        <w:keepNext/>
      </w:pPr>
    </w:p>
    <w:p w14:paraId="1EEF4BA4" w14:textId="1839FCB1" w:rsidR="000621FD" w:rsidRDefault="000621FD">
      <w:r>
        <w:t>Tyrimų su gyvūnais duomenys abakaviro poveikio vaisingumui neparodė (žr.</w:t>
      </w:r>
      <w:r w:rsidR="00D57428">
        <w:t> </w:t>
      </w:r>
      <w:r>
        <w:t>5.3</w:t>
      </w:r>
      <w:r w:rsidR="00D57428">
        <w:t> </w:t>
      </w:r>
      <w:r>
        <w:t>skyrių).</w:t>
      </w:r>
    </w:p>
    <w:p w14:paraId="5D3592CA" w14:textId="77777777" w:rsidR="002E345B" w:rsidRDefault="002E345B">
      <w:r>
        <w:t xml:space="preserve"> </w:t>
      </w:r>
    </w:p>
    <w:p w14:paraId="6B4D42C5" w14:textId="77777777" w:rsidR="002E345B" w:rsidRDefault="002E345B" w:rsidP="00EF6FE5">
      <w:pPr>
        <w:keepNext/>
        <w:rPr>
          <w:b/>
        </w:rPr>
      </w:pPr>
      <w:r>
        <w:rPr>
          <w:b/>
        </w:rPr>
        <w:t>4.7</w:t>
      </w:r>
      <w:r>
        <w:rPr>
          <w:b/>
        </w:rPr>
        <w:tab/>
        <w:t>Poveikis gebėjimui vairuoti ir valdyti mechanizmus</w:t>
      </w:r>
    </w:p>
    <w:p w14:paraId="0E077548" w14:textId="77777777" w:rsidR="002E345B" w:rsidRDefault="002E345B" w:rsidP="00EF6FE5">
      <w:pPr>
        <w:keepNext/>
      </w:pPr>
    </w:p>
    <w:p w14:paraId="4F2B0C6B" w14:textId="77777777" w:rsidR="002E345B" w:rsidRDefault="002E345B" w:rsidP="00EF6FE5">
      <w:pPr>
        <w:keepNext/>
      </w:pPr>
      <w:r>
        <w:t>Ziagen poveikio gebėjimui vairuoti ir valdyti mechanizmus tyrimų neatlikta.</w:t>
      </w:r>
    </w:p>
    <w:p w14:paraId="418846BA" w14:textId="77777777" w:rsidR="002E345B" w:rsidRDefault="002E345B"/>
    <w:p w14:paraId="240E2FF4" w14:textId="77777777" w:rsidR="002E345B" w:rsidRDefault="002E345B">
      <w:pPr>
        <w:rPr>
          <w:b/>
        </w:rPr>
      </w:pPr>
      <w:r>
        <w:rPr>
          <w:b/>
        </w:rPr>
        <w:t>4.8</w:t>
      </w:r>
      <w:r>
        <w:rPr>
          <w:b/>
        </w:rPr>
        <w:tab/>
        <w:t>Nepageidaujamas poveikis</w:t>
      </w:r>
    </w:p>
    <w:p w14:paraId="4F526A13" w14:textId="77777777" w:rsidR="002E345B" w:rsidRDefault="002E345B">
      <w:pPr>
        <w:rPr>
          <w:i/>
        </w:rPr>
      </w:pPr>
    </w:p>
    <w:p w14:paraId="27BC2ADA" w14:textId="77777777" w:rsidR="002E345B" w:rsidRDefault="002E345B">
      <w:r>
        <w:t xml:space="preserve">Ar </w:t>
      </w:r>
      <w:r w:rsidR="006D7BDA">
        <w:t>daug</w:t>
      </w:r>
      <w:r w:rsidR="00C17278">
        <w:t>uma</w:t>
      </w:r>
      <w:r w:rsidR="006D7BDA">
        <w:t xml:space="preserve"> </w:t>
      </w:r>
      <w:r>
        <w:t>gydymo metu pasireiškusi</w:t>
      </w:r>
      <w:r w:rsidR="006D7BDA">
        <w:t>ų</w:t>
      </w:r>
      <w:r>
        <w:t xml:space="preserve"> nepageidaujam</w:t>
      </w:r>
      <w:r w:rsidR="006D7BDA">
        <w:t>ų</w:t>
      </w:r>
      <w:r>
        <w:t xml:space="preserve"> reakcij</w:t>
      </w:r>
      <w:r w:rsidR="006D7BDA">
        <w:t>ų</w:t>
      </w:r>
      <w:r>
        <w:t xml:space="preserve"> yra Ziagen sukeltos, neaišku, kadangi jos gali būti susijusios ir su kitais kartu vartojamais vaistiniais preparatais nuo ŽIV </w:t>
      </w:r>
      <w:r w:rsidR="00C17278">
        <w:t>infekcijos</w:t>
      </w:r>
      <w:r>
        <w:t>, ir su lig</w:t>
      </w:r>
      <w:r w:rsidR="00C17278">
        <w:t>os procesu</w:t>
      </w:r>
      <w:r>
        <w:t xml:space="preserve">. </w:t>
      </w:r>
    </w:p>
    <w:p w14:paraId="78C4BFC3" w14:textId="77777777" w:rsidR="002E345B" w:rsidRDefault="002E345B"/>
    <w:p w14:paraId="2EFDA27D" w14:textId="039FE2C7" w:rsidR="006D7BDA" w:rsidRDefault="006D7BDA">
      <w:r>
        <w:t>Daug</w:t>
      </w:r>
      <w:r w:rsidR="00C17278">
        <w:t>uma</w:t>
      </w:r>
      <w:r>
        <w:t xml:space="preserve"> toliau išvardytų nepageidaujamų reakcijų pasireiškia dažnai (pykinimas, vėmimas, viduriavimas, karščiavimas, letargija, bėrimas) pacientams, kurių jautrumas abakavirui</w:t>
      </w:r>
      <w:r w:rsidRPr="006D7BDA">
        <w:t xml:space="preserve"> </w:t>
      </w:r>
      <w:r>
        <w:t>yra padidėjęs. Todėl reikia atidžiai ištirti, ar nėra padidėjusio jautrumo pacientams, kuriems pasireiškia bet kuris iš šių simptomų (žr.</w:t>
      </w:r>
      <w:r w:rsidR="00D57428">
        <w:t> </w:t>
      </w:r>
      <w:r>
        <w:t>4.4 skyrių). Labai retai buvo pranešta apie daugiaform</w:t>
      </w:r>
      <w:r w:rsidR="00C17278">
        <w:t>ės</w:t>
      </w:r>
      <w:r>
        <w:t xml:space="preserve"> eritem</w:t>
      </w:r>
      <w:r w:rsidR="00C17278">
        <w:t>os</w:t>
      </w:r>
      <w:r>
        <w:t xml:space="preserve">, </w:t>
      </w:r>
      <w:r w:rsidR="00736FE9">
        <w:t xml:space="preserve">Stivenso ir Džonsono </w:t>
      </w:r>
      <w:r w:rsidRPr="001437F6">
        <w:rPr>
          <w:snapToGrid w:val="0"/>
          <w:szCs w:val="22"/>
        </w:rPr>
        <w:t>s</w:t>
      </w:r>
      <w:r>
        <w:rPr>
          <w:snapToGrid w:val="0"/>
          <w:szCs w:val="22"/>
        </w:rPr>
        <w:t>i</w:t>
      </w:r>
      <w:r w:rsidRPr="001437F6">
        <w:rPr>
          <w:snapToGrid w:val="0"/>
          <w:szCs w:val="22"/>
        </w:rPr>
        <w:t>ndrom</w:t>
      </w:r>
      <w:r w:rsidR="00C17278">
        <w:rPr>
          <w:snapToGrid w:val="0"/>
          <w:szCs w:val="22"/>
        </w:rPr>
        <w:t>o</w:t>
      </w:r>
      <w:r>
        <w:rPr>
          <w:snapToGrid w:val="0"/>
          <w:szCs w:val="22"/>
        </w:rPr>
        <w:t xml:space="preserve"> ar</w:t>
      </w:r>
      <w:r w:rsidRPr="001437F6">
        <w:rPr>
          <w:snapToGrid w:val="0"/>
          <w:szCs w:val="22"/>
        </w:rPr>
        <w:t xml:space="preserve"> to</w:t>
      </w:r>
      <w:r>
        <w:rPr>
          <w:snapToGrid w:val="0"/>
          <w:szCs w:val="22"/>
        </w:rPr>
        <w:t>ks</w:t>
      </w:r>
      <w:r w:rsidRPr="001437F6">
        <w:rPr>
          <w:snapToGrid w:val="0"/>
          <w:szCs w:val="22"/>
        </w:rPr>
        <w:t>i</w:t>
      </w:r>
      <w:r>
        <w:rPr>
          <w:snapToGrid w:val="0"/>
          <w:szCs w:val="22"/>
        </w:rPr>
        <w:t>n</w:t>
      </w:r>
      <w:r w:rsidR="00C17278">
        <w:rPr>
          <w:snapToGrid w:val="0"/>
          <w:szCs w:val="22"/>
        </w:rPr>
        <w:t>ė</w:t>
      </w:r>
      <w:r w:rsidR="00736FE9">
        <w:rPr>
          <w:snapToGrid w:val="0"/>
          <w:szCs w:val="22"/>
        </w:rPr>
        <w:t>s</w:t>
      </w:r>
      <w:r w:rsidRPr="001437F6">
        <w:rPr>
          <w:snapToGrid w:val="0"/>
          <w:szCs w:val="22"/>
        </w:rPr>
        <w:t xml:space="preserve"> epiderm</w:t>
      </w:r>
      <w:r>
        <w:rPr>
          <w:snapToGrid w:val="0"/>
          <w:szCs w:val="22"/>
        </w:rPr>
        <w:t>o</w:t>
      </w:r>
      <w:r w:rsidRPr="001437F6">
        <w:rPr>
          <w:snapToGrid w:val="0"/>
          <w:szCs w:val="22"/>
        </w:rPr>
        <w:t>l</w:t>
      </w:r>
      <w:r>
        <w:rPr>
          <w:snapToGrid w:val="0"/>
          <w:szCs w:val="22"/>
        </w:rPr>
        <w:t>iz</w:t>
      </w:r>
      <w:r w:rsidR="00C17278">
        <w:rPr>
          <w:snapToGrid w:val="0"/>
          <w:szCs w:val="22"/>
        </w:rPr>
        <w:t>ės atvejus, kuriais</w:t>
      </w:r>
      <w:r>
        <w:t xml:space="preserve"> negalima paneigti padidėjusio jautrumo abakavirui. Tokiais atvejais reikia nedelsiant </w:t>
      </w:r>
      <w:r w:rsidR="00C17278">
        <w:t xml:space="preserve">visam laikui </w:t>
      </w:r>
      <w:r>
        <w:t>nutraukti vaistinių preparatų, kurių sudėtyje yra abakaviro, vartojimą.</w:t>
      </w:r>
    </w:p>
    <w:p w14:paraId="534F589F" w14:textId="77777777" w:rsidR="002E345B" w:rsidRDefault="002E345B"/>
    <w:p w14:paraId="2607A2FB" w14:textId="77777777" w:rsidR="002E345B" w:rsidRDefault="002E345B">
      <w:r>
        <w:t>Daugum</w:t>
      </w:r>
      <w:r w:rsidR="00457B12">
        <w:t>a</w:t>
      </w:r>
      <w:r>
        <w:t xml:space="preserve"> nepageidaujamų </w:t>
      </w:r>
      <w:r w:rsidR="00F82887">
        <w:t>reakcijų ne</w:t>
      </w:r>
      <w:r w:rsidR="00457B12">
        <w:t>buvo</w:t>
      </w:r>
      <w:r w:rsidR="00F82887">
        <w:t xml:space="preserve"> gydym</w:t>
      </w:r>
      <w:r w:rsidR="00457B12">
        <w:t>ą ribojančiomis</w:t>
      </w:r>
      <w:r>
        <w:t xml:space="preserve">. </w:t>
      </w:r>
      <w:r w:rsidR="00F82887">
        <w:t>Naudojami toliau pateikti s</w:t>
      </w:r>
      <w:r>
        <w:t>utrikimų dažni</w:t>
      </w:r>
      <w:r w:rsidR="00F82887">
        <w:t>o apibūdinimai</w:t>
      </w:r>
      <w:r>
        <w:t>: labai dažni (</w:t>
      </w:r>
      <w:r>
        <w:sym w:font="Symbol" w:char="F03E"/>
      </w:r>
      <w:r>
        <w:t> 1/10), dažni (</w:t>
      </w:r>
      <w:r w:rsidR="00BE1B24">
        <w:t xml:space="preserve">nuo </w:t>
      </w:r>
      <w:r>
        <w:sym w:font="Symbol" w:char="F03E"/>
      </w:r>
      <w:r>
        <w:t> 1/100</w:t>
      </w:r>
      <w:r w:rsidR="00BE1B24">
        <w:t xml:space="preserve"> iki</w:t>
      </w:r>
      <w:r>
        <w:t xml:space="preserve"> </w:t>
      </w:r>
      <w:r>
        <w:sym w:font="Symbol" w:char="F03C"/>
      </w:r>
      <w:r>
        <w:t> 1/10), nedažni (</w:t>
      </w:r>
      <w:r w:rsidR="00BE1B24">
        <w:t xml:space="preserve">nuo </w:t>
      </w:r>
      <w:r>
        <w:sym w:font="Symbol" w:char="F03E"/>
      </w:r>
      <w:r w:rsidR="00BE1B24">
        <w:t> </w:t>
      </w:r>
      <w:r>
        <w:t>1/1</w:t>
      </w:r>
      <w:r w:rsidR="00403716">
        <w:t> </w:t>
      </w:r>
      <w:r>
        <w:t>000</w:t>
      </w:r>
      <w:r w:rsidR="00BE1B24">
        <w:t xml:space="preserve"> iki</w:t>
      </w:r>
      <w:r>
        <w:t xml:space="preserve"> </w:t>
      </w:r>
      <w:r>
        <w:sym w:font="Symbol" w:char="F03C"/>
      </w:r>
      <w:r>
        <w:t> 1/100), reti (</w:t>
      </w:r>
      <w:r w:rsidR="00BE1B24">
        <w:t xml:space="preserve">nuo </w:t>
      </w:r>
      <w:r>
        <w:sym w:font="Symbol" w:char="F03E"/>
      </w:r>
      <w:r>
        <w:t> 1/10</w:t>
      </w:r>
      <w:r w:rsidR="00403716">
        <w:t> </w:t>
      </w:r>
      <w:r>
        <w:t>000</w:t>
      </w:r>
      <w:r w:rsidR="00BE1B24">
        <w:t xml:space="preserve"> iki</w:t>
      </w:r>
      <w:r>
        <w:t xml:space="preserve"> </w:t>
      </w:r>
      <w:r>
        <w:sym w:font="Symbol" w:char="F03C"/>
      </w:r>
      <w:r>
        <w:t> 1/1</w:t>
      </w:r>
      <w:r w:rsidR="00403716">
        <w:t> </w:t>
      </w:r>
      <w:r>
        <w:t>000), labai reti (</w:t>
      </w:r>
      <w:r>
        <w:sym w:font="Symbol" w:char="F03C"/>
      </w:r>
      <w:r>
        <w:t> 1/10</w:t>
      </w:r>
      <w:r w:rsidR="00403716">
        <w:t> </w:t>
      </w:r>
      <w:r>
        <w:t xml:space="preserve">000). </w:t>
      </w:r>
    </w:p>
    <w:p w14:paraId="0E043B26" w14:textId="77777777" w:rsidR="002E345B" w:rsidRDefault="002E345B"/>
    <w:p w14:paraId="535DCA9D" w14:textId="77777777" w:rsidR="002E345B" w:rsidRDefault="002E345B">
      <w:pPr>
        <w:rPr>
          <w:u w:val="single"/>
        </w:rPr>
      </w:pPr>
      <w:r>
        <w:rPr>
          <w:u w:val="single"/>
        </w:rPr>
        <w:t>Metabolizmo ir mitybos sutrikimai</w:t>
      </w:r>
    </w:p>
    <w:p w14:paraId="5032D083" w14:textId="77777777" w:rsidR="002E345B" w:rsidRDefault="002E345B">
      <w:r>
        <w:rPr>
          <w:i/>
        </w:rPr>
        <w:t>Dažni:</w:t>
      </w:r>
      <w:r>
        <w:t xml:space="preserve"> anoreksija.</w:t>
      </w:r>
    </w:p>
    <w:p w14:paraId="48760582" w14:textId="77777777" w:rsidR="00B365FD" w:rsidRPr="00B365FD" w:rsidRDefault="00B365FD">
      <w:r w:rsidRPr="00B365FD">
        <w:rPr>
          <w:i/>
        </w:rPr>
        <w:t>Labai reti:</w:t>
      </w:r>
      <w:r w:rsidR="001F4EC1">
        <w:rPr>
          <w:i/>
        </w:rPr>
        <w:t xml:space="preserve"> </w:t>
      </w:r>
      <w:r>
        <w:t>pieno rūgšties acidozė.</w:t>
      </w:r>
    </w:p>
    <w:p w14:paraId="72BE36D9" w14:textId="77777777" w:rsidR="002E345B" w:rsidRDefault="002E345B"/>
    <w:p w14:paraId="064B0EE2" w14:textId="77777777" w:rsidR="002E345B" w:rsidRDefault="002E345B">
      <w:pPr>
        <w:rPr>
          <w:u w:val="single"/>
        </w:rPr>
      </w:pPr>
      <w:r>
        <w:rPr>
          <w:u w:val="single"/>
        </w:rPr>
        <w:t>Nervų sistemos sutrikimai</w:t>
      </w:r>
    </w:p>
    <w:p w14:paraId="0886A4E2" w14:textId="77777777" w:rsidR="002E345B" w:rsidRDefault="002E345B">
      <w:r>
        <w:rPr>
          <w:i/>
        </w:rPr>
        <w:t xml:space="preserve">Dažni: </w:t>
      </w:r>
      <w:r>
        <w:t>galvos skausmas.</w:t>
      </w:r>
    </w:p>
    <w:p w14:paraId="30702F18" w14:textId="77777777" w:rsidR="002E345B" w:rsidRDefault="002E345B"/>
    <w:p w14:paraId="5ACB8003" w14:textId="77777777" w:rsidR="002E345B" w:rsidRDefault="002E345B">
      <w:r>
        <w:rPr>
          <w:u w:val="single"/>
        </w:rPr>
        <w:t>Virškinimo trakto sutrikimai</w:t>
      </w:r>
    </w:p>
    <w:p w14:paraId="4BFADA31" w14:textId="77777777" w:rsidR="002E345B" w:rsidRDefault="002E345B">
      <w:r>
        <w:rPr>
          <w:i/>
        </w:rPr>
        <w:t>Dažni:</w:t>
      </w:r>
      <w:r>
        <w:t xml:space="preserve"> pykinimas, vėmimas, viduriavimas.</w:t>
      </w:r>
    </w:p>
    <w:p w14:paraId="7191613D" w14:textId="77777777" w:rsidR="002E345B" w:rsidRDefault="002E345B">
      <w:r>
        <w:rPr>
          <w:i/>
        </w:rPr>
        <w:t xml:space="preserve">Reti: </w:t>
      </w:r>
      <w:r>
        <w:t xml:space="preserve">pankreatitas </w:t>
      </w:r>
    </w:p>
    <w:p w14:paraId="714C6063" w14:textId="77777777" w:rsidR="002E345B" w:rsidRDefault="002E345B"/>
    <w:p w14:paraId="1A1AA04A" w14:textId="77777777" w:rsidR="002E345B" w:rsidRDefault="002E345B">
      <w:pPr>
        <w:rPr>
          <w:u w:val="single"/>
        </w:rPr>
      </w:pPr>
      <w:r>
        <w:rPr>
          <w:u w:val="single"/>
        </w:rPr>
        <w:t>Odos ir poodinio audinio sutrikimai</w:t>
      </w:r>
    </w:p>
    <w:p w14:paraId="0A840722" w14:textId="77777777" w:rsidR="002E345B" w:rsidRDefault="002E345B">
      <w:r>
        <w:rPr>
          <w:i/>
        </w:rPr>
        <w:t>Dažni:</w:t>
      </w:r>
      <w:r>
        <w:t xml:space="preserve"> išbėrimas (be sisteminių simptomų). </w:t>
      </w:r>
    </w:p>
    <w:p w14:paraId="06126B70" w14:textId="77777777" w:rsidR="002E345B" w:rsidRDefault="002E345B">
      <w:r>
        <w:rPr>
          <w:i/>
        </w:rPr>
        <w:t>Labai reti:</w:t>
      </w:r>
      <w:r>
        <w:t xml:space="preserve"> daugiaformė eritema, Stivenso ir Džonsono sindromas, toksinė epidermolizė.</w:t>
      </w:r>
    </w:p>
    <w:p w14:paraId="0BB05120" w14:textId="77777777" w:rsidR="002E345B" w:rsidRDefault="002E345B"/>
    <w:p w14:paraId="0624FD43" w14:textId="77777777" w:rsidR="002E345B" w:rsidRDefault="002E345B">
      <w:pPr>
        <w:rPr>
          <w:u w:val="single"/>
        </w:rPr>
      </w:pPr>
      <w:r>
        <w:rPr>
          <w:u w:val="single"/>
        </w:rPr>
        <w:t>Bendri</w:t>
      </w:r>
      <w:r w:rsidR="00403716">
        <w:rPr>
          <w:u w:val="single"/>
        </w:rPr>
        <w:t>eji</w:t>
      </w:r>
      <w:r>
        <w:rPr>
          <w:u w:val="single"/>
        </w:rPr>
        <w:t xml:space="preserve"> sutrikimai ir vartojimo vietos pažeidimai</w:t>
      </w:r>
    </w:p>
    <w:p w14:paraId="5414B580" w14:textId="77777777" w:rsidR="002E345B" w:rsidRDefault="002E345B">
      <w:r>
        <w:rPr>
          <w:i/>
        </w:rPr>
        <w:t>Dažni:</w:t>
      </w:r>
      <w:r>
        <w:t xml:space="preserve"> karščiavimas, letargija, nuovargis. </w:t>
      </w:r>
    </w:p>
    <w:p w14:paraId="3983D840" w14:textId="77777777" w:rsidR="002E345B" w:rsidRDefault="002E345B"/>
    <w:p w14:paraId="120BE68B" w14:textId="77777777" w:rsidR="00F82887" w:rsidRDefault="00F82887">
      <w:r w:rsidRPr="00466093">
        <w:rPr>
          <w:iCs/>
          <w:szCs w:val="22"/>
          <w:lang w:eastAsia="lt-LT"/>
        </w:rPr>
        <w:t>Atrinktų nepageidaujamų reakcijų apibūdinimas</w:t>
      </w:r>
    </w:p>
    <w:p w14:paraId="6D982D6C" w14:textId="77777777" w:rsidR="00F82887" w:rsidRDefault="00F82887"/>
    <w:p w14:paraId="02137AA7" w14:textId="77777777" w:rsidR="00F82887" w:rsidRPr="00F82887" w:rsidRDefault="00F82887" w:rsidP="00A2308C">
      <w:pPr>
        <w:keepNext/>
      </w:pPr>
      <w:r>
        <w:rPr>
          <w:i/>
          <w:u w:val="single"/>
        </w:rPr>
        <w:t>Padidėjusio jautrumo abakavir</w:t>
      </w:r>
      <w:r w:rsidR="00F173F4">
        <w:rPr>
          <w:i/>
          <w:u w:val="single"/>
        </w:rPr>
        <w:t>ui</w:t>
      </w:r>
      <w:r>
        <w:rPr>
          <w:i/>
          <w:u w:val="single"/>
        </w:rPr>
        <w:t xml:space="preserve"> reakcijos</w:t>
      </w:r>
    </w:p>
    <w:p w14:paraId="40551A3B" w14:textId="77777777" w:rsidR="00F82887" w:rsidRDefault="00F82887" w:rsidP="00A2308C">
      <w:pPr>
        <w:keepNext/>
      </w:pPr>
      <w:r>
        <w:t xml:space="preserve">Šios PJR požymiai ir simptomai yra išvardyti toliau. Jie buvo pastebėti arba klinikinių tyrimų metu, arba po vaistinio preparato patekimo į rinką. Požymiai ir simptomai, kurie pasireiškė </w:t>
      </w:r>
      <w:r>
        <w:rPr>
          <w:b/>
        </w:rPr>
        <w:t>ne mažiau kaip 10 </w:t>
      </w:r>
      <w:r>
        <w:rPr>
          <w:b/>
        </w:rPr>
        <w:sym w:font="Symbol" w:char="F025"/>
      </w:r>
      <w:r>
        <w:rPr>
          <w:b/>
        </w:rPr>
        <w:t xml:space="preserve"> pacientų,</w:t>
      </w:r>
      <w:r>
        <w:t xml:space="preserve"> yra paryškinti</w:t>
      </w:r>
      <w:r w:rsidR="00CD5CB5">
        <w:t xml:space="preserve"> juodu šriftu</w:t>
      </w:r>
      <w:r>
        <w:t>.</w:t>
      </w:r>
    </w:p>
    <w:p w14:paraId="1BDC20CE" w14:textId="77777777" w:rsidR="00F82887" w:rsidRDefault="00F82887"/>
    <w:p w14:paraId="66E3415F" w14:textId="77777777" w:rsidR="00F82887" w:rsidRDefault="00F82887">
      <w:r>
        <w:t xml:space="preserve">Beveik visiems pacientams, kuriems pasireiškia padidėjusio jautrumo reakcijos, karščiavimas ir (arba) bėrimas (paprastai makulopapulinis bėrimas arba dilgėlinė) </w:t>
      </w:r>
      <w:r w:rsidR="00DB6831">
        <w:t>yra</w:t>
      </w:r>
      <w:r>
        <w:t xml:space="preserve"> sindromo dalis, tačiau pasireiškė ir reakcijos be karščiavimo ar bėrimo. Kiti pagrindiniai simptomai </w:t>
      </w:r>
      <w:r w:rsidR="00DB6831">
        <w:t xml:space="preserve">yra </w:t>
      </w:r>
      <w:r w:rsidR="00CD5CB5">
        <w:t xml:space="preserve">virškinimo sutrikimų, </w:t>
      </w:r>
      <w:r w:rsidR="00CD5CB5">
        <w:rPr>
          <w:rStyle w:val="hps"/>
        </w:rPr>
        <w:t xml:space="preserve">kvėpavimo </w:t>
      </w:r>
      <w:r w:rsidR="00CD5CB5">
        <w:t>sutrikimų</w:t>
      </w:r>
      <w:r w:rsidR="00CD5CB5">
        <w:rPr>
          <w:rStyle w:val="hps"/>
        </w:rPr>
        <w:t xml:space="preserve"> ar</w:t>
      </w:r>
      <w:r w:rsidR="00CD5CB5">
        <w:t xml:space="preserve"> </w:t>
      </w:r>
      <w:r w:rsidR="00CD5CB5">
        <w:rPr>
          <w:rStyle w:val="hps"/>
        </w:rPr>
        <w:t>bendrieji simptomai</w:t>
      </w:r>
      <w:r w:rsidR="00CD5CB5">
        <w:t xml:space="preserve">, tokie kaip </w:t>
      </w:r>
      <w:r w:rsidR="00CD5CB5">
        <w:rPr>
          <w:rStyle w:val="hps"/>
        </w:rPr>
        <w:t>letargija</w:t>
      </w:r>
      <w:r w:rsidR="00CD5CB5">
        <w:t xml:space="preserve"> </w:t>
      </w:r>
      <w:r w:rsidR="00CD5CB5">
        <w:rPr>
          <w:rStyle w:val="hps"/>
        </w:rPr>
        <w:t>ir</w:t>
      </w:r>
      <w:r w:rsidR="00CD5CB5">
        <w:t xml:space="preserve"> </w:t>
      </w:r>
      <w:r w:rsidR="00CD5CB5">
        <w:rPr>
          <w:rStyle w:val="hps"/>
        </w:rPr>
        <w:t>bendrasis negalavimas.</w:t>
      </w:r>
    </w:p>
    <w:p w14:paraId="374FBEBE" w14:textId="77777777" w:rsidR="00CD5CB5" w:rsidRDefault="00CD5CB5" w:rsidP="00CD5CB5">
      <w:pPr>
        <w:rPr>
          <w:szCs w:val="22"/>
        </w:rPr>
      </w:pPr>
    </w:p>
    <w:tbl>
      <w:tblPr>
        <w:tblW w:w="0" w:type="auto"/>
        <w:tblInd w:w="-34" w:type="dxa"/>
        <w:tblLayout w:type="fixed"/>
        <w:tblLook w:val="0000" w:firstRow="0" w:lastRow="0" w:firstColumn="0" w:lastColumn="0" w:noHBand="0" w:noVBand="0"/>
      </w:tblPr>
      <w:tblGrid>
        <w:gridCol w:w="2836"/>
        <w:gridCol w:w="6378"/>
      </w:tblGrid>
      <w:tr w:rsidR="00CD5CB5" w:rsidRPr="00C57F9F" w14:paraId="514ED143" w14:textId="77777777" w:rsidTr="008A1D2A">
        <w:trPr>
          <w:trHeight w:val="264"/>
        </w:trPr>
        <w:tc>
          <w:tcPr>
            <w:tcW w:w="2836" w:type="dxa"/>
          </w:tcPr>
          <w:p w14:paraId="095541B7" w14:textId="77777777" w:rsidR="00CD5CB5" w:rsidRPr="00C57F9F" w:rsidRDefault="00CD5CB5" w:rsidP="00CD5CB5">
            <w:pPr>
              <w:rPr>
                <w:szCs w:val="22"/>
              </w:rPr>
            </w:pPr>
            <w:r>
              <w:rPr>
                <w:i/>
              </w:rPr>
              <w:lastRenderedPageBreak/>
              <w:t>Odos</w:t>
            </w:r>
          </w:p>
        </w:tc>
        <w:tc>
          <w:tcPr>
            <w:tcW w:w="6378" w:type="dxa"/>
          </w:tcPr>
          <w:p w14:paraId="26C6AFEC" w14:textId="77777777" w:rsidR="00CD5CB5" w:rsidRPr="00C57F9F" w:rsidRDefault="00CD5CB5" w:rsidP="008A1D2A">
            <w:pPr>
              <w:rPr>
                <w:szCs w:val="22"/>
              </w:rPr>
            </w:pPr>
            <w:r>
              <w:rPr>
                <w:b/>
                <w:szCs w:val="22"/>
              </w:rPr>
              <w:t xml:space="preserve">Bėrimas </w:t>
            </w:r>
            <w:r w:rsidRPr="00C57F9F">
              <w:rPr>
                <w:szCs w:val="22"/>
              </w:rPr>
              <w:t>(</w:t>
            </w:r>
            <w:r>
              <w:rPr>
                <w:szCs w:val="22"/>
              </w:rPr>
              <w:t>paprastai</w:t>
            </w:r>
            <w:r w:rsidRPr="00C57F9F">
              <w:rPr>
                <w:szCs w:val="22"/>
              </w:rPr>
              <w:t xml:space="preserve"> ma</w:t>
            </w:r>
            <w:r>
              <w:rPr>
                <w:szCs w:val="22"/>
              </w:rPr>
              <w:t>k</w:t>
            </w:r>
            <w:r w:rsidRPr="00C57F9F">
              <w:rPr>
                <w:szCs w:val="22"/>
              </w:rPr>
              <w:t>ulopapul</w:t>
            </w:r>
            <w:r>
              <w:rPr>
                <w:szCs w:val="22"/>
              </w:rPr>
              <w:t>inis bėrimas a</w:t>
            </w:r>
            <w:r w:rsidRPr="00C57F9F">
              <w:rPr>
                <w:szCs w:val="22"/>
              </w:rPr>
              <w:t xml:space="preserve">r </w:t>
            </w:r>
            <w:r>
              <w:rPr>
                <w:szCs w:val="22"/>
              </w:rPr>
              <w:t>dilgėlinė</w:t>
            </w:r>
            <w:r w:rsidRPr="00C57F9F">
              <w:rPr>
                <w:szCs w:val="22"/>
              </w:rPr>
              <w:t>)</w:t>
            </w:r>
            <w:r>
              <w:rPr>
                <w:szCs w:val="22"/>
              </w:rPr>
              <w:t>.</w:t>
            </w:r>
          </w:p>
          <w:p w14:paraId="2F57AB2E" w14:textId="77777777" w:rsidR="00CD5CB5" w:rsidRPr="00C57F9F" w:rsidRDefault="00CD5CB5" w:rsidP="008A1D2A">
            <w:pPr>
              <w:rPr>
                <w:b/>
                <w:szCs w:val="22"/>
              </w:rPr>
            </w:pPr>
          </w:p>
        </w:tc>
      </w:tr>
      <w:tr w:rsidR="00CD5CB5" w:rsidRPr="00C57F9F" w14:paraId="2DF0F14C" w14:textId="77777777" w:rsidTr="008A1D2A">
        <w:trPr>
          <w:trHeight w:val="264"/>
        </w:trPr>
        <w:tc>
          <w:tcPr>
            <w:tcW w:w="2836" w:type="dxa"/>
          </w:tcPr>
          <w:p w14:paraId="57BED11A" w14:textId="77777777" w:rsidR="00CD5CB5" w:rsidRPr="00C57F9F" w:rsidRDefault="00CD5CB5" w:rsidP="00CD5CB5">
            <w:pPr>
              <w:rPr>
                <w:b/>
                <w:i/>
                <w:szCs w:val="22"/>
              </w:rPr>
            </w:pPr>
            <w:r>
              <w:rPr>
                <w:i/>
              </w:rPr>
              <w:t>Virškinimo organų</w:t>
            </w:r>
          </w:p>
        </w:tc>
        <w:tc>
          <w:tcPr>
            <w:tcW w:w="6378" w:type="dxa"/>
          </w:tcPr>
          <w:p w14:paraId="4E68C383" w14:textId="77777777" w:rsidR="00CD5CB5" w:rsidRPr="00C57F9F" w:rsidRDefault="00CD5CB5" w:rsidP="008A1D2A">
            <w:pPr>
              <w:rPr>
                <w:szCs w:val="22"/>
              </w:rPr>
            </w:pPr>
            <w:r>
              <w:rPr>
                <w:b/>
                <w:szCs w:val="22"/>
              </w:rPr>
              <w:t>Pykinimas, vėmimas, viduriavimas, pilvo skausmas,</w:t>
            </w:r>
            <w:r w:rsidRPr="00C57F9F">
              <w:rPr>
                <w:szCs w:val="22"/>
              </w:rPr>
              <w:t xml:space="preserve"> </w:t>
            </w:r>
            <w:r>
              <w:rPr>
                <w:szCs w:val="22"/>
              </w:rPr>
              <w:t>burnos išopėjimas.</w:t>
            </w:r>
          </w:p>
          <w:p w14:paraId="2421561A" w14:textId="77777777" w:rsidR="00CD5CB5" w:rsidRPr="00C57F9F" w:rsidRDefault="00CD5CB5" w:rsidP="008A1D2A">
            <w:pPr>
              <w:rPr>
                <w:b/>
                <w:szCs w:val="22"/>
              </w:rPr>
            </w:pPr>
          </w:p>
        </w:tc>
      </w:tr>
      <w:tr w:rsidR="00CD5CB5" w:rsidRPr="00C57F9F" w14:paraId="1914DB42" w14:textId="77777777" w:rsidTr="008A1D2A">
        <w:trPr>
          <w:trHeight w:val="264"/>
        </w:trPr>
        <w:tc>
          <w:tcPr>
            <w:tcW w:w="2836" w:type="dxa"/>
          </w:tcPr>
          <w:p w14:paraId="0F65BFE3" w14:textId="77777777" w:rsidR="00CD5CB5" w:rsidRPr="00C57F9F" w:rsidRDefault="00CD5CB5" w:rsidP="00CD5CB5">
            <w:pPr>
              <w:rPr>
                <w:b/>
                <w:i/>
                <w:szCs w:val="22"/>
              </w:rPr>
            </w:pPr>
            <w:r>
              <w:rPr>
                <w:i/>
              </w:rPr>
              <w:t>Kvėpavimo organų</w:t>
            </w:r>
          </w:p>
        </w:tc>
        <w:tc>
          <w:tcPr>
            <w:tcW w:w="6378" w:type="dxa"/>
          </w:tcPr>
          <w:p w14:paraId="4D7F21AF" w14:textId="77777777" w:rsidR="00CD5CB5" w:rsidRPr="00C57F9F" w:rsidRDefault="00CD5CB5" w:rsidP="008A1D2A">
            <w:pPr>
              <w:rPr>
                <w:szCs w:val="22"/>
              </w:rPr>
            </w:pPr>
            <w:r w:rsidRPr="00C57F9F">
              <w:rPr>
                <w:b/>
                <w:szCs w:val="22"/>
              </w:rPr>
              <w:t>D</w:t>
            </w:r>
            <w:r>
              <w:rPr>
                <w:b/>
                <w:szCs w:val="22"/>
              </w:rPr>
              <w:t>u</w:t>
            </w:r>
            <w:r w:rsidRPr="00C57F9F">
              <w:rPr>
                <w:b/>
                <w:szCs w:val="22"/>
              </w:rPr>
              <w:t>s</w:t>
            </w:r>
            <w:r>
              <w:rPr>
                <w:b/>
                <w:szCs w:val="22"/>
              </w:rPr>
              <w:t>ulys</w:t>
            </w:r>
            <w:r w:rsidRPr="00C57F9F">
              <w:rPr>
                <w:b/>
                <w:szCs w:val="22"/>
              </w:rPr>
              <w:t>,</w:t>
            </w:r>
            <w:r w:rsidRPr="00C57F9F">
              <w:rPr>
                <w:szCs w:val="22"/>
              </w:rPr>
              <w:t xml:space="preserve"> </w:t>
            </w:r>
            <w:r w:rsidRPr="00CD5CB5">
              <w:rPr>
                <w:b/>
                <w:szCs w:val="22"/>
              </w:rPr>
              <w:t>kosulys</w:t>
            </w:r>
            <w:r w:rsidRPr="00C57F9F">
              <w:rPr>
                <w:szCs w:val="22"/>
              </w:rPr>
              <w:t xml:space="preserve">, </w:t>
            </w:r>
            <w:r>
              <w:t xml:space="preserve">gerklės skausmas, suaugusių žmonių respiracinis </w:t>
            </w:r>
            <w:r w:rsidR="0077572D">
              <w:rPr>
                <w:szCs w:val="22"/>
              </w:rPr>
              <w:t xml:space="preserve">distreso </w:t>
            </w:r>
            <w:r>
              <w:t>sindromas, kvėpavimo nepakankamumas</w:t>
            </w:r>
            <w:r>
              <w:rPr>
                <w:szCs w:val="22"/>
              </w:rPr>
              <w:t>.</w:t>
            </w:r>
          </w:p>
          <w:p w14:paraId="213C1596" w14:textId="77777777" w:rsidR="00CD5CB5" w:rsidRPr="00A2308C" w:rsidRDefault="00CD5CB5" w:rsidP="008A1D2A">
            <w:pPr>
              <w:pStyle w:val="bullethead"/>
              <w:tabs>
                <w:tab w:val="left" w:pos="567"/>
              </w:tabs>
              <w:spacing w:before="0" w:line="260" w:lineRule="exact"/>
              <w:rPr>
                <w:kern w:val="0"/>
                <w:szCs w:val="22"/>
                <w:lang w:val="lt-LT"/>
              </w:rPr>
            </w:pPr>
          </w:p>
        </w:tc>
      </w:tr>
      <w:tr w:rsidR="00CD5CB5" w:rsidRPr="00C57F9F" w14:paraId="53A107AE" w14:textId="77777777" w:rsidTr="008A1D2A">
        <w:trPr>
          <w:trHeight w:val="264"/>
        </w:trPr>
        <w:tc>
          <w:tcPr>
            <w:tcW w:w="2836" w:type="dxa"/>
          </w:tcPr>
          <w:p w14:paraId="502C3C8E" w14:textId="77777777" w:rsidR="00CD5CB5" w:rsidRPr="00C57F9F" w:rsidRDefault="00CD5CB5" w:rsidP="008A1D2A">
            <w:pPr>
              <w:rPr>
                <w:b/>
                <w:i/>
                <w:szCs w:val="22"/>
              </w:rPr>
            </w:pPr>
            <w:r>
              <w:rPr>
                <w:i/>
                <w:szCs w:val="22"/>
              </w:rPr>
              <w:t>Įvairūs</w:t>
            </w:r>
          </w:p>
        </w:tc>
        <w:tc>
          <w:tcPr>
            <w:tcW w:w="6378" w:type="dxa"/>
          </w:tcPr>
          <w:p w14:paraId="4C1BFBA9" w14:textId="77777777" w:rsidR="00CD5CB5" w:rsidRPr="00C57F9F" w:rsidRDefault="00CD5CB5" w:rsidP="008A1D2A">
            <w:pPr>
              <w:rPr>
                <w:szCs w:val="22"/>
              </w:rPr>
            </w:pPr>
            <w:r>
              <w:rPr>
                <w:b/>
              </w:rPr>
              <w:t>Karščiavimas, letargija, bendrasis negalavimas</w:t>
            </w:r>
            <w:r>
              <w:t>, edema, limfadenopatija, hipotenzija, konjunktyvitas, anafilaksija.</w:t>
            </w:r>
          </w:p>
          <w:p w14:paraId="689267B2" w14:textId="77777777" w:rsidR="00CD5CB5" w:rsidRPr="00C57F9F" w:rsidRDefault="00CD5CB5" w:rsidP="008A1D2A">
            <w:pPr>
              <w:rPr>
                <w:b/>
                <w:szCs w:val="22"/>
              </w:rPr>
            </w:pPr>
          </w:p>
        </w:tc>
      </w:tr>
      <w:tr w:rsidR="00CD5CB5" w:rsidRPr="00C57F9F" w14:paraId="5A7D653C" w14:textId="77777777" w:rsidTr="008A1D2A">
        <w:trPr>
          <w:trHeight w:val="264"/>
        </w:trPr>
        <w:tc>
          <w:tcPr>
            <w:tcW w:w="2836" w:type="dxa"/>
          </w:tcPr>
          <w:p w14:paraId="63B08D41" w14:textId="77777777" w:rsidR="00CD5CB5" w:rsidRPr="00C57F9F" w:rsidRDefault="00CD5CB5" w:rsidP="00CD5CB5">
            <w:pPr>
              <w:rPr>
                <w:b/>
                <w:i/>
                <w:szCs w:val="22"/>
              </w:rPr>
            </w:pPr>
            <w:r>
              <w:rPr>
                <w:i/>
              </w:rPr>
              <w:t>Nervų sistemos ar psichikos</w:t>
            </w:r>
          </w:p>
        </w:tc>
        <w:tc>
          <w:tcPr>
            <w:tcW w:w="6378" w:type="dxa"/>
          </w:tcPr>
          <w:p w14:paraId="0727D7CD" w14:textId="77777777" w:rsidR="00CD5CB5" w:rsidRPr="00C57F9F" w:rsidRDefault="00CD5CB5" w:rsidP="008A1D2A">
            <w:pPr>
              <w:rPr>
                <w:szCs w:val="22"/>
              </w:rPr>
            </w:pPr>
            <w:r>
              <w:rPr>
                <w:b/>
                <w:szCs w:val="22"/>
              </w:rPr>
              <w:t>Galvos skausmas</w:t>
            </w:r>
            <w:r w:rsidRPr="00C57F9F">
              <w:rPr>
                <w:szCs w:val="22"/>
              </w:rPr>
              <w:t>, pareste</w:t>
            </w:r>
            <w:r>
              <w:rPr>
                <w:szCs w:val="22"/>
              </w:rPr>
              <w:t>zij</w:t>
            </w:r>
            <w:r w:rsidRPr="00C57F9F">
              <w:rPr>
                <w:szCs w:val="22"/>
              </w:rPr>
              <w:t>a</w:t>
            </w:r>
            <w:r>
              <w:rPr>
                <w:szCs w:val="22"/>
              </w:rPr>
              <w:t>.</w:t>
            </w:r>
          </w:p>
          <w:p w14:paraId="1E8E7724" w14:textId="77777777" w:rsidR="00CD5CB5" w:rsidRPr="00C57F9F" w:rsidRDefault="00CD5CB5" w:rsidP="008A1D2A">
            <w:pPr>
              <w:rPr>
                <w:b/>
                <w:szCs w:val="22"/>
              </w:rPr>
            </w:pPr>
          </w:p>
        </w:tc>
      </w:tr>
      <w:tr w:rsidR="00CD5CB5" w:rsidRPr="00C57F9F" w14:paraId="124A32B7" w14:textId="77777777" w:rsidTr="008A1D2A">
        <w:trPr>
          <w:trHeight w:val="264"/>
        </w:trPr>
        <w:tc>
          <w:tcPr>
            <w:tcW w:w="2836" w:type="dxa"/>
          </w:tcPr>
          <w:p w14:paraId="17A1A1BD" w14:textId="77777777" w:rsidR="00CD5CB5" w:rsidRPr="00C57F9F" w:rsidRDefault="00CD5CB5" w:rsidP="00CD5CB5">
            <w:pPr>
              <w:rPr>
                <w:b/>
                <w:i/>
                <w:szCs w:val="22"/>
              </w:rPr>
            </w:pPr>
            <w:r>
              <w:rPr>
                <w:i/>
                <w:szCs w:val="22"/>
              </w:rPr>
              <w:t>Kraujo ir limfinės sistemos</w:t>
            </w:r>
          </w:p>
        </w:tc>
        <w:tc>
          <w:tcPr>
            <w:tcW w:w="6378" w:type="dxa"/>
          </w:tcPr>
          <w:p w14:paraId="2EC69B90" w14:textId="77777777" w:rsidR="00CD5CB5" w:rsidRPr="00C57F9F" w:rsidRDefault="00CD5CB5" w:rsidP="008A1D2A">
            <w:pPr>
              <w:rPr>
                <w:szCs w:val="22"/>
              </w:rPr>
            </w:pPr>
            <w:r w:rsidRPr="00C57F9F">
              <w:rPr>
                <w:szCs w:val="22"/>
              </w:rPr>
              <w:t>L</w:t>
            </w:r>
            <w:r>
              <w:rPr>
                <w:szCs w:val="22"/>
              </w:rPr>
              <w:t>i</w:t>
            </w:r>
            <w:r w:rsidRPr="00C57F9F">
              <w:rPr>
                <w:szCs w:val="22"/>
              </w:rPr>
              <w:t>m</w:t>
            </w:r>
            <w:r>
              <w:rPr>
                <w:szCs w:val="22"/>
              </w:rPr>
              <w:t>f</w:t>
            </w:r>
            <w:r w:rsidRPr="00C57F9F">
              <w:rPr>
                <w:szCs w:val="22"/>
              </w:rPr>
              <w:t>openi</w:t>
            </w:r>
            <w:r>
              <w:rPr>
                <w:szCs w:val="22"/>
              </w:rPr>
              <w:t>j</w:t>
            </w:r>
            <w:r w:rsidRPr="00C57F9F">
              <w:rPr>
                <w:szCs w:val="22"/>
              </w:rPr>
              <w:t>a</w:t>
            </w:r>
            <w:r>
              <w:rPr>
                <w:szCs w:val="22"/>
              </w:rPr>
              <w:t>.</w:t>
            </w:r>
          </w:p>
          <w:p w14:paraId="144ABD3B" w14:textId="77777777" w:rsidR="00CD5CB5" w:rsidRPr="00C57F9F" w:rsidRDefault="00CD5CB5" w:rsidP="008A1D2A">
            <w:pPr>
              <w:rPr>
                <w:b/>
                <w:szCs w:val="22"/>
              </w:rPr>
            </w:pPr>
          </w:p>
        </w:tc>
      </w:tr>
      <w:tr w:rsidR="00CD5CB5" w:rsidRPr="00C57F9F" w14:paraId="495DF904" w14:textId="77777777" w:rsidTr="008A1D2A">
        <w:trPr>
          <w:trHeight w:val="264"/>
        </w:trPr>
        <w:tc>
          <w:tcPr>
            <w:tcW w:w="2836" w:type="dxa"/>
          </w:tcPr>
          <w:p w14:paraId="43884563" w14:textId="77777777" w:rsidR="00CD5CB5" w:rsidRPr="00C57F9F" w:rsidRDefault="00CD5CB5" w:rsidP="00CD5CB5">
            <w:pPr>
              <w:rPr>
                <w:b/>
                <w:i/>
                <w:szCs w:val="22"/>
              </w:rPr>
            </w:pPr>
            <w:r>
              <w:rPr>
                <w:i/>
                <w:szCs w:val="22"/>
              </w:rPr>
              <w:t>Kepenų ar kasos</w:t>
            </w:r>
          </w:p>
        </w:tc>
        <w:tc>
          <w:tcPr>
            <w:tcW w:w="6378" w:type="dxa"/>
          </w:tcPr>
          <w:p w14:paraId="5DDAB590" w14:textId="77777777" w:rsidR="00CD5CB5" w:rsidRPr="00C57F9F" w:rsidRDefault="00CD5CB5" w:rsidP="008A1D2A">
            <w:pPr>
              <w:rPr>
                <w:szCs w:val="22"/>
              </w:rPr>
            </w:pPr>
            <w:r>
              <w:rPr>
                <w:b/>
              </w:rPr>
              <w:t>Kepenų funkcijos tyrimų rodmenų padidėjimas</w:t>
            </w:r>
            <w:r>
              <w:t>, hepatitas, kepenų funkcijos nepakankamumas.</w:t>
            </w:r>
          </w:p>
          <w:p w14:paraId="2A7443E9" w14:textId="77777777" w:rsidR="00CD5CB5" w:rsidRPr="00C57F9F" w:rsidRDefault="00CD5CB5" w:rsidP="008A1D2A">
            <w:pPr>
              <w:rPr>
                <w:b/>
                <w:szCs w:val="22"/>
              </w:rPr>
            </w:pPr>
          </w:p>
        </w:tc>
      </w:tr>
      <w:tr w:rsidR="00CD5CB5" w:rsidRPr="00C57F9F" w14:paraId="47B4A532" w14:textId="77777777" w:rsidTr="008E0603">
        <w:trPr>
          <w:trHeight w:val="426"/>
        </w:trPr>
        <w:tc>
          <w:tcPr>
            <w:tcW w:w="2836" w:type="dxa"/>
          </w:tcPr>
          <w:p w14:paraId="3526F136" w14:textId="77777777" w:rsidR="00CD5CB5" w:rsidRPr="00C57F9F" w:rsidRDefault="00CD5CB5" w:rsidP="00CD5CB5">
            <w:pPr>
              <w:rPr>
                <w:b/>
                <w:i/>
                <w:szCs w:val="22"/>
              </w:rPr>
            </w:pPr>
            <w:r>
              <w:rPr>
                <w:i/>
                <w:szCs w:val="22"/>
              </w:rPr>
              <w:t>Skeleto ir raumenų</w:t>
            </w:r>
          </w:p>
        </w:tc>
        <w:tc>
          <w:tcPr>
            <w:tcW w:w="6378" w:type="dxa"/>
          </w:tcPr>
          <w:p w14:paraId="32006788" w14:textId="77777777" w:rsidR="00CD5CB5" w:rsidRPr="00C57F9F" w:rsidRDefault="00CD5CB5" w:rsidP="008A1D2A">
            <w:pPr>
              <w:rPr>
                <w:szCs w:val="22"/>
              </w:rPr>
            </w:pPr>
            <w:r w:rsidRPr="00C57F9F">
              <w:rPr>
                <w:b/>
                <w:szCs w:val="22"/>
              </w:rPr>
              <w:t>M</w:t>
            </w:r>
            <w:r>
              <w:rPr>
                <w:b/>
                <w:szCs w:val="22"/>
              </w:rPr>
              <w:t>i</w:t>
            </w:r>
            <w:r w:rsidRPr="00C57F9F">
              <w:rPr>
                <w:b/>
                <w:szCs w:val="22"/>
              </w:rPr>
              <w:t>algi</w:t>
            </w:r>
            <w:r>
              <w:rPr>
                <w:b/>
                <w:szCs w:val="22"/>
              </w:rPr>
              <w:t>j</w:t>
            </w:r>
            <w:r w:rsidRPr="00C57F9F">
              <w:rPr>
                <w:b/>
                <w:szCs w:val="22"/>
              </w:rPr>
              <w:t>a</w:t>
            </w:r>
            <w:r w:rsidRPr="00C57F9F">
              <w:rPr>
                <w:szCs w:val="22"/>
              </w:rPr>
              <w:t>, r</w:t>
            </w:r>
            <w:r>
              <w:rPr>
                <w:szCs w:val="22"/>
              </w:rPr>
              <w:t>etais atvejais</w:t>
            </w:r>
            <w:r w:rsidRPr="00C57F9F">
              <w:rPr>
                <w:szCs w:val="22"/>
              </w:rPr>
              <w:t xml:space="preserve"> m</w:t>
            </w:r>
            <w:r>
              <w:rPr>
                <w:szCs w:val="22"/>
              </w:rPr>
              <w:t>i</w:t>
            </w:r>
            <w:r w:rsidRPr="00C57F9F">
              <w:rPr>
                <w:szCs w:val="22"/>
              </w:rPr>
              <w:t>ol</w:t>
            </w:r>
            <w:r>
              <w:rPr>
                <w:szCs w:val="22"/>
              </w:rPr>
              <w:t>izė, art</w:t>
            </w:r>
            <w:r w:rsidRPr="00C57F9F">
              <w:rPr>
                <w:szCs w:val="22"/>
              </w:rPr>
              <w:t>ralgi</w:t>
            </w:r>
            <w:r>
              <w:rPr>
                <w:szCs w:val="22"/>
              </w:rPr>
              <w:t>j</w:t>
            </w:r>
            <w:r w:rsidRPr="00C57F9F">
              <w:rPr>
                <w:szCs w:val="22"/>
              </w:rPr>
              <w:t xml:space="preserve">a, </w:t>
            </w:r>
            <w:r>
              <w:t>kreatino fosfokinazės suaktyvėjimas.</w:t>
            </w:r>
          </w:p>
          <w:p w14:paraId="549087C0" w14:textId="77777777" w:rsidR="00CD5CB5" w:rsidRPr="00C57F9F" w:rsidRDefault="00CD5CB5" w:rsidP="008A1D2A">
            <w:pPr>
              <w:rPr>
                <w:b/>
                <w:szCs w:val="22"/>
              </w:rPr>
            </w:pPr>
          </w:p>
        </w:tc>
      </w:tr>
      <w:tr w:rsidR="00CD5CB5" w:rsidRPr="00C57F9F" w14:paraId="449CA247" w14:textId="77777777" w:rsidTr="008A1D2A">
        <w:trPr>
          <w:trHeight w:val="264"/>
        </w:trPr>
        <w:tc>
          <w:tcPr>
            <w:tcW w:w="2836" w:type="dxa"/>
          </w:tcPr>
          <w:p w14:paraId="78323DD6" w14:textId="77777777" w:rsidR="00CD5CB5" w:rsidRPr="00C57F9F" w:rsidRDefault="00CD5CB5" w:rsidP="008A1D2A">
            <w:pPr>
              <w:rPr>
                <w:i/>
                <w:szCs w:val="22"/>
              </w:rPr>
            </w:pPr>
            <w:r>
              <w:rPr>
                <w:i/>
              </w:rPr>
              <w:t>Šlapimo organų</w:t>
            </w:r>
          </w:p>
        </w:tc>
        <w:tc>
          <w:tcPr>
            <w:tcW w:w="6378" w:type="dxa"/>
          </w:tcPr>
          <w:p w14:paraId="3A7B304E" w14:textId="77777777" w:rsidR="00CD5CB5" w:rsidRPr="00C57F9F" w:rsidRDefault="00CD5CB5" w:rsidP="008A1D2A">
            <w:pPr>
              <w:rPr>
                <w:szCs w:val="22"/>
              </w:rPr>
            </w:pPr>
            <w:r>
              <w:t xml:space="preserve">Kreatinino </w:t>
            </w:r>
            <w:r w:rsidR="0077572D">
              <w:t xml:space="preserve">kiekio </w:t>
            </w:r>
            <w:r>
              <w:t>pad</w:t>
            </w:r>
            <w:r w:rsidR="0077572D">
              <w:t>idėjimas</w:t>
            </w:r>
            <w:r>
              <w:t>, inkstų funkcijos nepakankamumas</w:t>
            </w:r>
            <w:r>
              <w:rPr>
                <w:szCs w:val="22"/>
              </w:rPr>
              <w:t>.</w:t>
            </w:r>
          </w:p>
          <w:p w14:paraId="22F8FA07" w14:textId="77777777" w:rsidR="00CD5CB5" w:rsidRPr="00C57F9F" w:rsidRDefault="00CD5CB5" w:rsidP="008A1D2A">
            <w:pPr>
              <w:rPr>
                <w:szCs w:val="22"/>
              </w:rPr>
            </w:pPr>
          </w:p>
        </w:tc>
      </w:tr>
    </w:tbl>
    <w:p w14:paraId="480A5F6D" w14:textId="77777777" w:rsidR="00CD5CB5" w:rsidRDefault="005B4382" w:rsidP="005B4382">
      <w:pPr>
        <w:rPr>
          <w:szCs w:val="22"/>
        </w:rPr>
      </w:pPr>
      <w:r>
        <w:t>Gydymą tęsiant, simptomai, susiję su PJR, sunkėja ir gali būti pavojingi gyvybei, o retais atvejais buvo mirtini.</w:t>
      </w:r>
    </w:p>
    <w:p w14:paraId="50FBA613" w14:textId="77777777" w:rsidR="00CD5CB5" w:rsidRDefault="00CD5CB5" w:rsidP="00CD5CB5">
      <w:pPr>
        <w:rPr>
          <w:szCs w:val="22"/>
        </w:rPr>
      </w:pPr>
    </w:p>
    <w:p w14:paraId="611EF9B2" w14:textId="77777777" w:rsidR="00F82887" w:rsidRDefault="005B4382">
      <w:r>
        <w:t xml:space="preserve">Pakartotinai pradėtas gydymas abakaviru po pasireiškusios </w:t>
      </w:r>
      <w:r w:rsidR="00D2032E">
        <w:t xml:space="preserve">PJR abakavirui </w:t>
      </w:r>
      <w:r>
        <w:t>lemia greitą simptomų atsinaujinimą per keletą valandų</w:t>
      </w:r>
      <w:r w:rsidRPr="007B3064">
        <w:t>. T</w:t>
      </w:r>
      <w:r>
        <w:t>ok</w:t>
      </w:r>
      <w:r w:rsidR="006F72D0">
        <w:t>s</w:t>
      </w:r>
      <w:r>
        <w:t xml:space="preserve"> PJR atsinaujinimas dažniausiai būna sunkesnis nei pirmą kartą </w:t>
      </w:r>
      <w:r w:rsidR="006F72D0">
        <w:t xml:space="preserve">pasireiškusi reakcija </w:t>
      </w:r>
      <w:r>
        <w:t xml:space="preserve">ir gali apimti gyvybei pavojingą hipotenziją bei mirtį. Panašių reakcijų nedažnai atsirado pakartotinai pradėjus gydymą abakaviru pacientams, kuriems </w:t>
      </w:r>
      <w:r w:rsidR="00DB6831">
        <w:t xml:space="preserve">prieš nutraukiant abakaviro vartojimą, </w:t>
      </w:r>
      <w:r>
        <w:t xml:space="preserve">buvo </w:t>
      </w:r>
      <w:r w:rsidR="006F72D0">
        <w:t>stebėta</w:t>
      </w:r>
      <w:r>
        <w:t>s tik vienas pagrindinis padidėjusio jautrumo simptomas (žr. pirmiau)</w:t>
      </w:r>
      <w:r w:rsidR="00DB6831">
        <w:t>,</w:t>
      </w:r>
      <w:r>
        <w:t xml:space="preserve"> ir taip pat </w:t>
      </w:r>
      <w:r w:rsidR="006F72D0">
        <w:t xml:space="preserve">labai retais atvejais </w:t>
      </w:r>
      <w:r>
        <w:t xml:space="preserve">pacientams, kurie buvo pradėti gydyti pakartotinai </w:t>
      </w:r>
      <w:r w:rsidR="006F72D0">
        <w:t xml:space="preserve">ir anksčiau nebuvo patyrę </w:t>
      </w:r>
      <w:r>
        <w:t>PJR simptomų</w:t>
      </w:r>
      <w:r w:rsidR="006F72D0">
        <w:t xml:space="preserve"> (t. y. anksčiau buvo manoma, kad šie pacientai toleruoja abakavirą).</w:t>
      </w:r>
    </w:p>
    <w:p w14:paraId="7C5E16D9" w14:textId="77777777" w:rsidR="00F82887" w:rsidRDefault="00F82887"/>
    <w:p w14:paraId="409F8655" w14:textId="77777777" w:rsidR="00B365FD" w:rsidRPr="00B365FD" w:rsidRDefault="005045C8" w:rsidP="004C6714">
      <w:pPr>
        <w:rPr>
          <w:i/>
        </w:rPr>
      </w:pPr>
      <w:r>
        <w:rPr>
          <w:i/>
        </w:rPr>
        <w:t>Metabolizmo rodmenys</w:t>
      </w:r>
    </w:p>
    <w:p w14:paraId="42F13C53" w14:textId="27CBA2EB" w:rsidR="00B365FD" w:rsidRPr="00557BA0" w:rsidRDefault="00B365FD" w:rsidP="00B365FD">
      <w:pPr>
        <w:widowControl w:val="0"/>
        <w:rPr>
          <w:szCs w:val="22"/>
        </w:rPr>
      </w:pPr>
      <w:r w:rsidRPr="00557BA0">
        <w:rPr>
          <w:szCs w:val="22"/>
        </w:rPr>
        <w:t>Gydymo antiretrovirusiniais preparatais metu gali padidėti kūno masė ir lipidų bei gliukozės koncentracijos kraujyje (žr.</w:t>
      </w:r>
      <w:r w:rsidR="00D57428">
        <w:rPr>
          <w:szCs w:val="22"/>
        </w:rPr>
        <w:t> </w:t>
      </w:r>
      <w:r w:rsidRPr="00557BA0">
        <w:rPr>
          <w:szCs w:val="22"/>
        </w:rPr>
        <w:t>4.4 skyrių).</w:t>
      </w:r>
    </w:p>
    <w:p w14:paraId="3BA42700" w14:textId="77777777" w:rsidR="00B365FD" w:rsidRPr="00B365FD" w:rsidRDefault="00B365FD" w:rsidP="004C6714"/>
    <w:p w14:paraId="23790597" w14:textId="77777777" w:rsidR="004C6714" w:rsidRPr="00EC7FA6" w:rsidRDefault="004C6714" w:rsidP="004C6714">
      <w:pPr>
        <w:rPr>
          <w:i/>
          <w:rPrChange w:id="1" w:author="Author">
            <w:rPr>
              <w:i/>
              <w:u w:val="single"/>
            </w:rPr>
          </w:rPrChange>
        </w:rPr>
      </w:pPr>
      <w:r w:rsidRPr="00EC7FA6">
        <w:rPr>
          <w:i/>
          <w:rPrChange w:id="2" w:author="Author">
            <w:rPr>
              <w:i/>
              <w:u w:val="single"/>
            </w:rPr>
          </w:rPrChange>
        </w:rPr>
        <w:t>Imuninės reaktyvacijos sindromas</w:t>
      </w:r>
    </w:p>
    <w:p w14:paraId="74D83C7B" w14:textId="0E31CEF6" w:rsidR="002E345B" w:rsidRDefault="004C6714">
      <w:r>
        <w:rPr>
          <w:color w:val="000000"/>
        </w:rPr>
        <w:t xml:space="preserve">ŽIV infekuotiems pacientams, kuriems yra </w:t>
      </w:r>
      <w:r w:rsidR="00D310AA" w:rsidRPr="001C0C38">
        <w:rPr>
          <w:szCs w:val="22"/>
        </w:rPr>
        <w:t>sunkus</w:t>
      </w:r>
      <w:r>
        <w:rPr>
          <w:color w:val="000000"/>
        </w:rPr>
        <w:t xml:space="preserve"> imuninės sistemos deficitas pradėjus kombinuotą</w:t>
      </w:r>
      <w:r w:rsidR="00DB6831">
        <w:rPr>
          <w:color w:val="000000"/>
        </w:rPr>
        <w:t>jį</w:t>
      </w:r>
      <w:r>
        <w:rPr>
          <w:color w:val="000000"/>
        </w:rPr>
        <w:t xml:space="preserve"> antiretrovirusinį gydymą (KARG), gali pasireikšti uždegiminė reakcija į simptomų nesukeliančius arba likusius </w:t>
      </w:r>
      <w:r w:rsidR="00D310AA" w:rsidRPr="001C0C38">
        <w:rPr>
          <w:szCs w:val="22"/>
        </w:rPr>
        <w:t>sąlyginai patogeninius</w:t>
      </w:r>
      <w:r>
        <w:rPr>
          <w:color w:val="000000"/>
        </w:rPr>
        <w:t xml:space="preserve"> infekcinių ligų sukėlėjus. </w:t>
      </w:r>
      <w:r w:rsidR="00571E45" w:rsidRPr="004C6714">
        <w:rPr>
          <w:szCs w:val="22"/>
        </w:rPr>
        <w:t xml:space="preserve">Be to, buvo pranešta apie autoimuninius sutrikimus (pvz., </w:t>
      </w:r>
      <w:r w:rsidR="00F24DE6" w:rsidRPr="004C6714">
        <w:rPr>
          <w:szCs w:val="22"/>
        </w:rPr>
        <w:t>Greivso [</w:t>
      </w:r>
      <w:r w:rsidR="00F24DE6" w:rsidRPr="004C6714">
        <w:rPr>
          <w:i/>
          <w:szCs w:val="22"/>
        </w:rPr>
        <w:t>Graves</w:t>
      </w:r>
      <w:r w:rsidR="00F24DE6" w:rsidRPr="004C6714">
        <w:rPr>
          <w:szCs w:val="22"/>
        </w:rPr>
        <w:t>] ligą</w:t>
      </w:r>
      <w:r w:rsidR="00486126">
        <w:rPr>
          <w:szCs w:val="22"/>
        </w:rPr>
        <w:t xml:space="preserve"> ir autoimuninį hepatitą</w:t>
      </w:r>
      <w:r w:rsidR="00571E45" w:rsidRPr="004C6714">
        <w:rPr>
          <w:szCs w:val="22"/>
        </w:rPr>
        <w:t>), pasireiškusius imuninės sistemos reaktyvacijos atvejais</w:t>
      </w:r>
      <w:r w:rsidR="00F24DE6" w:rsidRPr="004C6714">
        <w:rPr>
          <w:szCs w:val="22"/>
        </w:rPr>
        <w:t>;</w:t>
      </w:r>
      <w:r w:rsidR="00571E45" w:rsidRPr="004C6714">
        <w:rPr>
          <w:szCs w:val="22"/>
        </w:rPr>
        <w:t xml:space="preserve"> vis dėlto tokių sutrikimų atsiradimo laikas labai skiriasi ir jie gali pasireikšti praėjus daug mėnesių nuo gydymo pradžios </w:t>
      </w:r>
      <w:r w:rsidR="002E345B" w:rsidRPr="004C6714">
        <w:t>(žr.</w:t>
      </w:r>
      <w:r w:rsidR="00D57428">
        <w:t> </w:t>
      </w:r>
      <w:r w:rsidR="002E345B" w:rsidRPr="004C6714">
        <w:t>4.4</w:t>
      </w:r>
      <w:r w:rsidR="00F34560">
        <w:t> </w:t>
      </w:r>
      <w:r w:rsidR="002E345B" w:rsidRPr="004C6714">
        <w:t>skyrių).</w:t>
      </w:r>
      <w:r w:rsidR="002E345B">
        <w:t xml:space="preserve"> </w:t>
      </w:r>
    </w:p>
    <w:p w14:paraId="26953797" w14:textId="77777777" w:rsidR="002E345B" w:rsidRDefault="002E345B">
      <w:pPr>
        <w:rPr>
          <w:i/>
        </w:rPr>
      </w:pPr>
    </w:p>
    <w:p w14:paraId="45826DE7" w14:textId="77777777" w:rsidR="0056507C" w:rsidRPr="00EC7FA6" w:rsidRDefault="0056507C" w:rsidP="00A2308C">
      <w:pPr>
        <w:keepNext/>
        <w:rPr>
          <w:i/>
          <w:rPrChange w:id="3" w:author="Author">
            <w:rPr>
              <w:i/>
              <w:u w:val="single"/>
            </w:rPr>
          </w:rPrChange>
        </w:rPr>
      </w:pPr>
      <w:r w:rsidRPr="00EC7FA6">
        <w:rPr>
          <w:i/>
          <w:rPrChange w:id="4" w:author="Author">
            <w:rPr>
              <w:i/>
              <w:u w:val="single"/>
            </w:rPr>
          </w:rPrChange>
        </w:rPr>
        <w:t>Kaulų nekrozė</w:t>
      </w:r>
    </w:p>
    <w:p w14:paraId="37BF0CC9" w14:textId="745D5706" w:rsidR="002E345B" w:rsidRDefault="002E345B" w:rsidP="00A2308C">
      <w:pPr>
        <w:keepNext/>
      </w:pPr>
      <w:r>
        <w:t xml:space="preserve">Yra duomenų apie kaulų nekrozės atvejus, ypač pacientams, kuriems yra gerai žinomų rizikos veiksnių, progresavusi ŽIV liga arba </w:t>
      </w:r>
      <w:r w:rsidR="00AF76DC">
        <w:t xml:space="preserve">ilgalaikė </w:t>
      </w:r>
      <w:r>
        <w:t>KARG</w:t>
      </w:r>
      <w:r w:rsidR="00AF76DC" w:rsidRPr="00AF76DC">
        <w:t xml:space="preserve"> </w:t>
      </w:r>
      <w:r w:rsidR="00AF76DC">
        <w:t>ekspozicija</w:t>
      </w:r>
      <w:r>
        <w:t>. Kaulų nekrozės atvejų dažnis nežinomas (žr.</w:t>
      </w:r>
      <w:r w:rsidR="00D57428">
        <w:t> </w:t>
      </w:r>
      <w:r>
        <w:t>4.4</w:t>
      </w:r>
      <w:r w:rsidR="00D57428">
        <w:t> </w:t>
      </w:r>
      <w:r>
        <w:t>skyrių).</w:t>
      </w:r>
    </w:p>
    <w:p w14:paraId="375A5B01" w14:textId="77777777" w:rsidR="002E345B" w:rsidRDefault="002E345B">
      <w:pPr>
        <w:rPr>
          <w:iCs/>
        </w:rPr>
      </w:pPr>
    </w:p>
    <w:p w14:paraId="206202FE" w14:textId="77777777" w:rsidR="002E345B" w:rsidRDefault="002E345B">
      <w:pPr>
        <w:rPr>
          <w:u w:val="single"/>
        </w:rPr>
      </w:pPr>
      <w:r w:rsidRPr="0056507C">
        <w:rPr>
          <w:u w:val="single"/>
        </w:rPr>
        <w:t xml:space="preserve">Laboratorinių tyrimų </w:t>
      </w:r>
      <w:r w:rsidR="0056507C">
        <w:rPr>
          <w:u w:val="single"/>
        </w:rPr>
        <w:t>rodmenų pokyčiai</w:t>
      </w:r>
    </w:p>
    <w:p w14:paraId="6B1984A4" w14:textId="77777777" w:rsidR="0056507C" w:rsidRPr="0056507C" w:rsidRDefault="0056507C">
      <w:pPr>
        <w:rPr>
          <w:u w:val="single"/>
        </w:rPr>
      </w:pPr>
    </w:p>
    <w:p w14:paraId="4D027486" w14:textId="77777777" w:rsidR="002E345B" w:rsidRDefault="002E345B">
      <w:r>
        <w:t>Kontroli</w:t>
      </w:r>
      <w:r w:rsidR="0056507C">
        <w:t>uojamųj</w:t>
      </w:r>
      <w:r>
        <w:t xml:space="preserve">ų klinikinių tyrimų metu laboratorinių tyrimų </w:t>
      </w:r>
      <w:r w:rsidR="0056507C">
        <w:t xml:space="preserve">rodmenų </w:t>
      </w:r>
      <w:r>
        <w:t xml:space="preserve">pokyčių, </w:t>
      </w:r>
      <w:r w:rsidR="0056507C">
        <w:t>susijusių su</w:t>
      </w:r>
      <w:r>
        <w:t xml:space="preserve"> Ziagen vartojim</w:t>
      </w:r>
      <w:r w:rsidR="0056507C">
        <w:t>u</w:t>
      </w:r>
      <w:r>
        <w:t>, atsirado nedažnai. Jų dažnumas Ziagen gydytiems ligoniams buvo toks pat</w:t>
      </w:r>
      <w:r w:rsidR="0056507C">
        <w:t>,</w:t>
      </w:r>
      <w:r>
        <w:t xml:space="preserve"> kaip placeb</w:t>
      </w:r>
      <w:r w:rsidR="0056507C">
        <w:t>ą</w:t>
      </w:r>
      <w:r>
        <w:t xml:space="preserve"> vartojusiems pacientams. </w:t>
      </w:r>
    </w:p>
    <w:p w14:paraId="723D16B6" w14:textId="77777777" w:rsidR="009C1211" w:rsidRDefault="009C1211"/>
    <w:p w14:paraId="2C9D42BF" w14:textId="77777777" w:rsidR="00826C17" w:rsidRDefault="00826C17" w:rsidP="00D40491">
      <w:pPr>
        <w:keepNext/>
        <w:rPr>
          <w:szCs w:val="22"/>
          <w:u w:val="single"/>
        </w:rPr>
      </w:pPr>
      <w:r>
        <w:rPr>
          <w:szCs w:val="22"/>
          <w:u w:val="single"/>
        </w:rPr>
        <w:lastRenderedPageBreak/>
        <w:t>Vaikų populiacija</w:t>
      </w:r>
    </w:p>
    <w:p w14:paraId="28167254" w14:textId="77777777" w:rsidR="00826C17" w:rsidRDefault="00826C17" w:rsidP="00826C17">
      <w:pPr>
        <w:rPr>
          <w:szCs w:val="22"/>
        </w:rPr>
      </w:pPr>
    </w:p>
    <w:p w14:paraId="002CCB4C" w14:textId="3BE08474" w:rsidR="00826C17" w:rsidRPr="00B86BAF" w:rsidRDefault="00826C17" w:rsidP="00826C17">
      <w:pPr>
        <w:rPr>
          <w:szCs w:val="22"/>
        </w:rPr>
      </w:pPr>
      <w:r>
        <w:rPr>
          <w:szCs w:val="22"/>
        </w:rPr>
        <w:t xml:space="preserve">Į </w:t>
      </w:r>
      <w:r w:rsidRPr="00B86BAF">
        <w:rPr>
          <w:i/>
          <w:szCs w:val="22"/>
        </w:rPr>
        <w:t>ARROW</w:t>
      </w:r>
      <w:r w:rsidRPr="00B86BAF">
        <w:rPr>
          <w:szCs w:val="22"/>
        </w:rPr>
        <w:t xml:space="preserve"> </w:t>
      </w:r>
      <w:r>
        <w:rPr>
          <w:szCs w:val="22"/>
        </w:rPr>
        <w:t xml:space="preserve">tyrimą </w:t>
      </w:r>
      <w:r w:rsidRPr="00B86BAF">
        <w:rPr>
          <w:szCs w:val="22"/>
        </w:rPr>
        <w:t>(COL105677)</w:t>
      </w:r>
      <w:r>
        <w:rPr>
          <w:szCs w:val="22"/>
        </w:rPr>
        <w:t xml:space="preserve"> buvo </w:t>
      </w:r>
      <w:r w:rsidR="00423C78" w:rsidRPr="00747544">
        <w:rPr>
          <w:szCs w:val="22"/>
        </w:rPr>
        <w:t>įtraukti</w:t>
      </w:r>
      <w:r w:rsidRPr="00747544">
        <w:rPr>
          <w:szCs w:val="22"/>
        </w:rPr>
        <w:t xml:space="preserve"> 1 2</w:t>
      </w:r>
      <w:r w:rsidRPr="00B86BAF">
        <w:rPr>
          <w:szCs w:val="22"/>
        </w:rPr>
        <w:t xml:space="preserve">06 </w:t>
      </w:r>
      <w:r>
        <w:rPr>
          <w:szCs w:val="22"/>
        </w:rPr>
        <w:t>Ž</w:t>
      </w:r>
      <w:r w:rsidRPr="00B86BAF">
        <w:rPr>
          <w:szCs w:val="22"/>
        </w:rPr>
        <w:t>IV</w:t>
      </w:r>
      <w:r>
        <w:rPr>
          <w:szCs w:val="22"/>
        </w:rPr>
        <w:t xml:space="preserve"> užsikrėtę nuo</w:t>
      </w:r>
      <w:r w:rsidRPr="00B86BAF">
        <w:rPr>
          <w:szCs w:val="22"/>
        </w:rPr>
        <w:t xml:space="preserve"> 3 m</w:t>
      </w:r>
      <w:r>
        <w:rPr>
          <w:szCs w:val="22"/>
        </w:rPr>
        <w:t xml:space="preserve">ėnesių iki </w:t>
      </w:r>
      <w:r w:rsidRPr="00B86BAF">
        <w:rPr>
          <w:szCs w:val="22"/>
        </w:rPr>
        <w:t>17</w:t>
      </w:r>
      <w:r>
        <w:rPr>
          <w:szCs w:val="22"/>
        </w:rPr>
        <w:t> metų vaikų populiacijos pacientai</w:t>
      </w:r>
      <w:r w:rsidRPr="00B86BAF">
        <w:rPr>
          <w:szCs w:val="22"/>
        </w:rPr>
        <w:t xml:space="preserve">, 669 </w:t>
      </w:r>
      <w:r>
        <w:rPr>
          <w:szCs w:val="22"/>
        </w:rPr>
        <w:t>iš jų vartojo</w:t>
      </w:r>
      <w:r w:rsidRPr="00B86BAF">
        <w:rPr>
          <w:szCs w:val="22"/>
        </w:rPr>
        <w:t xml:space="preserve"> aba</w:t>
      </w:r>
      <w:r>
        <w:rPr>
          <w:szCs w:val="22"/>
        </w:rPr>
        <w:t>k</w:t>
      </w:r>
      <w:r w:rsidRPr="00B86BAF">
        <w:rPr>
          <w:szCs w:val="22"/>
        </w:rPr>
        <w:t>avir</w:t>
      </w:r>
      <w:r>
        <w:rPr>
          <w:szCs w:val="22"/>
        </w:rPr>
        <w:t>ą ir</w:t>
      </w:r>
      <w:r w:rsidRPr="00B86BAF">
        <w:rPr>
          <w:szCs w:val="22"/>
        </w:rPr>
        <w:t xml:space="preserve"> lamivudin</w:t>
      </w:r>
      <w:r>
        <w:rPr>
          <w:szCs w:val="22"/>
        </w:rPr>
        <w:t>ą arba vieną kartą, arba du kartus per parą</w:t>
      </w:r>
      <w:r w:rsidRPr="00B86BAF">
        <w:rPr>
          <w:szCs w:val="22"/>
        </w:rPr>
        <w:t xml:space="preserve"> (</w:t>
      </w:r>
      <w:r>
        <w:rPr>
          <w:szCs w:val="22"/>
        </w:rPr>
        <w:t>žr.</w:t>
      </w:r>
      <w:r w:rsidR="00D57428">
        <w:rPr>
          <w:szCs w:val="22"/>
        </w:rPr>
        <w:t> </w:t>
      </w:r>
      <w:r w:rsidRPr="00B86BAF">
        <w:rPr>
          <w:szCs w:val="22"/>
        </w:rPr>
        <w:t>5.1</w:t>
      </w:r>
      <w:r>
        <w:rPr>
          <w:szCs w:val="22"/>
        </w:rPr>
        <w:t> skyrių</w:t>
      </w:r>
      <w:r w:rsidRPr="00B86BAF">
        <w:rPr>
          <w:szCs w:val="22"/>
        </w:rPr>
        <w:t xml:space="preserve">). </w:t>
      </w:r>
      <w:r>
        <w:rPr>
          <w:szCs w:val="22"/>
        </w:rPr>
        <w:t>Papildomų saugumo problemų vaikų populiacijos tiriamiesiems, vartojusiems vaistinio preparato dozes</w:t>
      </w:r>
      <w:r w:rsidRPr="00D81EE6">
        <w:rPr>
          <w:szCs w:val="22"/>
        </w:rPr>
        <w:t xml:space="preserve"> </w:t>
      </w:r>
      <w:r>
        <w:rPr>
          <w:szCs w:val="22"/>
        </w:rPr>
        <w:t>vieną kartą arba du kartus per parą, palyginti su suaugusiaisiais, nenustatyta</w:t>
      </w:r>
      <w:r w:rsidRPr="00B86BAF">
        <w:rPr>
          <w:szCs w:val="22"/>
        </w:rPr>
        <w:t>.</w:t>
      </w:r>
    </w:p>
    <w:p w14:paraId="517FE0B9" w14:textId="77777777" w:rsidR="00826C17" w:rsidRDefault="00826C17" w:rsidP="009C1211">
      <w:pPr>
        <w:rPr>
          <w:color w:val="000000"/>
          <w:u w:val="single"/>
        </w:rPr>
      </w:pPr>
    </w:p>
    <w:p w14:paraId="31DD094D" w14:textId="77777777" w:rsidR="009C1211" w:rsidRPr="00232BA2" w:rsidRDefault="009C1211" w:rsidP="0056507C">
      <w:pPr>
        <w:keepNext/>
        <w:rPr>
          <w:color w:val="000000"/>
          <w:u w:val="single"/>
        </w:rPr>
      </w:pPr>
      <w:r>
        <w:rPr>
          <w:color w:val="000000"/>
          <w:u w:val="single"/>
        </w:rPr>
        <w:t>Pranešimas apie įtariamas nepageidaujamas reakcijas</w:t>
      </w:r>
    </w:p>
    <w:p w14:paraId="07BAAD03" w14:textId="77777777" w:rsidR="002E345B" w:rsidRDefault="009C1211">
      <w:pPr>
        <w:rPr>
          <w:noProof/>
          <w:szCs w:val="24"/>
        </w:rPr>
      </w:pPr>
      <w:r w:rsidRPr="00976D94">
        <w:rPr>
          <w:noProof/>
          <w:szCs w:val="24"/>
        </w:rPr>
        <w:t>Svarbu pranešti apie įtariamas nepageidaujamas reakcijas</w:t>
      </w:r>
      <w:r w:rsidR="000F0A49">
        <w:rPr>
          <w:noProof/>
          <w:szCs w:val="24"/>
        </w:rPr>
        <w:t>, pastebėtas</w:t>
      </w:r>
      <w:r w:rsidRPr="00976D94">
        <w:rPr>
          <w:noProof/>
          <w:szCs w:val="24"/>
        </w:rPr>
        <w:t xml:space="preserve"> po vaistinio preparato </w:t>
      </w:r>
      <w:r w:rsidR="00DB6831">
        <w:rPr>
          <w:noProof/>
          <w:szCs w:val="24"/>
        </w:rPr>
        <w:t>registracijos</w:t>
      </w:r>
      <w:r w:rsidRPr="00976D94">
        <w:rPr>
          <w:noProof/>
          <w:szCs w:val="24"/>
        </w:rPr>
        <w:t>, nes tai leidžia nuolat stebėti vaistinio preparato naudos ir rizikos santykį.</w:t>
      </w:r>
      <w:r>
        <w:rPr>
          <w:noProof/>
          <w:szCs w:val="24"/>
        </w:rPr>
        <w:t xml:space="preserve"> </w:t>
      </w:r>
      <w:r w:rsidRPr="00976D94">
        <w:rPr>
          <w:noProof/>
          <w:szCs w:val="24"/>
        </w:rPr>
        <w:t>Sveikatos priežiūros specialist</w:t>
      </w:r>
      <w:r>
        <w:rPr>
          <w:noProof/>
          <w:szCs w:val="24"/>
        </w:rPr>
        <w:t>ai turi</w:t>
      </w:r>
      <w:r w:rsidRPr="00976D94">
        <w:rPr>
          <w:noProof/>
          <w:szCs w:val="24"/>
        </w:rPr>
        <w:t xml:space="preserve"> pranešti apie bet kokias įtariamas nepageidaujamas reakcijas </w:t>
      </w:r>
      <w:r w:rsidRPr="00DB6831">
        <w:rPr>
          <w:noProof/>
          <w:szCs w:val="24"/>
        </w:rPr>
        <w:t xml:space="preserve">naudodamiesi </w:t>
      </w:r>
      <w:hyperlink r:id="rId10" w:history="1">
        <w:r w:rsidRPr="00C42110">
          <w:rPr>
            <w:noProof/>
            <w:szCs w:val="24"/>
            <w:highlight w:val="lightGray"/>
          </w:rPr>
          <w:t>V priede</w:t>
        </w:r>
      </w:hyperlink>
      <w:r w:rsidRPr="00C42110">
        <w:rPr>
          <w:noProof/>
          <w:szCs w:val="24"/>
          <w:highlight w:val="lightGray"/>
        </w:rPr>
        <w:t xml:space="preserve"> </w:t>
      </w:r>
      <w:r w:rsidRPr="0063265A">
        <w:rPr>
          <w:noProof/>
          <w:szCs w:val="24"/>
          <w:highlight w:val="lightGray"/>
        </w:rPr>
        <w:t>nurodyta nacionaline pranešimo</w:t>
      </w:r>
      <w:r>
        <w:rPr>
          <w:noProof/>
          <w:szCs w:val="24"/>
          <w:highlight w:val="lightGray"/>
        </w:rPr>
        <w:t xml:space="preserve"> </w:t>
      </w:r>
      <w:r w:rsidRPr="0063265A">
        <w:rPr>
          <w:noProof/>
          <w:szCs w:val="24"/>
          <w:highlight w:val="lightGray"/>
        </w:rPr>
        <w:t>sistema</w:t>
      </w:r>
      <w:r w:rsidRPr="004C4A3D">
        <w:rPr>
          <w:noProof/>
          <w:szCs w:val="24"/>
        </w:rPr>
        <w:t>.</w:t>
      </w:r>
    </w:p>
    <w:p w14:paraId="1F8BFDFF" w14:textId="77777777" w:rsidR="000C6437" w:rsidRDefault="000C6437"/>
    <w:p w14:paraId="589BD210" w14:textId="77777777" w:rsidR="002E345B" w:rsidRDefault="002E345B" w:rsidP="002A3FF4">
      <w:pPr>
        <w:keepNext/>
        <w:widowControl w:val="0"/>
        <w:rPr>
          <w:b/>
        </w:rPr>
      </w:pPr>
      <w:r>
        <w:rPr>
          <w:b/>
        </w:rPr>
        <w:t>4.9</w:t>
      </w:r>
      <w:r>
        <w:rPr>
          <w:b/>
        </w:rPr>
        <w:tab/>
        <w:t xml:space="preserve">Perdozavimas </w:t>
      </w:r>
    </w:p>
    <w:p w14:paraId="6CD69304" w14:textId="77777777" w:rsidR="002E345B" w:rsidRDefault="002E345B" w:rsidP="002A3FF4">
      <w:pPr>
        <w:keepNext/>
        <w:widowControl w:val="0"/>
      </w:pPr>
    </w:p>
    <w:p w14:paraId="7ED2ED2C" w14:textId="2F4638F9" w:rsidR="002E345B" w:rsidRDefault="002E345B">
      <w:r>
        <w:t>Klinikinių tyrimų metu kai kurie ligoniai vartojo net 1</w:t>
      </w:r>
      <w:r w:rsidR="0056507C">
        <w:t> </w:t>
      </w:r>
      <w:r>
        <w:t>200 mg vienkartinę Ziagen dozę ir net 1</w:t>
      </w:r>
      <w:r w:rsidR="0056507C">
        <w:t> </w:t>
      </w:r>
      <w:r>
        <w:t xml:space="preserve">800 mg paros dozę. </w:t>
      </w:r>
      <w:r w:rsidR="00803AE7">
        <w:t>P</w:t>
      </w:r>
      <w:r w:rsidR="00BE1B24">
        <w:t xml:space="preserve">apildomų nepageidaujamų reakcijų, kurios pasireiškė vartojant normalias dozes, nenustatyta. </w:t>
      </w:r>
      <w:r>
        <w:t>Medikamento perdozavus, reikia sekti, ar neatsiranda toksinio poveikio požymių (žr.</w:t>
      </w:r>
      <w:r w:rsidR="00D57428">
        <w:t> </w:t>
      </w:r>
      <w:r>
        <w:t>4.8</w:t>
      </w:r>
      <w:r w:rsidR="00DB6831">
        <w:t> </w:t>
      </w:r>
      <w:r>
        <w:t xml:space="preserve">skyrių), ir gydyti įprastinėmis palaikomosiomis priemonėmis. Ar abakavirą galima iš organizmo pašalinti </w:t>
      </w:r>
      <w:r w:rsidR="005B663E">
        <w:t xml:space="preserve">peritonine </w:t>
      </w:r>
      <w:r>
        <w:t>dialize arba hemodialize, nežinoma.</w:t>
      </w:r>
    </w:p>
    <w:p w14:paraId="7CE1A066" w14:textId="77777777" w:rsidR="002E345B" w:rsidRDefault="002E345B"/>
    <w:p w14:paraId="76D36D26" w14:textId="77777777" w:rsidR="002E345B" w:rsidRDefault="002E345B"/>
    <w:p w14:paraId="280F5400" w14:textId="77777777" w:rsidR="00BA10C2" w:rsidRDefault="002E345B">
      <w:pPr>
        <w:keepNext/>
        <w:widowControl w:val="0"/>
        <w:rPr>
          <w:b/>
        </w:rPr>
      </w:pPr>
      <w:r>
        <w:rPr>
          <w:b/>
        </w:rPr>
        <w:t>5.</w:t>
      </w:r>
      <w:r>
        <w:rPr>
          <w:b/>
        </w:rPr>
        <w:tab/>
        <w:t>FARMAKOLOGINĖS SAVYBĖS</w:t>
      </w:r>
    </w:p>
    <w:p w14:paraId="6F164DF4" w14:textId="77777777" w:rsidR="00BA10C2" w:rsidRDefault="00BA10C2">
      <w:pPr>
        <w:keepNext/>
        <w:widowControl w:val="0"/>
      </w:pPr>
    </w:p>
    <w:p w14:paraId="45B96E32" w14:textId="77777777" w:rsidR="002E345B" w:rsidRDefault="002E345B" w:rsidP="00826C17">
      <w:pPr>
        <w:keepNext/>
        <w:widowControl w:val="0"/>
        <w:rPr>
          <w:b/>
        </w:rPr>
      </w:pPr>
      <w:r>
        <w:rPr>
          <w:b/>
        </w:rPr>
        <w:t>5.1</w:t>
      </w:r>
      <w:r>
        <w:rPr>
          <w:b/>
        </w:rPr>
        <w:tab/>
        <w:t>Farmakodinaminės savybės</w:t>
      </w:r>
    </w:p>
    <w:p w14:paraId="75C54502" w14:textId="77777777" w:rsidR="002E345B" w:rsidRDefault="002E345B" w:rsidP="00826C17">
      <w:pPr>
        <w:keepNext/>
        <w:widowControl w:val="0"/>
        <w:rPr>
          <w:i/>
        </w:rPr>
      </w:pPr>
    </w:p>
    <w:p w14:paraId="2BF55D8E" w14:textId="77777777" w:rsidR="002E345B" w:rsidRDefault="002E345B">
      <w:pPr>
        <w:rPr>
          <w:i/>
        </w:rPr>
      </w:pPr>
      <w:r>
        <w:t>Farmakoterapinė grupė</w:t>
      </w:r>
      <w:r w:rsidR="000D50FC">
        <w:t xml:space="preserve"> </w:t>
      </w:r>
      <w:r w:rsidR="0056507C">
        <w:t>–</w:t>
      </w:r>
      <w:r>
        <w:t xml:space="preserve"> nukleozidų atvirkštinės transkriptazės inhibitorius, ATC kodas</w:t>
      </w:r>
      <w:r w:rsidR="000D50FC">
        <w:t xml:space="preserve"> </w:t>
      </w:r>
      <w:r w:rsidR="0056507C">
        <w:t>–</w:t>
      </w:r>
      <w:r w:rsidR="000D50FC">
        <w:t xml:space="preserve"> </w:t>
      </w:r>
      <w:r>
        <w:t>J05AF06.</w:t>
      </w:r>
    </w:p>
    <w:p w14:paraId="7F12E5ED" w14:textId="77777777" w:rsidR="002E345B" w:rsidRDefault="002E345B"/>
    <w:p w14:paraId="130BB108" w14:textId="77777777" w:rsidR="00826C17" w:rsidRPr="00826C17" w:rsidRDefault="002E345B">
      <w:pPr>
        <w:rPr>
          <w:iCs/>
          <w:u w:val="single"/>
        </w:rPr>
      </w:pPr>
      <w:r w:rsidRPr="00826C17">
        <w:rPr>
          <w:iCs/>
          <w:u w:val="single"/>
        </w:rPr>
        <w:t xml:space="preserve">Veikimo </w:t>
      </w:r>
      <w:r w:rsidR="00826C17">
        <w:rPr>
          <w:iCs/>
          <w:u w:val="single"/>
        </w:rPr>
        <w:t>mechanizmas</w:t>
      </w:r>
    </w:p>
    <w:p w14:paraId="4293442B" w14:textId="77777777" w:rsidR="00826C17" w:rsidRDefault="00826C17">
      <w:pPr>
        <w:rPr>
          <w:i/>
          <w:iCs/>
        </w:rPr>
      </w:pPr>
    </w:p>
    <w:p w14:paraId="26AAEB4E" w14:textId="42E36D4A" w:rsidR="002E345B" w:rsidRDefault="002E345B">
      <w:r>
        <w:t xml:space="preserve">Abakaviras yra NRTI. Jis stipriai selektyviai slopina ŽIV-1 ir ŽIV-2 tipo virusus. Abakaviras metabolizuojamas ląstelės viduje ir susidaro aktyvus junginys karbovir 5-trifosfatas (TF). Tyrimų </w:t>
      </w:r>
      <w:r>
        <w:rPr>
          <w:i/>
        </w:rPr>
        <w:t xml:space="preserve">in vitro </w:t>
      </w:r>
      <w:r>
        <w:t>rezultatai rodo, jog abakaviras slopina ŽIV fermentą atvirkštinę transkriptazę, todėl grandinė užbaigiama ir pertraukiamas virusų replikacijos ciklas.</w:t>
      </w:r>
      <w:r w:rsidR="001C5595">
        <w:t xml:space="preserve"> </w:t>
      </w:r>
      <w:r w:rsidR="00272495" w:rsidRPr="0017356C">
        <w:rPr>
          <w:szCs w:val="22"/>
        </w:rPr>
        <w:t xml:space="preserve">Abakaviro, vartojamo kartu su nukleozidų atvirkštinės transkriptazės inhibitoriais (NATI) didanozinu, emtricitabinu, </w:t>
      </w:r>
      <w:r w:rsidR="00272495">
        <w:rPr>
          <w:szCs w:val="22"/>
        </w:rPr>
        <w:t xml:space="preserve">lamivudinu, </w:t>
      </w:r>
      <w:r w:rsidR="00272495" w:rsidRPr="0017356C">
        <w:rPr>
          <w:szCs w:val="22"/>
        </w:rPr>
        <w:t>stavudinu</w:t>
      </w:r>
      <w:r w:rsidR="00272495">
        <w:rPr>
          <w:szCs w:val="22"/>
        </w:rPr>
        <w:t>, tenofoviru</w:t>
      </w:r>
      <w:r w:rsidR="00272495" w:rsidRPr="0017356C">
        <w:rPr>
          <w:szCs w:val="22"/>
        </w:rPr>
        <w:t xml:space="preserve"> ar </w:t>
      </w:r>
      <w:r w:rsidR="00272495">
        <w:rPr>
          <w:szCs w:val="22"/>
        </w:rPr>
        <w:t>zidovudinu</w:t>
      </w:r>
      <w:r w:rsidR="00272495" w:rsidRPr="0017356C">
        <w:rPr>
          <w:szCs w:val="22"/>
        </w:rPr>
        <w:t>, ne nukleozidų atvirkštinės transkriptazės inhibitoriumi (NNATI) nevirapinu ar proteazės inhibitoriumi (PI) amprenaviru, antivirusinis aktyvumas ląstelių kultūrose nesumažėjo.</w:t>
      </w:r>
    </w:p>
    <w:p w14:paraId="0611E655" w14:textId="77777777" w:rsidR="002E345B" w:rsidRDefault="002E345B">
      <w:pPr>
        <w:rPr>
          <w:i/>
        </w:rPr>
      </w:pPr>
    </w:p>
    <w:p w14:paraId="77BDF9EE" w14:textId="77777777" w:rsidR="00826C17" w:rsidRDefault="00826C17" w:rsidP="00826C17">
      <w:pPr>
        <w:rPr>
          <w:szCs w:val="22"/>
          <w:u w:val="single"/>
        </w:rPr>
      </w:pPr>
      <w:r>
        <w:rPr>
          <w:szCs w:val="22"/>
          <w:u w:val="single"/>
        </w:rPr>
        <w:t>Atsparumas</w:t>
      </w:r>
    </w:p>
    <w:p w14:paraId="4E2A225C" w14:textId="77777777" w:rsidR="00826C17" w:rsidRDefault="00826C17" w:rsidP="00826C17">
      <w:pPr>
        <w:rPr>
          <w:szCs w:val="22"/>
          <w:u w:val="single"/>
        </w:rPr>
      </w:pPr>
    </w:p>
    <w:p w14:paraId="417509D9" w14:textId="77777777" w:rsidR="0056507C" w:rsidRDefault="002E345B">
      <w:pPr>
        <w:rPr>
          <w:i/>
        </w:rPr>
      </w:pPr>
      <w:r>
        <w:rPr>
          <w:i/>
        </w:rPr>
        <w:t>In vitro atsparumas</w:t>
      </w:r>
    </w:p>
    <w:p w14:paraId="4207AF49" w14:textId="77777777" w:rsidR="0056507C" w:rsidRDefault="0056507C">
      <w:pPr>
        <w:rPr>
          <w:i/>
        </w:rPr>
      </w:pPr>
    </w:p>
    <w:p w14:paraId="3BDC5B1C" w14:textId="39D52B12" w:rsidR="002E345B" w:rsidRDefault="002E345B">
      <w:r>
        <w:rPr>
          <w:i/>
        </w:rPr>
        <w:t>In vitro</w:t>
      </w:r>
      <w:r>
        <w:t xml:space="preserve"> ištyrus iš organizmo išskirtas abakavirui atsparias ŽIV-1 padermes</w:t>
      </w:r>
      <w:r>
        <w:rPr>
          <w:i/>
        </w:rPr>
        <w:t xml:space="preserve">, </w:t>
      </w:r>
      <w:r>
        <w:t xml:space="preserve">nustatyta, jog jų atvirkštinės transkriptazės kodonų srityje (kodonuose M184V, K65R, L74V ir Y115F) yra specifinių genotipinių pokyčių. Atsparių virusų </w:t>
      </w:r>
      <w:r>
        <w:rPr>
          <w:i/>
        </w:rPr>
        <w:t xml:space="preserve">in vitro </w:t>
      </w:r>
      <w:r>
        <w:t>atsiranda palyginti lėtai, tam reikalinga dauginė mutacija, kol EC</w:t>
      </w:r>
      <w:r>
        <w:rPr>
          <w:vertAlign w:val="subscript"/>
        </w:rPr>
        <w:t>50</w:t>
      </w:r>
      <w:r>
        <w:t>, palyginti su neatsparių virusų, padidėja tiek, kad būtų kliniškai reikšminga.</w:t>
      </w:r>
    </w:p>
    <w:p w14:paraId="0FA027FA" w14:textId="77777777" w:rsidR="002E345B" w:rsidRDefault="002E345B"/>
    <w:p w14:paraId="0E2A5D64" w14:textId="77777777" w:rsidR="0056507C" w:rsidRDefault="002E345B">
      <w:pPr>
        <w:rPr>
          <w:i/>
          <w:szCs w:val="22"/>
        </w:rPr>
      </w:pPr>
      <w:r>
        <w:rPr>
          <w:i/>
          <w:szCs w:val="22"/>
        </w:rPr>
        <w:t>In vivo atsparumas (negydyti pacientai</w:t>
      </w:r>
      <w:r w:rsidR="00947185">
        <w:rPr>
          <w:i/>
          <w:szCs w:val="22"/>
        </w:rPr>
        <w:t>)</w:t>
      </w:r>
    </w:p>
    <w:p w14:paraId="0A4D8851" w14:textId="77777777" w:rsidR="0056507C" w:rsidRDefault="0056507C">
      <w:pPr>
        <w:rPr>
          <w:i/>
          <w:szCs w:val="22"/>
        </w:rPr>
      </w:pPr>
    </w:p>
    <w:p w14:paraId="5B734DBC" w14:textId="77777777" w:rsidR="002E345B" w:rsidRDefault="002E345B">
      <w:pPr>
        <w:rPr>
          <w:szCs w:val="22"/>
        </w:rPr>
      </w:pPr>
      <w:r w:rsidRPr="00DB6831">
        <w:rPr>
          <w:szCs w:val="22"/>
        </w:rPr>
        <w:t>Pagrindinių klinikinių tyrimų metu daugumai pacientų, kurių antivirusinis gydymas (kurio sudėtyje buvo abakaviro) buvo nesėkmingas, nebuvo nustatyta su NATI susijusių pokyčių, palyginti su pradiniais duomenimis (45 %), arba įvyko tik M184V arba M184I mutacijos (45 %). Bendras M184V arba M184I dažnis buvo didelis (54 %), o L74V (5 %), K65R (1 %) ir Y115F (1 %) mažesnis (žr. lentelėje). Nustatyta, kad zidovudino įtraukimas į gydymo schemą sumažino L74V ir K65R, pasireiškiančių naudojant abakavirą, dažnį (su zidovudinu; 0/40, be zidovudino: 15/192, 8 %).</w:t>
      </w:r>
    </w:p>
    <w:p w14:paraId="717A1BFB" w14:textId="77777777" w:rsidR="002E345B" w:rsidRDefault="002E345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995"/>
        <w:gridCol w:w="1548"/>
      </w:tblGrid>
      <w:tr w:rsidR="002E345B" w14:paraId="5A46A833" w14:textId="77777777">
        <w:tc>
          <w:tcPr>
            <w:tcW w:w="1771" w:type="dxa"/>
            <w:vAlign w:val="center"/>
          </w:tcPr>
          <w:p w14:paraId="74906198" w14:textId="77777777" w:rsidR="002E345B" w:rsidRPr="00DB6831" w:rsidRDefault="002E345B">
            <w:pPr>
              <w:jc w:val="center"/>
              <w:rPr>
                <w:b/>
                <w:szCs w:val="22"/>
              </w:rPr>
            </w:pPr>
            <w:r w:rsidRPr="00DB6831">
              <w:rPr>
                <w:b/>
                <w:szCs w:val="22"/>
              </w:rPr>
              <w:lastRenderedPageBreak/>
              <w:t>Gydymo schema</w:t>
            </w:r>
          </w:p>
        </w:tc>
        <w:tc>
          <w:tcPr>
            <w:tcW w:w="1771" w:type="dxa"/>
            <w:vAlign w:val="center"/>
          </w:tcPr>
          <w:p w14:paraId="61FCF655" w14:textId="77777777" w:rsidR="002E345B" w:rsidRPr="00DB6831" w:rsidRDefault="002E345B">
            <w:pPr>
              <w:jc w:val="center"/>
              <w:rPr>
                <w:b/>
                <w:szCs w:val="22"/>
              </w:rPr>
            </w:pPr>
            <w:r w:rsidRPr="00DB6831">
              <w:rPr>
                <w:b/>
                <w:szCs w:val="22"/>
              </w:rPr>
              <w:t>Abakaviras+</w:t>
            </w:r>
          </w:p>
          <w:p w14:paraId="40830D4B" w14:textId="77777777" w:rsidR="002E345B" w:rsidRPr="00DB6831" w:rsidRDefault="002E345B">
            <w:pPr>
              <w:jc w:val="center"/>
              <w:rPr>
                <w:b/>
                <w:szCs w:val="22"/>
              </w:rPr>
            </w:pPr>
            <w:r w:rsidRPr="00DB6831">
              <w:rPr>
                <w:b/>
                <w:szCs w:val="22"/>
              </w:rPr>
              <w:t>Combivir</w:t>
            </w:r>
            <w:r w:rsidRPr="00DB6831">
              <w:rPr>
                <w:b/>
                <w:szCs w:val="22"/>
                <w:vertAlign w:val="superscript"/>
              </w:rPr>
              <w:t>1</w:t>
            </w:r>
          </w:p>
        </w:tc>
        <w:tc>
          <w:tcPr>
            <w:tcW w:w="1771" w:type="dxa"/>
            <w:vAlign w:val="center"/>
          </w:tcPr>
          <w:p w14:paraId="7EA1DE18" w14:textId="77777777" w:rsidR="002E345B" w:rsidRPr="00DB6831" w:rsidRDefault="002E345B">
            <w:pPr>
              <w:jc w:val="center"/>
              <w:rPr>
                <w:b/>
                <w:szCs w:val="22"/>
              </w:rPr>
            </w:pPr>
            <w:r w:rsidRPr="00DB6831">
              <w:rPr>
                <w:b/>
                <w:szCs w:val="22"/>
              </w:rPr>
              <w:t>Abakaviras+</w:t>
            </w:r>
          </w:p>
          <w:p w14:paraId="22D2357B" w14:textId="77777777" w:rsidR="002E345B" w:rsidRPr="00DB6831" w:rsidRDefault="002E345B">
            <w:pPr>
              <w:jc w:val="center"/>
              <w:rPr>
                <w:b/>
                <w:szCs w:val="22"/>
              </w:rPr>
            </w:pPr>
            <w:r w:rsidRPr="00DB6831">
              <w:rPr>
                <w:b/>
                <w:szCs w:val="22"/>
              </w:rPr>
              <w:t>lamivudinas+</w:t>
            </w:r>
          </w:p>
          <w:p w14:paraId="755A85C6" w14:textId="0BFAA990" w:rsidR="002E345B" w:rsidRPr="00DB6831" w:rsidRDefault="002E345B">
            <w:pPr>
              <w:jc w:val="center"/>
              <w:rPr>
                <w:b/>
                <w:szCs w:val="22"/>
              </w:rPr>
            </w:pPr>
            <w:r w:rsidRPr="00DB6831">
              <w:rPr>
                <w:b/>
                <w:szCs w:val="22"/>
              </w:rPr>
              <w:t>NN</w:t>
            </w:r>
            <w:r w:rsidR="001C5595">
              <w:rPr>
                <w:b/>
                <w:szCs w:val="22"/>
              </w:rPr>
              <w:t>A</w:t>
            </w:r>
            <w:r w:rsidRPr="00DB6831">
              <w:rPr>
                <w:b/>
                <w:szCs w:val="22"/>
              </w:rPr>
              <w:t>TI</w:t>
            </w:r>
          </w:p>
        </w:tc>
        <w:tc>
          <w:tcPr>
            <w:tcW w:w="1995" w:type="dxa"/>
            <w:vAlign w:val="center"/>
          </w:tcPr>
          <w:p w14:paraId="2CCAF1D2" w14:textId="77777777" w:rsidR="002E345B" w:rsidRPr="00DB6831" w:rsidRDefault="002E345B">
            <w:pPr>
              <w:jc w:val="center"/>
              <w:rPr>
                <w:b/>
                <w:szCs w:val="22"/>
              </w:rPr>
            </w:pPr>
            <w:r w:rsidRPr="00DB6831">
              <w:rPr>
                <w:b/>
                <w:szCs w:val="22"/>
              </w:rPr>
              <w:t>Abakaviras+</w:t>
            </w:r>
          </w:p>
          <w:p w14:paraId="00ABC68E" w14:textId="77777777" w:rsidR="002E345B" w:rsidRPr="00DB6831" w:rsidRDefault="002E345B">
            <w:pPr>
              <w:jc w:val="center"/>
              <w:rPr>
                <w:b/>
                <w:szCs w:val="22"/>
              </w:rPr>
            </w:pPr>
            <w:r w:rsidRPr="00DB6831">
              <w:rPr>
                <w:b/>
                <w:szCs w:val="22"/>
              </w:rPr>
              <w:t>lamivudinas+PI</w:t>
            </w:r>
          </w:p>
          <w:p w14:paraId="58ECF114" w14:textId="77777777" w:rsidR="002E345B" w:rsidRPr="00DB6831" w:rsidRDefault="002E345B">
            <w:pPr>
              <w:jc w:val="center"/>
              <w:rPr>
                <w:b/>
                <w:szCs w:val="22"/>
              </w:rPr>
            </w:pPr>
            <w:r w:rsidRPr="00DB6831">
              <w:rPr>
                <w:b/>
                <w:szCs w:val="22"/>
              </w:rPr>
              <w:t>(ar PI/ritonaviras)</w:t>
            </w:r>
          </w:p>
        </w:tc>
        <w:tc>
          <w:tcPr>
            <w:tcW w:w="1548" w:type="dxa"/>
            <w:vAlign w:val="center"/>
          </w:tcPr>
          <w:p w14:paraId="14E96EA7" w14:textId="77777777" w:rsidR="002E345B" w:rsidRPr="00DB6831" w:rsidRDefault="002E345B">
            <w:pPr>
              <w:jc w:val="center"/>
              <w:rPr>
                <w:b/>
                <w:szCs w:val="22"/>
              </w:rPr>
            </w:pPr>
            <w:r w:rsidRPr="00DB6831">
              <w:rPr>
                <w:b/>
                <w:szCs w:val="22"/>
              </w:rPr>
              <w:t>Iš viso</w:t>
            </w:r>
          </w:p>
        </w:tc>
      </w:tr>
      <w:tr w:rsidR="002E345B" w14:paraId="7479BB7C" w14:textId="77777777">
        <w:tc>
          <w:tcPr>
            <w:tcW w:w="1771" w:type="dxa"/>
            <w:vAlign w:val="center"/>
          </w:tcPr>
          <w:p w14:paraId="63AF9AD2" w14:textId="77777777" w:rsidR="002E345B" w:rsidRPr="00DB6831" w:rsidRDefault="002E345B">
            <w:pPr>
              <w:jc w:val="center"/>
              <w:rPr>
                <w:b/>
                <w:szCs w:val="22"/>
              </w:rPr>
            </w:pPr>
            <w:r w:rsidRPr="00DB6831">
              <w:rPr>
                <w:b/>
                <w:szCs w:val="22"/>
              </w:rPr>
              <w:t>Asmenų skaičius</w:t>
            </w:r>
          </w:p>
        </w:tc>
        <w:tc>
          <w:tcPr>
            <w:tcW w:w="1771" w:type="dxa"/>
            <w:vAlign w:val="center"/>
          </w:tcPr>
          <w:p w14:paraId="62D35283" w14:textId="77777777" w:rsidR="002E345B" w:rsidRDefault="002E345B">
            <w:pPr>
              <w:jc w:val="center"/>
              <w:rPr>
                <w:szCs w:val="22"/>
              </w:rPr>
            </w:pPr>
            <w:r>
              <w:rPr>
                <w:szCs w:val="22"/>
              </w:rPr>
              <w:t>282</w:t>
            </w:r>
          </w:p>
        </w:tc>
        <w:tc>
          <w:tcPr>
            <w:tcW w:w="1771" w:type="dxa"/>
            <w:vAlign w:val="center"/>
          </w:tcPr>
          <w:p w14:paraId="60115ED4" w14:textId="77777777" w:rsidR="002E345B" w:rsidRDefault="002E345B">
            <w:pPr>
              <w:jc w:val="center"/>
              <w:rPr>
                <w:szCs w:val="22"/>
              </w:rPr>
            </w:pPr>
            <w:r>
              <w:rPr>
                <w:szCs w:val="22"/>
              </w:rPr>
              <w:t>1094</w:t>
            </w:r>
          </w:p>
        </w:tc>
        <w:tc>
          <w:tcPr>
            <w:tcW w:w="1995" w:type="dxa"/>
            <w:vAlign w:val="center"/>
          </w:tcPr>
          <w:p w14:paraId="156FD2CB" w14:textId="77777777" w:rsidR="002E345B" w:rsidRDefault="002E345B">
            <w:pPr>
              <w:jc w:val="center"/>
              <w:rPr>
                <w:szCs w:val="22"/>
              </w:rPr>
            </w:pPr>
            <w:r>
              <w:rPr>
                <w:szCs w:val="22"/>
              </w:rPr>
              <w:t>909</w:t>
            </w:r>
          </w:p>
        </w:tc>
        <w:tc>
          <w:tcPr>
            <w:tcW w:w="1548" w:type="dxa"/>
            <w:vAlign w:val="center"/>
          </w:tcPr>
          <w:p w14:paraId="7DF67F2C" w14:textId="77777777" w:rsidR="002E345B" w:rsidRDefault="002E345B">
            <w:pPr>
              <w:jc w:val="center"/>
              <w:rPr>
                <w:szCs w:val="22"/>
              </w:rPr>
            </w:pPr>
            <w:r>
              <w:rPr>
                <w:szCs w:val="22"/>
              </w:rPr>
              <w:t>2285</w:t>
            </w:r>
          </w:p>
        </w:tc>
      </w:tr>
      <w:tr w:rsidR="002E345B" w14:paraId="20AA24EC" w14:textId="77777777">
        <w:tc>
          <w:tcPr>
            <w:tcW w:w="1771" w:type="dxa"/>
            <w:vAlign w:val="center"/>
          </w:tcPr>
          <w:p w14:paraId="7D1A71AA" w14:textId="77777777" w:rsidR="002E345B" w:rsidRPr="00DB6831" w:rsidRDefault="002E345B">
            <w:pPr>
              <w:jc w:val="center"/>
              <w:rPr>
                <w:b/>
                <w:szCs w:val="22"/>
              </w:rPr>
            </w:pPr>
            <w:r w:rsidRPr="00DB6831">
              <w:rPr>
                <w:b/>
                <w:szCs w:val="22"/>
              </w:rPr>
              <w:t>Nesėkmingo antivirusinio gydymo atvejai</w:t>
            </w:r>
          </w:p>
        </w:tc>
        <w:tc>
          <w:tcPr>
            <w:tcW w:w="1771" w:type="dxa"/>
            <w:vAlign w:val="center"/>
          </w:tcPr>
          <w:p w14:paraId="7A877D11" w14:textId="77777777" w:rsidR="002E345B" w:rsidRDefault="002E345B">
            <w:pPr>
              <w:jc w:val="center"/>
              <w:rPr>
                <w:szCs w:val="22"/>
              </w:rPr>
            </w:pPr>
            <w:r>
              <w:rPr>
                <w:szCs w:val="22"/>
              </w:rPr>
              <w:t>43</w:t>
            </w:r>
          </w:p>
        </w:tc>
        <w:tc>
          <w:tcPr>
            <w:tcW w:w="1771" w:type="dxa"/>
            <w:vAlign w:val="center"/>
          </w:tcPr>
          <w:p w14:paraId="3AD5EE30" w14:textId="77777777" w:rsidR="002E345B" w:rsidRDefault="002E345B">
            <w:pPr>
              <w:jc w:val="center"/>
              <w:rPr>
                <w:szCs w:val="22"/>
              </w:rPr>
            </w:pPr>
            <w:r>
              <w:rPr>
                <w:szCs w:val="22"/>
              </w:rPr>
              <w:t>90</w:t>
            </w:r>
          </w:p>
        </w:tc>
        <w:tc>
          <w:tcPr>
            <w:tcW w:w="1995" w:type="dxa"/>
            <w:vAlign w:val="center"/>
          </w:tcPr>
          <w:p w14:paraId="3C1F6867" w14:textId="77777777" w:rsidR="002E345B" w:rsidRDefault="002E345B">
            <w:pPr>
              <w:jc w:val="center"/>
              <w:rPr>
                <w:szCs w:val="22"/>
              </w:rPr>
            </w:pPr>
            <w:r>
              <w:rPr>
                <w:szCs w:val="22"/>
              </w:rPr>
              <w:t>158</w:t>
            </w:r>
          </w:p>
        </w:tc>
        <w:tc>
          <w:tcPr>
            <w:tcW w:w="1548" w:type="dxa"/>
            <w:vAlign w:val="center"/>
          </w:tcPr>
          <w:p w14:paraId="1BF4FD67" w14:textId="77777777" w:rsidR="002E345B" w:rsidRDefault="00947185">
            <w:pPr>
              <w:jc w:val="center"/>
              <w:rPr>
                <w:szCs w:val="22"/>
              </w:rPr>
            </w:pPr>
            <w:r>
              <w:rPr>
                <w:szCs w:val="22"/>
              </w:rPr>
              <w:t>291</w:t>
            </w:r>
          </w:p>
        </w:tc>
      </w:tr>
      <w:tr w:rsidR="002E345B" w14:paraId="4523F533" w14:textId="77777777">
        <w:tc>
          <w:tcPr>
            <w:tcW w:w="1771" w:type="dxa"/>
            <w:vAlign w:val="center"/>
          </w:tcPr>
          <w:p w14:paraId="3A5736AB" w14:textId="77777777" w:rsidR="002E345B" w:rsidRPr="00DB6831" w:rsidRDefault="002E345B">
            <w:pPr>
              <w:jc w:val="center"/>
              <w:rPr>
                <w:b/>
                <w:szCs w:val="22"/>
              </w:rPr>
            </w:pPr>
            <w:r w:rsidRPr="00DB6831">
              <w:rPr>
                <w:b/>
                <w:szCs w:val="22"/>
              </w:rPr>
              <w:t>Genotipų gydymo metu skaičius</w:t>
            </w:r>
          </w:p>
        </w:tc>
        <w:tc>
          <w:tcPr>
            <w:tcW w:w="1771" w:type="dxa"/>
            <w:vAlign w:val="center"/>
          </w:tcPr>
          <w:p w14:paraId="3ED91C28" w14:textId="77777777" w:rsidR="002E345B" w:rsidRDefault="002E345B">
            <w:pPr>
              <w:jc w:val="center"/>
              <w:rPr>
                <w:szCs w:val="22"/>
              </w:rPr>
            </w:pPr>
            <w:r>
              <w:rPr>
                <w:szCs w:val="22"/>
              </w:rPr>
              <w:t>40 (100 %)</w:t>
            </w:r>
          </w:p>
        </w:tc>
        <w:tc>
          <w:tcPr>
            <w:tcW w:w="1771" w:type="dxa"/>
            <w:vAlign w:val="center"/>
          </w:tcPr>
          <w:p w14:paraId="2A1A02CC" w14:textId="77777777" w:rsidR="002E345B" w:rsidRDefault="002E345B">
            <w:pPr>
              <w:jc w:val="center"/>
              <w:rPr>
                <w:szCs w:val="22"/>
              </w:rPr>
            </w:pPr>
            <w:r>
              <w:rPr>
                <w:szCs w:val="22"/>
              </w:rPr>
              <w:t>51 (100 %)</w:t>
            </w:r>
            <w:r>
              <w:rPr>
                <w:szCs w:val="22"/>
                <w:vertAlign w:val="superscript"/>
              </w:rPr>
              <w:t>2</w:t>
            </w:r>
          </w:p>
        </w:tc>
        <w:tc>
          <w:tcPr>
            <w:tcW w:w="1995" w:type="dxa"/>
            <w:vAlign w:val="center"/>
          </w:tcPr>
          <w:p w14:paraId="42EA24E6" w14:textId="77777777" w:rsidR="002E345B" w:rsidRDefault="002E345B">
            <w:pPr>
              <w:jc w:val="center"/>
              <w:rPr>
                <w:szCs w:val="22"/>
              </w:rPr>
            </w:pPr>
            <w:r>
              <w:rPr>
                <w:szCs w:val="22"/>
              </w:rPr>
              <w:t>141 (100 %)</w:t>
            </w:r>
          </w:p>
        </w:tc>
        <w:tc>
          <w:tcPr>
            <w:tcW w:w="1548" w:type="dxa"/>
            <w:vAlign w:val="center"/>
          </w:tcPr>
          <w:p w14:paraId="2B966EC3" w14:textId="77777777" w:rsidR="002E345B" w:rsidRDefault="002E345B">
            <w:pPr>
              <w:jc w:val="center"/>
              <w:rPr>
                <w:szCs w:val="22"/>
              </w:rPr>
            </w:pPr>
            <w:r>
              <w:rPr>
                <w:szCs w:val="22"/>
              </w:rPr>
              <w:t>232 (100 %)</w:t>
            </w:r>
          </w:p>
        </w:tc>
      </w:tr>
      <w:tr w:rsidR="002E345B" w14:paraId="5CB81914" w14:textId="77777777">
        <w:tc>
          <w:tcPr>
            <w:tcW w:w="1771" w:type="dxa"/>
            <w:vAlign w:val="center"/>
          </w:tcPr>
          <w:p w14:paraId="0F826E83" w14:textId="77777777" w:rsidR="002E345B" w:rsidRPr="00DB6831" w:rsidRDefault="002E345B">
            <w:pPr>
              <w:jc w:val="center"/>
              <w:rPr>
                <w:b/>
                <w:szCs w:val="22"/>
              </w:rPr>
            </w:pPr>
            <w:r w:rsidRPr="00DB6831">
              <w:rPr>
                <w:b/>
                <w:szCs w:val="22"/>
              </w:rPr>
              <w:t>K65R</w:t>
            </w:r>
          </w:p>
        </w:tc>
        <w:tc>
          <w:tcPr>
            <w:tcW w:w="1771" w:type="dxa"/>
            <w:vAlign w:val="center"/>
          </w:tcPr>
          <w:p w14:paraId="19D647EC" w14:textId="77777777" w:rsidR="002E345B" w:rsidRDefault="002E345B">
            <w:pPr>
              <w:jc w:val="center"/>
              <w:rPr>
                <w:szCs w:val="22"/>
              </w:rPr>
            </w:pPr>
            <w:r>
              <w:rPr>
                <w:szCs w:val="22"/>
              </w:rPr>
              <w:t>0</w:t>
            </w:r>
          </w:p>
        </w:tc>
        <w:tc>
          <w:tcPr>
            <w:tcW w:w="1771" w:type="dxa"/>
            <w:vAlign w:val="center"/>
          </w:tcPr>
          <w:p w14:paraId="4C91E247" w14:textId="77777777" w:rsidR="002E345B" w:rsidRDefault="002E345B">
            <w:pPr>
              <w:jc w:val="center"/>
              <w:rPr>
                <w:szCs w:val="22"/>
              </w:rPr>
            </w:pPr>
            <w:r>
              <w:rPr>
                <w:szCs w:val="22"/>
              </w:rPr>
              <w:t>1 (2 %)</w:t>
            </w:r>
          </w:p>
        </w:tc>
        <w:tc>
          <w:tcPr>
            <w:tcW w:w="1995" w:type="dxa"/>
            <w:vAlign w:val="center"/>
          </w:tcPr>
          <w:p w14:paraId="13A2AAD1" w14:textId="77777777" w:rsidR="002E345B" w:rsidRDefault="002E345B">
            <w:pPr>
              <w:jc w:val="center"/>
              <w:rPr>
                <w:szCs w:val="22"/>
              </w:rPr>
            </w:pPr>
            <w:r>
              <w:rPr>
                <w:szCs w:val="22"/>
              </w:rPr>
              <w:t>2 (1 %)</w:t>
            </w:r>
          </w:p>
        </w:tc>
        <w:tc>
          <w:tcPr>
            <w:tcW w:w="1548" w:type="dxa"/>
            <w:vAlign w:val="center"/>
          </w:tcPr>
          <w:p w14:paraId="627FD26A" w14:textId="77777777" w:rsidR="002E345B" w:rsidRDefault="002E345B">
            <w:pPr>
              <w:jc w:val="center"/>
              <w:rPr>
                <w:szCs w:val="22"/>
              </w:rPr>
            </w:pPr>
            <w:r>
              <w:rPr>
                <w:szCs w:val="22"/>
              </w:rPr>
              <w:t>3 (1 %)</w:t>
            </w:r>
          </w:p>
        </w:tc>
      </w:tr>
      <w:tr w:rsidR="002E345B" w14:paraId="29749D8E" w14:textId="77777777">
        <w:tc>
          <w:tcPr>
            <w:tcW w:w="1771" w:type="dxa"/>
            <w:vAlign w:val="center"/>
          </w:tcPr>
          <w:p w14:paraId="1DA6F5AD" w14:textId="77777777" w:rsidR="002E345B" w:rsidRPr="00DB6831" w:rsidRDefault="002E345B">
            <w:pPr>
              <w:jc w:val="center"/>
              <w:rPr>
                <w:b/>
                <w:szCs w:val="22"/>
              </w:rPr>
            </w:pPr>
            <w:r w:rsidRPr="00DB6831">
              <w:rPr>
                <w:b/>
                <w:szCs w:val="22"/>
              </w:rPr>
              <w:t>L74V</w:t>
            </w:r>
          </w:p>
        </w:tc>
        <w:tc>
          <w:tcPr>
            <w:tcW w:w="1771" w:type="dxa"/>
            <w:vAlign w:val="center"/>
          </w:tcPr>
          <w:p w14:paraId="292BA66C" w14:textId="77777777" w:rsidR="002E345B" w:rsidRDefault="002E345B">
            <w:pPr>
              <w:jc w:val="center"/>
              <w:rPr>
                <w:szCs w:val="22"/>
              </w:rPr>
            </w:pPr>
            <w:r>
              <w:rPr>
                <w:szCs w:val="22"/>
              </w:rPr>
              <w:t>0</w:t>
            </w:r>
          </w:p>
        </w:tc>
        <w:tc>
          <w:tcPr>
            <w:tcW w:w="1771" w:type="dxa"/>
            <w:vAlign w:val="center"/>
          </w:tcPr>
          <w:p w14:paraId="0A9C3609" w14:textId="77777777" w:rsidR="002E345B" w:rsidRDefault="002E345B">
            <w:pPr>
              <w:jc w:val="center"/>
              <w:rPr>
                <w:szCs w:val="22"/>
              </w:rPr>
            </w:pPr>
            <w:r>
              <w:rPr>
                <w:szCs w:val="22"/>
              </w:rPr>
              <w:t>9 (18 %)</w:t>
            </w:r>
          </w:p>
        </w:tc>
        <w:tc>
          <w:tcPr>
            <w:tcW w:w="1995" w:type="dxa"/>
            <w:vAlign w:val="center"/>
          </w:tcPr>
          <w:p w14:paraId="25D19E9C" w14:textId="77777777" w:rsidR="002E345B" w:rsidRDefault="002E345B">
            <w:pPr>
              <w:jc w:val="center"/>
              <w:rPr>
                <w:szCs w:val="22"/>
              </w:rPr>
            </w:pPr>
            <w:r>
              <w:rPr>
                <w:szCs w:val="22"/>
              </w:rPr>
              <w:t>3 (2 %)</w:t>
            </w:r>
          </w:p>
        </w:tc>
        <w:tc>
          <w:tcPr>
            <w:tcW w:w="1548" w:type="dxa"/>
            <w:vAlign w:val="center"/>
          </w:tcPr>
          <w:p w14:paraId="75BE8802" w14:textId="77777777" w:rsidR="002E345B" w:rsidRDefault="002E345B">
            <w:pPr>
              <w:jc w:val="center"/>
              <w:rPr>
                <w:szCs w:val="22"/>
              </w:rPr>
            </w:pPr>
            <w:r>
              <w:rPr>
                <w:szCs w:val="22"/>
              </w:rPr>
              <w:t>12 (5 %)</w:t>
            </w:r>
          </w:p>
        </w:tc>
      </w:tr>
      <w:tr w:rsidR="002E345B" w14:paraId="0094C69D" w14:textId="77777777">
        <w:tc>
          <w:tcPr>
            <w:tcW w:w="1771" w:type="dxa"/>
            <w:vAlign w:val="center"/>
          </w:tcPr>
          <w:p w14:paraId="79CD088E" w14:textId="77777777" w:rsidR="002E345B" w:rsidRPr="00DB6831" w:rsidRDefault="002E345B">
            <w:pPr>
              <w:jc w:val="center"/>
              <w:rPr>
                <w:b/>
                <w:szCs w:val="22"/>
              </w:rPr>
            </w:pPr>
            <w:r w:rsidRPr="00DB6831">
              <w:rPr>
                <w:b/>
                <w:szCs w:val="22"/>
              </w:rPr>
              <w:t>Y115F</w:t>
            </w:r>
          </w:p>
        </w:tc>
        <w:tc>
          <w:tcPr>
            <w:tcW w:w="1771" w:type="dxa"/>
            <w:vAlign w:val="center"/>
          </w:tcPr>
          <w:p w14:paraId="49CE23B9" w14:textId="77777777" w:rsidR="002E345B" w:rsidRDefault="002E345B">
            <w:pPr>
              <w:jc w:val="center"/>
              <w:rPr>
                <w:szCs w:val="22"/>
              </w:rPr>
            </w:pPr>
            <w:r>
              <w:rPr>
                <w:szCs w:val="22"/>
              </w:rPr>
              <w:t>0</w:t>
            </w:r>
          </w:p>
        </w:tc>
        <w:tc>
          <w:tcPr>
            <w:tcW w:w="1771" w:type="dxa"/>
            <w:vAlign w:val="center"/>
          </w:tcPr>
          <w:p w14:paraId="043D5F08" w14:textId="77777777" w:rsidR="002E345B" w:rsidRDefault="002E345B">
            <w:pPr>
              <w:jc w:val="center"/>
              <w:rPr>
                <w:szCs w:val="22"/>
              </w:rPr>
            </w:pPr>
            <w:r>
              <w:rPr>
                <w:szCs w:val="22"/>
              </w:rPr>
              <w:t>2 (4 %)</w:t>
            </w:r>
          </w:p>
        </w:tc>
        <w:tc>
          <w:tcPr>
            <w:tcW w:w="1995" w:type="dxa"/>
            <w:vAlign w:val="center"/>
          </w:tcPr>
          <w:p w14:paraId="41735BD2" w14:textId="77777777" w:rsidR="002E345B" w:rsidRDefault="002E345B">
            <w:pPr>
              <w:jc w:val="center"/>
              <w:rPr>
                <w:szCs w:val="22"/>
              </w:rPr>
            </w:pPr>
            <w:r>
              <w:rPr>
                <w:szCs w:val="22"/>
              </w:rPr>
              <w:t>0</w:t>
            </w:r>
          </w:p>
        </w:tc>
        <w:tc>
          <w:tcPr>
            <w:tcW w:w="1548" w:type="dxa"/>
            <w:vAlign w:val="center"/>
          </w:tcPr>
          <w:p w14:paraId="01965DAF" w14:textId="77777777" w:rsidR="002E345B" w:rsidRDefault="002E345B">
            <w:pPr>
              <w:jc w:val="center"/>
              <w:rPr>
                <w:szCs w:val="22"/>
              </w:rPr>
            </w:pPr>
            <w:r>
              <w:rPr>
                <w:szCs w:val="22"/>
              </w:rPr>
              <w:t>2 (1 %)</w:t>
            </w:r>
          </w:p>
        </w:tc>
      </w:tr>
      <w:tr w:rsidR="002E345B" w14:paraId="06815EA6" w14:textId="77777777">
        <w:tc>
          <w:tcPr>
            <w:tcW w:w="1771" w:type="dxa"/>
            <w:vAlign w:val="center"/>
          </w:tcPr>
          <w:p w14:paraId="669425D0" w14:textId="77777777" w:rsidR="002E345B" w:rsidRPr="00DB6831" w:rsidRDefault="002E345B">
            <w:pPr>
              <w:jc w:val="center"/>
              <w:rPr>
                <w:b/>
                <w:szCs w:val="22"/>
              </w:rPr>
            </w:pPr>
            <w:r w:rsidRPr="00DB6831">
              <w:rPr>
                <w:b/>
                <w:szCs w:val="22"/>
              </w:rPr>
              <w:t>M184V/I</w:t>
            </w:r>
          </w:p>
        </w:tc>
        <w:tc>
          <w:tcPr>
            <w:tcW w:w="1771" w:type="dxa"/>
            <w:vAlign w:val="center"/>
          </w:tcPr>
          <w:p w14:paraId="5C7B8B6A" w14:textId="77777777" w:rsidR="002E345B" w:rsidRDefault="002E345B">
            <w:pPr>
              <w:jc w:val="center"/>
              <w:rPr>
                <w:szCs w:val="22"/>
              </w:rPr>
            </w:pPr>
            <w:r>
              <w:rPr>
                <w:szCs w:val="22"/>
              </w:rPr>
              <w:t>34 (85 %)</w:t>
            </w:r>
          </w:p>
        </w:tc>
        <w:tc>
          <w:tcPr>
            <w:tcW w:w="1771" w:type="dxa"/>
            <w:vAlign w:val="center"/>
          </w:tcPr>
          <w:p w14:paraId="0AA053DA" w14:textId="77777777" w:rsidR="002E345B" w:rsidRDefault="002E345B">
            <w:pPr>
              <w:jc w:val="center"/>
              <w:rPr>
                <w:szCs w:val="22"/>
              </w:rPr>
            </w:pPr>
            <w:r>
              <w:rPr>
                <w:szCs w:val="22"/>
              </w:rPr>
              <w:t>22 (43 %)</w:t>
            </w:r>
          </w:p>
        </w:tc>
        <w:tc>
          <w:tcPr>
            <w:tcW w:w="1995" w:type="dxa"/>
            <w:vAlign w:val="center"/>
          </w:tcPr>
          <w:p w14:paraId="43BD8CB7" w14:textId="77777777" w:rsidR="002E345B" w:rsidRDefault="002E345B">
            <w:pPr>
              <w:jc w:val="center"/>
              <w:rPr>
                <w:szCs w:val="22"/>
              </w:rPr>
            </w:pPr>
            <w:r>
              <w:rPr>
                <w:szCs w:val="22"/>
              </w:rPr>
              <w:t>70 (50 %)</w:t>
            </w:r>
          </w:p>
        </w:tc>
        <w:tc>
          <w:tcPr>
            <w:tcW w:w="1548" w:type="dxa"/>
            <w:vAlign w:val="center"/>
          </w:tcPr>
          <w:p w14:paraId="59CC1D00" w14:textId="77777777" w:rsidR="002E345B" w:rsidRDefault="002E345B">
            <w:pPr>
              <w:jc w:val="center"/>
              <w:rPr>
                <w:szCs w:val="22"/>
              </w:rPr>
            </w:pPr>
            <w:r>
              <w:rPr>
                <w:szCs w:val="22"/>
              </w:rPr>
              <w:t>126 (54 %)</w:t>
            </w:r>
          </w:p>
        </w:tc>
      </w:tr>
      <w:tr w:rsidR="002E345B" w14:paraId="2FED56BE" w14:textId="77777777">
        <w:tc>
          <w:tcPr>
            <w:tcW w:w="1771" w:type="dxa"/>
            <w:vAlign w:val="center"/>
          </w:tcPr>
          <w:p w14:paraId="2C18AB05" w14:textId="77777777" w:rsidR="002E345B" w:rsidRPr="00DB6831" w:rsidRDefault="002E345B">
            <w:pPr>
              <w:jc w:val="center"/>
              <w:rPr>
                <w:b/>
                <w:szCs w:val="22"/>
              </w:rPr>
            </w:pPr>
            <w:r w:rsidRPr="00DB6831">
              <w:rPr>
                <w:b/>
                <w:szCs w:val="22"/>
              </w:rPr>
              <w:t>TAM</w:t>
            </w:r>
            <w:r w:rsidRPr="00DB6831">
              <w:rPr>
                <w:b/>
                <w:szCs w:val="22"/>
                <w:vertAlign w:val="superscript"/>
              </w:rPr>
              <w:t>3</w:t>
            </w:r>
          </w:p>
        </w:tc>
        <w:tc>
          <w:tcPr>
            <w:tcW w:w="1771" w:type="dxa"/>
            <w:vAlign w:val="center"/>
          </w:tcPr>
          <w:p w14:paraId="4965B8CE" w14:textId="77777777" w:rsidR="002E345B" w:rsidRDefault="002E345B">
            <w:pPr>
              <w:jc w:val="center"/>
              <w:rPr>
                <w:szCs w:val="22"/>
              </w:rPr>
            </w:pPr>
            <w:r>
              <w:rPr>
                <w:szCs w:val="22"/>
              </w:rPr>
              <w:t>3 (8 %)</w:t>
            </w:r>
          </w:p>
        </w:tc>
        <w:tc>
          <w:tcPr>
            <w:tcW w:w="1771" w:type="dxa"/>
            <w:vAlign w:val="center"/>
          </w:tcPr>
          <w:p w14:paraId="5E6F9671" w14:textId="77777777" w:rsidR="002E345B" w:rsidRDefault="002E345B">
            <w:pPr>
              <w:jc w:val="center"/>
              <w:rPr>
                <w:szCs w:val="22"/>
              </w:rPr>
            </w:pPr>
            <w:r>
              <w:rPr>
                <w:szCs w:val="22"/>
              </w:rPr>
              <w:t>2 (4 %)</w:t>
            </w:r>
          </w:p>
        </w:tc>
        <w:tc>
          <w:tcPr>
            <w:tcW w:w="1995" w:type="dxa"/>
            <w:vAlign w:val="center"/>
          </w:tcPr>
          <w:p w14:paraId="79EB648F" w14:textId="77777777" w:rsidR="002E345B" w:rsidRDefault="002E345B">
            <w:pPr>
              <w:jc w:val="center"/>
              <w:rPr>
                <w:szCs w:val="22"/>
              </w:rPr>
            </w:pPr>
            <w:r>
              <w:rPr>
                <w:szCs w:val="22"/>
              </w:rPr>
              <w:t>4 (3 %)</w:t>
            </w:r>
          </w:p>
        </w:tc>
        <w:tc>
          <w:tcPr>
            <w:tcW w:w="1548" w:type="dxa"/>
            <w:vAlign w:val="center"/>
          </w:tcPr>
          <w:p w14:paraId="567DB749" w14:textId="77777777" w:rsidR="002E345B" w:rsidRDefault="002E345B">
            <w:pPr>
              <w:jc w:val="center"/>
              <w:rPr>
                <w:szCs w:val="22"/>
              </w:rPr>
            </w:pPr>
            <w:r>
              <w:rPr>
                <w:szCs w:val="22"/>
              </w:rPr>
              <w:t>9 (4 %)</w:t>
            </w:r>
          </w:p>
        </w:tc>
      </w:tr>
    </w:tbl>
    <w:p w14:paraId="3F258E17" w14:textId="77777777" w:rsidR="002E345B" w:rsidRDefault="002E345B" w:rsidP="004348CF">
      <w:pPr>
        <w:numPr>
          <w:ilvl w:val="0"/>
          <w:numId w:val="3"/>
        </w:numPr>
        <w:tabs>
          <w:tab w:val="clear" w:pos="540"/>
          <w:tab w:val="clear" w:pos="567"/>
        </w:tabs>
        <w:overflowPunct/>
        <w:autoSpaceDE/>
        <w:autoSpaceDN/>
        <w:adjustRightInd/>
        <w:textAlignment w:val="auto"/>
        <w:rPr>
          <w:szCs w:val="22"/>
        </w:rPr>
      </w:pPr>
      <w:r>
        <w:rPr>
          <w:szCs w:val="22"/>
        </w:rPr>
        <w:t>Combivir yra fiksuotų dozių lamivudino ir zidovudino derinys.</w:t>
      </w:r>
    </w:p>
    <w:p w14:paraId="1EC8E4BF" w14:textId="77777777" w:rsidR="002E345B" w:rsidRDefault="002E345B" w:rsidP="004348CF">
      <w:pPr>
        <w:numPr>
          <w:ilvl w:val="0"/>
          <w:numId w:val="3"/>
        </w:numPr>
        <w:tabs>
          <w:tab w:val="clear" w:pos="540"/>
          <w:tab w:val="clear" w:pos="567"/>
        </w:tabs>
        <w:overflowPunct/>
        <w:autoSpaceDE/>
        <w:autoSpaceDN/>
        <w:adjustRightInd/>
        <w:textAlignment w:val="auto"/>
        <w:rPr>
          <w:szCs w:val="22"/>
        </w:rPr>
      </w:pPr>
      <w:r>
        <w:rPr>
          <w:szCs w:val="22"/>
        </w:rPr>
        <w:t>Priklauso trys nevirusologinės nesėkmės arba keturios nepatvirtintos virusologinio gydymo nesėkmės.</w:t>
      </w:r>
    </w:p>
    <w:p w14:paraId="1BFC2571" w14:textId="77777777" w:rsidR="002E345B" w:rsidRDefault="002E345B" w:rsidP="004348CF">
      <w:pPr>
        <w:numPr>
          <w:ilvl w:val="0"/>
          <w:numId w:val="3"/>
        </w:numPr>
        <w:tabs>
          <w:tab w:val="clear" w:pos="540"/>
          <w:tab w:val="clear" w:pos="567"/>
        </w:tabs>
        <w:overflowPunct/>
        <w:autoSpaceDE/>
        <w:autoSpaceDN/>
        <w:adjustRightInd/>
        <w:textAlignment w:val="auto"/>
        <w:rPr>
          <w:szCs w:val="22"/>
        </w:rPr>
      </w:pPr>
      <w:r>
        <w:rPr>
          <w:szCs w:val="22"/>
        </w:rPr>
        <w:t>Asmenų skaičius, kuriems nustatyta ≥</w:t>
      </w:r>
      <w:r w:rsidR="00E26848">
        <w:rPr>
          <w:szCs w:val="22"/>
        </w:rPr>
        <w:t> </w:t>
      </w:r>
      <w:r>
        <w:rPr>
          <w:szCs w:val="22"/>
        </w:rPr>
        <w:t>1 timidino analogo mutacija (TAM).</w:t>
      </w:r>
    </w:p>
    <w:p w14:paraId="3335206A" w14:textId="77777777" w:rsidR="002E345B" w:rsidRDefault="002E345B">
      <w:pPr>
        <w:rPr>
          <w:szCs w:val="22"/>
        </w:rPr>
      </w:pPr>
    </w:p>
    <w:p w14:paraId="18295D79" w14:textId="77777777" w:rsidR="002E345B" w:rsidRDefault="002E345B">
      <w:pPr>
        <w:rPr>
          <w:szCs w:val="22"/>
        </w:rPr>
      </w:pPr>
      <w:r>
        <w:rPr>
          <w:szCs w:val="22"/>
        </w:rPr>
        <w:t>TAM galėtų pasireikšti tada, kai timidino analogai yra susiję su abakaviru. Šešių klinikinių tyrimų metaanalizė parodė, kad TAM nepasireiškė naudojant gydymo schemas, kuriose buvo abakaviras be zidovudino (0/127), tačiau pasireiškė taikant gydymo schemas, kuriose buvo abakaviras ir timidino analogas zidovudinas (22/86, 26 %).</w:t>
      </w:r>
    </w:p>
    <w:p w14:paraId="05F3B211" w14:textId="77777777" w:rsidR="002E345B" w:rsidRDefault="002E345B">
      <w:pPr>
        <w:rPr>
          <w:szCs w:val="22"/>
        </w:rPr>
      </w:pPr>
    </w:p>
    <w:p w14:paraId="7102F81C" w14:textId="77777777" w:rsidR="00DB6831" w:rsidRDefault="002E345B">
      <w:pPr>
        <w:rPr>
          <w:i/>
          <w:szCs w:val="22"/>
        </w:rPr>
      </w:pPr>
      <w:r>
        <w:rPr>
          <w:i/>
          <w:szCs w:val="22"/>
        </w:rPr>
        <w:t>Atsparumas in vivo (gydyti pacientai)</w:t>
      </w:r>
    </w:p>
    <w:p w14:paraId="19F54462" w14:textId="77777777" w:rsidR="00DB6831" w:rsidRDefault="00DB6831">
      <w:pPr>
        <w:rPr>
          <w:i/>
          <w:szCs w:val="22"/>
        </w:rPr>
      </w:pPr>
    </w:p>
    <w:p w14:paraId="714D20F7" w14:textId="77777777" w:rsidR="002E345B" w:rsidRDefault="002E345B">
      <w:pPr>
        <w:rPr>
          <w:szCs w:val="22"/>
        </w:rPr>
      </w:pPr>
      <w:r>
        <w:rPr>
          <w:szCs w:val="22"/>
        </w:rPr>
        <w:t>Kliniškai reikšmingai sumažėjęs jautrumas abakavirui nustatytas iš virusų, išskirtų iš tų pacientų, kurių organizme virusų replikacija vyko nekontroliuojamai ir kurie anksčiau buvo gydomi bei yra atsparūs kitiems nukleozidų inhibitoriams. Atliekant penkis klinikinius tyrimus, kurių metu gydymui sustiprinti buvo papildomai skirta abakaviro (ABC), 166 asmenų metaanalizė parodė, kad 123 (74 %) įvyko M184V/I, 50 (30 %) įvyko T215Y/F, 45 (27 %) įvyko M41L, 30 (18 %) įvyko K70R ir 25 (15 %) įvyko D67N mutacija. K65R nebuvo, o L74V ir Y115F pasitaikė nedažnai (≤</w:t>
      </w:r>
      <w:r w:rsidR="00E26848">
        <w:rPr>
          <w:szCs w:val="22"/>
        </w:rPr>
        <w:t> </w:t>
      </w:r>
      <w:r>
        <w:rPr>
          <w:szCs w:val="22"/>
        </w:rPr>
        <w:t>3 %). Prognozuojamo genotipo logistinės regresijos modeliavimas (koreguota pagal pradinį plazmos ŽIV-1RNR [vRNR], CD4+ ląstelių skaičių, ankstesnio antivirusinio gydymo trukmę ir gydymo ciklų skaičių) parodė, kad įvykusios 3 ir daugiau atsparumo mutacijų, susijusių su NATI, turėjo ryšį su sumažėjusiu atsaku į gydymą 4-ą savaitę (p</w:t>
      </w:r>
      <w:r w:rsidR="00E26848">
        <w:rPr>
          <w:szCs w:val="22"/>
        </w:rPr>
        <w:t> </w:t>
      </w:r>
      <w:r>
        <w:rPr>
          <w:szCs w:val="22"/>
        </w:rPr>
        <w:t>=</w:t>
      </w:r>
      <w:r w:rsidR="00E26848">
        <w:rPr>
          <w:szCs w:val="22"/>
        </w:rPr>
        <w:t> </w:t>
      </w:r>
      <w:r>
        <w:rPr>
          <w:szCs w:val="22"/>
        </w:rPr>
        <w:t>0,015) arba 4 ir daugiau mutacijų – 24-ą savaitę (p</w:t>
      </w:r>
      <w:r w:rsidR="00E26848">
        <w:rPr>
          <w:szCs w:val="22"/>
        </w:rPr>
        <w:t> </w:t>
      </w:r>
      <w:r>
        <w:rPr>
          <w:szCs w:val="22"/>
        </w:rPr>
        <w:t>≤</w:t>
      </w:r>
      <w:r w:rsidR="00E26848">
        <w:rPr>
          <w:szCs w:val="22"/>
        </w:rPr>
        <w:t> </w:t>
      </w:r>
      <w:r>
        <w:rPr>
          <w:szCs w:val="22"/>
        </w:rPr>
        <w:t>0,012). Be to, amino rūgšties įterpimas 69-oje vietoje arba Q151M mutacija, kuri paprastai randama kartu su A62V, V75I, F77L ir Y116F, sukelia didelio laipsnio atsparumą abakavirui.</w:t>
      </w:r>
    </w:p>
    <w:p w14:paraId="36F69ADE" w14:textId="77777777" w:rsidR="002E345B" w:rsidRDefault="002E345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2E345B" w14:paraId="7D9822A6" w14:textId="77777777">
        <w:trPr>
          <w:cantSplit/>
        </w:trPr>
        <w:tc>
          <w:tcPr>
            <w:tcW w:w="2214" w:type="dxa"/>
            <w:vMerge w:val="restart"/>
            <w:vAlign w:val="center"/>
          </w:tcPr>
          <w:p w14:paraId="2DA0094C" w14:textId="77777777" w:rsidR="002E345B" w:rsidRPr="00DB6831" w:rsidRDefault="002E345B">
            <w:pPr>
              <w:jc w:val="center"/>
              <w:rPr>
                <w:b/>
                <w:szCs w:val="22"/>
              </w:rPr>
            </w:pPr>
            <w:r w:rsidRPr="00DB6831">
              <w:rPr>
                <w:b/>
                <w:szCs w:val="22"/>
              </w:rPr>
              <w:t>Pradinė atvirkštinės transkriptazės mutacija</w:t>
            </w:r>
          </w:p>
        </w:tc>
        <w:tc>
          <w:tcPr>
            <w:tcW w:w="6642" w:type="dxa"/>
            <w:gridSpan w:val="3"/>
            <w:vAlign w:val="center"/>
          </w:tcPr>
          <w:p w14:paraId="6F91697F" w14:textId="77777777" w:rsidR="002E345B" w:rsidRPr="00DB6831" w:rsidRDefault="002E345B">
            <w:pPr>
              <w:jc w:val="center"/>
              <w:rPr>
                <w:b/>
                <w:szCs w:val="22"/>
              </w:rPr>
            </w:pPr>
            <w:r w:rsidRPr="00DB6831">
              <w:rPr>
                <w:b/>
                <w:szCs w:val="22"/>
              </w:rPr>
              <w:t>4-a savaitė</w:t>
            </w:r>
          </w:p>
          <w:p w14:paraId="38891284" w14:textId="77777777" w:rsidR="002E345B" w:rsidRPr="00DB6831" w:rsidRDefault="002E345B">
            <w:pPr>
              <w:jc w:val="center"/>
              <w:rPr>
                <w:b/>
                <w:szCs w:val="22"/>
              </w:rPr>
            </w:pPr>
            <w:r w:rsidRPr="00DB6831">
              <w:rPr>
                <w:b/>
                <w:szCs w:val="22"/>
              </w:rPr>
              <w:t>(n=166)</w:t>
            </w:r>
          </w:p>
        </w:tc>
      </w:tr>
      <w:tr w:rsidR="002E345B" w14:paraId="31A3B15B" w14:textId="77777777">
        <w:trPr>
          <w:cantSplit/>
        </w:trPr>
        <w:tc>
          <w:tcPr>
            <w:tcW w:w="2214" w:type="dxa"/>
            <w:vMerge/>
            <w:vAlign w:val="center"/>
          </w:tcPr>
          <w:p w14:paraId="50762C32" w14:textId="77777777" w:rsidR="002E345B" w:rsidRPr="00DB6831" w:rsidRDefault="002E345B">
            <w:pPr>
              <w:jc w:val="center"/>
              <w:rPr>
                <w:b/>
                <w:szCs w:val="22"/>
              </w:rPr>
            </w:pPr>
          </w:p>
        </w:tc>
        <w:tc>
          <w:tcPr>
            <w:tcW w:w="2214" w:type="dxa"/>
            <w:vAlign w:val="center"/>
          </w:tcPr>
          <w:p w14:paraId="608A5799" w14:textId="77777777" w:rsidR="002E345B" w:rsidRPr="00DB6831" w:rsidRDefault="002E345B">
            <w:pPr>
              <w:jc w:val="center"/>
              <w:rPr>
                <w:b/>
                <w:szCs w:val="22"/>
              </w:rPr>
            </w:pPr>
            <w:r w:rsidRPr="00DB6831">
              <w:rPr>
                <w:b/>
                <w:szCs w:val="22"/>
              </w:rPr>
              <w:t>n</w:t>
            </w:r>
          </w:p>
        </w:tc>
        <w:tc>
          <w:tcPr>
            <w:tcW w:w="2214" w:type="dxa"/>
            <w:vAlign w:val="center"/>
          </w:tcPr>
          <w:p w14:paraId="364F75D4" w14:textId="3DA66385" w:rsidR="002E345B" w:rsidRPr="00DB6831" w:rsidRDefault="002E345B">
            <w:pPr>
              <w:jc w:val="center"/>
              <w:rPr>
                <w:b/>
                <w:szCs w:val="22"/>
              </w:rPr>
            </w:pPr>
            <w:r w:rsidRPr="00DB6831">
              <w:rPr>
                <w:b/>
                <w:szCs w:val="22"/>
              </w:rPr>
              <w:t>Vidutinis vRNR pokytis (log</w:t>
            </w:r>
            <w:r w:rsidRPr="00DB6831">
              <w:rPr>
                <w:b/>
                <w:szCs w:val="22"/>
                <w:vertAlign w:val="subscript"/>
              </w:rPr>
              <w:t>10</w:t>
            </w:r>
            <w:ins w:id="5" w:author="Author">
              <w:r w:rsidR="00606491" w:rsidRPr="00606491">
                <w:rPr>
                  <w:b/>
                  <w:szCs w:val="22"/>
                  <w:rPrChange w:id="6" w:author="Author">
                    <w:rPr>
                      <w:b/>
                      <w:szCs w:val="22"/>
                      <w:vertAlign w:val="subscript"/>
                    </w:rPr>
                  </w:rPrChange>
                </w:rPr>
                <w:t> </w:t>
              </w:r>
            </w:ins>
            <w:r w:rsidRPr="00DB6831">
              <w:rPr>
                <w:b/>
                <w:szCs w:val="22"/>
              </w:rPr>
              <w:t>c/ml)</w:t>
            </w:r>
          </w:p>
        </w:tc>
        <w:tc>
          <w:tcPr>
            <w:tcW w:w="2214" w:type="dxa"/>
            <w:vAlign w:val="center"/>
          </w:tcPr>
          <w:p w14:paraId="2168196A" w14:textId="50F42F94" w:rsidR="002E345B" w:rsidRPr="00DB6831" w:rsidRDefault="002E345B">
            <w:pPr>
              <w:jc w:val="center"/>
              <w:rPr>
                <w:b/>
                <w:szCs w:val="22"/>
              </w:rPr>
            </w:pPr>
            <w:r w:rsidRPr="00DB6831">
              <w:rPr>
                <w:b/>
                <w:szCs w:val="22"/>
              </w:rPr>
              <w:t>Procentinė dalis &lt;</w:t>
            </w:r>
            <w:ins w:id="7" w:author="Author">
              <w:r w:rsidR="00896673">
                <w:rPr>
                  <w:b/>
                  <w:szCs w:val="22"/>
                </w:rPr>
                <w:t> </w:t>
              </w:r>
            </w:ins>
            <w:r w:rsidRPr="00DB6831">
              <w:rPr>
                <w:b/>
                <w:szCs w:val="22"/>
              </w:rPr>
              <w:t>400</w:t>
            </w:r>
            <w:del w:id="8" w:author="Author">
              <w:r w:rsidRPr="00DB6831" w:rsidDel="00606491">
                <w:rPr>
                  <w:b/>
                  <w:szCs w:val="22"/>
                </w:rPr>
                <w:delText xml:space="preserve"> </w:delText>
              </w:r>
            </w:del>
            <w:ins w:id="9" w:author="Author">
              <w:r w:rsidR="00606491">
                <w:rPr>
                  <w:b/>
                  <w:szCs w:val="22"/>
                </w:rPr>
                <w:t> </w:t>
              </w:r>
            </w:ins>
            <w:r w:rsidRPr="00DB6831">
              <w:rPr>
                <w:b/>
                <w:szCs w:val="22"/>
              </w:rPr>
              <w:t>kopijų/ml vRNR</w:t>
            </w:r>
          </w:p>
        </w:tc>
      </w:tr>
      <w:tr w:rsidR="002E345B" w14:paraId="1D3B5B23" w14:textId="77777777">
        <w:tc>
          <w:tcPr>
            <w:tcW w:w="2214" w:type="dxa"/>
            <w:vAlign w:val="center"/>
          </w:tcPr>
          <w:p w14:paraId="6FD7AC39" w14:textId="77777777" w:rsidR="002E345B" w:rsidRPr="00DB6831" w:rsidRDefault="002E345B">
            <w:pPr>
              <w:jc w:val="center"/>
              <w:rPr>
                <w:b/>
                <w:szCs w:val="22"/>
              </w:rPr>
            </w:pPr>
            <w:r w:rsidRPr="00DB6831">
              <w:rPr>
                <w:b/>
                <w:szCs w:val="22"/>
              </w:rPr>
              <w:t>Nėra</w:t>
            </w:r>
          </w:p>
        </w:tc>
        <w:tc>
          <w:tcPr>
            <w:tcW w:w="2214" w:type="dxa"/>
            <w:vAlign w:val="center"/>
          </w:tcPr>
          <w:p w14:paraId="3FF70171" w14:textId="77777777" w:rsidR="002E345B" w:rsidRDefault="002E345B">
            <w:pPr>
              <w:jc w:val="center"/>
              <w:rPr>
                <w:szCs w:val="22"/>
              </w:rPr>
            </w:pPr>
            <w:r>
              <w:rPr>
                <w:szCs w:val="22"/>
              </w:rPr>
              <w:t>15</w:t>
            </w:r>
          </w:p>
        </w:tc>
        <w:tc>
          <w:tcPr>
            <w:tcW w:w="2214" w:type="dxa"/>
            <w:vAlign w:val="center"/>
          </w:tcPr>
          <w:p w14:paraId="01FF13E9" w14:textId="77777777" w:rsidR="002E345B" w:rsidRDefault="002E345B">
            <w:pPr>
              <w:jc w:val="center"/>
              <w:rPr>
                <w:szCs w:val="22"/>
              </w:rPr>
            </w:pPr>
            <w:r>
              <w:rPr>
                <w:szCs w:val="22"/>
              </w:rPr>
              <w:t>-0,96</w:t>
            </w:r>
          </w:p>
        </w:tc>
        <w:tc>
          <w:tcPr>
            <w:tcW w:w="2214" w:type="dxa"/>
            <w:vAlign w:val="center"/>
          </w:tcPr>
          <w:p w14:paraId="31AB8C8A" w14:textId="77777777" w:rsidR="002E345B" w:rsidRDefault="002E345B">
            <w:pPr>
              <w:jc w:val="center"/>
              <w:rPr>
                <w:szCs w:val="22"/>
              </w:rPr>
            </w:pPr>
            <w:r>
              <w:rPr>
                <w:szCs w:val="22"/>
              </w:rPr>
              <w:t>40 %</w:t>
            </w:r>
          </w:p>
        </w:tc>
      </w:tr>
      <w:tr w:rsidR="002E345B" w14:paraId="4ABFCDD8" w14:textId="77777777">
        <w:tc>
          <w:tcPr>
            <w:tcW w:w="2214" w:type="dxa"/>
            <w:vAlign w:val="center"/>
          </w:tcPr>
          <w:p w14:paraId="0923FF65" w14:textId="77777777" w:rsidR="002E345B" w:rsidRPr="00DB6831" w:rsidRDefault="002E345B">
            <w:pPr>
              <w:jc w:val="center"/>
              <w:rPr>
                <w:b/>
                <w:szCs w:val="22"/>
              </w:rPr>
            </w:pPr>
            <w:r w:rsidRPr="00DB6831">
              <w:rPr>
                <w:b/>
                <w:szCs w:val="22"/>
              </w:rPr>
              <w:t>Tik M184V</w:t>
            </w:r>
          </w:p>
        </w:tc>
        <w:tc>
          <w:tcPr>
            <w:tcW w:w="2214" w:type="dxa"/>
            <w:vAlign w:val="center"/>
          </w:tcPr>
          <w:p w14:paraId="45098994" w14:textId="77777777" w:rsidR="002E345B" w:rsidRDefault="002E345B">
            <w:pPr>
              <w:jc w:val="center"/>
              <w:rPr>
                <w:szCs w:val="22"/>
              </w:rPr>
            </w:pPr>
            <w:r>
              <w:rPr>
                <w:szCs w:val="22"/>
              </w:rPr>
              <w:t>75</w:t>
            </w:r>
          </w:p>
        </w:tc>
        <w:tc>
          <w:tcPr>
            <w:tcW w:w="2214" w:type="dxa"/>
            <w:vAlign w:val="center"/>
          </w:tcPr>
          <w:p w14:paraId="19EFBBF9" w14:textId="77777777" w:rsidR="002E345B" w:rsidRDefault="002E345B">
            <w:pPr>
              <w:jc w:val="center"/>
              <w:rPr>
                <w:szCs w:val="22"/>
              </w:rPr>
            </w:pPr>
            <w:r>
              <w:rPr>
                <w:szCs w:val="22"/>
              </w:rPr>
              <w:t>-0,74</w:t>
            </w:r>
          </w:p>
        </w:tc>
        <w:tc>
          <w:tcPr>
            <w:tcW w:w="2214" w:type="dxa"/>
            <w:vAlign w:val="center"/>
          </w:tcPr>
          <w:p w14:paraId="1D0B04B1" w14:textId="77777777" w:rsidR="002E345B" w:rsidRDefault="002E345B">
            <w:pPr>
              <w:jc w:val="center"/>
              <w:rPr>
                <w:szCs w:val="22"/>
              </w:rPr>
            </w:pPr>
            <w:r>
              <w:rPr>
                <w:szCs w:val="22"/>
              </w:rPr>
              <w:t>64 %</w:t>
            </w:r>
          </w:p>
        </w:tc>
      </w:tr>
      <w:tr w:rsidR="002E345B" w14:paraId="03A7D632" w14:textId="77777777">
        <w:tc>
          <w:tcPr>
            <w:tcW w:w="2214" w:type="dxa"/>
            <w:vAlign w:val="center"/>
          </w:tcPr>
          <w:p w14:paraId="3B48C59D" w14:textId="2A47A8AB" w:rsidR="002E345B" w:rsidRPr="00DB6831" w:rsidRDefault="002E345B">
            <w:pPr>
              <w:jc w:val="center"/>
              <w:rPr>
                <w:b/>
                <w:szCs w:val="22"/>
              </w:rPr>
            </w:pPr>
            <w:r w:rsidRPr="00DB6831">
              <w:rPr>
                <w:b/>
                <w:szCs w:val="22"/>
              </w:rPr>
              <w:t>Bet kuri viena N</w:t>
            </w:r>
            <w:r w:rsidR="001C5595">
              <w:rPr>
                <w:b/>
                <w:szCs w:val="22"/>
              </w:rPr>
              <w:t>A</w:t>
            </w:r>
            <w:r w:rsidRPr="00DB6831">
              <w:rPr>
                <w:b/>
                <w:szCs w:val="22"/>
              </w:rPr>
              <w:t>TI mutacija</w:t>
            </w:r>
          </w:p>
        </w:tc>
        <w:tc>
          <w:tcPr>
            <w:tcW w:w="2214" w:type="dxa"/>
            <w:vAlign w:val="center"/>
          </w:tcPr>
          <w:p w14:paraId="71D1F252" w14:textId="77777777" w:rsidR="002E345B" w:rsidRDefault="002E345B">
            <w:pPr>
              <w:jc w:val="center"/>
              <w:rPr>
                <w:szCs w:val="22"/>
              </w:rPr>
            </w:pPr>
            <w:r>
              <w:rPr>
                <w:szCs w:val="22"/>
              </w:rPr>
              <w:t>82</w:t>
            </w:r>
          </w:p>
        </w:tc>
        <w:tc>
          <w:tcPr>
            <w:tcW w:w="2214" w:type="dxa"/>
            <w:vAlign w:val="center"/>
          </w:tcPr>
          <w:p w14:paraId="1E4A2F46" w14:textId="77777777" w:rsidR="002E345B" w:rsidRDefault="002E345B">
            <w:pPr>
              <w:jc w:val="center"/>
              <w:rPr>
                <w:szCs w:val="22"/>
              </w:rPr>
            </w:pPr>
            <w:r>
              <w:rPr>
                <w:szCs w:val="22"/>
              </w:rPr>
              <w:t>-0,72</w:t>
            </w:r>
          </w:p>
        </w:tc>
        <w:tc>
          <w:tcPr>
            <w:tcW w:w="2214" w:type="dxa"/>
            <w:vAlign w:val="center"/>
          </w:tcPr>
          <w:p w14:paraId="1F045118" w14:textId="77777777" w:rsidR="002E345B" w:rsidRDefault="002E345B">
            <w:pPr>
              <w:jc w:val="center"/>
              <w:rPr>
                <w:szCs w:val="22"/>
              </w:rPr>
            </w:pPr>
            <w:r>
              <w:rPr>
                <w:szCs w:val="22"/>
              </w:rPr>
              <w:t>65 %</w:t>
            </w:r>
          </w:p>
        </w:tc>
      </w:tr>
      <w:tr w:rsidR="002E345B" w14:paraId="70364515" w14:textId="77777777">
        <w:tc>
          <w:tcPr>
            <w:tcW w:w="2214" w:type="dxa"/>
            <w:vAlign w:val="center"/>
          </w:tcPr>
          <w:p w14:paraId="58D0F2C9" w14:textId="1A1E7A2C" w:rsidR="002E345B" w:rsidRPr="00DB6831" w:rsidRDefault="002E345B">
            <w:pPr>
              <w:jc w:val="center"/>
              <w:rPr>
                <w:b/>
                <w:szCs w:val="22"/>
              </w:rPr>
            </w:pPr>
            <w:r w:rsidRPr="00DB6831">
              <w:rPr>
                <w:b/>
                <w:szCs w:val="22"/>
              </w:rPr>
              <w:t>Bet kurios dvi N</w:t>
            </w:r>
            <w:r w:rsidR="001C5595">
              <w:rPr>
                <w:b/>
                <w:szCs w:val="22"/>
              </w:rPr>
              <w:t>A</w:t>
            </w:r>
            <w:r w:rsidRPr="00DB6831">
              <w:rPr>
                <w:b/>
                <w:szCs w:val="22"/>
              </w:rPr>
              <w:t>TI mutacijos</w:t>
            </w:r>
          </w:p>
        </w:tc>
        <w:tc>
          <w:tcPr>
            <w:tcW w:w="2214" w:type="dxa"/>
            <w:vAlign w:val="center"/>
          </w:tcPr>
          <w:p w14:paraId="62FEF2D1" w14:textId="77777777" w:rsidR="002E345B" w:rsidRDefault="002E345B">
            <w:pPr>
              <w:jc w:val="center"/>
              <w:rPr>
                <w:szCs w:val="22"/>
              </w:rPr>
            </w:pPr>
            <w:r>
              <w:rPr>
                <w:szCs w:val="22"/>
              </w:rPr>
              <w:t>22</w:t>
            </w:r>
          </w:p>
        </w:tc>
        <w:tc>
          <w:tcPr>
            <w:tcW w:w="2214" w:type="dxa"/>
            <w:vAlign w:val="center"/>
          </w:tcPr>
          <w:p w14:paraId="69B6280C" w14:textId="77777777" w:rsidR="002E345B" w:rsidRDefault="002E345B">
            <w:pPr>
              <w:jc w:val="center"/>
              <w:rPr>
                <w:szCs w:val="22"/>
              </w:rPr>
            </w:pPr>
            <w:r>
              <w:rPr>
                <w:szCs w:val="22"/>
              </w:rPr>
              <w:t>-0,82</w:t>
            </w:r>
          </w:p>
        </w:tc>
        <w:tc>
          <w:tcPr>
            <w:tcW w:w="2214" w:type="dxa"/>
            <w:vAlign w:val="center"/>
          </w:tcPr>
          <w:p w14:paraId="0C2B3253" w14:textId="77777777" w:rsidR="002E345B" w:rsidRDefault="002E345B">
            <w:pPr>
              <w:jc w:val="center"/>
              <w:rPr>
                <w:szCs w:val="22"/>
              </w:rPr>
            </w:pPr>
            <w:r>
              <w:rPr>
                <w:szCs w:val="22"/>
              </w:rPr>
              <w:t>32 %</w:t>
            </w:r>
          </w:p>
        </w:tc>
      </w:tr>
      <w:tr w:rsidR="002E345B" w14:paraId="75D18D7B" w14:textId="77777777">
        <w:tc>
          <w:tcPr>
            <w:tcW w:w="2214" w:type="dxa"/>
            <w:vAlign w:val="center"/>
          </w:tcPr>
          <w:p w14:paraId="6D0539E7" w14:textId="1E41997E" w:rsidR="002E345B" w:rsidRPr="00DB6831" w:rsidRDefault="002E345B">
            <w:pPr>
              <w:jc w:val="center"/>
              <w:rPr>
                <w:b/>
                <w:szCs w:val="22"/>
              </w:rPr>
            </w:pPr>
            <w:r w:rsidRPr="00DB6831">
              <w:rPr>
                <w:b/>
                <w:szCs w:val="22"/>
              </w:rPr>
              <w:t>Bet kurios trys N</w:t>
            </w:r>
            <w:r w:rsidR="001C5595">
              <w:rPr>
                <w:b/>
                <w:szCs w:val="22"/>
              </w:rPr>
              <w:t>A</w:t>
            </w:r>
            <w:r w:rsidRPr="00DB6831">
              <w:rPr>
                <w:b/>
                <w:szCs w:val="22"/>
              </w:rPr>
              <w:t>TI mutacijos</w:t>
            </w:r>
          </w:p>
        </w:tc>
        <w:tc>
          <w:tcPr>
            <w:tcW w:w="2214" w:type="dxa"/>
            <w:vAlign w:val="center"/>
          </w:tcPr>
          <w:p w14:paraId="7C8B35BF" w14:textId="77777777" w:rsidR="002E345B" w:rsidRDefault="002E345B">
            <w:pPr>
              <w:jc w:val="center"/>
              <w:rPr>
                <w:szCs w:val="22"/>
              </w:rPr>
            </w:pPr>
            <w:r>
              <w:rPr>
                <w:szCs w:val="22"/>
              </w:rPr>
              <w:t>19</w:t>
            </w:r>
          </w:p>
        </w:tc>
        <w:tc>
          <w:tcPr>
            <w:tcW w:w="2214" w:type="dxa"/>
            <w:vAlign w:val="center"/>
          </w:tcPr>
          <w:p w14:paraId="0399D0B5" w14:textId="77777777" w:rsidR="002E345B" w:rsidRDefault="002E345B">
            <w:pPr>
              <w:jc w:val="center"/>
              <w:rPr>
                <w:szCs w:val="22"/>
              </w:rPr>
            </w:pPr>
            <w:r>
              <w:rPr>
                <w:szCs w:val="22"/>
              </w:rPr>
              <w:t>-0,30</w:t>
            </w:r>
          </w:p>
        </w:tc>
        <w:tc>
          <w:tcPr>
            <w:tcW w:w="2214" w:type="dxa"/>
            <w:vAlign w:val="center"/>
          </w:tcPr>
          <w:p w14:paraId="3EE86E05" w14:textId="77777777" w:rsidR="002E345B" w:rsidRDefault="002E345B">
            <w:pPr>
              <w:jc w:val="center"/>
              <w:rPr>
                <w:szCs w:val="22"/>
              </w:rPr>
            </w:pPr>
            <w:r>
              <w:rPr>
                <w:szCs w:val="22"/>
              </w:rPr>
              <w:t>5 %</w:t>
            </w:r>
          </w:p>
        </w:tc>
      </w:tr>
      <w:tr w:rsidR="002E345B" w14:paraId="75362BBC" w14:textId="77777777">
        <w:tc>
          <w:tcPr>
            <w:tcW w:w="2214" w:type="dxa"/>
            <w:vAlign w:val="center"/>
          </w:tcPr>
          <w:p w14:paraId="032D9575" w14:textId="55AA3064" w:rsidR="002E345B" w:rsidRPr="00DB6831" w:rsidRDefault="002E345B">
            <w:pPr>
              <w:jc w:val="center"/>
              <w:rPr>
                <w:b/>
                <w:szCs w:val="22"/>
              </w:rPr>
            </w:pPr>
            <w:r w:rsidRPr="00DB6831">
              <w:rPr>
                <w:b/>
                <w:szCs w:val="22"/>
              </w:rPr>
              <w:t>Keturios ir daugiau N</w:t>
            </w:r>
            <w:r w:rsidR="001C5595">
              <w:rPr>
                <w:b/>
                <w:szCs w:val="22"/>
              </w:rPr>
              <w:t>A</w:t>
            </w:r>
            <w:r w:rsidRPr="00DB6831">
              <w:rPr>
                <w:b/>
                <w:szCs w:val="22"/>
              </w:rPr>
              <w:t>TI mutacijos</w:t>
            </w:r>
          </w:p>
        </w:tc>
        <w:tc>
          <w:tcPr>
            <w:tcW w:w="2214" w:type="dxa"/>
            <w:vAlign w:val="center"/>
          </w:tcPr>
          <w:p w14:paraId="06CB6108" w14:textId="77777777" w:rsidR="002E345B" w:rsidRDefault="002E345B">
            <w:pPr>
              <w:jc w:val="center"/>
              <w:rPr>
                <w:szCs w:val="22"/>
              </w:rPr>
            </w:pPr>
            <w:r>
              <w:rPr>
                <w:szCs w:val="22"/>
              </w:rPr>
              <w:t>28</w:t>
            </w:r>
          </w:p>
        </w:tc>
        <w:tc>
          <w:tcPr>
            <w:tcW w:w="2214" w:type="dxa"/>
            <w:vAlign w:val="center"/>
          </w:tcPr>
          <w:p w14:paraId="435613E0" w14:textId="77777777" w:rsidR="002E345B" w:rsidRDefault="002E345B">
            <w:pPr>
              <w:jc w:val="center"/>
              <w:rPr>
                <w:szCs w:val="22"/>
              </w:rPr>
            </w:pPr>
            <w:r>
              <w:rPr>
                <w:szCs w:val="22"/>
              </w:rPr>
              <w:t>-0,07</w:t>
            </w:r>
          </w:p>
        </w:tc>
        <w:tc>
          <w:tcPr>
            <w:tcW w:w="2214" w:type="dxa"/>
            <w:vAlign w:val="center"/>
          </w:tcPr>
          <w:p w14:paraId="58454A09" w14:textId="77777777" w:rsidR="002E345B" w:rsidRDefault="002E345B">
            <w:pPr>
              <w:jc w:val="center"/>
              <w:rPr>
                <w:szCs w:val="22"/>
              </w:rPr>
            </w:pPr>
            <w:r>
              <w:rPr>
                <w:szCs w:val="22"/>
              </w:rPr>
              <w:t>11 %</w:t>
            </w:r>
          </w:p>
        </w:tc>
      </w:tr>
    </w:tbl>
    <w:p w14:paraId="3A38BDCA" w14:textId="77777777" w:rsidR="002E345B" w:rsidRDefault="002E345B">
      <w:pPr>
        <w:rPr>
          <w:szCs w:val="22"/>
        </w:rPr>
      </w:pPr>
    </w:p>
    <w:p w14:paraId="2DD5B6D7" w14:textId="77777777" w:rsidR="003B0DA6" w:rsidRDefault="002E345B">
      <w:pPr>
        <w:rPr>
          <w:i/>
          <w:szCs w:val="22"/>
        </w:rPr>
      </w:pPr>
      <w:r>
        <w:rPr>
          <w:i/>
          <w:szCs w:val="22"/>
        </w:rPr>
        <w:t>Fenotipinis atsparumas ir kryžminis atsparumas</w:t>
      </w:r>
    </w:p>
    <w:p w14:paraId="7AD42261" w14:textId="77777777" w:rsidR="003B0DA6" w:rsidRDefault="003B0DA6">
      <w:pPr>
        <w:rPr>
          <w:i/>
          <w:szCs w:val="22"/>
        </w:rPr>
      </w:pPr>
    </w:p>
    <w:p w14:paraId="3737DFFF" w14:textId="77777777" w:rsidR="002E345B" w:rsidRDefault="00826C17">
      <w:pPr>
        <w:rPr>
          <w:szCs w:val="22"/>
        </w:rPr>
      </w:pPr>
      <w:r>
        <w:rPr>
          <w:szCs w:val="22"/>
        </w:rPr>
        <w:t>F</w:t>
      </w:r>
      <w:r w:rsidR="002E345B">
        <w:rPr>
          <w:szCs w:val="22"/>
        </w:rPr>
        <w:t xml:space="preserve">enotipinis atsparumas abakavirui atsiranda esant M184V kartu su mažiausiai viena abakaviro selektyvia mutacija arba M184V kartu su keliomis TAM. </w:t>
      </w:r>
      <w:r w:rsidR="00B74134" w:rsidRPr="00B74134">
        <w:rPr>
          <w:szCs w:val="22"/>
        </w:rPr>
        <w:t>F</w:t>
      </w:r>
      <w:r w:rsidR="002E345B">
        <w:rPr>
          <w:szCs w:val="22"/>
        </w:rPr>
        <w:t xml:space="preserve">enotipinis kryžminis atsparumas kitiems NATI, esant tik vienai M184V mutacijai, yra ribotas. Zidovudinas, didanozidas, stavudinas ir tenofoviras išlaiko savo antiretrovirusinį poveikį tokiems ŽIV-1 variantams. Tačiau </w:t>
      </w:r>
      <w:bookmarkStart w:id="10" w:name="OLE_LINK1"/>
      <w:r w:rsidR="002E345B">
        <w:rPr>
          <w:szCs w:val="22"/>
        </w:rPr>
        <w:t xml:space="preserve">M184V kartu su </w:t>
      </w:r>
      <w:bookmarkEnd w:id="10"/>
      <w:r w:rsidR="002E345B">
        <w:rPr>
          <w:szCs w:val="22"/>
        </w:rPr>
        <w:t>K65R iš tiesų padidina kryžminį atsparumą tarp abakaviro, tenofoviro, didanozino ir lamivudino; M184V kartu su L74V padidina kryžminį atsparumą tarp abakaviro, didanozino ir lamivudino; o M184V kartu su Y115F padidina kryžminį atsparumą tarp abakaviro ir lamivudino.</w:t>
      </w:r>
      <w:r w:rsidR="002E345B">
        <w:rPr>
          <w:snapToGrid w:val="0"/>
          <w:szCs w:val="22"/>
        </w:rPr>
        <w:t xml:space="preserve"> </w:t>
      </w:r>
      <w:r w:rsidR="002E345B" w:rsidRPr="007A3443">
        <w:rPr>
          <w:snapToGrid w:val="0"/>
          <w:szCs w:val="22"/>
        </w:rPr>
        <w:t>Tinkamas abakaviro skyrimas gali būti nustatytas</w:t>
      </w:r>
      <w:r w:rsidR="007A3443" w:rsidRPr="007A3443">
        <w:rPr>
          <w:snapToGrid w:val="0"/>
          <w:szCs w:val="22"/>
        </w:rPr>
        <w:t>,</w:t>
      </w:r>
      <w:r w:rsidR="002E345B" w:rsidRPr="007A3443">
        <w:rPr>
          <w:snapToGrid w:val="0"/>
          <w:szCs w:val="22"/>
        </w:rPr>
        <w:t xml:space="preserve"> vadovaujantis dabartiniais atsparumo algoritmais</w:t>
      </w:r>
      <w:r w:rsidR="002E345B">
        <w:rPr>
          <w:color w:val="000000"/>
          <w:szCs w:val="22"/>
        </w:rPr>
        <w:t>.</w:t>
      </w:r>
      <w:r w:rsidR="002E345B">
        <w:rPr>
          <w:szCs w:val="22"/>
        </w:rPr>
        <w:t xml:space="preserve"> </w:t>
      </w:r>
    </w:p>
    <w:p w14:paraId="7598FDBE" w14:textId="77777777" w:rsidR="002E345B" w:rsidRDefault="002E345B">
      <w:pPr>
        <w:rPr>
          <w:szCs w:val="22"/>
        </w:rPr>
      </w:pPr>
    </w:p>
    <w:p w14:paraId="094B6680" w14:textId="7D0F6050" w:rsidR="002E345B" w:rsidRDefault="002E345B">
      <w:r>
        <w:t>Kryžminis atsparumas tarp abakaviro ir kitų klasių antiretrovirusinių vaistų (pvz., PI arba NN</w:t>
      </w:r>
      <w:r w:rsidR="008B1B74">
        <w:t>A</w:t>
      </w:r>
      <w:r>
        <w:t>TI) pasireikšti neturėtų.</w:t>
      </w:r>
    </w:p>
    <w:p w14:paraId="2CA7F55F" w14:textId="77777777" w:rsidR="002E345B" w:rsidRDefault="002E345B"/>
    <w:p w14:paraId="427D122E" w14:textId="77777777" w:rsidR="002E345B" w:rsidRPr="00826C17" w:rsidRDefault="002E345B" w:rsidP="00F765C0">
      <w:pPr>
        <w:keepNext/>
        <w:widowControl w:val="0"/>
        <w:rPr>
          <w:u w:val="single"/>
        </w:rPr>
      </w:pPr>
      <w:r w:rsidRPr="00826C17">
        <w:rPr>
          <w:u w:val="single"/>
        </w:rPr>
        <w:t>Klinikinis</w:t>
      </w:r>
      <w:r w:rsidR="00826C17">
        <w:rPr>
          <w:u w:val="single"/>
        </w:rPr>
        <w:t xml:space="preserve"> </w:t>
      </w:r>
      <w:r w:rsidR="00826C17">
        <w:rPr>
          <w:szCs w:val="22"/>
          <w:u w:val="single"/>
        </w:rPr>
        <w:t>veiksmingumas ir saugumas</w:t>
      </w:r>
    </w:p>
    <w:p w14:paraId="532F524A" w14:textId="77777777" w:rsidR="002E345B" w:rsidRDefault="002E345B"/>
    <w:p w14:paraId="5974CA15" w14:textId="77777777" w:rsidR="002E345B" w:rsidRDefault="002E345B">
      <w:r>
        <w:t xml:space="preserve">Gydymo Ziagen nauda įrodyta daugiausiai tyrimais, kurių metu anksčiau negydyti suaugę ligoniai du kartus per parą vartojo po 300 mg Ziagen kartu su zidovudinu ir lamivudinu. </w:t>
      </w:r>
    </w:p>
    <w:p w14:paraId="7079625D" w14:textId="77777777" w:rsidR="002E345B" w:rsidRPr="000C188A" w:rsidRDefault="002E345B">
      <w:pPr>
        <w:rPr>
          <w:bCs/>
        </w:rPr>
      </w:pPr>
    </w:p>
    <w:p w14:paraId="7BBF88B6" w14:textId="77777777" w:rsidR="002E345B" w:rsidRDefault="002E345B" w:rsidP="00E26848">
      <w:pPr>
        <w:keepNext/>
        <w:widowControl w:val="0"/>
        <w:rPr>
          <w:i/>
        </w:rPr>
      </w:pPr>
      <w:r>
        <w:rPr>
          <w:i/>
        </w:rPr>
        <w:t>Vartojimas du kartus per parą (po 300 mg)</w:t>
      </w:r>
    </w:p>
    <w:p w14:paraId="7DECA2ED" w14:textId="77777777" w:rsidR="002E345B" w:rsidRDefault="002E345B" w:rsidP="00E26848">
      <w:pPr>
        <w:keepNext/>
        <w:widowControl w:val="0"/>
      </w:pPr>
    </w:p>
    <w:p w14:paraId="7A336531" w14:textId="77777777" w:rsidR="002E345B" w:rsidRDefault="002E345B" w:rsidP="00E26848">
      <w:pPr>
        <w:keepNext/>
        <w:widowControl w:val="0"/>
        <w:rPr>
          <w:i/>
        </w:rPr>
      </w:pPr>
      <w:r>
        <w:sym w:font="Symbol" w:char="F0B7"/>
      </w:r>
      <w:r>
        <w:tab/>
      </w:r>
      <w:r w:rsidR="00637A58">
        <w:rPr>
          <w:i/>
        </w:rPr>
        <w:t>N</w:t>
      </w:r>
      <w:r>
        <w:rPr>
          <w:i/>
        </w:rPr>
        <w:t xml:space="preserve">egydyti </w:t>
      </w:r>
      <w:r w:rsidR="00637A58">
        <w:rPr>
          <w:i/>
        </w:rPr>
        <w:t>suaugusieji</w:t>
      </w:r>
    </w:p>
    <w:p w14:paraId="20BDF5D3" w14:textId="77777777" w:rsidR="002E345B" w:rsidRDefault="002E345B" w:rsidP="00E26848">
      <w:pPr>
        <w:keepNext/>
        <w:widowControl w:val="0"/>
      </w:pPr>
    </w:p>
    <w:p w14:paraId="328C5E38" w14:textId="77777777" w:rsidR="002E345B" w:rsidRDefault="002E345B">
      <w:r>
        <w:t>70 </w:t>
      </w:r>
      <w:r>
        <w:sym w:font="Symbol" w:char="F025"/>
      </w:r>
      <w:r>
        <w:t xml:space="preserve"> suaugusių žmonių, gydytų abakaviru kartu su lamivudinu ir zidovudinu, organizme virusų kiekis tapo toks, kokio išmatuoti neįmanoma (</w:t>
      </w:r>
      <w:r>
        <w:sym w:font="Symbol" w:char="F03C"/>
      </w:r>
      <w:r>
        <w:t> 400 kopijų/ml), o CD4 ląstelių padaugėjo [ITT (</w:t>
      </w:r>
      <w:r>
        <w:rPr>
          <w:i/>
        </w:rPr>
        <w:t xml:space="preserve">intention to treat) </w:t>
      </w:r>
      <w:r>
        <w:t xml:space="preserve">analizė atlikta 48-ąją gydymo savaitę]. </w:t>
      </w:r>
    </w:p>
    <w:p w14:paraId="4E075785" w14:textId="77777777" w:rsidR="002E345B" w:rsidRDefault="002E345B"/>
    <w:p w14:paraId="0AB5669B" w14:textId="77777777" w:rsidR="002E345B" w:rsidRDefault="002E345B">
      <w:r>
        <w:t>Vieno klinikinio tyrimo (randomizuoto, atlikto dvigubai aklu būdu, poveikis lygintas su placebo sukeliamu), kuriame dalyvavo suaugę ligoniai, metu buvo lygintas abakaviro, vartojamo kartu su lamivudinu bei zidovudinu, ir indinaviro, vartojamo kartu su lamivudinu ir zidovudinu, veiksmingumas. Kad 48-ąją gydymo savaitę abu gydymo būdai yra ekvivalentiški, galutinės išvados padaryti nebuvo įmanoma, kadangi daugeliui tiriamųjų gydymą reikėjo nutraukti prieš laiką (per 48 savaites gydymą nutraukė 42 </w:t>
      </w:r>
      <w:r>
        <w:sym w:font="Symbol" w:char="F025"/>
      </w:r>
      <w:r>
        <w:t xml:space="preserve"> tyrime dalyvavusių ligonių). Nors atsižvelgiant į pacientų, kurių organizme virusų kiekis tapo toks, kokio nustatyti neįmanoma (</w:t>
      </w:r>
      <w:r>
        <w:sym w:font="Symbol" w:char="F0A3"/>
      </w:r>
      <w:r>
        <w:t> 400 kopijų/ml), skaičių, abakaviro, vartojamo kartu su lamivudinu bei zidovudinu, ir indinaviro, vartojamo kartu su lamivudinu ir zidovudinu, sukeltas antivirusinis poveikis buvo panašus (ITT analizės duomenys buvo atitinkamai 47 </w:t>
      </w:r>
      <w:r>
        <w:sym w:font="Symbol" w:char="F025"/>
      </w:r>
      <w:r>
        <w:t xml:space="preserve"> ir 49 </w:t>
      </w:r>
      <w:r>
        <w:sym w:font="Symbol" w:char="F025"/>
      </w:r>
      <w:r>
        <w:t>, AT</w:t>
      </w:r>
      <w:r>
        <w:rPr>
          <w:i/>
        </w:rPr>
        <w:t xml:space="preserve"> </w:t>
      </w:r>
      <w:r>
        <w:t>(</w:t>
      </w:r>
      <w:r>
        <w:rPr>
          <w:i/>
        </w:rPr>
        <w:t>as treated</w:t>
      </w:r>
      <w:r>
        <w:t xml:space="preserve">) analizės duomenys </w:t>
      </w:r>
      <w:r>
        <w:sym w:font="Symbol" w:char="F02D"/>
      </w:r>
      <w:r>
        <w:t xml:space="preserve"> atitinkamai 86 </w:t>
      </w:r>
      <w:r>
        <w:sym w:font="Symbol" w:char="F025"/>
      </w:r>
      <w:r>
        <w:t xml:space="preserve"> ir 94 </w:t>
      </w:r>
      <w:r>
        <w:sym w:font="Symbol" w:char="F025"/>
      </w:r>
      <w:r>
        <w:t>), tačiau gydymo indinaviru kartu su minėtais preparatais rezultatai buvo geresni, ypač pacientų, kurių organizme prieš gydymą virusų buvo daug (</w:t>
      </w:r>
      <w:r>
        <w:sym w:font="Symbol" w:char="F03E"/>
      </w:r>
      <w:r>
        <w:t> 100</w:t>
      </w:r>
      <w:r w:rsidR="007A3443">
        <w:t> </w:t>
      </w:r>
      <w:r>
        <w:t>000 kopijų/ml): gydymo abakaviru kartu su kitais preparatais ir indinaviru kartu su kitais preparatais ITT analizės duomenys buvo atitinkamai 46 </w:t>
      </w:r>
      <w:r>
        <w:sym w:font="Symbol" w:char="F025"/>
      </w:r>
      <w:r>
        <w:t xml:space="preserve"> ir 55 </w:t>
      </w:r>
      <w:r>
        <w:sym w:font="Symbol" w:char="F025"/>
      </w:r>
      <w:r>
        <w:t xml:space="preserve">, AT analizės </w:t>
      </w:r>
      <w:r>
        <w:sym w:font="Symbol" w:char="F02D"/>
      </w:r>
      <w:r>
        <w:t xml:space="preserve"> atitinkamai 84 </w:t>
      </w:r>
      <w:r>
        <w:sym w:font="Symbol" w:char="F025"/>
      </w:r>
      <w:r>
        <w:t xml:space="preserve"> ir 93 </w:t>
      </w:r>
      <w:r>
        <w:sym w:font="Symbol" w:char="F025"/>
      </w:r>
      <w:r>
        <w:t xml:space="preserve">. </w:t>
      </w:r>
    </w:p>
    <w:p w14:paraId="6C2E0140" w14:textId="77777777" w:rsidR="002E345B" w:rsidRDefault="002E345B">
      <w:pPr>
        <w:rPr>
          <w:snapToGrid w:val="0"/>
        </w:rPr>
      </w:pPr>
    </w:p>
    <w:p w14:paraId="3BF2F640" w14:textId="77777777" w:rsidR="002E345B" w:rsidRDefault="002E345B">
      <w:pPr>
        <w:rPr>
          <w:snapToGrid w:val="0"/>
        </w:rPr>
      </w:pPr>
      <w:r>
        <w:rPr>
          <w:snapToGrid w:val="0"/>
        </w:rPr>
        <w:t>Daugiacentrio, atlikto dvigubai aklu būdu, kontroliuojamo tyrimo (CNA30024) metu 654 ŽIV infekuotiems, antiretrovirusiniais preparatais negydytiems ligoniams atsitiktine tvarka buvo skirta arba po 300 mg abakaviro 2 kartus per parą kartu su 150 mg lamivudino 2 kartus per parą ir 600 mg efavirenzo 1 kartą per parą, arba po 300 mg zidovudino 2 kartus per parą kartu su tokiom pat lamivudino ir efavirenzo dozėmis. Dvigubai aklu būdu atliekamas gydymas truko ne mažiau kaip 48 savaites. ITT populiacijoje 48 gydymo savaitę 70 % abakaviro vartojusių ir 69 % zidovudino vartojusių ligonių plazmoje nustatyta ŽIV-1 RNR ≤</w:t>
      </w:r>
      <w:r w:rsidR="00F765C0">
        <w:rPr>
          <w:snapToGrid w:val="0"/>
        </w:rPr>
        <w:t> </w:t>
      </w:r>
      <w:r>
        <w:rPr>
          <w:snapToGrid w:val="0"/>
        </w:rPr>
        <w:t xml:space="preserve">50 kopijų/ml(atskaitos taškas gydymo skirtumui vertinti: 0,8, 95 % </w:t>
      </w:r>
      <w:r w:rsidR="00F765C0">
        <w:rPr>
          <w:snapToGrid w:val="0"/>
        </w:rPr>
        <w:t>P</w:t>
      </w:r>
      <w:r>
        <w:rPr>
          <w:snapToGrid w:val="0"/>
        </w:rPr>
        <w:t xml:space="preserve">I -6,3, 7,9). Pagal AT analizę, skirtumai tarp abiejų gydymo grupių buvo žymesni (88 % pacientų abakaviro grupėje, lyginant su 95 % pacientų zidovudino grupėje (atskaitos taškas gydymo skirtumui vertinti: -6,8, 95 % </w:t>
      </w:r>
      <w:r w:rsidR="00F765C0">
        <w:rPr>
          <w:snapToGrid w:val="0"/>
        </w:rPr>
        <w:t>P</w:t>
      </w:r>
      <w:r>
        <w:rPr>
          <w:snapToGrid w:val="0"/>
        </w:rPr>
        <w:t>I -11,8; -1,7)). Tačiau abiejų analizių išvados sutapo, kad nei vienos gydymo grupės rezultatai nėra prastesni.</w:t>
      </w:r>
    </w:p>
    <w:p w14:paraId="72DDD4C8" w14:textId="77777777" w:rsidR="002E345B" w:rsidRDefault="002E345B">
      <w:pPr>
        <w:rPr>
          <w:snapToGrid w:val="0"/>
        </w:rPr>
      </w:pPr>
    </w:p>
    <w:p w14:paraId="4338ED33" w14:textId="26DD97B9" w:rsidR="002E345B" w:rsidRDefault="002E345B">
      <w:pPr>
        <w:rPr>
          <w:snapToGrid w:val="0"/>
        </w:rPr>
      </w:pPr>
      <w:r>
        <w:t xml:space="preserve">ACTG5095 buvo atsitiktinių parinkčių (1:1:1), dvigubai aklu metodu atliekamas, placebu kontroliuojamas tyrimas su 1147 ŽIV-1 infekuotais, negavusiais antiretrovirusinio gydymo </w:t>
      </w:r>
      <w:r>
        <w:lastRenderedPageBreak/>
        <w:t>suaugusiais pacientais, lyginantis 3 gydymo režimus : zidovudinas (ZDV), lamivudinas (3TC), abakaviras (ABC), efavirenzas (EFV) su ZDV/3TC/EFV ir su ZDV/3TC/ABC. Praėjus vidutiniškai iki 32 savaičių, gydymas trimis nukle</w:t>
      </w:r>
      <w:r w:rsidR="008B1B74">
        <w:t>o</w:t>
      </w:r>
      <w:r>
        <w:t>zidais ZDV/3TC/ABC pasirodė virusologiškai menkesnis negu dvi kitos schemos nepriklausomai nuo pradinio viruso krūvio (&lt;</w:t>
      </w:r>
      <w:r w:rsidR="00F765C0">
        <w:t xml:space="preserve"> </w:t>
      </w:r>
      <w:r>
        <w:t>ar</w:t>
      </w:r>
      <w:r w:rsidR="00F765C0">
        <w:t xml:space="preserve"> </w:t>
      </w:r>
      <w:r>
        <w:t>&gt;</w:t>
      </w:r>
      <w:r w:rsidR="00F765C0">
        <w:t> </w:t>
      </w:r>
      <w:r>
        <w:t>100 000 kopijų/ml). 26 % gydomųjų ZDV/3TC/ABC, 16 % – ZDV/3TC/EFV ir 13 % gydomųjų keturiais vaistais buvo įtraukti į virusologinės nesėkmės kategoriją. (</w:t>
      </w:r>
      <w:r w:rsidR="00440532">
        <w:t>Ž</w:t>
      </w:r>
      <w:r>
        <w:t>IV RN</w:t>
      </w:r>
      <w:r w:rsidR="00440532">
        <w:t>R</w:t>
      </w:r>
      <w:r>
        <w:t xml:space="preserve"> &gt;</w:t>
      </w:r>
      <w:r w:rsidR="00440532">
        <w:t> </w:t>
      </w:r>
      <w:r>
        <w:t>200</w:t>
      </w:r>
      <w:r w:rsidR="00440532">
        <w:t> </w:t>
      </w:r>
      <w:r>
        <w:t xml:space="preserve">kopijų/ml). 48 savaitę asmenų su </w:t>
      </w:r>
      <w:r w:rsidR="00440532">
        <w:t>Ž</w:t>
      </w:r>
      <w:r>
        <w:t>IV RNR &lt;</w:t>
      </w:r>
      <w:r w:rsidR="00F765C0">
        <w:t> </w:t>
      </w:r>
      <w:r>
        <w:t>50</w:t>
      </w:r>
      <w:r w:rsidR="00F765C0">
        <w:t> </w:t>
      </w:r>
      <w:r>
        <w:t xml:space="preserve">kopijų/ml santykis ZDV/3TC/ABC, ZDV/3TC/EFV ir ZDV/3TC/ABC/EFV režimų buvo atitinkamai 63 %, 80 % ir 86 %. Tyrimo duomenų saugumo stebėjimo komitetas sustabdė ZDV/3TC/ABC režimą dėl didesnio pacientų su virusologine nesėkme santykio. Likusieji gydymo režimai buvo tęsiami aklu metodu. Praėjus vidutiniškai 144 savaitėms 25 % asmenų iš ZDV/3TC/ABC/EFV režimo ir 26 % iš ZDV/3TC/EFV režimo buvo priskirti virusologinės nesėkmės kategorijai. Tarp šių dviejų režimų nebuvo reikšmingo skirtumo, vertinant, kada atsirado pirmoji virusologinė nesėkmė (p = 0,73, </w:t>
      </w:r>
      <w:r>
        <w:rPr>
          <w:i/>
        </w:rPr>
        <w:t>log-rank</w:t>
      </w:r>
      <w:r>
        <w:t xml:space="preserve"> testas). Šio tyrimo metu ABC pridėjimas prie ZDV/3TC/EFV reikšmingiau nepadidino efektyvumo.</w:t>
      </w:r>
    </w:p>
    <w:p w14:paraId="79F090C5" w14:textId="77777777" w:rsidR="002E345B" w:rsidRDefault="002E345B">
      <w:pPr>
        <w:rPr>
          <w:snapToGrid w:val="0"/>
        </w:rPr>
      </w:pPr>
    </w:p>
    <w:tbl>
      <w:tblPr>
        <w:tblW w:w="9214" w:type="dxa"/>
        <w:tblInd w:w="40" w:type="dxa"/>
        <w:tblLayout w:type="fixed"/>
        <w:tblCellMar>
          <w:left w:w="40" w:type="dxa"/>
          <w:right w:w="40" w:type="dxa"/>
        </w:tblCellMar>
        <w:tblLook w:val="0000" w:firstRow="0" w:lastRow="0" w:firstColumn="0" w:lastColumn="0" w:noHBand="0" w:noVBand="0"/>
      </w:tblPr>
      <w:tblGrid>
        <w:gridCol w:w="2268"/>
        <w:gridCol w:w="1276"/>
        <w:gridCol w:w="1701"/>
        <w:gridCol w:w="1701"/>
        <w:gridCol w:w="2268"/>
      </w:tblGrid>
      <w:tr w:rsidR="002E345B" w14:paraId="5943D192" w14:textId="77777777">
        <w:tc>
          <w:tcPr>
            <w:tcW w:w="2268" w:type="dxa"/>
            <w:tcBorders>
              <w:top w:val="single" w:sz="4" w:space="0" w:color="auto"/>
              <w:left w:val="single" w:sz="4" w:space="0" w:color="auto"/>
              <w:bottom w:val="single" w:sz="4" w:space="0" w:color="auto"/>
            </w:tcBorders>
          </w:tcPr>
          <w:p w14:paraId="1CEECE34" w14:textId="77777777" w:rsidR="002E345B" w:rsidRDefault="002E345B">
            <w:pPr>
              <w:spacing w:line="240" w:lineRule="atLeast"/>
              <w:ind w:left="108" w:right="108"/>
              <w:rPr>
                <w:rFonts w:ascii="Tms Rmn" w:hAnsi="Tms Rmn"/>
                <w:lang w:eastAsia="en-GB"/>
              </w:rPr>
            </w:pPr>
          </w:p>
        </w:tc>
        <w:tc>
          <w:tcPr>
            <w:tcW w:w="1276" w:type="dxa"/>
            <w:tcBorders>
              <w:top w:val="single" w:sz="4" w:space="0" w:color="auto"/>
              <w:bottom w:val="single" w:sz="4" w:space="0" w:color="auto"/>
              <w:right w:val="single" w:sz="4" w:space="0" w:color="auto"/>
            </w:tcBorders>
          </w:tcPr>
          <w:p w14:paraId="10696574" w14:textId="77777777" w:rsidR="002E345B" w:rsidRDefault="002E345B">
            <w:pPr>
              <w:spacing w:line="240" w:lineRule="atLeast"/>
              <w:ind w:left="15" w:right="108"/>
              <w:rPr>
                <w:b/>
                <w:bCs/>
                <w:color w:val="000000"/>
                <w:lang w:eastAsia="en-GB"/>
              </w:rPr>
            </w:pPr>
          </w:p>
        </w:tc>
        <w:tc>
          <w:tcPr>
            <w:tcW w:w="1701" w:type="dxa"/>
            <w:tcBorders>
              <w:top w:val="single" w:sz="4" w:space="0" w:color="auto"/>
              <w:left w:val="single" w:sz="4" w:space="0" w:color="auto"/>
              <w:bottom w:val="single" w:sz="4" w:space="0" w:color="auto"/>
              <w:right w:val="single" w:sz="4" w:space="0" w:color="auto"/>
            </w:tcBorders>
          </w:tcPr>
          <w:p w14:paraId="3665CE56" w14:textId="77777777" w:rsidR="002E345B" w:rsidRDefault="002E345B">
            <w:pPr>
              <w:spacing w:line="240" w:lineRule="atLeast"/>
              <w:ind w:left="15" w:right="108"/>
              <w:rPr>
                <w:bCs/>
                <w:color w:val="000000"/>
                <w:lang w:val="fr-FR" w:eastAsia="en-GB"/>
              </w:rPr>
            </w:pPr>
            <w:r>
              <w:t>ZDV/3TC/ABC</w:t>
            </w:r>
          </w:p>
        </w:tc>
        <w:tc>
          <w:tcPr>
            <w:tcW w:w="1701" w:type="dxa"/>
            <w:tcBorders>
              <w:top w:val="single" w:sz="4" w:space="0" w:color="auto"/>
              <w:left w:val="single" w:sz="4" w:space="0" w:color="auto"/>
              <w:bottom w:val="single" w:sz="4" w:space="0" w:color="auto"/>
              <w:right w:val="single" w:sz="4" w:space="0" w:color="auto"/>
            </w:tcBorders>
          </w:tcPr>
          <w:p w14:paraId="7AA97FBF" w14:textId="77777777" w:rsidR="002E345B" w:rsidRDefault="002E345B">
            <w:pPr>
              <w:spacing w:line="240" w:lineRule="atLeast"/>
              <w:ind w:left="15" w:right="108"/>
              <w:rPr>
                <w:b/>
                <w:bCs/>
                <w:color w:val="000000"/>
                <w:lang w:val="fr-FR" w:eastAsia="en-GB"/>
              </w:rPr>
            </w:pPr>
            <w:r>
              <w:rPr>
                <w:color w:val="000000"/>
                <w:lang w:eastAsia="en-GB"/>
              </w:rPr>
              <w:t>ZDV/3TC/EFV</w:t>
            </w:r>
          </w:p>
        </w:tc>
        <w:tc>
          <w:tcPr>
            <w:tcW w:w="2268" w:type="dxa"/>
            <w:tcBorders>
              <w:top w:val="single" w:sz="4" w:space="0" w:color="auto"/>
              <w:left w:val="single" w:sz="4" w:space="0" w:color="auto"/>
              <w:bottom w:val="single" w:sz="4" w:space="0" w:color="auto"/>
              <w:right w:val="single" w:sz="4" w:space="0" w:color="auto"/>
            </w:tcBorders>
          </w:tcPr>
          <w:p w14:paraId="5396BFAA" w14:textId="77777777" w:rsidR="002E345B" w:rsidRDefault="002E345B">
            <w:pPr>
              <w:spacing w:line="240" w:lineRule="atLeast"/>
              <w:ind w:left="108" w:right="108"/>
              <w:rPr>
                <w:b/>
                <w:bCs/>
                <w:color w:val="000000"/>
                <w:lang w:eastAsia="en-GB"/>
              </w:rPr>
            </w:pPr>
            <w:r>
              <w:rPr>
                <w:color w:val="000000"/>
                <w:lang w:eastAsia="en-GB"/>
              </w:rPr>
              <w:t>ZDV/3TC/ABC/EFV</w:t>
            </w:r>
          </w:p>
        </w:tc>
      </w:tr>
      <w:tr w:rsidR="002E345B" w14:paraId="467764CB"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19CBAEB3" w14:textId="77777777" w:rsidR="002E345B" w:rsidRDefault="002E345B">
            <w:pPr>
              <w:spacing w:line="240" w:lineRule="atLeast"/>
              <w:ind w:left="108"/>
              <w:rPr>
                <w:color w:val="000000"/>
                <w:lang w:eastAsia="en-GB"/>
              </w:rPr>
            </w:pPr>
            <w:r>
              <w:rPr>
                <w:color w:val="000000"/>
                <w:lang w:eastAsia="en-GB"/>
              </w:rPr>
              <w:t>Virusologinė nesėkmė (ŽIV RNR &gt;200 kopijų/ml)</w:t>
            </w:r>
          </w:p>
        </w:tc>
        <w:tc>
          <w:tcPr>
            <w:tcW w:w="1276" w:type="dxa"/>
            <w:tcBorders>
              <w:top w:val="single" w:sz="4" w:space="0" w:color="auto"/>
              <w:left w:val="single" w:sz="4" w:space="0" w:color="auto"/>
              <w:bottom w:val="single" w:sz="4" w:space="0" w:color="auto"/>
              <w:right w:val="single" w:sz="4" w:space="0" w:color="auto"/>
            </w:tcBorders>
          </w:tcPr>
          <w:p w14:paraId="35F9C8A4" w14:textId="77777777" w:rsidR="002E345B" w:rsidRDefault="002E345B">
            <w:pPr>
              <w:spacing w:line="240" w:lineRule="atLeast"/>
              <w:ind w:right="108"/>
              <w:rPr>
                <w:color w:val="000000"/>
                <w:lang w:eastAsia="en-GB"/>
              </w:rPr>
            </w:pPr>
            <w:r>
              <w:rPr>
                <w:color w:val="000000"/>
                <w:lang w:eastAsia="en-GB"/>
              </w:rPr>
              <w:t>32 savaitės</w:t>
            </w:r>
          </w:p>
        </w:tc>
        <w:tc>
          <w:tcPr>
            <w:tcW w:w="1701" w:type="dxa"/>
            <w:tcBorders>
              <w:top w:val="single" w:sz="4" w:space="0" w:color="auto"/>
              <w:left w:val="single" w:sz="4" w:space="0" w:color="auto"/>
              <w:bottom w:val="single" w:sz="4" w:space="0" w:color="auto"/>
              <w:right w:val="single" w:sz="4" w:space="0" w:color="auto"/>
            </w:tcBorders>
          </w:tcPr>
          <w:p w14:paraId="4A931D96" w14:textId="2AB90B3E" w:rsidR="002E345B" w:rsidRDefault="002E345B">
            <w:pPr>
              <w:spacing w:line="240" w:lineRule="atLeast"/>
              <w:ind w:left="108" w:right="108"/>
              <w:rPr>
                <w:color w:val="000000"/>
                <w:lang w:eastAsia="en-GB"/>
              </w:rPr>
            </w:pPr>
            <w:r>
              <w:rPr>
                <w:color w:val="000000"/>
                <w:lang w:eastAsia="en-GB"/>
              </w:rPr>
              <w:t>26</w:t>
            </w:r>
            <w:r w:rsidR="00D57428">
              <w:rPr>
                <w:color w:val="000000"/>
                <w:lang w:eastAsia="en-GB"/>
              </w:rPr>
              <w:t> </w:t>
            </w:r>
            <w:r>
              <w:rPr>
                <w:color w:val="000000"/>
                <w:lang w:eastAsia="en-GB"/>
              </w:rPr>
              <w:t>%</w:t>
            </w:r>
          </w:p>
        </w:tc>
        <w:tc>
          <w:tcPr>
            <w:tcW w:w="1701" w:type="dxa"/>
            <w:tcBorders>
              <w:top w:val="single" w:sz="4" w:space="0" w:color="auto"/>
              <w:left w:val="single" w:sz="4" w:space="0" w:color="auto"/>
              <w:bottom w:val="single" w:sz="4" w:space="0" w:color="auto"/>
              <w:right w:val="single" w:sz="4" w:space="0" w:color="auto"/>
            </w:tcBorders>
          </w:tcPr>
          <w:p w14:paraId="08E2CD73" w14:textId="0D493CFC" w:rsidR="002E345B" w:rsidRDefault="002E345B">
            <w:pPr>
              <w:spacing w:line="240" w:lineRule="atLeast"/>
              <w:ind w:left="108" w:right="108"/>
              <w:rPr>
                <w:color w:val="000000"/>
                <w:lang w:eastAsia="en-GB"/>
              </w:rPr>
            </w:pPr>
            <w:r>
              <w:rPr>
                <w:color w:val="000000"/>
                <w:lang w:eastAsia="en-GB"/>
              </w:rPr>
              <w:t>16</w:t>
            </w:r>
            <w:r w:rsidR="00D57428">
              <w:rPr>
                <w:color w:val="000000"/>
                <w:lang w:eastAsia="en-GB"/>
              </w:rPr>
              <w:t> </w:t>
            </w:r>
            <w:r>
              <w:rPr>
                <w:color w:val="000000"/>
                <w:lang w:eastAsia="en-GB"/>
              </w:rPr>
              <w:t>%</w:t>
            </w:r>
          </w:p>
        </w:tc>
        <w:tc>
          <w:tcPr>
            <w:tcW w:w="2268" w:type="dxa"/>
            <w:tcBorders>
              <w:top w:val="single" w:sz="4" w:space="0" w:color="auto"/>
              <w:left w:val="single" w:sz="4" w:space="0" w:color="auto"/>
              <w:bottom w:val="single" w:sz="4" w:space="0" w:color="auto"/>
              <w:right w:val="single" w:sz="4" w:space="0" w:color="auto"/>
            </w:tcBorders>
          </w:tcPr>
          <w:p w14:paraId="7FF072F7" w14:textId="194F6EF3" w:rsidR="002E345B" w:rsidRDefault="002E345B">
            <w:pPr>
              <w:spacing w:line="240" w:lineRule="atLeast"/>
              <w:ind w:left="108" w:right="108"/>
              <w:rPr>
                <w:color w:val="000000"/>
                <w:lang w:eastAsia="en-GB"/>
              </w:rPr>
            </w:pPr>
            <w:r>
              <w:rPr>
                <w:color w:val="000000"/>
                <w:lang w:eastAsia="en-GB"/>
              </w:rPr>
              <w:t>13</w:t>
            </w:r>
            <w:r w:rsidR="00D57428">
              <w:rPr>
                <w:color w:val="000000"/>
                <w:lang w:eastAsia="en-GB"/>
              </w:rPr>
              <w:t> </w:t>
            </w:r>
            <w:r>
              <w:rPr>
                <w:color w:val="000000"/>
                <w:lang w:eastAsia="en-GB"/>
              </w:rPr>
              <w:t>%</w:t>
            </w:r>
          </w:p>
        </w:tc>
      </w:tr>
      <w:tr w:rsidR="002E345B" w14:paraId="36C30E8A" w14:textId="77777777">
        <w:trPr>
          <w:cantSplit/>
        </w:trPr>
        <w:tc>
          <w:tcPr>
            <w:tcW w:w="2268" w:type="dxa"/>
            <w:vMerge/>
            <w:tcBorders>
              <w:left w:val="single" w:sz="4" w:space="0" w:color="auto"/>
              <w:bottom w:val="single" w:sz="4" w:space="0" w:color="auto"/>
              <w:right w:val="single" w:sz="4" w:space="0" w:color="auto"/>
            </w:tcBorders>
          </w:tcPr>
          <w:p w14:paraId="6D628B59" w14:textId="77777777" w:rsidR="002E345B" w:rsidRDefault="002E345B">
            <w:pPr>
              <w:spacing w:line="240" w:lineRule="atLeast"/>
              <w:ind w:left="108"/>
              <w:rPr>
                <w:color w:val="000000"/>
                <w:lang w:eastAsia="en-GB"/>
              </w:rPr>
            </w:pPr>
          </w:p>
        </w:tc>
        <w:tc>
          <w:tcPr>
            <w:tcW w:w="1276" w:type="dxa"/>
            <w:tcBorders>
              <w:top w:val="single" w:sz="4" w:space="0" w:color="auto"/>
              <w:left w:val="single" w:sz="4" w:space="0" w:color="auto"/>
              <w:bottom w:val="single" w:sz="4" w:space="0" w:color="auto"/>
              <w:right w:val="single" w:sz="4" w:space="0" w:color="auto"/>
            </w:tcBorders>
          </w:tcPr>
          <w:p w14:paraId="7888B9BC" w14:textId="77777777" w:rsidR="002E345B" w:rsidRDefault="002E345B">
            <w:pPr>
              <w:spacing w:line="240" w:lineRule="atLeast"/>
              <w:ind w:right="108"/>
              <w:rPr>
                <w:color w:val="000000"/>
                <w:lang w:eastAsia="en-GB"/>
              </w:rPr>
            </w:pPr>
            <w:r>
              <w:rPr>
                <w:color w:val="000000"/>
                <w:lang w:eastAsia="en-GB"/>
              </w:rPr>
              <w:t>144 savaitės</w:t>
            </w:r>
          </w:p>
        </w:tc>
        <w:tc>
          <w:tcPr>
            <w:tcW w:w="1701" w:type="dxa"/>
            <w:tcBorders>
              <w:top w:val="single" w:sz="4" w:space="0" w:color="auto"/>
              <w:left w:val="single" w:sz="4" w:space="0" w:color="auto"/>
              <w:bottom w:val="single" w:sz="4" w:space="0" w:color="auto"/>
              <w:right w:val="single" w:sz="4" w:space="0" w:color="auto"/>
            </w:tcBorders>
          </w:tcPr>
          <w:p w14:paraId="304A4A6C" w14:textId="77777777" w:rsidR="002E345B" w:rsidRDefault="002E345B">
            <w:pPr>
              <w:spacing w:line="240" w:lineRule="atLeast"/>
              <w:ind w:left="108" w:right="108"/>
              <w:rPr>
                <w:color w:val="000000"/>
                <w:lang w:eastAsia="en-GB"/>
              </w:rPr>
            </w:pPr>
            <w:r>
              <w:rPr>
                <w:color w:val="000000"/>
                <w:lang w:eastAsia="en-GB"/>
              </w:rPr>
              <w:t>-</w:t>
            </w:r>
          </w:p>
        </w:tc>
        <w:tc>
          <w:tcPr>
            <w:tcW w:w="1701" w:type="dxa"/>
            <w:tcBorders>
              <w:top w:val="single" w:sz="4" w:space="0" w:color="auto"/>
              <w:left w:val="single" w:sz="4" w:space="0" w:color="auto"/>
              <w:bottom w:val="single" w:sz="4" w:space="0" w:color="auto"/>
              <w:right w:val="single" w:sz="4" w:space="0" w:color="auto"/>
            </w:tcBorders>
          </w:tcPr>
          <w:p w14:paraId="2D15E515" w14:textId="7802E165" w:rsidR="002E345B" w:rsidRDefault="002E345B">
            <w:pPr>
              <w:spacing w:line="240" w:lineRule="atLeast"/>
              <w:ind w:left="108" w:right="108"/>
              <w:rPr>
                <w:color w:val="000000"/>
                <w:lang w:eastAsia="en-GB"/>
              </w:rPr>
            </w:pPr>
            <w:r>
              <w:rPr>
                <w:color w:val="000000"/>
                <w:lang w:eastAsia="en-GB"/>
              </w:rPr>
              <w:t>26</w:t>
            </w:r>
            <w:r w:rsidR="00D57428">
              <w:rPr>
                <w:color w:val="000000"/>
                <w:lang w:eastAsia="en-GB"/>
              </w:rPr>
              <w:t> </w:t>
            </w:r>
            <w:r>
              <w:rPr>
                <w:color w:val="000000"/>
                <w:lang w:eastAsia="en-GB"/>
              </w:rPr>
              <w:t>%</w:t>
            </w:r>
          </w:p>
        </w:tc>
        <w:tc>
          <w:tcPr>
            <w:tcW w:w="2268" w:type="dxa"/>
            <w:tcBorders>
              <w:top w:val="single" w:sz="4" w:space="0" w:color="auto"/>
              <w:left w:val="single" w:sz="4" w:space="0" w:color="auto"/>
              <w:bottom w:val="single" w:sz="4" w:space="0" w:color="auto"/>
              <w:right w:val="single" w:sz="4" w:space="0" w:color="auto"/>
            </w:tcBorders>
          </w:tcPr>
          <w:p w14:paraId="3C0213EC" w14:textId="52BAA3CC" w:rsidR="002E345B" w:rsidRDefault="002E345B">
            <w:pPr>
              <w:spacing w:line="240" w:lineRule="atLeast"/>
              <w:ind w:left="108" w:right="108"/>
              <w:rPr>
                <w:color w:val="000000"/>
                <w:lang w:eastAsia="en-GB"/>
              </w:rPr>
            </w:pPr>
            <w:r>
              <w:rPr>
                <w:color w:val="000000"/>
                <w:lang w:eastAsia="en-GB"/>
              </w:rPr>
              <w:t>25</w:t>
            </w:r>
            <w:r w:rsidR="00D57428">
              <w:rPr>
                <w:color w:val="000000"/>
                <w:lang w:eastAsia="en-GB"/>
              </w:rPr>
              <w:t> </w:t>
            </w:r>
            <w:r>
              <w:rPr>
                <w:color w:val="000000"/>
                <w:lang w:eastAsia="en-GB"/>
              </w:rPr>
              <w:t>%</w:t>
            </w:r>
          </w:p>
        </w:tc>
      </w:tr>
      <w:tr w:rsidR="002E345B" w14:paraId="340B23C0" w14:textId="77777777">
        <w:tc>
          <w:tcPr>
            <w:tcW w:w="2268" w:type="dxa"/>
            <w:tcBorders>
              <w:top w:val="single" w:sz="4" w:space="0" w:color="auto"/>
              <w:left w:val="single" w:sz="4" w:space="0" w:color="auto"/>
              <w:bottom w:val="single" w:sz="4" w:space="0" w:color="auto"/>
              <w:right w:val="single" w:sz="4" w:space="0" w:color="auto"/>
            </w:tcBorders>
          </w:tcPr>
          <w:p w14:paraId="74119ABF" w14:textId="77777777" w:rsidR="002E345B" w:rsidRDefault="002E345B">
            <w:pPr>
              <w:spacing w:line="240" w:lineRule="atLeast"/>
              <w:ind w:left="108"/>
              <w:rPr>
                <w:color w:val="000000"/>
                <w:lang w:eastAsia="en-GB"/>
              </w:rPr>
            </w:pPr>
            <w:r>
              <w:rPr>
                <w:color w:val="000000"/>
                <w:lang w:eastAsia="en-GB"/>
              </w:rPr>
              <w:t>Virusologinė sėkmė (48 savaitės ŽIV RNR &lt; 50 kopijų/ml)</w:t>
            </w:r>
          </w:p>
        </w:tc>
        <w:tc>
          <w:tcPr>
            <w:tcW w:w="1276" w:type="dxa"/>
            <w:tcBorders>
              <w:top w:val="single" w:sz="4" w:space="0" w:color="auto"/>
              <w:left w:val="single" w:sz="4" w:space="0" w:color="auto"/>
              <w:bottom w:val="single" w:sz="4" w:space="0" w:color="auto"/>
              <w:right w:val="single" w:sz="4" w:space="0" w:color="auto"/>
            </w:tcBorders>
          </w:tcPr>
          <w:p w14:paraId="626A90B0" w14:textId="77777777" w:rsidR="002E345B" w:rsidRDefault="002E345B">
            <w:pPr>
              <w:spacing w:line="240" w:lineRule="atLeast"/>
              <w:ind w:left="108" w:right="108"/>
              <w:rPr>
                <w:color w:val="000000"/>
                <w:lang w:eastAsia="en-GB"/>
              </w:rPr>
            </w:pPr>
          </w:p>
        </w:tc>
        <w:tc>
          <w:tcPr>
            <w:tcW w:w="1701" w:type="dxa"/>
            <w:tcBorders>
              <w:top w:val="single" w:sz="4" w:space="0" w:color="auto"/>
              <w:left w:val="single" w:sz="4" w:space="0" w:color="auto"/>
              <w:bottom w:val="single" w:sz="4" w:space="0" w:color="auto"/>
              <w:right w:val="single" w:sz="4" w:space="0" w:color="auto"/>
            </w:tcBorders>
          </w:tcPr>
          <w:p w14:paraId="2D3DA128" w14:textId="6308D4AA" w:rsidR="002E345B" w:rsidRDefault="002E345B">
            <w:pPr>
              <w:spacing w:line="240" w:lineRule="atLeast"/>
              <w:ind w:left="108" w:right="108"/>
              <w:rPr>
                <w:color w:val="000000"/>
                <w:lang w:eastAsia="en-GB"/>
              </w:rPr>
            </w:pPr>
            <w:r>
              <w:rPr>
                <w:color w:val="000000"/>
                <w:lang w:eastAsia="en-GB"/>
              </w:rPr>
              <w:t>63</w:t>
            </w:r>
            <w:r w:rsidR="00D57428">
              <w:rPr>
                <w:color w:val="000000"/>
                <w:lang w:eastAsia="en-GB"/>
              </w:rPr>
              <w:t> </w:t>
            </w:r>
            <w:r>
              <w:rPr>
                <w:color w:val="000000"/>
                <w:lang w:eastAsia="en-GB"/>
              </w:rPr>
              <w:t>%</w:t>
            </w:r>
          </w:p>
        </w:tc>
        <w:tc>
          <w:tcPr>
            <w:tcW w:w="1701" w:type="dxa"/>
            <w:tcBorders>
              <w:top w:val="single" w:sz="4" w:space="0" w:color="auto"/>
              <w:left w:val="single" w:sz="4" w:space="0" w:color="auto"/>
              <w:bottom w:val="single" w:sz="4" w:space="0" w:color="auto"/>
              <w:right w:val="single" w:sz="4" w:space="0" w:color="auto"/>
            </w:tcBorders>
          </w:tcPr>
          <w:p w14:paraId="305C409E" w14:textId="1C980DE3" w:rsidR="002E345B" w:rsidRDefault="002E345B">
            <w:pPr>
              <w:spacing w:line="240" w:lineRule="atLeast"/>
              <w:ind w:left="108" w:right="108"/>
              <w:rPr>
                <w:color w:val="000000"/>
                <w:lang w:eastAsia="en-GB"/>
              </w:rPr>
            </w:pPr>
            <w:r>
              <w:rPr>
                <w:color w:val="000000"/>
                <w:lang w:eastAsia="en-GB"/>
              </w:rPr>
              <w:t>80</w:t>
            </w:r>
            <w:r w:rsidR="00D57428">
              <w:rPr>
                <w:color w:val="000000"/>
                <w:lang w:eastAsia="en-GB"/>
              </w:rPr>
              <w:t> </w:t>
            </w:r>
            <w:r>
              <w:rPr>
                <w:color w:val="000000"/>
                <w:lang w:eastAsia="en-GB"/>
              </w:rPr>
              <w:t>%</w:t>
            </w:r>
          </w:p>
        </w:tc>
        <w:tc>
          <w:tcPr>
            <w:tcW w:w="2268" w:type="dxa"/>
            <w:tcBorders>
              <w:top w:val="single" w:sz="4" w:space="0" w:color="auto"/>
              <w:left w:val="single" w:sz="4" w:space="0" w:color="auto"/>
              <w:bottom w:val="single" w:sz="4" w:space="0" w:color="auto"/>
              <w:right w:val="single" w:sz="4" w:space="0" w:color="auto"/>
            </w:tcBorders>
          </w:tcPr>
          <w:p w14:paraId="5E27B301" w14:textId="5C028E6D" w:rsidR="002E345B" w:rsidRDefault="002E345B">
            <w:pPr>
              <w:spacing w:line="240" w:lineRule="atLeast"/>
              <w:ind w:left="108" w:right="108"/>
              <w:rPr>
                <w:color w:val="000000"/>
                <w:lang w:eastAsia="en-GB"/>
              </w:rPr>
            </w:pPr>
            <w:r>
              <w:rPr>
                <w:color w:val="000000"/>
                <w:lang w:eastAsia="en-GB"/>
              </w:rPr>
              <w:t>86</w:t>
            </w:r>
            <w:r w:rsidR="00D57428">
              <w:rPr>
                <w:color w:val="000000"/>
                <w:lang w:eastAsia="en-GB"/>
              </w:rPr>
              <w:t> </w:t>
            </w:r>
            <w:r>
              <w:rPr>
                <w:color w:val="000000"/>
                <w:lang w:eastAsia="en-GB"/>
              </w:rPr>
              <w:t>%</w:t>
            </w:r>
          </w:p>
        </w:tc>
      </w:tr>
    </w:tbl>
    <w:p w14:paraId="2A67564A" w14:textId="77777777" w:rsidR="002E345B" w:rsidRDefault="002E345B"/>
    <w:p w14:paraId="5966310B" w14:textId="77777777" w:rsidR="002E345B" w:rsidRDefault="002E345B">
      <w:r>
        <w:sym w:font="Symbol" w:char="F0B7"/>
      </w:r>
      <w:r>
        <w:rPr>
          <w:i/>
        </w:rPr>
        <w:tab/>
      </w:r>
      <w:r w:rsidR="00637A58">
        <w:rPr>
          <w:i/>
        </w:rPr>
        <w:t>G</w:t>
      </w:r>
      <w:r>
        <w:rPr>
          <w:i/>
        </w:rPr>
        <w:t xml:space="preserve">ydyti </w:t>
      </w:r>
      <w:r w:rsidR="00826C17">
        <w:rPr>
          <w:i/>
        </w:rPr>
        <w:t>suaugusieji</w:t>
      </w:r>
    </w:p>
    <w:p w14:paraId="40745CDF" w14:textId="77777777" w:rsidR="002E345B" w:rsidRDefault="002E345B"/>
    <w:p w14:paraId="4B1BA3BD" w14:textId="34047256" w:rsidR="002E345B" w:rsidRDefault="002E345B">
      <w:r>
        <w:t>Tuo atveju, kai suaugę žmonės, kurių organizme antiretrovirusinių preparatų ekspozicija buvo vidutinė, kartu su jais pradėjo vartoti ir abakaviro, nauda virusų kiekio mažėjimui buvo vidutinė (16</w:t>
      </w:r>
      <w:r w:rsidR="00D57428">
        <w:t> </w:t>
      </w:r>
      <w:r>
        <w:t>gydymo savaitę vidutinis pokytis buvo 0,44 log</w:t>
      </w:r>
      <w:r>
        <w:rPr>
          <w:vertAlign w:val="subscript"/>
        </w:rPr>
        <w:t>10</w:t>
      </w:r>
      <w:r>
        <w:t xml:space="preserve"> kopijų/ml). </w:t>
      </w:r>
    </w:p>
    <w:p w14:paraId="7E65637F" w14:textId="77777777" w:rsidR="002E345B" w:rsidRDefault="002E345B"/>
    <w:p w14:paraId="12A6F72D" w14:textId="77777777" w:rsidR="002E345B" w:rsidRDefault="002E345B">
      <w:r>
        <w:t xml:space="preserve">Pacientams, vartojantiems dideles NRTI dozes, abakaviro sukeltas poveikis buvo labai silpnas. Vadinasi, naujo antiretrovirusinių preparatų derinio naudos dydis priklauso nuo prieš tai vartotų medikamentų ir gydymo jais trukmės, kadangi galimas išlikusių ŽIV-1 kryžminis atsparumas abakavirui. </w:t>
      </w:r>
    </w:p>
    <w:p w14:paraId="2A652C86" w14:textId="77777777" w:rsidR="002E345B" w:rsidRDefault="002E345B"/>
    <w:p w14:paraId="0669ECD8" w14:textId="77777777" w:rsidR="002E345B" w:rsidRDefault="002E345B">
      <w:pPr>
        <w:rPr>
          <w:i/>
        </w:rPr>
      </w:pPr>
      <w:r>
        <w:rPr>
          <w:i/>
        </w:rPr>
        <w:t>Vartojimas vieną kartą per parą (600 mg)</w:t>
      </w:r>
    </w:p>
    <w:p w14:paraId="28AFDDFB" w14:textId="77777777" w:rsidR="002E345B" w:rsidRDefault="002E345B"/>
    <w:p w14:paraId="7DE3B2E8" w14:textId="77777777" w:rsidR="002E345B" w:rsidRDefault="002E345B">
      <w:pPr>
        <w:rPr>
          <w:i/>
        </w:rPr>
      </w:pPr>
      <w:r>
        <w:sym w:font="Symbol" w:char="F0B7"/>
      </w:r>
      <w:r>
        <w:tab/>
      </w:r>
      <w:r w:rsidR="00C54F27">
        <w:rPr>
          <w:i/>
        </w:rPr>
        <w:t>N</w:t>
      </w:r>
      <w:r>
        <w:rPr>
          <w:i/>
        </w:rPr>
        <w:t xml:space="preserve">egydyti </w:t>
      </w:r>
      <w:r w:rsidR="00B452F0">
        <w:rPr>
          <w:i/>
        </w:rPr>
        <w:t>suaugusieji</w:t>
      </w:r>
    </w:p>
    <w:p w14:paraId="23536E7C" w14:textId="77777777" w:rsidR="002E345B" w:rsidRDefault="002E345B"/>
    <w:p w14:paraId="52C25CCB" w14:textId="59252B07" w:rsidR="002E345B" w:rsidRDefault="002E345B">
      <w:r>
        <w:t>Abakaviro skyrimą vieną kartą per parą palaiko 48</w:t>
      </w:r>
      <w:ins w:id="11" w:author="Author">
        <w:r w:rsidR="005C1EC2">
          <w:t> </w:t>
        </w:r>
      </w:ins>
      <w:del w:id="12" w:author="Author">
        <w:r w:rsidDel="005C1EC2">
          <w:delText xml:space="preserve"> </w:delText>
        </w:r>
      </w:del>
      <w:r>
        <w:t>savaites trukęs daugiacentris, atliktas dvigubai aklu būdu, kontroliuojamas tyrimas (CNA30021), kuriame dalyvavo 770 ŽIV infekuotų antiretrovirusiniais preparatais negydytų suaugusių žmonių. Daugiausiai jų buvo simptomų nejaučiantys ŽIV infekuoti ligoniai (A</w:t>
      </w:r>
      <w:r w:rsidR="00947185" w:rsidRPr="00947185">
        <w:t xml:space="preserve"> </w:t>
      </w:r>
      <w:r w:rsidR="00947185">
        <w:t xml:space="preserve">stadijos pagal </w:t>
      </w:r>
      <w:r w:rsidR="00947185" w:rsidRPr="00947185">
        <w:rPr>
          <w:i/>
        </w:rPr>
        <w:t>CDC</w:t>
      </w:r>
      <w:r w:rsidR="00947185">
        <w:t xml:space="preserve"> [angl. </w:t>
      </w:r>
      <w:r w:rsidR="00947185">
        <w:rPr>
          <w:i/>
        </w:rPr>
        <w:t xml:space="preserve">Centre for Disease Control and Prevention – </w:t>
      </w:r>
      <w:r w:rsidR="00947185">
        <w:t>ligos kontrolės ir profilaktikos centro</w:t>
      </w:r>
      <w:r w:rsidR="00193381">
        <w:t>]</w:t>
      </w:r>
      <w:r w:rsidR="00947185" w:rsidRPr="00947185">
        <w:t xml:space="preserve"> </w:t>
      </w:r>
      <w:r w:rsidR="00947185">
        <w:t>klasifikaciją</w:t>
      </w:r>
      <w:r>
        <w:t>). Atsitiktine tvarka jie buvo suskirstyti į dvi grupes: vieniems skirta po 600 mg abakaviro 1 kartą per parą kartu su efavirenzu ir lamivudinu 1 kartą per parą, kitiems – po 300 mg abakaviro 2</w:t>
      </w:r>
      <w:ins w:id="13" w:author="Author">
        <w:r w:rsidR="005C1EC2">
          <w:t> </w:t>
        </w:r>
      </w:ins>
      <w:del w:id="14" w:author="Author">
        <w:r w:rsidDel="005C1EC2">
          <w:delText xml:space="preserve"> </w:delText>
        </w:r>
      </w:del>
      <w:r>
        <w:t>kartus per parą kartu su efavirenzu ir lamivudinu 1 kartą per parą. Abiejose grupėse nustatytas panašus klinikinis efektas (atskaitos taškas gydymo skirtumui vertinti –1,7, 95</w:t>
      </w:r>
      <w:ins w:id="15" w:author="Author">
        <w:r w:rsidR="005C1EC2">
          <w:t> </w:t>
        </w:r>
      </w:ins>
      <w:del w:id="16" w:author="Author">
        <w:r w:rsidDel="005C1EC2">
          <w:delText xml:space="preserve"> </w:delText>
        </w:r>
      </w:del>
      <w:r>
        <w:t xml:space="preserve">% </w:t>
      </w:r>
      <w:r w:rsidR="00F765C0">
        <w:t>P</w:t>
      </w:r>
      <w:r>
        <w:t>I –8,4, 4,9). Vertinant šiuos rodiklius, kai patikimumas yra 95</w:t>
      </w:r>
      <w:ins w:id="17" w:author="Author">
        <w:r w:rsidR="005C1EC2">
          <w:t> </w:t>
        </w:r>
      </w:ins>
      <w:del w:id="18" w:author="Author">
        <w:r w:rsidDel="005C1EC2">
          <w:delText xml:space="preserve"> </w:delText>
        </w:r>
      </w:del>
      <w:r>
        <w:t xml:space="preserve">%, galima daryti išvadą, kad </w:t>
      </w:r>
      <w:r>
        <w:rPr>
          <w:snapToGrid w:val="0"/>
        </w:rPr>
        <w:t>kai dozuojama 2</w:t>
      </w:r>
      <w:ins w:id="19" w:author="Author">
        <w:r w:rsidR="005C1EC2">
          <w:rPr>
            <w:snapToGrid w:val="0"/>
          </w:rPr>
          <w:t> </w:t>
        </w:r>
      </w:ins>
      <w:del w:id="20" w:author="Author">
        <w:r w:rsidDel="005C1EC2">
          <w:rPr>
            <w:snapToGrid w:val="0"/>
          </w:rPr>
          <w:delText xml:space="preserve"> </w:delText>
        </w:r>
      </w:del>
      <w:r>
        <w:rPr>
          <w:snapToGrid w:val="0"/>
        </w:rPr>
        <w:t>kartus per parą,</w:t>
      </w:r>
      <w:r>
        <w:t xml:space="preserve"> tikrasis skirtumas yra ne didesnis kaip </w:t>
      </w:r>
      <w:r>
        <w:rPr>
          <w:snapToGrid w:val="0"/>
        </w:rPr>
        <w:t>8,4 %. Šis galimas skirtumas yra pakankamai mažas, kad būtų galima daryti bendrą išvadą apie abakaviro vartojimo du kartus per parą pranašumą prieš vartojimą vieną kartą per parą.</w:t>
      </w:r>
    </w:p>
    <w:p w14:paraId="056EB81C" w14:textId="2BBC3701" w:rsidR="002E345B" w:rsidRDefault="002E345B"/>
    <w:p w14:paraId="0399ADEB" w14:textId="411350B6" w:rsidR="002E345B" w:rsidRDefault="002E345B">
      <w:pPr>
        <w:rPr>
          <w:snapToGrid w:val="0"/>
        </w:rPr>
      </w:pPr>
      <w:r>
        <w:rPr>
          <w:snapToGrid w:val="0"/>
        </w:rPr>
        <w:t>Abiejose gydymo grupėse nustatytas panašiai žemas bendras nesėkmingo antivirusinio gydymo (virusų kiekis &gt;</w:t>
      </w:r>
      <w:r w:rsidR="00AC111B">
        <w:rPr>
          <w:snapToGrid w:val="0"/>
        </w:rPr>
        <w:t> </w:t>
      </w:r>
      <w:r>
        <w:rPr>
          <w:snapToGrid w:val="0"/>
        </w:rPr>
        <w:t>50</w:t>
      </w:r>
      <w:r w:rsidR="00F765C0">
        <w:rPr>
          <w:snapToGrid w:val="0"/>
        </w:rPr>
        <w:t> </w:t>
      </w:r>
      <w:r>
        <w:rPr>
          <w:snapToGrid w:val="0"/>
        </w:rPr>
        <w:t>kopijų/ml) dažnis (vaisto skiriant 1 kartą per parą – 10 %, skiriant 2 kartus per parą – 8 %). Atliekant genotipinę nedaugelio pavyzdžių analizę, nustatyta didesnio su N</w:t>
      </w:r>
      <w:r w:rsidR="008B1B74">
        <w:rPr>
          <w:snapToGrid w:val="0"/>
        </w:rPr>
        <w:t>A</w:t>
      </w:r>
      <w:r>
        <w:rPr>
          <w:snapToGrid w:val="0"/>
        </w:rPr>
        <w:t>TI susijusių mutacijų dažnio tendencija, jei vaisto skiriama vieną kartą per parą. Griežtų išvadų daryti negalima, nes šio tyrimo duomenys yra riboti. Šiuo metu trūksta duomenų apie ilgalaikį (ilgiau kaip 48</w:t>
      </w:r>
      <w:ins w:id="21" w:author="Author">
        <w:r w:rsidR="005C1EC2">
          <w:rPr>
            <w:snapToGrid w:val="0"/>
          </w:rPr>
          <w:t> </w:t>
        </w:r>
      </w:ins>
      <w:del w:id="22" w:author="Author">
        <w:r w:rsidDel="005C1EC2">
          <w:rPr>
            <w:snapToGrid w:val="0"/>
          </w:rPr>
          <w:delText xml:space="preserve"> </w:delText>
        </w:r>
      </w:del>
      <w:r>
        <w:rPr>
          <w:snapToGrid w:val="0"/>
        </w:rPr>
        <w:t>savaites) abakaviro vartojimą vieną kartą per parą.</w:t>
      </w:r>
    </w:p>
    <w:p w14:paraId="39B1B623" w14:textId="77777777" w:rsidR="002E345B" w:rsidRDefault="002E345B"/>
    <w:p w14:paraId="71A5252B" w14:textId="77777777" w:rsidR="002E345B" w:rsidRDefault="00C54F27" w:rsidP="004348CF">
      <w:pPr>
        <w:numPr>
          <w:ilvl w:val="0"/>
          <w:numId w:val="1"/>
        </w:numPr>
        <w:tabs>
          <w:tab w:val="clear" w:pos="360"/>
          <w:tab w:val="num" w:pos="567"/>
        </w:tabs>
        <w:rPr>
          <w:i/>
        </w:rPr>
      </w:pPr>
      <w:r>
        <w:rPr>
          <w:i/>
        </w:rPr>
        <w:t>G</w:t>
      </w:r>
      <w:r w:rsidR="002E345B">
        <w:rPr>
          <w:i/>
        </w:rPr>
        <w:t xml:space="preserve">ydyti </w:t>
      </w:r>
      <w:r w:rsidR="00B452F0">
        <w:rPr>
          <w:i/>
        </w:rPr>
        <w:t>suaugusieji</w:t>
      </w:r>
    </w:p>
    <w:p w14:paraId="678FD542" w14:textId="77777777" w:rsidR="002E345B" w:rsidRPr="000C188A" w:rsidRDefault="002E345B">
      <w:pPr>
        <w:rPr>
          <w:iCs/>
        </w:rPr>
      </w:pPr>
    </w:p>
    <w:p w14:paraId="13F541E3" w14:textId="24A070CE" w:rsidR="002E345B" w:rsidRDefault="002E345B">
      <w:pPr>
        <w:spacing w:line="240" w:lineRule="atLeast"/>
        <w:rPr>
          <w:snapToGrid w:val="0"/>
        </w:rPr>
      </w:pPr>
      <w:r>
        <w:rPr>
          <w:snapToGrid w:val="0"/>
        </w:rPr>
        <w:t>CAL30001 tyrimo metu 182 anksčiau nuo ŽIV nesėkmingai gydyti pacientai buvo atsitiktine tvarka suskirstyti į dvi grupes: vieniems skirta fiksuotos dozės abakaviro ir lamivudino derinys (FDC) vieną kartą per parą, kitiems – 300 mg abakaviro 2</w:t>
      </w:r>
      <w:ins w:id="23" w:author="Author">
        <w:r w:rsidR="00FA279C">
          <w:rPr>
            <w:snapToGrid w:val="0"/>
          </w:rPr>
          <w:t> </w:t>
        </w:r>
      </w:ins>
      <w:del w:id="24" w:author="Author">
        <w:r w:rsidDel="00FA279C">
          <w:rPr>
            <w:snapToGrid w:val="0"/>
          </w:rPr>
          <w:delText xml:space="preserve"> </w:delText>
        </w:r>
      </w:del>
      <w:r>
        <w:rPr>
          <w:snapToGrid w:val="0"/>
        </w:rPr>
        <w:t>kartus per parą ir 300 mg lamivudino vieną kartą per parą. Visiems ligoniams papildomai skirta tenofoviro ir PI arba NN</w:t>
      </w:r>
      <w:r w:rsidR="008B1B74">
        <w:rPr>
          <w:snapToGrid w:val="0"/>
        </w:rPr>
        <w:t>A</w:t>
      </w:r>
      <w:r>
        <w:rPr>
          <w:snapToGrid w:val="0"/>
        </w:rPr>
        <w:t>TI; jie gydyti 48</w:t>
      </w:r>
      <w:ins w:id="25" w:author="Author">
        <w:r w:rsidR="00FA279C">
          <w:rPr>
            <w:snapToGrid w:val="0"/>
          </w:rPr>
          <w:t> </w:t>
        </w:r>
      </w:ins>
      <w:del w:id="26" w:author="Author">
        <w:r w:rsidDel="00FA279C">
          <w:rPr>
            <w:snapToGrid w:val="0"/>
          </w:rPr>
          <w:delText xml:space="preserve"> </w:delText>
        </w:r>
      </w:del>
      <w:r>
        <w:rPr>
          <w:snapToGrid w:val="0"/>
        </w:rPr>
        <w:t xml:space="preserve">savaites. </w:t>
      </w:r>
      <w:r>
        <w:rPr>
          <w:snapToGrid w:val="0"/>
          <w:color w:val="000000"/>
        </w:rPr>
        <w:t>Tyrimo rezultatai</w:t>
      </w:r>
      <w:r>
        <w:rPr>
          <w:snapToGrid w:val="0"/>
        </w:rPr>
        <w:t>, pagrįsti panašiu ŽIV-1 RNR kiekio sumažėjimu pagal vidutinio ploto po kreive (AUC) ir pradinio kiekio skirtumą (AAUCMB, -1,65</w:t>
      </w:r>
      <w:r>
        <w:t xml:space="preserve"> log</w:t>
      </w:r>
      <w:r>
        <w:rPr>
          <w:vertAlign w:val="subscript"/>
        </w:rPr>
        <w:t>10</w:t>
      </w:r>
      <w:r>
        <w:t> kopijų/ml</w:t>
      </w:r>
      <w:r>
        <w:rPr>
          <w:snapToGrid w:val="0"/>
        </w:rPr>
        <w:t xml:space="preserve"> ir -1,83</w:t>
      </w:r>
      <w:r>
        <w:t xml:space="preserve"> log</w:t>
      </w:r>
      <w:r>
        <w:rPr>
          <w:vertAlign w:val="subscript"/>
        </w:rPr>
        <w:t>10</w:t>
      </w:r>
      <w:r>
        <w:t> kopijų/ml</w:t>
      </w:r>
      <w:r>
        <w:rPr>
          <w:snapToGrid w:val="0"/>
        </w:rPr>
        <w:t xml:space="preserve">, atitinkamai, 95 % </w:t>
      </w:r>
      <w:r w:rsidR="00F765C0">
        <w:rPr>
          <w:snapToGrid w:val="0"/>
        </w:rPr>
        <w:t>P</w:t>
      </w:r>
      <w:r>
        <w:rPr>
          <w:snapToGrid w:val="0"/>
        </w:rPr>
        <w:t xml:space="preserve">I –0,13, 0,38), rodo, kad gydymas FDC nėra prastesnis už gydymą abakaviru 2 kartus per parą. Taip pat abiejose grupėse </w:t>
      </w:r>
      <w:r>
        <w:rPr>
          <w:snapToGrid w:val="0"/>
          <w:color w:val="000000"/>
        </w:rPr>
        <w:t>(</w:t>
      </w:r>
      <w:r>
        <w:rPr>
          <w:bCs/>
        </w:rPr>
        <w:t>ketinam</w:t>
      </w:r>
      <w:r>
        <w:rPr>
          <w:snapToGrid w:val="0"/>
          <w:color w:val="000000"/>
        </w:rPr>
        <w:t>ų</w:t>
      </w:r>
      <w:r>
        <w:rPr>
          <w:bCs/>
        </w:rPr>
        <w:t xml:space="preserve"> gydyti</w:t>
      </w:r>
      <w:r>
        <w:rPr>
          <w:snapToGrid w:val="0"/>
          <w:color w:val="000000"/>
        </w:rPr>
        <w:t xml:space="preserve"> populiacijoje)</w:t>
      </w:r>
      <w:r>
        <w:rPr>
          <w:snapToGrid w:val="0"/>
        </w:rPr>
        <w:t xml:space="preserve"> buvo panašus ligonių santykis, kurių plazmoje ŽIV-1 RNR &lt; 50</w:t>
      </w:r>
      <w:r w:rsidR="00F765C0">
        <w:rPr>
          <w:snapToGrid w:val="0"/>
        </w:rPr>
        <w:t> </w:t>
      </w:r>
      <w:r>
        <w:rPr>
          <w:snapToGrid w:val="0"/>
        </w:rPr>
        <w:t>kopijų/ml (50 % ir 47 %) ir &lt;</w:t>
      </w:r>
      <w:r w:rsidR="00F765C0">
        <w:rPr>
          <w:snapToGrid w:val="0"/>
        </w:rPr>
        <w:t> </w:t>
      </w:r>
      <w:r>
        <w:rPr>
          <w:snapToGrid w:val="0"/>
        </w:rPr>
        <w:t>400</w:t>
      </w:r>
      <w:r w:rsidR="00F765C0">
        <w:rPr>
          <w:snapToGrid w:val="0"/>
        </w:rPr>
        <w:t> </w:t>
      </w:r>
      <w:r>
        <w:rPr>
          <w:snapToGrid w:val="0"/>
        </w:rPr>
        <w:t>kopijų/ml (54 % ir 57 %). Kadangi abiejose grupėse tyrime dalyvavo tik saikingai gydyti ligoniai, turintys nevienodą pradinį virusų kiekį, šiuos rezultatus reikėtų interpretuoti atsargiai.</w:t>
      </w:r>
    </w:p>
    <w:p w14:paraId="42ED4D13" w14:textId="77777777" w:rsidR="002E345B" w:rsidRDefault="002E345B">
      <w:pPr>
        <w:spacing w:line="240" w:lineRule="atLeast"/>
        <w:rPr>
          <w:snapToGrid w:val="0"/>
        </w:rPr>
      </w:pPr>
    </w:p>
    <w:p w14:paraId="24B2A0CE" w14:textId="176B4E10" w:rsidR="002E345B" w:rsidRDefault="002E345B">
      <w:pPr>
        <w:spacing w:line="240" w:lineRule="atLeast"/>
        <w:rPr>
          <w:snapToGrid w:val="0"/>
        </w:rPr>
      </w:pPr>
      <w:r>
        <w:rPr>
          <w:snapToGrid w:val="0"/>
        </w:rPr>
        <w:t>ESS30008 tyrimo metu 260</w:t>
      </w:r>
      <w:ins w:id="27" w:author="Author">
        <w:r w:rsidR="00FA279C">
          <w:rPr>
            <w:snapToGrid w:val="0"/>
          </w:rPr>
          <w:t> </w:t>
        </w:r>
      </w:ins>
      <w:del w:id="28" w:author="Author">
        <w:r w:rsidDel="00FA279C">
          <w:rPr>
            <w:snapToGrid w:val="0"/>
          </w:rPr>
          <w:delText xml:space="preserve"> </w:delText>
        </w:r>
      </w:del>
      <w:r>
        <w:rPr>
          <w:snapToGrid w:val="0"/>
        </w:rPr>
        <w:t>pacientų, kuriems virusų slopinimas pasiektas skiriant du kartus per parą po 300 mg abakaviro ir 150 mg lamivudino bei PI arba NN</w:t>
      </w:r>
      <w:r w:rsidR="008B1B74">
        <w:rPr>
          <w:snapToGrid w:val="0"/>
        </w:rPr>
        <w:t>A</w:t>
      </w:r>
      <w:r>
        <w:rPr>
          <w:snapToGrid w:val="0"/>
        </w:rPr>
        <w:t>TI, atsitiktine tvarka buvo suskirstyti į dvi grupes: vieni toliau buvo gydomi šiuo režimu, kitiems 48 savaites skirta abakaviro ir lamivudino derinys (FDC) kartu su PI arba NN</w:t>
      </w:r>
      <w:r w:rsidR="008B1B74">
        <w:rPr>
          <w:snapToGrid w:val="0"/>
        </w:rPr>
        <w:t>A</w:t>
      </w:r>
      <w:r>
        <w:rPr>
          <w:snapToGrid w:val="0"/>
        </w:rPr>
        <w:t>TI. Rezultatai, pagrįsti asmenų santykiu grupėje, kurių plazmoje ŽIV-1 RNR &lt; 50</w:t>
      </w:r>
      <w:r w:rsidR="00F765C0">
        <w:rPr>
          <w:snapToGrid w:val="0"/>
        </w:rPr>
        <w:t> </w:t>
      </w:r>
      <w:r>
        <w:rPr>
          <w:snapToGrid w:val="0"/>
        </w:rPr>
        <w:t xml:space="preserve">kopijų/ml (atitinkamai 95 % ir 85 %, 95 % </w:t>
      </w:r>
      <w:r w:rsidR="00F765C0">
        <w:rPr>
          <w:snapToGrid w:val="0"/>
        </w:rPr>
        <w:t>P</w:t>
      </w:r>
      <w:r>
        <w:rPr>
          <w:snapToGrid w:val="0"/>
        </w:rPr>
        <w:t xml:space="preserve">I –2,7; 13,5), rodo, kad gydant FDC gaunami panašūs (ne prastesni) antivirusinio gydymo rezultatai, nei gydant abakaviru ir lamivudinu. </w:t>
      </w:r>
    </w:p>
    <w:p w14:paraId="73CFBC93" w14:textId="77777777" w:rsidR="002E345B" w:rsidRDefault="002E345B"/>
    <w:p w14:paraId="03824705" w14:textId="77777777" w:rsidR="00BA10C2" w:rsidRDefault="002E345B">
      <w:pPr>
        <w:keepNext/>
        <w:widowControl w:val="0"/>
      </w:pPr>
      <w:r>
        <w:rPr>
          <w:i/>
        </w:rPr>
        <w:t>Papildoma informacija</w:t>
      </w:r>
    </w:p>
    <w:p w14:paraId="37EB48C8" w14:textId="77777777" w:rsidR="00BA10C2" w:rsidRDefault="00BA10C2">
      <w:pPr>
        <w:keepNext/>
        <w:widowControl w:val="0"/>
      </w:pPr>
    </w:p>
    <w:p w14:paraId="585402D0" w14:textId="55959FB8" w:rsidR="002E345B" w:rsidRDefault="002E345B">
      <w:r>
        <w:t>Ar saugu ir veiksminga Ziagen vartoti kartu su keliais kitais medikamentais, ypač su NN</w:t>
      </w:r>
      <w:r w:rsidR="008B1B74">
        <w:t>A</w:t>
      </w:r>
      <w:r>
        <w:t xml:space="preserve">TI, galutinai nenustatyta. </w:t>
      </w:r>
    </w:p>
    <w:p w14:paraId="29FCBD74" w14:textId="77777777" w:rsidR="002E345B" w:rsidRDefault="002E345B"/>
    <w:p w14:paraId="5FFCE773" w14:textId="5610FCB2" w:rsidR="002E345B" w:rsidRDefault="002E345B">
      <w:r>
        <w:t>Abakaviro patenka į smegenų skystį (žr. 5.2</w:t>
      </w:r>
      <w:ins w:id="29" w:author="Author">
        <w:r w:rsidR="00FA279C">
          <w:t> </w:t>
        </w:r>
      </w:ins>
      <w:del w:id="30" w:author="Author">
        <w:r w:rsidDel="00FA279C">
          <w:delText xml:space="preserve"> </w:delText>
        </w:r>
      </w:del>
      <w:r>
        <w:t xml:space="preserve">skyrių). Įrodyta, jog jame medikamentas mažina ŽIV-1 RNR kiekį, tačiau poveikio AIDS sergančių ligonių, kuriems buvo pasireiškęs demencijos kompleksas, nervų ir psichikos veiklai nepastebėta. </w:t>
      </w:r>
    </w:p>
    <w:p w14:paraId="04481E97" w14:textId="77777777" w:rsidR="00B452F0" w:rsidRPr="00300C8E" w:rsidRDefault="00B452F0" w:rsidP="00B452F0">
      <w:pPr>
        <w:rPr>
          <w:color w:val="000000"/>
        </w:rPr>
      </w:pPr>
    </w:p>
    <w:p w14:paraId="5DCA4B57" w14:textId="77777777" w:rsidR="00B452F0" w:rsidRPr="003B0DA6" w:rsidRDefault="00B452F0" w:rsidP="00B452F0">
      <w:pPr>
        <w:rPr>
          <w:i/>
          <w:color w:val="000000"/>
          <w:u w:val="single"/>
        </w:rPr>
      </w:pPr>
      <w:r w:rsidRPr="003B0DA6">
        <w:rPr>
          <w:i/>
          <w:color w:val="000000"/>
          <w:u w:val="single"/>
        </w:rPr>
        <w:t>Vaikų populiacija</w:t>
      </w:r>
    </w:p>
    <w:p w14:paraId="34B92332" w14:textId="77777777" w:rsidR="00B452F0" w:rsidRPr="00300C8E" w:rsidRDefault="00B452F0" w:rsidP="00B452F0">
      <w:pPr>
        <w:rPr>
          <w:color w:val="000000"/>
          <w:u w:val="single"/>
        </w:rPr>
      </w:pPr>
    </w:p>
    <w:p w14:paraId="3D87FFCB" w14:textId="6ECF8B26" w:rsidR="00B452F0" w:rsidRPr="00F9580D" w:rsidRDefault="00B452F0" w:rsidP="00B452F0">
      <w:pPr>
        <w:rPr>
          <w:bCs/>
        </w:rPr>
      </w:pPr>
      <w:r w:rsidRPr="00300C8E">
        <w:rPr>
          <w:bCs/>
        </w:rPr>
        <w:t>A</w:t>
      </w:r>
      <w:r>
        <w:rPr>
          <w:bCs/>
        </w:rPr>
        <w:t xml:space="preserve">tsitiktinis gydymo planų palyginimas, įskaitant </w:t>
      </w:r>
      <w:r w:rsidRPr="00300C8E">
        <w:rPr>
          <w:bCs/>
        </w:rPr>
        <w:t>aba</w:t>
      </w:r>
      <w:r>
        <w:rPr>
          <w:bCs/>
        </w:rPr>
        <w:t>k</w:t>
      </w:r>
      <w:r w:rsidRPr="00300C8E">
        <w:rPr>
          <w:bCs/>
        </w:rPr>
        <w:t>avir</w:t>
      </w:r>
      <w:r>
        <w:rPr>
          <w:bCs/>
        </w:rPr>
        <w:t>o ir</w:t>
      </w:r>
      <w:r w:rsidRPr="00300C8E">
        <w:rPr>
          <w:bCs/>
        </w:rPr>
        <w:t xml:space="preserve"> lamivudin</w:t>
      </w:r>
      <w:r>
        <w:rPr>
          <w:bCs/>
        </w:rPr>
        <w:t>o</w:t>
      </w:r>
      <w:r w:rsidRPr="00300C8E">
        <w:rPr>
          <w:bCs/>
        </w:rPr>
        <w:t xml:space="preserve"> </w:t>
      </w:r>
      <w:r>
        <w:rPr>
          <w:bCs/>
        </w:rPr>
        <w:t>dozavimo vieną kartą per parą plano palyginimą su dozavimo du kartus per parą planu, buvo atliktas</w:t>
      </w:r>
      <w:r w:rsidRPr="00300C8E">
        <w:rPr>
          <w:bCs/>
        </w:rPr>
        <w:t xml:space="preserve"> </w:t>
      </w:r>
      <w:r>
        <w:rPr>
          <w:bCs/>
        </w:rPr>
        <w:t>daugelyje centrų vykdyto atsitiktinių imčių k</w:t>
      </w:r>
      <w:r w:rsidRPr="00300C8E">
        <w:rPr>
          <w:bCs/>
        </w:rPr>
        <w:t>ontrol</w:t>
      </w:r>
      <w:r>
        <w:rPr>
          <w:bCs/>
        </w:rPr>
        <w:t>iuojamojo tyrimo, kuri</w:t>
      </w:r>
      <w:r w:rsidRPr="00747544">
        <w:rPr>
          <w:bCs/>
        </w:rPr>
        <w:t xml:space="preserve">ame dalyvavo ŽIV užsikrėtę vaikų populiacijos pacientai, metu. </w:t>
      </w:r>
      <w:r w:rsidRPr="00747544">
        <w:rPr>
          <w:szCs w:val="22"/>
        </w:rPr>
        <w:t xml:space="preserve">Į </w:t>
      </w:r>
      <w:r w:rsidRPr="00747544">
        <w:rPr>
          <w:i/>
          <w:szCs w:val="22"/>
        </w:rPr>
        <w:t>ARROW</w:t>
      </w:r>
      <w:r w:rsidRPr="00747544">
        <w:rPr>
          <w:szCs w:val="22"/>
        </w:rPr>
        <w:t xml:space="preserve"> tyrimą (COL105677) buvo </w:t>
      </w:r>
      <w:r w:rsidR="00423C78" w:rsidRPr="00747544">
        <w:rPr>
          <w:szCs w:val="22"/>
        </w:rPr>
        <w:t>įtraukti</w:t>
      </w:r>
      <w:r w:rsidRPr="00747544">
        <w:rPr>
          <w:szCs w:val="22"/>
        </w:rPr>
        <w:t xml:space="preserve"> 1 206 nuo 3 mėnesių iki 17 metų vaikų populiacijos pacientai ir vartojo vaistinio preparato dozes, atsižvelgiant į Pasaulinės sveikatos organizacijos gydymo gairėse (</w:t>
      </w:r>
      <w:r w:rsidR="00C54F27" w:rsidRPr="00747544">
        <w:rPr>
          <w:szCs w:val="22"/>
        </w:rPr>
        <w:t>K</w:t>
      </w:r>
      <w:r w:rsidRPr="00747544">
        <w:rPr>
          <w:szCs w:val="22"/>
        </w:rPr>
        <w:t xml:space="preserve">ūdikių ir vaikų ŽIV infekcijos </w:t>
      </w:r>
      <w:r w:rsidRPr="00747544">
        <w:rPr>
          <w:bCs/>
        </w:rPr>
        <w:t>antiretrovirusini</w:t>
      </w:r>
      <w:r w:rsidR="00C54F27" w:rsidRPr="00747544">
        <w:rPr>
          <w:bCs/>
        </w:rPr>
        <w:t>s</w:t>
      </w:r>
      <w:r w:rsidRPr="00747544">
        <w:rPr>
          <w:bCs/>
        </w:rPr>
        <w:t xml:space="preserve"> gydym</w:t>
      </w:r>
      <w:r w:rsidR="00C54F27" w:rsidRPr="00747544">
        <w:rPr>
          <w:bCs/>
        </w:rPr>
        <w:t>a</w:t>
      </w:r>
      <w:r w:rsidRPr="00747544">
        <w:rPr>
          <w:bCs/>
        </w:rPr>
        <w:t>s, 2006</w:t>
      </w:r>
      <w:r w:rsidRPr="00747544">
        <w:rPr>
          <w:szCs w:val="22"/>
        </w:rPr>
        <w:t xml:space="preserve">) nurodytas dozavimo pagal kūno masę rekomendacijas. Po </w:t>
      </w:r>
      <w:r w:rsidRPr="00747544">
        <w:rPr>
          <w:bCs/>
        </w:rPr>
        <w:t xml:space="preserve">36 savaičių gydymo pagal abakaviro ir lamivudino dozavimo du kartus per parą planą kriterijus atitinkantiems </w:t>
      </w:r>
      <w:r w:rsidR="00467630" w:rsidRPr="00747544">
        <w:rPr>
          <w:bCs/>
        </w:rPr>
        <w:t>669</w:t>
      </w:r>
      <w:ins w:id="31" w:author="Author">
        <w:r w:rsidR="00800074">
          <w:rPr>
            <w:bCs/>
          </w:rPr>
          <w:t> </w:t>
        </w:r>
      </w:ins>
      <w:del w:id="32" w:author="Author">
        <w:r w:rsidR="00467630" w:rsidRPr="00747544" w:rsidDel="00800074">
          <w:rPr>
            <w:bCs/>
          </w:rPr>
          <w:delText xml:space="preserve"> </w:delText>
        </w:r>
      </w:del>
      <w:r w:rsidRPr="00747544">
        <w:rPr>
          <w:bCs/>
        </w:rPr>
        <w:t xml:space="preserve">tiriamiesiems atsitiktiniu būdu buvo paskirta arba toliau ne trumpiau kaip 96 savaites vartoti abakavirą ir lamivudiną pagal dozavimo </w:t>
      </w:r>
      <w:r w:rsidR="00C54F27" w:rsidRPr="00747544">
        <w:rPr>
          <w:bCs/>
        </w:rPr>
        <w:t>du</w:t>
      </w:r>
      <w:r w:rsidRPr="00747544">
        <w:rPr>
          <w:bCs/>
        </w:rPr>
        <w:t xml:space="preserve"> kart</w:t>
      </w:r>
      <w:r w:rsidR="00C54F27" w:rsidRPr="00747544">
        <w:rPr>
          <w:bCs/>
        </w:rPr>
        <w:t>us</w:t>
      </w:r>
      <w:r w:rsidRPr="00747544">
        <w:rPr>
          <w:bCs/>
        </w:rPr>
        <w:t xml:space="preserve"> per parą planą, arba gydymo planas buvo pakeistas į abakavir</w:t>
      </w:r>
      <w:r>
        <w:rPr>
          <w:bCs/>
        </w:rPr>
        <w:t>o ir</w:t>
      </w:r>
      <w:r w:rsidRPr="00300C8E">
        <w:rPr>
          <w:bCs/>
        </w:rPr>
        <w:t xml:space="preserve"> lamivudin</w:t>
      </w:r>
      <w:r>
        <w:rPr>
          <w:bCs/>
        </w:rPr>
        <w:t>o</w:t>
      </w:r>
      <w:r w:rsidRPr="00300C8E">
        <w:rPr>
          <w:bCs/>
        </w:rPr>
        <w:t xml:space="preserve"> </w:t>
      </w:r>
      <w:r>
        <w:rPr>
          <w:bCs/>
        </w:rPr>
        <w:t>dozavimo vieną kartą per parą planą</w:t>
      </w:r>
      <w:r w:rsidRPr="00300C8E">
        <w:rPr>
          <w:bCs/>
        </w:rPr>
        <w:t xml:space="preserve">. </w:t>
      </w:r>
      <w:r w:rsidRPr="00F9580D">
        <w:rPr>
          <w:rStyle w:val="hps"/>
        </w:rPr>
        <w:t>Pažymėtina, kad</w:t>
      </w:r>
      <w:r w:rsidRPr="00F9580D">
        <w:t xml:space="preserve"> nėra </w:t>
      </w:r>
      <w:r w:rsidRPr="00F9580D">
        <w:rPr>
          <w:rStyle w:val="hps"/>
        </w:rPr>
        <w:t>šio tyrimo klinikinių duomenų</w:t>
      </w:r>
      <w:r w:rsidRPr="00F9580D">
        <w:t xml:space="preserve"> </w:t>
      </w:r>
      <w:r w:rsidRPr="00F9580D">
        <w:rPr>
          <w:rStyle w:val="hps"/>
        </w:rPr>
        <w:t>apie jaunesnius kaip vienerių metų kūdikius</w:t>
      </w:r>
      <w:r w:rsidRPr="00F9580D">
        <w:rPr>
          <w:bCs/>
        </w:rPr>
        <w:t xml:space="preserve">. </w:t>
      </w:r>
      <w:r>
        <w:rPr>
          <w:bCs/>
        </w:rPr>
        <w:t>Duomenų suvestinė pateikta toliau esančioje lentelėje.</w:t>
      </w:r>
    </w:p>
    <w:p w14:paraId="256CE54A" w14:textId="77777777" w:rsidR="00B452F0" w:rsidRPr="00F9580D" w:rsidRDefault="00B452F0" w:rsidP="00B452F0">
      <w:pPr>
        <w:rPr>
          <w:bCs/>
        </w:rPr>
      </w:pPr>
    </w:p>
    <w:p w14:paraId="5DA519DA" w14:textId="77777777" w:rsidR="00B452F0" w:rsidRPr="00300C8E" w:rsidRDefault="00B452F0" w:rsidP="00B452F0">
      <w:pPr>
        <w:rPr>
          <w:b/>
          <w:bCs/>
        </w:rPr>
      </w:pPr>
      <w:r>
        <w:rPr>
          <w:b/>
          <w:bCs/>
        </w:rPr>
        <w:t xml:space="preserve">Virusologinis atsakas, </w:t>
      </w:r>
      <w:r w:rsidR="00C54F27">
        <w:rPr>
          <w:b/>
          <w:bCs/>
        </w:rPr>
        <w:t>pagrįstas</w:t>
      </w:r>
      <w:r>
        <w:rPr>
          <w:b/>
          <w:bCs/>
        </w:rPr>
        <w:t xml:space="preserve"> mažesn</w:t>
      </w:r>
      <w:r w:rsidR="00C54F27">
        <w:rPr>
          <w:b/>
          <w:bCs/>
        </w:rPr>
        <w:t>e</w:t>
      </w:r>
      <w:r>
        <w:rPr>
          <w:b/>
          <w:bCs/>
        </w:rPr>
        <w:t xml:space="preserve"> kaip 80 kopijų mililitre Ž</w:t>
      </w:r>
      <w:r w:rsidRPr="00300C8E">
        <w:rPr>
          <w:b/>
          <w:bCs/>
        </w:rPr>
        <w:t>IV-1 RN</w:t>
      </w:r>
      <w:r>
        <w:rPr>
          <w:b/>
          <w:bCs/>
        </w:rPr>
        <w:t>R koncentracij</w:t>
      </w:r>
      <w:r w:rsidR="00C54F27">
        <w:rPr>
          <w:b/>
          <w:bCs/>
        </w:rPr>
        <w:t>a</w:t>
      </w:r>
      <w:r>
        <w:rPr>
          <w:b/>
          <w:bCs/>
        </w:rPr>
        <w:t xml:space="preserve"> plazmoje</w:t>
      </w:r>
      <w:r w:rsidRPr="00300C8E">
        <w:rPr>
          <w:b/>
          <w:bCs/>
        </w:rPr>
        <w:t xml:space="preserve"> 48</w:t>
      </w:r>
      <w:r>
        <w:rPr>
          <w:b/>
          <w:bCs/>
        </w:rPr>
        <w:t xml:space="preserve">-ąją ir 96-ąją savaitėmis, vartojant atsitiktiniu būdu paskirtą abakaviro ir lamivudino dozę vieną kartą per parą, palyginti su vartojimu du kartus per parą </w:t>
      </w:r>
      <w:r w:rsidRPr="000F10ED">
        <w:rPr>
          <w:b/>
          <w:bCs/>
          <w:i/>
        </w:rPr>
        <w:t>ARROW</w:t>
      </w:r>
      <w:r w:rsidRPr="00300C8E">
        <w:rPr>
          <w:b/>
          <w:bCs/>
        </w:rPr>
        <w:t xml:space="preserve"> </w:t>
      </w:r>
      <w:r>
        <w:rPr>
          <w:b/>
          <w:bCs/>
        </w:rPr>
        <w:t xml:space="preserve">tyrimo metu </w:t>
      </w:r>
      <w:r w:rsidRPr="00300C8E">
        <w:rPr>
          <w:b/>
          <w:bCs/>
        </w:rPr>
        <w:t>(</w:t>
      </w:r>
      <w:r>
        <w:rPr>
          <w:b/>
          <w:bCs/>
        </w:rPr>
        <w:t>stebėjimo analizė</w:t>
      </w:r>
      <w:r w:rsidRPr="00300C8E">
        <w:rPr>
          <w:b/>
          <w:bCs/>
        </w:rPr>
        <w:t>)</w:t>
      </w:r>
    </w:p>
    <w:p w14:paraId="21DDB576" w14:textId="77777777" w:rsidR="00B452F0" w:rsidRPr="00300C8E" w:rsidRDefault="00B452F0" w:rsidP="00B452F0">
      <w:pPr>
        <w:rPr>
          <w:b/>
          <w:bCs/>
        </w:rPr>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B452F0" w:rsidRPr="00300C8E" w14:paraId="31F61BA8" w14:textId="77777777" w:rsidTr="0011744D">
        <w:trPr>
          <w:jc w:val="center"/>
        </w:trPr>
        <w:tc>
          <w:tcPr>
            <w:tcW w:w="2356" w:type="dxa"/>
          </w:tcPr>
          <w:p w14:paraId="51872D9B" w14:textId="77777777" w:rsidR="00B452F0" w:rsidRPr="00300C8E" w:rsidRDefault="00B452F0" w:rsidP="0011744D">
            <w:pPr>
              <w:rPr>
                <w:b/>
              </w:rPr>
            </w:pPr>
          </w:p>
        </w:tc>
        <w:tc>
          <w:tcPr>
            <w:tcW w:w="2268" w:type="dxa"/>
          </w:tcPr>
          <w:p w14:paraId="49ED86EC" w14:textId="77777777" w:rsidR="00B452F0" w:rsidRPr="00300C8E" w:rsidRDefault="00B452F0" w:rsidP="0011744D">
            <w:pPr>
              <w:jc w:val="center"/>
              <w:rPr>
                <w:b/>
              </w:rPr>
            </w:pPr>
            <w:r>
              <w:rPr>
                <w:b/>
              </w:rPr>
              <w:t>Du kartus per parą</w:t>
            </w:r>
          </w:p>
          <w:p w14:paraId="385DEFFD" w14:textId="77777777" w:rsidR="00B452F0" w:rsidRPr="00300C8E" w:rsidRDefault="00B452F0" w:rsidP="0011744D">
            <w:pPr>
              <w:jc w:val="center"/>
              <w:rPr>
                <w:b/>
              </w:rPr>
            </w:pPr>
            <w:r w:rsidRPr="00300C8E">
              <w:rPr>
                <w:b/>
              </w:rPr>
              <w:t>N (%)</w:t>
            </w:r>
          </w:p>
        </w:tc>
        <w:tc>
          <w:tcPr>
            <w:tcW w:w="2209" w:type="dxa"/>
          </w:tcPr>
          <w:p w14:paraId="06CC981A" w14:textId="77777777" w:rsidR="00B452F0" w:rsidRPr="00300C8E" w:rsidRDefault="00B452F0" w:rsidP="0011744D">
            <w:pPr>
              <w:jc w:val="center"/>
              <w:rPr>
                <w:b/>
              </w:rPr>
            </w:pPr>
            <w:r>
              <w:rPr>
                <w:b/>
              </w:rPr>
              <w:t>Vieną kartą per parą</w:t>
            </w:r>
          </w:p>
          <w:p w14:paraId="71F3D317" w14:textId="77777777" w:rsidR="00B452F0" w:rsidRPr="00300C8E" w:rsidRDefault="00B452F0" w:rsidP="0011744D">
            <w:pPr>
              <w:jc w:val="center"/>
              <w:rPr>
                <w:b/>
              </w:rPr>
            </w:pPr>
            <w:r w:rsidRPr="00300C8E">
              <w:rPr>
                <w:b/>
              </w:rPr>
              <w:t>N (%)</w:t>
            </w:r>
          </w:p>
        </w:tc>
      </w:tr>
      <w:tr w:rsidR="00B452F0" w:rsidRPr="00300C8E" w14:paraId="2D54A5F6" w14:textId="77777777" w:rsidTr="0011744D">
        <w:trPr>
          <w:jc w:val="center"/>
        </w:trPr>
        <w:tc>
          <w:tcPr>
            <w:tcW w:w="6833" w:type="dxa"/>
            <w:gridSpan w:val="3"/>
          </w:tcPr>
          <w:p w14:paraId="498FD113" w14:textId="77777777" w:rsidR="00B452F0" w:rsidRPr="00300C8E" w:rsidRDefault="00B452F0" w:rsidP="0011744D">
            <w:pPr>
              <w:jc w:val="center"/>
            </w:pPr>
            <w:r w:rsidRPr="00300C8E">
              <w:rPr>
                <w:b/>
              </w:rPr>
              <w:t xml:space="preserve">0 </w:t>
            </w:r>
            <w:r>
              <w:rPr>
                <w:b/>
              </w:rPr>
              <w:t xml:space="preserve">savaitė </w:t>
            </w:r>
            <w:r w:rsidRPr="00300C8E">
              <w:rPr>
                <w:b/>
              </w:rPr>
              <w:t>(</w:t>
            </w:r>
            <w:r>
              <w:rPr>
                <w:b/>
              </w:rPr>
              <w:t>po</w:t>
            </w:r>
            <w:r w:rsidRPr="00300C8E">
              <w:rPr>
                <w:b/>
              </w:rPr>
              <w:t xml:space="preserve"> ≥</w:t>
            </w:r>
            <w:r>
              <w:rPr>
                <w:b/>
              </w:rPr>
              <w:t> </w:t>
            </w:r>
            <w:r w:rsidRPr="00300C8E">
              <w:rPr>
                <w:b/>
              </w:rPr>
              <w:t>36</w:t>
            </w:r>
            <w:r>
              <w:rPr>
                <w:b/>
              </w:rPr>
              <w:t> savaičių gydymo</w:t>
            </w:r>
            <w:r w:rsidRPr="00300C8E">
              <w:rPr>
                <w:b/>
              </w:rPr>
              <w:t>)</w:t>
            </w:r>
          </w:p>
        </w:tc>
      </w:tr>
      <w:tr w:rsidR="00B452F0" w:rsidRPr="00300C8E" w14:paraId="7B95FE70" w14:textId="77777777" w:rsidTr="0011744D">
        <w:trPr>
          <w:jc w:val="center"/>
        </w:trPr>
        <w:tc>
          <w:tcPr>
            <w:tcW w:w="2356" w:type="dxa"/>
          </w:tcPr>
          <w:p w14:paraId="236FA2F7" w14:textId="77777777" w:rsidR="00B452F0" w:rsidRPr="00300C8E" w:rsidRDefault="00B452F0" w:rsidP="0011744D">
            <w:pPr>
              <w:jc w:val="center"/>
            </w:pPr>
            <w:r>
              <w:t>Ž</w:t>
            </w:r>
            <w:r w:rsidRPr="00300C8E">
              <w:t>IV-1 RN</w:t>
            </w:r>
            <w:r>
              <w:t>R plazmoje</w:t>
            </w:r>
            <w:r w:rsidRPr="00300C8E">
              <w:t xml:space="preserve"> &lt;</w:t>
            </w:r>
            <w:r>
              <w:t> </w:t>
            </w:r>
            <w:r w:rsidRPr="00300C8E">
              <w:t>80</w:t>
            </w:r>
            <w:r>
              <w:t> kopijų</w:t>
            </w:r>
            <w:r w:rsidRPr="00300C8E">
              <w:t>/m</w:t>
            </w:r>
            <w:r>
              <w:t>l</w:t>
            </w:r>
          </w:p>
        </w:tc>
        <w:tc>
          <w:tcPr>
            <w:tcW w:w="2268" w:type="dxa"/>
          </w:tcPr>
          <w:p w14:paraId="0CCB93FB" w14:textId="77777777" w:rsidR="00B452F0" w:rsidRPr="00300C8E" w:rsidRDefault="00B452F0" w:rsidP="0011744D">
            <w:pPr>
              <w:jc w:val="center"/>
            </w:pPr>
            <w:r w:rsidRPr="00300C8E">
              <w:t>250/331 (76)</w:t>
            </w:r>
          </w:p>
        </w:tc>
        <w:tc>
          <w:tcPr>
            <w:tcW w:w="2209" w:type="dxa"/>
          </w:tcPr>
          <w:p w14:paraId="78F8CB23" w14:textId="77777777" w:rsidR="00B452F0" w:rsidRPr="00300C8E" w:rsidRDefault="00B452F0" w:rsidP="0011744D">
            <w:pPr>
              <w:jc w:val="center"/>
            </w:pPr>
            <w:r w:rsidRPr="00300C8E">
              <w:t>237/335 (71)</w:t>
            </w:r>
          </w:p>
        </w:tc>
      </w:tr>
      <w:tr w:rsidR="00B452F0" w:rsidRPr="00300C8E" w14:paraId="2ED1AE43" w14:textId="77777777" w:rsidTr="0011744D">
        <w:trPr>
          <w:jc w:val="center"/>
        </w:trPr>
        <w:tc>
          <w:tcPr>
            <w:tcW w:w="2356" w:type="dxa"/>
          </w:tcPr>
          <w:p w14:paraId="444F114A" w14:textId="77777777" w:rsidR="00B452F0" w:rsidRPr="00300C8E" w:rsidRDefault="00B452F0" w:rsidP="0011744D">
            <w:pPr>
              <w:jc w:val="center"/>
            </w:pPr>
            <w:r w:rsidRPr="00300C8E">
              <w:lastRenderedPageBreak/>
              <w:t>Ri</w:t>
            </w:r>
            <w:r>
              <w:t>zikos skirtumas</w:t>
            </w:r>
            <w:r w:rsidRPr="00300C8E">
              <w:t xml:space="preserve"> (</w:t>
            </w:r>
            <w:r>
              <w:t>vieną kartą per parą / du kartus per parą</w:t>
            </w:r>
            <w:r w:rsidRPr="00300C8E">
              <w:t>)</w:t>
            </w:r>
          </w:p>
        </w:tc>
        <w:tc>
          <w:tcPr>
            <w:tcW w:w="4477" w:type="dxa"/>
            <w:gridSpan w:val="2"/>
          </w:tcPr>
          <w:p w14:paraId="28570E70" w14:textId="5AE72684" w:rsidR="00B452F0" w:rsidRPr="00300C8E" w:rsidRDefault="00B452F0" w:rsidP="0011744D">
            <w:pPr>
              <w:jc w:val="center"/>
            </w:pPr>
            <w:r w:rsidRPr="00300C8E">
              <w:t>-4</w:t>
            </w:r>
            <w:r>
              <w:t>,</w:t>
            </w:r>
            <w:r w:rsidRPr="00300C8E">
              <w:t>8</w:t>
            </w:r>
            <w:r w:rsidR="00D57428">
              <w:t> </w:t>
            </w:r>
            <w:r w:rsidRPr="00300C8E">
              <w:t>% (95</w:t>
            </w:r>
            <w:r w:rsidR="00D57428">
              <w:t> </w:t>
            </w:r>
            <w:r w:rsidRPr="00300C8E">
              <w:t xml:space="preserve">% </w:t>
            </w:r>
            <w:r>
              <w:t>P</w:t>
            </w:r>
            <w:r w:rsidRPr="00300C8E">
              <w:t xml:space="preserve">I </w:t>
            </w:r>
            <w:r>
              <w:t xml:space="preserve">nuo </w:t>
            </w:r>
            <w:r w:rsidRPr="00300C8E">
              <w:t>-11</w:t>
            </w:r>
            <w:r>
              <w:t>,</w:t>
            </w:r>
            <w:r w:rsidRPr="00300C8E">
              <w:t>5</w:t>
            </w:r>
            <w:r w:rsidR="00D57428">
              <w:t> </w:t>
            </w:r>
            <w:r w:rsidRPr="00300C8E">
              <w:t xml:space="preserve">% </w:t>
            </w:r>
            <w:r>
              <w:t>iki</w:t>
            </w:r>
            <w:r w:rsidRPr="00300C8E">
              <w:t xml:space="preserve"> +1</w:t>
            </w:r>
            <w:r>
              <w:t>,</w:t>
            </w:r>
            <w:r w:rsidRPr="00300C8E">
              <w:t>9</w:t>
            </w:r>
            <w:r w:rsidR="00D57428">
              <w:t> </w:t>
            </w:r>
            <w:r w:rsidRPr="00300C8E">
              <w:t>%), p=0</w:t>
            </w:r>
            <w:r>
              <w:t>,</w:t>
            </w:r>
            <w:r w:rsidRPr="00300C8E">
              <w:t>16</w:t>
            </w:r>
          </w:p>
        </w:tc>
      </w:tr>
      <w:tr w:rsidR="00B452F0" w:rsidRPr="00300C8E" w14:paraId="39C46EDA" w14:textId="77777777" w:rsidTr="0011744D">
        <w:trPr>
          <w:jc w:val="center"/>
        </w:trPr>
        <w:tc>
          <w:tcPr>
            <w:tcW w:w="6833" w:type="dxa"/>
            <w:gridSpan w:val="3"/>
          </w:tcPr>
          <w:p w14:paraId="3D17166F" w14:textId="77777777" w:rsidR="00B452F0" w:rsidRPr="00300C8E" w:rsidRDefault="00B452F0" w:rsidP="0011744D">
            <w:pPr>
              <w:jc w:val="center"/>
              <w:rPr>
                <w:b/>
              </w:rPr>
            </w:pPr>
            <w:r w:rsidRPr="00300C8E">
              <w:rPr>
                <w:b/>
              </w:rPr>
              <w:t>48</w:t>
            </w:r>
            <w:r>
              <w:rPr>
                <w:b/>
              </w:rPr>
              <w:t>-ąją savaitę</w:t>
            </w:r>
          </w:p>
        </w:tc>
      </w:tr>
      <w:tr w:rsidR="00B452F0" w:rsidRPr="00300C8E" w14:paraId="3843E845" w14:textId="77777777" w:rsidTr="0011744D">
        <w:trPr>
          <w:jc w:val="center"/>
        </w:trPr>
        <w:tc>
          <w:tcPr>
            <w:tcW w:w="2356" w:type="dxa"/>
          </w:tcPr>
          <w:p w14:paraId="3FDD6275" w14:textId="77777777" w:rsidR="00B452F0" w:rsidRPr="00300C8E" w:rsidRDefault="00B452F0" w:rsidP="0011744D">
            <w:pPr>
              <w:jc w:val="center"/>
            </w:pPr>
            <w:r>
              <w:t>Ž</w:t>
            </w:r>
            <w:r w:rsidRPr="00300C8E">
              <w:t>IV-1 RN</w:t>
            </w:r>
            <w:r>
              <w:t>R plazmoje</w:t>
            </w:r>
            <w:r w:rsidRPr="00300C8E">
              <w:t xml:space="preserve"> &lt;</w:t>
            </w:r>
            <w:r>
              <w:t> </w:t>
            </w:r>
            <w:r w:rsidRPr="00300C8E">
              <w:t>80</w:t>
            </w:r>
            <w:r>
              <w:t> kopijų</w:t>
            </w:r>
            <w:r w:rsidRPr="00300C8E">
              <w:t>/m</w:t>
            </w:r>
            <w:r>
              <w:t>l</w:t>
            </w:r>
          </w:p>
        </w:tc>
        <w:tc>
          <w:tcPr>
            <w:tcW w:w="2268" w:type="dxa"/>
          </w:tcPr>
          <w:p w14:paraId="2B17045D" w14:textId="77777777" w:rsidR="00B452F0" w:rsidRPr="00300C8E" w:rsidRDefault="00B452F0" w:rsidP="0011744D">
            <w:pPr>
              <w:jc w:val="center"/>
            </w:pPr>
            <w:r w:rsidRPr="00300C8E">
              <w:t>242/331 (73)</w:t>
            </w:r>
          </w:p>
        </w:tc>
        <w:tc>
          <w:tcPr>
            <w:tcW w:w="2209" w:type="dxa"/>
          </w:tcPr>
          <w:p w14:paraId="2D0F1FCE" w14:textId="77777777" w:rsidR="00B452F0" w:rsidRPr="00300C8E" w:rsidRDefault="00B452F0" w:rsidP="0011744D">
            <w:pPr>
              <w:jc w:val="center"/>
            </w:pPr>
            <w:r w:rsidRPr="00300C8E">
              <w:t>236/330 (72)</w:t>
            </w:r>
          </w:p>
        </w:tc>
      </w:tr>
      <w:tr w:rsidR="00B452F0" w:rsidRPr="00300C8E" w14:paraId="41822976" w14:textId="77777777" w:rsidTr="0011744D">
        <w:trPr>
          <w:jc w:val="center"/>
        </w:trPr>
        <w:tc>
          <w:tcPr>
            <w:tcW w:w="2356" w:type="dxa"/>
          </w:tcPr>
          <w:p w14:paraId="20326F04" w14:textId="77777777" w:rsidR="00B452F0" w:rsidRPr="00300C8E" w:rsidRDefault="00B452F0" w:rsidP="0011744D">
            <w:pPr>
              <w:jc w:val="center"/>
            </w:pPr>
            <w:r w:rsidRPr="00300C8E">
              <w:t>Ri</w:t>
            </w:r>
            <w:r>
              <w:t>zikos skirtumas</w:t>
            </w:r>
            <w:r w:rsidRPr="00300C8E">
              <w:t xml:space="preserve"> (</w:t>
            </w:r>
            <w:r>
              <w:t>vieną kartą per parą / du kartus per parą</w:t>
            </w:r>
            <w:r w:rsidRPr="00300C8E">
              <w:t>)</w:t>
            </w:r>
          </w:p>
        </w:tc>
        <w:tc>
          <w:tcPr>
            <w:tcW w:w="4477" w:type="dxa"/>
            <w:gridSpan w:val="2"/>
          </w:tcPr>
          <w:p w14:paraId="49D9BF06" w14:textId="6BE854CD" w:rsidR="00B452F0" w:rsidRPr="00300C8E" w:rsidRDefault="00B452F0" w:rsidP="0011744D">
            <w:pPr>
              <w:jc w:val="center"/>
            </w:pPr>
            <w:r w:rsidRPr="00300C8E">
              <w:t>-1</w:t>
            </w:r>
            <w:r>
              <w:t>,</w:t>
            </w:r>
            <w:r w:rsidRPr="00300C8E">
              <w:t>6</w:t>
            </w:r>
            <w:r w:rsidR="00D57428">
              <w:t> </w:t>
            </w:r>
            <w:r w:rsidRPr="00300C8E">
              <w:t>% (95</w:t>
            </w:r>
            <w:r w:rsidR="00D57428">
              <w:t> </w:t>
            </w:r>
            <w:r w:rsidRPr="00300C8E">
              <w:t xml:space="preserve">% </w:t>
            </w:r>
            <w:r>
              <w:t>P</w:t>
            </w:r>
            <w:r w:rsidRPr="00300C8E">
              <w:t xml:space="preserve">I </w:t>
            </w:r>
            <w:r>
              <w:t xml:space="preserve">nuo </w:t>
            </w:r>
            <w:r w:rsidRPr="00300C8E">
              <w:t>-8</w:t>
            </w:r>
            <w:r>
              <w:t>,</w:t>
            </w:r>
            <w:r w:rsidRPr="00300C8E">
              <w:t>4</w:t>
            </w:r>
            <w:r w:rsidR="00D57428">
              <w:t> </w:t>
            </w:r>
            <w:r w:rsidRPr="00300C8E">
              <w:t xml:space="preserve">% </w:t>
            </w:r>
            <w:r>
              <w:t>iki</w:t>
            </w:r>
            <w:r w:rsidRPr="00300C8E">
              <w:t xml:space="preserve"> +5</w:t>
            </w:r>
            <w:r>
              <w:t>,</w:t>
            </w:r>
            <w:r w:rsidRPr="00300C8E">
              <w:t>2</w:t>
            </w:r>
            <w:r w:rsidR="00D57428">
              <w:t> </w:t>
            </w:r>
            <w:r w:rsidRPr="00300C8E">
              <w:t>%), p=0</w:t>
            </w:r>
            <w:r>
              <w:t>,</w:t>
            </w:r>
            <w:r w:rsidRPr="00300C8E">
              <w:t>65</w:t>
            </w:r>
          </w:p>
        </w:tc>
      </w:tr>
      <w:tr w:rsidR="00B452F0" w:rsidRPr="00300C8E" w14:paraId="1E3F4F66" w14:textId="77777777" w:rsidTr="0011744D">
        <w:trPr>
          <w:jc w:val="center"/>
        </w:trPr>
        <w:tc>
          <w:tcPr>
            <w:tcW w:w="6833" w:type="dxa"/>
            <w:gridSpan w:val="3"/>
          </w:tcPr>
          <w:p w14:paraId="397D7D5E" w14:textId="77777777" w:rsidR="00B452F0" w:rsidRPr="00300C8E" w:rsidRDefault="00B452F0" w:rsidP="00417F23">
            <w:pPr>
              <w:keepNext/>
              <w:widowControl w:val="0"/>
              <w:jc w:val="center"/>
              <w:rPr>
                <w:b/>
              </w:rPr>
            </w:pPr>
            <w:r w:rsidRPr="00300C8E">
              <w:rPr>
                <w:b/>
              </w:rPr>
              <w:t>96</w:t>
            </w:r>
            <w:r>
              <w:rPr>
                <w:b/>
              </w:rPr>
              <w:t>-ąją savaitę</w:t>
            </w:r>
          </w:p>
        </w:tc>
      </w:tr>
      <w:tr w:rsidR="00B452F0" w:rsidRPr="00300C8E" w14:paraId="5490F0E3" w14:textId="77777777" w:rsidTr="0011744D">
        <w:trPr>
          <w:jc w:val="center"/>
        </w:trPr>
        <w:tc>
          <w:tcPr>
            <w:tcW w:w="2356" w:type="dxa"/>
          </w:tcPr>
          <w:p w14:paraId="7DD5C422" w14:textId="77777777" w:rsidR="00B452F0" w:rsidRPr="00300C8E" w:rsidRDefault="00B452F0" w:rsidP="0011744D">
            <w:pPr>
              <w:jc w:val="center"/>
            </w:pPr>
            <w:r>
              <w:t>Ž</w:t>
            </w:r>
            <w:r w:rsidRPr="00300C8E">
              <w:t>IV-1 RN</w:t>
            </w:r>
            <w:r>
              <w:t>R plazmoje</w:t>
            </w:r>
            <w:r w:rsidRPr="00300C8E">
              <w:t xml:space="preserve"> &lt;</w:t>
            </w:r>
            <w:r>
              <w:t> </w:t>
            </w:r>
            <w:r w:rsidRPr="00300C8E">
              <w:t>80</w:t>
            </w:r>
            <w:r>
              <w:t> kopijų</w:t>
            </w:r>
            <w:r w:rsidRPr="00300C8E">
              <w:t>/m</w:t>
            </w:r>
            <w:r>
              <w:t>l</w:t>
            </w:r>
          </w:p>
        </w:tc>
        <w:tc>
          <w:tcPr>
            <w:tcW w:w="2268" w:type="dxa"/>
          </w:tcPr>
          <w:p w14:paraId="0CD24284" w14:textId="77777777" w:rsidR="00B452F0" w:rsidRPr="00300C8E" w:rsidRDefault="00B452F0" w:rsidP="0011744D">
            <w:pPr>
              <w:jc w:val="center"/>
            </w:pPr>
            <w:r w:rsidRPr="00300C8E">
              <w:t>234/326 (72)</w:t>
            </w:r>
          </w:p>
        </w:tc>
        <w:tc>
          <w:tcPr>
            <w:tcW w:w="2209" w:type="dxa"/>
          </w:tcPr>
          <w:p w14:paraId="794E86A9" w14:textId="77777777" w:rsidR="00B452F0" w:rsidRPr="00300C8E" w:rsidRDefault="00B452F0" w:rsidP="0011744D">
            <w:pPr>
              <w:jc w:val="center"/>
            </w:pPr>
            <w:r w:rsidRPr="00300C8E">
              <w:t>230/331 (69)</w:t>
            </w:r>
          </w:p>
        </w:tc>
      </w:tr>
      <w:tr w:rsidR="00B452F0" w:rsidRPr="00300C8E" w14:paraId="63E2EE5F" w14:textId="77777777" w:rsidTr="0011744D">
        <w:trPr>
          <w:jc w:val="center"/>
        </w:trPr>
        <w:tc>
          <w:tcPr>
            <w:tcW w:w="2356" w:type="dxa"/>
            <w:tcBorders>
              <w:bottom w:val="single" w:sz="4" w:space="0" w:color="auto"/>
            </w:tcBorders>
          </w:tcPr>
          <w:p w14:paraId="57761918" w14:textId="77777777" w:rsidR="00B452F0" w:rsidRPr="00300C8E" w:rsidRDefault="00B452F0" w:rsidP="0011744D">
            <w:pPr>
              <w:jc w:val="center"/>
            </w:pPr>
            <w:r w:rsidRPr="00300C8E">
              <w:t>Ri</w:t>
            </w:r>
            <w:r>
              <w:t>zikos skirtumas</w:t>
            </w:r>
            <w:r w:rsidRPr="00300C8E">
              <w:t xml:space="preserve"> (</w:t>
            </w:r>
            <w:r>
              <w:t>vieną kartą per parą / du kartus per parą</w:t>
            </w:r>
            <w:r w:rsidRPr="00300C8E">
              <w:t>)</w:t>
            </w:r>
          </w:p>
        </w:tc>
        <w:tc>
          <w:tcPr>
            <w:tcW w:w="4477" w:type="dxa"/>
            <w:gridSpan w:val="2"/>
            <w:tcBorders>
              <w:bottom w:val="single" w:sz="4" w:space="0" w:color="auto"/>
            </w:tcBorders>
          </w:tcPr>
          <w:p w14:paraId="68AD8562" w14:textId="27AC1398" w:rsidR="00B452F0" w:rsidRPr="00300C8E" w:rsidRDefault="00B452F0" w:rsidP="0011744D">
            <w:pPr>
              <w:jc w:val="center"/>
            </w:pPr>
            <w:r w:rsidRPr="00300C8E">
              <w:t>-2</w:t>
            </w:r>
            <w:r>
              <w:t>,</w:t>
            </w:r>
            <w:r w:rsidRPr="00300C8E">
              <w:t>3</w:t>
            </w:r>
            <w:r w:rsidR="00D57428">
              <w:t> </w:t>
            </w:r>
            <w:r w:rsidRPr="00300C8E">
              <w:t>% (95</w:t>
            </w:r>
            <w:r w:rsidR="00D57428">
              <w:t> </w:t>
            </w:r>
            <w:r w:rsidRPr="00300C8E">
              <w:t xml:space="preserve">% </w:t>
            </w:r>
            <w:r>
              <w:t>P</w:t>
            </w:r>
            <w:r w:rsidRPr="00300C8E">
              <w:t xml:space="preserve">I </w:t>
            </w:r>
            <w:r>
              <w:t xml:space="preserve">nuo </w:t>
            </w:r>
            <w:r w:rsidRPr="00300C8E">
              <w:t>-9</w:t>
            </w:r>
            <w:r>
              <w:t>,</w:t>
            </w:r>
            <w:r w:rsidRPr="00300C8E">
              <w:t>3</w:t>
            </w:r>
            <w:r w:rsidR="00D57428">
              <w:t> </w:t>
            </w:r>
            <w:r w:rsidRPr="00300C8E">
              <w:t xml:space="preserve">% </w:t>
            </w:r>
            <w:r>
              <w:t>iki</w:t>
            </w:r>
            <w:r w:rsidRPr="00300C8E">
              <w:t xml:space="preserve"> +4</w:t>
            </w:r>
            <w:r>
              <w:t>,</w:t>
            </w:r>
            <w:r w:rsidRPr="00300C8E">
              <w:t>7</w:t>
            </w:r>
            <w:r w:rsidR="00D57428">
              <w:t> </w:t>
            </w:r>
            <w:r w:rsidRPr="00300C8E">
              <w:t>%), p=0</w:t>
            </w:r>
            <w:r>
              <w:t>,</w:t>
            </w:r>
            <w:r w:rsidRPr="00300C8E">
              <w:t>52</w:t>
            </w:r>
          </w:p>
        </w:tc>
      </w:tr>
    </w:tbl>
    <w:p w14:paraId="13DF9053" w14:textId="77777777" w:rsidR="00B452F0" w:rsidRPr="00300C8E" w:rsidRDefault="00B452F0" w:rsidP="00B452F0"/>
    <w:p w14:paraId="02B08384" w14:textId="77777777" w:rsidR="00B452F0" w:rsidRDefault="00B452F0" w:rsidP="00B452F0">
      <w:r>
        <w:t>Įrodyta, kad a</w:t>
      </w:r>
      <w:r w:rsidRPr="00300C8E">
        <w:t>ba</w:t>
      </w:r>
      <w:r>
        <w:t>k</w:t>
      </w:r>
      <w:r w:rsidRPr="00300C8E">
        <w:t>avir</w:t>
      </w:r>
      <w:r>
        <w:t>o</w:t>
      </w:r>
      <w:r w:rsidRPr="00300C8E">
        <w:t xml:space="preserve"> + lamivudin</w:t>
      </w:r>
      <w:r>
        <w:t xml:space="preserve">o dozavimo vieną kartą per parą grupėje gydomasis poveikis buvo ne blogesnis už poveikį dozavimo du kartus per parą grupėje, atsižvelgiant į prieš tyrimą nustatytą ne blogesnio poveikio </w:t>
      </w:r>
      <w:r w:rsidRPr="00300C8E">
        <w:t>-12</w:t>
      </w:r>
      <w:r>
        <w:t> </w:t>
      </w:r>
      <w:r w:rsidRPr="00300C8E">
        <w:t xml:space="preserve">% </w:t>
      </w:r>
      <w:r>
        <w:t>ribą</w:t>
      </w:r>
      <w:r w:rsidRPr="00300C8E">
        <w:t xml:space="preserve">, </w:t>
      </w:r>
      <w:r>
        <w:t>įvertinus svarbiausiąją vertinamąją baigtį</w:t>
      </w:r>
      <w:r w:rsidRPr="00300C8E">
        <w:t xml:space="preserve"> &lt;</w:t>
      </w:r>
      <w:r>
        <w:t> </w:t>
      </w:r>
      <w:r w:rsidRPr="00300C8E">
        <w:t>80</w:t>
      </w:r>
      <w:r>
        <w:t> kopijų</w:t>
      </w:r>
      <w:r w:rsidRPr="00300C8E">
        <w:t>/m</w:t>
      </w:r>
      <w:r>
        <w:t xml:space="preserve">l </w:t>
      </w:r>
      <w:r w:rsidRPr="00300C8E">
        <w:t>48</w:t>
      </w:r>
      <w:r>
        <w:t>-ąją savaitę</w:t>
      </w:r>
      <w:r w:rsidRPr="00300C8E">
        <w:t xml:space="preserve"> </w:t>
      </w:r>
      <w:r>
        <w:t>ir</w:t>
      </w:r>
      <w:r w:rsidRPr="00300C8E">
        <w:t xml:space="preserve"> 96</w:t>
      </w:r>
      <w:r>
        <w:t>-ąją savaitę</w:t>
      </w:r>
      <w:r w:rsidRPr="00300C8E">
        <w:t xml:space="preserve"> (</w:t>
      </w:r>
      <w:r>
        <w:t>antrinė vertinamoji baigtis</w:t>
      </w:r>
      <w:r w:rsidRPr="00300C8E">
        <w:t xml:space="preserve">) </w:t>
      </w:r>
      <w:r>
        <w:t>bei visas kitas tirtas ribines vertes</w:t>
      </w:r>
      <w:r w:rsidRPr="00300C8E">
        <w:t xml:space="preserve"> (&lt;</w:t>
      </w:r>
      <w:r>
        <w:t> </w:t>
      </w:r>
      <w:r w:rsidRPr="00300C8E">
        <w:t>200</w:t>
      </w:r>
      <w:r>
        <w:t> kopijų</w:t>
      </w:r>
      <w:r w:rsidRPr="00300C8E">
        <w:t>/m</w:t>
      </w:r>
      <w:r>
        <w:t>l</w:t>
      </w:r>
      <w:r w:rsidRPr="00300C8E">
        <w:t>, &lt;</w:t>
      </w:r>
      <w:r>
        <w:t> </w:t>
      </w:r>
      <w:r w:rsidRPr="00300C8E">
        <w:t>400</w:t>
      </w:r>
      <w:r>
        <w:t> kopijų</w:t>
      </w:r>
      <w:r w:rsidRPr="00300C8E">
        <w:t>/m</w:t>
      </w:r>
      <w:r>
        <w:t>l</w:t>
      </w:r>
      <w:r w:rsidRPr="00300C8E">
        <w:t>, &lt;</w:t>
      </w:r>
      <w:r>
        <w:t> </w:t>
      </w:r>
      <w:r w:rsidRPr="00300C8E">
        <w:t>1</w:t>
      </w:r>
      <w:r>
        <w:t> </w:t>
      </w:r>
      <w:r w:rsidRPr="00300C8E">
        <w:t>000</w:t>
      </w:r>
      <w:r>
        <w:t> kopijų</w:t>
      </w:r>
      <w:r w:rsidRPr="00300C8E">
        <w:t>/m</w:t>
      </w:r>
      <w:r>
        <w:t>l</w:t>
      </w:r>
      <w:r w:rsidRPr="00300C8E">
        <w:t xml:space="preserve">), </w:t>
      </w:r>
      <w:r>
        <w:t>ir visi tiriamieji jautėsi gerai šiose ne blogesnio poveikio ribose</w:t>
      </w:r>
      <w:r w:rsidRPr="00300C8E">
        <w:t xml:space="preserve">. </w:t>
      </w:r>
      <w:r>
        <w:t>Heterogeniškumo dozuojant vieną kartą per parą, palyginti su dozavimu du kartus per parą tyrimų duomenų pogrupiuose analizė parodė, kad lytis, amžius ar virusų koncentracija atsitiktinės atrankos metu nedaro reikšmingos įtakos duomenims</w:t>
      </w:r>
      <w:r w:rsidRPr="00300C8E">
        <w:t xml:space="preserve">. </w:t>
      </w:r>
      <w:r>
        <w:t>Išvados, pagrindžiančios ne blogesnį poveikį, nepriklausė nuo analizės metodo</w:t>
      </w:r>
      <w:r w:rsidRPr="00300C8E">
        <w:t>.</w:t>
      </w:r>
    </w:p>
    <w:p w14:paraId="48B21DBE" w14:textId="77777777" w:rsidR="00B452F0" w:rsidRDefault="00B452F0" w:rsidP="00B452F0"/>
    <w:p w14:paraId="742BE41B" w14:textId="73CD9A29" w:rsidR="00B452F0" w:rsidRPr="00FD344F" w:rsidRDefault="00B452F0" w:rsidP="00B452F0">
      <w:pPr>
        <w:rPr>
          <w:szCs w:val="22"/>
        </w:rPr>
      </w:pPr>
      <w:r w:rsidRPr="00747544">
        <w:rPr>
          <w:snapToGrid w:val="0"/>
          <w:color w:val="000000"/>
        </w:rPr>
        <w:t>Atskiro tyrimo</w:t>
      </w:r>
      <w:r w:rsidR="00573585" w:rsidRPr="00747544">
        <w:rPr>
          <w:snapToGrid w:val="0"/>
          <w:color w:val="000000"/>
        </w:rPr>
        <w:t>, kurio metu nekoduotu būdu buvo palygintas</w:t>
      </w:r>
      <w:r w:rsidRPr="00747544">
        <w:rPr>
          <w:snapToGrid w:val="0"/>
          <w:color w:val="000000"/>
        </w:rPr>
        <w:t xml:space="preserve"> </w:t>
      </w:r>
      <w:r w:rsidR="00573585" w:rsidRPr="00747544">
        <w:rPr>
          <w:snapToGrid w:val="0"/>
          <w:color w:val="000000"/>
        </w:rPr>
        <w:t>vaikų gydymas</w:t>
      </w:r>
      <w:r w:rsidRPr="00747544">
        <w:rPr>
          <w:snapToGrid w:val="0"/>
          <w:color w:val="000000"/>
        </w:rPr>
        <w:t xml:space="preserve"> </w:t>
      </w:r>
      <w:r w:rsidR="001944FA" w:rsidRPr="00747544">
        <w:rPr>
          <w:szCs w:val="22"/>
        </w:rPr>
        <w:t>nukleozidų analogų atvirkštinės transkriptazės inhibitorių</w:t>
      </w:r>
      <w:r w:rsidR="001944FA" w:rsidRPr="00747544">
        <w:rPr>
          <w:snapToGrid w:val="0"/>
          <w:color w:val="000000"/>
        </w:rPr>
        <w:t xml:space="preserve"> (</w:t>
      </w:r>
      <w:r w:rsidRPr="00747544">
        <w:rPr>
          <w:snapToGrid w:val="0"/>
          <w:color w:val="000000"/>
        </w:rPr>
        <w:t>N</w:t>
      </w:r>
      <w:r w:rsidR="00573585" w:rsidRPr="00747544">
        <w:rPr>
          <w:snapToGrid w:val="0"/>
          <w:color w:val="000000"/>
        </w:rPr>
        <w:t>A</w:t>
      </w:r>
      <w:r w:rsidRPr="00747544">
        <w:rPr>
          <w:snapToGrid w:val="0"/>
          <w:color w:val="000000"/>
        </w:rPr>
        <w:t>TI</w:t>
      </w:r>
      <w:r w:rsidR="001944FA" w:rsidRPr="00747544">
        <w:rPr>
          <w:szCs w:val="22"/>
        </w:rPr>
        <w:t>)</w:t>
      </w:r>
      <w:r w:rsidRPr="00747544">
        <w:rPr>
          <w:snapToGrid w:val="0"/>
          <w:color w:val="000000"/>
        </w:rPr>
        <w:t xml:space="preserve"> </w:t>
      </w:r>
      <w:r w:rsidR="00573585" w:rsidRPr="00747544">
        <w:rPr>
          <w:snapToGrid w:val="0"/>
          <w:color w:val="000000"/>
        </w:rPr>
        <w:t>deriniai</w:t>
      </w:r>
      <w:r w:rsidRPr="00747544">
        <w:rPr>
          <w:snapToGrid w:val="0"/>
          <w:color w:val="000000"/>
        </w:rPr>
        <w:t>s (</w:t>
      </w:r>
      <w:r w:rsidR="00573585" w:rsidRPr="00747544">
        <w:rPr>
          <w:snapToGrid w:val="0"/>
          <w:color w:val="000000"/>
        </w:rPr>
        <w:t xml:space="preserve">kartu koduotu būdu vartojant </w:t>
      </w:r>
      <w:r w:rsidR="00467630" w:rsidRPr="00747544">
        <w:rPr>
          <w:snapToGrid w:val="0"/>
          <w:color w:val="000000"/>
        </w:rPr>
        <w:t>nelfinavirą</w:t>
      </w:r>
      <w:r w:rsidR="00467630">
        <w:rPr>
          <w:snapToGrid w:val="0"/>
          <w:color w:val="000000"/>
        </w:rPr>
        <w:t xml:space="preserve"> </w:t>
      </w:r>
      <w:r w:rsidR="00573585">
        <w:rPr>
          <w:snapToGrid w:val="0"/>
          <w:color w:val="000000"/>
        </w:rPr>
        <w:t xml:space="preserve">arba </w:t>
      </w:r>
      <w:r w:rsidR="00467630" w:rsidRPr="00747544">
        <w:rPr>
          <w:snapToGrid w:val="0"/>
          <w:color w:val="000000"/>
        </w:rPr>
        <w:t>jo</w:t>
      </w:r>
      <w:r w:rsidR="00467630">
        <w:rPr>
          <w:snapToGrid w:val="0"/>
          <w:color w:val="000000"/>
        </w:rPr>
        <w:t xml:space="preserve"> </w:t>
      </w:r>
      <w:r w:rsidR="00573585" w:rsidRPr="007826B7">
        <w:rPr>
          <w:snapToGrid w:val="0"/>
          <w:color w:val="000000"/>
        </w:rPr>
        <w:t>n</w:t>
      </w:r>
      <w:r w:rsidR="00E06632" w:rsidRPr="007826B7">
        <w:rPr>
          <w:snapToGrid w:val="0"/>
          <w:color w:val="000000"/>
        </w:rPr>
        <w:t>e</w:t>
      </w:r>
      <w:r w:rsidR="00573585">
        <w:rPr>
          <w:snapToGrid w:val="0"/>
          <w:color w:val="000000"/>
        </w:rPr>
        <w:t>vartoja</w:t>
      </w:r>
      <w:r w:rsidR="00573585" w:rsidRPr="00747544">
        <w:rPr>
          <w:snapToGrid w:val="0"/>
          <w:color w:val="000000"/>
        </w:rPr>
        <w:t>nt</w:t>
      </w:r>
      <w:r w:rsidRPr="00747544">
        <w:rPr>
          <w:snapToGrid w:val="0"/>
          <w:color w:val="000000"/>
        </w:rPr>
        <w:t>)</w:t>
      </w:r>
      <w:r w:rsidR="00573585" w:rsidRPr="00747544">
        <w:rPr>
          <w:snapToGrid w:val="0"/>
          <w:color w:val="000000"/>
        </w:rPr>
        <w:t>,</w:t>
      </w:r>
      <w:r w:rsidR="00573585" w:rsidRPr="00573585">
        <w:rPr>
          <w:snapToGrid w:val="0"/>
          <w:color w:val="000000"/>
        </w:rPr>
        <w:t xml:space="preserve"> </w:t>
      </w:r>
      <w:r w:rsidR="00573585">
        <w:rPr>
          <w:snapToGrid w:val="0"/>
          <w:color w:val="000000"/>
        </w:rPr>
        <w:t>duomenimis</w:t>
      </w:r>
      <w:r w:rsidRPr="00957B55">
        <w:rPr>
          <w:color w:val="000000"/>
        </w:rPr>
        <w:t xml:space="preserve">, </w:t>
      </w:r>
      <w:r w:rsidR="00573585">
        <w:rPr>
          <w:color w:val="000000"/>
        </w:rPr>
        <w:t xml:space="preserve">didesnės dalies </w:t>
      </w:r>
      <w:r w:rsidRPr="00957B55">
        <w:rPr>
          <w:color w:val="000000"/>
        </w:rPr>
        <w:t>aba</w:t>
      </w:r>
      <w:r w:rsidR="00573585">
        <w:rPr>
          <w:color w:val="000000"/>
        </w:rPr>
        <w:t>k</w:t>
      </w:r>
      <w:r w:rsidRPr="00957B55">
        <w:rPr>
          <w:color w:val="000000"/>
        </w:rPr>
        <w:t>avir</w:t>
      </w:r>
      <w:r w:rsidR="00573585">
        <w:rPr>
          <w:color w:val="000000"/>
        </w:rPr>
        <w:t>u ir</w:t>
      </w:r>
      <w:r w:rsidRPr="00957B55">
        <w:rPr>
          <w:color w:val="000000"/>
        </w:rPr>
        <w:t xml:space="preserve"> lamivudin</w:t>
      </w:r>
      <w:r w:rsidR="00573585">
        <w:rPr>
          <w:color w:val="000000"/>
        </w:rPr>
        <w:t>u</w:t>
      </w:r>
      <w:r w:rsidRPr="00957B55">
        <w:rPr>
          <w:color w:val="000000"/>
        </w:rPr>
        <w:t xml:space="preserve"> (71</w:t>
      </w:r>
      <w:r w:rsidR="00D57428">
        <w:rPr>
          <w:color w:val="000000"/>
        </w:rPr>
        <w:t> </w:t>
      </w:r>
      <w:r w:rsidRPr="00957B55">
        <w:rPr>
          <w:color w:val="000000"/>
        </w:rPr>
        <w:t xml:space="preserve">%) </w:t>
      </w:r>
      <w:r w:rsidR="00573585">
        <w:rPr>
          <w:color w:val="000000"/>
        </w:rPr>
        <w:t>arba</w:t>
      </w:r>
      <w:r w:rsidRPr="00957B55">
        <w:rPr>
          <w:color w:val="000000"/>
        </w:rPr>
        <w:t xml:space="preserve"> aba</w:t>
      </w:r>
      <w:r w:rsidR="00573585">
        <w:rPr>
          <w:color w:val="000000"/>
        </w:rPr>
        <w:t>k</w:t>
      </w:r>
      <w:r w:rsidRPr="00957B55">
        <w:rPr>
          <w:color w:val="000000"/>
        </w:rPr>
        <w:t>avir</w:t>
      </w:r>
      <w:r w:rsidR="00573585">
        <w:rPr>
          <w:color w:val="000000"/>
        </w:rPr>
        <w:t>u ir</w:t>
      </w:r>
      <w:r w:rsidRPr="00957B55">
        <w:rPr>
          <w:color w:val="000000"/>
        </w:rPr>
        <w:t xml:space="preserve"> zidovudin</w:t>
      </w:r>
      <w:r w:rsidR="00573585">
        <w:rPr>
          <w:color w:val="000000"/>
        </w:rPr>
        <w:t>u</w:t>
      </w:r>
      <w:r w:rsidRPr="00957B55">
        <w:rPr>
          <w:color w:val="000000"/>
        </w:rPr>
        <w:t xml:space="preserve"> (60</w:t>
      </w:r>
      <w:r w:rsidR="00D57428">
        <w:rPr>
          <w:color w:val="000000"/>
        </w:rPr>
        <w:t> </w:t>
      </w:r>
      <w:r w:rsidRPr="00957B55">
        <w:rPr>
          <w:color w:val="000000"/>
        </w:rPr>
        <w:t xml:space="preserve">%) </w:t>
      </w:r>
      <w:r w:rsidR="00573585">
        <w:rPr>
          <w:color w:val="000000"/>
        </w:rPr>
        <w:t>gydytų tiriamųjų</w:t>
      </w:r>
      <w:r w:rsidRPr="00957B55">
        <w:rPr>
          <w:color w:val="000000"/>
        </w:rPr>
        <w:t xml:space="preserve"> </w:t>
      </w:r>
      <w:r w:rsidR="00573585">
        <w:rPr>
          <w:color w:val="000000"/>
        </w:rPr>
        <w:t>Ž</w:t>
      </w:r>
      <w:r w:rsidRPr="00957B55">
        <w:rPr>
          <w:color w:val="000000"/>
        </w:rPr>
        <w:t>IV-1 RN</w:t>
      </w:r>
      <w:r w:rsidR="00573585">
        <w:rPr>
          <w:color w:val="000000"/>
        </w:rPr>
        <w:t xml:space="preserve">R koncentracijos </w:t>
      </w:r>
      <w:r w:rsidR="00573585" w:rsidRPr="00957B55">
        <w:rPr>
          <w:color w:val="000000"/>
        </w:rPr>
        <w:t>48</w:t>
      </w:r>
      <w:r w:rsidR="00573585">
        <w:rPr>
          <w:color w:val="000000"/>
        </w:rPr>
        <w:t>–ąją savaitę buvo</w:t>
      </w:r>
      <w:r w:rsidRPr="00957B55">
        <w:rPr>
          <w:color w:val="000000"/>
        </w:rPr>
        <w:t xml:space="preserve"> </w:t>
      </w:r>
      <w:r w:rsidRPr="00957B55">
        <w:rPr>
          <w:color w:val="000000"/>
        </w:rPr>
        <w:sym w:font="Symbol" w:char="F0A3"/>
      </w:r>
      <w:r w:rsidR="00573585">
        <w:rPr>
          <w:color w:val="000000"/>
        </w:rPr>
        <w:t> </w:t>
      </w:r>
      <w:r w:rsidRPr="00957B55">
        <w:rPr>
          <w:color w:val="000000"/>
        </w:rPr>
        <w:t>400 </w:t>
      </w:r>
      <w:r w:rsidR="00573585">
        <w:rPr>
          <w:color w:val="000000"/>
        </w:rPr>
        <w:t>k</w:t>
      </w:r>
      <w:r w:rsidRPr="00957B55">
        <w:rPr>
          <w:color w:val="000000"/>
        </w:rPr>
        <w:t>opi</w:t>
      </w:r>
      <w:r w:rsidR="00573585">
        <w:rPr>
          <w:color w:val="000000"/>
        </w:rPr>
        <w:t>jų</w:t>
      </w:r>
      <w:r w:rsidRPr="00957B55">
        <w:rPr>
          <w:color w:val="000000"/>
        </w:rPr>
        <w:t xml:space="preserve">/ml, </w:t>
      </w:r>
      <w:r w:rsidR="00573585">
        <w:rPr>
          <w:color w:val="000000"/>
        </w:rPr>
        <w:t>palyginti su tais, kurie buvo gydyti</w:t>
      </w:r>
      <w:r w:rsidRPr="00957B55">
        <w:rPr>
          <w:color w:val="000000"/>
        </w:rPr>
        <w:t xml:space="preserve"> lamivudin</w:t>
      </w:r>
      <w:r w:rsidR="00573585">
        <w:rPr>
          <w:color w:val="000000"/>
        </w:rPr>
        <w:t>u ir</w:t>
      </w:r>
      <w:r w:rsidRPr="00957B55">
        <w:rPr>
          <w:color w:val="000000"/>
        </w:rPr>
        <w:t xml:space="preserve"> zidovudin</w:t>
      </w:r>
      <w:r w:rsidR="00573585">
        <w:rPr>
          <w:color w:val="000000"/>
        </w:rPr>
        <w:t>u</w:t>
      </w:r>
      <w:r w:rsidRPr="00957B55">
        <w:rPr>
          <w:color w:val="000000"/>
        </w:rPr>
        <w:t xml:space="preserve"> (47</w:t>
      </w:r>
      <w:r w:rsidR="00573585">
        <w:rPr>
          <w:color w:val="000000"/>
        </w:rPr>
        <w:t> </w:t>
      </w:r>
      <w:r w:rsidRPr="00957B55">
        <w:rPr>
          <w:color w:val="000000"/>
        </w:rPr>
        <w:t>%)</w:t>
      </w:r>
      <w:r w:rsidR="00573585">
        <w:rPr>
          <w:color w:val="000000"/>
        </w:rPr>
        <w:t xml:space="preserve"> </w:t>
      </w:r>
      <w:r w:rsidRPr="00957B55">
        <w:rPr>
          <w:color w:val="000000"/>
        </w:rPr>
        <w:t>[p</w:t>
      </w:r>
      <w:r w:rsidR="00573585">
        <w:rPr>
          <w:color w:val="000000"/>
        </w:rPr>
        <w:t> </w:t>
      </w:r>
      <w:r w:rsidRPr="00957B55">
        <w:rPr>
          <w:color w:val="000000"/>
        </w:rPr>
        <w:t>=</w:t>
      </w:r>
      <w:r w:rsidR="00573585">
        <w:rPr>
          <w:color w:val="000000"/>
        </w:rPr>
        <w:t> </w:t>
      </w:r>
      <w:r w:rsidRPr="00957B55">
        <w:rPr>
          <w:color w:val="000000"/>
        </w:rPr>
        <w:t>0</w:t>
      </w:r>
      <w:r w:rsidR="00573585">
        <w:rPr>
          <w:color w:val="000000"/>
        </w:rPr>
        <w:t>,</w:t>
      </w:r>
      <w:r w:rsidRPr="00957B55">
        <w:rPr>
          <w:color w:val="000000"/>
        </w:rPr>
        <w:t xml:space="preserve">09, </w:t>
      </w:r>
      <w:r w:rsidR="00573585">
        <w:rPr>
          <w:color w:val="000000"/>
        </w:rPr>
        <w:t xml:space="preserve">numatytų gydyti </w:t>
      </w:r>
      <w:r w:rsidR="0071634A" w:rsidRPr="00747544">
        <w:rPr>
          <w:color w:val="000000"/>
        </w:rPr>
        <w:t>(ITT)</w:t>
      </w:r>
      <w:r w:rsidR="0071634A">
        <w:rPr>
          <w:color w:val="000000"/>
        </w:rPr>
        <w:t xml:space="preserve"> </w:t>
      </w:r>
      <w:r w:rsidR="00573585">
        <w:rPr>
          <w:color w:val="000000"/>
        </w:rPr>
        <w:t>pacientų duomenų</w:t>
      </w:r>
      <w:r w:rsidRPr="00957B55">
        <w:rPr>
          <w:color w:val="000000"/>
        </w:rPr>
        <w:t xml:space="preserve"> anal</w:t>
      </w:r>
      <w:r w:rsidR="00573585">
        <w:rPr>
          <w:color w:val="000000"/>
        </w:rPr>
        <w:t>izė</w:t>
      </w:r>
      <w:r w:rsidRPr="00957B55">
        <w:rPr>
          <w:color w:val="000000"/>
        </w:rPr>
        <w:t xml:space="preserve">]. </w:t>
      </w:r>
      <w:r w:rsidR="00573585">
        <w:rPr>
          <w:color w:val="000000"/>
        </w:rPr>
        <w:t>Panašiai didesnės dalies vaikų, gydytų deriniais, kurių sudėtyje buvo abakaviras, Ž</w:t>
      </w:r>
      <w:r w:rsidRPr="00957B55">
        <w:rPr>
          <w:snapToGrid w:val="0"/>
          <w:color w:val="000000"/>
        </w:rPr>
        <w:t>IV-1 RN</w:t>
      </w:r>
      <w:r w:rsidR="00573585">
        <w:rPr>
          <w:snapToGrid w:val="0"/>
          <w:color w:val="000000"/>
        </w:rPr>
        <w:t>R</w:t>
      </w:r>
      <w:r w:rsidRPr="00957B55">
        <w:rPr>
          <w:snapToGrid w:val="0"/>
          <w:color w:val="000000"/>
        </w:rPr>
        <w:t xml:space="preserve"> </w:t>
      </w:r>
      <w:r w:rsidR="00573585">
        <w:rPr>
          <w:color w:val="000000"/>
        </w:rPr>
        <w:t xml:space="preserve">koncentracijos </w:t>
      </w:r>
      <w:r w:rsidR="00573585" w:rsidRPr="00957B55">
        <w:rPr>
          <w:color w:val="000000"/>
        </w:rPr>
        <w:t>48</w:t>
      </w:r>
      <w:r w:rsidR="00573585">
        <w:rPr>
          <w:color w:val="000000"/>
        </w:rPr>
        <w:t>–ąją savaitę buvo</w:t>
      </w:r>
      <w:r w:rsidR="00573585" w:rsidRPr="00957B55">
        <w:rPr>
          <w:color w:val="000000"/>
        </w:rPr>
        <w:t xml:space="preserve"> </w:t>
      </w:r>
      <w:r w:rsidRPr="00957B55">
        <w:rPr>
          <w:color w:val="000000"/>
        </w:rPr>
        <w:sym w:font="Symbol" w:char="F0A3"/>
      </w:r>
      <w:r w:rsidR="00573585">
        <w:rPr>
          <w:color w:val="000000"/>
        </w:rPr>
        <w:t> </w:t>
      </w:r>
      <w:r w:rsidRPr="00957B55">
        <w:rPr>
          <w:snapToGrid w:val="0"/>
          <w:color w:val="000000"/>
        </w:rPr>
        <w:t>50 </w:t>
      </w:r>
      <w:r w:rsidR="00573585">
        <w:rPr>
          <w:snapToGrid w:val="0"/>
          <w:color w:val="000000"/>
        </w:rPr>
        <w:t>k</w:t>
      </w:r>
      <w:r w:rsidRPr="00957B55">
        <w:rPr>
          <w:snapToGrid w:val="0"/>
          <w:color w:val="000000"/>
        </w:rPr>
        <w:t>opi</w:t>
      </w:r>
      <w:r w:rsidR="00573585">
        <w:rPr>
          <w:snapToGrid w:val="0"/>
          <w:color w:val="000000"/>
        </w:rPr>
        <w:t>jų</w:t>
      </w:r>
      <w:r w:rsidRPr="00957B55">
        <w:rPr>
          <w:snapToGrid w:val="0"/>
          <w:color w:val="000000"/>
        </w:rPr>
        <w:t>/ml (</w:t>
      </w:r>
      <w:r w:rsidR="00573585">
        <w:rPr>
          <w:snapToGrid w:val="0"/>
          <w:color w:val="000000"/>
        </w:rPr>
        <w:t xml:space="preserve">atitinkamai </w:t>
      </w:r>
      <w:r w:rsidRPr="00957B55">
        <w:rPr>
          <w:snapToGrid w:val="0"/>
          <w:color w:val="000000"/>
        </w:rPr>
        <w:t>53</w:t>
      </w:r>
      <w:r w:rsidR="00D57428">
        <w:rPr>
          <w:snapToGrid w:val="0"/>
          <w:color w:val="000000"/>
        </w:rPr>
        <w:t> </w:t>
      </w:r>
      <w:r w:rsidRPr="00957B55">
        <w:rPr>
          <w:snapToGrid w:val="0"/>
          <w:color w:val="000000"/>
        </w:rPr>
        <w:t>%, 42</w:t>
      </w:r>
      <w:r w:rsidR="00D57428">
        <w:rPr>
          <w:snapToGrid w:val="0"/>
          <w:color w:val="000000"/>
        </w:rPr>
        <w:t> </w:t>
      </w:r>
      <w:r w:rsidRPr="00957B55">
        <w:rPr>
          <w:snapToGrid w:val="0"/>
          <w:color w:val="000000"/>
        </w:rPr>
        <w:t xml:space="preserve">% </w:t>
      </w:r>
      <w:r w:rsidR="00573585">
        <w:rPr>
          <w:snapToGrid w:val="0"/>
          <w:color w:val="000000"/>
        </w:rPr>
        <w:t>ir</w:t>
      </w:r>
      <w:r w:rsidRPr="00957B55">
        <w:rPr>
          <w:snapToGrid w:val="0"/>
          <w:color w:val="000000"/>
        </w:rPr>
        <w:t xml:space="preserve"> 28</w:t>
      </w:r>
      <w:r w:rsidR="00D57428">
        <w:rPr>
          <w:snapToGrid w:val="0"/>
          <w:color w:val="000000"/>
        </w:rPr>
        <w:t> </w:t>
      </w:r>
      <w:r w:rsidRPr="00957B55">
        <w:rPr>
          <w:snapToGrid w:val="0"/>
          <w:color w:val="000000"/>
        </w:rPr>
        <w:t>%, p</w:t>
      </w:r>
      <w:r w:rsidR="00573585">
        <w:rPr>
          <w:snapToGrid w:val="0"/>
          <w:color w:val="000000"/>
        </w:rPr>
        <w:t> </w:t>
      </w:r>
      <w:r w:rsidRPr="00957B55">
        <w:rPr>
          <w:snapToGrid w:val="0"/>
          <w:color w:val="000000"/>
        </w:rPr>
        <w:t>=</w:t>
      </w:r>
      <w:r w:rsidR="00573585">
        <w:rPr>
          <w:snapToGrid w:val="0"/>
          <w:color w:val="000000"/>
        </w:rPr>
        <w:t> </w:t>
      </w:r>
      <w:r w:rsidRPr="00957B55">
        <w:rPr>
          <w:snapToGrid w:val="0"/>
          <w:color w:val="000000"/>
        </w:rPr>
        <w:t>0</w:t>
      </w:r>
      <w:r w:rsidR="00573585">
        <w:rPr>
          <w:snapToGrid w:val="0"/>
          <w:color w:val="000000"/>
        </w:rPr>
        <w:t>,</w:t>
      </w:r>
      <w:r w:rsidRPr="00957B55">
        <w:rPr>
          <w:snapToGrid w:val="0"/>
          <w:color w:val="000000"/>
        </w:rPr>
        <w:t>07).</w:t>
      </w:r>
    </w:p>
    <w:p w14:paraId="52DAC7BC" w14:textId="77777777" w:rsidR="002E345B" w:rsidRDefault="002E345B"/>
    <w:p w14:paraId="2E2D4EBD" w14:textId="77777777" w:rsidR="003B0DA6" w:rsidRPr="00300C8E" w:rsidRDefault="003B0DA6" w:rsidP="003B0DA6">
      <w:r>
        <w:t>Remiantis f</w:t>
      </w:r>
      <w:r w:rsidRPr="00300C8E">
        <w:t>arma</w:t>
      </w:r>
      <w:r>
        <w:t>k</w:t>
      </w:r>
      <w:r w:rsidRPr="00300C8E">
        <w:t>okineti</w:t>
      </w:r>
      <w:r>
        <w:t xml:space="preserve">kos tyrimo </w:t>
      </w:r>
      <w:r w:rsidRPr="00300C8E">
        <w:t>(</w:t>
      </w:r>
      <w:r w:rsidRPr="00B92E7A">
        <w:rPr>
          <w:i/>
        </w:rPr>
        <w:t>PENTA</w:t>
      </w:r>
      <w:r w:rsidRPr="00300C8E">
        <w:t xml:space="preserve"> 15)</w:t>
      </w:r>
      <w:r>
        <w:t xml:space="preserve"> duomenimis</w:t>
      </w:r>
      <w:r w:rsidRPr="00300C8E">
        <w:t xml:space="preserve">, </w:t>
      </w:r>
      <w:r>
        <w:t xml:space="preserve">keturių jaunesnių kaip 12 mėnesių tiriamųjų, kuriems buvo kontroliuojamas virusologinis atsakas, gydymas abakaviro ir </w:t>
      </w:r>
      <w:r w:rsidRPr="00747544">
        <w:t>lamivudino g</w:t>
      </w:r>
      <w:r>
        <w:t>eriamuoju tirpalu iš dozavimo du kartus per parą plano buvo pakeistas į dozavimo vieną kartą per parą planą</w:t>
      </w:r>
      <w:r w:rsidRPr="00300C8E">
        <w:t xml:space="preserve">. </w:t>
      </w:r>
      <w:r>
        <w:t>Trijų tiriamųjų virusų koncentracijos buvo neišmatuojamos, o vieno</w:t>
      </w:r>
      <w:r w:rsidRPr="00300C8E">
        <w:t xml:space="preserve"> pla</w:t>
      </w:r>
      <w:r>
        <w:t>z</w:t>
      </w:r>
      <w:r w:rsidRPr="00300C8E">
        <w:t>m</w:t>
      </w:r>
      <w:r>
        <w:t>oje buvo išmatuota</w:t>
      </w:r>
      <w:r w:rsidRPr="00300C8E">
        <w:t xml:space="preserve"> 900</w:t>
      </w:r>
      <w:r>
        <w:t> kopijų</w:t>
      </w:r>
      <w:r w:rsidRPr="00300C8E">
        <w:t xml:space="preserve">/ml </w:t>
      </w:r>
      <w:r>
        <w:t>Ž</w:t>
      </w:r>
      <w:r w:rsidRPr="00300C8E">
        <w:t>IV-RN</w:t>
      </w:r>
      <w:r>
        <w:t>R koncentracija 48-ąją savaitę</w:t>
      </w:r>
      <w:r w:rsidRPr="00300C8E">
        <w:t xml:space="preserve">. </w:t>
      </w:r>
      <w:r>
        <w:t>Saugumo problemų šiems tiriamiesiems nepastebėta</w:t>
      </w:r>
      <w:r w:rsidRPr="00300C8E">
        <w:t>.</w:t>
      </w:r>
    </w:p>
    <w:p w14:paraId="1B328187" w14:textId="77777777" w:rsidR="003B0DA6" w:rsidRDefault="003B0DA6"/>
    <w:p w14:paraId="7B9FDBDA" w14:textId="77777777" w:rsidR="002E345B" w:rsidRDefault="002E345B" w:rsidP="00416174">
      <w:pPr>
        <w:keepNext/>
        <w:widowControl w:val="0"/>
        <w:rPr>
          <w:b/>
        </w:rPr>
      </w:pPr>
      <w:r>
        <w:rPr>
          <w:b/>
        </w:rPr>
        <w:t>5.2</w:t>
      </w:r>
      <w:r>
        <w:rPr>
          <w:b/>
        </w:rPr>
        <w:tab/>
        <w:t>Farmakokinetinės savybės</w:t>
      </w:r>
    </w:p>
    <w:p w14:paraId="3EC222CC" w14:textId="77777777" w:rsidR="002E345B" w:rsidRDefault="002E345B" w:rsidP="00416174">
      <w:pPr>
        <w:keepNext/>
        <w:widowControl w:val="0"/>
        <w:rPr>
          <w:i/>
        </w:rPr>
      </w:pPr>
    </w:p>
    <w:p w14:paraId="38BDB577" w14:textId="77777777" w:rsidR="00571E45" w:rsidRDefault="002E345B" w:rsidP="00416174">
      <w:pPr>
        <w:keepNext/>
        <w:widowControl w:val="0"/>
        <w:rPr>
          <w:u w:val="single"/>
        </w:rPr>
      </w:pPr>
      <w:r w:rsidRPr="00CD5C41">
        <w:rPr>
          <w:u w:val="single"/>
        </w:rPr>
        <w:t>Absorbcija</w:t>
      </w:r>
    </w:p>
    <w:p w14:paraId="60E76966" w14:textId="77777777" w:rsidR="00573585" w:rsidRPr="00CD5C41" w:rsidRDefault="00573585" w:rsidP="00416174">
      <w:pPr>
        <w:keepNext/>
        <w:widowControl w:val="0"/>
        <w:rPr>
          <w:u w:val="single"/>
        </w:rPr>
      </w:pPr>
    </w:p>
    <w:p w14:paraId="28C35FB9" w14:textId="77777777" w:rsidR="002E345B" w:rsidRDefault="002E345B">
      <w:r>
        <w:t>Išgertas abakaviras absorbuojamas greitai ir gerai, absoliutus biologinis prieinamumas suaugusių žmonių organizme yra 83 </w:t>
      </w:r>
      <w:r>
        <w:sym w:font="Symbol" w:char="F025"/>
      </w:r>
      <w:r>
        <w:t>. Išgėrus abakaviro tablečių, didžiausia koncentracija kraujo serume (C</w:t>
      </w:r>
      <w:r>
        <w:rPr>
          <w:vertAlign w:val="subscript"/>
        </w:rPr>
        <w:t>max</w:t>
      </w:r>
      <w:r>
        <w:t>) atsiranda maždaug po 1,5 val. (t</w:t>
      </w:r>
      <w:r>
        <w:rPr>
          <w:vertAlign w:val="subscript"/>
        </w:rPr>
        <w:t>max</w:t>
      </w:r>
      <w:r>
        <w:t xml:space="preserve">), išgėrus tirpalo </w:t>
      </w:r>
      <w:r>
        <w:sym w:font="Symbol" w:char="F02D"/>
      </w:r>
      <w:r>
        <w:t xml:space="preserve"> maždaug po 1 val. </w:t>
      </w:r>
    </w:p>
    <w:p w14:paraId="6A3C04BC" w14:textId="77777777" w:rsidR="002E345B" w:rsidRDefault="002E345B"/>
    <w:p w14:paraId="1B8E99E8" w14:textId="77777777" w:rsidR="002E345B" w:rsidRDefault="002E345B">
      <w:r>
        <w:t>Vartojant terapines dozes (po 300 mg 2 kartus per parą), nusistovėjus pusiausvyrai abakaviro vidutinė (CV) C</w:t>
      </w:r>
      <w:r>
        <w:rPr>
          <w:vertAlign w:val="subscript"/>
        </w:rPr>
        <w:t>max</w:t>
      </w:r>
      <w:r>
        <w:t xml:space="preserve"> ir C</w:t>
      </w:r>
      <w:r>
        <w:rPr>
          <w:vertAlign w:val="subscript"/>
        </w:rPr>
        <w:t xml:space="preserve">min </w:t>
      </w:r>
      <w:r>
        <w:t>yra atitinkamai 3,00 </w:t>
      </w:r>
      <w:r>
        <w:sym w:font="Symbol" w:char="F06D"/>
      </w:r>
      <w:r>
        <w:t>g/ml (30 %) ir 0,01 µg/ml (99 %). Dozuojant kas 12 valandų vidutinis (</w:t>
      </w:r>
      <w:r w:rsidRPr="007826B7">
        <w:t>CV) AUC buvo 6,02 </w:t>
      </w:r>
      <w:r w:rsidRPr="007826B7">
        <w:sym w:font="Symbol" w:char="F06D"/>
      </w:r>
      <w:r w:rsidRPr="007826B7">
        <w:t>g</w:t>
      </w:r>
      <w:r w:rsidR="00573585" w:rsidRPr="007826B7">
        <w:t>•</w:t>
      </w:r>
      <w:r w:rsidR="00AF06EB" w:rsidRPr="007826B7">
        <w:t>val</w:t>
      </w:r>
      <w:r w:rsidR="00E15C98" w:rsidRPr="007826B7">
        <w:t>.</w:t>
      </w:r>
      <w:r w:rsidRPr="007826B7">
        <w:t>/ml (29 %), kuris atitinka paros AUC apie 12,0 </w:t>
      </w:r>
      <w:r w:rsidRPr="007826B7">
        <w:sym w:font="Symbol" w:char="F06D"/>
      </w:r>
      <w:r w:rsidRPr="007826B7">
        <w:t>g</w:t>
      </w:r>
      <w:r w:rsidR="005142D5" w:rsidRPr="007826B7">
        <w:t>•</w:t>
      </w:r>
      <w:r w:rsidR="00AF06EB" w:rsidRPr="007826B7">
        <w:t>val</w:t>
      </w:r>
      <w:r w:rsidR="00E15C98" w:rsidRPr="007826B7">
        <w:t>.</w:t>
      </w:r>
      <w:r w:rsidRPr="007826B7">
        <w:t>/ml. Išgėrus tirpalo, C</w:t>
      </w:r>
      <w:r w:rsidRPr="007826B7">
        <w:rPr>
          <w:vertAlign w:val="subscript"/>
        </w:rPr>
        <w:t>max</w:t>
      </w:r>
      <w:r w:rsidRPr="007826B7">
        <w:t xml:space="preserve"> būna šiek tiek didesnė nei išgėrus tablečių. Išgėrus 600 mg abakaviro tabletę, abakaviro vidutinė (CV) C</w:t>
      </w:r>
      <w:r w:rsidRPr="007826B7">
        <w:rPr>
          <w:vertAlign w:val="subscript"/>
        </w:rPr>
        <w:t>max</w:t>
      </w:r>
      <w:r w:rsidRPr="007826B7">
        <w:t xml:space="preserve"> buvo apie 4,26 </w:t>
      </w:r>
      <w:r w:rsidRPr="007826B7">
        <w:sym w:font="Symbol" w:char="F06D"/>
      </w:r>
      <w:r w:rsidRPr="007826B7">
        <w:t>g/ml (28 %), o vidutinis (CV) AUC</w:t>
      </w:r>
      <w:r w:rsidRPr="007826B7">
        <w:rPr>
          <w:szCs w:val="22"/>
          <w:vertAlign w:val="subscript"/>
        </w:rPr>
        <w:t>∞</w:t>
      </w:r>
      <w:r w:rsidRPr="007826B7">
        <w:t xml:space="preserve"> – 11,95 </w:t>
      </w:r>
      <w:r w:rsidRPr="007826B7">
        <w:sym w:font="Symbol" w:char="F06D"/>
      </w:r>
      <w:r w:rsidRPr="007826B7">
        <w:t>g</w:t>
      </w:r>
      <w:r w:rsidR="00573585" w:rsidRPr="007826B7">
        <w:t>•</w:t>
      </w:r>
      <w:r w:rsidR="00AF06EB" w:rsidRPr="007826B7">
        <w:t>val</w:t>
      </w:r>
      <w:r w:rsidR="00E15C98" w:rsidRPr="007826B7">
        <w:t>.</w:t>
      </w:r>
      <w:r w:rsidRPr="007826B7">
        <w:t>/ml (21 %).</w:t>
      </w:r>
    </w:p>
    <w:p w14:paraId="48B32B8D" w14:textId="77777777" w:rsidR="002E345B" w:rsidRDefault="002E345B"/>
    <w:p w14:paraId="1C9AAAFF" w14:textId="77777777" w:rsidR="002E345B" w:rsidRDefault="002E345B">
      <w:r>
        <w:t>Maistas lėtina absorbciją, mažina C</w:t>
      </w:r>
      <w:r>
        <w:rPr>
          <w:vertAlign w:val="subscript"/>
        </w:rPr>
        <w:t>max</w:t>
      </w:r>
      <w:r>
        <w:t>, tačiau bendras vaisto kiekis kraujo plazmoje, t. y. AUC, nekinta. Vadinasi, medikamento galima gerti tiek valgymo metu, tiek nevalgius.</w:t>
      </w:r>
    </w:p>
    <w:p w14:paraId="749ECC41" w14:textId="77777777" w:rsidR="00BA0372" w:rsidRDefault="00BA0372"/>
    <w:p w14:paraId="0B0ECEBB" w14:textId="77777777" w:rsidR="00BA0372" w:rsidRDefault="00BA0372">
      <w:r>
        <w:t>Tikėtina, kad smulkintų tablečių vartojimas kartu su nedideliu pusiau skysto maisto arba skysčio kiekiu ne</w:t>
      </w:r>
      <w:r w:rsidR="00620791">
        <w:t>paveiks</w:t>
      </w:r>
      <w:r>
        <w:t xml:space="preserve"> farmacinės kokybės ir nepakeis klinikinio poveikio. Ši išvada </w:t>
      </w:r>
      <w:r w:rsidR="00620791">
        <w:t>paremta</w:t>
      </w:r>
      <w:r>
        <w:t xml:space="preserve"> </w:t>
      </w:r>
      <w:r w:rsidR="00A25865">
        <w:t xml:space="preserve">fiziocheminiais ir </w:t>
      </w:r>
      <w:r>
        <w:t>farmakokinetin</w:t>
      </w:r>
      <w:r w:rsidR="00A25865">
        <w:t>iai</w:t>
      </w:r>
      <w:r>
        <w:t xml:space="preserve">s </w:t>
      </w:r>
      <w:r w:rsidR="00A25865">
        <w:t>duomenimis</w:t>
      </w:r>
      <w:r w:rsidR="00620791">
        <w:t>, darant</w:t>
      </w:r>
      <w:r>
        <w:t xml:space="preserve"> </w:t>
      </w:r>
      <w:r w:rsidR="002F4AA1">
        <w:t>prielaid</w:t>
      </w:r>
      <w:r w:rsidR="00620791">
        <w:t>ą</w:t>
      </w:r>
      <w:r w:rsidR="002F4AA1">
        <w:t>, kad pacientas susmulkina ir ištirpina 100</w:t>
      </w:r>
      <w:r w:rsidR="00620791">
        <w:t> </w:t>
      </w:r>
      <w:r w:rsidR="002F4AA1" w:rsidRPr="00BE62E5">
        <w:t>%</w:t>
      </w:r>
      <w:r w:rsidR="002F4AA1">
        <w:t xml:space="preserve"> tabletės ir nedels</w:t>
      </w:r>
      <w:r w:rsidR="00620791">
        <w:t>damas</w:t>
      </w:r>
      <w:r w:rsidR="002F4AA1">
        <w:t xml:space="preserve"> praryja.</w:t>
      </w:r>
    </w:p>
    <w:p w14:paraId="521D8BD0" w14:textId="77777777" w:rsidR="002E345B" w:rsidRDefault="002E345B">
      <w:pPr>
        <w:rPr>
          <w:i/>
        </w:rPr>
      </w:pPr>
    </w:p>
    <w:p w14:paraId="52898706" w14:textId="77777777" w:rsidR="00571E45" w:rsidRDefault="002E345B" w:rsidP="00F765C0">
      <w:pPr>
        <w:keepNext/>
        <w:widowControl w:val="0"/>
        <w:rPr>
          <w:u w:val="single"/>
        </w:rPr>
      </w:pPr>
      <w:r w:rsidRPr="00CD5C41">
        <w:rPr>
          <w:u w:val="single"/>
        </w:rPr>
        <w:t>Pasiskirstymas</w:t>
      </w:r>
    </w:p>
    <w:p w14:paraId="010DD091" w14:textId="77777777" w:rsidR="00573585" w:rsidRPr="00CD5C41" w:rsidRDefault="00573585">
      <w:pPr>
        <w:rPr>
          <w:i/>
          <w:u w:val="single"/>
        </w:rPr>
      </w:pPr>
    </w:p>
    <w:p w14:paraId="0A0706EC" w14:textId="77777777" w:rsidR="002E345B" w:rsidRDefault="002E345B">
      <w:r>
        <w:t xml:space="preserve">Į veną injekuoto abakaviro tariamasis pasiskirstymo tūris yra maždaug 0,8 l/kg, vadinasi, medikamentas lengvai patenka į organizmo audinius. </w:t>
      </w:r>
    </w:p>
    <w:p w14:paraId="4AA140B6" w14:textId="77777777" w:rsidR="002E345B" w:rsidRDefault="002E345B"/>
    <w:p w14:paraId="273C5535" w14:textId="77777777" w:rsidR="002E345B" w:rsidRDefault="002E345B">
      <w:r>
        <w:t>Tyrimais su ŽIV užsikrėtusiais pacientais nustatyta, jog abakaviras gerai patenka į smegenų skystį, kuriame jo koncentracija būna 30</w:t>
      </w:r>
      <w:r w:rsidR="00573585">
        <w:noBreakHyphen/>
      </w:r>
      <w:r>
        <w:t>44 </w:t>
      </w:r>
      <w:r>
        <w:sym w:font="Symbol" w:char="F025"/>
      </w:r>
      <w:r>
        <w:t xml:space="preserve"> AUC reikšmės. Vartojant abakaviro po 600 mg 2 kartus per parą, C</w:t>
      </w:r>
      <w:r>
        <w:rPr>
          <w:vertAlign w:val="subscript"/>
        </w:rPr>
        <w:t>max</w:t>
      </w:r>
      <w:r>
        <w:t xml:space="preserve"> būna 9 kartus didesnė už IC</w:t>
      </w:r>
      <w:r>
        <w:rPr>
          <w:vertAlign w:val="subscript"/>
        </w:rPr>
        <w:t>50</w:t>
      </w:r>
      <w:r>
        <w:t xml:space="preserve"> (0,08 </w:t>
      </w:r>
      <w:r>
        <w:sym w:font="Symbol" w:char="F06D"/>
      </w:r>
      <w:r>
        <w:t>g/ml, arba 0,26 </w:t>
      </w:r>
      <w:r>
        <w:sym w:font="Symbol" w:char="F06D"/>
      </w:r>
      <w:r w:rsidR="00F765C0">
        <w:t>mol</w:t>
      </w:r>
      <w:r>
        <w:t xml:space="preserve">). </w:t>
      </w:r>
    </w:p>
    <w:p w14:paraId="509D8E32" w14:textId="77777777" w:rsidR="002E345B" w:rsidRDefault="002E345B"/>
    <w:p w14:paraId="4764F9FE" w14:textId="77777777" w:rsidR="002E345B" w:rsidRDefault="002E345B">
      <w:r>
        <w:t xml:space="preserve">Tyrimų </w:t>
      </w:r>
      <w:r>
        <w:rPr>
          <w:i/>
        </w:rPr>
        <w:t xml:space="preserve">in vitro </w:t>
      </w:r>
      <w:r>
        <w:t>rezultatai rodo, jog tuo metu, kai koncentracija yra terapinė, prie žmogaus kraujo plazmos baltymų jungiasi maždaug 49 </w:t>
      </w:r>
      <w:r>
        <w:sym w:font="Symbol" w:char="F025"/>
      </w:r>
      <w:r>
        <w:t xml:space="preserve"> abakaviro. Vadinasi, jo ir medikamentų, atpalaiduojančių kitus preparatus iš junginių su baltymais, sąveikos tikimybė yra maža. </w:t>
      </w:r>
    </w:p>
    <w:p w14:paraId="07D75959" w14:textId="77777777" w:rsidR="002E345B" w:rsidRDefault="002E345B">
      <w:pPr>
        <w:rPr>
          <w:i/>
        </w:rPr>
      </w:pPr>
    </w:p>
    <w:p w14:paraId="6B8B572A" w14:textId="77777777" w:rsidR="00571E45" w:rsidRDefault="00571E45" w:rsidP="00AC111B">
      <w:pPr>
        <w:keepNext/>
        <w:widowControl w:val="0"/>
        <w:rPr>
          <w:u w:val="single"/>
        </w:rPr>
      </w:pPr>
      <w:r w:rsidRPr="00CD5C41">
        <w:rPr>
          <w:u w:val="single"/>
        </w:rPr>
        <w:t>Biotransformacija</w:t>
      </w:r>
    </w:p>
    <w:p w14:paraId="5B9BCA10" w14:textId="77777777" w:rsidR="00573585" w:rsidRPr="000C188A" w:rsidRDefault="00573585" w:rsidP="00AC111B">
      <w:pPr>
        <w:keepNext/>
        <w:widowControl w:val="0"/>
      </w:pPr>
    </w:p>
    <w:p w14:paraId="02A39F8F" w14:textId="77777777" w:rsidR="002E345B" w:rsidRDefault="002E345B">
      <w:r>
        <w:t>Abakaviras daugiausiai metabolizuojamas kepenyse. Apie 2 </w:t>
      </w:r>
      <w:r>
        <w:sym w:font="Symbol" w:char="F025"/>
      </w:r>
      <w:r>
        <w:t xml:space="preserve"> dozės išsiskiria su šlapimu nepakitusio medikamento pavidalu. Metabolizmo, veikiant alkoholdehidrogenazei ir vykstant gliukuronizacijai, metu atsiranda 5’-karboksirūgštis ir 5’-gliukuronidas. Šie junginiai sudaro 66 </w:t>
      </w:r>
      <w:r>
        <w:sym w:font="Symbol" w:char="F025"/>
      </w:r>
      <w:r>
        <w:t xml:space="preserve"> paskirtos vaisto dozės. Jie išskiriami su šlapimu. </w:t>
      </w:r>
    </w:p>
    <w:p w14:paraId="5A2CD8F6" w14:textId="77777777" w:rsidR="002E345B" w:rsidRDefault="002E345B">
      <w:pPr>
        <w:rPr>
          <w:i/>
        </w:rPr>
      </w:pPr>
    </w:p>
    <w:p w14:paraId="058C2F10" w14:textId="77777777" w:rsidR="00571E45" w:rsidRDefault="002E345B">
      <w:pPr>
        <w:rPr>
          <w:u w:val="single"/>
        </w:rPr>
      </w:pPr>
      <w:r w:rsidRPr="00CD5C41">
        <w:rPr>
          <w:u w:val="single"/>
        </w:rPr>
        <w:t xml:space="preserve">Eliminacija </w:t>
      </w:r>
    </w:p>
    <w:p w14:paraId="6DF62D2F" w14:textId="77777777" w:rsidR="00573585" w:rsidRPr="000C188A" w:rsidRDefault="00573585"/>
    <w:p w14:paraId="18306301" w14:textId="25A3C129" w:rsidR="002E345B" w:rsidRDefault="002E345B">
      <w:r>
        <w:t>Vidutinė abakaviro pusinės eliminacijos trukmė yra maždaug 1,5 val. 300 mg dozę vartojant 2</w:t>
      </w:r>
      <w:ins w:id="33" w:author="Author">
        <w:r w:rsidR="00F638D0">
          <w:t> </w:t>
        </w:r>
      </w:ins>
      <w:del w:id="34" w:author="Author">
        <w:r w:rsidDel="00F638D0">
          <w:delText xml:space="preserve"> </w:delText>
        </w:r>
      </w:del>
      <w:r>
        <w:t>kartus per parą, abakaviro pastebimai organizme nesikaupia. Preparatas eliminuojamas vykstant metabolizmui kepenyse, metabolitai išskiriami daugiausiai pro inkstus. Su šlapimu nepakitusio vaisto bei metabolitų pavidalu išsiskiria 83 </w:t>
      </w:r>
      <w:r>
        <w:sym w:font="Symbol" w:char="F025"/>
      </w:r>
      <w:r>
        <w:t xml:space="preserve"> dozės, likusi dalis eliminuojama su išmatomis. </w:t>
      </w:r>
    </w:p>
    <w:p w14:paraId="1352EBD1" w14:textId="77777777" w:rsidR="002E345B" w:rsidRDefault="002E345B">
      <w:pPr>
        <w:rPr>
          <w:u w:val="single"/>
        </w:rPr>
      </w:pPr>
    </w:p>
    <w:p w14:paraId="6F2D6B38" w14:textId="77777777" w:rsidR="002E345B" w:rsidRDefault="002E345B">
      <w:pPr>
        <w:rPr>
          <w:u w:val="single"/>
        </w:rPr>
      </w:pPr>
      <w:r>
        <w:rPr>
          <w:u w:val="single"/>
        </w:rPr>
        <w:t>Farmakokinetika ląstelėje</w:t>
      </w:r>
    </w:p>
    <w:p w14:paraId="3C772952" w14:textId="77777777" w:rsidR="002E345B" w:rsidRPr="000C188A" w:rsidRDefault="002E345B"/>
    <w:p w14:paraId="427910DF" w14:textId="3ECDD9FD" w:rsidR="004D3FC2" w:rsidRDefault="002E345B">
      <w:r>
        <w:t>Tiriant 20 ŽIV infekuotų pacientų, kurie vartojo po 300 mg abakaviro 2</w:t>
      </w:r>
      <w:ins w:id="35" w:author="Author">
        <w:r w:rsidR="00F638D0">
          <w:t> </w:t>
        </w:r>
      </w:ins>
      <w:del w:id="36" w:author="Author">
        <w:r w:rsidDel="00F638D0">
          <w:delText xml:space="preserve"> </w:delText>
        </w:r>
      </w:del>
      <w:r>
        <w:t>kartus per parą, prieš 24</w:t>
      </w:r>
      <w:ins w:id="37" w:author="Author">
        <w:r w:rsidR="00F638D0">
          <w:t> </w:t>
        </w:r>
      </w:ins>
      <w:del w:id="38" w:author="Author">
        <w:r w:rsidDel="00F638D0">
          <w:delText xml:space="preserve"> </w:delText>
        </w:r>
      </w:del>
      <w:r>
        <w:t>valandų mėginių ėmimo laikotarpį išgėrus tik vieną 300 mg dozę, geometrinis vidutinis galutinis karbavir-TF pusinės eliminacijos periodas ląstelėje buvo 20,6</w:t>
      </w:r>
      <w:ins w:id="39" w:author="Author">
        <w:r w:rsidR="00F638D0">
          <w:t> </w:t>
        </w:r>
      </w:ins>
      <w:del w:id="40" w:author="Author">
        <w:r w:rsidDel="00F638D0">
          <w:delText xml:space="preserve"> </w:delText>
        </w:r>
      </w:del>
      <w:r>
        <w:t>valandos, o geometrinis vidutinis abakaviro pusinės eliminacijos periodas plazmoje buvo 2,6</w:t>
      </w:r>
      <w:ins w:id="41" w:author="Author">
        <w:r w:rsidR="00F638D0">
          <w:t> </w:t>
        </w:r>
      </w:ins>
      <w:del w:id="42" w:author="Author">
        <w:r w:rsidDel="00F638D0">
          <w:delText xml:space="preserve"> </w:delText>
        </w:r>
      </w:del>
      <w:r>
        <w:t xml:space="preserve">valandos. </w:t>
      </w:r>
      <w:r>
        <w:rPr>
          <w:color w:val="000000"/>
          <w:szCs w:val="22"/>
        </w:rPr>
        <w:t>Kryžminio tyrimo su 27 ŽIV infekuotais pacientais metu nustatyta, kad intraląstelinė karboviro-TP ekspozicija buvo didesnė skiriant abakavirą po 600 mg vieną kartą per parą (AUC</w:t>
      </w:r>
      <w:r>
        <w:rPr>
          <w:color w:val="000000"/>
          <w:szCs w:val="22"/>
          <w:vertAlign w:val="subscript"/>
        </w:rPr>
        <w:t xml:space="preserve">24,ss </w:t>
      </w:r>
      <w:r>
        <w:rPr>
          <w:color w:val="000000"/>
          <w:szCs w:val="22"/>
        </w:rPr>
        <w:t>+ 32 %, C</w:t>
      </w:r>
      <w:r>
        <w:rPr>
          <w:color w:val="000000"/>
          <w:szCs w:val="22"/>
          <w:vertAlign w:val="subscript"/>
        </w:rPr>
        <w:t>max24,ss</w:t>
      </w:r>
      <w:r>
        <w:rPr>
          <w:color w:val="000000"/>
          <w:szCs w:val="22"/>
        </w:rPr>
        <w:t xml:space="preserve"> + 99 % ir C</w:t>
      </w:r>
      <w:r>
        <w:rPr>
          <w:color w:val="000000"/>
          <w:szCs w:val="22"/>
          <w:vertAlign w:val="subscript"/>
        </w:rPr>
        <w:t>trough</w:t>
      </w:r>
      <w:r>
        <w:rPr>
          <w:color w:val="000000"/>
          <w:szCs w:val="22"/>
        </w:rPr>
        <w:t xml:space="preserve"> + 18 %) negu skiriant jį po 300 mg du kartus per parą. Apskritai </w:t>
      </w:r>
      <w:r>
        <w:t>šie duomenys pagrindžia abakaviro 600 mg vartojimą vieną kartą per parą gydant ŽIV infekuotus ligonius. Be to, vieną kartą per parą skiriamo abakaviro efektyvumą ir saugumą įrodė pagrindinis klinikinis tyrimas (CNA30021 – žr. Klinikinė patirtis).</w:t>
      </w:r>
    </w:p>
    <w:p w14:paraId="39890BEF" w14:textId="77777777" w:rsidR="002E345B" w:rsidRDefault="002E345B">
      <w:pPr>
        <w:rPr>
          <w:u w:val="single"/>
        </w:rPr>
      </w:pPr>
    </w:p>
    <w:p w14:paraId="599BB041" w14:textId="77777777" w:rsidR="002E345B" w:rsidRDefault="00393D0F">
      <w:pPr>
        <w:rPr>
          <w:u w:val="single"/>
        </w:rPr>
      </w:pPr>
      <w:r>
        <w:rPr>
          <w:u w:val="single"/>
        </w:rPr>
        <w:t>Ypating</w:t>
      </w:r>
      <w:r w:rsidR="00417F23">
        <w:rPr>
          <w:u w:val="single"/>
        </w:rPr>
        <w:t>ų</w:t>
      </w:r>
      <w:r w:rsidR="001164BE">
        <w:rPr>
          <w:u w:val="single"/>
        </w:rPr>
        <w:t xml:space="preserve"> populiacij</w:t>
      </w:r>
      <w:r w:rsidR="00417F23">
        <w:rPr>
          <w:u w:val="single"/>
        </w:rPr>
        <w:t>ų pacientai</w:t>
      </w:r>
    </w:p>
    <w:p w14:paraId="44C5A50D" w14:textId="77777777" w:rsidR="002E345B" w:rsidRPr="000C188A" w:rsidRDefault="002E345B">
      <w:pPr>
        <w:rPr>
          <w:iCs/>
        </w:rPr>
      </w:pPr>
    </w:p>
    <w:p w14:paraId="6D59ABBA" w14:textId="77777777" w:rsidR="00417F23" w:rsidRDefault="002E345B">
      <w:pPr>
        <w:rPr>
          <w:i/>
        </w:rPr>
      </w:pPr>
      <w:r>
        <w:rPr>
          <w:i/>
        </w:rPr>
        <w:t>Kepenų funkcijos sutrikimas</w:t>
      </w:r>
    </w:p>
    <w:p w14:paraId="241DEDC4" w14:textId="77777777" w:rsidR="00417F23" w:rsidRPr="000C188A" w:rsidRDefault="00417F23">
      <w:pPr>
        <w:rPr>
          <w:iCs/>
        </w:rPr>
      </w:pPr>
    </w:p>
    <w:p w14:paraId="2B3740F6" w14:textId="3DBD8B3F" w:rsidR="00A64006" w:rsidRDefault="002E345B">
      <w:r>
        <w:t>Abakaviras daugiausiai metabolizuojamas kepenyse. Farmakokinetikos tyrimų rezultatai rodo, jog lengvu kepenų sutrikimu (</w:t>
      </w:r>
      <w:r>
        <w:rPr>
          <w:i/>
        </w:rPr>
        <w:t xml:space="preserve">Child-Pugh </w:t>
      </w:r>
      <w:r>
        <w:t>skalės duomenys yra 5</w:t>
      </w:r>
      <w:r w:rsidR="00417F23">
        <w:noBreakHyphen/>
      </w:r>
      <w:r>
        <w:t>6) sergančių ligonių, išgėrusių vieną 600 mg dozę,</w:t>
      </w:r>
      <w:r w:rsidR="003D395A" w:rsidRPr="003D395A">
        <w:t xml:space="preserve"> </w:t>
      </w:r>
      <w:r w:rsidR="00A32112">
        <w:t xml:space="preserve">AUC </w:t>
      </w:r>
      <w:r w:rsidR="003D395A">
        <w:t xml:space="preserve">mediana (ribos) buvo 24,1 (nuo 10,4 iki 54,8) </w:t>
      </w:r>
      <w:r w:rsidR="003D395A" w:rsidRPr="007826B7">
        <w:sym w:font="Symbol" w:char="F06D"/>
      </w:r>
      <w:r w:rsidR="003D395A" w:rsidRPr="007826B7">
        <w:t>g•val./ml</w:t>
      </w:r>
      <w:r w:rsidR="003D395A">
        <w:t>. Rezultatai parodė, kad</w:t>
      </w:r>
      <w:r>
        <w:t xml:space="preserve"> organizme abakaviro AUC buvo 1,89 (1,32; 2,7) karto didesnis</w:t>
      </w:r>
      <w:r w:rsidR="00A32112">
        <w:t xml:space="preserve"> (90</w:t>
      </w:r>
      <w:r w:rsidR="00D57428">
        <w:t> </w:t>
      </w:r>
      <w:r w:rsidR="00A32112" w:rsidRPr="00C40E36">
        <w:t>% PI)</w:t>
      </w:r>
      <w:r>
        <w:t xml:space="preserve">, o pusinės eliminacijos </w:t>
      </w:r>
      <w:r>
        <w:lastRenderedPageBreak/>
        <w:t xml:space="preserve">laikas </w:t>
      </w:r>
      <w:r>
        <w:sym w:font="Symbol" w:char="F02D"/>
      </w:r>
      <w:r>
        <w:t xml:space="preserve"> 1,58 (1,22; 2,04) karto ilgesnis. Lengvu kepenų sutrikimu sergantiems žmonėms dozės mažinimo rekomendacijų pateikti neįmanoma, kadangi tyrimų metu jų organizme preparato ekspozicija buvo labai nevienoda.</w:t>
      </w:r>
    </w:p>
    <w:p w14:paraId="128C4F03" w14:textId="77777777" w:rsidR="00EF41C4" w:rsidRDefault="00EF41C4" w:rsidP="00A64006"/>
    <w:p w14:paraId="01C3DF29" w14:textId="43FE6C44" w:rsidR="00A64006" w:rsidRDefault="00A64006" w:rsidP="00A64006">
      <w:r>
        <w:t xml:space="preserve">Abakaviras nerekomenduojamas pacientams, sergantiems vidutiniu ar sunkiu kepenų funkcijos sutrikimu. </w:t>
      </w:r>
    </w:p>
    <w:p w14:paraId="5254C770" w14:textId="77777777" w:rsidR="002E345B" w:rsidRDefault="002E345B">
      <w:pPr>
        <w:rPr>
          <w:i/>
        </w:rPr>
      </w:pPr>
    </w:p>
    <w:p w14:paraId="1973FF97" w14:textId="77777777" w:rsidR="00417F23" w:rsidRDefault="002E345B" w:rsidP="00417F23">
      <w:pPr>
        <w:keepNext/>
        <w:widowControl w:val="0"/>
        <w:rPr>
          <w:i/>
        </w:rPr>
      </w:pPr>
      <w:r>
        <w:rPr>
          <w:i/>
        </w:rPr>
        <w:t>Inkstų funkcijos sutrikimas</w:t>
      </w:r>
    </w:p>
    <w:p w14:paraId="1220FD8E" w14:textId="77777777" w:rsidR="00417F23" w:rsidRPr="000C188A" w:rsidRDefault="00417F23">
      <w:pPr>
        <w:rPr>
          <w:iCs/>
        </w:rPr>
      </w:pPr>
    </w:p>
    <w:p w14:paraId="16ABDED2" w14:textId="2FEF4896" w:rsidR="002E345B" w:rsidRDefault="002E345B">
      <w:pPr>
        <w:rPr>
          <w:i/>
        </w:rPr>
      </w:pPr>
      <w:r>
        <w:t>Abakaviras daugiausiai metabolizuojamas kepenyse. Su šlapimu nepakitusio vaisto pavidalu išsiskiria tik apie 2 </w:t>
      </w:r>
      <w:r>
        <w:sym w:font="Symbol" w:char="F025"/>
      </w:r>
      <w:r>
        <w:t xml:space="preserve"> dozės. Pacientų, kuriems yra galutinė inkstų ligos stadija, organizme abakaviro farmakokinetika yra tokia pat kaip žmonių, kurių inkstų funkcija normali. Vadinasi, ligoniams, kurių inkstų funkcija sutrikusi, dozės mažinti nereikia. Remiantis nedidele patirtimi, galima teigti, jog žmonių, kuriems yra galutinė inkstų ligos stadija, abakaviru gydyti negalima.</w:t>
      </w:r>
    </w:p>
    <w:p w14:paraId="5A8FD489" w14:textId="77777777" w:rsidR="002E345B" w:rsidRDefault="002E345B">
      <w:pPr>
        <w:rPr>
          <w:i/>
        </w:rPr>
      </w:pPr>
    </w:p>
    <w:p w14:paraId="5AD97917" w14:textId="77777777" w:rsidR="00F23405" w:rsidRPr="007E2258" w:rsidRDefault="00F23405">
      <w:pPr>
        <w:rPr>
          <w:i/>
        </w:rPr>
      </w:pPr>
      <w:r w:rsidRPr="007E2258">
        <w:rPr>
          <w:i/>
        </w:rPr>
        <w:t>Vaikų populiacija</w:t>
      </w:r>
    </w:p>
    <w:p w14:paraId="640741B8" w14:textId="77777777" w:rsidR="00F23405" w:rsidRPr="000C188A" w:rsidRDefault="00F23405"/>
    <w:p w14:paraId="05710BEF" w14:textId="77777777" w:rsidR="00573585" w:rsidRDefault="00573585">
      <w:r w:rsidRPr="00747544">
        <w:t>Su vaikais atliktų k</w:t>
      </w:r>
      <w:r w:rsidR="002E345B" w:rsidRPr="00747544">
        <w:t>linikinių tyrimų duomenys rodo, jog vaikų organizme abakavir</w:t>
      </w:r>
      <w:r w:rsidRPr="00747544">
        <w:t>as, vartojant geriam</w:t>
      </w:r>
      <w:r w:rsidR="001164BE" w:rsidRPr="00747544">
        <w:t>ojo</w:t>
      </w:r>
      <w:r w:rsidR="002E345B" w:rsidRPr="00747544">
        <w:t xml:space="preserve"> tirpal</w:t>
      </w:r>
      <w:r w:rsidR="001164BE" w:rsidRPr="00747544">
        <w:t>o</w:t>
      </w:r>
      <w:r w:rsidRPr="00747544">
        <w:t xml:space="preserve"> arba tablečių </w:t>
      </w:r>
      <w:r w:rsidR="00B26E1E" w:rsidRPr="00747544">
        <w:t xml:space="preserve">farmacines </w:t>
      </w:r>
      <w:r w:rsidRPr="00747544">
        <w:t>formas,</w:t>
      </w:r>
      <w:r w:rsidR="002E345B" w:rsidRPr="00747544">
        <w:t xml:space="preserve"> absorbuojamas greitai ir gerai</w:t>
      </w:r>
      <w:r w:rsidRPr="00747544">
        <w:t xml:space="preserve">. Vartojant tokias pat abiejų </w:t>
      </w:r>
      <w:r w:rsidR="00B26E1E" w:rsidRPr="00747544">
        <w:t xml:space="preserve">farmacinių </w:t>
      </w:r>
      <w:r w:rsidRPr="00747544">
        <w:t>formų dozes, abakaviro konce</w:t>
      </w:r>
      <w:r>
        <w:t>ntracijos plazmoje buvo tokios pat. Vaikų, vartojusių abakaviro geriamąjį tirpalą pagal rekomenduojamą dozavimo planą, plazmoje buvo pasiekta į suaugusiųjų panaši abak</w:t>
      </w:r>
      <w:r w:rsidR="00AD1FF5">
        <w:t>a</w:t>
      </w:r>
      <w:r>
        <w:t>viro ekspozicija. Vaikų, vartojusių abakaviro geriam</w:t>
      </w:r>
      <w:r w:rsidR="00BA0C29">
        <w:t>ą</w:t>
      </w:r>
      <w:r>
        <w:t>sias</w:t>
      </w:r>
      <w:r w:rsidRPr="003D4100">
        <w:rPr>
          <w:color w:val="000000"/>
        </w:rPr>
        <w:t xml:space="preserve"> tablet</w:t>
      </w:r>
      <w:r>
        <w:rPr>
          <w:color w:val="000000"/>
        </w:rPr>
        <w:t>e</w:t>
      </w:r>
      <w:r w:rsidRPr="003D4100">
        <w:rPr>
          <w:color w:val="000000"/>
        </w:rPr>
        <w:t xml:space="preserve">s </w:t>
      </w:r>
      <w:r>
        <w:t>pagal rekomenduojamą dozavimo planą, plazmoje buvo pasiekta didesnė</w:t>
      </w:r>
      <w:r w:rsidRPr="00573585">
        <w:t xml:space="preserve"> </w:t>
      </w:r>
      <w:r w:rsidR="00287411" w:rsidRPr="00747544">
        <w:t>abakaviro</w:t>
      </w:r>
      <w:r>
        <w:t xml:space="preserve"> ekspozicija nei vaikų, vartojusių geriamąjį tirpalą, plazmoje, nes </w:t>
      </w:r>
      <w:r>
        <w:rPr>
          <w:color w:val="000000"/>
        </w:rPr>
        <w:t>skiriant</w:t>
      </w:r>
      <w:r w:rsidRPr="003D4100">
        <w:rPr>
          <w:color w:val="000000"/>
        </w:rPr>
        <w:t xml:space="preserve"> table</w:t>
      </w:r>
      <w:r>
        <w:rPr>
          <w:color w:val="000000"/>
        </w:rPr>
        <w:t>čių</w:t>
      </w:r>
      <w:r w:rsidRPr="003D4100">
        <w:rPr>
          <w:color w:val="000000"/>
        </w:rPr>
        <w:t xml:space="preserve"> form</w:t>
      </w:r>
      <w:r>
        <w:rPr>
          <w:color w:val="000000"/>
        </w:rPr>
        <w:t>ą</w:t>
      </w:r>
      <w:r w:rsidR="001164BE">
        <w:rPr>
          <w:color w:val="000000"/>
        </w:rPr>
        <w:t xml:space="preserve">, </w:t>
      </w:r>
      <w:r w:rsidR="001164BE">
        <w:t xml:space="preserve">buvo vartotos didesnės </w:t>
      </w:r>
      <w:r w:rsidR="001164BE" w:rsidRPr="003D4100">
        <w:rPr>
          <w:color w:val="000000"/>
        </w:rPr>
        <w:t>mg/kg do</w:t>
      </w:r>
      <w:r w:rsidR="001164BE">
        <w:rPr>
          <w:color w:val="000000"/>
        </w:rPr>
        <w:t>zė</w:t>
      </w:r>
      <w:r w:rsidR="001164BE" w:rsidRPr="003D4100">
        <w:rPr>
          <w:color w:val="000000"/>
        </w:rPr>
        <w:t>s</w:t>
      </w:r>
      <w:r>
        <w:rPr>
          <w:color w:val="000000"/>
        </w:rPr>
        <w:t>.</w:t>
      </w:r>
    </w:p>
    <w:p w14:paraId="5CE38C5D" w14:textId="77777777" w:rsidR="002E345B" w:rsidRDefault="002E345B"/>
    <w:p w14:paraId="208CC300" w14:textId="77777777" w:rsidR="002E345B" w:rsidRPr="00747544" w:rsidRDefault="002E345B">
      <w:r>
        <w:t>Saugumo tyrimų duomenų, kuriais remiantis būtų galima rekomenduoti Ziagen gydyt</w:t>
      </w:r>
      <w:r w:rsidRPr="00747544">
        <w:t xml:space="preserve">i </w:t>
      </w:r>
      <w:r w:rsidR="00ED19BE" w:rsidRPr="00747544">
        <w:t xml:space="preserve">jaunesnius </w:t>
      </w:r>
      <w:r w:rsidR="00573585" w:rsidRPr="00747544">
        <w:t xml:space="preserve">kaip trijų mėnesių </w:t>
      </w:r>
      <w:r w:rsidRPr="00747544">
        <w:t xml:space="preserve">kūdikius, nepakanka. </w:t>
      </w:r>
      <w:r w:rsidR="00573585" w:rsidRPr="00747544">
        <w:t>Turimi riboti</w:t>
      </w:r>
      <w:r w:rsidRPr="00747544">
        <w:t xml:space="preserve"> duomenys rodo, </w:t>
      </w:r>
      <w:r w:rsidR="00573585" w:rsidRPr="00747544">
        <w:t>kad vartojant</w:t>
      </w:r>
      <w:r w:rsidRPr="00747544">
        <w:t xml:space="preserve"> 2 mg/kg kūno </w:t>
      </w:r>
      <w:r w:rsidR="00573585" w:rsidRPr="00747544">
        <w:t xml:space="preserve">masės geriamojo tirpalo </w:t>
      </w:r>
      <w:r w:rsidRPr="00747544">
        <w:t>doz</w:t>
      </w:r>
      <w:r w:rsidR="004D3D6A" w:rsidRPr="00747544">
        <w:t>e</w:t>
      </w:r>
      <w:r w:rsidRPr="00747544">
        <w:t xml:space="preserve">s </w:t>
      </w:r>
      <w:r w:rsidR="00573585" w:rsidRPr="00747544">
        <w:t>jaunesni</w:t>
      </w:r>
      <w:r w:rsidR="004D3D6A" w:rsidRPr="00747544">
        <w:t>ems</w:t>
      </w:r>
      <w:r w:rsidR="00573585" w:rsidRPr="00747544">
        <w:t xml:space="preserve"> kaip</w:t>
      </w:r>
      <w:r w:rsidRPr="00747544">
        <w:t xml:space="preserve"> 30 parų naujagimi</w:t>
      </w:r>
      <w:r w:rsidR="004D3D6A" w:rsidRPr="00747544">
        <w:t>ams,</w:t>
      </w:r>
      <w:r w:rsidRPr="00747544">
        <w:t xml:space="preserve"> AUC būna toks pat arba didesnis </w:t>
      </w:r>
      <w:r w:rsidR="004D3D6A" w:rsidRPr="00747544">
        <w:t xml:space="preserve">už </w:t>
      </w:r>
      <w:r w:rsidRPr="00747544">
        <w:t xml:space="preserve">8 mg/kg kūno </w:t>
      </w:r>
      <w:r w:rsidR="004D3D6A" w:rsidRPr="00747544">
        <w:t xml:space="preserve">masės geriamojo tirpalo </w:t>
      </w:r>
      <w:r w:rsidRPr="00747544">
        <w:t>dozę</w:t>
      </w:r>
      <w:r w:rsidR="004D3D6A" w:rsidRPr="00747544">
        <w:t xml:space="preserve"> vartojančių vyresnių vaikų</w:t>
      </w:r>
      <w:r w:rsidRPr="00747544">
        <w:t xml:space="preserve">. </w:t>
      </w:r>
    </w:p>
    <w:p w14:paraId="53218A1A" w14:textId="77777777" w:rsidR="002E345B" w:rsidRPr="000C188A" w:rsidRDefault="002E345B">
      <w:pPr>
        <w:rPr>
          <w:iCs/>
        </w:rPr>
      </w:pPr>
    </w:p>
    <w:p w14:paraId="48BBDCA3" w14:textId="77777777" w:rsidR="004D3D6A" w:rsidRPr="00747544" w:rsidRDefault="004D3D6A" w:rsidP="004D3D6A">
      <w:pPr>
        <w:rPr>
          <w:color w:val="000000"/>
        </w:rPr>
      </w:pPr>
      <w:r w:rsidRPr="00747544">
        <w:rPr>
          <w:color w:val="000000"/>
        </w:rPr>
        <w:t xml:space="preserve">Farmakokinetikos </w:t>
      </w:r>
      <w:r w:rsidR="00ED19BE" w:rsidRPr="00747544">
        <w:rPr>
          <w:color w:val="000000"/>
        </w:rPr>
        <w:t xml:space="preserve">(FK) </w:t>
      </w:r>
      <w:r w:rsidRPr="00747544">
        <w:rPr>
          <w:color w:val="000000"/>
        </w:rPr>
        <w:t>duomenys buvo sukaupti 3 farmakokinetikos tyrimų (</w:t>
      </w:r>
      <w:r w:rsidRPr="00747544">
        <w:rPr>
          <w:i/>
          <w:color w:val="000000"/>
        </w:rPr>
        <w:t>PENTA</w:t>
      </w:r>
      <w:r w:rsidRPr="00747544">
        <w:rPr>
          <w:color w:val="000000"/>
        </w:rPr>
        <w:t xml:space="preserve"> 13, </w:t>
      </w:r>
      <w:r w:rsidRPr="00747544">
        <w:rPr>
          <w:i/>
          <w:color w:val="000000"/>
        </w:rPr>
        <w:t>PENTA</w:t>
      </w:r>
      <w:r w:rsidRPr="00747544">
        <w:rPr>
          <w:color w:val="000000"/>
        </w:rPr>
        <w:t xml:space="preserve"> 15 ir </w:t>
      </w:r>
      <w:r w:rsidRPr="00747544">
        <w:rPr>
          <w:i/>
          <w:color w:val="000000"/>
        </w:rPr>
        <w:t>ARROW</w:t>
      </w:r>
      <w:r w:rsidRPr="00747544">
        <w:rPr>
          <w:color w:val="000000"/>
        </w:rPr>
        <w:t xml:space="preserve"> tyrimų FK dalis), kuriuose dalyvavo jaunesni kaip </w:t>
      </w:r>
      <w:r w:rsidRPr="00747544">
        <w:t>12 metų vaikai</w:t>
      </w:r>
      <w:r w:rsidRPr="00747544">
        <w:rPr>
          <w:color w:val="000000"/>
        </w:rPr>
        <w:t>, metu. Duomenys pateikti toliau esančioje lentelėje.</w:t>
      </w:r>
    </w:p>
    <w:p w14:paraId="6A0C4735" w14:textId="77777777" w:rsidR="004D3D6A" w:rsidRPr="00747544" w:rsidRDefault="004D3D6A" w:rsidP="004D3D6A">
      <w:pPr>
        <w:rPr>
          <w:color w:val="000000"/>
        </w:rPr>
      </w:pPr>
    </w:p>
    <w:p w14:paraId="7414AEF7" w14:textId="77777777" w:rsidR="004D3D6A" w:rsidRPr="00D9488D" w:rsidRDefault="004D3D6A" w:rsidP="004D3D6A">
      <w:pPr>
        <w:keepNext/>
        <w:widowControl w:val="0"/>
        <w:spacing w:after="140" w:line="280" w:lineRule="atLeast"/>
        <w:ind w:left="2"/>
        <w:jc w:val="both"/>
        <w:rPr>
          <w:rFonts w:cs="Verdana"/>
          <w:b/>
          <w:bCs/>
        </w:rPr>
      </w:pPr>
      <w:r w:rsidRPr="00747544">
        <w:rPr>
          <w:rFonts w:cs="Verdana"/>
          <w:b/>
          <w:bCs/>
        </w:rPr>
        <w:t>Abakaviro AUC</w:t>
      </w:r>
      <w:r w:rsidRPr="00747544">
        <w:rPr>
          <w:rFonts w:cs="Verdana"/>
          <w:b/>
          <w:bCs/>
          <w:vertAlign w:val="subscript"/>
        </w:rPr>
        <w:t>(0-24)</w:t>
      </w:r>
      <w:r w:rsidRPr="00747544">
        <w:rPr>
          <w:rFonts w:cs="Verdana"/>
          <w:b/>
          <w:bCs/>
        </w:rPr>
        <w:t xml:space="preserve"> (</w:t>
      </w:r>
      <w:r w:rsidRPr="00747544">
        <w:rPr>
          <w:b/>
          <w:bCs/>
        </w:rPr>
        <w:t>µ</w:t>
      </w:r>
      <w:r w:rsidRPr="00747544">
        <w:rPr>
          <w:rFonts w:cs="Verdana"/>
          <w:b/>
          <w:bCs/>
        </w:rPr>
        <w:t>g</w:t>
      </w:r>
      <w:r w:rsidRPr="00747544">
        <w:rPr>
          <w:b/>
          <w:bCs/>
        </w:rPr>
        <w:t>•</w:t>
      </w:r>
      <w:r w:rsidRPr="00747544">
        <w:rPr>
          <w:rFonts w:cs="Verdana"/>
          <w:b/>
          <w:bCs/>
        </w:rPr>
        <w:t xml:space="preserve">val./ml) plazmoje </w:t>
      </w:r>
      <w:r w:rsidR="00ED19BE" w:rsidRPr="00747544">
        <w:rPr>
          <w:rFonts w:cs="Verdana"/>
          <w:b/>
          <w:bCs/>
        </w:rPr>
        <w:t xml:space="preserve">susidarius pusiausvyrinei koncentracijai </w:t>
      </w:r>
      <w:r w:rsidRPr="00747544">
        <w:rPr>
          <w:rFonts w:cs="Verdana"/>
          <w:b/>
          <w:bCs/>
        </w:rPr>
        <w:t>ir statistinio palyginimo, vartojant vaistinį preparatą vieną kartą arba du kartu</w:t>
      </w:r>
      <w:r>
        <w:rPr>
          <w:rFonts w:cs="Verdana"/>
          <w:b/>
          <w:bCs/>
        </w:rPr>
        <w:t xml:space="preserve">s per parą per burną įvairių </w:t>
      </w:r>
      <w:r>
        <w:rPr>
          <w:rFonts w:cs="Verdana"/>
          <w:b/>
          <w:bCs/>
        </w:rPr>
        <w:lastRenderedPageBreak/>
        <w:t>tyrimų metu, s</w:t>
      </w:r>
      <w:r w:rsidRPr="00D9488D">
        <w:rPr>
          <w:rFonts w:cs="Verdana"/>
          <w:b/>
          <w:bCs/>
        </w:rPr>
        <w:t>u</w:t>
      </w:r>
      <w:r>
        <w:rPr>
          <w:rFonts w:cs="Verdana"/>
          <w:b/>
          <w:bCs/>
        </w:rPr>
        <w:t>vestinė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85"/>
        <w:gridCol w:w="1820"/>
        <w:gridCol w:w="1820"/>
        <w:gridCol w:w="1851"/>
      </w:tblGrid>
      <w:tr w:rsidR="004D3D6A" w:rsidRPr="00D9488D" w14:paraId="5F448D88" w14:textId="77777777" w:rsidTr="0011744D">
        <w:trPr>
          <w:trHeight w:val="1569"/>
        </w:trPr>
        <w:tc>
          <w:tcPr>
            <w:tcW w:w="1849" w:type="dxa"/>
          </w:tcPr>
          <w:p w14:paraId="58893D74" w14:textId="77777777" w:rsidR="004D3D6A" w:rsidRPr="000C188A" w:rsidRDefault="004D3D6A" w:rsidP="0011744D">
            <w:pPr>
              <w:keepNext/>
              <w:widowControl w:val="0"/>
              <w:spacing w:line="280" w:lineRule="atLeast"/>
              <w:jc w:val="center"/>
              <w:rPr>
                <w:rFonts w:cs="Verdana"/>
              </w:rPr>
            </w:pPr>
          </w:p>
          <w:p w14:paraId="24077192" w14:textId="77777777" w:rsidR="004D3D6A" w:rsidRPr="00D9488D" w:rsidRDefault="004D3D6A" w:rsidP="0011744D">
            <w:pPr>
              <w:keepNext/>
              <w:widowControl w:val="0"/>
              <w:spacing w:line="280" w:lineRule="atLeast"/>
              <w:jc w:val="center"/>
              <w:rPr>
                <w:rFonts w:cs="Verdana"/>
                <w:b/>
                <w:bCs/>
              </w:rPr>
            </w:pPr>
            <w:r>
              <w:rPr>
                <w:rFonts w:cs="Verdana"/>
                <w:b/>
                <w:bCs/>
              </w:rPr>
              <w:t>T</w:t>
            </w:r>
            <w:r w:rsidRPr="00D9488D">
              <w:rPr>
                <w:rFonts w:cs="Verdana"/>
                <w:b/>
                <w:bCs/>
              </w:rPr>
              <w:t>y</w:t>
            </w:r>
            <w:r>
              <w:rPr>
                <w:rFonts w:cs="Verdana"/>
                <w:b/>
                <w:bCs/>
              </w:rPr>
              <w:t>rimas</w:t>
            </w:r>
          </w:p>
        </w:tc>
        <w:tc>
          <w:tcPr>
            <w:tcW w:w="1850" w:type="dxa"/>
          </w:tcPr>
          <w:p w14:paraId="4C9CAD21" w14:textId="77777777" w:rsidR="004D3D6A" w:rsidRPr="000C188A" w:rsidRDefault="004D3D6A" w:rsidP="0011744D">
            <w:pPr>
              <w:keepNext/>
              <w:widowControl w:val="0"/>
              <w:spacing w:line="280" w:lineRule="atLeast"/>
              <w:jc w:val="center"/>
              <w:rPr>
                <w:rFonts w:cs="Verdana"/>
              </w:rPr>
            </w:pPr>
          </w:p>
          <w:p w14:paraId="31AAA295" w14:textId="77777777" w:rsidR="004D3D6A" w:rsidRPr="00D9488D" w:rsidRDefault="004D3D6A" w:rsidP="0011744D">
            <w:pPr>
              <w:keepNext/>
              <w:widowControl w:val="0"/>
              <w:spacing w:line="280" w:lineRule="atLeast"/>
              <w:jc w:val="center"/>
              <w:rPr>
                <w:rFonts w:cs="Verdana"/>
                <w:b/>
                <w:bCs/>
              </w:rPr>
            </w:pPr>
            <w:r w:rsidRPr="00D9488D">
              <w:rPr>
                <w:rFonts w:cs="Verdana"/>
                <w:b/>
                <w:bCs/>
              </w:rPr>
              <w:t>A</w:t>
            </w:r>
            <w:r>
              <w:rPr>
                <w:rFonts w:cs="Verdana"/>
                <w:b/>
                <w:bCs/>
              </w:rPr>
              <w:t>mžiaus g</w:t>
            </w:r>
            <w:r w:rsidRPr="00D9488D">
              <w:rPr>
                <w:rFonts w:cs="Verdana"/>
                <w:b/>
                <w:bCs/>
              </w:rPr>
              <w:t>rup</w:t>
            </w:r>
            <w:r>
              <w:rPr>
                <w:rFonts w:cs="Verdana"/>
                <w:b/>
                <w:bCs/>
              </w:rPr>
              <w:t>ė</w:t>
            </w:r>
          </w:p>
        </w:tc>
        <w:tc>
          <w:tcPr>
            <w:tcW w:w="1859" w:type="dxa"/>
          </w:tcPr>
          <w:p w14:paraId="7A2BEE90" w14:textId="77777777" w:rsidR="004D3D6A" w:rsidRPr="00D9488D" w:rsidRDefault="004D3D6A" w:rsidP="0011744D">
            <w:pPr>
              <w:keepNext/>
              <w:widowControl w:val="0"/>
              <w:spacing w:line="280" w:lineRule="atLeast"/>
              <w:jc w:val="center"/>
              <w:rPr>
                <w:rFonts w:cs="Verdana"/>
                <w:b/>
                <w:bCs/>
              </w:rPr>
            </w:pPr>
            <w:r>
              <w:rPr>
                <w:rFonts w:cs="Verdana"/>
                <w:b/>
                <w:bCs/>
              </w:rPr>
              <w:t>16 </w:t>
            </w:r>
            <w:r w:rsidRPr="00D9488D">
              <w:rPr>
                <w:rFonts w:cs="Verdana"/>
                <w:b/>
                <w:bCs/>
              </w:rPr>
              <w:t>mg/kg a</w:t>
            </w:r>
            <w:r>
              <w:rPr>
                <w:rFonts w:cs="Verdana"/>
                <w:b/>
                <w:bCs/>
              </w:rPr>
              <w:t>bakaviro dozės vartojimas vi</w:t>
            </w:r>
            <w:r w:rsidRPr="00D9488D">
              <w:rPr>
                <w:rFonts w:cs="Verdana"/>
                <w:b/>
                <w:bCs/>
              </w:rPr>
              <w:t>e</w:t>
            </w:r>
            <w:r>
              <w:rPr>
                <w:rFonts w:cs="Verdana"/>
                <w:b/>
                <w:bCs/>
              </w:rPr>
              <w:t>ną kartą per parą</w:t>
            </w:r>
          </w:p>
          <w:p w14:paraId="026C129C" w14:textId="021880F1" w:rsidR="004D3D6A" w:rsidRPr="00D9488D" w:rsidRDefault="004D3D6A" w:rsidP="0011744D">
            <w:pPr>
              <w:keepNext/>
              <w:widowControl w:val="0"/>
              <w:spacing w:line="280" w:lineRule="atLeast"/>
              <w:jc w:val="center"/>
              <w:rPr>
                <w:rFonts w:cs="Verdana"/>
                <w:b/>
                <w:bCs/>
              </w:rPr>
            </w:pPr>
            <w:r w:rsidRPr="00D9488D">
              <w:rPr>
                <w:rFonts w:cs="Verdana"/>
                <w:b/>
                <w:bCs/>
              </w:rPr>
              <w:t>Geometri</w:t>
            </w:r>
            <w:r>
              <w:rPr>
                <w:rFonts w:cs="Verdana"/>
                <w:b/>
                <w:bCs/>
              </w:rPr>
              <w:t>nis vidurkis</w:t>
            </w:r>
            <w:r w:rsidRPr="00D9488D">
              <w:rPr>
                <w:rFonts w:cs="Verdana"/>
                <w:b/>
                <w:bCs/>
              </w:rPr>
              <w:t xml:space="preserve"> (95</w:t>
            </w:r>
            <w:ins w:id="43" w:author="Author">
              <w:r w:rsidR="009F2675">
                <w:rPr>
                  <w:rFonts w:cs="Verdana"/>
                  <w:b/>
                  <w:bCs/>
                </w:rPr>
                <w:t> </w:t>
              </w:r>
            </w:ins>
            <w:r w:rsidRPr="00D9488D">
              <w:rPr>
                <w:rFonts w:cs="Verdana"/>
                <w:b/>
                <w:bCs/>
              </w:rPr>
              <w:t xml:space="preserve">% </w:t>
            </w:r>
            <w:r>
              <w:rPr>
                <w:rFonts w:cs="Verdana"/>
                <w:b/>
                <w:bCs/>
              </w:rPr>
              <w:t>P</w:t>
            </w:r>
            <w:r w:rsidRPr="00D9488D">
              <w:rPr>
                <w:rFonts w:cs="Verdana"/>
                <w:b/>
                <w:bCs/>
              </w:rPr>
              <w:t>l)</w:t>
            </w:r>
          </w:p>
        </w:tc>
        <w:tc>
          <w:tcPr>
            <w:tcW w:w="1859" w:type="dxa"/>
          </w:tcPr>
          <w:p w14:paraId="0712ADBD" w14:textId="77777777" w:rsidR="004D3D6A" w:rsidRDefault="004D3D6A" w:rsidP="0011744D">
            <w:pPr>
              <w:keepNext/>
              <w:widowControl w:val="0"/>
              <w:spacing w:line="280" w:lineRule="atLeast"/>
              <w:jc w:val="center"/>
              <w:rPr>
                <w:rFonts w:cs="Verdana"/>
                <w:b/>
                <w:bCs/>
              </w:rPr>
            </w:pPr>
            <w:r>
              <w:rPr>
                <w:rFonts w:cs="Verdana"/>
                <w:b/>
                <w:bCs/>
              </w:rPr>
              <w:t>8 </w:t>
            </w:r>
            <w:r w:rsidRPr="00D9488D">
              <w:rPr>
                <w:rFonts w:cs="Verdana"/>
                <w:b/>
                <w:bCs/>
              </w:rPr>
              <w:t>mg/kg a</w:t>
            </w:r>
            <w:r>
              <w:rPr>
                <w:rFonts w:cs="Verdana"/>
                <w:b/>
                <w:bCs/>
              </w:rPr>
              <w:t>bakaviro dozės vartojimas du kartus per parą</w:t>
            </w:r>
          </w:p>
          <w:p w14:paraId="729FCE94" w14:textId="5417851B" w:rsidR="004D3D6A" w:rsidRPr="00D9488D" w:rsidRDefault="004D3D6A" w:rsidP="0011744D">
            <w:pPr>
              <w:keepNext/>
              <w:widowControl w:val="0"/>
              <w:spacing w:line="280" w:lineRule="atLeast"/>
              <w:jc w:val="center"/>
              <w:rPr>
                <w:rFonts w:cs="Verdana"/>
                <w:b/>
                <w:bCs/>
              </w:rPr>
            </w:pPr>
            <w:r w:rsidRPr="00D9488D">
              <w:rPr>
                <w:rFonts w:cs="Verdana"/>
                <w:b/>
                <w:bCs/>
              </w:rPr>
              <w:t>Geometri</w:t>
            </w:r>
            <w:r>
              <w:rPr>
                <w:rFonts w:cs="Verdana"/>
                <w:b/>
                <w:bCs/>
              </w:rPr>
              <w:t>nis vidurkis</w:t>
            </w:r>
            <w:r w:rsidRPr="00D9488D">
              <w:rPr>
                <w:rFonts w:cs="Verdana"/>
                <w:b/>
                <w:bCs/>
              </w:rPr>
              <w:t xml:space="preserve"> (95</w:t>
            </w:r>
            <w:ins w:id="44" w:author="Author">
              <w:r w:rsidR="009F2675">
                <w:rPr>
                  <w:rFonts w:cs="Verdana"/>
                  <w:b/>
                  <w:bCs/>
                </w:rPr>
                <w:t> </w:t>
              </w:r>
            </w:ins>
            <w:r w:rsidRPr="00D9488D">
              <w:rPr>
                <w:rFonts w:cs="Verdana"/>
                <w:b/>
                <w:bCs/>
              </w:rPr>
              <w:t xml:space="preserve">% </w:t>
            </w:r>
            <w:r>
              <w:rPr>
                <w:rFonts w:cs="Verdana"/>
                <w:b/>
                <w:bCs/>
              </w:rPr>
              <w:t>P</w:t>
            </w:r>
            <w:r w:rsidRPr="00D9488D">
              <w:rPr>
                <w:rFonts w:cs="Verdana"/>
                <w:b/>
                <w:bCs/>
              </w:rPr>
              <w:t>l)</w:t>
            </w:r>
          </w:p>
        </w:tc>
        <w:tc>
          <w:tcPr>
            <w:tcW w:w="1867" w:type="dxa"/>
          </w:tcPr>
          <w:p w14:paraId="77C4E6F5" w14:textId="77777777" w:rsidR="004D3D6A" w:rsidRDefault="004D3D6A" w:rsidP="0011744D">
            <w:pPr>
              <w:keepNext/>
              <w:widowControl w:val="0"/>
              <w:spacing w:line="280" w:lineRule="atLeast"/>
              <w:jc w:val="center"/>
              <w:rPr>
                <w:rFonts w:cs="Verdana"/>
                <w:b/>
                <w:bCs/>
              </w:rPr>
            </w:pPr>
            <w:r>
              <w:rPr>
                <w:rFonts w:cs="Verdana"/>
                <w:b/>
                <w:bCs/>
              </w:rPr>
              <w:t>Vartojimo vi</w:t>
            </w:r>
            <w:r w:rsidRPr="00D9488D">
              <w:rPr>
                <w:rFonts w:cs="Verdana"/>
                <w:b/>
                <w:bCs/>
              </w:rPr>
              <w:t>e</w:t>
            </w:r>
            <w:r>
              <w:rPr>
                <w:rFonts w:cs="Verdana"/>
                <w:b/>
                <w:bCs/>
              </w:rPr>
              <w:t>ną kartą per parą</w:t>
            </w:r>
            <w:r w:rsidRPr="00D9488D">
              <w:rPr>
                <w:rFonts w:cs="Verdana"/>
                <w:b/>
                <w:bCs/>
              </w:rPr>
              <w:t xml:space="preserve"> </w:t>
            </w:r>
            <w:r>
              <w:rPr>
                <w:rFonts w:cs="Verdana"/>
                <w:b/>
                <w:bCs/>
              </w:rPr>
              <w:t>palyginimas su vartojimu du kartus per parą</w:t>
            </w:r>
          </w:p>
          <w:p w14:paraId="57DD48F4" w14:textId="5522BF9B" w:rsidR="004D3D6A" w:rsidRPr="00D9488D" w:rsidRDefault="004D3D6A" w:rsidP="0011744D">
            <w:pPr>
              <w:keepNext/>
              <w:widowControl w:val="0"/>
              <w:spacing w:line="280" w:lineRule="atLeast"/>
              <w:jc w:val="center"/>
              <w:rPr>
                <w:rFonts w:cs="Verdana"/>
                <w:b/>
                <w:bCs/>
              </w:rPr>
            </w:pPr>
            <w:r>
              <w:rPr>
                <w:rFonts w:cs="Verdana"/>
                <w:b/>
                <w:bCs/>
              </w:rPr>
              <w:t>A</w:t>
            </w:r>
            <w:r w:rsidRPr="00B72BC5">
              <w:rPr>
                <w:rFonts w:cs="Verdana"/>
                <w:b/>
                <w:bCs/>
              </w:rPr>
              <w:t>pibendrint</w:t>
            </w:r>
            <w:r>
              <w:rPr>
                <w:rFonts w:cs="Verdana"/>
                <w:b/>
                <w:bCs/>
              </w:rPr>
              <w:t>ojo</w:t>
            </w:r>
            <w:r w:rsidRPr="00B72BC5">
              <w:rPr>
                <w:rFonts w:cs="Verdana"/>
                <w:b/>
                <w:bCs/>
              </w:rPr>
              <w:t xml:space="preserve"> mažiausiųjų kvadratų įvertin</w:t>
            </w:r>
            <w:r>
              <w:rPr>
                <w:rFonts w:cs="Verdana"/>
                <w:b/>
                <w:bCs/>
              </w:rPr>
              <w:t>io</w:t>
            </w:r>
            <w:r w:rsidRPr="00D9488D">
              <w:rPr>
                <w:rFonts w:cs="Verdana"/>
                <w:b/>
                <w:bCs/>
              </w:rPr>
              <w:t xml:space="preserve"> </w:t>
            </w:r>
            <w:r>
              <w:rPr>
                <w:rFonts w:cs="Verdana"/>
                <w:b/>
                <w:bCs/>
              </w:rPr>
              <w:t>vidutinis santykis</w:t>
            </w:r>
            <w:r w:rsidRPr="00D9488D">
              <w:rPr>
                <w:rFonts w:cs="Verdana"/>
                <w:b/>
                <w:bCs/>
              </w:rPr>
              <w:t xml:space="preserve"> (90</w:t>
            </w:r>
            <w:ins w:id="45" w:author="Author">
              <w:r w:rsidR="009F2675">
                <w:rPr>
                  <w:rFonts w:cs="Verdana"/>
                  <w:b/>
                  <w:bCs/>
                </w:rPr>
                <w:t> </w:t>
              </w:r>
            </w:ins>
            <w:r w:rsidRPr="00D9488D">
              <w:rPr>
                <w:rFonts w:cs="Verdana"/>
                <w:b/>
                <w:bCs/>
              </w:rPr>
              <w:t xml:space="preserve">% </w:t>
            </w:r>
            <w:r>
              <w:rPr>
                <w:rFonts w:cs="Verdana"/>
                <w:b/>
                <w:bCs/>
              </w:rPr>
              <w:t>P</w:t>
            </w:r>
            <w:r w:rsidRPr="00D9488D">
              <w:rPr>
                <w:rFonts w:cs="Verdana"/>
                <w:b/>
                <w:bCs/>
              </w:rPr>
              <w:t>l)</w:t>
            </w:r>
          </w:p>
        </w:tc>
      </w:tr>
      <w:tr w:rsidR="004D3D6A" w:rsidRPr="00D9488D" w14:paraId="35712B5C" w14:textId="77777777" w:rsidTr="0011744D">
        <w:tc>
          <w:tcPr>
            <w:tcW w:w="1849" w:type="dxa"/>
          </w:tcPr>
          <w:p w14:paraId="63F692E4" w14:textId="77777777" w:rsidR="004D3D6A" w:rsidRPr="00D9488D" w:rsidRDefault="004D3D6A" w:rsidP="0011744D">
            <w:pPr>
              <w:keepNext/>
              <w:widowControl w:val="0"/>
              <w:tabs>
                <w:tab w:val="left" w:pos="1350"/>
              </w:tabs>
              <w:spacing w:line="280" w:lineRule="atLeast"/>
              <w:jc w:val="center"/>
              <w:rPr>
                <w:rFonts w:cs="Verdana"/>
                <w:bCs/>
              </w:rPr>
            </w:pPr>
            <w:r w:rsidRPr="00B72BC5">
              <w:rPr>
                <w:rFonts w:cs="Verdana"/>
                <w:bCs/>
                <w:i/>
              </w:rPr>
              <w:t>ARROW</w:t>
            </w:r>
            <w:r w:rsidRPr="00D9488D">
              <w:rPr>
                <w:rFonts w:cs="Verdana"/>
                <w:bCs/>
              </w:rPr>
              <w:t xml:space="preserve"> </w:t>
            </w:r>
            <w:r>
              <w:rPr>
                <w:rFonts w:cs="Verdana"/>
                <w:bCs/>
              </w:rPr>
              <w:t>tyrimo F</w:t>
            </w:r>
            <w:r w:rsidRPr="00D9488D">
              <w:rPr>
                <w:rFonts w:cs="Verdana"/>
                <w:bCs/>
              </w:rPr>
              <w:t xml:space="preserve">K </w:t>
            </w:r>
            <w:r>
              <w:rPr>
                <w:rFonts w:cs="Verdana"/>
                <w:bCs/>
              </w:rPr>
              <w:t>dalies I dalis</w:t>
            </w:r>
          </w:p>
        </w:tc>
        <w:tc>
          <w:tcPr>
            <w:tcW w:w="1850" w:type="dxa"/>
          </w:tcPr>
          <w:p w14:paraId="056E11AB" w14:textId="603F95E8" w:rsidR="004D3D6A" w:rsidRPr="00D9488D" w:rsidRDefault="004D3D6A" w:rsidP="004D3D6A">
            <w:pPr>
              <w:keepNext/>
              <w:widowControl w:val="0"/>
              <w:spacing w:line="280" w:lineRule="atLeast"/>
              <w:jc w:val="center"/>
              <w:rPr>
                <w:rFonts w:cs="Verdana"/>
                <w:bCs/>
              </w:rPr>
            </w:pPr>
            <w:r>
              <w:rPr>
                <w:rFonts w:cs="Verdana"/>
                <w:bCs/>
              </w:rPr>
              <w:t xml:space="preserve">Nuo </w:t>
            </w:r>
            <w:r w:rsidRPr="00D9488D">
              <w:rPr>
                <w:rFonts w:cs="Verdana"/>
                <w:bCs/>
              </w:rPr>
              <w:t xml:space="preserve">3 </w:t>
            </w:r>
            <w:r>
              <w:rPr>
                <w:rFonts w:cs="Verdana"/>
                <w:bCs/>
              </w:rPr>
              <w:t>iki</w:t>
            </w:r>
            <w:r w:rsidRPr="00D9488D">
              <w:rPr>
                <w:rFonts w:cs="Verdana"/>
                <w:bCs/>
              </w:rPr>
              <w:t xml:space="preserve"> 12 </w:t>
            </w:r>
            <w:r>
              <w:rPr>
                <w:rFonts w:cs="Verdana"/>
                <w:bCs/>
              </w:rPr>
              <w:t>metų</w:t>
            </w:r>
            <w:r w:rsidRPr="00D9488D">
              <w:rPr>
                <w:rFonts w:cs="Verdana"/>
                <w:bCs/>
              </w:rPr>
              <w:t xml:space="preserve"> (N</w:t>
            </w:r>
            <w:ins w:id="46" w:author="Author">
              <w:r w:rsidR="009F2675">
                <w:rPr>
                  <w:rFonts w:cs="Verdana"/>
                  <w:bCs/>
                </w:rPr>
                <w:t> </w:t>
              </w:r>
            </w:ins>
            <w:r w:rsidRPr="00D9488D">
              <w:rPr>
                <w:rFonts w:cs="Verdana"/>
                <w:bCs/>
              </w:rPr>
              <w:t>=</w:t>
            </w:r>
            <w:ins w:id="47" w:author="Author">
              <w:r w:rsidR="009F2675">
                <w:rPr>
                  <w:rFonts w:cs="Verdana"/>
                  <w:bCs/>
                </w:rPr>
                <w:t> </w:t>
              </w:r>
            </w:ins>
            <w:r w:rsidRPr="00D9488D">
              <w:rPr>
                <w:rFonts w:cs="Verdana"/>
                <w:bCs/>
              </w:rPr>
              <w:t>3</w:t>
            </w:r>
            <w:r>
              <w:rPr>
                <w:rFonts w:cs="Verdana"/>
                <w:bCs/>
              </w:rPr>
              <w:t>6</w:t>
            </w:r>
            <w:r w:rsidRPr="00D9488D">
              <w:rPr>
                <w:rFonts w:cs="Verdana"/>
                <w:bCs/>
              </w:rPr>
              <w:t>)</w:t>
            </w:r>
          </w:p>
        </w:tc>
        <w:tc>
          <w:tcPr>
            <w:tcW w:w="1859" w:type="dxa"/>
          </w:tcPr>
          <w:p w14:paraId="6AA8829E" w14:textId="77777777" w:rsidR="004D3D6A" w:rsidRPr="00D9488D" w:rsidRDefault="004D3D6A" w:rsidP="0011744D">
            <w:pPr>
              <w:keepNext/>
              <w:widowControl w:val="0"/>
              <w:spacing w:line="280" w:lineRule="atLeast"/>
              <w:jc w:val="center"/>
              <w:rPr>
                <w:rFonts w:cs="Verdana"/>
                <w:bCs/>
              </w:rPr>
            </w:pPr>
            <w:r w:rsidRPr="00D9488D">
              <w:rPr>
                <w:rFonts w:cs="Verdana"/>
                <w:bCs/>
              </w:rPr>
              <w:t>1</w:t>
            </w:r>
            <w:r>
              <w:rPr>
                <w:rFonts w:cs="Verdana"/>
                <w:bCs/>
              </w:rPr>
              <w:t>5,3</w:t>
            </w:r>
          </w:p>
          <w:p w14:paraId="5DA7DBC3" w14:textId="77777777" w:rsidR="004D3D6A" w:rsidRPr="00D9488D" w:rsidRDefault="004D3D6A" w:rsidP="004D3D6A">
            <w:pPr>
              <w:keepNext/>
              <w:widowControl w:val="0"/>
              <w:spacing w:line="280" w:lineRule="atLeast"/>
              <w:jc w:val="center"/>
              <w:rPr>
                <w:rFonts w:cs="Verdana"/>
                <w:bCs/>
              </w:rPr>
            </w:pPr>
            <w:r w:rsidRPr="00D9488D">
              <w:rPr>
                <w:rFonts w:cs="Verdana"/>
                <w:bCs/>
              </w:rPr>
              <w:t>(1</w:t>
            </w:r>
            <w:r>
              <w:rPr>
                <w:rFonts w:cs="Verdana"/>
                <w:bCs/>
              </w:rPr>
              <w:t>3,3</w:t>
            </w:r>
            <w:r>
              <w:rPr>
                <w:rFonts w:cs="Verdana"/>
                <w:bCs/>
              </w:rPr>
              <w:noBreakHyphen/>
            </w:r>
            <w:r w:rsidRPr="00D9488D">
              <w:rPr>
                <w:rFonts w:cs="Verdana"/>
                <w:bCs/>
              </w:rPr>
              <w:t>1</w:t>
            </w:r>
            <w:r>
              <w:rPr>
                <w:rFonts w:cs="Verdana"/>
                <w:bCs/>
              </w:rPr>
              <w:t>7,5</w:t>
            </w:r>
            <w:r w:rsidRPr="00D9488D">
              <w:rPr>
                <w:rFonts w:cs="Verdana"/>
                <w:bCs/>
              </w:rPr>
              <w:t>)</w:t>
            </w:r>
          </w:p>
        </w:tc>
        <w:tc>
          <w:tcPr>
            <w:tcW w:w="1859" w:type="dxa"/>
          </w:tcPr>
          <w:p w14:paraId="0BA6A50E" w14:textId="77777777" w:rsidR="004D3D6A" w:rsidRPr="00D9488D" w:rsidRDefault="004D3D6A" w:rsidP="0011744D">
            <w:pPr>
              <w:keepNext/>
              <w:widowControl w:val="0"/>
              <w:spacing w:line="280" w:lineRule="atLeast"/>
              <w:jc w:val="center"/>
              <w:rPr>
                <w:rFonts w:cs="Verdana"/>
                <w:bCs/>
              </w:rPr>
            </w:pPr>
            <w:r w:rsidRPr="00D9488D">
              <w:rPr>
                <w:rFonts w:cs="Verdana"/>
                <w:bCs/>
              </w:rPr>
              <w:t>1</w:t>
            </w:r>
            <w:r>
              <w:rPr>
                <w:rFonts w:cs="Verdana"/>
                <w:bCs/>
              </w:rPr>
              <w:t>5,6</w:t>
            </w:r>
          </w:p>
          <w:p w14:paraId="1316BC11" w14:textId="77777777" w:rsidR="004D3D6A" w:rsidRPr="00D9488D" w:rsidRDefault="004D3D6A" w:rsidP="004D3D6A">
            <w:pPr>
              <w:keepNext/>
              <w:widowControl w:val="0"/>
              <w:spacing w:line="280" w:lineRule="atLeast"/>
              <w:jc w:val="center"/>
              <w:rPr>
                <w:rFonts w:cs="Verdana"/>
                <w:bCs/>
              </w:rPr>
            </w:pPr>
            <w:r w:rsidRPr="00D9488D">
              <w:rPr>
                <w:rFonts w:cs="Verdana"/>
                <w:bCs/>
              </w:rPr>
              <w:t>(1</w:t>
            </w:r>
            <w:r>
              <w:rPr>
                <w:rFonts w:cs="Verdana"/>
                <w:bCs/>
              </w:rPr>
              <w:t>3,</w:t>
            </w:r>
            <w:r w:rsidRPr="00D9488D">
              <w:rPr>
                <w:rFonts w:cs="Verdana"/>
                <w:bCs/>
              </w:rPr>
              <w:t>7</w:t>
            </w:r>
            <w:r>
              <w:rPr>
                <w:rFonts w:cs="Verdana"/>
                <w:bCs/>
              </w:rPr>
              <w:noBreakHyphen/>
            </w:r>
            <w:r w:rsidRPr="00D9488D">
              <w:rPr>
                <w:rFonts w:cs="Verdana"/>
                <w:bCs/>
              </w:rPr>
              <w:t>1</w:t>
            </w:r>
            <w:r>
              <w:rPr>
                <w:rFonts w:cs="Verdana"/>
                <w:bCs/>
              </w:rPr>
              <w:t>7,8</w:t>
            </w:r>
            <w:r w:rsidRPr="00D9488D">
              <w:rPr>
                <w:rFonts w:cs="Verdana"/>
                <w:bCs/>
              </w:rPr>
              <w:t>)</w:t>
            </w:r>
          </w:p>
        </w:tc>
        <w:tc>
          <w:tcPr>
            <w:tcW w:w="1867" w:type="dxa"/>
          </w:tcPr>
          <w:p w14:paraId="6A399192" w14:textId="77777777" w:rsidR="004D3D6A" w:rsidRPr="00D9488D" w:rsidRDefault="004D3D6A" w:rsidP="0011744D">
            <w:pPr>
              <w:keepNext/>
              <w:widowControl w:val="0"/>
              <w:spacing w:line="280" w:lineRule="atLeast"/>
              <w:jc w:val="center"/>
              <w:rPr>
                <w:rFonts w:cs="Verdana"/>
                <w:bCs/>
              </w:rPr>
            </w:pPr>
            <w:r>
              <w:rPr>
                <w:rFonts w:cs="Verdana"/>
                <w:bCs/>
              </w:rPr>
              <w:t>0,</w:t>
            </w:r>
            <w:r w:rsidRPr="00D9488D">
              <w:rPr>
                <w:rFonts w:cs="Verdana"/>
                <w:bCs/>
              </w:rPr>
              <w:t>9</w:t>
            </w:r>
            <w:r>
              <w:rPr>
                <w:rFonts w:cs="Verdana"/>
                <w:bCs/>
              </w:rPr>
              <w:t>8</w:t>
            </w:r>
          </w:p>
          <w:p w14:paraId="3D926D20" w14:textId="77777777" w:rsidR="004D3D6A" w:rsidRPr="00D9488D" w:rsidRDefault="004D3D6A" w:rsidP="004D3D6A">
            <w:pPr>
              <w:keepNext/>
              <w:widowControl w:val="0"/>
              <w:spacing w:line="280" w:lineRule="atLeast"/>
              <w:jc w:val="center"/>
              <w:rPr>
                <w:rFonts w:cs="Verdana"/>
                <w:bCs/>
              </w:rPr>
            </w:pPr>
            <w:r w:rsidRPr="00D9488D">
              <w:rPr>
                <w:rFonts w:cs="Verdana"/>
                <w:bCs/>
              </w:rPr>
              <w:t>(0</w:t>
            </w:r>
            <w:r>
              <w:rPr>
                <w:rFonts w:cs="Verdana"/>
                <w:bCs/>
              </w:rPr>
              <w:t>,8</w:t>
            </w:r>
            <w:r w:rsidRPr="00D9488D">
              <w:rPr>
                <w:rFonts w:cs="Verdana"/>
                <w:bCs/>
              </w:rPr>
              <w:t>9</w:t>
            </w:r>
            <w:r>
              <w:rPr>
                <w:rFonts w:cs="Verdana"/>
                <w:bCs/>
              </w:rPr>
              <w:noBreakHyphen/>
            </w:r>
            <w:r w:rsidRPr="00D9488D">
              <w:rPr>
                <w:rFonts w:cs="Verdana"/>
                <w:bCs/>
              </w:rPr>
              <w:t>1</w:t>
            </w:r>
            <w:r>
              <w:rPr>
                <w:rFonts w:cs="Verdana"/>
                <w:bCs/>
              </w:rPr>
              <w:t>,08</w:t>
            </w:r>
            <w:r w:rsidRPr="00D9488D">
              <w:rPr>
                <w:rFonts w:cs="Verdana"/>
                <w:bCs/>
              </w:rPr>
              <w:t>)</w:t>
            </w:r>
          </w:p>
        </w:tc>
      </w:tr>
      <w:tr w:rsidR="004D3D6A" w:rsidRPr="00D9488D" w14:paraId="1B532977" w14:textId="77777777" w:rsidTr="0011744D">
        <w:tc>
          <w:tcPr>
            <w:tcW w:w="1849" w:type="dxa"/>
          </w:tcPr>
          <w:p w14:paraId="51992DE1" w14:textId="77777777" w:rsidR="004D3D6A" w:rsidRPr="00D9488D" w:rsidRDefault="004D3D6A" w:rsidP="0011744D">
            <w:pPr>
              <w:keepNext/>
              <w:widowControl w:val="0"/>
              <w:spacing w:line="280" w:lineRule="atLeast"/>
              <w:jc w:val="center"/>
              <w:rPr>
                <w:rFonts w:cs="Verdana"/>
                <w:bCs/>
              </w:rPr>
            </w:pPr>
            <w:r w:rsidRPr="00B72BC5">
              <w:rPr>
                <w:rFonts w:cs="Verdana"/>
                <w:bCs/>
                <w:i/>
              </w:rPr>
              <w:t>PENTA</w:t>
            </w:r>
            <w:r w:rsidRPr="00D9488D">
              <w:rPr>
                <w:rFonts w:cs="Verdana"/>
                <w:bCs/>
              </w:rPr>
              <w:t xml:space="preserve"> 13</w:t>
            </w:r>
          </w:p>
        </w:tc>
        <w:tc>
          <w:tcPr>
            <w:tcW w:w="1850" w:type="dxa"/>
          </w:tcPr>
          <w:p w14:paraId="7C81F92F" w14:textId="52ED2F43" w:rsidR="004D3D6A" w:rsidRPr="00D9488D" w:rsidRDefault="004D3D6A" w:rsidP="004D3D6A">
            <w:pPr>
              <w:keepNext/>
              <w:widowControl w:val="0"/>
              <w:spacing w:line="280" w:lineRule="atLeast"/>
              <w:jc w:val="center"/>
              <w:rPr>
                <w:rFonts w:cs="Verdana"/>
                <w:bCs/>
              </w:rPr>
            </w:pPr>
            <w:r>
              <w:rPr>
                <w:rFonts w:cs="Verdana"/>
                <w:bCs/>
              </w:rPr>
              <w:t xml:space="preserve">Nuo </w:t>
            </w:r>
            <w:r w:rsidRPr="00D9488D">
              <w:rPr>
                <w:rFonts w:cs="Verdana"/>
                <w:bCs/>
              </w:rPr>
              <w:t xml:space="preserve">2 </w:t>
            </w:r>
            <w:r>
              <w:rPr>
                <w:rFonts w:cs="Verdana"/>
                <w:bCs/>
              </w:rPr>
              <w:t>iki</w:t>
            </w:r>
            <w:r w:rsidRPr="00D9488D">
              <w:rPr>
                <w:rFonts w:cs="Verdana"/>
                <w:bCs/>
              </w:rPr>
              <w:t xml:space="preserve"> 12 </w:t>
            </w:r>
            <w:r>
              <w:rPr>
                <w:rFonts w:cs="Verdana"/>
                <w:bCs/>
              </w:rPr>
              <w:t>metų</w:t>
            </w:r>
            <w:r w:rsidRPr="00D9488D">
              <w:rPr>
                <w:rFonts w:cs="Verdana"/>
                <w:bCs/>
              </w:rPr>
              <w:t xml:space="preserve"> (N</w:t>
            </w:r>
            <w:ins w:id="48" w:author="Author">
              <w:r w:rsidR="009F2675">
                <w:rPr>
                  <w:rFonts w:cs="Verdana"/>
                  <w:bCs/>
                </w:rPr>
                <w:t> </w:t>
              </w:r>
            </w:ins>
            <w:r w:rsidRPr="00D9488D">
              <w:rPr>
                <w:rFonts w:cs="Verdana"/>
                <w:bCs/>
              </w:rPr>
              <w:t>=</w:t>
            </w:r>
            <w:ins w:id="49" w:author="Author">
              <w:r w:rsidR="009F2675">
                <w:rPr>
                  <w:rFonts w:cs="Verdana"/>
                  <w:bCs/>
                </w:rPr>
                <w:t> </w:t>
              </w:r>
            </w:ins>
            <w:r w:rsidRPr="00D9488D">
              <w:rPr>
                <w:rFonts w:cs="Verdana"/>
                <w:bCs/>
              </w:rPr>
              <w:t>1</w:t>
            </w:r>
            <w:r>
              <w:rPr>
                <w:rFonts w:cs="Verdana"/>
                <w:bCs/>
              </w:rPr>
              <w:t>4</w:t>
            </w:r>
            <w:r w:rsidRPr="00D9488D">
              <w:rPr>
                <w:rFonts w:cs="Verdana"/>
                <w:bCs/>
              </w:rPr>
              <w:t>)</w:t>
            </w:r>
          </w:p>
        </w:tc>
        <w:tc>
          <w:tcPr>
            <w:tcW w:w="1859" w:type="dxa"/>
          </w:tcPr>
          <w:p w14:paraId="21418839" w14:textId="77777777" w:rsidR="004D3D6A" w:rsidRPr="00D9488D" w:rsidRDefault="004D3D6A" w:rsidP="0011744D">
            <w:pPr>
              <w:keepNext/>
              <w:widowControl w:val="0"/>
              <w:spacing w:line="280" w:lineRule="atLeast"/>
              <w:jc w:val="center"/>
              <w:rPr>
                <w:rFonts w:cs="Verdana"/>
                <w:bCs/>
              </w:rPr>
            </w:pPr>
            <w:r>
              <w:rPr>
                <w:rFonts w:cs="Verdana"/>
                <w:bCs/>
              </w:rPr>
              <w:t>13,4</w:t>
            </w:r>
          </w:p>
          <w:p w14:paraId="6A13A7D4" w14:textId="77777777" w:rsidR="004D3D6A" w:rsidRPr="00D9488D" w:rsidRDefault="004D3D6A" w:rsidP="004D3D6A">
            <w:pPr>
              <w:keepNext/>
              <w:widowControl w:val="0"/>
              <w:spacing w:line="280" w:lineRule="atLeast"/>
              <w:jc w:val="center"/>
              <w:rPr>
                <w:rFonts w:cs="Verdana"/>
                <w:bCs/>
              </w:rPr>
            </w:pPr>
            <w:r w:rsidRPr="00D9488D">
              <w:rPr>
                <w:rFonts w:cs="Verdana"/>
                <w:bCs/>
              </w:rPr>
              <w:t>(</w:t>
            </w:r>
            <w:r>
              <w:rPr>
                <w:rFonts w:cs="Verdana"/>
                <w:bCs/>
              </w:rPr>
              <w:t>11,8</w:t>
            </w:r>
            <w:r>
              <w:rPr>
                <w:rFonts w:cs="Verdana"/>
                <w:bCs/>
              </w:rPr>
              <w:noBreakHyphen/>
            </w:r>
            <w:r w:rsidRPr="00D9488D">
              <w:rPr>
                <w:rFonts w:cs="Verdana"/>
                <w:bCs/>
              </w:rPr>
              <w:t>1</w:t>
            </w:r>
            <w:r>
              <w:rPr>
                <w:rFonts w:cs="Verdana"/>
                <w:bCs/>
              </w:rPr>
              <w:t>5,2</w:t>
            </w:r>
            <w:r w:rsidRPr="00D9488D">
              <w:rPr>
                <w:rFonts w:cs="Verdana"/>
                <w:bCs/>
              </w:rPr>
              <w:t>)</w:t>
            </w:r>
          </w:p>
        </w:tc>
        <w:tc>
          <w:tcPr>
            <w:tcW w:w="1859" w:type="dxa"/>
          </w:tcPr>
          <w:p w14:paraId="0F1A67E7" w14:textId="77777777" w:rsidR="004D3D6A" w:rsidRPr="00D9488D" w:rsidRDefault="004D3D6A" w:rsidP="0011744D">
            <w:pPr>
              <w:keepNext/>
              <w:widowControl w:val="0"/>
              <w:spacing w:line="280" w:lineRule="atLeast"/>
              <w:jc w:val="center"/>
              <w:rPr>
                <w:rFonts w:cs="Verdana"/>
                <w:bCs/>
              </w:rPr>
            </w:pPr>
            <w:r>
              <w:rPr>
                <w:rFonts w:cs="Verdana"/>
                <w:bCs/>
              </w:rPr>
              <w:t>9,91</w:t>
            </w:r>
          </w:p>
          <w:p w14:paraId="0310D460" w14:textId="77777777" w:rsidR="004D3D6A" w:rsidRPr="00D9488D" w:rsidRDefault="004D3D6A" w:rsidP="004D3D6A">
            <w:pPr>
              <w:keepNext/>
              <w:widowControl w:val="0"/>
              <w:spacing w:line="280" w:lineRule="atLeast"/>
              <w:jc w:val="center"/>
              <w:rPr>
                <w:rFonts w:cs="Verdana"/>
                <w:bCs/>
              </w:rPr>
            </w:pPr>
            <w:r w:rsidRPr="00D9488D">
              <w:rPr>
                <w:rFonts w:cs="Verdana"/>
                <w:bCs/>
              </w:rPr>
              <w:t>(</w:t>
            </w:r>
            <w:r>
              <w:rPr>
                <w:rFonts w:cs="Verdana"/>
                <w:bCs/>
              </w:rPr>
              <w:t>8,3</w:t>
            </w:r>
            <w:r>
              <w:rPr>
                <w:rFonts w:cs="Verdana"/>
                <w:bCs/>
              </w:rPr>
              <w:noBreakHyphen/>
            </w:r>
            <w:r w:rsidRPr="00D9488D">
              <w:rPr>
                <w:rFonts w:cs="Verdana"/>
                <w:bCs/>
              </w:rPr>
              <w:t>1</w:t>
            </w:r>
            <w:r>
              <w:rPr>
                <w:rFonts w:cs="Verdana"/>
                <w:bCs/>
              </w:rPr>
              <w:t>1,9</w:t>
            </w:r>
            <w:r w:rsidRPr="00D9488D">
              <w:rPr>
                <w:rFonts w:cs="Verdana"/>
                <w:bCs/>
              </w:rPr>
              <w:t>)</w:t>
            </w:r>
          </w:p>
        </w:tc>
        <w:tc>
          <w:tcPr>
            <w:tcW w:w="1867" w:type="dxa"/>
          </w:tcPr>
          <w:p w14:paraId="37B016FB" w14:textId="77777777" w:rsidR="004D3D6A" w:rsidRPr="00D9488D" w:rsidRDefault="004D3D6A" w:rsidP="0011744D">
            <w:pPr>
              <w:keepNext/>
              <w:widowControl w:val="0"/>
              <w:spacing w:line="280" w:lineRule="atLeast"/>
              <w:jc w:val="center"/>
              <w:rPr>
                <w:rFonts w:cs="Verdana"/>
                <w:bCs/>
              </w:rPr>
            </w:pPr>
            <w:r w:rsidRPr="00D9488D">
              <w:rPr>
                <w:rFonts w:cs="Verdana"/>
                <w:bCs/>
              </w:rPr>
              <w:t>1</w:t>
            </w:r>
            <w:r>
              <w:rPr>
                <w:rFonts w:cs="Verdana"/>
                <w:bCs/>
              </w:rPr>
              <w:t>,35</w:t>
            </w:r>
          </w:p>
          <w:p w14:paraId="796E6630" w14:textId="77777777" w:rsidR="004D3D6A" w:rsidRPr="00D9488D" w:rsidRDefault="004D3D6A" w:rsidP="004D3D6A">
            <w:pPr>
              <w:keepNext/>
              <w:widowControl w:val="0"/>
              <w:spacing w:line="280" w:lineRule="atLeast"/>
              <w:jc w:val="center"/>
              <w:rPr>
                <w:rFonts w:cs="Verdana"/>
                <w:bCs/>
              </w:rPr>
            </w:pPr>
            <w:r w:rsidRPr="00D9488D">
              <w:rPr>
                <w:rFonts w:cs="Verdana"/>
                <w:bCs/>
              </w:rPr>
              <w:t>(1</w:t>
            </w:r>
            <w:r>
              <w:rPr>
                <w:rFonts w:cs="Verdana"/>
                <w:bCs/>
              </w:rPr>
              <w:t>,19</w:t>
            </w:r>
            <w:r>
              <w:rPr>
                <w:rFonts w:cs="Verdana"/>
                <w:bCs/>
              </w:rPr>
              <w:noBreakHyphen/>
            </w:r>
            <w:r w:rsidRPr="00D9488D">
              <w:rPr>
                <w:rFonts w:cs="Verdana"/>
                <w:bCs/>
              </w:rPr>
              <w:t>1</w:t>
            </w:r>
            <w:r>
              <w:rPr>
                <w:rFonts w:cs="Verdana"/>
                <w:bCs/>
              </w:rPr>
              <w:t>,54</w:t>
            </w:r>
            <w:r w:rsidRPr="00D9488D">
              <w:rPr>
                <w:rFonts w:cs="Verdana"/>
                <w:bCs/>
              </w:rPr>
              <w:t>)</w:t>
            </w:r>
          </w:p>
        </w:tc>
      </w:tr>
      <w:tr w:rsidR="004D3D6A" w:rsidRPr="00D9488D" w14:paraId="5CAAFC08" w14:textId="77777777" w:rsidTr="0011744D">
        <w:tc>
          <w:tcPr>
            <w:tcW w:w="1849" w:type="dxa"/>
          </w:tcPr>
          <w:p w14:paraId="606A6E9B" w14:textId="77777777" w:rsidR="004D3D6A" w:rsidRPr="00D9488D" w:rsidRDefault="004D3D6A" w:rsidP="0011744D">
            <w:pPr>
              <w:keepNext/>
              <w:widowControl w:val="0"/>
              <w:spacing w:line="280" w:lineRule="atLeast"/>
              <w:jc w:val="center"/>
              <w:rPr>
                <w:rFonts w:cs="Verdana"/>
                <w:bCs/>
              </w:rPr>
            </w:pPr>
            <w:r w:rsidRPr="00B72BC5">
              <w:rPr>
                <w:rFonts w:cs="Verdana"/>
                <w:bCs/>
                <w:i/>
              </w:rPr>
              <w:t>PENTA</w:t>
            </w:r>
            <w:r w:rsidRPr="00D9488D">
              <w:rPr>
                <w:rFonts w:cs="Verdana"/>
                <w:bCs/>
              </w:rPr>
              <w:t xml:space="preserve"> 15</w:t>
            </w:r>
          </w:p>
        </w:tc>
        <w:tc>
          <w:tcPr>
            <w:tcW w:w="1850" w:type="dxa"/>
          </w:tcPr>
          <w:p w14:paraId="6E2208DF" w14:textId="591301DC" w:rsidR="004D3D6A" w:rsidRPr="00D9488D" w:rsidRDefault="004D3D6A" w:rsidP="004D3D6A">
            <w:pPr>
              <w:keepNext/>
              <w:widowControl w:val="0"/>
              <w:spacing w:line="280" w:lineRule="atLeast"/>
              <w:jc w:val="center"/>
              <w:rPr>
                <w:rFonts w:cs="Verdana"/>
                <w:bCs/>
              </w:rPr>
            </w:pPr>
            <w:r>
              <w:rPr>
                <w:rFonts w:cs="Verdana"/>
                <w:bCs/>
              </w:rPr>
              <w:t xml:space="preserve">Nuo </w:t>
            </w:r>
            <w:r w:rsidRPr="00D9488D">
              <w:rPr>
                <w:rFonts w:cs="Verdana"/>
                <w:bCs/>
              </w:rPr>
              <w:t xml:space="preserve">3 </w:t>
            </w:r>
            <w:r>
              <w:rPr>
                <w:rFonts w:cs="Verdana"/>
                <w:bCs/>
              </w:rPr>
              <w:t>iki</w:t>
            </w:r>
            <w:r w:rsidRPr="00D9488D">
              <w:rPr>
                <w:rFonts w:cs="Verdana"/>
                <w:bCs/>
              </w:rPr>
              <w:t xml:space="preserve"> 36 m</w:t>
            </w:r>
            <w:r>
              <w:rPr>
                <w:rFonts w:cs="Verdana"/>
                <w:bCs/>
              </w:rPr>
              <w:t>ėnesių</w:t>
            </w:r>
            <w:r w:rsidRPr="00D9488D">
              <w:rPr>
                <w:rFonts w:cs="Verdana"/>
                <w:bCs/>
              </w:rPr>
              <w:t xml:space="preserve"> (N</w:t>
            </w:r>
            <w:ins w:id="50" w:author="Author">
              <w:r w:rsidR="009F2675">
                <w:rPr>
                  <w:rFonts w:cs="Verdana"/>
                  <w:bCs/>
                </w:rPr>
                <w:t> </w:t>
              </w:r>
            </w:ins>
            <w:r w:rsidRPr="00D9488D">
              <w:rPr>
                <w:rFonts w:cs="Verdana"/>
                <w:bCs/>
              </w:rPr>
              <w:t>=</w:t>
            </w:r>
            <w:ins w:id="51" w:author="Author">
              <w:r w:rsidR="009F2675">
                <w:rPr>
                  <w:rFonts w:cs="Verdana"/>
                  <w:bCs/>
                </w:rPr>
                <w:t> </w:t>
              </w:r>
            </w:ins>
            <w:r w:rsidRPr="00D9488D">
              <w:rPr>
                <w:rFonts w:cs="Verdana"/>
                <w:bCs/>
              </w:rPr>
              <w:t>1</w:t>
            </w:r>
            <w:r>
              <w:rPr>
                <w:rFonts w:cs="Verdana"/>
                <w:bCs/>
              </w:rPr>
              <w:t>8</w:t>
            </w:r>
            <w:r w:rsidRPr="00D9488D">
              <w:rPr>
                <w:rFonts w:cs="Verdana"/>
                <w:bCs/>
              </w:rPr>
              <w:t>)</w:t>
            </w:r>
          </w:p>
        </w:tc>
        <w:tc>
          <w:tcPr>
            <w:tcW w:w="1859" w:type="dxa"/>
          </w:tcPr>
          <w:p w14:paraId="2ABB47AD" w14:textId="77777777" w:rsidR="004D3D6A" w:rsidRPr="00D9488D" w:rsidRDefault="004D3D6A" w:rsidP="0011744D">
            <w:pPr>
              <w:keepNext/>
              <w:widowControl w:val="0"/>
              <w:spacing w:line="280" w:lineRule="atLeast"/>
              <w:jc w:val="center"/>
              <w:rPr>
                <w:rFonts w:cs="Verdana"/>
                <w:bCs/>
              </w:rPr>
            </w:pPr>
            <w:r>
              <w:rPr>
                <w:rFonts w:cs="Verdana"/>
                <w:bCs/>
              </w:rPr>
              <w:t>11,</w:t>
            </w:r>
            <w:r w:rsidRPr="00D9488D">
              <w:rPr>
                <w:rFonts w:cs="Verdana"/>
                <w:bCs/>
              </w:rPr>
              <w:t>6</w:t>
            </w:r>
          </w:p>
          <w:p w14:paraId="6DB98AA4" w14:textId="77777777" w:rsidR="004D3D6A" w:rsidRPr="00D9488D" w:rsidRDefault="004D3D6A" w:rsidP="004D3D6A">
            <w:pPr>
              <w:keepNext/>
              <w:widowControl w:val="0"/>
              <w:spacing w:line="280" w:lineRule="atLeast"/>
              <w:jc w:val="center"/>
              <w:rPr>
                <w:rFonts w:cs="Verdana"/>
                <w:bCs/>
              </w:rPr>
            </w:pPr>
            <w:r w:rsidRPr="00D9488D">
              <w:rPr>
                <w:rFonts w:cs="Verdana"/>
                <w:bCs/>
              </w:rPr>
              <w:t>(</w:t>
            </w:r>
            <w:r>
              <w:rPr>
                <w:rFonts w:cs="Verdana"/>
                <w:bCs/>
              </w:rPr>
              <w:t>9,89</w:t>
            </w:r>
            <w:r>
              <w:rPr>
                <w:rFonts w:cs="Verdana"/>
                <w:bCs/>
              </w:rPr>
              <w:noBreakHyphen/>
            </w:r>
            <w:r w:rsidRPr="00D9488D">
              <w:rPr>
                <w:rFonts w:cs="Verdana"/>
                <w:bCs/>
              </w:rPr>
              <w:t>1</w:t>
            </w:r>
            <w:r>
              <w:rPr>
                <w:rFonts w:cs="Verdana"/>
                <w:bCs/>
              </w:rPr>
              <w:t>3,5</w:t>
            </w:r>
            <w:r w:rsidRPr="00D9488D">
              <w:rPr>
                <w:rFonts w:cs="Verdana"/>
                <w:bCs/>
              </w:rPr>
              <w:t>)</w:t>
            </w:r>
          </w:p>
        </w:tc>
        <w:tc>
          <w:tcPr>
            <w:tcW w:w="1859" w:type="dxa"/>
          </w:tcPr>
          <w:p w14:paraId="0208AAC5" w14:textId="77777777" w:rsidR="004D3D6A" w:rsidRPr="00D9488D" w:rsidRDefault="004D3D6A" w:rsidP="0011744D">
            <w:pPr>
              <w:keepNext/>
              <w:widowControl w:val="0"/>
              <w:spacing w:line="280" w:lineRule="atLeast"/>
              <w:jc w:val="center"/>
              <w:rPr>
                <w:rFonts w:cs="Verdana"/>
                <w:bCs/>
              </w:rPr>
            </w:pPr>
            <w:r>
              <w:rPr>
                <w:rFonts w:cs="Verdana"/>
                <w:bCs/>
              </w:rPr>
              <w:t>10,9</w:t>
            </w:r>
          </w:p>
          <w:p w14:paraId="218BFE57" w14:textId="77777777" w:rsidR="004D3D6A" w:rsidRPr="00D9488D" w:rsidRDefault="004D3D6A" w:rsidP="004D3D6A">
            <w:pPr>
              <w:keepNext/>
              <w:widowControl w:val="0"/>
              <w:spacing w:line="280" w:lineRule="atLeast"/>
              <w:jc w:val="center"/>
              <w:rPr>
                <w:rFonts w:cs="Verdana"/>
                <w:bCs/>
              </w:rPr>
            </w:pPr>
            <w:r w:rsidRPr="00D9488D">
              <w:rPr>
                <w:rFonts w:cs="Verdana"/>
                <w:bCs/>
              </w:rPr>
              <w:t>(</w:t>
            </w:r>
            <w:r>
              <w:rPr>
                <w:rFonts w:cs="Verdana"/>
                <w:bCs/>
              </w:rPr>
              <w:t>8,</w:t>
            </w:r>
            <w:r w:rsidRPr="00D9488D">
              <w:rPr>
                <w:rFonts w:cs="Verdana"/>
                <w:bCs/>
              </w:rPr>
              <w:t>9</w:t>
            </w:r>
            <w:r>
              <w:rPr>
                <w:rFonts w:cs="Verdana"/>
                <w:bCs/>
              </w:rPr>
              <w:noBreakHyphen/>
            </w:r>
            <w:r w:rsidRPr="00D9488D">
              <w:rPr>
                <w:rFonts w:cs="Verdana"/>
                <w:bCs/>
              </w:rPr>
              <w:t>1</w:t>
            </w:r>
            <w:r>
              <w:rPr>
                <w:rFonts w:cs="Verdana"/>
                <w:bCs/>
              </w:rPr>
              <w:t>3,2</w:t>
            </w:r>
            <w:r w:rsidRPr="00D9488D">
              <w:rPr>
                <w:rFonts w:cs="Verdana"/>
                <w:bCs/>
              </w:rPr>
              <w:t>)</w:t>
            </w:r>
          </w:p>
        </w:tc>
        <w:tc>
          <w:tcPr>
            <w:tcW w:w="1867" w:type="dxa"/>
          </w:tcPr>
          <w:p w14:paraId="12A920FC" w14:textId="77777777" w:rsidR="004D3D6A" w:rsidRPr="00D9488D" w:rsidRDefault="004D3D6A" w:rsidP="0011744D">
            <w:pPr>
              <w:keepNext/>
              <w:widowControl w:val="0"/>
              <w:spacing w:line="280" w:lineRule="atLeast"/>
              <w:jc w:val="center"/>
              <w:rPr>
                <w:rFonts w:cs="Verdana"/>
                <w:bCs/>
              </w:rPr>
            </w:pPr>
            <w:r>
              <w:rPr>
                <w:rFonts w:cs="Verdana"/>
                <w:bCs/>
              </w:rPr>
              <w:t>1,07</w:t>
            </w:r>
          </w:p>
          <w:p w14:paraId="7D6311B3" w14:textId="77777777" w:rsidR="004D3D6A" w:rsidRPr="00D9488D" w:rsidRDefault="004D3D6A" w:rsidP="004D3D6A">
            <w:pPr>
              <w:keepNext/>
              <w:widowControl w:val="0"/>
              <w:spacing w:line="280" w:lineRule="atLeast"/>
              <w:jc w:val="center"/>
              <w:rPr>
                <w:rFonts w:cs="Verdana"/>
                <w:bCs/>
              </w:rPr>
            </w:pPr>
            <w:r w:rsidRPr="00D9488D">
              <w:rPr>
                <w:rFonts w:cs="Verdana"/>
                <w:bCs/>
              </w:rPr>
              <w:t>(0</w:t>
            </w:r>
            <w:r>
              <w:rPr>
                <w:rFonts w:cs="Verdana"/>
                <w:bCs/>
              </w:rPr>
              <w:t>,92</w:t>
            </w:r>
            <w:r>
              <w:rPr>
                <w:rFonts w:cs="Verdana"/>
                <w:bCs/>
              </w:rPr>
              <w:noBreakHyphen/>
            </w:r>
            <w:r w:rsidRPr="00D9488D">
              <w:rPr>
                <w:rFonts w:cs="Verdana"/>
                <w:bCs/>
              </w:rPr>
              <w:t>1</w:t>
            </w:r>
            <w:r>
              <w:rPr>
                <w:rFonts w:cs="Verdana"/>
                <w:bCs/>
              </w:rPr>
              <w:t>,23</w:t>
            </w:r>
            <w:r w:rsidRPr="00D9488D">
              <w:rPr>
                <w:rFonts w:cs="Verdana"/>
                <w:bCs/>
              </w:rPr>
              <w:t>)</w:t>
            </w:r>
          </w:p>
        </w:tc>
      </w:tr>
    </w:tbl>
    <w:p w14:paraId="2693B06D" w14:textId="77777777" w:rsidR="004D3D6A" w:rsidRPr="00D9488D" w:rsidRDefault="004D3D6A" w:rsidP="004D3D6A">
      <w:pPr>
        <w:rPr>
          <w:color w:val="000000"/>
        </w:rPr>
      </w:pPr>
    </w:p>
    <w:p w14:paraId="0AE40032" w14:textId="1D6CB6E5" w:rsidR="004D3D6A" w:rsidRPr="00747544" w:rsidRDefault="004D3D6A" w:rsidP="004D3D6A">
      <w:pPr>
        <w:rPr>
          <w:color w:val="000000"/>
        </w:rPr>
      </w:pPr>
      <w:r>
        <w:rPr>
          <w:color w:val="000000"/>
        </w:rPr>
        <w:t xml:space="preserve">Remiantis </w:t>
      </w:r>
      <w:r w:rsidRPr="00B72BC5">
        <w:rPr>
          <w:rFonts w:cs="Verdana"/>
          <w:bCs/>
          <w:i/>
        </w:rPr>
        <w:t>PE</w:t>
      </w:r>
      <w:r w:rsidRPr="00747544">
        <w:rPr>
          <w:rFonts w:cs="Verdana"/>
          <w:bCs/>
          <w:i/>
        </w:rPr>
        <w:t>NTA</w:t>
      </w:r>
      <w:r w:rsidRPr="00747544">
        <w:rPr>
          <w:rFonts w:cs="Verdana"/>
          <w:bCs/>
        </w:rPr>
        <w:t xml:space="preserve"> 15 </w:t>
      </w:r>
      <w:r w:rsidRPr="00747544">
        <w:rPr>
          <w:color w:val="000000"/>
        </w:rPr>
        <w:t xml:space="preserve">duomenimis, keturių jaunesnių kaip 12 mėnesių tiriamųjų, kurie vietoj </w:t>
      </w:r>
      <w:r w:rsidR="00287411" w:rsidRPr="00747544">
        <w:rPr>
          <w:color w:val="000000"/>
        </w:rPr>
        <w:t xml:space="preserve">abakaviro </w:t>
      </w:r>
      <w:r w:rsidRPr="00747544">
        <w:rPr>
          <w:color w:val="000000"/>
        </w:rPr>
        <w:t xml:space="preserve">vartojimo du kartus per parą plano perėjo prie vartojimo vieną kartą per parą plano (žr. 5.1 skyrių), </w:t>
      </w:r>
      <w:r w:rsidR="00287411" w:rsidRPr="00747544">
        <w:rPr>
          <w:color w:val="000000"/>
        </w:rPr>
        <w:t>geometrinis abakaviro AUC</w:t>
      </w:r>
      <w:r w:rsidR="00287411" w:rsidRPr="00747544">
        <w:rPr>
          <w:color w:val="000000"/>
          <w:vertAlign w:val="subscript"/>
        </w:rPr>
        <w:t>(0-24)</w:t>
      </w:r>
      <w:r w:rsidR="00287411" w:rsidRPr="00747544">
        <w:rPr>
          <w:color w:val="000000"/>
        </w:rPr>
        <w:t xml:space="preserve"> </w:t>
      </w:r>
      <w:r w:rsidRPr="00747544">
        <w:rPr>
          <w:color w:val="000000"/>
        </w:rPr>
        <w:t>plazmoje vidurkis (95</w:t>
      </w:r>
      <w:ins w:id="52" w:author="Author">
        <w:r w:rsidR="009F2675">
          <w:rPr>
            <w:color w:val="000000"/>
          </w:rPr>
          <w:t> </w:t>
        </w:r>
      </w:ins>
      <w:r w:rsidRPr="00747544">
        <w:rPr>
          <w:color w:val="000000"/>
        </w:rPr>
        <w:t>% PI) buvo 15,9 (8,86, 28,5)</w:t>
      </w:r>
      <w:ins w:id="53" w:author="Author">
        <w:r w:rsidR="00170748">
          <w:rPr>
            <w:color w:val="000000"/>
          </w:rPr>
          <w:t> </w:t>
        </w:r>
      </w:ins>
      <w:del w:id="54" w:author="Author">
        <w:r w:rsidRPr="00747544" w:rsidDel="00170748">
          <w:rPr>
            <w:color w:val="000000"/>
          </w:rPr>
          <w:delText xml:space="preserve"> </w:delText>
        </w:r>
      </w:del>
      <w:r w:rsidRPr="00747544">
        <w:rPr>
          <w:color w:val="000000"/>
        </w:rPr>
        <w:t>µg•</w:t>
      </w:r>
      <w:r w:rsidR="00ED19BE" w:rsidRPr="00747544">
        <w:rPr>
          <w:color w:val="000000"/>
        </w:rPr>
        <w:t>val.</w:t>
      </w:r>
      <w:r w:rsidRPr="00747544">
        <w:rPr>
          <w:color w:val="000000"/>
        </w:rPr>
        <w:t>/ml, dozuojant vieną kartą per parą, ir 12,7 (6,52, 24,6)</w:t>
      </w:r>
      <w:ins w:id="55" w:author="Author">
        <w:r w:rsidR="009F2675">
          <w:rPr>
            <w:color w:val="000000"/>
          </w:rPr>
          <w:t> </w:t>
        </w:r>
      </w:ins>
      <w:del w:id="56" w:author="Author">
        <w:r w:rsidRPr="00747544" w:rsidDel="009F2675">
          <w:rPr>
            <w:color w:val="000000"/>
          </w:rPr>
          <w:delText xml:space="preserve"> </w:delText>
        </w:r>
      </w:del>
      <w:r w:rsidRPr="00747544">
        <w:rPr>
          <w:color w:val="000000"/>
        </w:rPr>
        <w:t>µg•</w:t>
      </w:r>
      <w:r w:rsidR="00ED19BE" w:rsidRPr="00747544">
        <w:rPr>
          <w:color w:val="000000"/>
        </w:rPr>
        <w:t>val.</w:t>
      </w:r>
      <w:r w:rsidRPr="00747544">
        <w:rPr>
          <w:color w:val="000000"/>
        </w:rPr>
        <w:t>/ml), dozuojant du kartus per parą.</w:t>
      </w:r>
    </w:p>
    <w:p w14:paraId="67E83349" w14:textId="77777777" w:rsidR="004D3D6A" w:rsidRPr="00747544" w:rsidRDefault="004D3D6A" w:rsidP="004D3D6A">
      <w:pPr>
        <w:rPr>
          <w:color w:val="000000"/>
        </w:rPr>
      </w:pPr>
    </w:p>
    <w:p w14:paraId="52046F67" w14:textId="77777777" w:rsidR="00F23405" w:rsidRDefault="000C6437">
      <w:pPr>
        <w:rPr>
          <w:i/>
        </w:rPr>
      </w:pPr>
      <w:r w:rsidRPr="00747544">
        <w:rPr>
          <w:i/>
        </w:rPr>
        <w:t xml:space="preserve">Senyvi </w:t>
      </w:r>
      <w:r w:rsidR="002E345B" w:rsidRPr="00747544">
        <w:rPr>
          <w:i/>
        </w:rPr>
        <w:t>žmonės</w:t>
      </w:r>
    </w:p>
    <w:p w14:paraId="0F32B43D" w14:textId="77777777" w:rsidR="00F23405" w:rsidRDefault="00F23405">
      <w:pPr>
        <w:rPr>
          <w:i/>
        </w:rPr>
      </w:pPr>
    </w:p>
    <w:p w14:paraId="27393844" w14:textId="31A00ACF" w:rsidR="002E345B" w:rsidRDefault="002E345B">
      <w:r w:rsidRPr="00747544">
        <w:t xml:space="preserve">Vyresnių </w:t>
      </w:r>
      <w:r w:rsidR="00F23405">
        <w:t>kaip</w:t>
      </w:r>
      <w:r w:rsidR="00F23405" w:rsidRPr="00747544">
        <w:t xml:space="preserve"> </w:t>
      </w:r>
      <w:r w:rsidRPr="00747544">
        <w:t>65</w:t>
      </w:r>
      <w:r w:rsidR="00D57428">
        <w:t> </w:t>
      </w:r>
      <w:r w:rsidRPr="00747544">
        <w:t>metų žmonių organizme abakaviro fa</w:t>
      </w:r>
      <w:r>
        <w:t>rmakokinetika netirta.</w:t>
      </w:r>
    </w:p>
    <w:p w14:paraId="593053B5" w14:textId="77777777" w:rsidR="002E345B" w:rsidRDefault="002E345B"/>
    <w:p w14:paraId="2E0819C7" w14:textId="77777777" w:rsidR="002E345B" w:rsidRDefault="002E345B" w:rsidP="00AC111B">
      <w:pPr>
        <w:keepNext/>
        <w:widowControl w:val="0"/>
        <w:rPr>
          <w:b/>
          <w:i/>
        </w:rPr>
      </w:pPr>
      <w:r>
        <w:rPr>
          <w:b/>
        </w:rPr>
        <w:t>5.3</w:t>
      </w:r>
      <w:r>
        <w:rPr>
          <w:b/>
        </w:rPr>
        <w:tab/>
        <w:t>Ikiklinikinių saugumo tyrimų duomenys</w:t>
      </w:r>
    </w:p>
    <w:p w14:paraId="07D1A4AA" w14:textId="77777777" w:rsidR="002E345B" w:rsidRDefault="002E345B" w:rsidP="00AC111B">
      <w:pPr>
        <w:keepNext/>
        <w:widowControl w:val="0"/>
      </w:pPr>
    </w:p>
    <w:p w14:paraId="10A6B82C" w14:textId="77777777" w:rsidR="002E345B" w:rsidRDefault="002E345B">
      <w:r>
        <w:t xml:space="preserve">Tyrimų su bakterijomis metu mutageninio abakaviro poveikio nepastebėta, tačiau žmogaus limfocitų chromosomų aberacijos tyrimo </w:t>
      </w:r>
      <w:r>
        <w:rPr>
          <w:i/>
        </w:rPr>
        <w:t xml:space="preserve">in vitro, </w:t>
      </w:r>
      <w:r>
        <w:t xml:space="preserve">pelių limfomos tyrimo bei mikrobranduolių testo </w:t>
      </w:r>
      <w:r>
        <w:rPr>
          <w:i/>
        </w:rPr>
        <w:t xml:space="preserve">in vivo </w:t>
      </w:r>
      <w:r>
        <w:t xml:space="preserve">rezultatai rodo, jog toks aktyvumas galimas. Žinoma, kad toks pat aktyvumas būdingas ir kitiems nukleozidų analogams. Gauti duomenys rodo, jog tuo atveju, kai koncentracija didelė, abakaviras </w:t>
      </w:r>
      <w:r>
        <w:rPr>
          <w:i/>
        </w:rPr>
        <w:t xml:space="preserve">in vitro </w:t>
      </w:r>
      <w:r>
        <w:t xml:space="preserve">ir </w:t>
      </w:r>
      <w:r>
        <w:rPr>
          <w:i/>
        </w:rPr>
        <w:t xml:space="preserve">in vivo </w:t>
      </w:r>
      <w:r>
        <w:t xml:space="preserve">šiek tiek pažeidžia chromosomas. </w:t>
      </w:r>
    </w:p>
    <w:p w14:paraId="66F41C1D" w14:textId="77777777" w:rsidR="002E345B" w:rsidRDefault="002E345B"/>
    <w:p w14:paraId="3DE78437" w14:textId="77777777" w:rsidR="002E345B" w:rsidRDefault="002E345B">
      <w:r>
        <w:t xml:space="preserve">Kancerogeninio poveikio tyrimų metu enteriniu būdu abakaviro vartojusioms pelėms ir žiurkėms dažniau atsirasdavo piktybinių ir gerybinių auglių. Abiejų rūšių gyvūnų patinams atsirado apyvarpės liaukų, patelėms </w:t>
      </w:r>
      <w:r>
        <w:sym w:font="Symbol" w:char="F02D"/>
      </w:r>
      <w:r>
        <w:t xml:space="preserve"> varputės liaukų piktybinių auglių. Žiurkių patinams atsirado ir skydliaukės, patelėms </w:t>
      </w:r>
      <w:r>
        <w:sym w:font="Symbol" w:char="F02D"/>
      </w:r>
      <w:r>
        <w:t xml:space="preserve"> kepenų, šlapimo pūslės, limfmazgių bei poodžio piktybinių auglių. </w:t>
      </w:r>
    </w:p>
    <w:p w14:paraId="75C7F93C" w14:textId="77777777" w:rsidR="002E345B" w:rsidRDefault="002E345B"/>
    <w:p w14:paraId="13B16909" w14:textId="664621C6" w:rsidR="002E345B" w:rsidRDefault="002E345B">
      <w:r>
        <w:t>Dažniausiai tokių auglių atsirado didžiausią tirtą abakaviro paros dozę vartojusiems gyvūnams, t. y. 330 mg/kg kūno svorio dozę vartojusioms pelėms ir 600 mg/kg kūno svorio dozę vartojusioms žiurkėms. Išimtį sudaro tik apyvarpės liaukų auglys, kadangi jis atsirado pelėms, vartojusioms 110 mg/kg kūno svorio paros dozę. Pelių ir žiurkių organizme preparato ekspozicija, nesukelianti kancerogeninio poveikio, buvo atitinkamai 3 ir 7</w:t>
      </w:r>
      <w:ins w:id="57" w:author="Author">
        <w:r w:rsidR="00170748">
          <w:t> </w:t>
        </w:r>
      </w:ins>
      <w:del w:id="58" w:author="Author">
        <w:r w:rsidDel="00170748">
          <w:delText xml:space="preserve"> </w:delText>
        </w:r>
      </w:del>
      <w:r>
        <w:t xml:space="preserve">kartus didesnė negu gydomų žmonių organizme. Nors kol kas nežinoma, ar abakaviras gali sukelti kancerogeninį poveikį žmogui, bet remiantis šiais rezultatais, galima teigti, jog gydymo nauda viršija kancerogeninio poveikio pasireiškimo pavojų. </w:t>
      </w:r>
    </w:p>
    <w:p w14:paraId="18174A06" w14:textId="77777777" w:rsidR="002E345B" w:rsidRDefault="002E345B"/>
    <w:p w14:paraId="507F9428" w14:textId="77777777" w:rsidR="002E345B" w:rsidRDefault="002E345B">
      <w:r>
        <w:t>Ikiklinikiniais toksinio poveikio tyrimais nustatyta, jog žiurkėms ir beždžionėms dėl abakaviro poveikio padidėjo kepenų svoris. Ar šie duomenys reikšmingi klinikai, nežinoma. Klinikinių tyrimų metu toksinio poveikio kepenims nepastebėta. Kad žmogaus organizme abakaviras indukuotų savo paties arba kitų kepenyse metabolizuojamų medikamentų metabolizmą, taip pat nepastebėta.</w:t>
      </w:r>
    </w:p>
    <w:p w14:paraId="4963A36A" w14:textId="77777777" w:rsidR="002E345B" w:rsidRDefault="002E345B"/>
    <w:p w14:paraId="0E80EE08" w14:textId="77777777" w:rsidR="002E345B" w:rsidRDefault="002E345B">
      <w:r>
        <w:t>Pelėms ir žiurkėms, abakaviro vartojusioms 2 metus, pasireiškė lengva miokardo degeneracija. Tokių gyvūnų organizme preparato ekspozicija buvo 7</w:t>
      </w:r>
      <w:r w:rsidR="00F23405">
        <w:noBreakHyphen/>
      </w:r>
      <w:r>
        <w:t xml:space="preserve">24 kartus didesnė negu gydomų žmonių. Ar minėtų tyrimų rezultatai reikšmingi klinikai, nenustatyta. </w:t>
      </w:r>
    </w:p>
    <w:p w14:paraId="03385831" w14:textId="77777777" w:rsidR="002E345B" w:rsidRDefault="002E345B"/>
    <w:p w14:paraId="239BF485" w14:textId="77777777" w:rsidR="002E345B" w:rsidRDefault="002E345B">
      <w:r>
        <w:t>Toksinio poveikio dauginimosi funkcijai tyrimų metu žiurkių (bet ne triušių) embrionui ir vaisiui pasireiškė toksinis poveikis: sumažėjo vaisiaus kūno svoris, atsirado edema, skeleto sklaidos trūkumų, vaisius anksti nugaišo gimdoje, atsivesta negyvų jauniklių. Remiantis toksinio poveikio gyvūnų embrionui ir vaisiui tyrimo rezultatais, išvados apie galimą teratogeninį poveikį padaryti neįmanoma.</w:t>
      </w:r>
    </w:p>
    <w:p w14:paraId="310045F2" w14:textId="77777777" w:rsidR="002E345B" w:rsidRDefault="002E345B"/>
    <w:p w14:paraId="72882529" w14:textId="33A8F184" w:rsidR="002E345B" w:rsidRDefault="002E345B">
      <w:r>
        <w:t>Tyrimų metu žiurkių patinų ir patelių vaisingumo medikamentas nesutrikdė.</w:t>
      </w:r>
    </w:p>
    <w:p w14:paraId="6C068456" w14:textId="77777777" w:rsidR="002E345B" w:rsidRDefault="002E345B"/>
    <w:p w14:paraId="510FCD8E" w14:textId="77777777" w:rsidR="003A780C" w:rsidRDefault="003A780C"/>
    <w:p w14:paraId="664D933B" w14:textId="77777777" w:rsidR="002E345B" w:rsidRDefault="002E345B" w:rsidP="00232E09">
      <w:pPr>
        <w:keepNext/>
        <w:widowControl w:val="0"/>
        <w:rPr>
          <w:b/>
        </w:rPr>
      </w:pPr>
      <w:r>
        <w:rPr>
          <w:b/>
        </w:rPr>
        <w:t>6.</w:t>
      </w:r>
      <w:r>
        <w:rPr>
          <w:b/>
        </w:rPr>
        <w:tab/>
        <w:t>FARMACINĖ INFORMACIJA</w:t>
      </w:r>
    </w:p>
    <w:p w14:paraId="491625AF" w14:textId="77777777" w:rsidR="002E345B" w:rsidRDefault="002E345B" w:rsidP="00232E09">
      <w:pPr>
        <w:keepNext/>
        <w:widowControl w:val="0"/>
        <w:rPr>
          <w:i/>
        </w:rPr>
      </w:pPr>
    </w:p>
    <w:p w14:paraId="71B08FF3" w14:textId="77777777" w:rsidR="002E345B" w:rsidRDefault="002E345B" w:rsidP="00232E09">
      <w:pPr>
        <w:keepNext/>
        <w:widowControl w:val="0"/>
        <w:rPr>
          <w:i/>
        </w:rPr>
      </w:pPr>
      <w:r>
        <w:rPr>
          <w:b/>
        </w:rPr>
        <w:t>6.1</w:t>
      </w:r>
      <w:r>
        <w:rPr>
          <w:b/>
        </w:rPr>
        <w:tab/>
        <w:t>Pagalbinių medžiagų sąrašas</w:t>
      </w:r>
    </w:p>
    <w:p w14:paraId="1D8F5444" w14:textId="77777777" w:rsidR="002E345B" w:rsidRDefault="002E345B" w:rsidP="00232E09">
      <w:pPr>
        <w:keepNext/>
        <w:widowControl w:val="0"/>
        <w:rPr>
          <w:i/>
        </w:rPr>
      </w:pPr>
    </w:p>
    <w:p w14:paraId="1EA07944" w14:textId="77777777" w:rsidR="002E345B" w:rsidRPr="00F23405" w:rsidRDefault="00D66DA8">
      <w:pPr>
        <w:rPr>
          <w:u w:val="single"/>
        </w:rPr>
      </w:pPr>
      <w:r w:rsidRPr="00F23405">
        <w:rPr>
          <w:u w:val="single"/>
        </w:rPr>
        <w:t>Branduolys</w:t>
      </w:r>
    </w:p>
    <w:p w14:paraId="0D58E0E6" w14:textId="77777777" w:rsidR="002E345B" w:rsidRDefault="002E345B">
      <w:r>
        <w:t xml:space="preserve">Mikrokristalinė celiuliozė </w:t>
      </w:r>
    </w:p>
    <w:p w14:paraId="25B89E10" w14:textId="77777777" w:rsidR="002E345B" w:rsidRDefault="002E345B">
      <w:r>
        <w:t xml:space="preserve">Karboksimetilkrakmolo natrio druska </w:t>
      </w:r>
    </w:p>
    <w:p w14:paraId="3694A2BB" w14:textId="77777777" w:rsidR="002E345B" w:rsidRDefault="002E345B">
      <w:r>
        <w:t xml:space="preserve">Magnio stearatas </w:t>
      </w:r>
    </w:p>
    <w:p w14:paraId="7F33AE61" w14:textId="77777777" w:rsidR="002E345B" w:rsidRDefault="002E345B">
      <w:r>
        <w:t xml:space="preserve">Koloidinis bevandenis silicio dioksidas </w:t>
      </w:r>
    </w:p>
    <w:p w14:paraId="7CB5C641" w14:textId="77777777" w:rsidR="002E345B" w:rsidRDefault="002E345B">
      <w:pPr>
        <w:rPr>
          <w:u w:val="single"/>
        </w:rPr>
      </w:pPr>
    </w:p>
    <w:p w14:paraId="6483B81A" w14:textId="77777777" w:rsidR="002E345B" w:rsidRPr="00F23405" w:rsidRDefault="002E345B">
      <w:pPr>
        <w:rPr>
          <w:u w:val="single"/>
        </w:rPr>
      </w:pPr>
      <w:r w:rsidRPr="00F23405">
        <w:rPr>
          <w:u w:val="single"/>
        </w:rPr>
        <w:t>Plėvelė</w:t>
      </w:r>
    </w:p>
    <w:p w14:paraId="2C3AAD77" w14:textId="77777777" w:rsidR="002E345B" w:rsidRDefault="002E345B">
      <w:r>
        <w:t xml:space="preserve">Triacetinas </w:t>
      </w:r>
    </w:p>
    <w:p w14:paraId="621D76E9" w14:textId="77777777" w:rsidR="002E345B" w:rsidRDefault="002E345B">
      <w:r>
        <w:t xml:space="preserve">Hipromeliozė </w:t>
      </w:r>
    </w:p>
    <w:p w14:paraId="1F67A9D4" w14:textId="77777777" w:rsidR="002E345B" w:rsidRDefault="002E345B">
      <w:r>
        <w:t xml:space="preserve">Titano dioksidas </w:t>
      </w:r>
    </w:p>
    <w:p w14:paraId="66EAF40B" w14:textId="6EB7AC0D" w:rsidR="002E345B" w:rsidRDefault="002E345B">
      <w:r>
        <w:t>Polisorbatas</w:t>
      </w:r>
      <w:ins w:id="59" w:author="Author">
        <w:r w:rsidR="00C0342C">
          <w:t> </w:t>
        </w:r>
      </w:ins>
      <w:del w:id="60" w:author="Author">
        <w:r w:rsidDel="00C0342C">
          <w:delText xml:space="preserve"> </w:delText>
        </w:r>
      </w:del>
      <w:r>
        <w:t xml:space="preserve">80 </w:t>
      </w:r>
    </w:p>
    <w:p w14:paraId="5EA13584" w14:textId="77777777" w:rsidR="002E345B" w:rsidRDefault="002E345B">
      <w:r>
        <w:t>Geltonasis geležies oksidas</w:t>
      </w:r>
    </w:p>
    <w:p w14:paraId="698EFBE4" w14:textId="77777777" w:rsidR="002E345B" w:rsidRDefault="002E345B"/>
    <w:p w14:paraId="2D624C18" w14:textId="77777777" w:rsidR="002E345B" w:rsidRDefault="002E345B" w:rsidP="00AC111B">
      <w:pPr>
        <w:keepNext/>
        <w:widowControl w:val="0"/>
        <w:rPr>
          <w:b/>
          <w:i/>
        </w:rPr>
      </w:pPr>
      <w:r>
        <w:rPr>
          <w:b/>
        </w:rPr>
        <w:t>6.2</w:t>
      </w:r>
      <w:r>
        <w:rPr>
          <w:b/>
        </w:rPr>
        <w:tab/>
        <w:t>Nesuderinamumas</w:t>
      </w:r>
    </w:p>
    <w:p w14:paraId="2F0E0EA2" w14:textId="77777777" w:rsidR="002E345B" w:rsidRDefault="002E345B" w:rsidP="00AC111B">
      <w:pPr>
        <w:keepNext/>
        <w:widowControl w:val="0"/>
      </w:pPr>
    </w:p>
    <w:p w14:paraId="4954357E" w14:textId="77777777" w:rsidR="002E345B" w:rsidRDefault="002E345B">
      <w:r>
        <w:t xml:space="preserve">Duomenys nebūtini. </w:t>
      </w:r>
    </w:p>
    <w:p w14:paraId="3E94F80B" w14:textId="77777777" w:rsidR="002E345B" w:rsidRDefault="002E345B"/>
    <w:p w14:paraId="73FC8C98" w14:textId="77777777" w:rsidR="002E345B" w:rsidRDefault="002E345B">
      <w:r>
        <w:rPr>
          <w:b/>
        </w:rPr>
        <w:t>6.3</w:t>
      </w:r>
      <w:r>
        <w:rPr>
          <w:b/>
        </w:rPr>
        <w:tab/>
        <w:t>Tinkamumo laikas</w:t>
      </w:r>
      <w:r>
        <w:t xml:space="preserve"> </w:t>
      </w:r>
    </w:p>
    <w:p w14:paraId="3AAA91D0" w14:textId="77777777" w:rsidR="002E345B" w:rsidRDefault="002E345B"/>
    <w:p w14:paraId="3CA8B64C" w14:textId="63CB8109" w:rsidR="002E345B" w:rsidRDefault="002E345B">
      <w:r>
        <w:t>3</w:t>
      </w:r>
      <w:r w:rsidR="00D57428">
        <w:t> </w:t>
      </w:r>
      <w:r>
        <w:t>metai.</w:t>
      </w:r>
    </w:p>
    <w:p w14:paraId="2F66645E" w14:textId="77777777" w:rsidR="002E345B" w:rsidRDefault="002E345B"/>
    <w:p w14:paraId="06252D10" w14:textId="77777777" w:rsidR="002E345B" w:rsidRDefault="002E345B">
      <w:r>
        <w:rPr>
          <w:b/>
        </w:rPr>
        <w:t>6.4</w:t>
      </w:r>
      <w:r>
        <w:rPr>
          <w:b/>
        </w:rPr>
        <w:tab/>
        <w:t>Specialios laikymo sąlygos</w:t>
      </w:r>
    </w:p>
    <w:p w14:paraId="5B3E7A28" w14:textId="77777777" w:rsidR="002E345B" w:rsidRDefault="002E345B"/>
    <w:p w14:paraId="06E124FB" w14:textId="11222E4F" w:rsidR="002E345B" w:rsidRDefault="002E345B">
      <w:r>
        <w:t>Laikyti ne aukštesnėje kaip 30</w:t>
      </w:r>
      <w:r w:rsidR="00D57428">
        <w:t> </w:t>
      </w:r>
      <w:r>
        <w:sym w:font="Symbol" w:char="F0B0"/>
      </w:r>
      <w:r>
        <w:t>C temperatūroje.</w:t>
      </w:r>
    </w:p>
    <w:p w14:paraId="06545980" w14:textId="77777777" w:rsidR="002E345B" w:rsidRDefault="002E345B"/>
    <w:p w14:paraId="6CFA2C55" w14:textId="77777777" w:rsidR="002E345B" w:rsidRDefault="002E345B">
      <w:pPr>
        <w:rPr>
          <w:b/>
        </w:rPr>
      </w:pPr>
      <w:r>
        <w:rPr>
          <w:b/>
        </w:rPr>
        <w:t>6.5</w:t>
      </w:r>
      <w:r>
        <w:rPr>
          <w:b/>
        </w:rPr>
        <w:tab/>
      </w:r>
      <w:r w:rsidR="00193381">
        <w:rPr>
          <w:b/>
        </w:rPr>
        <w:t>T</w:t>
      </w:r>
      <w:r w:rsidR="00CD5C41">
        <w:rPr>
          <w:b/>
        </w:rPr>
        <w:t xml:space="preserve">alpyklės pobūdis </w:t>
      </w:r>
      <w:r>
        <w:rPr>
          <w:b/>
        </w:rPr>
        <w:t>ir jos turinys</w:t>
      </w:r>
    </w:p>
    <w:p w14:paraId="5483B8DB" w14:textId="77777777" w:rsidR="002E345B" w:rsidRDefault="002E345B"/>
    <w:p w14:paraId="5C578CB0" w14:textId="77777777" w:rsidR="002E345B" w:rsidRDefault="002E345B">
      <w:r>
        <w:t xml:space="preserve">60 tablečių, supakuotų į </w:t>
      </w:r>
      <w:r w:rsidR="00A45E21">
        <w:t>vaikų</w:t>
      </w:r>
      <w:r w:rsidR="005045C8">
        <w:t xml:space="preserve"> sunkiai atidaromas (</w:t>
      </w:r>
      <w:r>
        <w:t>polivinilchlorido</w:t>
      </w:r>
      <w:r w:rsidR="005045C8">
        <w:t>/aliuminio/popieriaus)</w:t>
      </w:r>
      <w:r>
        <w:t xml:space="preserve"> lizdin</w:t>
      </w:r>
      <w:r w:rsidR="00403716">
        <w:t>e</w:t>
      </w:r>
      <w:r>
        <w:t xml:space="preserve">s </w:t>
      </w:r>
      <w:r w:rsidR="00403716">
        <w:t>plokšteles</w:t>
      </w:r>
      <w:r>
        <w:t xml:space="preserve">. </w:t>
      </w:r>
    </w:p>
    <w:p w14:paraId="25BD21B1" w14:textId="77777777" w:rsidR="002E345B" w:rsidRDefault="002E345B"/>
    <w:p w14:paraId="63C25066" w14:textId="77777777" w:rsidR="002E345B" w:rsidRDefault="002E345B" w:rsidP="004D3D6A">
      <w:pPr>
        <w:keepNext/>
        <w:widowControl w:val="0"/>
        <w:rPr>
          <w:b/>
          <w:i/>
        </w:rPr>
      </w:pPr>
      <w:r>
        <w:rPr>
          <w:b/>
        </w:rPr>
        <w:t>6.6</w:t>
      </w:r>
      <w:r>
        <w:rPr>
          <w:b/>
        </w:rPr>
        <w:tab/>
        <w:t>Specialūs reikalavimai atliekoms tvarkyti</w:t>
      </w:r>
    </w:p>
    <w:p w14:paraId="309355BD" w14:textId="77777777" w:rsidR="002E345B" w:rsidRDefault="002E345B" w:rsidP="004D3D6A">
      <w:pPr>
        <w:keepNext/>
        <w:widowControl w:val="0"/>
      </w:pPr>
    </w:p>
    <w:p w14:paraId="1F4CF0BB" w14:textId="73462114" w:rsidR="002E345B" w:rsidRDefault="002E345B">
      <w:r>
        <w:t>Specialių reikalavimų</w:t>
      </w:r>
      <w:r w:rsidR="00571E45">
        <w:t xml:space="preserve"> atliekoms tvarkyti </w:t>
      </w:r>
      <w:r>
        <w:t xml:space="preserve">nėra. </w:t>
      </w:r>
    </w:p>
    <w:p w14:paraId="65BBEAD5" w14:textId="77777777" w:rsidR="002E345B" w:rsidRDefault="002E345B"/>
    <w:p w14:paraId="752CD05B" w14:textId="77777777" w:rsidR="002E345B" w:rsidRDefault="002E345B"/>
    <w:p w14:paraId="5342313D" w14:textId="77777777" w:rsidR="002E345B" w:rsidRDefault="002E345B">
      <w:pPr>
        <w:rPr>
          <w:b/>
        </w:rPr>
      </w:pPr>
      <w:r>
        <w:rPr>
          <w:b/>
        </w:rPr>
        <w:t>7.</w:t>
      </w:r>
      <w:r>
        <w:rPr>
          <w:b/>
        </w:rPr>
        <w:tab/>
      </w:r>
      <w:r w:rsidR="005045C8">
        <w:rPr>
          <w:b/>
        </w:rPr>
        <w:t>REGISTRUOTOJAS</w:t>
      </w:r>
    </w:p>
    <w:p w14:paraId="2D67C681" w14:textId="77777777" w:rsidR="002E345B" w:rsidRDefault="002E345B"/>
    <w:p w14:paraId="01371870" w14:textId="77777777" w:rsidR="00480A8F" w:rsidRDefault="00480A8F" w:rsidP="00480A8F">
      <w:r>
        <w:t>ViiV Healthcare BV</w:t>
      </w:r>
    </w:p>
    <w:p w14:paraId="39B11E6F" w14:textId="77777777" w:rsidR="003E20FB" w:rsidRDefault="003E20FB" w:rsidP="003E20FB">
      <w:pPr>
        <w:widowControl w:val="0"/>
      </w:pPr>
      <w:r>
        <w:t>Van Asch van Wijckstraat 55H</w:t>
      </w:r>
    </w:p>
    <w:p w14:paraId="5AE9666F" w14:textId="77777777" w:rsidR="00480A8F" w:rsidRDefault="003E20FB" w:rsidP="00480A8F">
      <w:r>
        <w:t>3811 LP Amersfoort</w:t>
      </w:r>
    </w:p>
    <w:p w14:paraId="470B9B06" w14:textId="77777777" w:rsidR="002E345B" w:rsidRDefault="00480A8F">
      <w:r>
        <w:lastRenderedPageBreak/>
        <w:t>Nyderlandai</w:t>
      </w:r>
    </w:p>
    <w:p w14:paraId="234701D5" w14:textId="77777777" w:rsidR="002E345B" w:rsidRDefault="002E345B"/>
    <w:p w14:paraId="761E1B3F" w14:textId="77777777" w:rsidR="00480A8F" w:rsidRDefault="00480A8F"/>
    <w:p w14:paraId="7C083C0A" w14:textId="77777777" w:rsidR="002E345B" w:rsidRDefault="002E345B">
      <w:r>
        <w:rPr>
          <w:b/>
        </w:rPr>
        <w:t>8.</w:t>
      </w:r>
      <w:r>
        <w:rPr>
          <w:b/>
        </w:rPr>
        <w:tab/>
      </w:r>
      <w:r w:rsidR="005045C8" w:rsidRPr="005045C8">
        <w:rPr>
          <w:b/>
        </w:rPr>
        <w:t>REGISTRACIJOS PAŽYMĖJIMO</w:t>
      </w:r>
      <w:r w:rsidR="005045C8" w:rsidRPr="000A79DC">
        <w:t xml:space="preserve"> </w:t>
      </w:r>
      <w:r>
        <w:rPr>
          <w:b/>
        </w:rPr>
        <w:t>NUMERIS (-IAI)</w:t>
      </w:r>
    </w:p>
    <w:p w14:paraId="62F44B16" w14:textId="77777777" w:rsidR="002E345B" w:rsidRDefault="002E345B"/>
    <w:p w14:paraId="50F163C8" w14:textId="77777777" w:rsidR="002E345B" w:rsidRDefault="002E345B">
      <w:r>
        <w:t>EU/1/99/112/001</w:t>
      </w:r>
    </w:p>
    <w:p w14:paraId="578DD2DC" w14:textId="77777777" w:rsidR="002E345B" w:rsidRDefault="002E345B"/>
    <w:p w14:paraId="76DF2EA4" w14:textId="77777777" w:rsidR="002E345B" w:rsidRDefault="002E345B"/>
    <w:p w14:paraId="6B0D38EB" w14:textId="77777777" w:rsidR="002E345B" w:rsidRDefault="002E345B">
      <w:pPr>
        <w:rPr>
          <w:b/>
        </w:rPr>
      </w:pPr>
      <w:r>
        <w:rPr>
          <w:b/>
        </w:rPr>
        <w:t>9.</w:t>
      </w:r>
      <w:r>
        <w:rPr>
          <w:b/>
        </w:rPr>
        <w:tab/>
      </w:r>
      <w:r w:rsidR="005045C8">
        <w:rPr>
          <w:b/>
        </w:rPr>
        <w:t>REGISTRAVIMO</w:t>
      </w:r>
      <w:r>
        <w:rPr>
          <w:b/>
        </w:rPr>
        <w:t xml:space="preserve"> / </w:t>
      </w:r>
      <w:r w:rsidR="005045C8">
        <w:rPr>
          <w:b/>
        </w:rPr>
        <w:t xml:space="preserve">PERREGISTRAVIMO </w:t>
      </w:r>
      <w:r>
        <w:rPr>
          <w:b/>
        </w:rPr>
        <w:t>DATA</w:t>
      </w:r>
    </w:p>
    <w:p w14:paraId="754D8C93" w14:textId="77777777" w:rsidR="002E345B" w:rsidRDefault="002E345B"/>
    <w:p w14:paraId="3B16D153" w14:textId="193490CC" w:rsidR="002E345B" w:rsidRDefault="005045C8">
      <w:r>
        <w:t>Registravimo data</w:t>
      </w:r>
      <w:r w:rsidR="002E345B">
        <w:t>: 1999</w:t>
      </w:r>
      <w:r w:rsidR="006077A7">
        <w:t> </w:t>
      </w:r>
      <w:r w:rsidR="002E345B">
        <w:t xml:space="preserve">m. liepos </w:t>
      </w:r>
      <w:r w:rsidR="00193381">
        <w:t xml:space="preserve">mėn. </w:t>
      </w:r>
      <w:r w:rsidR="002E345B">
        <w:t>8</w:t>
      </w:r>
      <w:r w:rsidR="006077A7">
        <w:t> </w:t>
      </w:r>
      <w:r w:rsidR="002E345B">
        <w:t xml:space="preserve">d. </w:t>
      </w:r>
    </w:p>
    <w:p w14:paraId="7569229C" w14:textId="77777777" w:rsidR="002E345B" w:rsidRDefault="005045C8">
      <w:r>
        <w:t>Paskutinio perregistravimo data</w:t>
      </w:r>
      <w:r w:rsidR="002E345B">
        <w:t xml:space="preserve">: </w:t>
      </w:r>
      <w:r w:rsidR="00571E45">
        <w:t>20</w:t>
      </w:r>
      <w:r w:rsidR="004D3D6A">
        <w:t>14</w:t>
      </w:r>
      <w:r w:rsidR="00571E45">
        <w:t> </w:t>
      </w:r>
      <w:r w:rsidR="002E345B">
        <w:t xml:space="preserve">m. </w:t>
      </w:r>
      <w:r w:rsidR="004D3D6A">
        <w:t xml:space="preserve">kovo </w:t>
      </w:r>
      <w:r w:rsidR="00193381">
        <w:t xml:space="preserve">mėn. </w:t>
      </w:r>
      <w:r w:rsidR="004D3D6A">
        <w:t>21 </w:t>
      </w:r>
      <w:r w:rsidR="002E345B">
        <w:t>d.</w:t>
      </w:r>
    </w:p>
    <w:p w14:paraId="5D61A31F" w14:textId="77777777" w:rsidR="002E345B" w:rsidRDefault="002E345B">
      <w:pPr>
        <w:rPr>
          <w:b/>
        </w:rPr>
      </w:pPr>
    </w:p>
    <w:p w14:paraId="05BBBE32" w14:textId="77777777" w:rsidR="002E345B" w:rsidRDefault="002E345B">
      <w:pPr>
        <w:rPr>
          <w:b/>
        </w:rPr>
      </w:pPr>
    </w:p>
    <w:p w14:paraId="0E7C4727" w14:textId="77777777" w:rsidR="002E345B" w:rsidRDefault="002E345B">
      <w:r>
        <w:rPr>
          <w:b/>
        </w:rPr>
        <w:t>10.</w:t>
      </w:r>
      <w:r>
        <w:rPr>
          <w:b/>
        </w:rPr>
        <w:tab/>
        <w:t>TEKSTO PERŽIŪROS DATA</w:t>
      </w:r>
    </w:p>
    <w:p w14:paraId="50C2657B" w14:textId="77777777" w:rsidR="002E345B" w:rsidRDefault="002E345B">
      <w:pPr>
        <w:rPr>
          <w:b/>
        </w:rPr>
      </w:pPr>
    </w:p>
    <w:p w14:paraId="4CBBF002" w14:textId="77777777" w:rsidR="002E345B" w:rsidRDefault="00571E45">
      <w:pPr>
        <w:rPr>
          <w:b/>
        </w:rPr>
      </w:pPr>
      <w:r>
        <w:rPr>
          <w:iCs/>
          <w:noProof/>
          <w:szCs w:val="22"/>
        </w:rPr>
        <w:t>I</w:t>
      </w:r>
      <w:r w:rsidRPr="001C0C38">
        <w:rPr>
          <w:iCs/>
          <w:noProof/>
          <w:szCs w:val="22"/>
        </w:rPr>
        <w:t>šsami informacij</w:t>
      </w:r>
      <w:r>
        <w:rPr>
          <w:iCs/>
          <w:noProof/>
          <w:szCs w:val="22"/>
        </w:rPr>
        <w:t>a</w:t>
      </w:r>
      <w:r w:rsidRPr="001C0C38">
        <w:rPr>
          <w:iCs/>
          <w:noProof/>
          <w:szCs w:val="22"/>
        </w:rPr>
        <w:t xml:space="preserve"> apie šį </w:t>
      </w:r>
      <w:r>
        <w:rPr>
          <w:iCs/>
          <w:noProof/>
          <w:szCs w:val="22"/>
        </w:rPr>
        <w:t xml:space="preserve">vaistinį </w:t>
      </w:r>
      <w:r w:rsidRPr="001C0C38">
        <w:rPr>
          <w:iCs/>
          <w:noProof/>
          <w:szCs w:val="22"/>
        </w:rPr>
        <w:t xml:space="preserve">preparatą </w:t>
      </w:r>
      <w:r>
        <w:rPr>
          <w:iCs/>
          <w:noProof/>
          <w:szCs w:val="22"/>
        </w:rPr>
        <w:t>pateikiama</w:t>
      </w:r>
      <w:r w:rsidRPr="001C0C38">
        <w:rPr>
          <w:iCs/>
          <w:noProof/>
          <w:szCs w:val="22"/>
        </w:rPr>
        <w:t xml:space="preserve"> Europos vaistų agentūros </w:t>
      </w:r>
      <w:r>
        <w:rPr>
          <w:iCs/>
          <w:noProof/>
          <w:szCs w:val="22"/>
        </w:rPr>
        <w:t xml:space="preserve">tinklalapyje </w:t>
      </w:r>
      <w:hyperlink r:id="rId11" w:history="1">
        <w:r w:rsidR="00CD5C41" w:rsidRPr="006D41FF">
          <w:rPr>
            <w:rStyle w:val="Hyperlink"/>
            <w:bCs/>
          </w:rPr>
          <w:t>http://www.ema.europa.eu/</w:t>
        </w:r>
      </w:hyperlink>
      <w:r w:rsidR="002E345B">
        <w:rPr>
          <w:bCs/>
        </w:rPr>
        <w:t>.</w:t>
      </w:r>
      <w:r w:rsidR="002E345B">
        <w:rPr>
          <w:b/>
        </w:rPr>
        <w:br w:type="page"/>
      </w:r>
      <w:r w:rsidR="002E345B">
        <w:rPr>
          <w:b/>
        </w:rPr>
        <w:lastRenderedPageBreak/>
        <w:t>1.</w:t>
      </w:r>
      <w:r w:rsidR="002E345B">
        <w:rPr>
          <w:b/>
        </w:rPr>
        <w:tab/>
        <w:t>VAISTINIO PREPARATO PAVADINIMAS</w:t>
      </w:r>
    </w:p>
    <w:p w14:paraId="60F34BC6" w14:textId="77777777" w:rsidR="002E345B" w:rsidRDefault="002E345B"/>
    <w:p w14:paraId="70AEDCF8" w14:textId="77777777" w:rsidR="002E345B" w:rsidRDefault="002E345B">
      <w:r>
        <w:t>Ziagen 20 mg/ml geriamasis tirpalas</w:t>
      </w:r>
    </w:p>
    <w:p w14:paraId="7F600176" w14:textId="77777777" w:rsidR="002E345B" w:rsidRDefault="002E345B"/>
    <w:p w14:paraId="21251750" w14:textId="77777777" w:rsidR="002E345B" w:rsidRDefault="002E345B"/>
    <w:p w14:paraId="26FC0CE4" w14:textId="77777777" w:rsidR="002E345B" w:rsidRDefault="002E345B">
      <w:pPr>
        <w:pStyle w:val="bullethead"/>
        <w:tabs>
          <w:tab w:val="left" w:pos="567"/>
        </w:tabs>
        <w:overflowPunct w:val="0"/>
        <w:autoSpaceDE w:val="0"/>
        <w:autoSpaceDN w:val="0"/>
        <w:adjustRightInd w:val="0"/>
        <w:spacing w:before="0" w:line="240" w:lineRule="auto"/>
        <w:textAlignment w:val="baseline"/>
        <w:rPr>
          <w:kern w:val="0"/>
          <w:lang w:val="lt-LT"/>
        </w:rPr>
      </w:pPr>
      <w:r>
        <w:rPr>
          <w:kern w:val="0"/>
          <w:lang w:val="lt-LT"/>
        </w:rPr>
        <w:t>2.</w:t>
      </w:r>
      <w:r>
        <w:rPr>
          <w:kern w:val="0"/>
          <w:lang w:val="lt-LT"/>
        </w:rPr>
        <w:tab/>
        <w:t>KOKYBINĖ IR KIEKYBINĖ SUDĖTIS</w:t>
      </w:r>
    </w:p>
    <w:p w14:paraId="2E873C7A" w14:textId="77777777" w:rsidR="002E345B" w:rsidRDefault="002E345B"/>
    <w:p w14:paraId="1527F043" w14:textId="77777777" w:rsidR="002E345B" w:rsidRDefault="00103B10">
      <w:r>
        <w:t>Kiekv</w:t>
      </w:r>
      <w:r w:rsidR="002E345B">
        <w:t xml:space="preserve">iename mililitre geriamojo tirpalo yra 20 mg abakaviro (sulfato pavidalu). </w:t>
      </w:r>
    </w:p>
    <w:p w14:paraId="3838E8F2" w14:textId="77777777" w:rsidR="002E345B" w:rsidRDefault="002E345B"/>
    <w:p w14:paraId="7A4D6500" w14:textId="77777777" w:rsidR="002E345B" w:rsidRPr="007A3443" w:rsidRDefault="002E345B">
      <w:pPr>
        <w:rPr>
          <w:bCs/>
        </w:rPr>
      </w:pPr>
      <w:r w:rsidRPr="007A3443">
        <w:rPr>
          <w:bCs/>
        </w:rPr>
        <w:t>Pagalbinės medžiagos</w:t>
      </w:r>
      <w:r w:rsidR="00571E45">
        <w:rPr>
          <w:bCs/>
        </w:rPr>
        <w:t>, kurių poveikis žinomas:</w:t>
      </w:r>
    </w:p>
    <w:p w14:paraId="0628B015" w14:textId="77777777" w:rsidR="002E345B" w:rsidRPr="007A3443" w:rsidRDefault="002E345B">
      <w:pPr>
        <w:rPr>
          <w:bCs/>
        </w:rPr>
      </w:pPr>
    </w:p>
    <w:p w14:paraId="61F7CB80" w14:textId="77777777" w:rsidR="002E345B" w:rsidRDefault="002E345B">
      <w:r>
        <w:t>Sorbitolis (E420) – 340</w:t>
      </w:r>
      <w:r w:rsidR="007A3443">
        <w:t> </w:t>
      </w:r>
      <w:r>
        <w:t>mg/ml</w:t>
      </w:r>
    </w:p>
    <w:p w14:paraId="7A46DE57" w14:textId="77777777" w:rsidR="002E345B" w:rsidRDefault="002E345B">
      <w:r>
        <w:t>Metilo parahidroksibenzoatas (E218) – 1,5</w:t>
      </w:r>
      <w:r w:rsidR="007A3443">
        <w:t> </w:t>
      </w:r>
      <w:r>
        <w:t>mg/ml</w:t>
      </w:r>
    </w:p>
    <w:p w14:paraId="0BCC9E94" w14:textId="77777777" w:rsidR="002E345B" w:rsidRDefault="002E345B">
      <w:r>
        <w:t>Propilo parahidroksibenzoatas (E216) – 0,18</w:t>
      </w:r>
      <w:r w:rsidR="007A3443">
        <w:t> </w:t>
      </w:r>
      <w:r>
        <w:t>mg/ml</w:t>
      </w:r>
    </w:p>
    <w:p w14:paraId="115505B8" w14:textId="26A47556" w:rsidR="00234A36" w:rsidRDefault="00234A36">
      <w:r>
        <w:t xml:space="preserve">Propilenglikolis </w:t>
      </w:r>
      <w:r w:rsidRPr="00F31AA5">
        <w:rPr>
          <w:color w:val="000000"/>
          <w:lang w:val="pt-BR"/>
        </w:rPr>
        <w:t>(E1520) 50</w:t>
      </w:r>
      <w:r>
        <w:rPr>
          <w:color w:val="000000"/>
          <w:lang w:val="pt-BR"/>
        </w:rPr>
        <w:t> </w:t>
      </w:r>
      <w:r w:rsidRPr="00F31AA5">
        <w:rPr>
          <w:color w:val="000000"/>
          <w:lang w:val="pt-BR"/>
        </w:rPr>
        <w:t>mg/ml</w:t>
      </w:r>
    </w:p>
    <w:p w14:paraId="43EC47B1" w14:textId="77777777" w:rsidR="002E345B" w:rsidRDefault="002E345B"/>
    <w:p w14:paraId="5A87266B" w14:textId="10A3ADDD" w:rsidR="002E345B" w:rsidRDefault="002E345B">
      <w:r>
        <w:t>Visos pagalbinės medžiagos išvardytos 6.1</w:t>
      </w:r>
      <w:r w:rsidR="00BD616D">
        <w:t> </w:t>
      </w:r>
      <w:r>
        <w:t xml:space="preserve">skyriuje. </w:t>
      </w:r>
    </w:p>
    <w:p w14:paraId="0DD9BDE7" w14:textId="77777777" w:rsidR="002E345B" w:rsidRDefault="002E345B"/>
    <w:p w14:paraId="7556F106" w14:textId="77777777" w:rsidR="002E345B" w:rsidRDefault="002E345B">
      <w:pPr>
        <w:rPr>
          <w:b/>
        </w:rPr>
      </w:pPr>
    </w:p>
    <w:p w14:paraId="23697688" w14:textId="77777777" w:rsidR="002E345B" w:rsidRDefault="002E345B">
      <w:pPr>
        <w:rPr>
          <w:b/>
        </w:rPr>
      </w:pPr>
      <w:r>
        <w:rPr>
          <w:b/>
        </w:rPr>
        <w:t>3.</w:t>
      </w:r>
      <w:r>
        <w:rPr>
          <w:b/>
        </w:rPr>
        <w:tab/>
        <w:t>FARMACINĖ FORMA</w:t>
      </w:r>
    </w:p>
    <w:p w14:paraId="1FF502EB" w14:textId="77777777" w:rsidR="002E345B" w:rsidRDefault="002E345B"/>
    <w:p w14:paraId="157DBE1A" w14:textId="77777777" w:rsidR="002E345B" w:rsidRDefault="002E345B">
      <w:r>
        <w:t>Geriamasis tirpalas</w:t>
      </w:r>
    </w:p>
    <w:p w14:paraId="13F29EED" w14:textId="77777777" w:rsidR="002E345B" w:rsidRDefault="002E345B"/>
    <w:p w14:paraId="5DC79568" w14:textId="77777777" w:rsidR="002E345B" w:rsidRDefault="00D56AFC">
      <w:r>
        <w:t>Geriamasis t</w:t>
      </w:r>
      <w:r w:rsidR="002E345B">
        <w:t>irpalas yra vandeninis, skaidrus</w:t>
      </w:r>
      <w:r w:rsidR="00103B10">
        <w:t xml:space="preserve"> ar </w:t>
      </w:r>
      <w:r w:rsidR="002E345B">
        <w:t xml:space="preserve">šiek tiek </w:t>
      </w:r>
      <w:r w:rsidR="00103B10">
        <w:t xml:space="preserve">opalinis, </w:t>
      </w:r>
      <w:r w:rsidR="002E345B">
        <w:t>gelsv</w:t>
      </w:r>
      <w:r>
        <w:t>o</w:t>
      </w:r>
      <w:r w:rsidR="002E345B">
        <w:t>s</w:t>
      </w:r>
      <w:r>
        <w:t xml:space="preserve"> spalvos tirpalas, kuris</w:t>
      </w:r>
      <w:r w:rsidR="003D1AC7">
        <w:t>,</w:t>
      </w:r>
      <w:r>
        <w:t xml:space="preserve"> laikui bėgant, gali tapti rudos spalvos</w:t>
      </w:r>
      <w:r w:rsidR="002E345B">
        <w:t>.</w:t>
      </w:r>
    </w:p>
    <w:p w14:paraId="4CBB902C" w14:textId="77777777" w:rsidR="002E345B" w:rsidRDefault="002E345B"/>
    <w:p w14:paraId="5296B635" w14:textId="77777777" w:rsidR="002E345B" w:rsidRDefault="002E345B"/>
    <w:p w14:paraId="7AD9015E" w14:textId="77777777" w:rsidR="002E345B" w:rsidRDefault="002E345B">
      <w:pPr>
        <w:rPr>
          <w:b/>
        </w:rPr>
      </w:pPr>
      <w:r>
        <w:rPr>
          <w:b/>
        </w:rPr>
        <w:t>4.</w:t>
      </w:r>
      <w:r>
        <w:rPr>
          <w:b/>
        </w:rPr>
        <w:tab/>
        <w:t>KLINIKINĖ INFORMACIJA</w:t>
      </w:r>
    </w:p>
    <w:p w14:paraId="7216657C" w14:textId="77777777" w:rsidR="002E345B" w:rsidRDefault="002E345B"/>
    <w:p w14:paraId="60404D71" w14:textId="77777777" w:rsidR="002E345B" w:rsidRDefault="002E345B">
      <w:pPr>
        <w:rPr>
          <w:b/>
          <w:i/>
        </w:rPr>
      </w:pPr>
      <w:r>
        <w:rPr>
          <w:b/>
        </w:rPr>
        <w:t>4.1</w:t>
      </w:r>
      <w:r>
        <w:rPr>
          <w:b/>
        </w:rPr>
        <w:tab/>
        <w:t>Terapinės indikacijos</w:t>
      </w:r>
    </w:p>
    <w:p w14:paraId="1DE7CA95" w14:textId="77777777" w:rsidR="002E345B" w:rsidRDefault="002E345B"/>
    <w:p w14:paraId="60538A7F" w14:textId="45BCC239" w:rsidR="000621FD" w:rsidRDefault="000621FD" w:rsidP="000621FD">
      <w:r>
        <w:t xml:space="preserve">Ziagen kartu su kitais antiretrovirusiniais preparatais gydoma žmogaus imunodeficito viruso (ŽIV) infekcija </w:t>
      </w:r>
      <w:r w:rsidRPr="00636226">
        <w:t>suaugusie</w:t>
      </w:r>
      <w:r w:rsidR="00636226" w:rsidRPr="00636226">
        <w:t>sie</w:t>
      </w:r>
      <w:r w:rsidRPr="00636226">
        <w:t>ms</w:t>
      </w:r>
      <w:r w:rsidR="00E5500E">
        <w:t>, paaugliams</w:t>
      </w:r>
      <w:r w:rsidRPr="00636226">
        <w:t xml:space="preserve"> ir vaika</w:t>
      </w:r>
      <w:r>
        <w:t>ms</w:t>
      </w:r>
      <w:r w:rsidR="00B43C99">
        <w:t xml:space="preserve"> (žr.</w:t>
      </w:r>
      <w:r w:rsidR="00BD616D">
        <w:t> </w:t>
      </w:r>
      <w:r w:rsidR="00B43C99">
        <w:t>4.4 ir 5.1</w:t>
      </w:r>
      <w:r w:rsidR="00BD616D">
        <w:t> </w:t>
      </w:r>
      <w:r w:rsidR="00B43C99">
        <w:t>skyrius)</w:t>
      </w:r>
      <w:r>
        <w:t>.</w:t>
      </w:r>
    </w:p>
    <w:p w14:paraId="7FF51834" w14:textId="77777777" w:rsidR="002E345B" w:rsidRDefault="002E345B"/>
    <w:p w14:paraId="78AE7C92" w14:textId="78643B95" w:rsidR="002E345B" w:rsidRDefault="002E345B">
      <w:r>
        <w:t>Gydymo šiuo vaistiniu preparatu nauda įrodyta daugiausiai tyrimais, kurių metu anksčiau negydytiems suaugusiems ligoniams du kartus per parą skirtas kombinuotas gydymas (žr.</w:t>
      </w:r>
      <w:r w:rsidR="00BD616D">
        <w:t> </w:t>
      </w:r>
      <w:r>
        <w:t>5.1</w:t>
      </w:r>
      <w:r w:rsidR="00BD616D">
        <w:t> </w:t>
      </w:r>
      <w:r>
        <w:t xml:space="preserve">skyrių). </w:t>
      </w:r>
    </w:p>
    <w:p w14:paraId="58EDECA4" w14:textId="77777777" w:rsidR="002E345B" w:rsidRDefault="002E345B"/>
    <w:p w14:paraId="3A9C364E" w14:textId="3DD40637" w:rsidR="0064206A" w:rsidRDefault="0064206A">
      <w:pPr>
        <w:rPr>
          <w:rFonts w:cs="TimesNewRomanPSMT"/>
        </w:rPr>
      </w:pPr>
      <w:r>
        <w:t xml:space="preserve">Prieš pradedant gydymą abakaviru kiekvienas ŽIV infekuotas pacientas nepriklausomai nuo jo rasės, turi būti patikrintas, ar nėra </w:t>
      </w:r>
      <w:r w:rsidRPr="00757FAF">
        <w:rPr>
          <w:rFonts w:cs="TimesNewRomanPSMT"/>
        </w:rPr>
        <w:t>HLA-B*5701</w:t>
      </w:r>
      <w:r w:rsidR="002F5324">
        <w:rPr>
          <w:rFonts w:cs="TimesNewRomanPSMT"/>
        </w:rPr>
        <w:t xml:space="preserve"> alelio</w:t>
      </w:r>
      <w:r>
        <w:rPr>
          <w:rFonts w:cs="TimesNewRomanPSMT"/>
        </w:rPr>
        <w:t xml:space="preserve"> nešiotojas</w:t>
      </w:r>
      <w:r w:rsidR="00E5500E">
        <w:rPr>
          <w:rFonts w:cs="TimesNewRomanPSMT"/>
        </w:rPr>
        <w:t xml:space="preserve"> (</w:t>
      </w:r>
      <w:r w:rsidR="00E5500E">
        <w:t>žr.</w:t>
      </w:r>
      <w:r w:rsidR="00BD616D">
        <w:t> </w:t>
      </w:r>
      <w:r w:rsidR="00E5500E">
        <w:t>4.4</w:t>
      </w:r>
      <w:r w:rsidR="00BD616D">
        <w:t> </w:t>
      </w:r>
      <w:r w:rsidR="00E5500E">
        <w:t>skyrių</w:t>
      </w:r>
      <w:r w:rsidR="00E5500E">
        <w:rPr>
          <w:rFonts w:cs="TimesNewRomanPSMT"/>
        </w:rPr>
        <w:t>)</w:t>
      </w:r>
      <w:r>
        <w:rPr>
          <w:rFonts w:cs="TimesNewRomanPSMT"/>
        </w:rPr>
        <w:t xml:space="preserve">. Abakaviro negalima vartoti pacientams, kurie yra </w:t>
      </w:r>
      <w:r w:rsidRPr="00757FAF">
        <w:rPr>
          <w:rFonts w:cs="TimesNewRomanPSMT"/>
        </w:rPr>
        <w:t>HLA-B*5701</w:t>
      </w:r>
      <w:r w:rsidR="002F5324">
        <w:rPr>
          <w:rFonts w:cs="TimesNewRomanPSMT"/>
        </w:rPr>
        <w:t xml:space="preserve"> alelio</w:t>
      </w:r>
      <w:r>
        <w:rPr>
          <w:rFonts w:cs="TimesNewRomanPSMT"/>
        </w:rPr>
        <w:t xml:space="preserve"> nešiotojai.</w:t>
      </w:r>
    </w:p>
    <w:p w14:paraId="15DC294D" w14:textId="77777777" w:rsidR="0064206A" w:rsidRDefault="0064206A"/>
    <w:p w14:paraId="3A293615" w14:textId="77777777" w:rsidR="002E345B" w:rsidRDefault="002E345B">
      <w:pPr>
        <w:rPr>
          <w:b/>
        </w:rPr>
      </w:pPr>
      <w:r>
        <w:rPr>
          <w:b/>
        </w:rPr>
        <w:t>4.2</w:t>
      </w:r>
      <w:r>
        <w:rPr>
          <w:b/>
        </w:rPr>
        <w:tab/>
        <w:t>Dozavimas ir vartojimo metodas</w:t>
      </w:r>
    </w:p>
    <w:p w14:paraId="5A0C8591" w14:textId="77777777" w:rsidR="002E345B" w:rsidRDefault="002E345B"/>
    <w:p w14:paraId="2D6CDF86" w14:textId="77777777" w:rsidR="002E345B" w:rsidRDefault="002E345B">
      <w:r>
        <w:t xml:space="preserve">Ziagen gali skirti tik gydytojas, turintis ŽIV ligos gydymo patirties. </w:t>
      </w:r>
    </w:p>
    <w:p w14:paraId="44C7D4F9" w14:textId="77777777" w:rsidR="002E345B" w:rsidRDefault="002E345B">
      <w:pPr>
        <w:rPr>
          <w:i/>
        </w:rPr>
      </w:pPr>
    </w:p>
    <w:p w14:paraId="41421E43" w14:textId="77777777" w:rsidR="008D107F" w:rsidRDefault="008D107F" w:rsidP="008D107F">
      <w:r>
        <w:t>Ziagen galima gerti valg</w:t>
      </w:r>
      <w:r w:rsidR="00611BFA">
        <w:t>ant arba be maisto</w:t>
      </w:r>
      <w:r>
        <w:t>.</w:t>
      </w:r>
    </w:p>
    <w:p w14:paraId="208FC6F6" w14:textId="77777777" w:rsidR="008D107F" w:rsidRDefault="008D107F" w:rsidP="008D107F"/>
    <w:p w14:paraId="46D07DF2" w14:textId="77777777" w:rsidR="008D107F" w:rsidRDefault="008D107F" w:rsidP="008D107F">
      <w:r>
        <w:rPr>
          <w:color w:val="000000"/>
        </w:rPr>
        <w:t>Taip pat yra tiekiamas ir tablečių formos Ziagen.</w:t>
      </w:r>
    </w:p>
    <w:p w14:paraId="477C77B1" w14:textId="77777777" w:rsidR="008D107F" w:rsidRDefault="008D107F" w:rsidP="008D107F"/>
    <w:p w14:paraId="0D08A5C8" w14:textId="77777777" w:rsidR="00843D2A" w:rsidRDefault="002E345B">
      <w:pPr>
        <w:rPr>
          <w:i/>
          <w:u w:val="single"/>
        </w:rPr>
      </w:pPr>
      <w:r w:rsidRPr="00843D2A">
        <w:rPr>
          <w:i/>
          <w:u w:val="single"/>
        </w:rPr>
        <w:t>Suaugusie</w:t>
      </w:r>
      <w:r w:rsidR="008D107F" w:rsidRPr="00843D2A">
        <w:rPr>
          <w:i/>
          <w:u w:val="single"/>
        </w:rPr>
        <w:t>sie</w:t>
      </w:r>
      <w:r w:rsidRPr="00843D2A">
        <w:rPr>
          <w:i/>
          <w:u w:val="single"/>
        </w:rPr>
        <w:t>ms</w:t>
      </w:r>
      <w:r w:rsidR="008D107F" w:rsidRPr="00843D2A">
        <w:rPr>
          <w:i/>
          <w:u w:val="single"/>
        </w:rPr>
        <w:t>,</w:t>
      </w:r>
      <w:r w:rsidRPr="00843D2A">
        <w:rPr>
          <w:i/>
          <w:u w:val="single"/>
        </w:rPr>
        <w:t xml:space="preserve"> paaugliams</w:t>
      </w:r>
      <w:r w:rsidR="008D107F" w:rsidRPr="00843D2A">
        <w:rPr>
          <w:i/>
          <w:u w:val="single"/>
        </w:rPr>
        <w:t xml:space="preserve"> ir vaikams (</w:t>
      </w:r>
      <w:r w:rsidR="00843D2A" w:rsidRPr="00843D2A">
        <w:rPr>
          <w:i/>
          <w:u w:val="single"/>
        </w:rPr>
        <w:t>kurie sveria ne mažiau kaip 25 kg</w:t>
      </w:r>
      <w:r w:rsidR="008D107F" w:rsidRPr="00843D2A">
        <w:rPr>
          <w:i/>
          <w:u w:val="single"/>
        </w:rPr>
        <w:t>)</w:t>
      </w:r>
    </w:p>
    <w:p w14:paraId="1FCCB363" w14:textId="77777777" w:rsidR="00843D2A" w:rsidRDefault="00843D2A">
      <w:pPr>
        <w:rPr>
          <w:i/>
          <w:u w:val="single"/>
        </w:rPr>
      </w:pPr>
    </w:p>
    <w:p w14:paraId="0B0AAC9E" w14:textId="2287EB0E" w:rsidR="002E345B" w:rsidRDefault="002E345B">
      <w:r>
        <w:t xml:space="preserve">Rekomenduojama </w:t>
      </w:r>
      <w:r w:rsidR="00843D2A">
        <w:t>Ziagen dozė yra</w:t>
      </w:r>
      <w:r>
        <w:t xml:space="preserve"> 600 mg (30 ml)per parą. Šią dozę galima skirti </w:t>
      </w:r>
      <w:r w:rsidR="00843D2A">
        <w:t xml:space="preserve">arba </w:t>
      </w:r>
      <w:r>
        <w:t xml:space="preserve">po 300 mg (15 ml) </w:t>
      </w:r>
      <w:r w:rsidR="00843D2A">
        <w:t>du</w:t>
      </w:r>
      <w:r>
        <w:t xml:space="preserve"> kartus per parą</w:t>
      </w:r>
      <w:r w:rsidR="00843D2A">
        <w:t>,</w:t>
      </w:r>
      <w:r>
        <w:t xml:space="preserve"> arba po 600 mg (30 ml) </w:t>
      </w:r>
      <w:r w:rsidR="00843D2A">
        <w:t xml:space="preserve">vieną </w:t>
      </w:r>
      <w:r>
        <w:t>kartą per parą (žr.</w:t>
      </w:r>
      <w:r w:rsidR="00BD616D">
        <w:t> </w:t>
      </w:r>
      <w:r>
        <w:t>4.4 ir 5.1</w:t>
      </w:r>
      <w:r w:rsidR="00BD616D">
        <w:t> </w:t>
      </w:r>
      <w:r>
        <w:t xml:space="preserve">skyrius). </w:t>
      </w:r>
    </w:p>
    <w:p w14:paraId="338CE019" w14:textId="77777777" w:rsidR="002E345B" w:rsidRDefault="002E345B"/>
    <w:p w14:paraId="3E7DE97C" w14:textId="77777777" w:rsidR="00843D2A" w:rsidRDefault="00611BFA" w:rsidP="00843D2A">
      <w:r>
        <w:rPr>
          <w:i/>
        </w:rPr>
        <w:t>Vaikams nuo</w:t>
      </w:r>
      <w:r w:rsidR="00843D2A">
        <w:rPr>
          <w:i/>
        </w:rPr>
        <w:t xml:space="preserve"> vienerių metų</w:t>
      </w:r>
      <w:r w:rsidR="00843D2A">
        <w:t xml:space="preserve">. Rekomenduojama </w:t>
      </w:r>
      <w:r w:rsidR="00E568FA">
        <w:t xml:space="preserve">dozė yra </w:t>
      </w:r>
      <w:r w:rsidR="00843D2A">
        <w:t>8 mg/kg kūno masės du kartus per parą arba 16 mg/kg kūno masės vieną kartą per parą iki didžiausios 600 mg (30 ml) visos paros dozė</w:t>
      </w:r>
      <w:r w:rsidR="00E568FA">
        <w:t>s</w:t>
      </w:r>
      <w:r w:rsidR="00843D2A">
        <w:t>.</w:t>
      </w:r>
    </w:p>
    <w:p w14:paraId="7F73220B" w14:textId="77777777" w:rsidR="00843D2A" w:rsidRDefault="00843D2A" w:rsidP="00843D2A"/>
    <w:p w14:paraId="7EEE04B1" w14:textId="707631A4" w:rsidR="009632AF" w:rsidRDefault="00E568FA" w:rsidP="00843D2A">
      <w:pPr>
        <w:rPr>
          <w:color w:val="000000"/>
        </w:rPr>
      </w:pPr>
      <w:r>
        <w:rPr>
          <w:i/>
        </w:rPr>
        <w:lastRenderedPageBreak/>
        <w:t xml:space="preserve">Kūdikiams nuo </w:t>
      </w:r>
      <w:r w:rsidR="00611BFA">
        <w:rPr>
          <w:i/>
        </w:rPr>
        <w:t xml:space="preserve">trijų </w:t>
      </w:r>
      <w:r>
        <w:rPr>
          <w:i/>
        </w:rPr>
        <w:t>mėnesių iki vienerių metų</w:t>
      </w:r>
      <w:r>
        <w:t xml:space="preserve">. Rekomenduojama dozė yra 8 mg/kg kūno masės du kartus per parą. </w:t>
      </w:r>
      <w:r w:rsidR="009632AF">
        <w:rPr>
          <w:color w:val="000000"/>
        </w:rPr>
        <w:t xml:space="preserve">Jeigu neįmanoma vartoti pagal dozavimo du kartus per parą planą, galima </w:t>
      </w:r>
      <w:r w:rsidR="00885F87" w:rsidRPr="00747544">
        <w:rPr>
          <w:color w:val="000000"/>
        </w:rPr>
        <w:t>apsvarstyti</w:t>
      </w:r>
      <w:r w:rsidR="00885F87">
        <w:rPr>
          <w:color w:val="000000"/>
        </w:rPr>
        <w:t xml:space="preserve"> </w:t>
      </w:r>
      <w:r w:rsidR="009632AF" w:rsidRPr="00747544">
        <w:rPr>
          <w:color w:val="000000"/>
        </w:rPr>
        <w:t>d</w:t>
      </w:r>
      <w:r w:rsidR="009632AF">
        <w:rPr>
          <w:color w:val="000000"/>
        </w:rPr>
        <w:t>ozavimo vieną kartą per parą plan</w:t>
      </w:r>
      <w:r w:rsidR="00747544" w:rsidRPr="007826B7">
        <w:rPr>
          <w:color w:val="000000"/>
        </w:rPr>
        <w:t>o</w:t>
      </w:r>
      <w:r w:rsidR="009632AF" w:rsidRPr="007826B7">
        <w:rPr>
          <w:color w:val="000000"/>
        </w:rPr>
        <w:t xml:space="preserve"> (</w:t>
      </w:r>
      <w:r w:rsidR="009632AF">
        <w:rPr>
          <w:color w:val="000000"/>
        </w:rPr>
        <w:t>16 </w:t>
      </w:r>
      <w:r w:rsidR="009632AF" w:rsidRPr="009B315D">
        <w:rPr>
          <w:color w:val="000000"/>
        </w:rPr>
        <w:t>mg/kg</w:t>
      </w:r>
      <w:r w:rsidR="009632AF" w:rsidRPr="00564A08">
        <w:rPr>
          <w:color w:val="000000"/>
        </w:rPr>
        <w:t xml:space="preserve"> </w:t>
      </w:r>
      <w:r w:rsidR="009632AF">
        <w:rPr>
          <w:color w:val="000000"/>
        </w:rPr>
        <w:t xml:space="preserve">kūno </w:t>
      </w:r>
      <w:r w:rsidR="009632AF">
        <w:rPr>
          <w:szCs w:val="22"/>
        </w:rPr>
        <w:t>masės per parą</w:t>
      </w:r>
      <w:r w:rsidR="009632AF" w:rsidRPr="009B315D">
        <w:rPr>
          <w:color w:val="000000"/>
        </w:rPr>
        <w:t>)</w:t>
      </w:r>
      <w:r w:rsidR="00885F87">
        <w:rPr>
          <w:color w:val="000000"/>
        </w:rPr>
        <w:t xml:space="preserve"> </w:t>
      </w:r>
      <w:r w:rsidR="00885F87" w:rsidRPr="00747544">
        <w:rPr>
          <w:color w:val="000000"/>
        </w:rPr>
        <w:t>skyrimą</w:t>
      </w:r>
      <w:r w:rsidR="009632AF" w:rsidRPr="00747544">
        <w:rPr>
          <w:color w:val="000000"/>
        </w:rPr>
        <w:t>,</w:t>
      </w:r>
      <w:r w:rsidR="009632AF">
        <w:rPr>
          <w:color w:val="000000"/>
        </w:rPr>
        <w:t xml:space="preserve"> atsižvelgiant į tai, kad duomenys apie šios populiacijos pacientų gydymą pagal dozavimo vieną kartą per parą planą yra labai riboti (</w:t>
      </w:r>
      <w:r w:rsidR="009632AF">
        <w:t>žr.</w:t>
      </w:r>
      <w:r w:rsidR="00BD616D">
        <w:t> </w:t>
      </w:r>
      <w:r w:rsidR="009632AF">
        <w:t>5.1 ir 5.2</w:t>
      </w:r>
      <w:r w:rsidR="00BD616D">
        <w:t> </w:t>
      </w:r>
      <w:r w:rsidR="009632AF">
        <w:t>skyrius</w:t>
      </w:r>
      <w:r w:rsidR="009632AF">
        <w:rPr>
          <w:color w:val="000000"/>
        </w:rPr>
        <w:t>).</w:t>
      </w:r>
    </w:p>
    <w:p w14:paraId="0C36EE85" w14:textId="77777777" w:rsidR="009632AF" w:rsidRDefault="009632AF" w:rsidP="00843D2A">
      <w:pPr>
        <w:rPr>
          <w:color w:val="000000"/>
        </w:rPr>
      </w:pPr>
    </w:p>
    <w:p w14:paraId="32690D4E" w14:textId="25D3F610" w:rsidR="002E345B" w:rsidRDefault="007A3443">
      <w:r>
        <w:rPr>
          <w:i/>
        </w:rPr>
        <w:t xml:space="preserve">Jaunesni </w:t>
      </w:r>
      <w:r w:rsidR="009632AF">
        <w:rPr>
          <w:i/>
        </w:rPr>
        <w:t>kaip trijų mėnesių</w:t>
      </w:r>
      <w:r w:rsidR="002E345B">
        <w:rPr>
          <w:i/>
        </w:rPr>
        <w:t xml:space="preserve"> kūdikia</w:t>
      </w:r>
      <w:r w:rsidR="00137611">
        <w:rPr>
          <w:i/>
        </w:rPr>
        <w:t>i</w:t>
      </w:r>
      <w:r w:rsidR="002E345B">
        <w:t xml:space="preserve">. </w:t>
      </w:r>
      <w:r w:rsidR="00137611">
        <w:t>Vartojimo jaunesniems kaip trijų mėnesių kūdikiams patirties yra nedaug</w:t>
      </w:r>
      <w:r w:rsidR="00137611" w:rsidDel="00137611">
        <w:t xml:space="preserve"> </w:t>
      </w:r>
      <w:r w:rsidR="002E345B">
        <w:t>(žr.</w:t>
      </w:r>
      <w:r w:rsidR="00BD616D">
        <w:t> </w:t>
      </w:r>
      <w:r w:rsidR="002E345B">
        <w:t>5.2</w:t>
      </w:r>
      <w:r w:rsidR="00BD616D">
        <w:t> </w:t>
      </w:r>
      <w:r w:rsidR="002E345B">
        <w:t>skyrių).</w:t>
      </w:r>
    </w:p>
    <w:p w14:paraId="03302A87" w14:textId="77777777" w:rsidR="009632AF" w:rsidRDefault="009632AF"/>
    <w:p w14:paraId="69DC3191" w14:textId="77777777" w:rsidR="009632AF" w:rsidRDefault="009632AF" w:rsidP="009632AF">
      <w:pPr>
        <w:rPr>
          <w:szCs w:val="22"/>
        </w:rPr>
      </w:pPr>
      <w:r w:rsidRPr="00CD41C0">
        <w:rPr>
          <w:szCs w:val="22"/>
        </w:rPr>
        <w:t>Pa</w:t>
      </w:r>
      <w:r>
        <w:rPr>
          <w:szCs w:val="22"/>
        </w:rPr>
        <w:t>c</w:t>
      </w:r>
      <w:r w:rsidRPr="00CD41C0">
        <w:rPr>
          <w:szCs w:val="22"/>
        </w:rPr>
        <w:t>ient</w:t>
      </w:r>
      <w:r>
        <w:rPr>
          <w:szCs w:val="22"/>
        </w:rPr>
        <w:t>ams, kuriems dozavimo du kartus per parą planas keičiamas</w:t>
      </w:r>
      <w:r w:rsidRPr="00CD41C0">
        <w:rPr>
          <w:szCs w:val="22"/>
        </w:rPr>
        <w:t xml:space="preserve"> </w:t>
      </w:r>
      <w:r>
        <w:rPr>
          <w:szCs w:val="22"/>
        </w:rPr>
        <w:t xml:space="preserve">į dozavimo vieną kartą per parą planą, vieną kartą per parą </w:t>
      </w:r>
      <w:r w:rsidRPr="00747544">
        <w:rPr>
          <w:szCs w:val="22"/>
        </w:rPr>
        <w:t>varto</w:t>
      </w:r>
      <w:r w:rsidR="00393D0F" w:rsidRPr="00747544">
        <w:rPr>
          <w:szCs w:val="22"/>
        </w:rPr>
        <w:t>ti</w:t>
      </w:r>
      <w:r w:rsidRPr="00747544">
        <w:rPr>
          <w:szCs w:val="22"/>
        </w:rPr>
        <w:t xml:space="preserve"> re</w:t>
      </w:r>
      <w:r>
        <w:rPr>
          <w:szCs w:val="22"/>
        </w:rPr>
        <w:t xml:space="preserve">komenduojamą dozę </w:t>
      </w:r>
      <w:r w:rsidRPr="00CD41C0">
        <w:rPr>
          <w:szCs w:val="22"/>
        </w:rPr>
        <w:t>(</w:t>
      </w:r>
      <w:r>
        <w:rPr>
          <w:szCs w:val="22"/>
        </w:rPr>
        <w:t>kaip aprašyta pirmiau</w:t>
      </w:r>
      <w:r w:rsidRPr="00CD41C0">
        <w:rPr>
          <w:szCs w:val="22"/>
        </w:rPr>
        <w:t>)</w:t>
      </w:r>
      <w:r>
        <w:rPr>
          <w:szCs w:val="22"/>
        </w:rPr>
        <w:t xml:space="preserve"> reikia išgerti, praėjus maždaug</w:t>
      </w:r>
      <w:r w:rsidRPr="00CD41C0">
        <w:rPr>
          <w:szCs w:val="22"/>
        </w:rPr>
        <w:t xml:space="preserve"> 12</w:t>
      </w:r>
      <w:r>
        <w:rPr>
          <w:szCs w:val="22"/>
        </w:rPr>
        <w:t> valandų po paskutiniosios du kartus per parą vartotos dozės, ir toliau gerti vieną kartą per parą</w:t>
      </w:r>
      <w:r w:rsidRPr="00CD41C0">
        <w:rPr>
          <w:szCs w:val="22"/>
        </w:rPr>
        <w:t xml:space="preserve"> </w:t>
      </w:r>
      <w:r>
        <w:rPr>
          <w:szCs w:val="22"/>
        </w:rPr>
        <w:t xml:space="preserve">vartoti rekomenduojamą dozę </w:t>
      </w:r>
      <w:r w:rsidRPr="00CD41C0">
        <w:rPr>
          <w:szCs w:val="22"/>
        </w:rPr>
        <w:t>(</w:t>
      </w:r>
      <w:r>
        <w:rPr>
          <w:szCs w:val="22"/>
        </w:rPr>
        <w:t>kaip aprašyta pirmiau</w:t>
      </w:r>
      <w:r w:rsidRPr="00CD41C0">
        <w:rPr>
          <w:szCs w:val="22"/>
        </w:rPr>
        <w:t>)</w:t>
      </w:r>
      <w:r>
        <w:rPr>
          <w:szCs w:val="22"/>
        </w:rPr>
        <w:t xml:space="preserve"> maždaug kas</w:t>
      </w:r>
      <w:r w:rsidRPr="00CD41C0">
        <w:rPr>
          <w:szCs w:val="22"/>
        </w:rPr>
        <w:t xml:space="preserve"> 24</w:t>
      </w:r>
      <w:r>
        <w:rPr>
          <w:szCs w:val="22"/>
        </w:rPr>
        <w:t> valanda</w:t>
      </w:r>
      <w:r w:rsidRPr="00CD41C0">
        <w:rPr>
          <w:szCs w:val="22"/>
        </w:rPr>
        <w:t xml:space="preserve">s. </w:t>
      </w:r>
      <w:r>
        <w:rPr>
          <w:szCs w:val="22"/>
        </w:rPr>
        <w:t>Jeigu vėl reikia grįžti prie dozavimo du kartus per parą plano</w:t>
      </w:r>
      <w:r w:rsidRPr="00CD41C0">
        <w:rPr>
          <w:szCs w:val="22"/>
        </w:rPr>
        <w:t>, pa</w:t>
      </w:r>
      <w:r>
        <w:rPr>
          <w:szCs w:val="22"/>
        </w:rPr>
        <w:t>c</w:t>
      </w:r>
      <w:r w:rsidRPr="00CD41C0">
        <w:rPr>
          <w:szCs w:val="22"/>
        </w:rPr>
        <w:t>ient</w:t>
      </w:r>
      <w:r>
        <w:rPr>
          <w:szCs w:val="22"/>
        </w:rPr>
        <w:t>ams reikia išgerti</w:t>
      </w:r>
      <w:r w:rsidRPr="00CD41C0">
        <w:rPr>
          <w:szCs w:val="22"/>
        </w:rPr>
        <w:t xml:space="preserve"> </w:t>
      </w:r>
      <w:r w:rsidR="00611BFA">
        <w:rPr>
          <w:szCs w:val="22"/>
        </w:rPr>
        <w:t>du</w:t>
      </w:r>
      <w:r>
        <w:rPr>
          <w:szCs w:val="22"/>
        </w:rPr>
        <w:t xml:space="preserve"> kart</w:t>
      </w:r>
      <w:r w:rsidR="00611BFA">
        <w:rPr>
          <w:szCs w:val="22"/>
        </w:rPr>
        <w:t>us</w:t>
      </w:r>
      <w:r>
        <w:rPr>
          <w:szCs w:val="22"/>
        </w:rPr>
        <w:t xml:space="preserve"> per parą varto</w:t>
      </w:r>
      <w:r w:rsidR="00611BFA">
        <w:rPr>
          <w:szCs w:val="22"/>
        </w:rPr>
        <w:t>ti</w:t>
      </w:r>
      <w:r w:rsidRPr="00CD41C0">
        <w:rPr>
          <w:szCs w:val="22"/>
        </w:rPr>
        <w:t xml:space="preserve"> </w:t>
      </w:r>
      <w:r>
        <w:rPr>
          <w:szCs w:val="22"/>
        </w:rPr>
        <w:t>rekomenduojamą dozę, praėjus maždaug</w:t>
      </w:r>
      <w:r w:rsidRPr="00CD41C0">
        <w:rPr>
          <w:szCs w:val="22"/>
        </w:rPr>
        <w:t xml:space="preserve"> 24</w:t>
      </w:r>
      <w:r>
        <w:rPr>
          <w:szCs w:val="22"/>
        </w:rPr>
        <w:t> valandom</w:t>
      </w:r>
      <w:r w:rsidRPr="00CD41C0">
        <w:rPr>
          <w:szCs w:val="22"/>
        </w:rPr>
        <w:t xml:space="preserve">s </w:t>
      </w:r>
      <w:r>
        <w:rPr>
          <w:szCs w:val="22"/>
        </w:rPr>
        <w:t>po paskutiniosios vieną kartą per parą</w:t>
      </w:r>
      <w:r w:rsidRPr="00CD41C0">
        <w:rPr>
          <w:szCs w:val="22"/>
        </w:rPr>
        <w:t xml:space="preserve"> </w:t>
      </w:r>
      <w:r>
        <w:rPr>
          <w:szCs w:val="22"/>
        </w:rPr>
        <w:t>vartotos dozės</w:t>
      </w:r>
      <w:r w:rsidRPr="00CD41C0">
        <w:rPr>
          <w:szCs w:val="22"/>
        </w:rPr>
        <w:t>.</w:t>
      </w:r>
    </w:p>
    <w:p w14:paraId="3F666E2E" w14:textId="77777777" w:rsidR="009632AF" w:rsidRDefault="009632AF"/>
    <w:p w14:paraId="579DB7C5" w14:textId="77777777" w:rsidR="009632AF" w:rsidRDefault="00393D0F" w:rsidP="009632AF">
      <w:pPr>
        <w:rPr>
          <w:i/>
          <w:szCs w:val="22"/>
          <w:u w:val="single"/>
        </w:rPr>
      </w:pPr>
      <w:r>
        <w:rPr>
          <w:i/>
          <w:szCs w:val="22"/>
          <w:u w:val="single"/>
        </w:rPr>
        <w:t>Ypatingos</w:t>
      </w:r>
      <w:r w:rsidR="009632AF" w:rsidRPr="00FF7D6D">
        <w:rPr>
          <w:i/>
          <w:szCs w:val="22"/>
          <w:u w:val="single"/>
        </w:rPr>
        <w:t xml:space="preserve"> </w:t>
      </w:r>
      <w:r w:rsidR="009632AF">
        <w:rPr>
          <w:i/>
          <w:szCs w:val="22"/>
          <w:u w:val="single"/>
        </w:rPr>
        <w:t>populiacij</w:t>
      </w:r>
      <w:r w:rsidR="00611BFA">
        <w:rPr>
          <w:i/>
          <w:szCs w:val="22"/>
          <w:u w:val="single"/>
        </w:rPr>
        <w:t>o</w:t>
      </w:r>
      <w:r w:rsidR="009632AF">
        <w:rPr>
          <w:i/>
          <w:szCs w:val="22"/>
          <w:u w:val="single"/>
        </w:rPr>
        <w:t>s</w:t>
      </w:r>
    </w:p>
    <w:p w14:paraId="589FF155" w14:textId="77777777" w:rsidR="002E345B" w:rsidRDefault="002E345B"/>
    <w:p w14:paraId="0AFA31E2" w14:textId="77777777" w:rsidR="00B06992" w:rsidRDefault="002E345B">
      <w:pPr>
        <w:rPr>
          <w:i/>
        </w:rPr>
      </w:pPr>
      <w:r>
        <w:rPr>
          <w:i/>
        </w:rPr>
        <w:t>Inkstų funkcijos sutrikimas</w:t>
      </w:r>
    </w:p>
    <w:p w14:paraId="3B586313" w14:textId="6A81AA74" w:rsidR="002E345B" w:rsidRDefault="002E345B">
      <w:r>
        <w:t xml:space="preserve">Žmonėms, kurių inkstų funkcija sutrikusi, Ziagen dozės keisti nereikia, tačiau ligonių, kuriems yra galutinė inkstų ligos stadija, </w:t>
      </w:r>
      <w:r w:rsidR="00137611">
        <w:t xml:space="preserve">Ziagen vartoti nerekomenduojama </w:t>
      </w:r>
      <w:r>
        <w:t>(žr.</w:t>
      </w:r>
      <w:r w:rsidR="00BD616D">
        <w:t> </w:t>
      </w:r>
      <w:r>
        <w:t>5.2</w:t>
      </w:r>
      <w:r w:rsidR="00BD616D">
        <w:t> </w:t>
      </w:r>
      <w:r>
        <w:t xml:space="preserve">skyrių). </w:t>
      </w:r>
    </w:p>
    <w:p w14:paraId="48DD9DAD" w14:textId="77777777" w:rsidR="002E345B" w:rsidRDefault="002E345B"/>
    <w:p w14:paraId="78F6E483" w14:textId="77777777" w:rsidR="00B06992" w:rsidRDefault="00137611" w:rsidP="00137611">
      <w:pPr>
        <w:rPr>
          <w:i/>
        </w:rPr>
      </w:pPr>
      <w:r>
        <w:rPr>
          <w:i/>
        </w:rPr>
        <w:t>Kepenų funkcijos sutrikimas</w:t>
      </w:r>
    </w:p>
    <w:p w14:paraId="32A980A8" w14:textId="27D4F795" w:rsidR="00137611" w:rsidRDefault="00137611" w:rsidP="00137611">
      <w:r>
        <w:t>Daugiausia abakaviro metabolizuojama kepenyse. Pacientams, kurie serga lengvu kepenų funkcijos sutrikimu</w:t>
      </w:r>
      <w:r w:rsidR="00200A2F">
        <w:t xml:space="preserve"> </w:t>
      </w:r>
      <w:r w:rsidR="00200A2F" w:rsidRPr="00C60DC9">
        <w:t>(C</w:t>
      </w:r>
      <w:r w:rsidR="00200A2F">
        <w:t>hild-Pugh skalės duomenys yra 5-</w:t>
      </w:r>
      <w:r w:rsidR="00200A2F" w:rsidRPr="00C60DC9">
        <w:t>6)</w:t>
      </w:r>
      <w:r>
        <w:t xml:space="preserve">, </w:t>
      </w:r>
      <w:r w:rsidR="00025D89">
        <w:t>galutin</w:t>
      </w:r>
      <w:r w:rsidR="00183754">
        <w:t xml:space="preserve">ių </w:t>
      </w:r>
      <w:r>
        <w:t>dozavimo rekomendacijų pateikti negalima. Apie pacientų, serga</w:t>
      </w:r>
      <w:r w:rsidR="00A64006">
        <w:t>nčių</w:t>
      </w:r>
      <w:r>
        <w:t xml:space="preserve"> </w:t>
      </w:r>
      <w:r w:rsidR="00A64006">
        <w:t xml:space="preserve">vidutiniu ar sunkiu </w:t>
      </w:r>
      <w:r>
        <w:t xml:space="preserve">kepenų </w:t>
      </w:r>
      <w:r w:rsidR="00A64006">
        <w:t xml:space="preserve">funkcijos </w:t>
      </w:r>
      <w:r>
        <w:t xml:space="preserve">sutrikimu, gydymą abakaviru </w:t>
      </w:r>
      <w:r w:rsidR="00200A2F">
        <w:t xml:space="preserve">klinikinių </w:t>
      </w:r>
      <w:r>
        <w:t>duomenų nėra, todėl jų šiuo vaistiniu preparatu gydyti nerekomenduojama, išskyrus atvejus, kai toks gydymas neabejotinai būtinas. Jeigu abakaviru gydomas pacientas serga lengvu kepenų funkcijos sutrikimu, pacientą reikia atidžiai stebėti</w:t>
      </w:r>
      <w:r w:rsidR="00200A2F">
        <w:t>, įskaitant, jei įmanoma, abakaviro koncentracijos plazmoje stebėjimą</w:t>
      </w:r>
      <w:r w:rsidR="000E167E">
        <w:t xml:space="preserve"> </w:t>
      </w:r>
      <w:r>
        <w:t>(žr.</w:t>
      </w:r>
      <w:r w:rsidR="00BD616D">
        <w:t> </w:t>
      </w:r>
      <w:r w:rsidR="00200A2F">
        <w:t xml:space="preserve">4.4 ir </w:t>
      </w:r>
      <w:r>
        <w:t>5.2</w:t>
      </w:r>
      <w:r w:rsidR="00BD616D">
        <w:t> </w:t>
      </w:r>
      <w:r>
        <w:t>skyri</w:t>
      </w:r>
      <w:r w:rsidR="00200A2F">
        <w:t>us</w:t>
      </w:r>
      <w:r>
        <w:t xml:space="preserve">). </w:t>
      </w:r>
    </w:p>
    <w:p w14:paraId="2BB98BAB" w14:textId="77777777" w:rsidR="002E345B" w:rsidRDefault="002E345B"/>
    <w:p w14:paraId="082FE269" w14:textId="77777777" w:rsidR="00B06992" w:rsidRDefault="000C6437">
      <w:pPr>
        <w:rPr>
          <w:i/>
        </w:rPr>
      </w:pPr>
      <w:r w:rsidRPr="00636226">
        <w:rPr>
          <w:i/>
        </w:rPr>
        <w:t xml:space="preserve">Senyvi </w:t>
      </w:r>
      <w:r w:rsidR="002E345B" w:rsidRPr="00636226">
        <w:rPr>
          <w:i/>
        </w:rPr>
        <w:t>žmonės</w:t>
      </w:r>
    </w:p>
    <w:p w14:paraId="300D8DF8" w14:textId="77777777" w:rsidR="002E345B" w:rsidRDefault="002E345B">
      <w:r>
        <w:t>Duomenų apie abakaviro farmakokinetiką vyresnių nei 65 metų žmonių organizme nėra.</w:t>
      </w:r>
    </w:p>
    <w:p w14:paraId="130C22F0" w14:textId="77777777" w:rsidR="002E345B" w:rsidRDefault="002E345B"/>
    <w:p w14:paraId="53A4FB5F" w14:textId="77777777" w:rsidR="002E345B" w:rsidRDefault="002E345B">
      <w:pPr>
        <w:rPr>
          <w:b/>
        </w:rPr>
      </w:pPr>
      <w:r>
        <w:rPr>
          <w:b/>
        </w:rPr>
        <w:t>4.3</w:t>
      </w:r>
      <w:r>
        <w:rPr>
          <w:b/>
        </w:rPr>
        <w:tab/>
        <w:t>Kontraindikacijos</w:t>
      </w:r>
    </w:p>
    <w:p w14:paraId="7B4C4F76" w14:textId="77777777" w:rsidR="00A93843" w:rsidRDefault="00A93843">
      <w:pPr>
        <w:rPr>
          <w:b/>
        </w:rPr>
      </w:pPr>
    </w:p>
    <w:p w14:paraId="39916DE9" w14:textId="76EAFE46" w:rsidR="00B06992" w:rsidRDefault="00B06992">
      <w:r>
        <w:rPr>
          <w:noProof/>
        </w:rPr>
        <w:t>Padidėjęs</w:t>
      </w:r>
      <w:r>
        <w:t xml:space="preserve"> jautrumas abakavirui arba bet kuriai 6.1 skyriuje nurodytai pagalbinei medžiagai. Žr.</w:t>
      </w:r>
      <w:r w:rsidR="00BD616D">
        <w:t> </w:t>
      </w:r>
      <w:r>
        <w:t>4.4 ir 4.8</w:t>
      </w:r>
      <w:r w:rsidR="00BD616D">
        <w:t> </w:t>
      </w:r>
      <w:r>
        <w:t>skyrius.</w:t>
      </w:r>
    </w:p>
    <w:p w14:paraId="1B3249DB" w14:textId="77777777" w:rsidR="002E345B" w:rsidRDefault="002E345B"/>
    <w:p w14:paraId="73481199" w14:textId="77777777" w:rsidR="002E345B" w:rsidRDefault="002E345B">
      <w:pPr>
        <w:rPr>
          <w:b/>
        </w:rPr>
      </w:pPr>
      <w:r>
        <w:rPr>
          <w:b/>
        </w:rPr>
        <w:t>4.4</w:t>
      </w:r>
      <w:r>
        <w:rPr>
          <w:b/>
        </w:rPr>
        <w:tab/>
        <w:t>Specialūs įspėjimai ir atsargumo priemonės</w:t>
      </w:r>
    </w:p>
    <w:p w14:paraId="2ED81FE1" w14:textId="77777777" w:rsidR="002E345B" w:rsidRDefault="002E345B"/>
    <w:p w14:paraId="344BD9F9" w14:textId="4D514EE0" w:rsidR="002E345B" w:rsidRPr="00CD5675" w:rsidRDefault="002E345B">
      <w:pPr>
        <w:pBdr>
          <w:top w:val="single" w:sz="4" w:space="1" w:color="auto"/>
          <w:left w:val="single" w:sz="4" w:space="4" w:color="auto"/>
          <w:bottom w:val="single" w:sz="4" w:space="1" w:color="auto"/>
          <w:right w:val="single" w:sz="4" w:space="4" w:color="auto"/>
        </w:pBdr>
        <w:rPr>
          <w:u w:val="single"/>
        </w:rPr>
      </w:pPr>
      <w:r w:rsidRPr="00CD5675">
        <w:rPr>
          <w:u w:val="single"/>
        </w:rPr>
        <w:t>Padidėjusio jautrumo reakcij</w:t>
      </w:r>
      <w:r w:rsidR="00CD5675">
        <w:rPr>
          <w:u w:val="single"/>
        </w:rPr>
        <w:t>os</w:t>
      </w:r>
      <w:r w:rsidRPr="00CD5675">
        <w:rPr>
          <w:u w:val="single"/>
        </w:rPr>
        <w:t xml:space="preserve"> (žr.</w:t>
      </w:r>
      <w:r w:rsidR="00BD616D">
        <w:rPr>
          <w:u w:val="single"/>
        </w:rPr>
        <w:t> </w:t>
      </w:r>
      <w:r w:rsidRPr="00CD5675">
        <w:rPr>
          <w:u w:val="single"/>
        </w:rPr>
        <w:t>4.8</w:t>
      </w:r>
      <w:r w:rsidR="00BD616D">
        <w:rPr>
          <w:u w:val="single"/>
        </w:rPr>
        <w:t> </w:t>
      </w:r>
      <w:r w:rsidRPr="00CD5675">
        <w:rPr>
          <w:u w:val="single"/>
        </w:rPr>
        <w:t>skyrių)</w:t>
      </w:r>
    </w:p>
    <w:p w14:paraId="5CF5FA20" w14:textId="77777777" w:rsidR="002E345B" w:rsidRPr="00CD5675" w:rsidRDefault="002E345B">
      <w:pPr>
        <w:pBdr>
          <w:top w:val="single" w:sz="4" w:space="1" w:color="auto"/>
          <w:left w:val="single" w:sz="4" w:space="4" w:color="auto"/>
          <w:bottom w:val="single" w:sz="4" w:space="1" w:color="auto"/>
          <w:right w:val="single" w:sz="4" w:space="4" w:color="auto"/>
        </w:pBdr>
        <w:rPr>
          <w:u w:val="single"/>
        </w:rPr>
      </w:pPr>
    </w:p>
    <w:p w14:paraId="63898134" w14:textId="434BD286" w:rsidR="00CC4FAE" w:rsidRDefault="00CC4FAE" w:rsidP="00CC4FAE">
      <w:pPr>
        <w:pBdr>
          <w:top w:val="single" w:sz="4" w:space="1" w:color="auto"/>
          <w:left w:val="single" w:sz="4" w:space="4" w:color="auto"/>
          <w:bottom w:val="single" w:sz="4" w:space="1" w:color="auto"/>
          <w:right w:val="single" w:sz="4" w:space="4" w:color="auto"/>
        </w:pBdr>
        <w:rPr>
          <w:bCs/>
        </w:rPr>
      </w:pPr>
      <w:r w:rsidRPr="007B3064">
        <w:rPr>
          <w:bCs/>
        </w:rPr>
        <w:t>Aba</w:t>
      </w:r>
      <w:r>
        <w:rPr>
          <w:bCs/>
        </w:rPr>
        <w:t>k</w:t>
      </w:r>
      <w:r w:rsidRPr="007B3064">
        <w:rPr>
          <w:bCs/>
        </w:rPr>
        <w:t>avir</w:t>
      </w:r>
      <w:r>
        <w:rPr>
          <w:bCs/>
        </w:rPr>
        <w:t>as yra susijęs su padidėjusio jautrumo reakcijų (PJR) (žr.</w:t>
      </w:r>
      <w:r w:rsidR="00BD616D">
        <w:rPr>
          <w:bCs/>
        </w:rPr>
        <w:t> </w:t>
      </w:r>
      <w:r>
        <w:rPr>
          <w:bCs/>
        </w:rPr>
        <w:t>4.8 skyrių), kurioms būdingas karščiavimas ir (arba) bėrimas, pasireiškiantys kartu su kitais simptomais, kurie rodo daugelio organų pažeidimą,</w:t>
      </w:r>
      <w:r w:rsidRPr="00D777A7">
        <w:rPr>
          <w:bCs/>
        </w:rPr>
        <w:t xml:space="preserve"> </w:t>
      </w:r>
      <w:r>
        <w:rPr>
          <w:bCs/>
        </w:rPr>
        <w:t>rizika</w:t>
      </w:r>
      <w:r w:rsidRPr="007B3064">
        <w:rPr>
          <w:bCs/>
        </w:rPr>
        <w:t xml:space="preserve">. </w:t>
      </w:r>
      <w:r>
        <w:rPr>
          <w:bCs/>
        </w:rPr>
        <w:t>Vartojant</w:t>
      </w:r>
      <w:r w:rsidRPr="007B3064">
        <w:rPr>
          <w:bCs/>
        </w:rPr>
        <w:t xml:space="preserve"> aba</w:t>
      </w:r>
      <w:r>
        <w:rPr>
          <w:bCs/>
        </w:rPr>
        <w:t>k</w:t>
      </w:r>
      <w:r w:rsidRPr="007B3064">
        <w:rPr>
          <w:bCs/>
        </w:rPr>
        <w:t>avir</w:t>
      </w:r>
      <w:r>
        <w:rPr>
          <w:bCs/>
        </w:rPr>
        <w:t>ą</w:t>
      </w:r>
      <w:r w:rsidRPr="007B3064">
        <w:rPr>
          <w:bCs/>
        </w:rPr>
        <w:t xml:space="preserve">, </w:t>
      </w:r>
      <w:r>
        <w:rPr>
          <w:bCs/>
        </w:rPr>
        <w:t>buvo stebėtos PJR, kai kurios iš jų kėlė pavojų gyvybei</w:t>
      </w:r>
      <w:r w:rsidRPr="007B3064">
        <w:rPr>
          <w:bCs/>
        </w:rPr>
        <w:t xml:space="preserve"> </w:t>
      </w:r>
      <w:r>
        <w:rPr>
          <w:bCs/>
        </w:rPr>
        <w:t>ir retais atvejais buvo mirtinos, kai nebuvo tinkamai gydytos</w:t>
      </w:r>
      <w:r w:rsidRPr="007B3064">
        <w:rPr>
          <w:bCs/>
        </w:rPr>
        <w:t>.</w:t>
      </w:r>
      <w:r>
        <w:rPr>
          <w:bCs/>
        </w:rPr>
        <w:t xml:space="preserve"> Didelė </w:t>
      </w:r>
      <w:r w:rsidR="00D2032E">
        <w:rPr>
          <w:bCs/>
        </w:rPr>
        <w:t xml:space="preserve">PJR abakavirui </w:t>
      </w:r>
      <w:r>
        <w:rPr>
          <w:bCs/>
        </w:rPr>
        <w:t>pasireiškimo rizika</w:t>
      </w:r>
      <w:r w:rsidRPr="007B3064">
        <w:rPr>
          <w:bCs/>
        </w:rPr>
        <w:t xml:space="preserve"> </w:t>
      </w:r>
      <w:r>
        <w:rPr>
          <w:bCs/>
        </w:rPr>
        <w:t xml:space="preserve">yra pacientams, kurių yra teigiami </w:t>
      </w:r>
      <w:r w:rsidRPr="007B3064">
        <w:rPr>
          <w:bCs/>
        </w:rPr>
        <w:t>HLA-B*5701 alel</w:t>
      </w:r>
      <w:r>
        <w:rPr>
          <w:bCs/>
        </w:rPr>
        <w:t>io testo duomenys</w:t>
      </w:r>
      <w:r w:rsidRPr="007B3064">
        <w:rPr>
          <w:bCs/>
        </w:rPr>
        <w:t xml:space="preserve">. </w:t>
      </w:r>
      <w:r>
        <w:rPr>
          <w:bCs/>
        </w:rPr>
        <w:t xml:space="preserve">Vis dėlto mažesniu </w:t>
      </w:r>
      <w:r w:rsidR="00D2032E">
        <w:rPr>
          <w:bCs/>
        </w:rPr>
        <w:t>dažnumu buvo pranešta apie PJR</w:t>
      </w:r>
      <w:r>
        <w:rPr>
          <w:bCs/>
        </w:rPr>
        <w:t xml:space="preserve"> </w:t>
      </w:r>
      <w:r w:rsidRPr="007B3064">
        <w:rPr>
          <w:bCs/>
        </w:rPr>
        <w:t>aba</w:t>
      </w:r>
      <w:r>
        <w:rPr>
          <w:bCs/>
        </w:rPr>
        <w:t>k</w:t>
      </w:r>
      <w:r w:rsidRPr="007B3064">
        <w:rPr>
          <w:bCs/>
        </w:rPr>
        <w:t>avir</w:t>
      </w:r>
      <w:r w:rsidR="00D2032E">
        <w:rPr>
          <w:bCs/>
        </w:rPr>
        <w:t>ui</w:t>
      </w:r>
      <w:r>
        <w:rPr>
          <w:bCs/>
        </w:rPr>
        <w:t>, pasireiškusias pacientams, kurie nėra šio alelio nešiotojai</w:t>
      </w:r>
      <w:r w:rsidRPr="007B3064">
        <w:rPr>
          <w:bCs/>
        </w:rPr>
        <w:t>.</w:t>
      </w:r>
    </w:p>
    <w:p w14:paraId="2D2E9117" w14:textId="77777777" w:rsidR="00CC4FAE" w:rsidRDefault="00CC4FAE" w:rsidP="00CC4FAE">
      <w:pPr>
        <w:pBdr>
          <w:top w:val="single" w:sz="4" w:space="1" w:color="auto"/>
          <w:left w:val="single" w:sz="4" w:space="4" w:color="auto"/>
          <w:bottom w:val="single" w:sz="4" w:space="1" w:color="auto"/>
          <w:right w:val="single" w:sz="4" w:space="4" w:color="auto"/>
        </w:pBdr>
        <w:rPr>
          <w:bCs/>
        </w:rPr>
      </w:pPr>
    </w:p>
    <w:p w14:paraId="6E80FA17" w14:textId="77777777" w:rsidR="00CC4FAE" w:rsidRDefault="00CC4FAE" w:rsidP="00CC4FAE">
      <w:pPr>
        <w:pBdr>
          <w:top w:val="single" w:sz="4" w:space="1" w:color="auto"/>
          <w:left w:val="single" w:sz="4" w:space="4" w:color="auto"/>
          <w:bottom w:val="single" w:sz="4" w:space="1" w:color="auto"/>
          <w:right w:val="single" w:sz="4" w:space="4" w:color="auto"/>
        </w:pBdr>
        <w:rPr>
          <w:bCs/>
        </w:rPr>
      </w:pPr>
      <w:r w:rsidRPr="007B3064">
        <w:rPr>
          <w:bCs/>
        </w:rPr>
        <w:t>T</w:t>
      </w:r>
      <w:r>
        <w:rPr>
          <w:bCs/>
        </w:rPr>
        <w:t>odėl reikia laikytis tokios tvarkos</w:t>
      </w:r>
      <w:r w:rsidRPr="007B3064">
        <w:rPr>
          <w:bCs/>
        </w:rPr>
        <w:t>:</w:t>
      </w:r>
    </w:p>
    <w:p w14:paraId="65074348" w14:textId="77777777" w:rsidR="00CC4FAE" w:rsidRDefault="00CC4FAE" w:rsidP="00CC4FAE">
      <w:pPr>
        <w:pBdr>
          <w:top w:val="single" w:sz="4" w:space="1" w:color="auto"/>
          <w:left w:val="single" w:sz="4" w:space="4" w:color="auto"/>
          <w:bottom w:val="single" w:sz="4" w:space="1" w:color="auto"/>
          <w:right w:val="single" w:sz="4" w:space="4" w:color="auto"/>
        </w:pBdr>
        <w:rPr>
          <w:bCs/>
        </w:rPr>
      </w:pPr>
    </w:p>
    <w:p w14:paraId="62AD15F8"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t xml:space="preserve">prieš pradedant gydymą, būtina visada aprašyti </w:t>
      </w:r>
      <w:r w:rsidRPr="007B3064">
        <w:rPr>
          <w:bCs/>
        </w:rPr>
        <w:t xml:space="preserve">HLA-B*5701 </w:t>
      </w:r>
      <w:r>
        <w:rPr>
          <w:bCs/>
        </w:rPr>
        <w:t>būklę;</w:t>
      </w:r>
    </w:p>
    <w:p w14:paraId="2530ABC1" w14:textId="77777777" w:rsidR="00CC4FAE" w:rsidRDefault="00CC4FAE" w:rsidP="00CC4FAE">
      <w:pPr>
        <w:pBdr>
          <w:top w:val="single" w:sz="4" w:space="1" w:color="auto"/>
          <w:left w:val="single" w:sz="4" w:space="4" w:color="auto"/>
          <w:bottom w:val="single" w:sz="4" w:space="1" w:color="auto"/>
          <w:right w:val="single" w:sz="4" w:space="4" w:color="auto"/>
        </w:pBdr>
        <w:rPr>
          <w:bCs/>
        </w:rPr>
      </w:pPr>
    </w:p>
    <w:p w14:paraId="5739CABA"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r>
        <w:rPr>
          <w:bCs/>
        </w:rPr>
        <w:lastRenderedPageBreak/>
        <w:t>-</w:t>
      </w:r>
      <w:r>
        <w:rPr>
          <w:bCs/>
        </w:rPr>
        <w:tab/>
      </w:r>
      <w:r w:rsidRPr="007B3064">
        <w:rPr>
          <w:bCs/>
        </w:rPr>
        <w:t xml:space="preserve">Ziagen </w:t>
      </w:r>
      <w:r>
        <w:rPr>
          <w:bCs/>
        </w:rPr>
        <w:t xml:space="preserve">negalima pradėti vartoti pacientams, turintiems </w:t>
      </w:r>
      <w:r w:rsidRPr="007B3064">
        <w:rPr>
          <w:bCs/>
        </w:rPr>
        <w:t xml:space="preserve">HLA-B*5701 </w:t>
      </w:r>
      <w:r>
        <w:rPr>
          <w:bCs/>
        </w:rPr>
        <w:t>alelį</w:t>
      </w:r>
      <w:r w:rsidRPr="007B3064">
        <w:rPr>
          <w:bCs/>
        </w:rPr>
        <w:t xml:space="preserve">, </w:t>
      </w:r>
      <w:r>
        <w:rPr>
          <w:bCs/>
        </w:rPr>
        <w:t>a</w:t>
      </w:r>
      <w:r w:rsidRPr="007B3064">
        <w:rPr>
          <w:bCs/>
        </w:rPr>
        <w:t xml:space="preserve">r HLA-B*5701 </w:t>
      </w:r>
      <w:r>
        <w:rPr>
          <w:bCs/>
        </w:rPr>
        <w:t xml:space="preserve">alelio neturintiems pacientams, kuriems buvo įtarta </w:t>
      </w:r>
      <w:r w:rsidR="00D2032E">
        <w:rPr>
          <w:bCs/>
        </w:rPr>
        <w:t xml:space="preserve">PJR abakavirui </w:t>
      </w:r>
      <w:r>
        <w:rPr>
          <w:bCs/>
        </w:rPr>
        <w:t>ankstesnio gydymo pagal planą, kurio sudėtyje buvo abakaviras</w:t>
      </w:r>
      <w:r w:rsidRPr="007B3064">
        <w:rPr>
          <w:bCs/>
        </w:rPr>
        <w:t xml:space="preserve"> (</w:t>
      </w:r>
      <w:r>
        <w:rPr>
          <w:bCs/>
        </w:rPr>
        <w:t xml:space="preserve">pvz., vartojant </w:t>
      </w:r>
      <w:r w:rsidRPr="007B3064">
        <w:rPr>
          <w:bCs/>
        </w:rPr>
        <w:t>Kivexa, Trizivir, Triumeq)</w:t>
      </w:r>
      <w:r>
        <w:rPr>
          <w:bCs/>
        </w:rPr>
        <w:t>, metu;</w:t>
      </w:r>
    </w:p>
    <w:p w14:paraId="5F232393"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p>
    <w:p w14:paraId="6218AEB8"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t xml:space="preserve">įtarus PJR, </w:t>
      </w:r>
      <w:r>
        <w:rPr>
          <w:b/>
          <w:bCs/>
        </w:rPr>
        <w:t>reikia nedelsiant nutraukti</w:t>
      </w:r>
      <w:r w:rsidRPr="007B3064">
        <w:rPr>
          <w:bCs/>
        </w:rPr>
        <w:t xml:space="preserve"> </w:t>
      </w:r>
      <w:r w:rsidRPr="007B3064">
        <w:rPr>
          <w:b/>
          <w:bCs/>
        </w:rPr>
        <w:t xml:space="preserve">Ziagen </w:t>
      </w:r>
      <w:r>
        <w:rPr>
          <w:b/>
          <w:bCs/>
        </w:rPr>
        <w:t xml:space="preserve">vartojimą </w:t>
      </w:r>
      <w:r>
        <w:rPr>
          <w:bCs/>
        </w:rPr>
        <w:t xml:space="preserve">net tais atvejais, kai nėra aptikto </w:t>
      </w:r>
      <w:r w:rsidRPr="007B3064">
        <w:rPr>
          <w:bCs/>
        </w:rPr>
        <w:t xml:space="preserve">HLA-B*5701 </w:t>
      </w:r>
      <w:r>
        <w:rPr>
          <w:bCs/>
        </w:rPr>
        <w:t>alelio</w:t>
      </w:r>
      <w:r w:rsidRPr="007B3064">
        <w:rPr>
          <w:bCs/>
        </w:rPr>
        <w:t xml:space="preserve">. </w:t>
      </w:r>
      <w:r>
        <w:rPr>
          <w:bCs/>
        </w:rPr>
        <w:t>Vėlavimas nutraukti gydymą</w:t>
      </w:r>
      <w:r w:rsidRPr="007B3064">
        <w:rPr>
          <w:bCs/>
        </w:rPr>
        <w:t xml:space="preserve"> Ziagen </w:t>
      </w:r>
      <w:r>
        <w:rPr>
          <w:bCs/>
        </w:rPr>
        <w:t>prasidėjus padidėjusio jautrumo reakcijai gali lemti gyvybei pavojingą reakciją;</w:t>
      </w:r>
    </w:p>
    <w:p w14:paraId="67F3AD65" w14:textId="77777777" w:rsidR="00CC4FAE" w:rsidRDefault="00CC4FAE" w:rsidP="00CC4FAE">
      <w:pPr>
        <w:pBdr>
          <w:top w:val="single" w:sz="4" w:space="1" w:color="auto"/>
          <w:left w:val="single" w:sz="4" w:space="4" w:color="auto"/>
          <w:bottom w:val="single" w:sz="4" w:space="1" w:color="auto"/>
          <w:right w:val="single" w:sz="4" w:space="4" w:color="auto"/>
        </w:pBdr>
      </w:pPr>
    </w:p>
    <w:p w14:paraId="0A4FF2C2"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r>
        <w:rPr>
          <w:bCs/>
        </w:rPr>
        <w:t>-</w:t>
      </w:r>
      <w:r>
        <w:rPr>
          <w:bCs/>
        </w:rPr>
        <w:tab/>
        <w:t>nutraukus gydymą</w:t>
      </w:r>
      <w:r w:rsidRPr="007B3064">
        <w:t xml:space="preserve"> Ziagen </w:t>
      </w:r>
      <w:r>
        <w:t>dėl įtariamos PJR</w:t>
      </w:r>
      <w:r w:rsidRPr="007B3064">
        <w:t>,</w:t>
      </w:r>
      <w:r w:rsidRPr="007B3064">
        <w:rPr>
          <w:bCs/>
        </w:rPr>
        <w:t xml:space="preserve"> </w:t>
      </w:r>
      <w:r w:rsidRPr="00C53E43">
        <w:rPr>
          <w:b/>
          <w:bCs/>
        </w:rPr>
        <w:t>daugiau niekada</w:t>
      </w:r>
      <w:r>
        <w:rPr>
          <w:bCs/>
        </w:rPr>
        <w:t xml:space="preserve"> </w:t>
      </w:r>
      <w:r w:rsidRPr="00C53E43">
        <w:rPr>
          <w:b/>
          <w:bCs/>
        </w:rPr>
        <w:t xml:space="preserve">negalima atnaujinti </w:t>
      </w:r>
      <w:r w:rsidRPr="007B3064">
        <w:rPr>
          <w:b/>
          <w:bCs/>
        </w:rPr>
        <w:t xml:space="preserve">Ziagen </w:t>
      </w:r>
      <w:r>
        <w:rPr>
          <w:b/>
          <w:bCs/>
        </w:rPr>
        <w:t>a</w:t>
      </w:r>
      <w:r w:rsidRPr="007B3064">
        <w:rPr>
          <w:b/>
          <w:bCs/>
        </w:rPr>
        <w:t xml:space="preserve">r </w:t>
      </w:r>
      <w:r>
        <w:rPr>
          <w:b/>
          <w:bCs/>
        </w:rPr>
        <w:t xml:space="preserve">kitų vaistinių preparatų, kurių sudėtyje yra </w:t>
      </w:r>
      <w:r w:rsidRPr="007B3064">
        <w:rPr>
          <w:b/>
          <w:bCs/>
        </w:rPr>
        <w:t>aba</w:t>
      </w:r>
      <w:r>
        <w:rPr>
          <w:b/>
          <w:bCs/>
        </w:rPr>
        <w:t>k</w:t>
      </w:r>
      <w:r w:rsidRPr="007B3064">
        <w:rPr>
          <w:b/>
          <w:bCs/>
        </w:rPr>
        <w:t>avir</w:t>
      </w:r>
      <w:r>
        <w:rPr>
          <w:b/>
          <w:bCs/>
        </w:rPr>
        <w:t>o</w:t>
      </w:r>
      <w:r w:rsidRPr="007B3064">
        <w:rPr>
          <w:b/>
          <w:bCs/>
        </w:rPr>
        <w:t xml:space="preserve"> </w:t>
      </w:r>
      <w:r w:rsidRPr="007B3064">
        <w:rPr>
          <w:bCs/>
        </w:rPr>
        <w:t>(</w:t>
      </w:r>
      <w:r>
        <w:rPr>
          <w:bCs/>
        </w:rPr>
        <w:t>pvz</w:t>
      </w:r>
      <w:r w:rsidRPr="007B3064">
        <w:rPr>
          <w:bCs/>
        </w:rPr>
        <w:t>.</w:t>
      </w:r>
      <w:r>
        <w:rPr>
          <w:bCs/>
        </w:rPr>
        <w:t>:</w:t>
      </w:r>
      <w:r w:rsidRPr="007B3064">
        <w:rPr>
          <w:bCs/>
        </w:rPr>
        <w:t xml:space="preserve"> Kivexa, Trizivir, Triumeq)</w:t>
      </w:r>
      <w:r>
        <w:rPr>
          <w:bCs/>
        </w:rPr>
        <w:t>,</w:t>
      </w:r>
      <w:r w:rsidRPr="007B3064">
        <w:rPr>
          <w:b/>
          <w:bCs/>
        </w:rPr>
        <w:t xml:space="preserve"> </w:t>
      </w:r>
      <w:r>
        <w:rPr>
          <w:b/>
          <w:bCs/>
        </w:rPr>
        <w:t>vartojimo;</w:t>
      </w:r>
    </w:p>
    <w:p w14:paraId="3820A1A4" w14:textId="77777777" w:rsidR="00CC4FAE" w:rsidRDefault="00CC4FAE" w:rsidP="00CC4FAE">
      <w:pPr>
        <w:pBdr>
          <w:top w:val="single" w:sz="4" w:space="1" w:color="auto"/>
          <w:left w:val="single" w:sz="4" w:space="4" w:color="auto"/>
          <w:bottom w:val="single" w:sz="4" w:space="1" w:color="auto"/>
          <w:right w:val="single" w:sz="4" w:space="4" w:color="auto"/>
        </w:pBdr>
        <w:rPr>
          <w:bCs/>
        </w:rPr>
      </w:pPr>
    </w:p>
    <w:p w14:paraId="56E5EE03"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r>
        <w:t>-</w:t>
      </w:r>
      <w:r>
        <w:tab/>
      </w:r>
      <w:r w:rsidR="008E0603">
        <w:rPr>
          <w:szCs w:val="22"/>
        </w:rPr>
        <w:t xml:space="preserve">po įtariamos </w:t>
      </w:r>
      <w:r w:rsidR="008E0603" w:rsidRPr="00331583">
        <w:rPr>
          <w:szCs w:val="22"/>
        </w:rPr>
        <w:t xml:space="preserve">PJR </w:t>
      </w:r>
      <w:r w:rsidR="008E0603">
        <w:rPr>
          <w:szCs w:val="22"/>
        </w:rPr>
        <w:t xml:space="preserve">abakavirui pasireiškimo </w:t>
      </w:r>
      <w:r>
        <w:t>pakartotinai pradėtas gydymas vaistiniais preparatais, kurių sudėtyje yra abakaviro, gali lemti greitą simptomų atsinaujinimą per keletą valandų</w:t>
      </w:r>
      <w:r w:rsidRPr="007B3064">
        <w:t>. T</w:t>
      </w:r>
      <w:r>
        <w:t>okie atsinaujinę</w:t>
      </w:r>
      <w:r w:rsidRPr="007B3064">
        <w:t xml:space="preserve"> </w:t>
      </w:r>
      <w:r>
        <w:t>simptomai dažniausiai būna sunkesni nei pasireiškę pirmą kartą ir gali apimti gyvybei pavojingą hipotenziją bei mirtį;</w:t>
      </w:r>
    </w:p>
    <w:p w14:paraId="4DE8D656" w14:textId="77777777" w:rsidR="00CC4FAE" w:rsidRDefault="00CC4FAE" w:rsidP="00CC4FAE">
      <w:pPr>
        <w:pBdr>
          <w:top w:val="single" w:sz="4" w:space="1" w:color="auto"/>
          <w:left w:val="single" w:sz="4" w:space="4" w:color="auto"/>
          <w:bottom w:val="single" w:sz="4" w:space="1" w:color="auto"/>
          <w:right w:val="single" w:sz="4" w:space="4" w:color="auto"/>
        </w:pBdr>
        <w:rPr>
          <w:bCs/>
        </w:rPr>
      </w:pPr>
    </w:p>
    <w:p w14:paraId="787374A2" w14:textId="77777777" w:rsidR="00CC4FAE" w:rsidRDefault="00CC4FAE" w:rsidP="00CC4FAE">
      <w:pPr>
        <w:pBdr>
          <w:top w:val="single" w:sz="4" w:space="1" w:color="auto"/>
          <w:left w:val="single" w:sz="4" w:space="4" w:color="auto"/>
          <w:bottom w:val="single" w:sz="4" w:space="1" w:color="auto"/>
          <w:right w:val="single" w:sz="4" w:space="4" w:color="auto"/>
        </w:pBdr>
        <w:ind w:left="567" w:hanging="567"/>
        <w:rPr>
          <w:bCs/>
        </w:rPr>
      </w:pPr>
      <w:r>
        <w:rPr>
          <w:color w:val="000000"/>
          <w:szCs w:val="22"/>
        </w:rPr>
        <w:t>-</w:t>
      </w:r>
      <w:r>
        <w:rPr>
          <w:color w:val="000000"/>
          <w:szCs w:val="22"/>
        </w:rPr>
        <w:tab/>
        <w:t>kad būtų išvengta pakartotinio abakaviro pavartojimo</w:t>
      </w:r>
      <w:r w:rsidRPr="007B3064">
        <w:t>, pa</w:t>
      </w:r>
      <w:r>
        <w:t>c</w:t>
      </w:r>
      <w:r w:rsidRPr="007B3064">
        <w:t>ient</w:t>
      </w:r>
      <w:r>
        <w:t>am</w:t>
      </w:r>
      <w:r w:rsidRPr="007B3064">
        <w:t>s</w:t>
      </w:r>
      <w:r>
        <w:t>, kuriems buvo įtarta PJR,</w:t>
      </w:r>
      <w:r w:rsidRPr="007B3064">
        <w:t xml:space="preserve"> </w:t>
      </w:r>
      <w:r>
        <w:t xml:space="preserve">reikia nurodyti, kad </w:t>
      </w:r>
      <w:r w:rsidR="004E345C">
        <w:t>sunaikintų likus</w:t>
      </w:r>
      <w:r w:rsidR="00272495">
        <w:t>į</w:t>
      </w:r>
      <w:r w:rsidR="004E345C">
        <w:t xml:space="preserve"> </w:t>
      </w:r>
      <w:r w:rsidR="004E345C" w:rsidRPr="007B3064">
        <w:t xml:space="preserve">Ziagen </w:t>
      </w:r>
      <w:r w:rsidR="00272495">
        <w:t>geriamąjį tirpalą</w:t>
      </w:r>
      <w:r>
        <w:t>.</w:t>
      </w:r>
    </w:p>
    <w:p w14:paraId="5C621EC3" w14:textId="77777777" w:rsidR="00F201DD" w:rsidRDefault="00F201DD">
      <w:pPr>
        <w:pBdr>
          <w:top w:val="single" w:sz="4" w:space="1" w:color="auto"/>
          <w:left w:val="single" w:sz="4" w:space="4" w:color="auto"/>
          <w:bottom w:val="single" w:sz="4" w:space="1" w:color="auto"/>
          <w:right w:val="single" w:sz="4" w:space="4" w:color="auto"/>
        </w:pBdr>
      </w:pPr>
    </w:p>
    <w:p w14:paraId="3B431993" w14:textId="77777777" w:rsidR="002E345B" w:rsidRPr="00DF0521" w:rsidRDefault="002E345B">
      <w:pPr>
        <w:pBdr>
          <w:top w:val="single" w:sz="4" w:space="1" w:color="auto"/>
          <w:left w:val="single" w:sz="4" w:space="4" w:color="auto"/>
          <w:bottom w:val="single" w:sz="4" w:space="1" w:color="auto"/>
          <w:right w:val="single" w:sz="4" w:space="4" w:color="auto"/>
        </w:pBdr>
        <w:rPr>
          <w:i/>
          <w:u w:val="single"/>
        </w:rPr>
      </w:pPr>
      <w:r>
        <w:sym w:font="Symbol" w:char="F0B7"/>
      </w:r>
      <w:r>
        <w:tab/>
      </w:r>
      <w:r w:rsidR="00D2032E" w:rsidRPr="002F3AA8">
        <w:rPr>
          <w:i/>
          <w:u w:val="single"/>
          <w:rPrChange w:id="61" w:author="Author">
            <w:rPr>
              <w:i/>
            </w:rPr>
          </w:rPrChange>
        </w:rPr>
        <w:t xml:space="preserve">PJR abakavirui </w:t>
      </w:r>
      <w:r w:rsidR="00DF0521" w:rsidRPr="002F3AA8">
        <w:rPr>
          <w:i/>
          <w:u w:val="single"/>
          <w:rPrChange w:id="62" w:author="Author">
            <w:rPr>
              <w:i/>
            </w:rPr>
          </w:rPrChange>
        </w:rPr>
        <w:t>k</w:t>
      </w:r>
      <w:r w:rsidR="00A72F15" w:rsidRPr="002F3AA8">
        <w:rPr>
          <w:bCs/>
          <w:i/>
          <w:u w:val="single"/>
        </w:rPr>
        <w:t>l</w:t>
      </w:r>
      <w:r w:rsidR="00A72F15" w:rsidRPr="00DF0521">
        <w:rPr>
          <w:bCs/>
          <w:i/>
          <w:u w:val="single"/>
        </w:rPr>
        <w:t xml:space="preserve">inikinis </w:t>
      </w:r>
      <w:r w:rsidR="00A72F15" w:rsidRPr="00DF0521">
        <w:rPr>
          <w:i/>
          <w:u w:val="single"/>
        </w:rPr>
        <w:t>a</w:t>
      </w:r>
      <w:r w:rsidRPr="00DF0521">
        <w:rPr>
          <w:i/>
          <w:u w:val="single"/>
        </w:rPr>
        <w:t>pibūdinimas</w:t>
      </w:r>
    </w:p>
    <w:p w14:paraId="1838F27F" w14:textId="77777777" w:rsidR="002E345B" w:rsidRDefault="002E345B">
      <w:pPr>
        <w:pBdr>
          <w:top w:val="single" w:sz="4" w:space="1" w:color="auto"/>
          <w:left w:val="single" w:sz="4" w:space="4" w:color="auto"/>
          <w:bottom w:val="single" w:sz="4" w:space="1" w:color="auto"/>
          <w:right w:val="single" w:sz="4" w:space="4" w:color="auto"/>
        </w:pBdr>
      </w:pPr>
    </w:p>
    <w:p w14:paraId="5BBBC0A9" w14:textId="77777777" w:rsidR="00DF0521" w:rsidRDefault="00D2032E" w:rsidP="00DF0521">
      <w:pPr>
        <w:pBdr>
          <w:top w:val="single" w:sz="4" w:space="1" w:color="auto"/>
          <w:left w:val="single" w:sz="4" w:space="4" w:color="auto"/>
          <w:bottom w:val="single" w:sz="4" w:space="1" w:color="auto"/>
          <w:right w:val="single" w:sz="4" w:space="4" w:color="auto"/>
        </w:pBdr>
        <w:rPr>
          <w:b/>
          <w:szCs w:val="22"/>
        </w:rPr>
      </w:pPr>
      <w:r w:rsidRPr="00D40491">
        <w:rPr>
          <w:color w:val="000000"/>
          <w:szCs w:val="22"/>
        </w:rPr>
        <w:t xml:space="preserve">PJR abakavirui </w:t>
      </w:r>
      <w:r w:rsidR="00DF0521" w:rsidRPr="00D40491">
        <w:rPr>
          <w:color w:val="000000"/>
          <w:szCs w:val="22"/>
        </w:rPr>
        <w:t>buvo gerai apibūdintos klinikinių tyrimų ir stebėjimo po vaistinio preparato registracijos metu</w:t>
      </w:r>
      <w:r w:rsidR="00DF0521">
        <w:rPr>
          <w:szCs w:val="22"/>
        </w:rPr>
        <w:t>.</w:t>
      </w:r>
      <w:r w:rsidR="00DF0521" w:rsidRPr="006234DB">
        <w:rPr>
          <w:szCs w:val="22"/>
        </w:rPr>
        <w:t xml:space="preserve"> </w:t>
      </w:r>
      <w:r w:rsidR="00DF0521">
        <w:rPr>
          <w:rStyle w:val="hps"/>
        </w:rPr>
        <w:t>Simptomai</w:t>
      </w:r>
      <w:r w:rsidR="00DF0521">
        <w:rPr>
          <w:rStyle w:val="shorttext"/>
        </w:rPr>
        <w:t xml:space="preserve"> </w:t>
      </w:r>
      <w:r w:rsidR="00DF0521">
        <w:rPr>
          <w:rStyle w:val="hps"/>
        </w:rPr>
        <w:t>paprastai pasireiškė per</w:t>
      </w:r>
      <w:r w:rsidR="00DF0521">
        <w:rPr>
          <w:rStyle w:val="shorttext"/>
        </w:rPr>
        <w:t xml:space="preserve"> </w:t>
      </w:r>
      <w:r w:rsidR="00DF0521">
        <w:rPr>
          <w:rStyle w:val="hps"/>
        </w:rPr>
        <w:t>pirmąsias šešias savaites</w:t>
      </w:r>
      <w:r w:rsidR="00DF0521" w:rsidRPr="006234DB">
        <w:rPr>
          <w:szCs w:val="22"/>
        </w:rPr>
        <w:t xml:space="preserve"> (</w:t>
      </w:r>
      <w:r w:rsidR="00DF0521">
        <w:rPr>
          <w:szCs w:val="22"/>
        </w:rPr>
        <w:t xml:space="preserve">pirmųjų simptomų atsiradimo laiko </w:t>
      </w:r>
      <w:r w:rsidR="00DF0521" w:rsidRPr="006234DB">
        <w:rPr>
          <w:szCs w:val="22"/>
        </w:rPr>
        <w:t>median</w:t>
      </w:r>
      <w:r w:rsidR="00DF0521">
        <w:rPr>
          <w:szCs w:val="22"/>
        </w:rPr>
        <w:t>a</w:t>
      </w:r>
      <w:r w:rsidR="00DF0521" w:rsidRPr="006234DB">
        <w:rPr>
          <w:szCs w:val="22"/>
        </w:rPr>
        <w:t xml:space="preserve"> </w:t>
      </w:r>
      <w:r w:rsidR="00DF0521">
        <w:rPr>
          <w:szCs w:val="22"/>
        </w:rPr>
        <w:t xml:space="preserve">– </w:t>
      </w:r>
      <w:r w:rsidR="00DF0521" w:rsidRPr="006234DB">
        <w:rPr>
          <w:szCs w:val="22"/>
        </w:rPr>
        <w:t xml:space="preserve">11 </w:t>
      </w:r>
      <w:r w:rsidR="00DF0521">
        <w:rPr>
          <w:szCs w:val="22"/>
        </w:rPr>
        <w:t>parų</w:t>
      </w:r>
      <w:r w:rsidR="00DF0521" w:rsidRPr="006234DB">
        <w:rPr>
          <w:szCs w:val="22"/>
        </w:rPr>
        <w:t xml:space="preserve">) </w:t>
      </w:r>
      <w:r w:rsidR="00DF0521">
        <w:rPr>
          <w:szCs w:val="22"/>
        </w:rPr>
        <w:t>nuo gydymo abakaviru pradžios</w:t>
      </w:r>
      <w:r w:rsidR="00DF0521" w:rsidRPr="006234DB">
        <w:rPr>
          <w:szCs w:val="22"/>
        </w:rPr>
        <w:t xml:space="preserve">, </w:t>
      </w:r>
      <w:r w:rsidR="00DF0521">
        <w:rPr>
          <w:b/>
          <w:szCs w:val="22"/>
        </w:rPr>
        <w:t>nors tokių</w:t>
      </w:r>
      <w:r w:rsidR="00DF0521" w:rsidRPr="006234DB">
        <w:rPr>
          <w:b/>
          <w:szCs w:val="22"/>
        </w:rPr>
        <w:t xml:space="preserve"> rea</w:t>
      </w:r>
      <w:r w:rsidR="00DF0521">
        <w:rPr>
          <w:b/>
          <w:szCs w:val="22"/>
        </w:rPr>
        <w:t>k</w:t>
      </w:r>
      <w:r w:rsidR="00DF0521" w:rsidRPr="006234DB">
        <w:rPr>
          <w:b/>
          <w:szCs w:val="22"/>
        </w:rPr>
        <w:t>c</w:t>
      </w:r>
      <w:r w:rsidR="00DF0521">
        <w:rPr>
          <w:b/>
          <w:szCs w:val="22"/>
        </w:rPr>
        <w:t>ijų gali atsirasti bet kuriuo gydymo laikotarpiu.</w:t>
      </w:r>
    </w:p>
    <w:p w14:paraId="4CDAFB05" w14:textId="77777777" w:rsidR="00DF0521" w:rsidRDefault="00DF0521" w:rsidP="00DF0521">
      <w:pPr>
        <w:pBdr>
          <w:top w:val="single" w:sz="4" w:space="1" w:color="auto"/>
          <w:left w:val="single" w:sz="4" w:space="4" w:color="auto"/>
          <w:bottom w:val="single" w:sz="4" w:space="1" w:color="auto"/>
          <w:right w:val="single" w:sz="4" w:space="4" w:color="auto"/>
        </w:pBdr>
        <w:rPr>
          <w:b/>
          <w:szCs w:val="22"/>
        </w:rPr>
      </w:pPr>
    </w:p>
    <w:p w14:paraId="07DCD0AD" w14:textId="4ED82EC7" w:rsidR="002E345B" w:rsidRPr="00B43C99" w:rsidRDefault="002E345B">
      <w:pPr>
        <w:pBdr>
          <w:top w:val="single" w:sz="4" w:space="1" w:color="auto"/>
          <w:left w:val="single" w:sz="4" w:space="4" w:color="auto"/>
          <w:bottom w:val="single" w:sz="4" w:space="1" w:color="auto"/>
          <w:right w:val="single" w:sz="4" w:space="4" w:color="auto"/>
        </w:pBdr>
        <w:rPr>
          <w:b/>
        </w:rPr>
      </w:pPr>
      <w:r>
        <w:t>Beveik vis</w:t>
      </w:r>
      <w:r w:rsidR="00DF0521">
        <w:t>a</w:t>
      </w:r>
      <w:r>
        <w:t>i</w:t>
      </w:r>
      <w:r w:rsidR="00DF0521">
        <w:t>s</w:t>
      </w:r>
      <w:r w:rsidR="00DF0521" w:rsidRPr="00DF0521">
        <w:t xml:space="preserve"> </w:t>
      </w:r>
      <w:r w:rsidR="00D2032E">
        <w:t xml:space="preserve">PJR abakavirui </w:t>
      </w:r>
      <w:r w:rsidR="00DF0521">
        <w:t>atvejais</w:t>
      </w:r>
      <w:r>
        <w:t xml:space="preserve"> pasireiškia karšči</w:t>
      </w:r>
      <w:r w:rsidR="00DF0521">
        <w:t>avimas</w:t>
      </w:r>
      <w:r>
        <w:t xml:space="preserve"> ir (arba) </w:t>
      </w:r>
      <w:r w:rsidR="00DF0521">
        <w:t>bėrimas</w:t>
      </w:r>
      <w:r>
        <w:t xml:space="preserve">. </w:t>
      </w:r>
      <w:r w:rsidR="00DF0521">
        <w:t>Kiti požymiai ir si</w:t>
      </w:r>
      <w:r w:rsidR="00DF0521" w:rsidRPr="006234DB">
        <w:rPr>
          <w:szCs w:val="22"/>
        </w:rPr>
        <w:t>mptom</w:t>
      </w:r>
      <w:r w:rsidR="00DF0521">
        <w:rPr>
          <w:szCs w:val="22"/>
        </w:rPr>
        <w:t>ai, kurie</w:t>
      </w:r>
      <w:r w:rsidR="00D2032E">
        <w:rPr>
          <w:szCs w:val="22"/>
        </w:rPr>
        <w:t xml:space="preserve"> buvo stebėti pasireiškus PJR </w:t>
      </w:r>
      <w:r w:rsidR="00DF0521">
        <w:rPr>
          <w:szCs w:val="22"/>
        </w:rPr>
        <w:t>abakavir</w:t>
      </w:r>
      <w:r w:rsidR="00D2032E">
        <w:rPr>
          <w:szCs w:val="22"/>
        </w:rPr>
        <w:t>ui</w:t>
      </w:r>
      <w:r w:rsidR="00DF0521">
        <w:rPr>
          <w:szCs w:val="22"/>
        </w:rPr>
        <w:t xml:space="preserve">, yra išsamiai aprašyti </w:t>
      </w:r>
      <w:r w:rsidR="00DF0521" w:rsidRPr="006234DB">
        <w:rPr>
          <w:szCs w:val="22"/>
        </w:rPr>
        <w:t>4.8</w:t>
      </w:r>
      <w:r w:rsidR="00BD616D">
        <w:rPr>
          <w:iCs/>
          <w:szCs w:val="22"/>
          <w:lang w:eastAsia="en-GB"/>
        </w:rPr>
        <w:t> </w:t>
      </w:r>
      <w:r w:rsidR="00DF0521">
        <w:rPr>
          <w:iCs/>
          <w:szCs w:val="22"/>
          <w:lang w:eastAsia="en-GB"/>
        </w:rPr>
        <w:t xml:space="preserve">skyriuje </w:t>
      </w:r>
      <w:r w:rsidR="00DF0521" w:rsidRPr="006234DB">
        <w:rPr>
          <w:iCs/>
          <w:szCs w:val="22"/>
          <w:lang w:eastAsia="en-GB"/>
        </w:rPr>
        <w:t>(</w:t>
      </w:r>
      <w:r w:rsidR="00DF0521">
        <w:rPr>
          <w:iCs/>
          <w:szCs w:val="22"/>
          <w:lang w:eastAsia="en-GB"/>
        </w:rPr>
        <w:t>„</w:t>
      </w:r>
      <w:r w:rsidR="00DF0521" w:rsidRPr="00466093">
        <w:rPr>
          <w:iCs/>
          <w:szCs w:val="22"/>
          <w:lang w:eastAsia="lt-LT"/>
        </w:rPr>
        <w:t>Atrinktų nepageidaujamų reakcijų apibūdinimas</w:t>
      </w:r>
      <w:r w:rsidR="00DF0521">
        <w:rPr>
          <w:iCs/>
          <w:szCs w:val="22"/>
          <w:lang w:eastAsia="lt-LT"/>
        </w:rPr>
        <w:t>“</w:t>
      </w:r>
      <w:r w:rsidR="00DF0521" w:rsidRPr="006234DB">
        <w:rPr>
          <w:iCs/>
          <w:szCs w:val="22"/>
          <w:lang w:eastAsia="en-GB"/>
        </w:rPr>
        <w:t>)</w:t>
      </w:r>
      <w:r w:rsidR="00DF0521" w:rsidRPr="006234DB">
        <w:rPr>
          <w:szCs w:val="22"/>
        </w:rPr>
        <w:t xml:space="preserve">, </w:t>
      </w:r>
      <w:r w:rsidR="00DF0521">
        <w:rPr>
          <w:szCs w:val="22"/>
        </w:rPr>
        <w:t>įskaitant</w:t>
      </w:r>
      <w:r w:rsidR="00DF0521" w:rsidRPr="006234DB">
        <w:rPr>
          <w:szCs w:val="22"/>
        </w:rPr>
        <w:t xml:space="preserve"> </w:t>
      </w:r>
      <w:r w:rsidR="00DF0521">
        <w:rPr>
          <w:szCs w:val="22"/>
        </w:rPr>
        <w:t>kvėpavimo ir virškinimo sutrikimų simptomu</w:t>
      </w:r>
      <w:r w:rsidR="00DF0521" w:rsidRPr="006234DB">
        <w:rPr>
          <w:szCs w:val="22"/>
        </w:rPr>
        <w:t xml:space="preserve">s. </w:t>
      </w:r>
      <w:r w:rsidR="00DF0521">
        <w:rPr>
          <w:szCs w:val="22"/>
        </w:rPr>
        <w:t>Svarbu, kad dėl šių si</w:t>
      </w:r>
      <w:r w:rsidR="00DF0521" w:rsidRPr="006234DB">
        <w:rPr>
          <w:szCs w:val="22"/>
        </w:rPr>
        <w:t>mptom</w:t>
      </w:r>
      <w:r w:rsidR="00DF0521">
        <w:rPr>
          <w:szCs w:val="22"/>
        </w:rPr>
        <w:t>ų</w:t>
      </w:r>
      <w:r w:rsidR="00DF0521" w:rsidRPr="006234DB">
        <w:rPr>
          <w:szCs w:val="22"/>
        </w:rPr>
        <w:t xml:space="preserve"> </w:t>
      </w:r>
      <w:r w:rsidR="00DF0521">
        <w:rPr>
          <w:szCs w:val="22"/>
        </w:rPr>
        <w:t xml:space="preserve">vietoj </w:t>
      </w:r>
      <w:r w:rsidR="00DF0521" w:rsidRPr="00DF0521">
        <w:rPr>
          <w:szCs w:val="22"/>
        </w:rPr>
        <w:t xml:space="preserve">PJR </w:t>
      </w:r>
      <w:r w:rsidR="00DF0521" w:rsidRPr="00B43C99">
        <w:rPr>
          <w:b/>
          <w:szCs w:val="22"/>
        </w:rPr>
        <w:t>gali būti klaidingai diagnozuota kvėpavimo organų liga (pneumonija, bronchitas, faringitas) ar gastroenteritas.</w:t>
      </w:r>
    </w:p>
    <w:p w14:paraId="3D3E38DE" w14:textId="77777777" w:rsidR="002E345B" w:rsidRDefault="002E345B">
      <w:pPr>
        <w:pBdr>
          <w:top w:val="single" w:sz="4" w:space="1" w:color="auto"/>
          <w:left w:val="single" w:sz="4" w:space="4" w:color="auto"/>
          <w:bottom w:val="single" w:sz="4" w:space="1" w:color="auto"/>
          <w:right w:val="single" w:sz="4" w:space="4" w:color="auto"/>
        </w:pBdr>
      </w:pPr>
    </w:p>
    <w:p w14:paraId="17186315" w14:textId="77777777" w:rsidR="002E345B" w:rsidRDefault="002E345B">
      <w:pPr>
        <w:pBdr>
          <w:top w:val="single" w:sz="4" w:space="1" w:color="auto"/>
          <w:left w:val="single" w:sz="4" w:space="4" w:color="auto"/>
          <w:bottom w:val="single" w:sz="4" w:space="1" w:color="auto"/>
          <w:right w:val="single" w:sz="4" w:space="4" w:color="auto"/>
        </w:pBdr>
      </w:pPr>
      <w:r>
        <w:t xml:space="preserve">Gydymą tęsiant, simptomai, susiję su </w:t>
      </w:r>
      <w:r w:rsidR="00DF0521">
        <w:t>PJR</w:t>
      </w:r>
      <w:r>
        <w:t xml:space="preserve">, sunkėja ir gali būti pavojingi gyvybei. </w:t>
      </w:r>
      <w:r w:rsidR="00DF0521">
        <w:t>N</w:t>
      </w:r>
      <w:r>
        <w:t>utraukus</w:t>
      </w:r>
      <w:r w:rsidR="00DF0521" w:rsidRPr="00DF0521">
        <w:t xml:space="preserve"> </w:t>
      </w:r>
      <w:r w:rsidR="00DF0521">
        <w:t>abakaviro vartojimą</w:t>
      </w:r>
      <w:r>
        <w:t xml:space="preserve">, </w:t>
      </w:r>
      <w:r w:rsidR="00DF0521">
        <w:t>šie simptomai</w:t>
      </w:r>
      <w:r>
        <w:t xml:space="preserve"> paprastai išnyksta. </w:t>
      </w:r>
    </w:p>
    <w:p w14:paraId="1D9DEC94" w14:textId="77777777" w:rsidR="002E345B" w:rsidRDefault="002E345B">
      <w:pPr>
        <w:pBdr>
          <w:top w:val="single" w:sz="4" w:space="1" w:color="auto"/>
          <w:left w:val="single" w:sz="4" w:space="4" w:color="auto"/>
          <w:bottom w:val="single" w:sz="4" w:space="1" w:color="auto"/>
          <w:right w:val="single" w:sz="4" w:space="4" w:color="auto"/>
        </w:pBdr>
      </w:pPr>
    </w:p>
    <w:p w14:paraId="4E89BC56" w14:textId="77777777" w:rsidR="0029645C" w:rsidRDefault="0029645C">
      <w:pPr>
        <w:pBdr>
          <w:top w:val="single" w:sz="4" w:space="1" w:color="auto"/>
          <w:left w:val="single" w:sz="4" w:space="4" w:color="auto"/>
          <w:bottom w:val="single" w:sz="4" w:space="1" w:color="auto"/>
          <w:right w:val="single" w:sz="4" w:space="4" w:color="auto"/>
        </w:pBdr>
      </w:pPr>
      <w:r w:rsidRPr="006234DB">
        <w:t>R</w:t>
      </w:r>
      <w:r>
        <w:t>etais atvejais pacientam</w:t>
      </w:r>
      <w:r w:rsidRPr="006234DB">
        <w:t>s</w:t>
      </w:r>
      <w:r>
        <w:t xml:space="preserve">, kurie nutraukė </w:t>
      </w:r>
      <w:r w:rsidRPr="006234DB">
        <w:t>aba</w:t>
      </w:r>
      <w:r>
        <w:t>k</w:t>
      </w:r>
      <w:r w:rsidRPr="006234DB">
        <w:t>avir</w:t>
      </w:r>
      <w:r>
        <w:t>o</w:t>
      </w:r>
      <w:r w:rsidRPr="006234DB">
        <w:t xml:space="preserve"> </w:t>
      </w:r>
      <w:r>
        <w:t>vartojimą dėl kitokių priežasčių nei PJR, atnaujinus gydymą abakaviru, taip pat per keletą valandų pasireiškė gyvybei pavojingos reakcijo</w:t>
      </w:r>
      <w:r w:rsidRPr="006234DB">
        <w:t>s (</w:t>
      </w:r>
      <w:r>
        <w:t xml:space="preserve">žr. </w:t>
      </w:r>
      <w:r w:rsidRPr="006234DB">
        <w:t xml:space="preserve">4.8 </w:t>
      </w:r>
      <w:r>
        <w:t>skyriuje skyrelį „</w:t>
      </w:r>
      <w:r w:rsidRPr="00466093">
        <w:rPr>
          <w:iCs/>
          <w:szCs w:val="22"/>
          <w:lang w:eastAsia="lt-LT"/>
        </w:rPr>
        <w:t>Atrinktų nepageidaujamų reakcijų apibūdinimas</w:t>
      </w:r>
      <w:r>
        <w:rPr>
          <w:iCs/>
          <w:szCs w:val="22"/>
          <w:lang w:eastAsia="lt-LT"/>
        </w:rPr>
        <w:t>“</w:t>
      </w:r>
      <w:r w:rsidRPr="006234DB">
        <w:t xml:space="preserve">). </w:t>
      </w:r>
      <w:r>
        <w:t xml:space="preserve">Gydymą </w:t>
      </w:r>
      <w:r w:rsidRPr="006234DB">
        <w:t>aba</w:t>
      </w:r>
      <w:r>
        <w:t>k</w:t>
      </w:r>
      <w:r w:rsidRPr="006234DB">
        <w:t>avir</w:t>
      </w:r>
      <w:r>
        <w:t>u tokiems pacientams galima atnaujinti tik tokioje aplinkoje, kurioje yra lengvai prieinama medicininė pagalba.</w:t>
      </w:r>
    </w:p>
    <w:p w14:paraId="150B0F87" w14:textId="4CB589CB" w:rsidR="002E345B" w:rsidRDefault="002E345B" w:rsidP="0029645C">
      <w:pPr>
        <w:pBdr>
          <w:top w:val="single" w:sz="4" w:space="1" w:color="auto"/>
          <w:left w:val="single" w:sz="4" w:space="4" w:color="auto"/>
          <w:bottom w:val="single" w:sz="4" w:space="1" w:color="auto"/>
          <w:right w:val="single" w:sz="4" w:space="4" w:color="auto"/>
        </w:pBdr>
      </w:pPr>
    </w:p>
    <w:p w14:paraId="645F712D" w14:textId="77777777" w:rsidR="002E345B" w:rsidRDefault="002E345B"/>
    <w:p w14:paraId="3C85C1F6" w14:textId="77777777" w:rsidR="006E4CAF" w:rsidRPr="00267D18" w:rsidRDefault="006E4CAF" w:rsidP="006E4CAF">
      <w:pPr>
        <w:keepNext/>
        <w:keepLines/>
        <w:rPr>
          <w:iCs/>
          <w:szCs w:val="22"/>
          <w:u w:val="single"/>
        </w:rPr>
      </w:pPr>
      <w:r w:rsidRPr="00267D18">
        <w:rPr>
          <w:iCs/>
          <w:szCs w:val="22"/>
          <w:u w:val="single"/>
        </w:rPr>
        <w:t>Mitochondrijų disfunkcija dėl poveikio prieš gimimą</w:t>
      </w:r>
    </w:p>
    <w:p w14:paraId="726EC272" w14:textId="77777777" w:rsidR="006E4CAF" w:rsidRPr="000F7720" w:rsidRDefault="006E4CAF" w:rsidP="006E4CAF">
      <w:pPr>
        <w:keepNext/>
        <w:keepLines/>
        <w:rPr>
          <w:i/>
          <w:iCs/>
          <w:szCs w:val="22"/>
        </w:rPr>
      </w:pPr>
    </w:p>
    <w:p w14:paraId="1E268594" w14:textId="350B8E84" w:rsidR="006E4CAF" w:rsidRDefault="006E4CAF" w:rsidP="006E4CAF">
      <w:pPr>
        <w:rPr>
          <w:szCs w:val="22"/>
        </w:rPr>
      </w:pPr>
      <w:r w:rsidRPr="000F7720">
        <w:rPr>
          <w:szCs w:val="22"/>
        </w:rPr>
        <w:t>Nukleozidų / nukleotidų analogai gali įvairiu laipsniu paveikti mitochondrijų funkciją, šis poveikis ryškiausias būna vartojant stavudino, didanozino ir zidovudino. Kai kuriems ŽIV neužkrėstiems kūdikiams, paveiktiems nukleozidų analogais prieš gimimą ir/ar po jo, pasireiškė mitochondrijų disfunkcija; šie atvejai daugiausia buvo susiję su gydymo režimų, kurių sudėtyje yra zidovudino, taikymu. Svarbiausios nepageidaujamos reakcijos, apie kurias gauta pranešimų, buvo hematologiniai (anemija, neutropenija) ir metaboliniai (hiperlaktatemija, hiperlipazemija) sutrikimai. Šie reiškiniai dažnai būdavo laikini. Retai gauta pr</w:t>
      </w:r>
      <w:r w:rsidR="00024461">
        <w:rPr>
          <w:szCs w:val="22"/>
        </w:rPr>
        <w:t>a</w:t>
      </w:r>
      <w:r w:rsidRPr="000F7720">
        <w:rPr>
          <w:szCs w:val="22"/>
        </w:rPr>
        <w:t>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reiškinių, ypač neurologinių reiškinių. Dėl šių duomenų šalyje galiojančių nacionalinių rekomendacijų skirti antiretrovirusinių preparatų nėščioms moterims, kad būtų išvengta vaisiaus užkrėtimo ŽIV, keisti nereikia.</w:t>
      </w:r>
    </w:p>
    <w:p w14:paraId="46DF437A" w14:textId="77777777" w:rsidR="005045C8" w:rsidRDefault="005045C8"/>
    <w:p w14:paraId="7E2C6872" w14:textId="77777777" w:rsidR="005045C8" w:rsidRPr="00267D18" w:rsidRDefault="005045C8" w:rsidP="005045C8">
      <w:pPr>
        <w:rPr>
          <w:iCs/>
          <w:szCs w:val="22"/>
          <w:u w:val="single"/>
        </w:rPr>
      </w:pPr>
      <w:r w:rsidRPr="00267D18">
        <w:rPr>
          <w:iCs/>
          <w:szCs w:val="22"/>
          <w:u w:val="single"/>
        </w:rPr>
        <w:t>Kūno masė ir metabolizmo rodmenys</w:t>
      </w:r>
    </w:p>
    <w:p w14:paraId="08AFE869" w14:textId="77777777" w:rsidR="005045C8" w:rsidRPr="00557BA0" w:rsidRDefault="005045C8" w:rsidP="005045C8">
      <w:pPr>
        <w:rPr>
          <w:i/>
          <w:szCs w:val="22"/>
          <w:u w:val="single"/>
        </w:rPr>
      </w:pPr>
    </w:p>
    <w:p w14:paraId="5F73B585" w14:textId="77777777" w:rsidR="005045C8" w:rsidRPr="00557BA0" w:rsidRDefault="005045C8" w:rsidP="005045C8">
      <w:pPr>
        <w:rPr>
          <w:szCs w:val="22"/>
        </w:rPr>
      </w:pPr>
      <w:r w:rsidRPr="00557BA0">
        <w:rPr>
          <w:szCs w:val="22"/>
        </w:rPr>
        <w:t xml:space="preserve">Gydymo antiretrovirusiniais preparatais metu gali padidėti kūno masė ir lipidų bei gliukozės koncentracijos kraujyje. Tokie pokyčiai iš dalies gali būti susiję su ligos kontroliavimu ir gyvenimo būdu. </w:t>
      </w:r>
      <w:r w:rsidRPr="00557BA0">
        <w:rPr>
          <w:rStyle w:val="hps"/>
          <w:szCs w:val="22"/>
        </w:rPr>
        <w:t>Buvo gauta įrodymų, kad</w:t>
      </w:r>
      <w:r w:rsidRPr="00557BA0">
        <w:rPr>
          <w:szCs w:val="22"/>
        </w:rPr>
        <w:t xml:space="preserve"> </w:t>
      </w:r>
      <w:r w:rsidRPr="00557BA0">
        <w:rPr>
          <w:rStyle w:val="hps"/>
          <w:szCs w:val="22"/>
        </w:rPr>
        <w:t>kai kuriais atvejais lipidų</w:t>
      </w:r>
      <w:r w:rsidRPr="00557BA0">
        <w:rPr>
          <w:szCs w:val="22"/>
        </w:rPr>
        <w:t xml:space="preserve"> </w:t>
      </w:r>
      <w:r w:rsidRPr="00557BA0">
        <w:rPr>
          <w:rStyle w:val="hps"/>
          <w:szCs w:val="22"/>
        </w:rPr>
        <w:t>pokyčiai yra su</w:t>
      </w:r>
      <w:r w:rsidRPr="00557BA0">
        <w:rPr>
          <w:szCs w:val="22"/>
        </w:rPr>
        <w:t xml:space="preserve"> </w:t>
      </w:r>
      <w:r w:rsidRPr="00557BA0">
        <w:rPr>
          <w:rStyle w:val="hps"/>
          <w:szCs w:val="22"/>
        </w:rPr>
        <w:t>gydymu susijęs</w:t>
      </w:r>
      <w:r w:rsidRPr="00557BA0">
        <w:rPr>
          <w:szCs w:val="22"/>
        </w:rPr>
        <w:t xml:space="preserve"> </w:t>
      </w:r>
      <w:r w:rsidRPr="00557BA0">
        <w:rPr>
          <w:rStyle w:val="hps"/>
          <w:szCs w:val="22"/>
        </w:rPr>
        <w:t>poveikis</w:t>
      </w:r>
      <w:r w:rsidRPr="00557BA0">
        <w:rPr>
          <w:szCs w:val="22"/>
        </w:rPr>
        <w:t xml:space="preserve">, bet kad </w:t>
      </w:r>
      <w:r w:rsidRPr="00557BA0">
        <w:rPr>
          <w:rStyle w:val="hps"/>
          <w:szCs w:val="22"/>
        </w:rPr>
        <w:t>kūno masės</w:t>
      </w:r>
      <w:r w:rsidRPr="00557BA0">
        <w:rPr>
          <w:szCs w:val="22"/>
        </w:rPr>
        <w:t xml:space="preserve"> pokyčiai būtų susiję su tam tikru gydymu, </w:t>
      </w:r>
      <w:r w:rsidRPr="00557BA0">
        <w:rPr>
          <w:rStyle w:val="hps"/>
          <w:szCs w:val="22"/>
        </w:rPr>
        <w:t>tvirtų įrodymų nėra.</w:t>
      </w:r>
      <w:r w:rsidRPr="00557BA0">
        <w:rPr>
          <w:szCs w:val="22"/>
        </w:rPr>
        <w:t xml:space="preserve"> Į nustatytas ŽIV gydymo gaires yra įtraukta nuoroda matuoti lipidų ir gliukozės koncentracijas kraujyje. Lipidų sutrikimus reikia gydyti, atsižvelgiant į klinikinę situaciją.</w:t>
      </w:r>
    </w:p>
    <w:p w14:paraId="7507A40D" w14:textId="77777777" w:rsidR="002E345B" w:rsidRDefault="002E345B"/>
    <w:p w14:paraId="412D86C6" w14:textId="77777777" w:rsidR="00AD3F07" w:rsidRPr="00AD3F07" w:rsidRDefault="002E345B">
      <w:pPr>
        <w:rPr>
          <w:u w:val="single"/>
        </w:rPr>
      </w:pPr>
      <w:r w:rsidRPr="00AD3F07">
        <w:rPr>
          <w:u w:val="single"/>
        </w:rPr>
        <w:t>Pankreatitas</w:t>
      </w:r>
    </w:p>
    <w:p w14:paraId="0A98441B" w14:textId="77777777" w:rsidR="00AD3F07" w:rsidRDefault="00AD3F07">
      <w:pPr>
        <w:rPr>
          <w:i/>
        </w:rPr>
      </w:pPr>
    </w:p>
    <w:p w14:paraId="0E79820C" w14:textId="77777777" w:rsidR="002E345B" w:rsidRDefault="002E345B">
      <w:r>
        <w:t xml:space="preserve">Kai kuriems </w:t>
      </w:r>
      <w:r w:rsidR="003E2621">
        <w:t>abakaviru</w:t>
      </w:r>
      <w:r>
        <w:t xml:space="preserve"> gydomiems žmonėms pasireiškė pankreatitas, tačiau priežastinis jo ryšys su šio vaistinio preparato vartojimu nenustatytas. </w:t>
      </w:r>
    </w:p>
    <w:p w14:paraId="667ECFB6" w14:textId="77777777" w:rsidR="002E345B" w:rsidRDefault="002E345B"/>
    <w:p w14:paraId="29F372A7" w14:textId="77777777" w:rsidR="00AD3F07" w:rsidRPr="00AD3F07" w:rsidRDefault="002E345B">
      <w:pPr>
        <w:rPr>
          <w:u w:val="single"/>
        </w:rPr>
      </w:pPr>
      <w:r w:rsidRPr="00AD3F07">
        <w:rPr>
          <w:u w:val="single"/>
        </w:rPr>
        <w:t>Gydymas trimis nukleozidų analogais</w:t>
      </w:r>
    </w:p>
    <w:p w14:paraId="7B823BF8" w14:textId="77777777" w:rsidR="00AD3F07" w:rsidRDefault="00AD3F07">
      <w:pPr>
        <w:rPr>
          <w:i/>
        </w:rPr>
      </w:pPr>
    </w:p>
    <w:p w14:paraId="4E4387FD" w14:textId="23CC5884" w:rsidR="002E345B" w:rsidRDefault="002E345B">
      <w:r>
        <w:t>Pacientus, kurių organizme virusų yra daug (</w:t>
      </w:r>
      <w:r>
        <w:sym w:font="Symbol" w:char="F03E"/>
      </w:r>
      <w:r>
        <w:t> 100</w:t>
      </w:r>
      <w:r w:rsidR="009C0336">
        <w:t> </w:t>
      </w:r>
      <w:r>
        <w:t xml:space="preserve">000 kopijų/ml), trimis antivirusiniais preparatais - abakaviru, lamivudinu ir zidovudinu </w:t>
      </w:r>
      <w:r w:rsidR="009C0336">
        <w:t>–</w:t>
      </w:r>
      <w:r>
        <w:t xml:space="preserve"> galima gydyti tik atidžiai apsvarsčius (žr.</w:t>
      </w:r>
      <w:r w:rsidR="00BD616D">
        <w:t> </w:t>
      </w:r>
      <w:r>
        <w:t>5.1</w:t>
      </w:r>
      <w:r w:rsidR="00BD616D">
        <w:t> </w:t>
      </w:r>
      <w:r>
        <w:t xml:space="preserve">skyrių). </w:t>
      </w:r>
    </w:p>
    <w:p w14:paraId="0FC4C829" w14:textId="77777777" w:rsidR="002E345B" w:rsidRDefault="002E345B"/>
    <w:p w14:paraId="0B3F78CE" w14:textId="77777777" w:rsidR="002E345B" w:rsidRDefault="002E345B">
      <w:r>
        <w:t>Yra pranešimų apie dažną nesėkmingą antivirusinį gydymą bei atsparumo atsiradimą ankstyvoje stadijoje, kai abakaviro buvo skiriama kartu su tenofoviro dizoproksilio fumaratu ir lamivudinu vieną kartą per parą.</w:t>
      </w:r>
    </w:p>
    <w:p w14:paraId="1D0A3B3F" w14:textId="77777777" w:rsidR="002E345B" w:rsidRDefault="002E345B"/>
    <w:p w14:paraId="2C8FB382" w14:textId="77777777" w:rsidR="00AD3F07" w:rsidRPr="00AD3F07" w:rsidRDefault="002E345B" w:rsidP="0054276C">
      <w:pPr>
        <w:rPr>
          <w:u w:val="single"/>
        </w:rPr>
      </w:pPr>
      <w:r w:rsidRPr="00AD3F07">
        <w:rPr>
          <w:u w:val="single"/>
        </w:rPr>
        <w:t>Kepenų lig</w:t>
      </w:r>
      <w:r w:rsidR="0054276C" w:rsidRPr="00AD3F07">
        <w:rPr>
          <w:u w:val="single"/>
        </w:rPr>
        <w:t>a</w:t>
      </w:r>
    </w:p>
    <w:p w14:paraId="1FE650FA" w14:textId="77777777" w:rsidR="00AD3F07" w:rsidRDefault="00AD3F07" w:rsidP="0054276C">
      <w:pPr>
        <w:rPr>
          <w:i/>
        </w:rPr>
      </w:pPr>
    </w:p>
    <w:p w14:paraId="61BD5CFC" w14:textId="6B0A984F" w:rsidR="002E345B" w:rsidRDefault="002E345B" w:rsidP="0054276C">
      <w:r>
        <w:t xml:space="preserve">Ziagen </w:t>
      </w:r>
      <w:r w:rsidR="0054276C">
        <w:t>saugumas ir veiksmingumas</w:t>
      </w:r>
      <w:r>
        <w:t xml:space="preserve"> pacient</w:t>
      </w:r>
      <w:r w:rsidR="0054276C">
        <w:t>am</w:t>
      </w:r>
      <w:r>
        <w:t>s, kuri</w:t>
      </w:r>
      <w:r w:rsidR="0054276C">
        <w:t>ų</w:t>
      </w:r>
      <w:r>
        <w:t xml:space="preserve"> kepenų funkcij</w:t>
      </w:r>
      <w:r w:rsidR="0054276C">
        <w:t>a yra labai</w:t>
      </w:r>
      <w:r>
        <w:t xml:space="preserve"> sutrik</w:t>
      </w:r>
      <w:r w:rsidR="0054276C">
        <w:t>usi, nenustatytas</w:t>
      </w:r>
      <w:r>
        <w:t xml:space="preserve">. </w:t>
      </w:r>
      <w:r w:rsidR="0054276C">
        <w:t xml:space="preserve">Ziagen </w:t>
      </w:r>
      <w:r w:rsidR="00200A2F">
        <w:t xml:space="preserve">nerekomenduojama </w:t>
      </w:r>
      <w:r w:rsidR="0054276C" w:rsidRPr="001C0C38">
        <w:rPr>
          <w:szCs w:val="22"/>
        </w:rPr>
        <w:t xml:space="preserve">vartoti pacientams, </w:t>
      </w:r>
      <w:r w:rsidR="00200A2F">
        <w:rPr>
          <w:szCs w:val="22"/>
        </w:rPr>
        <w:t xml:space="preserve">sergantiems vidutiniu ar </w:t>
      </w:r>
      <w:r w:rsidR="0054276C">
        <w:rPr>
          <w:szCs w:val="22"/>
        </w:rPr>
        <w:t>s</w:t>
      </w:r>
      <w:r>
        <w:t>unk</w:t>
      </w:r>
      <w:r w:rsidR="00200A2F">
        <w:t>iu</w:t>
      </w:r>
      <w:r>
        <w:t xml:space="preserve"> kepenų </w:t>
      </w:r>
      <w:r w:rsidR="0054276C">
        <w:t>funkcijos sutrikim</w:t>
      </w:r>
      <w:r w:rsidR="00200A2F">
        <w:t>u</w:t>
      </w:r>
      <w:r w:rsidR="0054276C">
        <w:t xml:space="preserve"> (žr.</w:t>
      </w:r>
      <w:r w:rsidR="00BD616D">
        <w:t> </w:t>
      </w:r>
      <w:r w:rsidR="0054276C">
        <w:t>4.</w:t>
      </w:r>
      <w:r w:rsidR="00200A2F">
        <w:t>2 ir 5.2</w:t>
      </w:r>
      <w:r w:rsidR="00BD616D">
        <w:t> </w:t>
      </w:r>
      <w:r w:rsidR="00200A2F">
        <w:t>skyrius</w:t>
      </w:r>
      <w:r w:rsidR="0054276C">
        <w:t>).</w:t>
      </w:r>
    </w:p>
    <w:p w14:paraId="38A52B67" w14:textId="77777777" w:rsidR="002E345B" w:rsidRDefault="002E345B"/>
    <w:p w14:paraId="337EF1ED" w14:textId="349A7758" w:rsidR="002E345B" w:rsidRDefault="002E345B" w:rsidP="00A82E56">
      <w:r>
        <w:t>Keliais antiretrovirusiniais preparatais gydomiems ligoniams, kuriems prieš pradedant gydymą buvo kepenų funkcijos sutrikimas, įskaitant lėtinį aktyvų hepatitą, dažniau sutrinka kepenų funkcija, todėl juos reikia įprastiniu būdu s</w:t>
      </w:r>
      <w:r w:rsidR="00A82E56">
        <w:t>tebė</w:t>
      </w:r>
      <w:r>
        <w:t>ti. Jeigu kepenų liga sunkėja, gydymą būtina laikinai arba visam laikui nutraukti.</w:t>
      </w:r>
    </w:p>
    <w:p w14:paraId="2813CCF8" w14:textId="77777777" w:rsidR="002E345B" w:rsidRDefault="002E345B"/>
    <w:p w14:paraId="1AAAFE98" w14:textId="77777777" w:rsidR="00AD3F07" w:rsidRPr="00AD3F07" w:rsidRDefault="00A82E56" w:rsidP="00A82E56">
      <w:pPr>
        <w:widowControl w:val="0"/>
        <w:rPr>
          <w:iCs/>
          <w:szCs w:val="22"/>
          <w:u w:val="single"/>
        </w:rPr>
      </w:pPr>
      <w:r w:rsidRPr="00AD3F07">
        <w:rPr>
          <w:iCs/>
          <w:szCs w:val="22"/>
          <w:u w:val="single"/>
        </w:rPr>
        <w:t xml:space="preserve">Pacientai, kurie </w:t>
      </w:r>
      <w:r w:rsidR="00AD3F07">
        <w:rPr>
          <w:iCs/>
          <w:szCs w:val="22"/>
          <w:u w:val="single"/>
        </w:rPr>
        <w:t>kartu yra užsikrėtę</w:t>
      </w:r>
      <w:r w:rsidR="00AD3F07" w:rsidRPr="00867C57">
        <w:rPr>
          <w:iCs/>
          <w:szCs w:val="22"/>
          <w:u w:val="single"/>
        </w:rPr>
        <w:t xml:space="preserve"> </w:t>
      </w:r>
      <w:r w:rsidRPr="00AD3F07">
        <w:rPr>
          <w:iCs/>
          <w:szCs w:val="22"/>
          <w:u w:val="single"/>
        </w:rPr>
        <w:t>lėtin</w:t>
      </w:r>
      <w:r w:rsidR="00AD3F07">
        <w:rPr>
          <w:iCs/>
          <w:szCs w:val="22"/>
          <w:u w:val="single"/>
        </w:rPr>
        <w:t>e</w:t>
      </w:r>
      <w:r w:rsidRPr="00AD3F07">
        <w:rPr>
          <w:iCs/>
          <w:szCs w:val="22"/>
          <w:u w:val="single"/>
        </w:rPr>
        <w:t xml:space="preserve"> B arba C hepatit</w:t>
      </w:r>
      <w:r w:rsidR="00AD3F07">
        <w:rPr>
          <w:iCs/>
          <w:szCs w:val="22"/>
          <w:u w:val="single"/>
        </w:rPr>
        <w:t>o virusų infekcija</w:t>
      </w:r>
    </w:p>
    <w:p w14:paraId="2CF5BF0C" w14:textId="77777777" w:rsidR="00AD3F07" w:rsidRDefault="00AD3F07" w:rsidP="00A82E56">
      <w:pPr>
        <w:widowControl w:val="0"/>
        <w:rPr>
          <w:i/>
          <w:iCs/>
          <w:szCs w:val="22"/>
        </w:rPr>
      </w:pPr>
    </w:p>
    <w:p w14:paraId="6AAF012E" w14:textId="77777777" w:rsidR="00A82E56" w:rsidRPr="001C0C38" w:rsidRDefault="00A82E56" w:rsidP="00A82E56">
      <w:pPr>
        <w:widowControl w:val="0"/>
        <w:rPr>
          <w:szCs w:val="22"/>
        </w:rPr>
      </w:pPr>
      <w:r w:rsidRPr="001C0C38">
        <w:rPr>
          <w:szCs w:val="22"/>
        </w:rPr>
        <w:t xml:space="preserve">Lėtiniu B ar C hepatitu sergantiems ir kombinuotą antiretrovirusinį gydymą gaunantiems pacientams yra padidėjusi sunkių ir </w:t>
      </w:r>
      <w:r>
        <w:rPr>
          <w:szCs w:val="22"/>
        </w:rPr>
        <w:t xml:space="preserve">galimai </w:t>
      </w:r>
      <w:r w:rsidRPr="001C0C38">
        <w:rPr>
          <w:szCs w:val="22"/>
        </w:rPr>
        <w:t>mirtinų nepageidaujamų su kepenimis susijusių reakcijų rizika. Jei tuo pačiu metu taikomas antivirusinis gydymas nuo B ar C hepatito, reikia peržiūrėti informaciją apie atitinkamus vaist</w:t>
      </w:r>
      <w:r>
        <w:rPr>
          <w:szCs w:val="22"/>
        </w:rPr>
        <w:t>inius preparat</w:t>
      </w:r>
      <w:r w:rsidRPr="001C0C38">
        <w:rPr>
          <w:szCs w:val="22"/>
        </w:rPr>
        <w:t>us.</w:t>
      </w:r>
    </w:p>
    <w:p w14:paraId="56CD2909" w14:textId="77777777" w:rsidR="00A82E56" w:rsidRPr="00C56D91" w:rsidRDefault="00A82E56">
      <w:pPr>
        <w:rPr>
          <w:i/>
        </w:rPr>
      </w:pPr>
    </w:p>
    <w:p w14:paraId="17AC2A9E" w14:textId="77777777" w:rsidR="00AD3F07" w:rsidRDefault="002E345B" w:rsidP="00A82E56">
      <w:pPr>
        <w:rPr>
          <w:u w:val="single"/>
        </w:rPr>
      </w:pPr>
      <w:r w:rsidRPr="00AD3F07">
        <w:rPr>
          <w:u w:val="single"/>
        </w:rPr>
        <w:t>Inkstų lig</w:t>
      </w:r>
      <w:r w:rsidR="00A82E56" w:rsidRPr="00AD3F07">
        <w:rPr>
          <w:u w:val="single"/>
        </w:rPr>
        <w:t>a</w:t>
      </w:r>
    </w:p>
    <w:p w14:paraId="42EBBBE6" w14:textId="77777777" w:rsidR="00AD3F07" w:rsidRPr="00AD3F07" w:rsidRDefault="00AD3F07" w:rsidP="00A82E56">
      <w:pPr>
        <w:rPr>
          <w:u w:val="single"/>
        </w:rPr>
      </w:pPr>
    </w:p>
    <w:p w14:paraId="689451DA" w14:textId="656EE919" w:rsidR="002E345B" w:rsidRDefault="002E345B" w:rsidP="00A82E56">
      <w:r>
        <w:t>Jeigu yra galutinė inkstų ligos stadija, šiuo medikamentu gydyti irgi negalima (žr.</w:t>
      </w:r>
      <w:r w:rsidR="00BD616D">
        <w:t> </w:t>
      </w:r>
      <w:r>
        <w:t>5.2</w:t>
      </w:r>
      <w:r w:rsidR="00BD616D">
        <w:t> </w:t>
      </w:r>
      <w:r>
        <w:t xml:space="preserve">skyrių). </w:t>
      </w:r>
    </w:p>
    <w:p w14:paraId="1D14F63C" w14:textId="77777777" w:rsidR="002E345B" w:rsidRDefault="002E345B"/>
    <w:p w14:paraId="48370DB3" w14:textId="77777777" w:rsidR="00AD3F07" w:rsidRPr="00AD3F07" w:rsidRDefault="002E345B">
      <w:pPr>
        <w:rPr>
          <w:u w:val="single"/>
        </w:rPr>
      </w:pPr>
      <w:r w:rsidRPr="00AD3F07">
        <w:rPr>
          <w:u w:val="single"/>
        </w:rPr>
        <w:t>Pagalbinės medžiagos</w:t>
      </w:r>
    </w:p>
    <w:p w14:paraId="031564D2" w14:textId="77777777" w:rsidR="00AD3F07" w:rsidRDefault="00AD3F07">
      <w:pPr>
        <w:rPr>
          <w:i/>
        </w:rPr>
      </w:pPr>
    </w:p>
    <w:p w14:paraId="66C98921" w14:textId="77777777" w:rsidR="002E345B" w:rsidRDefault="002E345B">
      <w:r>
        <w:t xml:space="preserve">Viename Ziagen geriamojo tirpalo mililitre yra 340 mg sorbitolio. Jeigu preparato vartojama taip, kaip rekomenduojama, su kiekviena 15 ml doze į organizmą sorbitolio patenka maždaug 5 g. Pacientai, kuriems yra retas įgimtas fruktozės netoleravimas, neturėtų vartoti šio vaistinio preparato. Sorbitolis gali turėti silpną vidurius laisvinantį poveikį. Energinė sorbitolio vertė yra 2,6 kcal/g. </w:t>
      </w:r>
    </w:p>
    <w:p w14:paraId="5C9EA3B6" w14:textId="77777777" w:rsidR="002E345B" w:rsidRDefault="002E345B">
      <w:pPr>
        <w:pStyle w:val="Footer"/>
        <w:tabs>
          <w:tab w:val="clear" w:pos="4320"/>
          <w:tab w:val="clear" w:pos="8640"/>
        </w:tabs>
      </w:pPr>
    </w:p>
    <w:p w14:paraId="4CFB5D1A" w14:textId="0D425112" w:rsidR="002E345B" w:rsidRDefault="002E345B">
      <w:pPr>
        <w:pStyle w:val="Footer"/>
        <w:tabs>
          <w:tab w:val="clear" w:pos="4320"/>
          <w:tab w:val="clear" w:pos="8640"/>
        </w:tabs>
        <w:rPr>
          <w:color w:val="000000"/>
        </w:rPr>
      </w:pPr>
      <w:r>
        <w:rPr>
          <w:color w:val="000000"/>
        </w:rPr>
        <w:t>Ziagen geriamajame tirpale yra metilo parahidroksibenzoato ir propilo parahidroksibenzoato, kurie gali sukelti alergines reakcijas (galbūt uždelstas).</w:t>
      </w:r>
    </w:p>
    <w:p w14:paraId="442CD50A" w14:textId="0002AEF3" w:rsidR="00660942" w:rsidRPr="00A2308C" w:rsidRDefault="00660942" w:rsidP="00A2308C">
      <w:pPr>
        <w:rPr>
          <w:szCs w:val="22"/>
          <w:u w:val="single"/>
        </w:rPr>
      </w:pPr>
      <w:r w:rsidRPr="002053CD">
        <w:rPr>
          <w:szCs w:val="22"/>
        </w:rPr>
        <w:t xml:space="preserve">Šio vaistinio preparato </w:t>
      </w:r>
      <w:r>
        <w:rPr>
          <w:szCs w:val="22"/>
        </w:rPr>
        <w:t>dozėje</w:t>
      </w:r>
      <w:r w:rsidRPr="002053CD">
        <w:rPr>
          <w:szCs w:val="22"/>
        </w:rPr>
        <w:t xml:space="preserve"> yra mažiau kaip 1 mmol (23 mg) natrio, t. y. jis beveik neturi reikšmės.</w:t>
      </w:r>
    </w:p>
    <w:p w14:paraId="622F7C12" w14:textId="77777777" w:rsidR="002E345B" w:rsidRDefault="002E345B">
      <w:pPr>
        <w:pStyle w:val="Footer"/>
        <w:tabs>
          <w:tab w:val="clear" w:pos="4320"/>
          <w:tab w:val="clear" w:pos="8640"/>
        </w:tabs>
      </w:pPr>
    </w:p>
    <w:p w14:paraId="3763A21A" w14:textId="1E838E22" w:rsidR="001B32C8" w:rsidRDefault="001B32C8">
      <w:pPr>
        <w:pStyle w:val="Footer"/>
        <w:tabs>
          <w:tab w:val="clear" w:pos="4320"/>
          <w:tab w:val="clear" w:pos="8640"/>
        </w:tabs>
        <w:rPr>
          <w:noProof/>
          <w:szCs w:val="22"/>
        </w:rPr>
      </w:pPr>
      <w:r>
        <w:lastRenderedPageBreak/>
        <w:t>Ziagen geriam</w:t>
      </w:r>
      <w:r w:rsidR="00024461">
        <w:t>o</w:t>
      </w:r>
      <w:r>
        <w:t>jo tirpalo sud</w:t>
      </w:r>
      <w:r w:rsidR="00CC7A3F">
        <w:t>ė</w:t>
      </w:r>
      <w:r>
        <w:t xml:space="preserve">tyje yra </w:t>
      </w:r>
      <w:r w:rsidRPr="00633C74">
        <w:rPr>
          <w:noProof/>
          <w:szCs w:val="22"/>
        </w:rPr>
        <w:t>50</w:t>
      </w:r>
      <w:r>
        <w:rPr>
          <w:noProof/>
          <w:szCs w:val="22"/>
        </w:rPr>
        <w:t> </w:t>
      </w:r>
      <w:r w:rsidRPr="00633C74">
        <w:rPr>
          <w:noProof/>
          <w:szCs w:val="22"/>
        </w:rPr>
        <w:t>mg/ml prop</w:t>
      </w:r>
      <w:r>
        <w:rPr>
          <w:noProof/>
          <w:szCs w:val="22"/>
        </w:rPr>
        <w:t>i</w:t>
      </w:r>
      <w:r w:rsidRPr="00633C74">
        <w:rPr>
          <w:noProof/>
          <w:szCs w:val="22"/>
        </w:rPr>
        <w:t>lengl</w:t>
      </w:r>
      <w:r>
        <w:rPr>
          <w:noProof/>
          <w:szCs w:val="22"/>
        </w:rPr>
        <w:t>ik</w:t>
      </w:r>
      <w:r w:rsidRPr="00633C74">
        <w:rPr>
          <w:noProof/>
          <w:szCs w:val="22"/>
        </w:rPr>
        <w:t>ol</w:t>
      </w:r>
      <w:r>
        <w:rPr>
          <w:noProof/>
          <w:szCs w:val="22"/>
        </w:rPr>
        <w:t>io.</w:t>
      </w:r>
      <w:r w:rsidRPr="001B32C8">
        <w:t xml:space="preserve"> </w:t>
      </w:r>
      <w:r w:rsidRPr="001B32C8">
        <w:rPr>
          <w:noProof/>
          <w:szCs w:val="22"/>
        </w:rPr>
        <w:t>Vartojant pagal dozavimo rekomendacijas, kiekvienoje 15</w:t>
      </w:r>
      <w:r>
        <w:rPr>
          <w:noProof/>
          <w:szCs w:val="22"/>
        </w:rPr>
        <w:t> </w:t>
      </w:r>
      <w:r w:rsidRPr="001B32C8">
        <w:rPr>
          <w:noProof/>
          <w:szCs w:val="22"/>
        </w:rPr>
        <w:t>ml dozėje yra maždaug 750</w:t>
      </w:r>
      <w:r>
        <w:rPr>
          <w:noProof/>
          <w:szCs w:val="22"/>
        </w:rPr>
        <w:t> </w:t>
      </w:r>
      <w:r w:rsidRPr="001B32C8">
        <w:rPr>
          <w:noProof/>
          <w:szCs w:val="22"/>
        </w:rPr>
        <w:t>mg propilenglikolio.</w:t>
      </w:r>
    </w:p>
    <w:p w14:paraId="62F93A5D" w14:textId="77777777" w:rsidR="001B32C8" w:rsidRDefault="001B32C8">
      <w:pPr>
        <w:pStyle w:val="Footer"/>
        <w:tabs>
          <w:tab w:val="clear" w:pos="4320"/>
          <w:tab w:val="clear" w:pos="8640"/>
        </w:tabs>
        <w:rPr>
          <w:noProof/>
          <w:szCs w:val="22"/>
        </w:rPr>
      </w:pPr>
    </w:p>
    <w:p w14:paraId="396DDA0D" w14:textId="1F54D7F9" w:rsidR="001B32C8" w:rsidRDefault="001B32C8" w:rsidP="004348CF">
      <w:pPr>
        <w:pStyle w:val="ListParagraph"/>
        <w:numPr>
          <w:ilvl w:val="1"/>
          <w:numId w:val="29"/>
        </w:numPr>
        <w:tabs>
          <w:tab w:val="clear" w:pos="567"/>
        </w:tabs>
        <w:overflowPunct/>
        <w:autoSpaceDE/>
        <w:autoSpaceDN/>
        <w:adjustRightInd/>
        <w:contextualSpacing/>
        <w:textAlignment w:val="auto"/>
        <w:rPr>
          <w:noProof/>
        </w:rPr>
      </w:pPr>
      <w:r w:rsidRPr="001B32C8">
        <w:rPr>
          <w:noProof/>
        </w:rPr>
        <w:t>Vartoj</w:t>
      </w:r>
      <w:r>
        <w:rPr>
          <w:noProof/>
        </w:rPr>
        <w:t>ant</w:t>
      </w:r>
      <w:r w:rsidRPr="001B32C8">
        <w:rPr>
          <w:noProof/>
        </w:rPr>
        <w:t xml:space="preserve"> kartu su bet kokiu alkoholio dehidrogenazės substratu, pavyzdžiui, etanoliu, gali </w:t>
      </w:r>
      <w:r>
        <w:rPr>
          <w:noProof/>
        </w:rPr>
        <w:t>pasireikš</w:t>
      </w:r>
      <w:r w:rsidRPr="001B32C8">
        <w:rPr>
          <w:noProof/>
        </w:rPr>
        <w:t>ti nepageidaujam</w:t>
      </w:r>
      <w:r>
        <w:rPr>
          <w:noProof/>
        </w:rPr>
        <w:t>as</w:t>
      </w:r>
      <w:r w:rsidRPr="001B32C8">
        <w:rPr>
          <w:noProof/>
        </w:rPr>
        <w:t xml:space="preserve"> poveik</w:t>
      </w:r>
      <w:r>
        <w:rPr>
          <w:noProof/>
        </w:rPr>
        <w:t>is</w:t>
      </w:r>
      <w:r w:rsidRPr="001B32C8">
        <w:rPr>
          <w:noProof/>
        </w:rPr>
        <w:t xml:space="preserve"> jaunesniems </w:t>
      </w:r>
      <w:r w:rsidR="00CC7A3F">
        <w:rPr>
          <w:noProof/>
        </w:rPr>
        <w:t>kaip</w:t>
      </w:r>
      <w:r w:rsidRPr="001B32C8">
        <w:rPr>
          <w:noProof/>
        </w:rPr>
        <w:t xml:space="preserve"> 5</w:t>
      </w:r>
      <w:r>
        <w:rPr>
          <w:noProof/>
        </w:rPr>
        <w:t> </w:t>
      </w:r>
      <w:r w:rsidRPr="001B32C8">
        <w:rPr>
          <w:noProof/>
        </w:rPr>
        <w:t>metų vaikams.</w:t>
      </w:r>
    </w:p>
    <w:p w14:paraId="7869AB9F" w14:textId="70CB1821" w:rsidR="00B84FC5" w:rsidRDefault="00B84FC5" w:rsidP="004348CF">
      <w:pPr>
        <w:pStyle w:val="ListParagraph"/>
        <w:numPr>
          <w:ilvl w:val="1"/>
          <w:numId w:val="29"/>
        </w:numPr>
        <w:tabs>
          <w:tab w:val="clear" w:pos="567"/>
        </w:tabs>
        <w:overflowPunct/>
        <w:autoSpaceDE/>
        <w:autoSpaceDN/>
        <w:adjustRightInd/>
        <w:contextualSpacing/>
        <w:textAlignment w:val="auto"/>
        <w:rPr>
          <w:noProof/>
        </w:rPr>
      </w:pPr>
      <w:r w:rsidRPr="00B84FC5">
        <w:rPr>
          <w:noProof/>
        </w:rPr>
        <w:t xml:space="preserve">Nors neįrodyta, kad propilenglikolis sukelia toksinį poveikį gyvūnų ar žmonių reprodukcijai ar vystymuisi, jis gali patekti į vaisiaus organizmą ir buvo </w:t>
      </w:r>
      <w:r>
        <w:rPr>
          <w:noProof/>
        </w:rPr>
        <w:t>aptik</w:t>
      </w:r>
      <w:r w:rsidRPr="00B84FC5">
        <w:rPr>
          <w:noProof/>
        </w:rPr>
        <w:t>tas piene. Todėl propilenglikol</w:t>
      </w:r>
      <w:r>
        <w:rPr>
          <w:noProof/>
        </w:rPr>
        <w:t>io vartojimas</w:t>
      </w:r>
      <w:r w:rsidRPr="00B84FC5">
        <w:rPr>
          <w:noProof/>
        </w:rPr>
        <w:t xml:space="preserve"> nėščioms ar žindančioms pacientėms turėtų būti apsvarstytas </w:t>
      </w:r>
      <w:r>
        <w:rPr>
          <w:noProof/>
        </w:rPr>
        <w:t>po</w:t>
      </w:r>
      <w:r w:rsidRPr="00B84FC5">
        <w:rPr>
          <w:noProof/>
        </w:rPr>
        <w:t xml:space="preserve"> naudos </w:t>
      </w:r>
      <w:r>
        <w:rPr>
          <w:noProof/>
        </w:rPr>
        <w:t xml:space="preserve">ir </w:t>
      </w:r>
      <w:r w:rsidRPr="00B84FC5">
        <w:rPr>
          <w:noProof/>
        </w:rPr>
        <w:t>rizikos individualiai pacientei</w:t>
      </w:r>
      <w:r>
        <w:rPr>
          <w:noProof/>
        </w:rPr>
        <w:t xml:space="preserve"> santykio įvertinimo</w:t>
      </w:r>
      <w:r w:rsidRPr="00B84FC5">
        <w:rPr>
          <w:noProof/>
        </w:rPr>
        <w:t>.</w:t>
      </w:r>
    </w:p>
    <w:p w14:paraId="676B30F9" w14:textId="7D359577" w:rsidR="004E6689" w:rsidRPr="00292327" w:rsidRDefault="004E6689" w:rsidP="004348CF">
      <w:pPr>
        <w:pStyle w:val="ListParagraph"/>
        <w:numPr>
          <w:ilvl w:val="1"/>
          <w:numId w:val="29"/>
        </w:numPr>
        <w:tabs>
          <w:tab w:val="clear" w:pos="567"/>
        </w:tabs>
        <w:overflowPunct/>
        <w:autoSpaceDE/>
        <w:autoSpaceDN/>
        <w:adjustRightInd/>
        <w:contextualSpacing/>
        <w:textAlignment w:val="auto"/>
        <w:rPr>
          <w:noProof/>
        </w:rPr>
      </w:pPr>
      <w:r w:rsidRPr="004E6689">
        <w:rPr>
          <w:noProof/>
        </w:rPr>
        <w:t xml:space="preserve">Pacientus, kurių inkstų ar kepenų veikla </w:t>
      </w:r>
      <w:r>
        <w:rPr>
          <w:noProof/>
        </w:rPr>
        <w:t xml:space="preserve">yra </w:t>
      </w:r>
      <w:r w:rsidRPr="004E6689">
        <w:rPr>
          <w:noProof/>
        </w:rPr>
        <w:t xml:space="preserve">sutrikusi, būtina stebėti, nes buvo pranešta apie įvairius su propilenglikoliu susijusius nepageidaujamus reiškinius, </w:t>
      </w:r>
      <w:r>
        <w:rPr>
          <w:noProof/>
        </w:rPr>
        <w:t>pavyzdžiui</w:t>
      </w:r>
      <w:r w:rsidRPr="004E6689">
        <w:rPr>
          <w:noProof/>
        </w:rPr>
        <w:t xml:space="preserve">, inkstų funkcijos sutrikimą (ūminę kanalėlių nekrozę), ūminį inkstų </w:t>
      </w:r>
      <w:r>
        <w:rPr>
          <w:noProof/>
        </w:rPr>
        <w:t xml:space="preserve">funkcijos </w:t>
      </w:r>
      <w:r w:rsidRPr="004E6689">
        <w:rPr>
          <w:noProof/>
        </w:rPr>
        <w:t>nepakankamumą ir kepenų funkcijos sutrikimą.</w:t>
      </w:r>
    </w:p>
    <w:p w14:paraId="07CDDF02" w14:textId="77777777" w:rsidR="001B32C8" w:rsidRDefault="001B32C8">
      <w:pPr>
        <w:pStyle w:val="Footer"/>
        <w:tabs>
          <w:tab w:val="clear" w:pos="4320"/>
          <w:tab w:val="clear" w:pos="8640"/>
        </w:tabs>
      </w:pPr>
    </w:p>
    <w:p w14:paraId="52B79F45" w14:textId="77777777" w:rsidR="00AD3F07" w:rsidRPr="00AD3F07" w:rsidRDefault="002E345B" w:rsidP="00571E45">
      <w:pPr>
        <w:widowControl w:val="0"/>
        <w:rPr>
          <w:color w:val="000000"/>
          <w:u w:val="single"/>
        </w:rPr>
      </w:pPr>
      <w:r w:rsidRPr="00AD3F07">
        <w:rPr>
          <w:color w:val="000000"/>
          <w:u w:val="single"/>
        </w:rPr>
        <w:t>Imuninės reaktyvacijos sindromas</w:t>
      </w:r>
    </w:p>
    <w:p w14:paraId="69660703" w14:textId="77777777" w:rsidR="00AD3F07" w:rsidRDefault="00AD3F07" w:rsidP="00571E45">
      <w:pPr>
        <w:widowControl w:val="0"/>
        <w:rPr>
          <w:i/>
          <w:color w:val="000000"/>
        </w:rPr>
      </w:pPr>
    </w:p>
    <w:p w14:paraId="0A27DBFB" w14:textId="77777777" w:rsidR="00571E45" w:rsidRPr="003A79CA" w:rsidRDefault="002E345B" w:rsidP="00571E45">
      <w:pPr>
        <w:widowControl w:val="0"/>
        <w:rPr>
          <w:szCs w:val="22"/>
        </w:rPr>
      </w:pPr>
      <w:r>
        <w:rPr>
          <w:color w:val="000000"/>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Pr>
          <w:i/>
          <w:color w:val="000000"/>
        </w:rPr>
        <w:t xml:space="preserve">Pneumocystis carinii </w:t>
      </w:r>
      <w:r>
        <w:rPr>
          <w:color w:val="000000"/>
        </w:rPr>
        <w:t>pneumonija. Reikia įvertinti bet kokius uždegimo simptomus ir, kai būtina, pradėti gydyti.</w:t>
      </w:r>
      <w:r w:rsidR="00571E45">
        <w:rPr>
          <w:color w:val="000000"/>
        </w:rPr>
        <w:t xml:space="preserve"> </w:t>
      </w:r>
      <w:r w:rsidR="00571E45" w:rsidRPr="003A79CA">
        <w:rPr>
          <w:szCs w:val="22"/>
        </w:rPr>
        <w:t xml:space="preserve">Be to, buvo pranešta apie autoimuninius sutrikimus (pvz., </w:t>
      </w:r>
      <w:r w:rsidR="00F24DE6">
        <w:rPr>
          <w:szCs w:val="22"/>
        </w:rPr>
        <w:t>Greivso [</w:t>
      </w:r>
      <w:r w:rsidR="00F24DE6" w:rsidRPr="005A494C">
        <w:rPr>
          <w:i/>
          <w:szCs w:val="22"/>
        </w:rPr>
        <w:t>Graves</w:t>
      </w:r>
      <w:r w:rsidR="00F24DE6" w:rsidRPr="005A494C">
        <w:rPr>
          <w:szCs w:val="22"/>
        </w:rPr>
        <w:t>]</w:t>
      </w:r>
      <w:r w:rsidR="00F24DE6">
        <w:rPr>
          <w:szCs w:val="22"/>
        </w:rPr>
        <w:t xml:space="preserve"> ligą</w:t>
      </w:r>
      <w:r w:rsidR="00486126">
        <w:rPr>
          <w:szCs w:val="22"/>
        </w:rPr>
        <w:t xml:space="preserve"> ir autoimuninį hepatitą</w:t>
      </w:r>
      <w:r w:rsidR="00571E45" w:rsidRPr="003A79CA">
        <w:rPr>
          <w:szCs w:val="22"/>
        </w:rPr>
        <w:t>), pasireiškusius imuninės sistemos reaktyvacijos atvejais</w:t>
      </w:r>
      <w:r w:rsidR="00F24DE6">
        <w:rPr>
          <w:szCs w:val="22"/>
        </w:rPr>
        <w:t>;</w:t>
      </w:r>
      <w:r w:rsidR="00571E45" w:rsidRPr="003A79CA">
        <w:rPr>
          <w:szCs w:val="22"/>
        </w:rPr>
        <w:t xml:space="preserve"> vis dėlto tokių sutrikimų atsiradimo laikas labai skiriasi ir </w:t>
      </w:r>
      <w:r w:rsidR="00880DCD">
        <w:rPr>
          <w:szCs w:val="22"/>
        </w:rPr>
        <w:t>šie reiškiniai</w:t>
      </w:r>
      <w:r w:rsidR="00880DCD" w:rsidRPr="003A79CA">
        <w:rPr>
          <w:szCs w:val="22"/>
        </w:rPr>
        <w:t xml:space="preserve"> </w:t>
      </w:r>
      <w:r w:rsidR="00571E45" w:rsidRPr="003A79CA">
        <w:rPr>
          <w:szCs w:val="22"/>
        </w:rPr>
        <w:t>gali pasireikšti praėjus daug mėnesių nuo gydymo pradžios.</w:t>
      </w:r>
    </w:p>
    <w:p w14:paraId="362ED026" w14:textId="77777777" w:rsidR="002E345B" w:rsidRDefault="002E345B">
      <w:pPr>
        <w:pStyle w:val="Footer"/>
        <w:tabs>
          <w:tab w:val="clear" w:pos="4320"/>
          <w:tab w:val="clear" w:pos="8640"/>
        </w:tabs>
      </w:pPr>
    </w:p>
    <w:p w14:paraId="3CF422D6" w14:textId="77777777" w:rsidR="00AD3F07" w:rsidRPr="00AD3F07" w:rsidRDefault="002E345B">
      <w:pPr>
        <w:pStyle w:val="Footer"/>
        <w:tabs>
          <w:tab w:val="clear" w:pos="4320"/>
          <w:tab w:val="clear" w:pos="8640"/>
        </w:tabs>
        <w:rPr>
          <w:iCs/>
          <w:u w:val="single"/>
        </w:rPr>
      </w:pPr>
      <w:r w:rsidRPr="00AD3F07">
        <w:rPr>
          <w:iCs/>
          <w:u w:val="single"/>
        </w:rPr>
        <w:t>Kaulų nekrozė</w:t>
      </w:r>
    </w:p>
    <w:p w14:paraId="7CE94E32" w14:textId="77777777" w:rsidR="00AD3F07" w:rsidRDefault="00AD3F07">
      <w:pPr>
        <w:pStyle w:val="Footer"/>
        <w:tabs>
          <w:tab w:val="clear" w:pos="4320"/>
          <w:tab w:val="clear" w:pos="8640"/>
        </w:tabs>
        <w:rPr>
          <w:i/>
          <w:iCs/>
        </w:rPr>
      </w:pPr>
    </w:p>
    <w:p w14:paraId="1D69C7EE" w14:textId="77777777" w:rsidR="002E345B" w:rsidRDefault="002E345B">
      <w:pPr>
        <w:pStyle w:val="Footer"/>
        <w:tabs>
          <w:tab w:val="clear" w:pos="4320"/>
          <w:tab w:val="clear" w:pos="8640"/>
        </w:tabs>
      </w:pPr>
      <w:r>
        <w:t xml:space="preserve">Nepaisant to, kad kaulų nekrozės etiologijoje dalyvauja daug veiksnių (įskaitant kortikosteroidų, alkoholio vartojimą, sunkią imunosupresiją, padidėjusį kūno masės indeksą), ypač daug jos atvejų aprašyta pacientams, sergantiems progresavusia ŽIV liga, ir (arba) </w:t>
      </w:r>
      <w:r w:rsidR="00880DCD">
        <w:t>ilgalaik</w:t>
      </w:r>
      <w:r w:rsidR="00193381">
        <w:t>ės</w:t>
      </w:r>
      <w:r w:rsidR="00880DCD">
        <w:t xml:space="preserve"> </w:t>
      </w:r>
      <w:r>
        <w:t>KARG</w:t>
      </w:r>
      <w:r w:rsidR="00880DCD">
        <w:t xml:space="preserve"> </w:t>
      </w:r>
      <w:r w:rsidR="00193381">
        <w:t xml:space="preserve">ekspozicijos </w:t>
      </w:r>
      <w:r w:rsidR="00880DCD">
        <w:t>atveju</w:t>
      </w:r>
      <w:r>
        <w:t>. Pacientams reikėtų patarti kreiptis į gydytoją, jeigu jie jaučia sąnarių skausmus, sustingimą arba jeigu jiems darosi sunku judėti.</w:t>
      </w:r>
    </w:p>
    <w:p w14:paraId="7E27C15C" w14:textId="77777777" w:rsidR="002E345B" w:rsidRDefault="002E345B">
      <w:pPr>
        <w:pStyle w:val="Footer"/>
        <w:tabs>
          <w:tab w:val="clear" w:pos="4320"/>
          <w:tab w:val="clear" w:pos="8640"/>
        </w:tabs>
      </w:pPr>
    </w:p>
    <w:p w14:paraId="5631E6B3" w14:textId="77777777" w:rsidR="00AD3F07" w:rsidRPr="00AD3F07" w:rsidRDefault="001F4D01">
      <w:pPr>
        <w:rPr>
          <w:u w:val="single"/>
        </w:rPr>
      </w:pPr>
      <w:r>
        <w:rPr>
          <w:szCs w:val="22"/>
          <w:u w:val="single"/>
        </w:rPr>
        <w:t>Sąlyginai patogeninių mikroorganizmų sukeltos</w:t>
      </w:r>
      <w:r w:rsidR="002E345B" w:rsidRPr="00AD3F07">
        <w:rPr>
          <w:u w:val="single"/>
        </w:rPr>
        <w:t xml:space="preserve"> infekcinės ligos</w:t>
      </w:r>
    </w:p>
    <w:p w14:paraId="536C39AB" w14:textId="77777777" w:rsidR="00AD3F07" w:rsidRDefault="00AD3F07">
      <w:pPr>
        <w:rPr>
          <w:i/>
        </w:rPr>
      </w:pPr>
    </w:p>
    <w:p w14:paraId="79ED2A63" w14:textId="77777777" w:rsidR="002E345B" w:rsidRDefault="002E345B">
      <w:r>
        <w:t xml:space="preserve">Ziagen arba kitokiais antiretrovirusiniais preparatais gydomiems ligoniams gali prasidėti </w:t>
      </w:r>
      <w:r w:rsidR="001F4D01">
        <w:t xml:space="preserve">sąlyginai patogeninių mikroorganizmų sukelta </w:t>
      </w:r>
      <w:r>
        <w:t>infekcinė liga ir atsirasti kitokių ŽIV ligos komplikacijų. Vadinasi, šio medikamento vartojančius pacientus turi atidžiai prižiūrėti gydytojas, turintis su ŽIV liga susijusių gretutinių ligų gydymo patirties.</w:t>
      </w:r>
    </w:p>
    <w:p w14:paraId="108F75BC" w14:textId="77777777" w:rsidR="00CE0A15" w:rsidRDefault="00CE0A15" w:rsidP="00CE0A15">
      <w:pPr>
        <w:rPr>
          <w:i/>
        </w:rPr>
      </w:pPr>
    </w:p>
    <w:p w14:paraId="6AA46C16" w14:textId="6A460C25" w:rsidR="00AD3F07" w:rsidRPr="00AD3F07" w:rsidRDefault="00B81FC1" w:rsidP="00CE0A15">
      <w:pPr>
        <w:rPr>
          <w:u w:val="single"/>
        </w:rPr>
      </w:pPr>
      <w:r>
        <w:rPr>
          <w:u w:val="single"/>
        </w:rPr>
        <w:t>Širdies ir kraujagyslių reiškiniai</w:t>
      </w:r>
    </w:p>
    <w:p w14:paraId="40D36A13" w14:textId="77777777" w:rsidR="00AD3F07" w:rsidRDefault="00AD3F07" w:rsidP="00CE0A15">
      <w:pPr>
        <w:rPr>
          <w:i/>
        </w:rPr>
      </w:pPr>
    </w:p>
    <w:p w14:paraId="09992BD4" w14:textId="73159951" w:rsidR="00CE0A15" w:rsidRDefault="00B81FC1" w:rsidP="00CE0A15">
      <w:r>
        <w:t>Nors</w:t>
      </w:r>
      <w:r w:rsidR="00CE0A15">
        <w:t xml:space="preserve"> turimi </w:t>
      </w:r>
      <w:r>
        <w:t xml:space="preserve">gydymo abakaviru klinikinių ir </w:t>
      </w:r>
      <w:r w:rsidR="00CE0A15">
        <w:t>stebėjimo tyrimų duomenys</w:t>
      </w:r>
      <w:r w:rsidR="00514899">
        <w:t xml:space="preserve"> yra pr</w:t>
      </w:r>
      <w:r w:rsidR="00BF6C92">
        <w:t>i</w:t>
      </w:r>
      <w:r w:rsidR="00514899">
        <w:t>eštaringi</w:t>
      </w:r>
      <w:r w:rsidR="00CE0A15">
        <w:t xml:space="preserve">, </w:t>
      </w:r>
      <w:r>
        <w:t xml:space="preserve">keli tyriai rodo, kad abakavirą vartojantiems pacientams yra didesnė širdies ir kraujagyslių reiškinių (ypač </w:t>
      </w:r>
      <w:r w:rsidR="00CE0A15">
        <w:t>miokardo infarkto</w:t>
      </w:r>
      <w:r>
        <w:t>) pasireiškimo</w:t>
      </w:r>
      <w:r w:rsidR="00CE0A15">
        <w:t xml:space="preserve"> rizik</w:t>
      </w:r>
      <w:r>
        <w:t>a. Todėl s</w:t>
      </w:r>
      <w:r w:rsidR="00CE0A15">
        <w:t xml:space="preserve">kiriant </w:t>
      </w:r>
      <w:r w:rsidR="00CE0A15" w:rsidRPr="00940A19">
        <w:t xml:space="preserve">Ziagen, </w:t>
      </w:r>
      <w:r w:rsidR="00CE0A15">
        <w:t xml:space="preserve">reikia sumažinti iki minimumo bet kuriuos </w:t>
      </w:r>
      <w:r w:rsidR="00CE0A15" w:rsidRPr="00940A19">
        <w:t>modifi</w:t>
      </w:r>
      <w:r w:rsidR="00CE0A15">
        <w:t>kuojamuosius rizikos veiksnius</w:t>
      </w:r>
      <w:r w:rsidR="00CE0A15" w:rsidRPr="00940A19">
        <w:t xml:space="preserve"> (</w:t>
      </w:r>
      <w:r w:rsidR="00CE0A15">
        <w:t>pvz</w:t>
      </w:r>
      <w:r w:rsidR="00CE0A15" w:rsidRPr="00940A19">
        <w:t>.</w:t>
      </w:r>
      <w:r w:rsidR="00CE0A15">
        <w:t>, rūkym</w:t>
      </w:r>
      <w:r w:rsidR="004348CF">
        <w:t>ą</w:t>
      </w:r>
      <w:r w:rsidR="00CE0A15" w:rsidRPr="00940A19">
        <w:t>, h</w:t>
      </w:r>
      <w:r w:rsidR="00CE0A15">
        <w:t>i</w:t>
      </w:r>
      <w:r w:rsidR="00CE0A15" w:rsidRPr="00940A19">
        <w:t>perten</w:t>
      </w:r>
      <w:r w:rsidR="00CE0A15">
        <w:t>zij</w:t>
      </w:r>
      <w:r w:rsidR="004348CF">
        <w:t>ą</w:t>
      </w:r>
      <w:r w:rsidR="00CE0A15" w:rsidRPr="00940A19">
        <w:t>, h</w:t>
      </w:r>
      <w:r w:rsidR="00CE0A15">
        <w:t>i</w:t>
      </w:r>
      <w:r w:rsidR="00CE0A15" w:rsidRPr="00940A19">
        <w:t>perlipidemi</w:t>
      </w:r>
      <w:r w:rsidR="00CE0A15">
        <w:t>j</w:t>
      </w:r>
      <w:r w:rsidR="004348CF">
        <w:t>ą</w:t>
      </w:r>
      <w:r w:rsidR="00CE0A15" w:rsidRPr="00940A19">
        <w:t>).</w:t>
      </w:r>
    </w:p>
    <w:p w14:paraId="0633E558" w14:textId="77777777" w:rsidR="00B81FC1" w:rsidRDefault="00B81FC1" w:rsidP="00CE0A15"/>
    <w:p w14:paraId="01A58B1C" w14:textId="1EA7B482" w:rsidR="00B81FC1" w:rsidRPr="00471F07" w:rsidRDefault="00B81FC1" w:rsidP="00B81FC1">
      <w:r w:rsidRPr="00471F07">
        <w:t>Be to, gydant pacientus, kuriems yra didelė širdies ir kraujagyslių ligų rizika, reik</w:t>
      </w:r>
      <w:r w:rsidR="00C402A5">
        <w:t>ia</w:t>
      </w:r>
      <w:r w:rsidRPr="00471F07">
        <w:t xml:space="preserve"> apsvarstyti alternatyvius gydymo būdus, kuriais galima pakeisti gydymą abakaviru.</w:t>
      </w:r>
    </w:p>
    <w:p w14:paraId="54331E16" w14:textId="77777777" w:rsidR="002E345B" w:rsidRDefault="002E345B"/>
    <w:p w14:paraId="48160310" w14:textId="77777777" w:rsidR="002E345B" w:rsidRDefault="002E345B" w:rsidP="00D40491">
      <w:pPr>
        <w:keepNext/>
        <w:rPr>
          <w:b/>
        </w:rPr>
      </w:pPr>
      <w:r>
        <w:rPr>
          <w:b/>
        </w:rPr>
        <w:t>4.5</w:t>
      </w:r>
      <w:r>
        <w:rPr>
          <w:b/>
        </w:rPr>
        <w:tab/>
        <w:t>Sąveika su kitais vaistiniais preparatais ir kitokia sąveika</w:t>
      </w:r>
    </w:p>
    <w:p w14:paraId="0F806B2F" w14:textId="77777777" w:rsidR="002E345B" w:rsidRDefault="002E345B"/>
    <w:p w14:paraId="4C9CB2E7" w14:textId="5BA1ACDC" w:rsidR="002E345B" w:rsidRDefault="00660942">
      <w:r>
        <w:t>A</w:t>
      </w:r>
      <w:r w:rsidR="002E345B">
        <w:t xml:space="preserve">bakaviro ir kitų vaistinių preparatų, kurių metabolizmas vyksta veikiant P450 sistemos fermentams, sąveikos tikimybė yra maža. </w:t>
      </w:r>
      <w:r w:rsidR="00121038" w:rsidRPr="00121038">
        <w:t xml:space="preserve">Tyrimai </w:t>
      </w:r>
      <w:r w:rsidR="00121038" w:rsidRPr="00A2308C">
        <w:rPr>
          <w:i/>
          <w:iCs/>
        </w:rPr>
        <w:t>in vitro</w:t>
      </w:r>
      <w:r w:rsidR="00121038" w:rsidRPr="00121038">
        <w:t xml:space="preserve"> atskleidė, kad abakaviras gali slopinti citochromo P450 1A1 (CYP1A1) izofermentus. </w:t>
      </w:r>
      <w:r w:rsidR="002E345B">
        <w:t xml:space="preserve">P 450 sistema abakaviro metabolizmui nėra labai reikšminga. </w:t>
      </w:r>
      <w:r w:rsidR="00121038" w:rsidRPr="00121038">
        <w:lastRenderedPageBreak/>
        <w:t>Abakaviras silpnai slopina CYP3A4 veikiamą metabolizmą</w:t>
      </w:r>
      <w:r w:rsidR="002E345B">
        <w:t xml:space="preserve">. Be to, nustatyta, jog </w:t>
      </w:r>
      <w:r w:rsidR="002E345B">
        <w:rPr>
          <w:i/>
        </w:rPr>
        <w:t>in vitro</w:t>
      </w:r>
      <w:r w:rsidR="002E345B">
        <w:t xml:space="preserve"> klinikai reikšminga abakaviro koncentracija CYP2C9 bei CYP2D6 fermentų neslopina. Kad šis vaistinis preparatas indukuotų kepenų metabolizmą, klinikinių tyrimų metu nepastebėta. Vadinasi, sąveikos su antiretrovirusiniais PI bei kitokiais medikamentais, kurie metabolizuojami daugiausiai veikiant P450 fermentams, tikimybė yra maža. Klinikiniais tyrimais įrodyta, jog klinikai reikšmingos abakaviro ir zidovudino ar lamivudino sąveikos nepasireiškia. </w:t>
      </w:r>
    </w:p>
    <w:p w14:paraId="3288370A" w14:textId="77777777" w:rsidR="002E345B" w:rsidRDefault="002E345B"/>
    <w:p w14:paraId="2EB43C6C" w14:textId="77777777" w:rsidR="002E345B" w:rsidRDefault="002E345B">
      <w:r>
        <w:t>Stipriai fermentus indukuojantys preparatai, pvz., rifampicinas, fenobarbitalis, fenitoinas, veikdami per uridin-5-difosfato (UDP) gliukuroniltransferazes, šiek tiek mažina abakaviro koncentraciją kraujo plazmoje.</w:t>
      </w:r>
    </w:p>
    <w:p w14:paraId="537EC124" w14:textId="77777777" w:rsidR="002E345B" w:rsidRDefault="002E345B"/>
    <w:p w14:paraId="40C46DFA" w14:textId="77777777" w:rsidR="002E345B" w:rsidRDefault="002E345B">
      <w:r>
        <w:rPr>
          <w:i/>
        </w:rPr>
        <w:t>Etanolis.</w:t>
      </w:r>
      <w:r>
        <w:t xml:space="preserve"> Jis keičia kartu vartojamo abakaviro metabolizmą, todėl pastarojo medikamento AUC padidėja maždaug 41 </w:t>
      </w:r>
      <w:r>
        <w:sym w:font="Symbol" w:char="F025"/>
      </w:r>
      <w:r>
        <w:t xml:space="preserve">. Manoma, jog toks pokytis klinikai nėra reikšmingas. Etanolio metabolizmui abakaviras įtakos nedaro. </w:t>
      </w:r>
    </w:p>
    <w:p w14:paraId="4ABBD8E0" w14:textId="77777777" w:rsidR="002E345B" w:rsidRDefault="002E345B"/>
    <w:p w14:paraId="237BE70A" w14:textId="77777777" w:rsidR="002E345B" w:rsidRDefault="002E345B">
      <w:r>
        <w:rPr>
          <w:i/>
        </w:rPr>
        <w:t>Metadonas</w:t>
      </w:r>
      <w:r>
        <w:t>. Pacientų, farmakokinetikos tyrimų metu vartojusių metadono ir 2 kartus per parą po 600 mg abakaviro, kraujo plazmoje didžiausia koncentracija (C</w:t>
      </w:r>
      <w:r>
        <w:rPr>
          <w:vertAlign w:val="subscript"/>
        </w:rPr>
        <w:t>max</w:t>
      </w:r>
      <w:r>
        <w:t>) atsirado valanda vėliau (</w:t>
      </w:r>
      <w:r>
        <w:rPr>
          <w:snapToGrid w:val="0"/>
        </w:rPr>
        <w:t>t</w:t>
      </w:r>
      <w:r>
        <w:rPr>
          <w:snapToGrid w:val="0"/>
          <w:vertAlign w:val="subscript"/>
        </w:rPr>
        <w:t>max</w:t>
      </w:r>
      <w:r>
        <w:t>) ir buvo 35 </w:t>
      </w:r>
      <w:r>
        <w:sym w:font="Symbol" w:char="F025"/>
      </w:r>
      <w:r>
        <w:t xml:space="preserve"> mažesnė, tačiau AUC nekito. Manoma, jog toks abakaviro farmakokinetikos pokytis klinikai nėra reikšmingas. Minėto tyrimo metu vidutinį sisteminį metadono klirensą abakaviras padidino 22 </w:t>
      </w:r>
      <w:r>
        <w:sym w:font="Symbol" w:char="F025"/>
      </w:r>
      <w:r>
        <w:t xml:space="preserve">, vadinasi, metadoną metabolizuojančių fermentų indukcijos galimybės atmesti negalima. Jeigu ligonis gydomas metadonu ir abakaviru, būtina sekti, ar neatsiranda abstinencijos simptomų, rodančių, jog metadono dozė yra per maža. Tokiu atveju gali prireikti ją nustatyti iš naujo. </w:t>
      </w:r>
    </w:p>
    <w:p w14:paraId="635B200E" w14:textId="77777777" w:rsidR="002E345B" w:rsidRDefault="002E345B"/>
    <w:p w14:paraId="39E9A67B" w14:textId="5140F166" w:rsidR="002E345B" w:rsidRDefault="002E345B">
      <w:r>
        <w:rPr>
          <w:i/>
        </w:rPr>
        <w:t>Retinoidai.</w:t>
      </w:r>
      <w:r>
        <w:t xml:space="preserve"> Retinoidai eliminuojami veikiant alkoholdehidrogenazei. Jų ir abakaviro sąveika įmanoma, tačiau tyrimais nenustatinėta.</w:t>
      </w:r>
    </w:p>
    <w:p w14:paraId="4379CA0B" w14:textId="3248E8BB" w:rsidR="00121038" w:rsidRDefault="00121038"/>
    <w:p w14:paraId="32151484" w14:textId="79E77FBB" w:rsidR="00121038" w:rsidRDefault="00121038">
      <w:r w:rsidRPr="00A2308C">
        <w:rPr>
          <w:i/>
          <w:iCs/>
        </w:rPr>
        <w:t>Riociguatas.</w:t>
      </w:r>
      <w:r w:rsidRPr="00121038">
        <w:t xml:space="preserve"> Abakaviras slopina CYP1A1 </w:t>
      </w:r>
      <w:r w:rsidRPr="00A2308C">
        <w:rPr>
          <w:i/>
          <w:iCs/>
        </w:rPr>
        <w:t>in vitro</w:t>
      </w:r>
      <w:r w:rsidRPr="00121038">
        <w:t>. Kartu suvartojus vienkartinę riociguato dozę (0,5</w:t>
      </w:r>
      <w:r w:rsidR="00BD616D">
        <w:t> </w:t>
      </w:r>
      <w:r w:rsidRPr="00121038">
        <w:t>mg) ŽIV užsikrėtusiems pacientams, vartojantiems abakaviro / dolutegraviro / lamivudino (600</w:t>
      </w:r>
      <w:r w:rsidR="00BD616D">
        <w:t> </w:t>
      </w:r>
      <w:r w:rsidRPr="00121038">
        <w:t>mg / 50</w:t>
      </w:r>
      <w:r w:rsidR="00BD616D">
        <w:t> </w:t>
      </w:r>
      <w:r w:rsidRPr="00121038">
        <w:t>mg / 300</w:t>
      </w:r>
      <w:r w:rsidR="00BD616D">
        <w:t> </w:t>
      </w:r>
      <w:r w:rsidRPr="00121038">
        <w:t>mg vieną kartą per parą) derinį, riociguato AUC(0-∞) padidėjo maždaug trimis kartais, palyginti su istoriškai žinomu riociguato AUC(0-∞) sveikų tiriamųjų organizme. Gali tekti sumažinti riociguato dozę. Dozavimo rekomendacijas žr. riociguato vartojimo informaciniuose dokumentuose.</w:t>
      </w:r>
    </w:p>
    <w:p w14:paraId="53A49E04" w14:textId="77777777" w:rsidR="00DD361F" w:rsidRDefault="00DD361F"/>
    <w:p w14:paraId="6D4ED76B" w14:textId="77777777" w:rsidR="002E345B" w:rsidRDefault="002E345B" w:rsidP="00AC111B">
      <w:pPr>
        <w:keepNext/>
        <w:rPr>
          <w:b/>
        </w:rPr>
      </w:pPr>
      <w:r>
        <w:rPr>
          <w:b/>
        </w:rPr>
        <w:t>4.6</w:t>
      </w:r>
      <w:r>
        <w:rPr>
          <w:b/>
        </w:rPr>
        <w:tab/>
      </w:r>
      <w:r w:rsidR="00571E45">
        <w:rPr>
          <w:b/>
        </w:rPr>
        <w:t>Vaisingumas, n</w:t>
      </w:r>
      <w:r>
        <w:rPr>
          <w:b/>
        </w:rPr>
        <w:t>ėštumo ir žindymo laikotarpis</w:t>
      </w:r>
    </w:p>
    <w:p w14:paraId="04AB0728" w14:textId="77777777" w:rsidR="002E345B" w:rsidRDefault="002E345B" w:rsidP="00AC111B">
      <w:pPr>
        <w:keepNext/>
      </w:pPr>
    </w:p>
    <w:p w14:paraId="303E3092" w14:textId="77777777" w:rsidR="00571E45" w:rsidRPr="00416174" w:rsidRDefault="00571E45" w:rsidP="00AC111B">
      <w:pPr>
        <w:keepNext/>
        <w:rPr>
          <w:u w:val="single"/>
        </w:rPr>
      </w:pPr>
      <w:r w:rsidRPr="00416174">
        <w:rPr>
          <w:u w:val="single"/>
        </w:rPr>
        <w:t>Nėštumas</w:t>
      </w:r>
    </w:p>
    <w:p w14:paraId="5CDA1CDD" w14:textId="77777777" w:rsidR="00AC111B" w:rsidRPr="00416174" w:rsidRDefault="00AC111B" w:rsidP="00AC111B">
      <w:pPr>
        <w:keepNext/>
        <w:rPr>
          <w:u w:val="single"/>
        </w:rPr>
      </w:pPr>
    </w:p>
    <w:p w14:paraId="36924398" w14:textId="246E7BCE" w:rsidR="000621FD" w:rsidRDefault="000621FD" w:rsidP="000621FD">
      <w:pPr>
        <w:rPr>
          <w:szCs w:val="22"/>
        </w:rPr>
      </w:pPr>
      <w:r>
        <w:rPr>
          <w:bCs/>
          <w:iCs/>
          <w:szCs w:val="22"/>
        </w:rPr>
        <w:t xml:space="preserve">Prieš priimant sprendimą, ar skirti </w:t>
      </w:r>
      <w:r w:rsidRPr="00C36C58">
        <w:rPr>
          <w:szCs w:val="22"/>
        </w:rPr>
        <w:t>antiretrovirusin</w:t>
      </w:r>
      <w:r>
        <w:rPr>
          <w:szCs w:val="22"/>
        </w:rPr>
        <w:t>ių preparatų nėščiųjų moterų ŽIV infekcijos gydymui, kad būtų sumažinta vertikalaus ŽIV perdavimo rizika naujagimiui, reikia atsižvelgti į tyrimų su gyvūnais duomenis ir sukauptą klinikinę patirtį su nėščio</w:t>
      </w:r>
      <w:r w:rsidR="00636226">
        <w:rPr>
          <w:szCs w:val="22"/>
        </w:rPr>
        <w:t>mis moterimis</w:t>
      </w:r>
      <w:r>
        <w:rPr>
          <w:szCs w:val="22"/>
        </w:rPr>
        <w:t xml:space="preserve">. Tyrimai su gyvūnais parodė, kad </w:t>
      </w:r>
      <w:r w:rsidRPr="00A70C23">
        <w:rPr>
          <w:szCs w:val="22"/>
        </w:rPr>
        <w:t xml:space="preserve">vaistinis preparatas sukėlė toksinį poveikį </w:t>
      </w:r>
      <w:r>
        <w:rPr>
          <w:szCs w:val="22"/>
        </w:rPr>
        <w:t>ž</w:t>
      </w:r>
      <w:r w:rsidRPr="00A70C23">
        <w:rPr>
          <w:szCs w:val="22"/>
        </w:rPr>
        <w:t>iurkių (bet ne triušių) embrionui ir vaisiui (žr.</w:t>
      </w:r>
      <w:r w:rsidR="00BD616D">
        <w:rPr>
          <w:szCs w:val="22"/>
        </w:rPr>
        <w:t> </w:t>
      </w:r>
      <w:r w:rsidRPr="00A70C23">
        <w:rPr>
          <w:szCs w:val="22"/>
        </w:rPr>
        <w:t>5.3</w:t>
      </w:r>
      <w:r w:rsidR="00BD616D">
        <w:rPr>
          <w:szCs w:val="22"/>
        </w:rPr>
        <w:t> </w:t>
      </w:r>
      <w:r w:rsidRPr="00A70C23">
        <w:rPr>
          <w:szCs w:val="22"/>
        </w:rPr>
        <w:t>skyrių).</w:t>
      </w:r>
      <w:r>
        <w:rPr>
          <w:szCs w:val="22"/>
        </w:rPr>
        <w:t xml:space="preserve"> Tyrimų su gyvūnais modeliai parodė abakaviro karcinogeninį poveikį (žr.</w:t>
      </w:r>
      <w:r w:rsidR="00BD616D">
        <w:rPr>
          <w:szCs w:val="22"/>
        </w:rPr>
        <w:t> </w:t>
      </w:r>
      <w:r>
        <w:rPr>
          <w:szCs w:val="22"/>
        </w:rPr>
        <w:t>5.3</w:t>
      </w:r>
      <w:r w:rsidR="00BD616D">
        <w:rPr>
          <w:szCs w:val="22"/>
        </w:rPr>
        <w:t> </w:t>
      </w:r>
      <w:r>
        <w:rPr>
          <w:szCs w:val="22"/>
        </w:rPr>
        <w:t xml:space="preserve">skyrių). Klinikinė šių duomenų svarba žmogui nėra žinoma. Įrodyta, kad </w:t>
      </w:r>
      <w:r w:rsidR="00B27745">
        <w:rPr>
          <w:szCs w:val="22"/>
        </w:rPr>
        <w:t xml:space="preserve">abakaviro ir (arba) jo metabolitų prasiskverbia </w:t>
      </w:r>
      <w:r>
        <w:rPr>
          <w:szCs w:val="22"/>
        </w:rPr>
        <w:t xml:space="preserve">per žmogaus </w:t>
      </w:r>
      <w:r w:rsidRPr="00A70C23">
        <w:rPr>
          <w:szCs w:val="22"/>
        </w:rPr>
        <w:t>placentos barjerą</w:t>
      </w:r>
      <w:r>
        <w:rPr>
          <w:szCs w:val="22"/>
        </w:rPr>
        <w:t>.</w:t>
      </w:r>
    </w:p>
    <w:p w14:paraId="2437FAFB" w14:textId="77777777" w:rsidR="000621FD" w:rsidRDefault="000621FD" w:rsidP="000621FD">
      <w:pPr>
        <w:rPr>
          <w:bCs/>
          <w:iCs/>
          <w:szCs w:val="22"/>
        </w:rPr>
      </w:pPr>
    </w:p>
    <w:p w14:paraId="12A44415" w14:textId="77777777" w:rsidR="000621FD" w:rsidRDefault="000621FD" w:rsidP="000621FD">
      <w:pPr>
        <w:rPr>
          <w:bCs/>
          <w:iCs/>
          <w:szCs w:val="22"/>
        </w:rPr>
      </w:pPr>
      <w:r>
        <w:rPr>
          <w:bCs/>
          <w:iCs/>
          <w:szCs w:val="22"/>
        </w:rPr>
        <w:t>Nėščiųjų moterų ekspozicijos po pirmojo trimestro (daugiau kaip 800 baigčių) ir antrojo bei trečiojo trimestrų (daugiau kaip 1</w:t>
      </w:r>
      <w:r w:rsidR="00AD3F07">
        <w:rPr>
          <w:bCs/>
          <w:iCs/>
          <w:szCs w:val="22"/>
        </w:rPr>
        <w:t> </w:t>
      </w:r>
      <w:r>
        <w:rPr>
          <w:bCs/>
          <w:iCs/>
          <w:szCs w:val="22"/>
        </w:rPr>
        <w:t>000 baigčių) duomenys nerodo abakaviro poveikio apsigimimams ar toksinio poveikio vaisiui (ar) naujagimiui. Remiantis šiais duomenimis</w:t>
      </w:r>
      <w:r w:rsidR="00B27745">
        <w:rPr>
          <w:bCs/>
          <w:iCs/>
          <w:szCs w:val="22"/>
        </w:rPr>
        <w:t>,</w:t>
      </w:r>
      <w:r>
        <w:rPr>
          <w:bCs/>
          <w:iCs/>
          <w:szCs w:val="22"/>
        </w:rPr>
        <w:t xml:space="preserve"> apsigimimo rizika nėra tikėtina. </w:t>
      </w:r>
    </w:p>
    <w:p w14:paraId="42D48563" w14:textId="77777777" w:rsidR="000621FD" w:rsidRDefault="000621FD" w:rsidP="000621FD">
      <w:pPr>
        <w:rPr>
          <w:bCs/>
          <w:iCs/>
          <w:szCs w:val="22"/>
        </w:rPr>
      </w:pPr>
    </w:p>
    <w:p w14:paraId="6E0E03CC" w14:textId="62D2E3F9" w:rsidR="000621FD" w:rsidRPr="00A70C23" w:rsidRDefault="000621FD" w:rsidP="000621FD">
      <w:pPr>
        <w:rPr>
          <w:szCs w:val="22"/>
        </w:rPr>
      </w:pPr>
      <w:r>
        <w:rPr>
          <w:i/>
        </w:rPr>
        <w:t xml:space="preserve">Mitochondrijų funkcijos sutrikimas. </w:t>
      </w:r>
      <w:r>
        <w:t xml:space="preserve">Tyrimais </w:t>
      </w:r>
      <w:r>
        <w:rPr>
          <w:i/>
        </w:rPr>
        <w:t xml:space="preserve">in vitro </w:t>
      </w:r>
      <w:r>
        <w:t xml:space="preserve">ir </w:t>
      </w:r>
      <w:r>
        <w:rPr>
          <w:i/>
        </w:rPr>
        <w:t xml:space="preserve">in vivo </w:t>
      </w:r>
      <w:r>
        <w:t>įrodyta, kad nukleozidų ir nukleotidų analogai sukelia įvairaus sunkumo mitochondrijų pažeidimų. Pranešta apie ŽIV neužkrėstų kūdikių, kuriuos gimdoje ir (arba) po gimimo veikė nukleozidų analogai, mitochondrijų funkcijos sutrikimus (žr.</w:t>
      </w:r>
      <w:r w:rsidR="00BD616D">
        <w:t> </w:t>
      </w:r>
      <w:r>
        <w:t>4.4</w:t>
      </w:r>
      <w:r w:rsidR="00BD616D">
        <w:t> </w:t>
      </w:r>
      <w:r>
        <w:t xml:space="preserve">skyrių). </w:t>
      </w:r>
    </w:p>
    <w:p w14:paraId="2AB4AB56" w14:textId="77777777" w:rsidR="000621FD" w:rsidRDefault="000621FD" w:rsidP="000621FD"/>
    <w:p w14:paraId="701DD064" w14:textId="77777777" w:rsidR="000621FD" w:rsidRPr="00416174" w:rsidRDefault="000621FD">
      <w:pPr>
        <w:keepNext/>
        <w:rPr>
          <w:u w:val="single"/>
        </w:rPr>
        <w:pPrChange w:id="63" w:author="Author">
          <w:pPr/>
        </w:pPrChange>
      </w:pPr>
      <w:r w:rsidRPr="00416174">
        <w:rPr>
          <w:u w:val="single"/>
        </w:rPr>
        <w:lastRenderedPageBreak/>
        <w:t>Žindymas</w:t>
      </w:r>
    </w:p>
    <w:p w14:paraId="42D0777A" w14:textId="77777777" w:rsidR="000621FD" w:rsidRDefault="000621FD">
      <w:pPr>
        <w:keepNext/>
        <w:rPr>
          <w:i/>
        </w:rPr>
        <w:pPrChange w:id="64" w:author="Author">
          <w:pPr/>
        </w:pPrChange>
      </w:pPr>
    </w:p>
    <w:p w14:paraId="52845391" w14:textId="445261C1" w:rsidR="000F4AB7" w:rsidRDefault="000621FD" w:rsidP="000621FD">
      <w:r>
        <w:t>Žindymo laikotarpiu į žiurkių pieną abakaviro ir jo metabolitų išskiriama. Abakavir</w:t>
      </w:r>
      <w:r w:rsidR="0027128D">
        <w:t>o</w:t>
      </w:r>
      <w:r>
        <w:t xml:space="preserve"> taip pat išskiriama į moters pieną. Ar saugu abakaviro vartoti mažesniems nei 3</w:t>
      </w:r>
      <w:ins w:id="65" w:author="Author">
        <w:r w:rsidR="003122D8">
          <w:t> </w:t>
        </w:r>
      </w:ins>
      <w:del w:id="66" w:author="Author">
        <w:r w:rsidDel="003122D8">
          <w:delText xml:space="preserve"> </w:delText>
        </w:r>
      </w:del>
      <w:r>
        <w:t xml:space="preserve">mėn. kūdikiams, nežinoma, todėl Ziagen vartojančioms moterims kūdikio žindyti nerekomenduojama. </w:t>
      </w:r>
    </w:p>
    <w:p w14:paraId="351EB5E3" w14:textId="77777777" w:rsidR="005C6747" w:rsidRDefault="005C6747" w:rsidP="000621FD"/>
    <w:p w14:paraId="3986D01F" w14:textId="4F4CBF28" w:rsidR="000621FD" w:rsidRDefault="00AD4926" w:rsidP="000621FD">
      <w:pPr>
        <w:rPr>
          <w:szCs w:val="22"/>
        </w:rPr>
      </w:pPr>
      <w:bookmarkStart w:id="67" w:name="_Hlk110958580"/>
      <w:r>
        <w:rPr>
          <w:szCs w:val="22"/>
        </w:rPr>
        <w:t xml:space="preserve">Siekiant išvengti ŽIV perdavimo kūdikiui, </w:t>
      </w:r>
      <w:r w:rsidR="000F4AB7" w:rsidRPr="006658B7">
        <w:rPr>
          <w:szCs w:val="22"/>
        </w:rPr>
        <w:t>ŽIV infekuoto</w:t>
      </w:r>
      <w:r>
        <w:rPr>
          <w:szCs w:val="22"/>
        </w:rPr>
        <w:t>m</w:t>
      </w:r>
      <w:r w:rsidR="000F4AB7" w:rsidRPr="006658B7">
        <w:rPr>
          <w:szCs w:val="22"/>
        </w:rPr>
        <w:t>s moter</w:t>
      </w:r>
      <w:r>
        <w:rPr>
          <w:szCs w:val="22"/>
        </w:rPr>
        <w:t>im</w:t>
      </w:r>
      <w:r w:rsidR="000F4AB7" w:rsidRPr="006658B7">
        <w:rPr>
          <w:szCs w:val="22"/>
        </w:rPr>
        <w:t xml:space="preserve">s </w:t>
      </w:r>
      <w:r>
        <w:rPr>
          <w:szCs w:val="22"/>
        </w:rPr>
        <w:t xml:space="preserve">rekomenduojama </w:t>
      </w:r>
      <w:r w:rsidR="000F4AB7">
        <w:rPr>
          <w:szCs w:val="22"/>
        </w:rPr>
        <w:t>ne</w:t>
      </w:r>
      <w:r w:rsidR="000F4AB7" w:rsidRPr="006658B7">
        <w:rPr>
          <w:szCs w:val="22"/>
        </w:rPr>
        <w:t>žindyt</w:t>
      </w:r>
      <w:r>
        <w:rPr>
          <w:szCs w:val="22"/>
        </w:rPr>
        <w:t>i savo</w:t>
      </w:r>
      <w:r w:rsidR="000F4AB7" w:rsidRPr="006658B7">
        <w:rPr>
          <w:szCs w:val="22"/>
        </w:rPr>
        <w:t xml:space="preserve"> kūdiki</w:t>
      </w:r>
      <w:r>
        <w:rPr>
          <w:szCs w:val="22"/>
        </w:rPr>
        <w:t>ų</w:t>
      </w:r>
      <w:r w:rsidR="000F4AB7" w:rsidRPr="006658B7">
        <w:rPr>
          <w:szCs w:val="22"/>
        </w:rPr>
        <w:t>.</w:t>
      </w:r>
    </w:p>
    <w:bookmarkEnd w:id="67"/>
    <w:p w14:paraId="03EB0510" w14:textId="77777777" w:rsidR="00AD3F07" w:rsidRDefault="00AD3F07" w:rsidP="000621FD"/>
    <w:p w14:paraId="6A2DFB72" w14:textId="77777777" w:rsidR="000621FD" w:rsidRPr="00416174" w:rsidRDefault="000621FD" w:rsidP="000621FD">
      <w:pPr>
        <w:rPr>
          <w:u w:val="single"/>
        </w:rPr>
      </w:pPr>
      <w:r w:rsidRPr="00416174">
        <w:rPr>
          <w:u w:val="single"/>
        </w:rPr>
        <w:t>Vaisingumas</w:t>
      </w:r>
    </w:p>
    <w:p w14:paraId="01142CF1" w14:textId="77777777" w:rsidR="000621FD" w:rsidRDefault="000621FD" w:rsidP="000621FD"/>
    <w:p w14:paraId="7E0CDBEF" w14:textId="17D7CE55" w:rsidR="000621FD" w:rsidRDefault="000621FD" w:rsidP="000621FD">
      <w:r>
        <w:t>Tyrimų su gyvūnais duomenys abakaviro poveikio vaisingumui neparodė (žr.</w:t>
      </w:r>
      <w:r w:rsidR="00BD616D">
        <w:t> </w:t>
      </w:r>
      <w:r>
        <w:t>5.3</w:t>
      </w:r>
      <w:r w:rsidR="00BD616D">
        <w:t> </w:t>
      </w:r>
      <w:r>
        <w:t>skyrių).</w:t>
      </w:r>
    </w:p>
    <w:p w14:paraId="4E5E5D7B" w14:textId="77777777" w:rsidR="000621FD" w:rsidRDefault="000621FD" w:rsidP="000621FD">
      <w:r>
        <w:t xml:space="preserve"> </w:t>
      </w:r>
    </w:p>
    <w:p w14:paraId="15350E3B" w14:textId="77777777" w:rsidR="002E345B" w:rsidRDefault="002E345B" w:rsidP="00AD3F07">
      <w:pPr>
        <w:keepNext/>
        <w:rPr>
          <w:b/>
        </w:rPr>
      </w:pPr>
      <w:r>
        <w:rPr>
          <w:b/>
        </w:rPr>
        <w:t>4.7</w:t>
      </w:r>
      <w:r>
        <w:rPr>
          <w:b/>
        </w:rPr>
        <w:tab/>
        <w:t>Poveikis gebėjimui vairuoti ir valdyti mechanizmus</w:t>
      </w:r>
    </w:p>
    <w:p w14:paraId="2F6F990B" w14:textId="77777777" w:rsidR="002E345B" w:rsidRDefault="002E345B" w:rsidP="00AD3F07">
      <w:pPr>
        <w:keepNext/>
      </w:pPr>
    </w:p>
    <w:p w14:paraId="674F09E5" w14:textId="77777777" w:rsidR="002E345B" w:rsidRDefault="002E345B">
      <w:r>
        <w:t>Ziagen poveikis gebėjimui vairuoti ir valdyti mechanizmus netirtas.</w:t>
      </w:r>
    </w:p>
    <w:p w14:paraId="5E3B7A4B" w14:textId="77777777" w:rsidR="002E345B" w:rsidRDefault="002E345B"/>
    <w:p w14:paraId="2ACF82DD" w14:textId="77777777" w:rsidR="002E345B" w:rsidRDefault="002E345B" w:rsidP="00B857DA">
      <w:pPr>
        <w:keepNext/>
        <w:rPr>
          <w:b/>
        </w:rPr>
      </w:pPr>
      <w:r>
        <w:rPr>
          <w:b/>
        </w:rPr>
        <w:t>4.8</w:t>
      </w:r>
      <w:r>
        <w:rPr>
          <w:b/>
        </w:rPr>
        <w:tab/>
        <w:t>Nepageidaujamas poveikis</w:t>
      </w:r>
    </w:p>
    <w:p w14:paraId="75DC162C" w14:textId="77777777" w:rsidR="00AD3F07" w:rsidRDefault="00AD3F07">
      <w:pPr>
        <w:rPr>
          <w:b/>
        </w:rPr>
      </w:pPr>
    </w:p>
    <w:p w14:paraId="174B978A" w14:textId="77777777" w:rsidR="002E345B" w:rsidRDefault="002E345B">
      <w:r>
        <w:t xml:space="preserve">Ar </w:t>
      </w:r>
      <w:r w:rsidR="00AD3F07">
        <w:t>dauguma</w:t>
      </w:r>
      <w:r>
        <w:t xml:space="preserve"> gydymo metu pasireiškusi</w:t>
      </w:r>
      <w:r w:rsidR="00AD3F07">
        <w:t>ų</w:t>
      </w:r>
      <w:r>
        <w:t xml:space="preserve"> nepageidaujam</w:t>
      </w:r>
      <w:r w:rsidR="00AD3F07">
        <w:t>ų</w:t>
      </w:r>
      <w:r>
        <w:t xml:space="preserve"> reakcij</w:t>
      </w:r>
      <w:r w:rsidR="00AD3F07">
        <w:t>ų</w:t>
      </w:r>
      <w:r>
        <w:t xml:space="preserve"> yra Ziagen sukeltos, neaišku, kadangi jos gali būti susijusios ir su kitais kartu vartojamais vaistiniais preparatais nuo ŽIV </w:t>
      </w:r>
      <w:r w:rsidR="00AD3F07">
        <w:t>infekcijos</w:t>
      </w:r>
      <w:r>
        <w:t>, ir su lig</w:t>
      </w:r>
      <w:r w:rsidR="00AD3F07">
        <w:t>os procesu</w:t>
      </w:r>
      <w:r>
        <w:t xml:space="preserve">. </w:t>
      </w:r>
    </w:p>
    <w:p w14:paraId="4A013EDB" w14:textId="77777777" w:rsidR="002E345B" w:rsidRDefault="002E345B"/>
    <w:p w14:paraId="2CD53A77" w14:textId="4D134B26" w:rsidR="00AD3F07" w:rsidRDefault="00AD3F07" w:rsidP="00AD3F07">
      <w:r>
        <w:t>Dauguma toliau išvardytų nepageidaujamų reakcijų pasireiškia dažnai (pykinimas, vėmimas, viduriavimas, karščiavimas, letargija, bėrimas) pacientams, kurių jautrumas abakavirui</w:t>
      </w:r>
      <w:r w:rsidRPr="006D7BDA">
        <w:t xml:space="preserve"> </w:t>
      </w:r>
      <w:r>
        <w:t>yra padidėjęs. Todėl reikia atidžiai ištirti, ar nėra padidėjusio jautrumo pacientams, kuriems pasireiškia bet kuris iš šių simptomų (žr.</w:t>
      </w:r>
      <w:r w:rsidR="00BD616D">
        <w:t> </w:t>
      </w:r>
      <w:r>
        <w:t xml:space="preserve">4.4 skyrių). Labai retai buvo pranešta apie daugiaformės eritemos, Stivenso ir Džonsono </w:t>
      </w:r>
      <w:r w:rsidRPr="001437F6">
        <w:rPr>
          <w:snapToGrid w:val="0"/>
          <w:szCs w:val="22"/>
        </w:rPr>
        <w:t>s</w:t>
      </w:r>
      <w:r>
        <w:rPr>
          <w:snapToGrid w:val="0"/>
          <w:szCs w:val="22"/>
        </w:rPr>
        <w:t>i</w:t>
      </w:r>
      <w:r w:rsidRPr="001437F6">
        <w:rPr>
          <w:snapToGrid w:val="0"/>
          <w:szCs w:val="22"/>
        </w:rPr>
        <w:t>ndrom</w:t>
      </w:r>
      <w:r>
        <w:rPr>
          <w:snapToGrid w:val="0"/>
          <w:szCs w:val="22"/>
        </w:rPr>
        <w:t>o ar</w:t>
      </w:r>
      <w:r w:rsidRPr="001437F6">
        <w:rPr>
          <w:snapToGrid w:val="0"/>
          <w:szCs w:val="22"/>
        </w:rPr>
        <w:t xml:space="preserve"> to</w:t>
      </w:r>
      <w:r>
        <w:rPr>
          <w:snapToGrid w:val="0"/>
          <w:szCs w:val="22"/>
        </w:rPr>
        <w:t>ks</w:t>
      </w:r>
      <w:r w:rsidRPr="001437F6">
        <w:rPr>
          <w:snapToGrid w:val="0"/>
          <w:szCs w:val="22"/>
        </w:rPr>
        <w:t>i</w:t>
      </w:r>
      <w:r>
        <w:rPr>
          <w:snapToGrid w:val="0"/>
          <w:szCs w:val="22"/>
        </w:rPr>
        <w:t>nės</w:t>
      </w:r>
      <w:r w:rsidRPr="001437F6">
        <w:rPr>
          <w:snapToGrid w:val="0"/>
          <w:szCs w:val="22"/>
        </w:rPr>
        <w:t xml:space="preserve"> epiderm</w:t>
      </w:r>
      <w:r>
        <w:rPr>
          <w:snapToGrid w:val="0"/>
          <w:szCs w:val="22"/>
        </w:rPr>
        <w:t>o</w:t>
      </w:r>
      <w:r w:rsidRPr="001437F6">
        <w:rPr>
          <w:snapToGrid w:val="0"/>
          <w:szCs w:val="22"/>
        </w:rPr>
        <w:t>l</w:t>
      </w:r>
      <w:r>
        <w:rPr>
          <w:snapToGrid w:val="0"/>
          <w:szCs w:val="22"/>
        </w:rPr>
        <w:t>izės atvejus, kuriais</w:t>
      </w:r>
      <w:r>
        <w:t xml:space="preserve"> negalima paneigti padidėjusio jautrumo abakavirui. Tokiais atvejais reikia nedelsiant visam laikui nutraukti vaistinių preparatų, kurių sudėtyje yra abakaviro, vartojimą.</w:t>
      </w:r>
    </w:p>
    <w:p w14:paraId="0B30B815" w14:textId="77777777" w:rsidR="002E345B" w:rsidRDefault="002E345B"/>
    <w:p w14:paraId="6712B0BA" w14:textId="77777777" w:rsidR="002E345B" w:rsidRDefault="002E345B">
      <w:r>
        <w:t>Daugum</w:t>
      </w:r>
      <w:r w:rsidR="00AD3F07">
        <w:t>a</w:t>
      </w:r>
      <w:r>
        <w:t xml:space="preserve"> nepageidaujamų </w:t>
      </w:r>
      <w:r w:rsidR="00AD3F07">
        <w:t>reakcijų nebuvo gydymą ribojančiomis</w:t>
      </w:r>
      <w:r>
        <w:t xml:space="preserve">. </w:t>
      </w:r>
      <w:r w:rsidR="00AD3F07">
        <w:t>Naudojami toliau pateikti s</w:t>
      </w:r>
      <w:r>
        <w:t>utrikimų dažni</w:t>
      </w:r>
      <w:r w:rsidR="00AD3F07">
        <w:t>o apibūdinimai</w:t>
      </w:r>
      <w:r>
        <w:t>: labai dažni (</w:t>
      </w:r>
      <w:r>
        <w:sym w:font="Symbol" w:char="F03E"/>
      </w:r>
      <w:r>
        <w:t> 1/10), dažni (</w:t>
      </w:r>
      <w:r w:rsidR="00BF75CB">
        <w:t xml:space="preserve">nuo </w:t>
      </w:r>
      <w:r>
        <w:sym w:font="Symbol" w:char="F03E"/>
      </w:r>
      <w:r>
        <w:t> 1/100</w:t>
      </w:r>
      <w:r w:rsidR="00BF75CB">
        <w:t xml:space="preserve"> iki</w:t>
      </w:r>
      <w:r>
        <w:t xml:space="preserve"> </w:t>
      </w:r>
      <w:r>
        <w:sym w:font="Symbol" w:char="F03C"/>
      </w:r>
      <w:r>
        <w:t> 1/10), nedažni (</w:t>
      </w:r>
      <w:r w:rsidR="00BF75CB">
        <w:t xml:space="preserve">nuo </w:t>
      </w:r>
      <w:r>
        <w:sym w:font="Symbol" w:char="F03E"/>
      </w:r>
      <w:r w:rsidR="00BF75CB">
        <w:t> </w:t>
      </w:r>
      <w:r>
        <w:t>1/1</w:t>
      </w:r>
      <w:r w:rsidR="003A780C">
        <w:t> </w:t>
      </w:r>
      <w:r>
        <w:t>000</w:t>
      </w:r>
      <w:r w:rsidR="00BF75CB">
        <w:t xml:space="preserve"> iki</w:t>
      </w:r>
      <w:r>
        <w:t xml:space="preserve"> </w:t>
      </w:r>
      <w:r>
        <w:sym w:font="Symbol" w:char="F03C"/>
      </w:r>
      <w:r>
        <w:t> 1/100), reti (</w:t>
      </w:r>
      <w:r w:rsidR="00BF75CB">
        <w:t xml:space="preserve">nuo </w:t>
      </w:r>
      <w:r>
        <w:sym w:font="Symbol" w:char="F03E"/>
      </w:r>
      <w:r>
        <w:t> 1/10</w:t>
      </w:r>
      <w:r w:rsidR="003A780C">
        <w:t> </w:t>
      </w:r>
      <w:r>
        <w:t>000</w:t>
      </w:r>
      <w:r w:rsidR="00BF75CB">
        <w:t xml:space="preserve"> iki</w:t>
      </w:r>
      <w:r>
        <w:t xml:space="preserve"> </w:t>
      </w:r>
      <w:r>
        <w:sym w:font="Symbol" w:char="F03C"/>
      </w:r>
      <w:r>
        <w:t> 1/1</w:t>
      </w:r>
      <w:r w:rsidR="003A780C">
        <w:t> </w:t>
      </w:r>
      <w:r>
        <w:t>000), labai reti (</w:t>
      </w:r>
      <w:r>
        <w:sym w:font="Symbol" w:char="F03C"/>
      </w:r>
      <w:r>
        <w:t> 1/10</w:t>
      </w:r>
      <w:r w:rsidR="003A780C">
        <w:t> </w:t>
      </w:r>
      <w:r>
        <w:t xml:space="preserve">000). </w:t>
      </w:r>
    </w:p>
    <w:p w14:paraId="5312CB20" w14:textId="77777777" w:rsidR="002E345B" w:rsidRDefault="002E345B"/>
    <w:p w14:paraId="1307789F" w14:textId="77777777" w:rsidR="002E345B" w:rsidRDefault="002E345B">
      <w:pPr>
        <w:rPr>
          <w:u w:val="single"/>
        </w:rPr>
      </w:pPr>
      <w:r>
        <w:rPr>
          <w:u w:val="single"/>
        </w:rPr>
        <w:t>Metabolizmo ir mitybos sutrikimai</w:t>
      </w:r>
    </w:p>
    <w:p w14:paraId="20AB381E" w14:textId="77777777" w:rsidR="002E345B" w:rsidRDefault="002E345B">
      <w:r>
        <w:rPr>
          <w:i/>
        </w:rPr>
        <w:t>Dažni:</w:t>
      </w:r>
      <w:r>
        <w:t xml:space="preserve"> anoreksija.</w:t>
      </w:r>
    </w:p>
    <w:p w14:paraId="63948DE5" w14:textId="77777777" w:rsidR="005045C8" w:rsidRDefault="005045C8">
      <w:r w:rsidRPr="005045C8">
        <w:rPr>
          <w:i/>
        </w:rPr>
        <w:t>Labai reti</w:t>
      </w:r>
      <w:r>
        <w:t>: pieno rūgšties acidozė.</w:t>
      </w:r>
    </w:p>
    <w:p w14:paraId="55147078" w14:textId="77777777" w:rsidR="002E345B" w:rsidRDefault="002E345B"/>
    <w:p w14:paraId="0C2B831D" w14:textId="77777777" w:rsidR="002E345B" w:rsidRDefault="002E345B">
      <w:pPr>
        <w:rPr>
          <w:u w:val="single"/>
        </w:rPr>
      </w:pPr>
      <w:r>
        <w:rPr>
          <w:u w:val="single"/>
        </w:rPr>
        <w:t>Nervų sistemos sutrikimai</w:t>
      </w:r>
    </w:p>
    <w:p w14:paraId="7C51A900" w14:textId="77777777" w:rsidR="002E345B" w:rsidRDefault="002E345B">
      <w:r>
        <w:rPr>
          <w:i/>
        </w:rPr>
        <w:t xml:space="preserve">Dažni: </w:t>
      </w:r>
      <w:r>
        <w:t>galvos skausmas.</w:t>
      </w:r>
    </w:p>
    <w:p w14:paraId="63CD716A" w14:textId="77777777" w:rsidR="002E345B" w:rsidRDefault="002E345B"/>
    <w:p w14:paraId="5B84D8A1" w14:textId="77777777" w:rsidR="002E345B" w:rsidRDefault="002E345B">
      <w:r>
        <w:rPr>
          <w:u w:val="single"/>
        </w:rPr>
        <w:t>Virškinimo trakto sutrikimai</w:t>
      </w:r>
    </w:p>
    <w:p w14:paraId="127792A0" w14:textId="77777777" w:rsidR="002E345B" w:rsidRDefault="002E345B">
      <w:r>
        <w:rPr>
          <w:i/>
        </w:rPr>
        <w:t>Dažni:</w:t>
      </w:r>
      <w:r>
        <w:t xml:space="preserve"> pykinimas, vėmimas, viduriavimas.</w:t>
      </w:r>
    </w:p>
    <w:p w14:paraId="1040BA74" w14:textId="77777777" w:rsidR="002E345B" w:rsidRDefault="002E345B">
      <w:r>
        <w:rPr>
          <w:i/>
        </w:rPr>
        <w:t xml:space="preserve">Reti: </w:t>
      </w:r>
      <w:r>
        <w:t xml:space="preserve">pankreatitas. </w:t>
      </w:r>
    </w:p>
    <w:p w14:paraId="1E3D9BB5" w14:textId="77777777" w:rsidR="002E345B" w:rsidRDefault="002E345B"/>
    <w:p w14:paraId="3C8B1EA2" w14:textId="77777777" w:rsidR="002E345B" w:rsidRDefault="002E345B">
      <w:pPr>
        <w:rPr>
          <w:u w:val="single"/>
        </w:rPr>
      </w:pPr>
      <w:r>
        <w:rPr>
          <w:u w:val="single"/>
        </w:rPr>
        <w:t>Odos ir poodinio audinio sutrikimai</w:t>
      </w:r>
    </w:p>
    <w:p w14:paraId="40230950" w14:textId="77777777" w:rsidR="002E345B" w:rsidRDefault="002E345B">
      <w:r>
        <w:rPr>
          <w:i/>
        </w:rPr>
        <w:t>Dažni:</w:t>
      </w:r>
      <w:r>
        <w:t xml:space="preserve"> išbėrimas (be sisteminių simptomų). </w:t>
      </w:r>
    </w:p>
    <w:p w14:paraId="1B292173" w14:textId="77777777" w:rsidR="002E345B" w:rsidRDefault="002E345B">
      <w:r>
        <w:rPr>
          <w:i/>
        </w:rPr>
        <w:t>Labai reti:</w:t>
      </w:r>
      <w:r>
        <w:t xml:space="preserve"> daugiaformė eritema, Stivenso ir Džonsono sindromas, toksinė epidermolizė.</w:t>
      </w:r>
    </w:p>
    <w:p w14:paraId="13F4F506" w14:textId="77777777" w:rsidR="002E345B" w:rsidRDefault="002E345B"/>
    <w:p w14:paraId="37689C28" w14:textId="77777777" w:rsidR="002E345B" w:rsidRDefault="002E345B">
      <w:pPr>
        <w:rPr>
          <w:u w:val="single"/>
        </w:rPr>
      </w:pPr>
      <w:r>
        <w:rPr>
          <w:u w:val="single"/>
        </w:rPr>
        <w:t>Bendri</w:t>
      </w:r>
      <w:r w:rsidR="006D228D">
        <w:rPr>
          <w:u w:val="single"/>
        </w:rPr>
        <w:t>eji</w:t>
      </w:r>
      <w:r>
        <w:rPr>
          <w:u w:val="single"/>
        </w:rPr>
        <w:t xml:space="preserve"> sutrikimai ir vartojimo vietos pažeidimai</w:t>
      </w:r>
    </w:p>
    <w:p w14:paraId="433B6E1E" w14:textId="77777777" w:rsidR="002E345B" w:rsidRDefault="002E345B">
      <w:r>
        <w:rPr>
          <w:i/>
        </w:rPr>
        <w:t>Dažni:</w:t>
      </w:r>
      <w:r>
        <w:t xml:space="preserve"> karščiavimas, letargija, nuovargis. </w:t>
      </w:r>
    </w:p>
    <w:p w14:paraId="59FC4898" w14:textId="77777777" w:rsidR="002E345B" w:rsidRDefault="002E345B"/>
    <w:p w14:paraId="3E79C4F0" w14:textId="77777777" w:rsidR="00AD3F07" w:rsidRDefault="00AD3F07" w:rsidP="00D40491">
      <w:pPr>
        <w:keepNext/>
      </w:pPr>
      <w:r w:rsidRPr="00466093">
        <w:rPr>
          <w:iCs/>
          <w:szCs w:val="22"/>
          <w:lang w:eastAsia="lt-LT"/>
        </w:rPr>
        <w:t>Atrinktų nepageidaujamų reakcijų apibūdinimas</w:t>
      </w:r>
    </w:p>
    <w:p w14:paraId="6084FD3B" w14:textId="77777777" w:rsidR="00AD3F07" w:rsidRDefault="00AD3F07" w:rsidP="00AD3F07"/>
    <w:p w14:paraId="68F3BCAA" w14:textId="77777777" w:rsidR="00AD3F07" w:rsidRPr="00F82887" w:rsidRDefault="00AD3F07">
      <w:pPr>
        <w:keepNext/>
        <w:pPrChange w:id="68" w:author="Author">
          <w:pPr/>
        </w:pPrChange>
      </w:pPr>
      <w:r>
        <w:rPr>
          <w:i/>
          <w:u w:val="single"/>
        </w:rPr>
        <w:lastRenderedPageBreak/>
        <w:t>Padidėj</w:t>
      </w:r>
      <w:r w:rsidR="00D310AA">
        <w:rPr>
          <w:i/>
          <w:u w:val="single"/>
        </w:rPr>
        <w:t>ęs</w:t>
      </w:r>
      <w:r>
        <w:rPr>
          <w:i/>
          <w:u w:val="single"/>
        </w:rPr>
        <w:t xml:space="preserve"> jautrum</w:t>
      </w:r>
      <w:r w:rsidR="00D310AA">
        <w:rPr>
          <w:i/>
          <w:u w:val="single"/>
        </w:rPr>
        <w:t>as</w:t>
      </w:r>
      <w:r>
        <w:rPr>
          <w:i/>
          <w:u w:val="single"/>
        </w:rPr>
        <w:t xml:space="preserve"> abakavir</w:t>
      </w:r>
      <w:r w:rsidR="00F173F4">
        <w:rPr>
          <w:i/>
          <w:u w:val="single"/>
        </w:rPr>
        <w:t>ui</w:t>
      </w:r>
    </w:p>
    <w:p w14:paraId="6999A5BD" w14:textId="77777777" w:rsidR="00AD3F07" w:rsidRDefault="00AD3F07" w:rsidP="00AD3F07">
      <w:r>
        <w:t xml:space="preserve">Šios PJR požymiai ir simptomai yra išvardyti toliau. Jie buvo pastebėti arba klinikinių tyrimų metu, arba po vaistinio preparato patekimo į rinką. Požymiai ir simptomai, kurie pasireiškė </w:t>
      </w:r>
      <w:r>
        <w:rPr>
          <w:b/>
        </w:rPr>
        <w:t>ne mažiau kaip 10 </w:t>
      </w:r>
      <w:r>
        <w:rPr>
          <w:b/>
        </w:rPr>
        <w:sym w:font="Symbol" w:char="F025"/>
      </w:r>
      <w:r>
        <w:rPr>
          <w:b/>
        </w:rPr>
        <w:t xml:space="preserve"> pacientų,</w:t>
      </w:r>
      <w:r>
        <w:t xml:space="preserve"> yra paryškinti juodu šriftu.</w:t>
      </w:r>
    </w:p>
    <w:p w14:paraId="467837A6" w14:textId="77777777" w:rsidR="00AD3F07" w:rsidRDefault="00AD3F07" w:rsidP="00AD3F07"/>
    <w:p w14:paraId="0CFBBC0A" w14:textId="77777777" w:rsidR="00AD3F07" w:rsidRDefault="00AD3F07" w:rsidP="00AD3F07">
      <w:r>
        <w:t xml:space="preserve">Beveik visiems pacientams, kuriems pasireiškia padidėjusio jautrumo reakcijos, karščiavimas ir (arba) bėrimas (paprastai makulopapulinis bėrimas arba dilgėlinė) yra sindromo dalis, tačiau pasireiškė ir reakcijos be karščiavimo ar bėrimo. Kiti pagrindiniai simptomai yra virškinimo sutrikimų, </w:t>
      </w:r>
      <w:r>
        <w:rPr>
          <w:rStyle w:val="hps"/>
        </w:rPr>
        <w:t xml:space="preserve">kvėpavimo </w:t>
      </w:r>
      <w:r>
        <w:t>sutrikimų</w:t>
      </w:r>
      <w:r>
        <w:rPr>
          <w:rStyle w:val="hps"/>
        </w:rPr>
        <w:t xml:space="preserve"> ar</w:t>
      </w:r>
      <w:r>
        <w:t xml:space="preserve"> </w:t>
      </w:r>
      <w:r>
        <w:rPr>
          <w:rStyle w:val="hps"/>
        </w:rPr>
        <w:t>bendrieji simptomai</w:t>
      </w:r>
      <w:r>
        <w:t xml:space="preserve">, tokie kaip </w:t>
      </w:r>
      <w:r>
        <w:rPr>
          <w:rStyle w:val="hps"/>
        </w:rPr>
        <w:t>letargija</w:t>
      </w:r>
      <w:r>
        <w:t xml:space="preserve"> </w:t>
      </w:r>
      <w:r>
        <w:rPr>
          <w:rStyle w:val="hps"/>
        </w:rPr>
        <w:t>ir</w:t>
      </w:r>
      <w:r>
        <w:t xml:space="preserve"> </w:t>
      </w:r>
      <w:r>
        <w:rPr>
          <w:rStyle w:val="hps"/>
        </w:rPr>
        <w:t>bendrasis negalavimas.</w:t>
      </w:r>
    </w:p>
    <w:p w14:paraId="30699237" w14:textId="77777777" w:rsidR="00AD3F07" w:rsidRDefault="00AD3F07" w:rsidP="00AD3F07">
      <w:pPr>
        <w:rPr>
          <w:szCs w:val="22"/>
        </w:rPr>
      </w:pPr>
    </w:p>
    <w:tbl>
      <w:tblPr>
        <w:tblW w:w="0" w:type="auto"/>
        <w:tblInd w:w="-34" w:type="dxa"/>
        <w:tblLayout w:type="fixed"/>
        <w:tblLook w:val="0000" w:firstRow="0" w:lastRow="0" w:firstColumn="0" w:lastColumn="0" w:noHBand="0" w:noVBand="0"/>
      </w:tblPr>
      <w:tblGrid>
        <w:gridCol w:w="2836"/>
        <w:gridCol w:w="6378"/>
      </w:tblGrid>
      <w:tr w:rsidR="00AD3F07" w:rsidRPr="00C57F9F" w14:paraId="444FDFBA" w14:textId="77777777" w:rsidTr="006559C6">
        <w:trPr>
          <w:trHeight w:val="264"/>
        </w:trPr>
        <w:tc>
          <w:tcPr>
            <w:tcW w:w="2836" w:type="dxa"/>
          </w:tcPr>
          <w:p w14:paraId="5D1B25DD" w14:textId="77777777" w:rsidR="00AD3F07" w:rsidRPr="00C57F9F" w:rsidRDefault="00AD3F07" w:rsidP="006559C6">
            <w:pPr>
              <w:rPr>
                <w:szCs w:val="22"/>
              </w:rPr>
            </w:pPr>
            <w:r>
              <w:rPr>
                <w:i/>
              </w:rPr>
              <w:t>Odos</w:t>
            </w:r>
          </w:p>
        </w:tc>
        <w:tc>
          <w:tcPr>
            <w:tcW w:w="6378" w:type="dxa"/>
          </w:tcPr>
          <w:p w14:paraId="75887FF9" w14:textId="77777777" w:rsidR="00AD3F07" w:rsidRPr="00C57F9F" w:rsidRDefault="00AD3F07" w:rsidP="006559C6">
            <w:pPr>
              <w:rPr>
                <w:szCs w:val="22"/>
              </w:rPr>
            </w:pPr>
            <w:r>
              <w:rPr>
                <w:b/>
                <w:szCs w:val="22"/>
              </w:rPr>
              <w:t xml:space="preserve">Bėrimas </w:t>
            </w:r>
            <w:r w:rsidRPr="00C57F9F">
              <w:rPr>
                <w:szCs w:val="22"/>
              </w:rPr>
              <w:t>(</w:t>
            </w:r>
            <w:r>
              <w:rPr>
                <w:szCs w:val="22"/>
              </w:rPr>
              <w:t>paprastai</w:t>
            </w:r>
            <w:r w:rsidRPr="00C57F9F">
              <w:rPr>
                <w:szCs w:val="22"/>
              </w:rPr>
              <w:t xml:space="preserve"> ma</w:t>
            </w:r>
            <w:r>
              <w:rPr>
                <w:szCs w:val="22"/>
              </w:rPr>
              <w:t>k</w:t>
            </w:r>
            <w:r w:rsidRPr="00C57F9F">
              <w:rPr>
                <w:szCs w:val="22"/>
              </w:rPr>
              <w:t>ulopapul</w:t>
            </w:r>
            <w:r>
              <w:rPr>
                <w:szCs w:val="22"/>
              </w:rPr>
              <w:t>inis bėrimas a</w:t>
            </w:r>
            <w:r w:rsidRPr="00C57F9F">
              <w:rPr>
                <w:szCs w:val="22"/>
              </w:rPr>
              <w:t xml:space="preserve">r </w:t>
            </w:r>
            <w:r>
              <w:rPr>
                <w:szCs w:val="22"/>
              </w:rPr>
              <w:t>dilgėlinė</w:t>
            </w:r>
            <w:r w:rsidRPr="00C57F9F">
              <w:rPr>
                <w:szCs w:val="22"/>
              </w:rPr>
              <w:t>)</w:t>
            </w:r>
            <w:r>
              <w:rPr>
                <w:szCs w:val="22"/>
              </w:rPr>
              <w:t>.</w:t>
            </w:r>
          </w:p>
          <w:p w14:paraId="10A27ADB" w14:textId="77777777" w:rsidR="00AD3F07" w:rsidRPr="00C57F9F" w:rsidRDefault="00AD3F07" w:rsidP="006559C6">
            <w:pPr>
              <w:rPr>
                <w:b/>
                <w:szCs w:val="22"/>
              </w:rPr>
            </w:pPr>
          </w:p>
        </w:tc>
      </w:tr>
      <w:tr w:rsidR="00AD3F07" w:rsidRPr="00C57F9F" w14:paraId="438912D9" w14:textId="77777777" w:rsidTr="006559C6">
        <w:trPr>
          <w:trHeight w:val="264"/>
        </w:trPr>
        <w:tc>
          <w:tcPr>
            <w:tcW w:w="2836" w:type="dxa"/>
          </w:tcPr>
          <w:p w14:paraId="4746B6F0" w14:textId="77777777" w:rsidR="00AD3F07" w:rsidRPr="00C57F9F" w:rsidRDefault="00AD3F07" w:rsidP="006559C6">
            <w:pPr>
              <w:rPr>
                <w:b/>
                <w:i/>
                <w:szCs w:val="22"/>
              </w:rPr>
            </w:pPr>
            <w:r>
              <w:rPr>
                <w:i/>
              </w:rPr>
              <w:t>Virškinimo organų</w:t>
            </w:r>
          </w:p>
        </w:tc>
        <w:tc>
          <w:tcPr>
            <w:tcW w:w="6378" w:type="dxa"/>
          </w:tcPr>
          <w:p w14:paraId="7EE50341" w14:textId="77777777" w:rsidR="00AD3F07" w:rsidRPr="00C57F9F" w:rsidRDefault="00AD3F07" w:rsidP="006559C6">
            <w:pPr>
              <w:rPr>
                <w:szCs w:val="22"/>
              </w:rPr>
            </w:pPr>
            <w:r>
              <w:rPr>
                <w:b/>
                <w:szCs w:val="22"/>
              </w:rPr>
              <w:t>Pykinimas, vėmimas, viduriavimas, pilvo skausmas,</w:t>
            </w:r>
            <w:r w:rsidRPr="00C57F9F">
              <w:rPr>
                <w:szCs w:val="22"/>
              </w:rPr>
              <w:t xml:space="preserve"> </w:t>
            </w:r>
            <w:r>
              <w:rPr>
                <w:szCs w:val="22"/>
              </w:rPr>
              <w:t>burnos išopėjimas.</w:t>
            </w:r>
          </w:p>
          <w:p w14:paraId="32BACE4C" w14:textId="77777777" w:rsidR="00AD3F07" w:rsidRPr="00C57F9F" w:rsidRDefault="00AD3F07" w:rsidP="006559C6">
            <w:pPr>
              <w:rPr>
                <w:b/>
                <w:szCs w:val="22"/>
              </w:rPr>
            </w:pPr>
          </w:p>
        </w:tc>
      </w:tr>
      <w:tr w:rsidR="00AD3F07" w:rsidRPr="00C57F9F" w14:paraId="24EC9981" w14:textId="77777777" w:rsidTr="006559C6">
        <w:trPr>
          <w:trHeight w:val="264"/>
        </w:trPr>
        <w:tc>
          <w:tcPr>
            <w:tcW w:w="2836" w:type="dxa"/>
          </w:tcPr>
          <w:p w14:paraId="7CA4F57B" w14:textId="77777777" w:rsidR="00AD3F07" w:rsidRPr="00C57F9F" w:rsidRDefault="00AD3F07" w:rsidP="006559C6">
            <w:pPr>
              <w:rPr>
                <w:b/>
                <w:i/>
                <w:szCs w:val="22"/>
              </w:rPr>
            </w:pPr>
            <w:r>
              <w:rPr>
                <w:i/>
              </w:rPr>
              <w:t>Kvėpavimo organų</w:t>
            </w:r>
          </w:p>
        </w:tc>
        <w:tc>
          <w:tcPr>
            <w:tcW w:w="6378" w:type="dxa"/>
          </w:tcPr>
          <w:p w14:paraId="5F6A6A0A" w14:textId="77777777" w:rsidR="00AD3F07" w:rsidRPr="00C57F9F" w:rsidRDefault="00AD3F07" w:rsidP="006559C6">
            <w:pPr>
              <w:rPr>
                <w:szCs w:val="22"/>
              </w:rPr>
            </w:pPr>
            <w:r w:rsidRPr="00C57F9F">
              <w:rPr>
                <w:b/>
                <w:szCs w:val="22"/>
              </w:rPr>
              <w:t>D</w:t>
            </w:r>
            <w:r>
              <w:rPr>
                <w:b/>
                <w:szCs w:val="22"/>
              </w:rPr>
              <w:t>u</w:t>
            </w:r>
            <w:r w:rsidRPr="00C57F9F">
              <w:rPr>
                <w:b/>
                <w:szCs w:val="22"/>
              </w:rPr>
              <w:t>s</w:t>
            </w:r>
            <w:r>
              <w:rPr>
                <w:b/>
                <w:szCs w:val="22"/>
              </w:rPr>
              <w:t>ulys</w:t>
            </w:r>
            <w:r w:rsidRPr="00C57F9F">
              <w:rPr>
                <w:b/>
                <w:szCs w:val="22"/>
              </w:rPr>
              <w:t>,</w:t>
            </w:r>
            <w:r w:rsidRPr="00C57F9F">
              <w:rPr>
                <w:szCs w:val="22"/>
              </w:rPr>
              <w:t xml:space="preserve"> </w:t>
            </w:r>
            <w:r w:rsidRPr="00CD5CB5">
              <w:rPr>
                <w:b/>
                <w:szCs w:val="22"/>
              </w:rPr>
              <w:t>kosulys</w:t>
            </w:r>
            <w:r w:rsidRPr="00C57F9F">
              <w:rPr>
                <w:szCs w:val="22"/>
              </w:rPr>
              <w:t xml:space="preserve">, </w:t>
            </w:r>
            <w:r>
              <w:t xml:space="preserve">gerklės skausmas, suaugusių žmonių respiracinis </w:t>
            </w:r>
            <w:r w:rsidR="008E0603">
              <w:rPr>
                <w:szCs w:val="22"/>
              </w:rPr>
              <w:t>distreso</w:t>
            </w:r>
            <w:r w:rsidR="008E0603">
              <w:t xml:space="preserve"> </w:t>
            </w:r>
            <w:r>
              <w:t>sindromas, kvėpavimo nepakankamumas</w:t>
            </w:r>
            <w:r>
              <w:rPr>
                <w:szCs w:val="22"/>
              </w:rPr>
              <w:t>.</w:t>
            </w:r>
          </w:p>
          <w:p w14:paraId="1072F34D" w14:textId="77777777" w:rsidR="00AD3F07" w:rsidRPr="00A2308C" w:rsidRDefault="00AD3F07" w:rsidP="006559C6">
            <w:pPr>
              <w:pStyle w:val="bullethead"/>
              <w:tabs>
                <w:tab w:val="left" w:pos="567"/>
              </w:tabs>
              <w:spacing w:before="0" w:line="260" w:lineRule="exact"/>
              <w:rPr>
                <w:kern w:val="0"/>
                <w:szCs w:val="22"/>
                <w:lang w:val="lt-LT"/>
              </w:rPr>
            </w:pPr>
          </w:p>
        </w:tc>
      </w:tr>
      <w:tr w:rsidR="00AD3F07" w:rsidRPr="00C57F9F" w14:paraId="45231C46" w14:textId="77777777" w:rsidTr="006559C6">
        <w:trPr>
          <w:trHeight w:val="264"/>
        </w:trPr>
        <w:tc>
          <w:tcPr>
            <w:tcW w:w="2836" w:type="dxa"/>
          </w:tcPr>
          <w:p w14:paraId="23C9BD1C" w14:textId="77777777" w:rsidR="00AD3F07" w:rsidRPr="00C57F9F" w:rsidRDefault="00AD3F07" w:rsidP="006559C6">
            <w:pPr>
              <w:rPr>
                <w:b/>
                <w:i/>
                <w:szCs w:val="22"/>
              </w:rPr>
            </w:pPr>
            <w:r>
              <w:rPr>
                <w:i/>
                <w:szCs w:val="22"/>
              </w:rPr>
              <w:t>Įvairūs</w:t>
            </w:r>
          </w:p>
        </w:tc>
        <w:tc>
          <w:tcPr>
            <w:tcW w:w="6378" w:type="dxa"/>
          </w:tcPr>
          <w:p w14:paraId="0D68AD72" w14:textId="77777777" w:rsidR="00AD3F07" w:rsidRPr="00C57F9F" w:rsidRDefault="00AD3F07" w:rsidP="006559C6">
            <w:pPr>
              <w:rPr>
                <w:szCs w:val="22"/>
              </w:rPr>
            </w:pPr>
            <w:r>
              <w:rPr>
                <w:b/>
              </w:rPr>
              <w:t>Karščiavimas, letargija, bendrasis negalavimas</w:t>
            </w:r>
            <w:r>
              <w:t>, edema, limfadenopatija, hipotenzija, konjunktyvitas, anafilaksija.</w:t>
            </w:r>
          </w:p>
          <w:p w14:paraId="03D2B2D4" w14:textId="77777777" w:rsidR="00AD3F07" w:rsidRPr="00C57F9F" w:rsidRDefault="00AD3F07" w:rsidP="006559C6">
            <w:pPr>
              <w:rPr>
                <w:b/>
                <w:szCs w:val="22"/>
              </w:rPr>
            </w:pPr>
          </w:p>
        </w:tc>
      </w:tr>
      <w:tr w:rsidR="00AD3F07" w:rsidRPr="00C57F9F" w14:paraId="6D8415AE" w14:textId="77777777" w:rsidTr="006559C6">
        <w:trPr>
          <w:trHeight w:val="264"/>
        </w:trPr>
        <w:tc>
          <w:tcPr>
            <w:tcW w:w="2836" w:type="dxa"/>
          </w:tcPr>
          <w:p w14:paraId="6F00782D" w14:textId="77777777" w:rsidR="00AD3F07" w:rsidRPr="00C57F9F" w:rsidRDefault="00AD3F07" w:rsidP="006559C6">
            <w:pPr>
              <w:rPr>
                <w:b/>
                <w:i/>
                <w:szCs w:val="22"/>
              </w:rPr>
            </w:pPr>
            <w:r>
              <w:rPr>
                <w:i/>
              </w:rPr>
              <w:t>Nervų sistemos ar psichikos</w:t>
            </w:r>
          </w:p>
        </w:tc>
        <w:tc>
          <w:tcPr>
            <w:tcW w:w="6378" w:type="dxa"/>
          </w:tcPr>
          <w:p w14:paraId="000F52E2" w14:textId="77777777" w:rsidR="00AD3F07" w:rsidRPr="00C57F9F" w:rsidRDefault="00AD3F07" w:rsidP="006559C6">
            <w:pPr>
              <w:rPr>
                <w:szCs w:val="22"/>
              </w:rPr>
            </w:pPr>
            <w:r>
              <w:rPr>
                <w:b/>
                <w:szCs w:val="22"/>
              </w:rPr>
              <w:t>Galvos skausmas</w:t>
            </w:r>
            <w:r w:rsidRPr="00C57F9F">
              <w:rPr>
                <w:szCs w:val="22"/>
              </w:rPr>
              <w:t>, pareste</w:t>
            </w:r>
            <w:r>
              <w:rPr>
                <w:szCs w:val="22"/>
              </w:rPr>
              <w:t>zij</w:t>
            </w:r>
            <w:r w:rsidRPr="00C57F9F">
              <w:rPr>
                <w:szCs w:val="22"/>
              </w:rPr>
              <w:t>a</w:t>
            </w:r>
            <w:r>
              <w:rPr>
                <w:szCs w:val="22"/>
              </w:rPr>
              <w:t>.</w:t>
            </w:r>
          </w:p>
          <w:p w14:paraId="66EB5761" w14:textId="77777777" w:rsidR="00AD3F07" w:rsidRPr="00C57F9F" w:rsidRDefault="00AD3F07" w:rsidP="006559C6">
            <w:pPr>
              <w:rPr>
                <w:b/>
                <w:szCs w:val="22"/>
              </w:rPr>
            </w:pPr>
          </w:p>
        </w:tc>
      </w:tr>
      <w:tr w:rsidR="00AD3F07" w:rsidRPr="00C57F9F" w14:paraId="3F441900" w14:textId="77777777" w:rsidTr="006559C6">
        <w:trPr>
          <w:trHeight w:val="264"/>
        </w:trPr>
        <w:tc>
          <w:tcPr>
            <w:tcW w:w="2836" w:type="dxa"/>
          </w:tcPr>
          <w:p w14:paraId="7F409BD5" w14:textId="77777777" w:rsidR="00AD3F07" w:rsidRPr="00C57F9F" w:rsidRDefault="00AD3F07" w:rsidP="006559C6">
            <w:pPr>
              <w:rPr>
                <w:b/>
                <w:i/>
                <w:szCs w:val="22"/>
              </w:rPr>
            </w:pPr>
            <w:r>
              <w:rPr>
                <w:i/>
                <w:szCs w:val="22"/>
              </w:rPr>
              <w:t>Kraujo ir limfinės sistemos</w:t>
            </w:r>
          </w:p>
        </w:tc>
        <w:tc>
          <w:tcPr>
            <w:tcW w:w="6378" w:type="dxa"/>
          </w:tcPr>
          <w:p w14:paraId="6CA742AC" w14:textId="77777777" w:rsidR="00AD3F07" w:rsidRPr="00C57F9F" w:rsidRDefault="00AD3F07" w:rsidP="006559C6">
            <w:pPr>
              <w:rPr>
                <w:szCs w:val="22"/>
              </w:rPr>
            </w:pPr>
            <w:r w:rsidRPr="00C57F9F">
              <w:rPr>
                <w:szCs w:val="22"/>
              </w:rPr>
              <w:t>L</w:t>
            </w:r>
            <w:r>
              <w:rPr>
                <w:szCs w:val="22"/>
              </w:rPr>
              <w:t>i</w:t>
            </w:r>
            <w:r w:rsidRPr="00C57F9F">
              <w:rPr>
                <w:szCs w:val="22"/>
              </w:rPr>
              <w:t>m</w:t>
            </w:r>
            <w:r>
              <w:rPr>
                <w:szCs w:val="22"/>
              </w:rPr>
              <w:t>f</w:t>
            </w:r>
            <w:r w:rsidRPr="00C57F9F">
              <w:rPr>
                <w:szCs w:val="22"/>
              </w:rPr>
              <w:t>openi</w:t>
            </w:r>
            <w:r>
              <w:rPr>
                <w:szCs w:val="22"/>
              </w:rPr>
              <w:t>j</w:t>
            </w:r>
            <w:r w:rsidRPr="00C57F9F">
              <w:rPr>
                <w:szCs w:val="22"/>
              </w:rPr>
              <w:t>a</w:t>
            </w:r>
            <w:r>
              <w:rPr>
                <w:szCs w:val="22"/>
              </w:rPr>
              <w:t>.</w:t>
            </w:r>
          </w:p>
          <w:p w14:paraId="67B5A9E8" w14:textId="77777777" w:rsidR="00AD3F07" w:rsidRPr="00C57F9F" w:rsidRDefault="00AD3F07" w:rsidP="006559C6">
            <w:pPr>
              <w:rPr>
                <w:b/>
                <w:szCs w:val="22"/>
              </w:rPr>
            </w:pPr>
          </w:p>
        </w:tc>
      </w:tr>
      <w:tr w:rsidR="00AD3F07" w:rsidRPr="00C57F9F" w14:paraId="0EF1FBC2" w14:textId="77777777" w:rsidTr="006559C6">
        <w:trPr>
          <w:trHeight w:val="264"/>
        </w:trPr>
        <w:tc>
          <w:tcPr>
            <w:tcW w:w="2836" w:type="dxa"/>
          </w:tcPr>
          <w:p w14:paraId="327FE82C" w14:textId="77777777" w:rsidR="00AD3F07" w:rsidRPr="00C57F9F" w:rsidRDefault="00AD3F07" w:rsidP="006559C6">
            <w:pPr>
              <w:rPr>
                <w:b/>
                <w:i/>
                <w:szCs w:val="22"/>
              </w:rPr>
            </w:pPr>
            <w:r>
              <w:rPr>
                <w:i/>
                <w:szCs w:val="22"/>
              </w:rPr>
              <w:t>Kepenų ar kasos</w:t>
            </w:r>
          </w:p>
        </w:tc>
        <w:tc>
          <w:tcPr>
            <w:tcW w:w="6378" w:type="dxa"/>
          </w:tcPr>
          <w:p w14:paraId="6FFAAB49" w14:textId="77777777" w:rsidR="00AD3F07" w:rsidRPr="00C57F9F" w:rsidRDefault="00AD3F07" w:rsidP="006559C6">
            <w:pPr>
              <w:rPr>
                <w:szCs w:val="22"/>
              </w:rPr>
            </w:pPr>
            <w:r>
              <w:rPr>
                <w:b/>
              </w:rPr>
              <w:t>Kepenų funkcijos tyrimų rodmenų padidėjimas</w:t>
            </w:r>
            <w:r>
              <w:t>, hepatitas, kepenų funkcijos nepakankamumas.</w:t>
            </w:r>
          </w:p>
          <w:p w14:paraId="7E89FE69" w14:textId="77777777" w:rsidR="00AD3F07" w:rsidRPr="00C57F9F" w:rsidRDefault="00AD3F07" w:rsidP="006559C6">
            <w:pPr>
              <w:rPr>
                <w:b/>
                <w:szCs w:val="22"/>
              </w:rPr>
            </w:pPr>
          </w:p>
        </w:tc>
      </w:tr>
      <w:tr w:rsidR="00AD3F07" w:rsidRPr="00C57F9F" w14:paraId="3E820FD5" w14:textId="77777777" w:rsidTr="006559C6">
        <w:trPr>
          <w:trHeight w:val="264"/>
        </w:trPr>
        <w:tc>
          <w:tcPr>
            <w:tcW w:w="2836" w:type="dxa"/>
          </w:tcPr>
          <w:p w14:paraId="7453ED75" w14:textId="77777777" w:rsidR="00AD3F07" w:rsidRPr="00C57F9F" w:rsidRDefault="00AD3F07" w:rsidP="006559C6">
            <w:pPr>
              <w:rPr>
                <w:b/>
                <w:i/>
                <w:szCs w:val="22"/>
              </w:rPr>
            </w:pPr>
            <w:r>
              <w:rPr>
                <w:i/>
                <w:szCs w:val="22"/>
              </w:rPr>
              <w:t>Skeleto ir raumenų</w:t>
            </w:r>
          </w:p>
        </w:tc>
        <w:tc>
          <w:tcPr>
            <w:tcW w:w="6378" w:type="dxa"/>
          </w:tcPr>
          <w:p w14:paraId="52C9933F" w14:textId="77777777" w:rsidR="00AD3F07" w:rsidRPr="00C57F9F" w:rsidRDefault="00AD3F07" w:rsidP="006559C6">
            <w:pPr>
              <w:rPr>
                <w:szCs w:val="22"/>
              </w:rPr>
            </w:pPr>
            <w:r w:rsidRPr="00C57F9F">
              <w:rPr>
                <w:b/>
                <w:szCs w:val="22"/>
              </w:rPr>
              <w:t>M</w:t>
            </w:r>
            <w:r>
              <w:rPr>
                <w:b/>
                <w:szCs w:val="22"/>
              </w:rPr>
              <w:t>i</w:t>
            </w:r>
            <w:r w:rsidRPr="00C57F9F">
              <w:rPr>
                <w:b/>
                <w:szCs w:val="22"/>
              </w:rPr>
              <w:t>algi</w:t>
            </w:r>
            <w:r>
              <w:rPr>
                <w:b/>
                <w:szCs w:val="22"/>
              </w:rPr>
              <w:t>j</w:t>
            </w:r>
            <w:r w:rsidRPr="00C57F9F">
              <w:rPr>
                <w:b/>
                <w:szCs w:val="22"/>
              </w:rPr>
              <w:t>a</w:t>
            </w:r>
            <w:r w:rsidRPr="00C57F9F">
              <w:rPr>
                <w:szCs w:val="22"/>
              </w:rPr>
              <w:t>, r</w:t>
            </w:r>
            <w:r>
              <w:rPr>
                <w:szCs w:val="22"/>
              </w:rPr>
              <w:t>etais atvejais</w:t>
            </w:r>
            <w:r w:rsidRPr="00C57F9F">
              <w:rPr>
                <w:szCs w:val="22"/>
              </w:rPr>
              <w:t xml:space="preserve"> m</w:t>
            </w:r>
            <w:r>
              <w:rPr>
                <w:szCs w:val="22"/>
              </w:rPr>
              <w:t>i</w:t>
            </w:r>
            <w:r w:rsidRPr="00C57F9F">
              <w:rPr>
                <w:szCs w:val="22"/>
              </w:rPr>
              <w:t>ol</w:t>
            </w:r>
            <w:r>
              <w:rPr>
                <w:szCs w:val="22"/>
              </w:rPr>
              <w:t>izė, art</w:t>
            </w:r>
            <w:r w:rsidRPr="00C57F9F">
              <w:rPr>
                <w:szCs w:val="22"/>
              </w:rPr>
              <w:t>ralgi</w:t>
            </w:r>
            <w:r>
              <w:rPr>
                <w:szCs w:val="22"/>
              </w:rPr>
              <w:t>j</w:t>
            </w:r>
            <w:r w:rsidRPr="00C57F9F">
              <w:rPr>
                <w:szCs w:val="22"/>
              </w:rPr>
              <w:t xml:space="preserve">a, </w:t>
            </w:r>
            <w:r>
              <w:t>kreatino fosfokinazės suaktyvėjimas.</w:t>
            </w:r>
          </w:p>
          <w:p w14:paraId="1A22A78A" w14:textId="77777777" w:rsidR="00AD3F07" w:rsidRPr="00C57F9F" w:rsidRDefault="00AD3F07" w:rsidP="006559C6">
            <w:pPr>
              <w:rPr>
                <w:b/>
                <w:szCs w:val="22"/>
              </w:rPr>
            </w:pPr>
          </w:p>
        </w:tc>
      </w:tr>
      <w:tr w:rsidR="00AD3F07" w:rsidRPr="00C57F9F" w14:paraId="1A178AED" w14:textId="77777777" w:rsidTr="006559C6">
        <w:trPr>
          <w:trHeight w:val="264"/>
        </w:trPr>
        <w:tc>
          <w:tcPr>
            <w:tcW w:w="2836" w:type="dxa"/>
          </w:tcPr>
          <w:p w14:paraId="1EA628C9" w14:textId="77777777" w:rsidR="00AD3F07" w:rsidRPr="00C57F9F" w:rsidRDefault="00AD3F07" w:rsidP="006559C6">
            <w:pPr>
              <w:rPr>
                <w:i/>
                <w:szCs w:val="22"/>
              </w:rPr>
            </w:pPr>
            <w:r>
              <w:rPr>
                <w:i/>
              </w:rPr>
              <w:t>Šlapimo organų</w:t>
            </w:r>
          </w:p>
        </w:tc>
        <w:tc>
          <w:tcPr>
            <w:tcW w:w="6378" w:type="dxa"/>
          </w:tcPr>
          <w:p w14:paraId="677768A8" w14:textId="77777777" w:rsidR="00AD3F07" w:rsidRPr="00C57F9F" w:rsidRDefault="00AD3F07" w:rsidP="006559C6">
            <w:pPr>
              <w:rPr>
                <w:szCs w:val="22"/>
              </w:rPr>
            </w:pPr>
            <w:r>
              <w:t xml:space="preserve">Kreatinino </w:t>
            </w:r>
            <w:r w:rsidR="008E0603">
              <w:t>kiekio padidėjimas</w:t>
            </w:r>
            <w:r>
              <w:t>, inkstų funkcijos nepakankamumas</w:t>
            </w:r>
            <w:r>
              <w:rPr>
                <w:szCs w:val="22"/>
              </w:rPr>
              <w:t>.</w:t>
            </w:r>
          </w:p>
          <w:p w14:paraId="6AF6D35D" w14:textId="77777777" w:rsidR="00AD3F07" w:rsidRPr="00C57F9F" w:rsidRDefault="00AD3F07" w:rsidP="006559C6">
            <w:pPr>
              <w:rPr>
                <w:szCs w:val="22"/>
              </w:rPr>
            </w:pPr>
          </w:p>
        </w:tc>
      </w:tr>
    </w:tbl>
    <w:p w14:paraId="14396E8E" w14:textId="77777777" w:rsidR="00AD3F07" w:rsidRDefault="00AD3F07" w:rsidP="00AD3F07">
      <w:pPr>
        <w:rPr>
          <w:szCs w:val="22"/>
        </w:rPr>
      </w:pPr>
      <w:r>
        <w:t>Gydymą tęsiant, simptomai, susiję su PJR, sunkėja ir gali būti pavojingi gyvybei, o retais atvejais buvo mirtini.</w:t>
      </w:r>
    </w:p>
    <w:p w14:paraId="7A5309DC" w14:textId="77777777" w:rsidR="00AD3F07" w:rsidRDefault="00AD3F07" w:rsidP="00AD3F07">
      <w:pPr>
        <w:rPr>
          <w:szCs w:val="22"/>
        </w:rPr>
      </w:pPr>
    </w:p>
    <w:p w14:paraId="5EAE39AD" w14:textId="77777777" w:rsidR="00AD3F07" w:rsidRDefault="00AD3F07" w:rsidP="00AD3F07">
      <w:r>
        <w:t xml:space="preserve">Pakartotinai pradėtas gydymas abakaviru po pasireiškusios </w:t>
      </w:r>
      <w:r w:rsidR="00D2032E">
        <w:t xml:space="preserve">PJR abakavirui </w:t>
      </w:r>
      <w:r>
        <w:t>lemia greitą simptomų atsinaujinimą per keletą valandų</w:t>
      </w:r>
      <w:r w:rsidRPr="007B3064">
        <w:t>. T</w:t>
      </w:r>
      <w:r>
        <w:t>oks PJR atsinaujinimas dažniausiai būna sunkesnis nei pirmą kartą pasireiškusi reakcija ir gali apimti gyvybei pavojingą hipotenziją bei mirtį. Panašių reakcijų nedažnai atsirado pakartotinai pradėjus gydymą abakaviru pacientams, kuriems prieš nutraukiant abakaviro vartojimą, buvo stebėtas tik vienas pagrindinis padidėjusio jautrumo simptomas (žr. pirmiau), ir taip pat labai retais atvejais pacientams, kurie buvo pradėti gydyti pakartotinai ir anksčiau nebuvo patyrę PJR simptomų (t. y. anksčiau buvo manoma, kad šie pacientai toleruoja abakavirą).</w:t>
      </w:r>
    </w:p>
    <w:p w14:paraId="5CE78C52" w14:textId="77777777" w:rsidR="00AD3F07" w:rsidRDefault="00AD3F07" w:rsidP="00AD3F07"/>
    <w:p w14:paraId="39FF03E6" w14:textId="77777777" w:rsidR="005045C8" w:rsidDel="00450263" w:rsidRDefault="005045C8" w:rsidP="005045C8">
      <w:pPr>
        <w:rPr>
          <w:del w:id="69" w:author="Author"/>
          <w:i/>
        </w:rPr>
      </w:pPr>
      <w:r>
        <w:rPr>
          <w:i/>
        </w:rPr>
        <w:t>Metabolizmo rodmenys</w:t>
      </w:r>
    </w:p>
    <w:p w14:paraId="07456DCB" w14:textId="77777777" w:rsidR="005045C8" w:rsidRPr="00B365FD" w:rsidRDefault="005045C8" w:rsidP="005045C8">
      <w:pPr>
        <w:rPr>
          <w:i/>
        </w:rPr>
      </w:pPr>
    </w:p>
    <w:p w14:paraId="0D91B30E" w14:textId="77777777" w:rsidR="005045C8" w:rsidRPr="00557BA0" w:rsidRDefault="005045C8" w:rsidP="005045C8">
      <w:pPr>
        <w:widowControl w:val="0"/>
        <w:rPr>
          <w:szCs w:val="22"/>
        </w:rPr>
      </w:pPr>
      <w:r w:rsidRPr="00557BA0">
        <w:rPr>
          <w:szCs w:val="22"/>
        </w:rPr>
        <w:t>Gydymo antiretrovirusiniais preparatais metu gali padidėti kūno masė ir lipidų bei gliukozės koncentracijos kraujyje (žr. 4.4 skyrių).</w:t>
      </w:r>
    </w:p>
    <w:p w14:paraId="298EDD4E" w14:textId="77777777" w:rsidR="005045C8" w:rsidRDefault="005045C8" w:rsidP="00D310AA"/>
    <w:p w14:paraId="68CCBC2B" w14:textId="77777777" w:rsidR="00D310AA" w:rsidRPr="00450263" w:rsidRDefault="00D310AA" w:rsidP="00D310AA">
      <w:pPr>
        <w:rPr>
          <w:i/>
          <w:rPrChange w:id="70" w:author="Author">
            <w:rPr>
              <w:i/>
              <w:u w:val="single"/>
            </w:rPr>
          </w:rPrChange>
        </w:rPr>
      </w:pPr>
      <w:r w:rsidRPr="00450263">
        <w:rPr>
          <w:i/>
          <w:rPrChange w:id="71" w:author="Author">
            <w:rPr>
              <w:i/>
              <w:u w:val="single"/>
            </w:rPr>
          </w:rPrChange>
        </w:rPr>
        <w:t>Imuninės reaktyvacijos sindromas</w:t>
      </w:r>
    </w:p>
    <w:p w14:paraId="115BBEBA" w14:textId="6B677253" w:rsidR="00BE53B9" w:rsidRPr="001C0C38" w:rsidRDefault="00BE53B9" w:rsidP="00BE53B9">
      <w:pPr>
        <w:widowControl w:val="0"/>
        <w:rPr>
          <w:szCs w:val="22"/>
        </w:rPr>
      </w:pPr>
      <w:r w:rsidRPr="001C0C38">
        <w:rPr>
          <w:szCs w:val="22"/>
        </w:rPr>
        <w:t xml:space="preserve">ŽIV infekuotiems pacientams, kuriems yra sunkus imuninės sistemos deficitas pradėjus kombinuotą antiretrovirusinį gydymą (KARG), gali </w:t>
      </w:r>
      <w:r w:rsidR="00D310AA">
        <w:rPr>
          <w:szCs w:val="22"/>
        </w:rPr>
        <w:t>pasireikšti</w:t>
      </w:r>
      <w:r w:rsidR="00D310AA" w:rsidRPr="001C0C38">
        <w:rPr>
          <w:szCs w:val="22"/>
        </w:rPr>
        <w:t xml:space="preserve"> </w:t>
      </w:r>
      <w:r w:rsidRPr="001C0C38">
        <w:rPr>
          <w:szCs w:val="22"/>
        </w:rPr>
        <w:t xml:space="preserve">uždegiminė reakcija į simptomų nesukeliančius arba likusius sąlyginai patogeninius </w:t>
      </w:r>
      <w:r w:rsidR="00D310AA">
        <w:rPr>
          <w:color w:val="000000"/>
        </w:rPr>
        <w:t>infekcinių ligų sukėlėjus</w:t>
      </w:r>
      <w:r>
        <w:rPr>
          <w:szCs w:val="22"/>
        </w:rPr>
        <w:t xml:space="preserve">. </w:t>
      </w:r>
      <w:r w:rsidRPr="003A79CA">
        <w:rPr>
          <w:szCs w:val="22"/>
        </w:rPr>
        <w:t xml:space="preserve">Be to, buvo pranešta apie autoimuninius sutrikimus (pvz., </w:t>
      </w:r>
      <w:r w:rsidR="00F24DE6">
        <w:rPr>
          <w:szCs w:val="22"/>
        </w:rPr>
        <w:t>Greivso [</w:t>
      </w:r>
      <w:r w:rsidR="00F24DE6" w:rsidRPr="005A494C">
        <w:rPr>
          <w:i/>
          <w:szCs w:val="22"/>
        </w:rPr>
        <w:t>Graves</w:t>
      </w:r>
      <w:r w:rsidR="00F24DE6" w:rsidRPr="005A494C">
        <w:rPr>
          <w:szCs w:val="22"/>
        </w:rPr>
        <w:t>]</w:t>
      </w:r>
      <w:r w:rsidR="00F24DE6">
        <w:rPr>
          <w:szCs w:val="22"/>
        </w:rPr>
        <w:t xml:space="preserve"> ligą</w:t>
      </w:r>
      <w:r w:rsidR="00486126">
        <w:rPr>
          <w:szCs w:val="22"/>
        </w:rPr>
        <w:t xml:space="preserve"> ir autoimuninį hepatitą</w:t>
      </w:r>
      <w:r w:rsidRPr="003A79CA">
        <w:rPr>
          <w:szCs w:val="22"/>
        </w:rPr>
        <w:t>), pasireiškusius imuninės sistemos reaktyvacijos atvejais</w:t>
      </w:r>
      <w:r w:rsidR="00F24DE6">
        <w:rPr>
          <w:szCs w:val="22"/>
        </w:rPr>
        <w:t>;</w:t>
      </w:r>
      <w:r w:rsidRPr="003A79CA">
        <w:rPr>
          <w:szCs w:val="22"/>
        </w:rPr>
        <w:t xml:space="preserve"> vis dėlto tokių sutrikimų atsiradimo laikas labai skiriasi ir jie gali pasireikšti praėjus daug mėnesių nuo gydymo pradžios</w:t>
      </w:r>
      <w:r w:rsidRPr="001C0C38">
        <w:rPr>
          <w:szCs w:val="22"/>
        </w:rPr>
        <w:t xml:space="preserve"> (žr.</w:t>
      </w:r>
      <w:r w:rsidR="00BD616D">
        <w:rPr>
          <w:szCs w:val="22"/>
        </w:rPr>
        <w:t> </w:t>
      </w:r>
      <w:r w:rsidRPr="001C0C38">
        <w:rPr>
          <w:szCs w:val="22"/>
        </w:rPr>
        <w:t>4.4</w:t>
      </w:r>
      <w:r w:rsidR="00BD616D">
        <w:rPr>
          <w:szCs w:val="22"/>
        </w:rPr>
        <w:t> </w:t>
      </w:r>
      <w:r w:rsidRPr="001C0C38">
        <w:rPr>
          <w:szCs w:val="22"/>
        </w:rPr>
        <w:t>skyrių).</w:t>
      </w:r>
    </w:p>
    <w:p w14:paraId="07B097C7" w14:textId="77777777" w:rsidR="00BE53B9" w:rsidRDefault="00BE53B9"/>
    <w:p w14:paraId="1CBB553B" w14:textId="77777777" w:rsidR="00D310AA" w:rsidRPr="00450263" w:rsidRDefault="00D310AA" w:rsidP="00D310AA">
      <w:pPr>
        <w:rPr>
          <w:i/>
          <w:rPrChange w:id="72" w:author="Author">
            <w:rPr>
              <w:i/>
              <w:u w:val="single"/>
            </w:rPr>
          </w:rPrChange>
        </w:rPr>
      </w:pPr>
      <w:r w:rsidRPr="00450263">
        <w:rPr>
          <w:i/>
          <w:rPrChange w:id="73" w:author="Author">
            <w:rPr>
              <w:i/>
              <w:u w:val="single"/>
            </w:rPr>
          </w:rPrChange>
        </w:rPr>
        <w:lastRenderedPageBreak/>
        <w:t>Kaulų nekrozė</w:t>
      </w:r>
    </w:p>
    <w:p w14:paraId="59C18B27" w14:textId="7778138D" w:rsidR="002E345B" w:rsidRDefault="002E345B">
      <w:r>
        <w:t xml:space="preserve">Yra duomenų apie kaulų nekrozės atvejus, ypač pacientams, kuriems yra gerai žinomų rizikos veiksnių, progresavusi ŽIV liga arba </w:t>
      </w:r>
      <w:r w:rsidR="00AF76DC">
        <w:t xml:space="preserve">ilgalaikė </w:t>
      </w:r>
      <w:r>
        <w:t>KARG</w:t>
      </w:r>
      <w:r w:rsidR="00AF76DC">
        <w:t xml:space="preserve"> ekspozicija</w:t>
      </w:r>
      <w:r>
        <w:t>. Kaulų nekrozės atvejų dažnis nežinomas (žr.</w:t>
      </w:r>
      <w:r w:rsidR="00BD616D">
        <w:t> </w:t>
      </w:r>
      <w:r>
        <w:t>4.4</w:t>
      </w:r>
      <w:r w:rsidR="00BD616D">
        <w:t> </w:t>
      </w:r>
      <w:r>
        <w:t>skyrių).</w:t>
      </w:r>
    </w:p>
    <w:p w14:paraId="71044563" w14:textId="77777777" w:rsidR="002E345B" w:rsidRDefault="002E345B">
      <w:pPr>
        <w:rPr>
          <w:i/>
        </w:rPr>
      </w:pPr>
    </w:p>
    <w:p w14:paraId="4BE6C839" w14:textId="77777777" w:rsidR="002E345B" w:rsidRDefault="002E345B" w:rsidP="00125482">
      <w:pPr>
        <w:keepNext/>
        <w:rPr>
          <w:u w:val="single"/>
        </w:rPr>
      </w:pPr>
      <w:r w:rsidRPr="00D310AA">
        <w:rPr>
          <w:u w:val="single"/>
        </w:rPr>
        <w:t xml:space="preserve">Laboratorinių tyrimų </w:t>
      </w:r>
      <w:r w:rsidR="00D310AA">
        <w:rPr>
          <w:u w:val="single"/>
        </w:rPr>
        <w:t>rodmenų pokyčiai</w:t>
      </w:r>
    </w:p>
    <w:p w14:paraId="6F9C03DA" w14:textId="77777777" w:rsidR="009C0336" w:rsidRPr="00D310AA" w:rsidRDefault="009C0336" w:rsidP="00125482">
      <w:pPr>
        <w:keepNext/>
        <w:rPr>
          <w:u w:val="single"/>
        </w:rPr>
      </w:pPr>
    </w:p>
    <w:p w14:paraId="4F4CB788" w14:textId="77777777" w:rsidR="002E345B" w:rsidRDefault="002E345B" w:rsidP="00125482">
      <w:pPr>
        <w:keepNext/>
      </w:pPr>
      <w:r>
        <w:t>Kontroli</w:t>
      </w:r>
      <w:r w:rsidR="00D310AA">
        <w:t>uojamųj</w:t>
      </w:r>
      <w:r>
        <w:t xml:space="preserve">ų klinikinių tyrimų metu laboratorinių tyrimų </w:t>
      </w:r>
      <w:r w:rsidR="00D310AA">
        <w:t xml:space="preserve">rodmenų </w:t>
      </w:r>
      <w:r>
        <w:t xml:space="preserve">pokyčių, </w:t>
      </w:r>
      <w:r w:rsidR="00D310AA">
        <w:t xml:space="preserve">susijusių su </w:t>
      </w:r>
      <w:r>
        <w:t>Ziagen vartojim</w:t>
      </w:r>
      <w:r w:rsidR="00D310AA">
        <w:t>u</w:t>
      </w:r>
      <w:r>
        <w:t>, atsirado nedažnai. Jų dažnumas Ziagen gydytiems ligoniams buvo toks pat</w:t>
      </w:r>
      <w:r w:rsidR="00D310AA">
        <w:t>,</w:t>
      </w:r>
      <w:r>
        <w:t xml:space="preserve"> kaip placeb</w:t>
      </w:r>
      <w:r w:rsidR="00D310AA">
        <w:t>ą</w:t>
      </w:r>
      <w:r>
        <w:t xml:space="preserve"> vartojusiems pacientams. </w:t>
      </w:r>
    </w:p>
    <w:p w14:paraId="4D29C7A1" w14:textId="77777777" w:rsidR="00C6198C" w:rsidRDefault="00C6198C" w:rsidP="00C6198C"/>
    <w:p w14:paraId="56DC428E" w14:textId="77777777" w:rsidR="009632AF" w:rsidRDefault="009632AF" w:rsidP="009632AF">
      <w:pPr>
        <w:rPr>
          <w:szCs w:val="22"/>
          <w:u w:val="single"/>
        </w:rPr>
      </w:pPr>
      <w:r>
        <w:rPr>
          <w:szCs w:val="22"/>
          <w:u w:val="single"/>
        </w:rPr>
        <w:t>Vaikų populiacija</w:t>
      </w:r>
    </w:p>
    <w:p w14:paraId="5AF21DF9" w14:textId="77777777" w:rsidR="009632AF" w:rsidRDefault="009632AF" w:rsidP="009632AF">
      <w:pPr>
        <w:rPr>
          <w:szCs w:val="22"/>
        </w:rPr>
      </w:pPr>
    </w:p>
    <w:p w14:paraId="1574B1E0" w14:textId="5848403F" w:rsidR="009632AF" w:rsidRPr="00B86BAF" w:rsidRDefault="009632AF" w:rsidP="009632AF">
      <w:pPr>
        <w:rPr>
          <w:szCs w:val="22"/>
        </w:rPr>
      </w:pPr>
      <w:r>
        <w:rPr>
          <w:szCs w:val="22"/>
        </w:rPr>
        <w:t xml:space="preserve">Į </w:t>
      </w:r>
      <w:r w:rsidRPr="00B86BAF">
        <w:rPr>
          <w:i/>
          <w:szCs w:val="22"/>
        </w:rPr>
        <w:t>ARROW</w:t>
      </w:r>
      <w:r w:rsidRPr="00B86BAF">
        <w:rPr>
          <w:szCs w:val="22"/>
        </w:rPr>
        <w:t xml:space="preserve"> </w:t>
      </w:r>
      <w:r>
        <w:rPr>
          <w:szCs w:val="22"/>
        </w:rPr>
        <w:t xml:space="preserve">tyrimą </w:t>
      </w:r>
      <w:r w:rsidRPr="00B86BAF">
        <w:rPr>
          <w:szCs w:val="22"/>
        </w:rPr>
        <w:t>(COL105677)</w:t>
      </w:r>
      <w:r>
        <w:rPr>
          <w:szCs w:val="22"/>
        </w:rPr>
        <w:t xml:space="preserve"> buvo </w:t>
      </w:r>
      <w:r w:rsidR="00423C78" w:rsidRPr="00747544">
        <w:rPr>
          <w:szCs w:val="22"/>
        </w:rPr>
        <w:t>įtraukti</w:t>
      </w:r>
      <w:r w:rsidRPr="00747544">
        <w:rPr>
          <w:szCs w:val="22"/>
        </w:rPr>
        <w:t xml:space="preserve"> 1 2</w:t>
      </w:r>
      <w:r w:rsidRPr="00B86BAF">
        <w:rPr>
          <w:szCs w:val="22"/>
        </w:rPr>
        <w:t xml:space="preserve">06 </w:t>
      </w:r>
      <w:r>
        <w:rPr>
          <w:szCs w:val="22"/>
        </w:rPr>
        <w:t>Ž</w:t>
      </w:r>
      <w:r w:rsidRPr="00B86BAF">
        <w:rPr>
          <w:szCs w:val="22"/>
        </w:rPr>
        <w:t>IV</w:t>
      </w:r>
      <w:r>
        <w:rPr>
          <w:szCs w:val="22"/>
        </w:rPr>
        <w:t xml:space="preserve"> užsikrėtę nuo</w:t>
      </w:r>
      <w:r w:rsidRPr="00B86BAF">
        <w:rPr>
          <w:szCs w:val="22"/>
        </w:rPr>
        <w:t xml:space="preserve"> 3</w:t>
      </w:r>
      <w:ins w:id="74" w:author="Author">
        <w:r w:rsidR="00450263">
          <w:rPr>
            <w:szCs w:val="22"/>
          </w:rPr>
          <w:t> </w:t>
        </w:r>
      </w:ins>
      <w:del w:id="75" w:author="Author">
        <w:r w:rsidRPr="00B86BAF" w:rsidDel="00450263">
          <w:rPr>
            <w:szCs w:val="22"/>
          </w:rPr>
          <w:delText xml:space="preserve"> </w:delText>
        </w:r>
      </w:del>
      <w:r w:rsidRPr="00B86BAF">
        <w:rPr>
          <w:szCs w:val="22"/>
        </w:rPr>
        <w:t>m</w:t>
      </w:r>
      <w:r>
        <w:rPr>
          <w:szCs w:val="22"/>
        </w:rPr>
        <w:t xml:space="preserve">ėnesių iki </w:t>
      </w:r>
      <w:r w:rsidRPr="00B86BAF">
        <w:rPr>
          <w:szCs w:val="22"/>
        </w:rPr>
        <w:t>17</w:t>
      </w:r>
      <w:r>
        <w:rPr>
          <w:szCs w:val="22"/>
        </w:rPr>
        <w:t> metų vaikų populiacijos pacientai</w:t>
      </w:r>
      <w:r w:rsidRPr="00B86BAF">
        <w:rPr>
          <w:szCs w:val="22"/>
        </w:rPr>
        <w:t xml:space="preserve">, 669 </w:t>
      </w:r>
      <w:r>
        <w:rPr>
          <w:szCs w:val="22"/>
        </w:rPr>
        <w:t>iš jų vartojo</w:t>
      </w:r>
      <w:r w:rsidRPr="00B86BAF">
        <w:rPr>
          <w:szCs w:val="22"/>
        </w:rPr>
        <w:t xml:space="preserve"> aba</w:t>
      </w:r>
      <w:r>
        <w:rPr>
          <w:szCs w:val="22"/>
        </w:rPr>
        <w:t>k</w:t>
      </w:r>
      <w:r w:rsidRPr="00B86BAF">
        <w:rPr>
          <w:szCs w:val="22"/>
        </w:rPr>
        <w:t>avir</w:t>
      </w:r>
      <w:r>
        <w:rPr>
          <w:szCs w:val="22"/>
        </w:rPr>
        <w:t>ą ir</w:t>
      </w:r>
      <w:r w:rsidRPr="00B86BAF">
        <w:rPr>
          <w:szCs w:val="22"/>
        </w:rPr>
        <w:t xml:space="preserve"> lamivudin</w:t>
      </w:r>
      <w:r>
        <w:rPr>
          <w:szCs w:val="22"/>
        </w:rPr>
        <w:t>ą arba vieną kartą, arba du kartus per parą</w:t>
      </w:r>
      <w:r w:rsidRPr="00B86BAF">
        <w:rPr>
          <w:szCs w:val="22"/>
        </w:rPr>
        <w:t xml:space="preserve"> (</w:t>
      </w:r>
      <w:r>
        <w:rPr>
          <w:szCs w:val="22"/>
        </w:rPr>
        <w:t>žr.</w:t>
      </w:r>
      <w:r w:rsidR="00BD616D">
        <w:rPr>
          <w:szCs w:val="22"/>
        </w:rPr>
        <w:t> </w:t>
      </w:r>
      <w:r w:rsidRPr="00B86BAF">
        <w:rPr>
          <w:szCs w:val="22"/>
        </w:rPr>
        <w:t>5.1</w:t>
      </w:r>
      <w:r>
        <w:rPr>
          <w:szCs w:val="22"/>
        </w:rPr>
        <w:t> skyrių</w:t>
      </w:r>
      <w:r w:rsidRPr="00B86BAF">
        <w:rPr>
          <w:szCs w:val="22"/>
        </w:rPr>
        <w:t xml:space="preserve">). </w:t>
      </w:r>
      <w:r>
        <w:rPr>
          <w:szCs w:val="22"/>
        </w:rPr>
        <w:t>Papildomų saugumo problemų vaikų populiacijos tiriamiesiems, vartojusiems vaistinio preparato dozes</w:t>
      </w:r>
      <w:r w:rsidRPr="00D81EE6">
        <w:rPr>
          <w:szCs w:val="22"/>
        </w:rPr>
        <w:t xml:space="preserve"> </w:t>
      </w:r>
      <w:r>
        <w:rPr>
          <w:szCs w:val="22"/>
        </w:rPr>
        <w:t>vieną kartą arba du kartus per parą, palyginti su suaugusiaisiais, nenustatyta</w:t>
      </w:r>
      <w:r w:rsidRPr="00B86BAF">
        <w:rPr>
          <w:szCs w:val="22"/>
        </w:rPr>
        <w:t>.</w:t>
      </w:r>
    </w:p>
    <w:p w14:paraId="38D89EBD" w14:textId="77777777" w:rsidR="009632AF" w:rsidRDefault="009632AF" w:rsidP="00C6198C">
      <w:pPr>
        <w:rPr>
          <w:color w:val="000000"/>
          <w:u w:val="single"/>
        </w:rPr>
      </w:pPr>
    </w:p>
    <w:p w14:paraId="694E939F" w14:textId="77777777" w:rsidR="00C6198C" w:rsidRPr="00232BA2" w:rsidRDefault="00C6198C" w:rsidP="00C6198C">
      <w:pPr>
        <w:rPr>
          <w:color w:val="000000"/>
          <w:u w:val="single"/>
        </w:rPr>
      </w:pPr>
      <w:r>
        <w:rPr>
          <w:color w:val="000000"/>
          <w:u w:val="single"/>
        </w:rPr>
        <w:t>Pranešimas apie įtariamas nepageidaujamas reakcijas</w:t>
      </w:r>
    </w:p>
    <w:p w14:paraId="0682283C" w14:textId="77777777" w:rsidR="00C6198C" w:rsidRDefault="00C6198C" w:rsidP="00C6198C">
      <w:pPr>
        <w:rPr>
          <w:noProof/>
          <w:szCs w:val="24"/>
        </w:rPr>
      </w:pPr>
      <w:r w:rsidRPr="00976D94">
        <w:rPr>
          <w:noProof/>
          <w:szCs w:val="24"/>
        </w:rPr>
        <w:t>Svarbu pranešti apie įtariamas nepageidaujamas reakcijas</w:t>
      </w:r>
      <w:r w:rsidR="000F0A49">
        <w:rPr>
          <w:noProof/>
          <w:szCs w:val="24"/>
        </w:rPr>
        <w:t>, pastebėtas</w:t>
      </w:r>
      <w:r w:rsidRPr="00976D94">
        <w:rPr>
          <w:noProof/>
          <w:szCs w:val="24"/>
        </w:rPr>
        <w:t xml:space="preserve"> po vaistinio preparato</w:t>
      </w:r>
      <w:r w:rsidR="000F0A49">
        <w:rPr>
          <w:noProof/>
          <w:szCs w:val="24"/>
        </w:rPr>
        <w:t xml:space="preserve"> </w:t>
      </w:r>
      <w:r w:rsidR="00D310AA">
        <w:rPr>
          <w:noProof/>
          <w:szCs w:val="24"/>
        </w:rPr>
        <w:t>registracijos</w:t>
      </w:r>
      <w:r w:rsidR="000F0A49">
        <w:rPr>
          <w:noProof/>
          <w:szCs w:val="24"/>
        </w:rPr>
        <w:t>,</w:t>
      </w:r>
      <w:r w:rsidRPr="00976D94">
        <w:rPr>
          <w:noProof/>
          <w:szCs w:val="24"/>
        </w:rPr>
        <w:t xml:space="preserve"> nes tai leidžia nuolat stebėti vaistinio preparato naudos ir rizikos santykį.</w:t>
      </w:r>
      <w:r>
        <w:rPr>
          <w:noProof/>
          <w:szCs w:val="24"/>
        </w:rPr>
        <w:t xml:space="preserve"> </w:t>
      </w:r>
      <w:r w:rsidRPr="00976D94">
        <w:rPr>
          <w:noProof/>
          <w:szCs w:val="24"/>
        </w:rPr>
        <w:t>Sveikatos priežiūros specialist</w:t>
      </w:r>
      <w:r>
        <w:rPr>
          <w:noProof/>
          <w:szCs w:val="24"/>
        </w:rPr>
        <w:t>ai turi</w:t>
      </w:r>
      <w:r w:rsidRPr="00976D94">
        <w:rPr>
          <w:noProof/>
          <w:szCs w:val="24"/>
        </w:rPr>
        <w:t xml:space="preserve"> pranešti apie bet kokias įtariamas nepageidaujamas reakcijas </w:t>
      </w:r>
      <w:r w:rsidRPr="00D310AA">
        <w:rPr>
          <w:noProof/>
          <w:szCs w:val="24"/>
        </w:rPr>
        <w:t xml:space="preserve">naudodamiesi </w:t>
      </w:r>
      <w:hyperlink r:id="rId12" w:history="1">
        <w:r w:rsidRPr="00C42110">
          <w:rPr>
            <w:noProof/>
            <w:szCs w:val="24"/>
            <w:highlight w:val="lightGray"/>
          </w:rPr>
          <w:t>V priede</w:t>
        </w:r>
      </w:hyperlink>
      <w:r w:rsidRPr="00C42110">
        <w:rPr>
          <w:noProof/>
          <w:szCs w:val="24"/>
          <w:highlight w:val="lightGray"/>
        </w:rPr>
        <w:t xml:space="preserve"> </w:t>
      </w:r>
      <w:r w:rsidRPr="0063265A">
        <w:rPr>
          <w:noProof/>
          <w:szCs w:val="24"/>
          <w:highlight w:val="lightGray"/>
        </w:rPr>
        <w:t>nurodyta nacionaline pranešimo</w:t>
      </w:r>
      <w:r>
        <w:rPr>
          <w:noProof/>
          <w:szCs w:val="24"/>
          <w:highlight w:val="lightGray"/>
        </w:rPr>
        <w:t xml:space="preserve"> </w:t>
      </w:r>
      <w:r w:rsidRPr="0063265A">
        <w:rPr>
          <w:noProof/>
          <w:szCs w:val="24"/>
          <w:highlight w:val="lightGray"/>
        </w:rPr>
        <w:t>sistema</w:t>
      </w:r>
      <w:r w:rsidRPr="004C4A3D">
        <w:rPr>
          <w:noProof/>
          <w:szCs w:val="24"/>
        </w:rPr>
        <w:t>.</w:t>
      </w:r>
    </w:p>
    <w:p w14:paraId="4A4E47BC" w14:textId="77777777" w:rsidR="0032110B" w:rsidRDefault="0032110B" w:rsidP="00C6198C"/>
    <w:p w14:paraId="3822CB24" w14:textId="77777777" w:rsidR="002E345B" w:rsidRDefault="002E345B" w:rsidP="00D310AA">
      <w:pPr>
        <w:keepNext/>
        <w:rPr>
          <w:b/>
        </w:rPr>
      </w:pPr>
      <w:r>
        <w:rPr>
          <w:b/>
        </w:rPr>
        <w:t>4.9</w:t>
      </w:r>
      <w:r>
        <w:rPr>
          <w:b/>
        </w:rPr>
        <w:tab/>
        <w:t xml:space="preserve">Perdozavimas </w:t>
      </w:r>
    </w:p>
    <w:p w14:paraId="29D807BC" w14:textId="77777777" w:rsidR="002E345B" w:rsidRDefault="002E345B" w:rsidP="00D310AA">
      <w:pPr>
        <w:keepNext/>
      </w:pPr>
    </w:p>
    <w:p w14:paraId="5FAD811A" w14:textId="1BDCB449" w:rsidR="007373C3" w:rsidRDefault="007373C3" w:rsidP="007373C3">
      <w:r>
        <w:t>Klinikinių tyrimų metu kai kurie ligoniai vartojo net 1</w:t>
      </w:r>
      <w:r w:rsidR="009C0336">
        <w:t> </w:t>
      </w:r>
      <w:r>
        <w:t>200 mg vienkartinę Ziagen dozę ir net 1</w:t>
      </w:r>
      <w:r w:rsidR="009C0336">
        <w:t> </w:t>
      </w:r>
      <w:r>
        <w:t xml:space="preserve">800 mg paros dozę. </w:t>
      </w:r>
      <w:r w:rsidR="005076CB">
        <w:t>Papildomų nepageidaujamų reakcijų, kurios pasireiškė vartojant normalias dozes, nenustatyta.</w:t>
      </w:r>
      <w:r>
        <w:t xml:space="preserve"> Medikamento perdozavus, reikia sekti, ar neatsiranda toksinio poveikio požymių (žr.</w:t>
      </w:r>
      <w:r w:rsidR="00BD616D">
        <w:t> </w:t>
      </w:r>
      <w:r>
        <w:t>4.8</w:t>
      </w:r>
      <w:r w:rsidR="00BD616D">
        <w:t> </w:t>
      </w:r>
      <w:r>
        <w:t xml:space="preserve">skyrių), ir gydyti įprastinėmis palaikomosiomis priemonėmis. Ar abakavirą galima iš organizmo pašalinti </w:t>
      </w:r>
      <w:r w:rsidR="005B663E">
        <w:t>peritonine</w:t>
      </w:r>
      <w:r>
        <w:t xml:space="preserve"> dialize arba hemodialize, nežinoma.</w:t>
      </w:r>
    </w:p>
    <w:p w14:paraId="1E3E9911" w14:textId="77777777" w:rsidR="002E345B" w:rsidRDefault="002E345B"/>
    <w:p w14:paraId="6282D3C0" w14:textId="77777777" w:rsidR="002E345B" w:rsidRDefault="002E345B"/>
    <w:p w14:paraId="50025DE4" w14:textId="77777777" w:rsidR="002E345B" w:rsidRDefault="002E345B">
      <w:pPr>
        <w:rPr>
          <w:b/>
        </w:rPr>
      </w:pPr>
      <w:r>
        <w:rPr>
          <w:b/>
        </w:rPr>
        <w:t>5.</w:t>
      </w:r>
      <w:r>
        <w:rPr>
          <w:b/>
        </w:rPr>
        <w:tab/>
        <w:t>FARMAKOLOGINĖS SAVYBĖS</w:t>
      </w:r>
    </w:p>
    <w:p w14:paraId="05D8D850" w14:textId="77777777" w:rsidR="002E345B" w:rsidRDefault="002E345B"/>
    <w:p w14:paraId="6AEF186D" w14:textId="77777777" w:rsidR="002E345B" w:rsidRDefault="002E345B">
      <w:pPr>
        <w:rPr>
          <w:b/>
        </w:rPr>
      </w:pPr>
      <w:r>
        <w:rPr>
          <w:b/>
        </w:rPr>
        <w:t>5.1</w:t>
      </w:r>
      <w:r>
        <w:rPr>
          <w:b/>
        </w:rPr>
        <w:tab/>
        <w:t>Farmakodinaminės savybės</w:t>
      </w:r>
    </w:p>
    <w:p w14:paraId="7189039B" w14:textId="77777777" w:rsidR="002E345B" w:rsidRDefault="002E345B">
      <w:pPr>
        <w:rPr>
          <w:i/>
        </w:rPr>
      </w:pPr>
    </w:p>
    <w:p w14:paraId="305C54CF" w14:textId="77777777" w:rsidR="002E345B" w:rsidRDefault="002E345B">
      <w:pPr>
        <w:rPr>
          <w:i/>
        </w:rPr>
      </w:pPr>
      <w:r w:rsidRPr="00636226">
        <w:t>Farmakoterapinė grupė</w:t>
      </w:r>
      <w:r w:rsidR="00636226" w:rsidRPr="00636226">
        <w:t xml:space="preserve"> </w:t>
      </w:r>
      <w:r w:rsidR="00D310AA">
        <w:t>–</w:t>
      </w:r>
      <w:r w:rsidR="00636226" w:rsidRPr="00636226">
        <w:t xml:space="preserve"> </w:t>
      </w:r>
      <w:r w:rsidRPr="00636226">
        <w:t>nukleozidų atvirkštinės transkriptazės inhibitorius, ATC kodas</w:t>
      </w:r>
      <w:r w:rsidR="00636226" w:rsidRPr="00636226">
        <w:t xml:space="preserve"> </w:t>
      </w:r>
      <w:r w:rsidR="00D310AA">
        <w:t>–</w:t>
      </w:r>
      <w:r w:rsidRPr="00636226">
        <w:t xml:space="preserve"> J05AF06.</w:t>
      </w:r>
    </w:p>
    <w:p w14:paraId="612E5AA5" w14:textId="77777777" w:rsidR="002E345B" w:rsidRDefault="002E345B"/>
    <w:p w14:paraId="4A5856CA" w14:textId="77777777" w:rsidR="009632AF" w:rsidRDefault="009632AF" w:rsidP="00416174">
      <w:pPr>
        <w:keepNext/>
        <w:rPr>
          <w:szCs w:val="22"/>
          <w:u w:val="single"/>
        </w:rPr>
      </w:pPr>
      <w:r>
        <w:rPr>
          <w:szCs w:val="22"/>
          <w:u w:val="single"/>
        </w:rPr>
        <w:t>Veikimo mechanizmas</w:t>
      </w:r>
    </w:p>
    <w:p w14:paraId="3A065DF9" w14:textId="77777777" w:rsidR="009632AF" w:rsidRDefault="009632AF" w:rsidP="00416174">
      <w:pPr>
        <w:keepNext/>
        <w:rPr>
          <w:szCs w:val="22"/>
          <w:u w:val="single"/>
        </w:rPr>
      </w:pPr>
    </w:p>
    <w:p w14:paraId="214FE416" w14:textId="77777777" w:rsidR="002E345B" w:rsidRDefault="002E345B">
      <w:r>
        <w:t xml:space="preserve">Abakaviras yra NRTI. Jis stipriai selektyviai slopina ŽIV-1 ir ŽIV-2 tipo virusus. Abakaviras metabolizuojamas ląstelės viduje ir susidaro aktyvus junginys karbovir 5-trifosfatas (TF). Tyrimų </w:t>
      </w:r>
      <w:r>
        <w:rPr>
          <w:i/>
        </w:rPr>
        <w:t xml:space="preserve">in vitro </w:t>
      </w:r>
      <w:r>
        <w:t xml:space="preserve">rezultatai rodo, jog abakaviras slopina ŽIV fermentą atvirkštinę transkriptazę, todėl grandinė užbaigiama ir pertraukiamas virusų replikacijos ciklas. </w:t>
      </w:r>
      <w:r w:rsidR="00272495" w:rsidRPr="0017356C">
        <w:rPr>
          <w:szCs w:val="22"/>
        </w:rPr>
        <w:t xml:space="preserve">Abakaviro, vartojamo kartu su nukleozidų atvirkštinės transkriptazės inhibitoriais (NATI) didanozinu, emtricitabinu, </w:t>
      </w:r>
      <w:r w:rsidR="00272495">
        <w:rPr>
          <w:szCs w:val="22"/>
        </w:rPr>
        <w:t xml:space="preserve">lamivudinu, </w:t>
      </w:r>
      <w:r w:rsidR="00272495" w:rsidRPr="0017356C">
        <w:rPr>
          <w:szCs w:val="22"/>
        </w:rPr>
        <w:t>stavudinu</w:t>
      </w:r>
      <w:r w:rsidR="00272495">
        <w:rPr>
          <w:szCs w:val="22"/>
        </w:rPr>
        <w:t>, tenofoviru</w:t>
      </w:r>
      <w:r w:rsidR="00272495" w:rsidRPr="0017356C">
        <w:rPr>
          <w:szCs w:val="22"/>
        </w:rPr>
        <w:t xml:space="preserve"> ar </w:t>
      </w:r>
      <w:r w:rsidR="00272495">
        <w:rPr>
          <w:szCs w:val="22"/>
        </w:rPr>
        <w:t>zidovudinu</w:t>
      </w:r>
      <w:r w:rsidR="00272495" w:rsidRPr="0017356C">
        <w:rPr>
          <w:szCs w:val="22"/>
        </w:rPr>
        <w:t>, ne nukleozidų atvirkštinės transkriptazės inhibitoriumi (NNATI) nevirapinu ar proteazės inhibitoriumi (PI) amprenaviru, antivirusinis aktyvumas ląstelių kultūrose nesumažėjo.</w:t>
      </w:r>
      <w:r>
        <w:t xml:space="preserve"> </w:t>
      </w:r>
    </w:p>
    <w:p w14:paraId="10EDF68A" w14:textId="77777777" w:rsidR="002E345B" w:rsidRDefault="002E345B">
      <w:pPr>
        <w:rPr>
          <w:i/>
        </w:rPr>
      </w:pPr>
    </w:p>
    <w:p w14:paraId="1417B7BE" w14:textId="77777777" w:rsidR="009632AF" w:rsidRDefault="009632AF" w:rsidP="009632AF">
      <w:pPr>
        <w:rPr>
          <w:szCs w:val="22"/>
          <w:u w:val="single"/>
        </w:rPr>
      </w:pPr>
      <w:r>
        <w:rPr>
          <w:szCs w:val="22"/>
          <w:u w:val="single"/>
        </w:rPr>
        <w:t>Atsparumas</w:t>
      </w:r>
    </w:p>
    <w:p w14:paraId="6CF0C2EC" w14:textId="77777777" w:rsidR="009632AF" w:rsidRDefault="009632AF" w:rsidP="009632AF">
      <w:pPr>
        <w:rPr>
          <w:szCs w:val="22"/>
          <w:u w:val="single"/>
        </w:rPr>
      </w:pPr>
    </w:p>
    <w:p w14:paraId="6B72BBD6" w14:textId="77777777" w:rsidR="00D310AA" w:rsidRDefault="002E345B">
      <w:pPr>
        <w:rPr>
          <w:i/>
        </w:rPr>
      </w:pPr>
      <w:r>
        <w:rPr>
          <w:i/>
        </w:rPr>
        <w:t>In vitro atsparumas</w:t>
      </w:r>
    </w:p>
    <w:p w14:paraId="2B9CF45C" w14:textId="77777777" w:rsidR="00D310AA" w:rsidRDefault="00D310AA">
      <w:pPr>
        <w:rPr>
          <w:i/>
        </w:rPr>
      </w:pPr>
    </w:p>
    <w:p w14:paraId="3F572B63" w14:textId="77777777" w:rsidR="002E345B" w:rsidRDefault="002E345B">
      <w:r>
        <w:rPr>
          <w:i/>
        </w:rPr>
        <w:t>In vitro</w:t>
      </w:r>
      <w:r>
        <w:t xml:space="preserve"> ištyrus iš organizmo išskirtas abakavirui atsparias ŽIV-1 padermes</w:t>
      </w:r>
      <w:r>
        <w:rPr>
          <w:i/>
        </w:rPr>
        <w:t xml:space="preserve">, </w:t>
      </w:r>
      <w:r>
        <w:t xml:space="preserve">nustatyta, jog jų atvirkštinės transkriptazės kodonų srityje (kodonuose M184V, K65R, L74V ir Y115F) yra specifinių genotipinių pokyčių. Atsparių virusų </w:t>
      </w:r>
      <w:r>
        <w:rPr>
          <w:i/>
        </w:rPr>
        <w:t xml:space="preserve">in vitro </w:t>
      </w:r>
      <w:r>
        <w:t xml:space="preserve">ir </w:t>
      </w:r>
      <w:r>
        <w:rPr>
          <w:i/>
        </w:rPr>
        <w:t xml:space="preserve">in vivo </w:t>
      </w:r>
      <w:r>
        <w:t>atsiranda palyginti lėtai, tam reikalinga dauginė mutacija, kol EC</w:t>
      </w:r>
      <w:r>
        <w:rPr>
          <w:vertAlign w:val="subscript"/>
        </w:rPr>
        <w:t>50</w:t>
      </w:r>
      <w:r>
        <w:t>, palyginti su neatsparių virusų, padidėja tiek, kad būtų kliniškai reikšminga.</w:t>
      </w:r>
    </w:p>
    <w:p w14:paraId="0E285720" w14:textId="77777777" w:rsidR="002E345B" w:rsidRDefault="002E345B"/>
    <w:p w14:paraId="3CA31827" w14:textId="77777777" w:rsidR="00D310AA" w:rsidRDefault="002E345B">
      <w:pPr>
        <w:rPr>
          <w:i/>
          <w:szCs w:val="22"/>
        </w:rPr>
      </w:pPr>
      <w:r>
        <w:rPr>
          <w:i/>
          <w:szCs w:val="22"/>
        </w:rPr>
        <w:t>In vivo atsparumas (negydyti pacientai)</w:t>
      </w:r>
    </w:p>
    <w:p w14:paraId="57E26C7A" w14:textId="77777777" w:rsidR="00D310AA" w:rsidRDefault="00D310AA">
      <w:pPr>
        <w:rPr>
          <w:i/>
          <w:szCs w:val="22"/>
        </w:rPr>
      </w:pPr>
    </w:p>
    <w:p w14:paraId="24687C22" w14:textId="77777777" w:rsidR="002E345B" w:rsidRDefault="002E345B">
      <w:pPr>
        <w:rPr>
          <w:szCs w:val="22"/>
        </w:rPr>
      </w:pPr>
      <w:r>
        <w:rPr>
          <w:szCs w:val="22"/>
        </w:rPr>
        <w:t>Pagrindinių klinikinių tyrimų metu daugumai pacientų, kurių antivirusinis gydymas (kurio sudėtyje buvo abakaviro) buvo nesėkmingas, nebuvo nustatyta su NATI susijusių pokyčių, palyginti su pradiniais duomenimis (45 %), arba įvyko tik M184V arba M184I mutacijos (45 %). Bendras M184V arba M184I dažnis buvo didelis (54 %), o L74V (5 %), K65R (1 %) ir Y115F (1 %) mažesnis (žr. lentelėje). Nustatyta, kad zidovudino įtraukimas į gydymo schemą sumažino L74V ir K65R, pasireiškiančių naudojant abakavirą, dažnį (su zidovudinu; 0/40, be zidovudino: 15/192, 8 %).</w:t>
      </w:r>
    </w:p>
    <w:p w14:paraId="576EE8D6" w14:textId="77777777" w:rsidR="002E345B" w:rsidRDefault="002E345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995"/>
        <w:gridCol w:w="1548"/>
      </w:tblGrid>
      <w:tr w:rsidR="002E345B" w14:paraId="5433AC37" w14:textId="77777777">
        <w:tc>
          <w:tcPr>
            <w:tcW w:w="1771" w:type="dxa"/>
            <w:vAlign w:val="center"/>
          </w:tcPr>
          <w:p w14:paraId="54E73454" w14:textId="77777777" w:rsidR="002E345B" w:rsidRPr="00D310AA" w:rsidRDefault="002E345B">
            <w:pPr>
              <w:jc w:val="center"/>
              <w:rPr>
                <w:b/>
                <w:szCs w:val="22"/>
              </w:rPr>
            </w:pPr>
            <w:r w:rsidRPr="00D310AA">
              <w:rPr>
                <w:b/>
                <w:szCs w:val="22"/>
              </w:rPr>
              <w:t>Gydymo schema</w:t>
            </w:r>
          </w:p>
        </w:tc>
        <w:tc>
          <w:tcPr>
            <w:tcW w:w="1771" w:type="dxa"/>
            <w:vAlign w:val="center"/>
          </w:tcPr>
          <w:p w14:paraId="44CF6B82" w14:textId="77777777" w:rsidR="002E345B" w:rsidRPr="00D310AA" w:rsidRDefault="002E345B">
            <w:pPr>
              <w:jc w:val="center"/>
              <w:rPr>
                <w:b/>
                <w:szCs w:val="22"/>
              </w:rPr>
            </w:pPr>
            <w:r w:rsidRPr="00D310AA">
              <w:rPr>
                <w:b/>
                <w:szCs w:val="22"/>
              </w:rPr>
              <w:t>Abakaviras+</w:t>
            </w:r>
          </w:p>
          <w:p w14:paraId="645C30C4" w14:textId="77777777" w:rsidR="002E345B" w:rsidRPr="00D310AA" w:rsidRDefault="002E345B">
            <w:pPr>
              <w:jc w:val="center"/>
              <w:rPr>
                <w:b/>
                <w:szCs w:val="22"/>
              </w:rPr>
            </w:pPr>
            <w:r w:rsidRPr="00D310AA">
              <w:rPr>
                <w:b/>
                <w:szCs w:val="22"/>
              </w:rPr>
              <w:t>Combivir</w:t>
            </w:r>
            <w:r w:rsidRPr="00D310AA">
              <w:rPr>
                <w:b/>
                <w:szCs w:val="22"/>
                <w:vertAlign w:val="superscript"/>
              </w:rPr>
              <w:t>1</w:t>
            </w:r>
          </w:p>
        </w:tc>
        <w:tc>
          <w:tcPr>
            <w:tcW w:w="1771" w:type="dxa"/>
            <w:vAlign w:val="center"/>
          </w:tcPr>
          <w:p w14:paraId="3FC7C78A" w14:textId="77777777" w:rsidR="002E345B" w:rsidRPr="00D310AA" w:rsidRDefault="002E345B">
            <w:pPr>
              <w:jc w:val="center"/>
              <w:rPr>
                <w:b/>
                <w:szCs w:val="22"/>
              </w:rPr>
            </w:pPr>
            <w:r w:rsidRPr="00D310AA">
              <w:rPr>
                <w:b/>
                <w:szCs w:val="22"/>
              </w:rPr>
              <w:t>Abakaviras+</w:t>
            </w:r>
          </w:p>
          <w:p w14:paraId="6E3EC808" w14:textId="77777777" w:rsidR="002E345B" w:rsidRPr="00D310AA" w:rsidRDefault="002E345B">
            <w:pPr>
              <w:jc w:val="center"/>
              <w:rPr>
                <w:b/>
                <w:szCs w:val="22"/>
              </w:rPr>
            </w:pPr>
            <w:r w:rsidRPr="00D310AA">
              <w:rPr>
                <w:b/>
                <w:szCs w:val="22"/>
              </w:rPr>
              <w:t>lamivudinas+</w:t>
            </w:r>
          </w:p>
          <w:p w14:paraId="798CBF02" w14:textId="6A172B4D" w:rsidR="002E345B" w:rsidRPr="00D310AA" w:rsidRDefault="002E345B">
            <w:pPr>
              <w:jc w:val="center"/>
              <w:rPr>
                <w:b/>
                <w:szCs w:val="22"/>
              </w:rPr>
            </w:pPr>
            <w:r w:rsidRPr="00D310AA">
              <w:rPr>
                <w:b/>
                <w:szCs w:val="22"/>
              </w:rPr>
              <w:t>NN</w:t>
            </w:r>
            <w:r w:rsidR="00154F25">
              <w:rPr>
                <w:b/>
                <w:szCs w:val="22"/>
              </w:rPr>
              <w:t>A</w:t>
            </w:r>
            <w:r w:rsidRPr="00D310AA">
              <w:rPr>
                <w:b/>
                <w:szCs w:val="22"/>
              </w:rPr>
              <w:t>TI</w:t>
            </w:r>
          </w:p>
        </w:tc>
        <w:tc>
          <w:tcPr>
            <w:tcW w:w="1995" w:type="dxa"/>
            <w:vAlign w:val="center"/>
          </w:tcPr>
          <w:p w14:paraId="2788A358" w14:textId="77777777" w:rsidR="002E345B" w:rsidRPr="00D310AA" w:rsidRDefault="002E345B">
            <w:pPr>
              <w:jc w:val="center"/>
              <w:rPr>
                <w:b/>
                <w:szCs w:val="22"/>
              </w:rPr>
            </w:pPr>
            <w:r w:rsidRPr="00D310AA">
              <w:rPr>
                <w:b/>
                <w:szCs w:val="22"/>
              </w:rPr>
              <w:t>Abakaviras+</w:t>
            </w:r>
          </w:p>
          <w:p w14:paraId="3FEF24EF" w14:textId="77777777" w:rsidR="002E345B" w:rsidRPr="00D310AA" w:rsidRDefault="002E345B">
            <w:pPr>
              <w:jc w:val="center"/>
              <w:rPr>
                <w:b/>
                <w:szCs w:val="22"/>
              </w:rPr>
            </w:pPr>
            <w:r w:rsidRPr="00D310AA">
              <w:rPr>
                <w:b/>
                <w:szCs w:val="22"/>
              </w:rPr>
              <w:t>lamivudinas+PI</w:t>
            </w:r>
          </w:p>
          <w:p w14:paraId="5468C6FB" w14:textId="77777777" w:rsidR="002E345B" w:rsidRPr="00D310AA" w:rsidRDefault="002E345B">
            <w:pPr>
              <w:jc w:val="center"/>
              <w:rPr>
                <w:b/>
                <w:szCs w:val="22"/>
              </w:rPr>
            </w:pPr>
            <w:r w:rsidRPr="00D310AA">
              <w:rPr>
                <w:b/>
                <w:szCs w:val="22"/>
              </w:rPr>
              <w:t>(ar PI/ritonaviras)</w:t>
            </w:r>
          </w:p>
        </w:tc>
        <w:tc>
          <w:tcPr>
            <w:tcW w:w="1548" w:type="dxa"/>
            <w:vAlign w:val="center"/>
          </w:tcPr>
          <w:p w14:paraId="52A66313" w14:textId="77777777" w:rsidR="002E345B" w:rsidRPr="00D310AA" w:rsidRDefault="002E345B">
            <w:pPr>
              <w:jc w:val="center"/>
              <w:rPr>
                <w:b/>
                <w:szCs w:val="22"/>
              </w:rPr>
            </w:pPr>
            <w:r w:rsidRPr="00D310AA">
              <w:rPr>
                <w:b/>
                <w:szCs w:val="22"/>
              </w:rPr>
              <w:t>Iš viso</w:t>
            </w:r>
          </w:p>
        </w:tc>
      </w:tr>
      <w:tr w:rsidR="002E345B" w14:paraId="542BC0E5" w14:textId="77777777">
        <w:tc>
          <w:tcPr>
            <w:tcW w:w="1771" w:type="dxa"/>
            <w:vAlign w:val="center"/>
          </w:tcPr>
          <w:p w14:paraId="5D628B6D" w14:textId="77777777" w:rsidR="002E345B" w:rsidRPr="00D310AA" w:rsidRDefault="002E345B">
            <w:pPr>
              <w:jc w:val="center"/>
              <w:rPr>
                <w:b/>
                <w:szCs w:val="22"/>
              </w:rPr>
            </w:pPr>
            <w:r w:rsidRPr="00D310AA">
              <w:rPr>
                <w:b/>
                <w:szCs w:val="22"/>
              </w:rPr>
              <w:t>Asmenų skaičius</w:t>
            </w:r>
          </w:p>
        </w:tc>
        <w:tc>
          <w:tcPr>
            <w:tcW w:w="1771" w:type="dxa"/>
            <w:vAlign w:val="center"/>
          </w:tcPr>
          <w:p w14:paraId="288BBF72" w14:textId="77777777" w:rsidR="002E345B" w:rsidRDefault="002E345B">
            <w:pPr>
              <w:jc w:val="center"/>
              <w:rPr>
                <w:szCs w:val="22"/>
              </w:rPr>
            </w:pPr>
            <w:r>
              <w:rPr>
                <w:szCs w:val="22"/>
              </w:rPr>
              <w:t>282</w:t>
            </w:r>
          </w:p>
        </w:tc>
        <w:tc>
          <w:tcPr>
            <w:tcW w:w="1771" w:type="dxa"/>
            <w:vAlign w:val="center"/>
          </w:tcPr>
          <w:p w14:paraId="143C5301" w14:textId="77777777" w:rsidR="002E345B" w:rsidRDefault="002E345B">
            <w:pPr>
              <w:jc w:val="center"/>
              <w:rPr>
                <w:szCs w:val="22"/>
              </w:rPr>
            </w:pPr>
            <w:r>
              <w:rPr>
                <w:szCs w:val="22"/>
              </w:rPr>
              <w:t>1094</w:t>
            </w:r>
          </w:p>
        </w:tc>
        <w:tc>
          <w:tcPr>
            <w:tcW w:w="1995" w:type="dxa"/>
            <w:vAlign w:val="center"/>
          </w:tcPr>
          <w:p w14:paraId="694917FD" w14:textId="77777777" w:rsidR="002E345B" w:rsidRDefault="002E345B">
            <w:pPr>
              <w:jc w:val="center"/>
              <w:rPr>
                <w:szCs w:val="22"/>
              </w:rPr>
            </w:pPr>
            <w:r>
              <w:rPr>
                <w:szCs w:val="22"/>
              </w:rPr>
              <w:t>909</w:t>
            </w:r>
          </w:p>
        </w:tc>
        <w:tc>
          <w:tcPr>
            <w:tcW w:w="1548" w:type="dxa"/>
            <w:vAlign w:val="center"/>
          </w:tcPr>
          <w:p w14:paraId="342A41D1" w14:textId="77777777" w:rsidR="002E345B" w:rsidRDefault="002E345B">
            <w:pPr>
              <w:jc w:val="center"/>
              <w:rPr>
                <w:szCs w:val="22"/>
              </w:rPr>
            </w:pPr>
            <w:r>
              <w:rPr>
                <w:szCs w:val="22"/>
              </w:rPr>
              <w:t>2285</w:t>
            </w:r>
          </w:p>
        </w:tc>
      </w:tr>
      <w:tr w:rsidR="002E345B" w14:paraId="798FD2E8" w14:textId="77777777">
        <w:tc>
          <w:tcPr>
            <w:tcW w:w="1771" w:type="dxa"/>
            <w:vAlign w:val="center"/>
          </w:tcPr>
          <w:p w14:paraId="2D940675" w14:textId="77777777" w:rsidR="002E345B" w:rsidRPr="00D310AA" w:rsidRDefault="002E345B">
            <w:pPr>
              <w:jc w:val="center"/>
              <w:rPr>
                <w:b/>
                <w:szCs w:val="22"/>
              </w:rPr>
            </w:pPr>
            <w:r w:rsidRPr="00D310AA">
              <w:rPr>
                <w:b/>
                <w:szCs w:val="22"/>
              </w:rPr>
              <w:t>Nesėkmingo antivirusinio gydymo atvejai</w:t>
            </w:r>
          </w:p>
        </w:tc>
        <w:tc>
          <w:tcPr>
            <w:tcW w:w="1771" w:type="dxa"/>
            <w:vAlign w:val="center"/>
          </w:tcPr>
          <w:p w14:paraId="22C8743F" w14:textId="77777777" w:rsidR="002E345B" w:rsidRDefault="002E345B">
            <w:pPr>
              <w:jc w:val="center"/>
              <w:rPr>
                <w:szCs w:val="22"/>
              </w:rPr>
            </w:pPr>
            <w:r>
              <w:rPr>
                <w:szCs w:val="22"/>
              </w:rPr>
              <w:t>43</w:t>
            </w:r>
          </w:p>
        </w:tc>
        <w:tc>
          <w:tcPr>
            <w:tcW w:w="1771" w:type="dxa"/>
            <w:vAlign w:val="center"/>
          </w:tcPr>
          <w:p w14:paraId="7F206222" w14:textId="77777777" w:rsidR="002E345B" w:rsidRDefault="002E345B">
            <w:pPr>
              <w:jc w:val="center"/>
              <w:rPr>
                <w:szCs w:val="22"/>
              </w:rPr>
            </w:pPr>
            <w:r>
              <w:rPr>
                <w:szCs w:val="22"/>
              </w:rPr>
              <w:t>90</w:t>
            </w:r>
          </w:p>
        </w:tc>
        <w:tc>
          <w:tcPr>
            <w:tcW w:w="1995" w:type="dxa"/>
            <w:vAlign w:val="center"/>
          </w:tcPr>
          <w:p w14:paraId="1861BCF9" w14:textId="77777777" w:rsidR="002E345B" w:rsidRDefault="002E345B">
            <w:pPr>
              <w:jc w:val="center"/>
              <w:rPr>
                <w:szCs w:val="22"/>
              </w:rPr>
            </w:pPr>
            <w:r>
              <w:rPr>
                <w:szCs w:val="22"/>
              </w:rPr>
              <w:t>158</w:t>
            </w:r>
          </w:p>
        </w:tc>
        <w:tc>
          <w:tcPr>
            <w:tcW w:w="1548" w:type="dxa"/>
            <w:vAlign w:val="center"/>
          </w:tcPr>
          <w:p w14:paraId="789B516E" w14:textId="77777777" w:rsidR="002E345B" w:rsidRDefault="0032110B">
            <w:pPr>
              <w:jc w:val="center"/>
              <w:rPr>
                <w:szCs w:val="22"/>
              </w:rPr>
            </w:pPr>
            <w:r>
              <w:rPr>
                <w:szCs w:val="22"/>
              </w:rPr>
              <w:t>291</w:t>
            </w:r>
          </w:p>
        </w:tc>
      </w:tr>
      <w:tr w:rsidR="002E345B" w14:paraId="5F7F5CA7" w14:textId="77777777">
        <w:tc>
          <w:tcPr>
            <w:tcW w:w="1771" w:type="dxa"/>
            <w:vAlign w:val="center"/>
          </w:tcPr>
          <w:p w14:paraId="1D9B087E" w14:textId="77777777" w:rsidR="002E345B" w:rsidRPr="00D310AA" w:rsidRDefault="002E345B">
            <w:pPr>
              <w:jc w:val="center"/>
              <w:rPr>
                <w:b/>
                <w:szCs w:val="22"/>
              </w:rPr>
            </w:pPr>
            <w:r w:rsidRPr="00D310AA">
              <w:rPr>
                <w:b/>
                <w:szCs w:val="22"/>
              </w:rPr>
              <w:t>Genotipų gydymo metu skaičius</w:t>
            </w:r>
          </w:p>
        </w:tc>
        <w:tc>
          <w:tcPr>
            <w:tcW w:w="1771" w:type="dxa"/>
            <w:vAlign w:val="center"/>
          </w:tcPr>
          <w:p w14:paraId="5FA18723" w14:textId="77777777" w:rsidR="002E345B" w:rsidRDefault="002E345B">
            <w:pPr>
              <w:jc w:val="center"/>
              <w:rPr>
                <w:szCs w:val="22"/>
              </w:rPr>
            </w:pPr>
            <w:r>
              <w:rPr>
                <w:szCs w:val="22"/>
              </w:rPr>
              <w:t>40 (100 %)</w:t>
            </w:r>
          </w:p>
        </w:tc>
        <w:tc>
          <w:tcPr>
            <w:tcW w:w="1771" w:type="dxa"/>
            <w:vAlign w:val="center"/>
          </w:tcPr>
          <w:p w14:paraId="52CA40DA" w14:textId="77777777" w:rsidR="002E345B" w:rsidRDefault="002E345B">
            <w:pPr>
              <w:jc w:val="center"/>
              <w:rPr>
                <w:szCs w:val="22"/>
              </w:rPr>
            </w:pPr>
            <w:r>
              <w:rPr>
                <w:szCs w:val="22"/>
              </w:rPr>
              <w:t>51 (100 %)</w:t>
            </w:r>
            <w:r>
              <w:rPr>
                <w:szCs w:val="22"/>
                <w:vertAlign w:val="superscript"/>
              </w:rPr>
              <w:t>2</w:t>
            </w:r>
          </w:p>
        </w:tc>
        <w:tc>
          <w:tcPr>
            <w:tcW w:w="1995" w:type="dxa"/>
            <w:vAlign w:val="center"/>
          </w:tcPr>
          <w:p w14:paraId="3426BDB1" w14:textId="77777777" w:rsidR="002E345B" w:rsidRDefault="002E345B">
            <w:pPr>
              <w:jc w:val="center"/>
              <w:rPr>
                <w:szCs w:val="22"/>
              </w:rPr>
            </w:pPr>
            <w:r>
              <w:rPr>
                <w:szCs w:val="22"/>
              </w:rPr>
              <w:t>141 (100 %)</w:t>
            </w:r>
          </w:p>
        </w:tc>
        <w:tc>
          <w:tcPr>
            <w:tcW w:w="1548" w:type="dxa"/>
            <w:vAlign w:val="center"/>
          </w:tcPr>
          <w:p w14:paraId="4D48089D" w14:textId="77777777" w:rsidR="002E345B" w:rsidRDefault="002E345B">
            <w:pPr>
              <w:jc w:val="center"/>
              <w:rPr>
                <w:szCs w:val="22"/>
              </w:rPr>
            </w:pPr>
            <w:r>
              <w:rPr>
                <w:szCs w:val="22"/>
              </w:rPr>
              <w:t>232 (100 %)</w:t>
            </w:r>
          </w:p>
        </w:tc>
      </w:tr>
      <w:tr w:rsidR="002E345B" w14:paraId="343D4EE6" w14:textId="77777777">
        <w:tc>
          <w:tcPr>
            <w:tcW w:w="1771" w:type="dxa"/>
            <w:vAlign w:val="center"/>
          </w:tcPr>
          <w:p w14:paraId="341268E8" w14:textId="77777777" w:rsidR="002E345B" w:rsidRPr="00D310AA" w:rsidRDefault="002E345B">
            <w:pPr>
              <w:jc w:val="center"/>
              <w:rPr>
                <w:b/>
                <w:szCs w:val="22"/>
              </w:rPr>
            </w:pPr>
            <w:r w:rsidRPr="00D310AA">
              <w:rPr>
                <w:b/>
                <w:szCs w:val="22"/>
              </w:rPr>
              <w:t>K65R</w:t>
            </w:r>
          </w:p>
        </w:tc>
        <w:tc>
          <w:tcPr>
            <w:tcW w:w="1771" w:type="dxa"/>
            <w:vAlign w:val="center"/>
          </w:tcPr>
          <w:p w14:paraId="414F57E2" w14:textId="77777777" w:rsidR="002E345B" w:rsidRDefault="002E345B">
            <w:pPr>
              <w:jc w:val="center"/>
              <w:rPr>
                <w:szCs w:val="22"/>
              </w:rPr>
            </w:pPr>
            <w:r>
              <w:rPr>
                <w:szCs w:val="22"/>
              </w:rPr>
              <w:t>0</w:t>
            </w:r>
          </w:p>
        </w:tc>
        <w:tc>
          <w:tcPr>
            <w:tcW w:w="1771" w:type="dxa"/>
            <w:vAlign w:val="center"/>
          </w:tcPr>
          <w:p w14:paraId="1BEB5D82" w14:textId="77777777" w:rsidR="002E345B" w:rsidRDefault="002E345B">
            <w:pPr>
              <w:jc w:val="center"/>
              <w:rPr>
                <w:szCs w:val="22"/>
              </w:rPr>
            </w:pPr>
            <w:r>
              <w:rPr>
                <w:szCs w:val="22"/>
              </w:rPr>
              <w:t>1 (2 %)</w:t>
            </w:r>
          </w:p>
        </w:tc>
        <w:tc>
          <w:tcPr>
            <w:tcW w:w="1995" w:type="dxa"/>
            <w:vAlign w:val="center"/>
          </w:tcPr>
          <w:p w14:paraId="2F6F06FD" w14:textId="77777777" w:rsidR="002E345B" w:rsidRDefault="002E345B">
            <w:pPr>
              <w:jc w:val="center"/>
              <w:rPr>
                <w:szCs w:val="22"/>
              </w:rPr>
            </w:pPr>
            <w:r>
              <w:rPr>
                <w:szCs w:val="22"/>
              </w:rPr>
              <w:t>2 (1 %)</w:t>
            </w:r>
          </w:p>
        </w:tc>
        <w:tc>
          <w:tcPr>
            <w:tcW w:w="1548" w:type="dxa"/>
            <w:vAlign w:val="center"/>
          </w:tcPr>
          <w:p w14:paraId="516BEBAE" w14:textId="77777777" w:rsidR="002E345B" w:rsidRDefault="002E345B">
            <w:pPr>
              <w:jc w:val="center"/>
              <w:rPr>
                <w:szCs w:val="22"/>
              </w:rPr>
            </w:pPr>
            <w:r>
              <w:rPr>
                <w:szCs w:val="22"/>
              </w:rPr>
              <w:t>3 (1 %)</w:t>
            </w:r>
          </w:p>
        </w:tc>
      </w:tr>
      <w:tr w:rsidR="002E345B" w14:paraId="13FC5F2B" w14:textId="77777777">
        <w:tc>
          <w:tcPr>
            <w:tcW w:w="1771" w:type="dxa"/>
            <w:vAlign w:val="center"/>
          </w:tcPr>
          <w:p w14:paraId="2F089B7B" w14:textId="77777777" w:rsidR="002E345B" w:rsidRPr="00D310AA" w:rsidRDefault="002E345B">
            <w:pPr>
              <w:jc w:val="center"/>
              <w:rPr>
                <w:b/>
                <w:szCs w:val="22"/>
              </w:rPr>
            </w:pPr>
            <w:r w:rsidRPr="00D310AA">
              <w:rPr>
                <w:b/>
                <w:szCs w:val="22"/>
              </w:rPr>
              <w:t>L74V</w:t>
            </w:r>
          </w:p>
        </w:tc>
        <w:tc>
          <w:tcPr>
            <w:tcW w:w="1771" w:type="dxa"/>
            <w:vAlign w:val="center"/>
          </w:tcPr>
          <w:p w14:paraId="784193EC" w14:textId="77777777" w:rsidR="002E345B" w:rsidRDefault="002E345B">
            <w:pPr>
              <w:jc w:val="center"/>
              <w:rPr>
                <w:szCs w:val="22"/>
              </w:rPr>
            </w:pPr>
            <w:r>
              <w:rPr>
                <w:szCs w:val="22"/>
              </w:rPr>
              <w:t>0</w:t>
            </w:r>
          </w:p>
        </w:tc>
        <w:tc>
          <w:tcPr>
            <w:tcW w:w="1771" w:type="dxa"/>
            <w:vAlign w:val="center"/>
          </w:tcPr>
          <w:p w14:paraId="06D4C790" w14:textId="77777777" w:rsidR="002E345B" w:rsidRDefault="002E345B">
            <w:pPr>
              <w:jc w:val="center"/>
              <w:rPr>
                <w:szCs w:val="22"/>
              </w:rPr>
            </w:pPr>
            <w:r>
              <w:rPr>
                <w:szCs w:val="22"/>
              </w:rPr>
              <w:t>9 (18 %)</w:t>
            </w:r>
          </w:p>
        </w:tc>
        <w:tc>
          <w:tcPr>
            <w:tcW w:w="1995" w:type="dxa"/>
            <w:vAlign w:val="center"/>
          </w:tcPr>
          <w:p w14:paraId="2BF8987C" w14:textId="77777777" w:rsidR="002E345B" w:rsidRDefault="002E345B">
            <w:pPr>
              <w:jc w:val="center"/>
              <w:rPr>
                <w:szCs w:val="22"/>
              </w:rPr>
            </w:pPr>
            <w:r>
              <w:rPr>
                <w:szCs w:val="22"/>
              </w:rPr>
              <w:t>3 (2 %)</w:t>
            </w:r>
          </w:p>
        </w:tc>
        <w:tc>
          <w:tcPr>
            <w:tcW w:w="1548" w:type="dxa"/>
            <w:vAlign w:val="center"/>
          </w:tcPr>
          <w:p w14:paraId="7AFE9739" w14:textId="77777777" w:rsidR="002E345B" w:rsidRDefault="002E345B">
            <w:pPr>
              <w:jc w:val="center"/>
              <w:rPr>
                <w:szCs w:val="22"/>
              </w:rPr>
            </w:pPr>
            <w:r>
              <w:rPr>
                <w:szCs w:val="22"/>
              </w:rPr>
              <w:t>12 (5 %)</w:t>
            </w:r>
          </w:p>
        </w:tc>
      </w:tr>
      <w:tr w:rsidR="002E345B" w14:paraId="536E0101" w14:textId="77777777">
        <w:tc>
          <w:tcPr>
            <w:tcW w:w="1771" w:type="dxa"/>
            <w:vAlign w:val="center"/>
          </w:tcPr>
          <w:p w14:paraId="53DBB908" w14:textId="77777777" w:rsidR="002E345B" w:rsidRPr="00D310AA" w:rsidRDefault="002E345B">
            <w:pPr>
              <w:jc w:val="center"/>
              <w:rPr>
                <w:b/>
                <w:szCs w:val="22"/>
              </w:rPr>
            </w:pPr>
            <w:r w:rsidRPr="00D310AA">
              <w:rPr>
                <w:b/>
                <w:szCs w:val="22"/>
              </w:rPr>
              <w:t>Y115F</w:t>
            </w:r>
          </w:p>
        </w:tc>
        <w:tc>
          <w:tcPr>
            <w:tcW w:w="1771" w:type="dxa"/>
            <w:vAlign w:val="center"/>
          </w:tcPr>
          <w:p w14:paraId="2F563B87" w14:textId="77777777" w:rsidR="002E345B" w:rsidRDefault="002E345B">
            <w:pPr>
              <w:jc w:val="center"/>
              <w:rPr>
                <w:szCs w:val="22"/>
              </w:rPr>
            </w:pPr>
            <w:r>
              <w:rPr>
                <w:szCs w:val="22"/>
              </w:rPr>
              <w:t>0</w:t>
            </w:r>
          </w:p>
        </w:tc>
        <w:tc>
          <w:tcPr>
            <w:tcW w:w="1771" w:type="dxa"/>
            <w:vAlign w:val="center"/>
          </w:tcPr>
          <w:p w14:paraId="1A3678CC" w14:textId="77777777" w:rsidR="002E345B" w:rsidRDefault="002E345B">
            <w:pPr>
              <w:jc w:val="center"/>
              <w:rPr>
                <w:szCs w:val="22"/>
              </w:rPr>
            </w:pPr>
            <w:r>
              <w:rPr>
                <w:szCs w:val="22"/>
              </w:rPr>
              <w:t>2 (4 %)</w:t>
            </w:r>
          </w:p>
        </w:tc>
        <w:tc>
          <w:tcPr>
            <w:tcW w:w="1995" w:type="dxa"/>
            <w:vAlign w:val="center"/>
          </w:tcPr>
          <w:p w14:paraId="36C4D9EA" w14:textId="77777777" w:rsidR="002E345B" w:rsidRDefault="002E345B">
            <w:pPr>
              <w:jc w:val="center"/>
              <w:rPr>
                <w:szCs w:val="22"/>
              </w:rPr>
            </w:pPr>
            <w:r>
              <w:rPr>
                <w:szCs w:val="22"/>
              </w:rPr>
              <w:t>0</w:t>
            </w:r>
          </w:p>
        </w:tc>
        <w:tc>
          <w:tcPr>
            <w:tcW w:w="1548" w:type="dxa"/>
            <w:vAlign w:val="center"/>
          </w:tcPr>
          <w:p w14:paraId="38E8BB80" w14:textId="77777777" w:rsidR="002E345B" w:rsidRDefault="002E345B">
            <w:pPr>
              <w:jc w:val="center"/>
              <w:rPr>
                <w:szCs w:val="22"/>
              </w:rPr>
            </w:pPr>
            <w:r>
              <w:rPr>
                <w:szCs w:val="22"/>
              </w:rPr>
              <w:t>2 (1 %)</w:t>
            </w:r>
          </w:p>
        </w:tc>
      </w:tr>
      <w:tr w:rsidR="002E345B" w14:paraId="042EB3AC" w14:textId="77777777">
        <w:tc>
          <w:tcPr>
            <w:tcW w:w="1771" w:type="dxa"/>
            <w:vAlign w:val="center"/>
          </w:tcPr>
          <w:p w14:paraId="3E296598" w14:textId="77777777" w:rsidR="002E345B" w:rsidRPr="00D310AA" w:rsidRDefault="002E345B">
            <w:pPr>
              <w:jc w:val="center"/>
              <w:rPr>
                <w:b/>
                <w:szCs w:val="22"/>
              </w:rPr>
            </w:pPr>
            <w:r w:rsidRPr="00D310AA">
              <w:rPr>
                <w:b/>
                <w:szCs w:val="22"/>
              </w:rPr>
              <w:t>M184V/I</w:t>
            </w:r>
          </w:p>
        </w:tc>
        <w:tc>
          <w:tcPr>
            <w:tcW w:w="1771" w:type="dxa"/>
            <w:vAlign w:val="center"/>
          </w:tcPr>
          <w:p w14:paraId="552B5714" w14:textId="77777777" w:rsidR="002E345B" w:rsidRDefault="002E345B">
            <w:pPr>
              <w:jc w:val="center"/>
              <w:rPr>
                <w:szCs w:val="22"/>
              </w:rPr>
            </w:pPr>
            <w:r>
              <w:rPr>
                <w:szCs w:val="22"/>
              </w:rPr>
              <w:t>34 (85 %)</w:t>
            </w:r>
          </w:p>
        </w:tc>
        <w:tc>
          <w:tcPr>
            <w:tcW w:w="1771" w:type="dxa"/>
            <w:vAlign w:val="center"/>
          </w:tcPr>
          <w:p w14:paraId="7AB87274" w14:textId="77777777" w:rsidR="002E345B" w:rsidRDefault="002E345B">
            <w:pPr>
              <w:jc w:val="center"/>
              <w:rPr>
                <w:szCs w:val="22"/>
              </w:rPr>
            </w:pPr>
            <w:r>
              <w:rPr>
                <w:szCs w:val="22"/>
              </w:rPr>
              <w:t>22 (43 %)</w:t>
            </w:r>
          </w:p>
        </w:tc>
        <w:tc>
          <w:tcPr>
            <w:tcW w:w="1995" w:type="dxa"/>
            <w:vAlign w:val="center"/>
          </w:tcPr>
          <w:p w14:paraId="110BC454" w14:textId="77777777" w:rsidR="002E345B" w:rsidRDefault="002E345B">
            <w:pPr>
              <w:jc w:val="center"/>
              <w:rPr>
                <w:szCs w:val="22"/>
              </w:rPr>
            </w:pPr>
            <w:r>
              <w:rPr>
                <w:szCs w:val="22"/>
              </w:rPr>
              <w:t>70 (50 %)</w:t>
            </w:r>
          </w:p>
        </w:tc>
        <w:tc>
          <w:tcPr>
            <w:tcW w:w="1548" w:type="dxa"/>
            <w:vAlign w:val="center"/>
          </w:tcPr>
          <w:p w14:paraId="0B778B7B" w14:textId="77777777" w:rsidR="002E345B" w:rsidRDefault="002E345B">
            <w:pPr>
              <w:jc w:val="center"/>
              <w:rPr>
                <w:szCs w:val="22"/>
              </w:rPr>
            </w:pPr>
            <w:r>
              <w:rPr>
                <w:szCs w:val="22"/>
              </w:rPr>
              <w:t>126 (54 %)</w:t>
            </w:r>
          </w:p>
        </w:tc>
      </w:tr>
      <w:tr w:rsidR="002E345B" w14:paraId="0CEAE54B" w14:textId="77777777">
        <w:tc>
          <w:tcPr>
            <w:tcW w:w="1771" w:type="dxa"/>
            <w:vAlign w:val="center"/>
          </w:tcPr>
          <w:p w14:paraId="0EAF73A0" w14:textId="77777777" w:rsidR="002E345B" w:rsidRPr="00D310AA" w:rsidRDefault="002E345B">
            <w:pPr>
              <w:jc w:val="center"/>
              <w:rPr>
                <w:b/>
                <w:szCs w:val="22"/>
              </w:rPr>
            </w:pPr>
            <w:r w:rsidRPr="00D310AA">
              <w:rPr>
                <w:b/>
                <w:szCs w:val="22"/>
              </w:rPr>
              <w:t>TAM</w:t>
            </w:r>
            <w:r w:rsidRPr="00D310AA">
              <w:rPr>
                <w:b/>
                <w:szCs w:val="22"/>
                <w:vertAlign w:val="superscript"/>
              </w:rPr>
              <w:t>3</w:t>
            </w:r>
          </w:p>
        </w:tc>
        <w:tc>
          <w:tcPr>
            <w:tcW w:w="1771" w:type="dxa"/>
            <w:vAlign w:val="center"/>
          </w:tcPr>
          <w:p w14:paraId="7BF3860E" w14:textId="77777777" w:rsidR="002E345B" w:rsidRDefault="002E345B">
            <w:pPr>
              <w:jc w:val="center"/>
              <w:rPr>
                <w:szCs w:val="22"/>
              </w:rPr>
            </w:pPr>
            <w:r>
              <w:rPr>
                <w:szCs w:val="22"/>
              </w:rPr>
              <w:t>3 (8 %)</w:t>
            </w:r>
          </w:p>
        </w:tc>
        <w:tc>
          <w:tcPr>
            <w:tcW w:w="1771" w:type="dxa"/>
            <w:vAlign w:val="center"/>
          </w:tcPr>
          <w:p w14:paraId="486ACB7C" w14:textId="77777777" w:rsidR="002E345B" w:rsidRDefault="002E345B">
            <w:pPr>
              <w:jc w:val="center"/>
              <w:rPr>
                <w:szCs w:val="22"/>
              </w:rPr>
            </w:pPr>
            <w:r>
              <w:rPr>
                <w:szCs w:val="22"/>
              </w:rPr>
              <w:t>2 (4 %)</w:t>
            </w:r>
          </w:p>
        </w:tc>
        <w:tc>
          <w:tcPr>
            <w:tcW w:w="1995" w:type="dxa"/>
            <w:vAlign w:val="center"/>
          </w:tcPr>
          <w:p w14:paraId="440D2C63" w14:textId="77777777" w:rsidR="002E345B" w:rsidRDefault="002E345B">
            <w:pPr>
              <w:jc w:val="center"/>
              <w:rPr>
                <w:szCs w:val="22"/>
              </w:rPr>
            </w:pPr>
            <w:r>
              <w:rPr>
                <w:szCs w:val="22"/>
              </w:rPr>
              <w:t>4 (3 %)</w:t>
            </w:r>
          </w:p>
        </w:tc>
        <w:tc>
          <w:tcPr>
            <w:tcW w:w="1548" w:type="dxa"/>
            <w:vAlign w:val="center"/>
          </w:tcPr>
          <w:p w14:paraId="486CB1B9" w14:textId="77777777" w:rsidR="002E345B" w:rsidRDefault="002E345B">
            <w:pPr>
              <w:jc w:val="center"/>
              <w:rPr>
                <w:szCs w:val="22"/>
              </w:rPr>
            </w:pPr>
            <w:r>
              <w:rPr>
                <w:szCs w:val="22"/>
              </w:rPr>
              <w:t>9 (4 %)</w:t>
            </w:r>
          </w:p>
        </w:tc>
      </w:tr>
    </w:tbl>
    <w:p w14:paraId="2A6B34FB" w14:textId="77777777" w:rsidR="002E345B" w:rsidRDefault="002E345B" w:rsidP="004348CF">
      <w:pPr>
        <w:numPr>
          <w:ilvl w:val="0"/>
          <w:numId w:val="4"/>
        </w:numPr>
        <w:tabs>
          <w:tab w:val="clear" w:pos="567"/>
        </w:tabs>
        <w:overflowPunct/>
        <w:autoSpaceDE/>
        <w:autoSpaceDN/>
        <w:adjustRightInd/>
        <w:textAlignment w:val="auto"/>
        <w:rPr>
          <w:szCs w:val="22"/>
        </w:rPr>
      </w:pPr>
      <w:r>
        <w:rPr>
          <w:szCs w:val="22"/>
        </w:rPr>
        <w:t>Combivir yra fiksuotų dozių lamivudino ir zidovudino derinys.</w:t>
      </w:r>
    </w:p>
    <w:p w14:paraId="6DDC46A4" w14:textId="77777777" w:rsidR="002E345B" w:rsidRDefault="002E345B" w:rsidP="004348CF">
      <w:pPr>
        <w:numPr>
          <w:ilvl w:val="0"/>
          <w:numId w:val="4"/>
        </w:numPr>
        <w:tabs>
          <w:tab w:val="clear" w:pos="567"/>
        </w:tabs>
        <w:overflowPunct/>
        <w:autoSpaceDE/>
        <w:autoSpaceDN/>
        <w:adjustRightInd/>
        <w:textAlignment w:val="auto"/>
        <w:rPr>
          <w:szCs w:val="22"/>
        </w:rPr>
      </w:pPr>
      <w:r>
        <w:rPr>
          <w:szCs w:val="22"/>
        </w:rPr>
        <w:t>Priklauso trys nevirusologinės nesėkmės arba keturios nepatvirtintos virusologinio gydymo nesėkmės.</w:t>
      </w:r>
    </w:p>
    <w:p w14:paraId="368EEA07" w14:textId="4A7DB28C" w:rsidR="002E345B" w:rsidRDefault="002E345B" w:rsidP="004348CF">
      <w:pPr>
        <w:numPr>
          <w:ilvl w:val="0"/>
          <w:numId w:val="4"/>
        </w:numPr>
        <w:tabs>
          <w:tab w:val="clear" w:pos="567"/>
        </w:tabs>
        <w:overflowPunct/>
        <w:autoSpaceDE/>
        <w:autoSpaceDN/>
        <w:adjustRightInd/>
        <w:textAlignment w:val="auto"/>
        <w:rPr>
          <w:szCs w:val="22"/>
        </w:rPr>
      </w:pPr>
      <w:r>
        <w:rPr>
          <w:szCs w:val="22"/>
        </w:rPr>
        <w:t>Asmenų skaičius, kuriems nustatyta ≥</w:t>
      </w:r>
      <w:ins w:id="76" w:author="Author">
        <w:r w:rsidR="00245202">
          <w:rPr>
            <w:szCs w:val="22"/>
          </w:rPr>
          <w:t> </w:t>
        </w:r>
      </w:ins>
      <w:r>
        <w:rPr>
          <w:szCs w:val="22"/>
        </w:rPr>
        <w:t>1 timidino analogo mutacija (TAM).</w:t>
      </w:r>
    </w:p>
    <w:p w14:paraId="23B4F07A" w14:textId="77777777" w:rsidR="002E345B" w:rsidRDefault="002E345B">
      <w:pPr>
        <w:rPr>
          <w:szCs w:val="22"/>
        </w:rPr>
      </w:pPr>
    </w:p>
    <w:p w14:paraId="6F7A3B4E" w14:textId="77777777" w:rsidR="002E345B" w:rsidRDefault="002E345B">
      <w:pPr>
        <w:rPr>
          <w:szCs w:val="22"/>
        </w:rPr>
      </w:pPr>
      <w:r>
        <w:rPr>
          <w:szCs w:val="22"/>
        </w:rPr>
        <w:t>TAM galėtų pasireikšti tada, kai timidino analogai yra susiję su abakaviru. Šešių klinikinių tyrimų metaanalizė parodė, kad TAM nepasireiškė naudojant gydymo schemas, kuriose buvo abakaviras be zidovudino (0/127), tačiau pasireiškė taikant gydymo schemas, kuriose buvo abakaviras ir timidino analogas zidovudinas (22/86, 26 %).</w:t>
      </w:r>
    </w:p>
    <w:p w14:paraId="3F420803" w14:textId="77777777" w:rsidR="002E345B" w:rsidRDefault="002E345B">
      <w:pPr>
        <w:rPr>
          <w:szCs w:val="22"/>
        </w:rPr>
      </w:pPr>
    </w:p>
    <w:p w14:paraId="633A2B7C" w14:textId="77777777" w:rsidR="00D310AA" w:rsidRDefault="002E345B">
      <w:pPr>
        <w:rPr>
          <w:i/>
          <w:szCs w:val="22"/>
        </w:rPr>
      </w:pPr>
      <w:r>
        <w:rPr>
          <w:i/>
          <w:szCs w:val="22"/>
        </w:rPr>
        <w:t>Atsparumas in vivo (gydyti pacientai)</w:t>
      </w:r>
    </w:p>
    <w:p w14:paraId="49A3306D" w14:textId="77777777" w:rsidR="00D310AA" w:rsidRDefault="00D310AA">
      <w:pPr>
        <w:rPr>
          <w:i/>
          <w:szCs w:val="22"/>
        </w:rPr>
      </w:pPr>
    </w:p>
    <w:p w14:paraId="1485B385" w14:textId="77777777" w:rsidR="002E345B" w:rsidRDefault="002E345B">
      <w:pPr>
        <w:rPr>
          <w:szCs w:val="22"/>
        </w:rPr>
      </w:pPr>
      <w:r>
        <w:rPr>
          <w:szCs w:val="22"/>
        </w:rPr>
        <w:t>Kliniškai reikšmingai sumažėjęs jautrumas abakavirui nustatytas iš virusų, išskirtų iš tų pacientų, kurių organizme virusų replikacija vyko nekontroliuojamai ir kurie anksčiau buvo gydomi bei yra atsparūs kitiems nukleozidų inhibitoriams. Atliekant penkis klinikinius tyrimus, kurių metu gydymui sustiprinti buvo papildomai skirta abakaviro (ABC), 166 asmenų metaanalizė parodė, kad 123 (74 %) įvyko M184V/I, 50 (30 %) įvyko T215Y/F, 45 (27 %) įvyko M41L, 30 (18 %) įvyko K70R ir 25 (15 %) įvyko D67N mutacija. K65R nebuvo, o L74V ir Y115F pasitaikė nedažnai (≤</w:t>
      </w:r>
      <w:r w:rsidR="00440532">
        <w:rPr>
          <w:szCs w:val="22"/>
        </w:rPr>
        <w:t> </w:t>
      </w:r>
      <w:r>
        <w:rPr>
          <w:szCs w:val="22"/>
        </w:rPr>
        <w:t>3 %). Prognozuojamo genotipo logistinės regresijos modeliavimas (koreguota pagal pradinį plazmos ŽIV-1RNR [vRNR], CD4+ ląstelių skaičių, ankstesnio antivirusinio gydymo trukmę ir gydymo ciklų skaičių) parodė, kad įvykusios 3 ir daugiau atsparumo mutacijų, susijusių su NATI, turėjo ryšį su sumažėjusiu atsaku į gydymą 4-ą savaitę (p</w:t>
      </w:r>
      <w:r w:rsidR="00440532">
        <w:rPr>
          <w:szCs w:val="22"/>
        </w:rPr>
        <w:t> </w:t>
      </w:r>
      <w:r>
        <w:rPr>
          <w:szCs w:val="22"/>
        </w:rPr>
        <w:t>=</w:t>
      </w:r>
      <w:r w:rsidR="00440532">
        <w:rPr>
          <w:szCs w:val="22"/>
        </w:rPr>
        <w:t> </w:t>
      </w:r>
      <w:r>
        <w:rPr>
          <w:szCs w:val="22"/>
        </w:rPr>
        <w:t>0,015) arba 4 ir daugiau mutacijų – 24-ą savaitę (p</w:t>
      </w:r>
      <w:r w:rsidR="00440532">
        <w:rPr>
          <w:szCs w:val="22"/>
        </w:rPr>
        <w:t> </w:t>
      </w:r>
      <w:r>
        <w:rPr>
          <w:szCs w:val="22"/>
        </w:rPr>
        <w:t>≤</w:t>
      </w:r>
      <w:r w:rsidR="00440532">
        <w:rPr>
          <w:szCs w:val="22"/>
        </w:rPr>
        <w:t> </w:t>
      </w:r>
      <w:r>
        <w:rPr>
          <w:szCs w:val="22"/>
        </w:rPr>
        <w:t>0,012). Be to, amino rūgšties įterpimas 69-oje vietoje arba Q151M mutacija, kuri paprastai randama kartu su A62V, V75I, F77L ir Y116F, sukelia didelio laipsnio atsparumą abakavirui.</w:t>
      </w:r>
    </w:p>
    <w:p w14:paraId="6844BAB3" w14:textId="77777777" w:rsidR="002E345B" w:rsidRDefault="002E345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2E345B" w14:paraId="1754DA9F" w14:textId="77777777">
        <w:trPr>
          <w:cantSplit/>
        </w:trPr>
        <w:tc>
          <w:tcPr>
            <w:tcW w:w="2214" w:type="dxa"/>
            <w:vMerge w:val="restart"/>
            <w:vAlign w:val="center"/>
          </w:tcPr>
          <w:p w14:paraId="2FBB4683" w14:textId="77777777" w:rsidR="002E345B" w:rsidRPr="00D310AA" w:rsidRDefault="002E345B">
            <w:pPr>
              <w:jc w:val="center"/>
              <w:rPr>
                <w:b/>
                <w:szCs w:val="22"/>
              </w:rPr>
            </w:pPr>
            <w:r w:rsidRPr="00D310AA">
              <w:rPr>
                <w:b/>
                <w:szCs w:val="22"/>
              </w:rPr>
              <w:t>Pradinė atvirkštinės transkriptazės mutacija</w:t>
            </w:r>
          </w:p>
        </w:tc>
        <w:tc>
          <w:tcPr>
            <w:tcW w:w="6642" w:type="dxa"/>
            <w:gridSpan w:val="3"/>
            <w:vAlign w:val="center"/>
          </w:tcPr>
          <w:p w14:paraId="3E8CCF21" w14:textId="77777777" w:rsidR="002E345B" w:rsidRPr="00D310AA" w:rsidRDefault="002E345B">
            <w:pPr>
              <w:jc w:val="center"/>
              <w:rPr>
                <w:b/>
                <w:szCs w:val="22"/>
              </w:rPr>
            </w:pPr>
            <w:r w:rsidRPr="00D310AA">
              <w:rPr>
                <w:b/>
                <w:szCs w:val="22"/>
              </w:rPr>
              <w:t>4-a savaitė</w:t>
            </w:r>
          </w:p>
          <w:p w14:paraId="3AF30007" w14:textId="3A674757" w:rsidR="002E345B" w:rsidRPr="00D310AA" w:rsidRDefault="002E345B">
            <w:pPr>
              <w:jc w:val="center"/>
              <w:rPr>
                <w:b/>
                <w:szCs w:val="22"/>
              </w:rPr>
            </w:pPr>
            <w:r w:rsidRPr="00D310AA">
              <w:rPr>
                <w:b/>
                <w:szCs w:val="22"/>
              </w:rPr>
              <w:t>(n</w:t>
            </w:r>
            <w:ins w:id="77" w:author="Author">
              <w:r w:rsidR="00896673">
                <w:rPr>
                  <w:b/>
                  <w:szCs w:val="22"/>
                </w:rPr>
                <w:t> </w:t>
              </w:r>
            </w:ins>
            <w:r w:rsidRPr="00D310AA">
              <w:rPr>
                <w:b/>
                <w:szCs w:val="22"/>
              </w:rPr>
              <w:t>=</w:t>
            </w:r>
            <w:ins w:id="78" w:author="Author">
              <w:r w:rsidR="00896673">
                <w:rPr>
                  <w:b/>
                  <w:szCs w:val="22"/>
                </w:rPr>
                <w:t> </w:t>
              </w:r>
            </w:ins>
            <w:r w:rsidRPr="00D310AA">
              <w:rPr>
                <w:b/>
                <w:szCs w:val="22"/>
              </w:rPr>
              <w:t>166)</w:t>
            </w:r>
          </w:p>
        </w:tc>
      </w:tr>
      <w:tr w:rsidR="002E345B" w14:paraId="620A38EB" w14:textId="77777777">
        <w:trPr>
          <w:cantSplit/>
        </w:trPr>
        <w:tc>
          <w:tcPr>
            <w:tcW w:w="2214" w:type="dxa"/>
            <w:vMerge/>
            <w:vAlign w:val="center"/>
          </w:tcPr>
          <w:p w14:paraId="2D53C394" w14:textId="77777777" w:rsidR="002E345B" w:rsidRPr="00D310AA" w:rsidRDefault="002E345B">
            <w:pPr>
              <w:jc w:val="center"/>
              <w:rPr>
                <w:b/>
                <w:szCs w:val="22"/>
              </w:rPr>
            </w:pPr>
          </w:p>
        </w:tc>
        <w:tc>
          <w:tcPr>
            <w:tcW w:w="2214" w:type="dxa"/>
            <w:vAlign w:val="center"/>
          </w:tcPr>
          <w:p w14:paraId="0182D8FD" w14:textId="77777777" w:rsidR="002E345B" w:rsidRPr="00D310AA" w:rsidRDefault="002E345B">
            <w:pPr>
              <w:jc w:val="center"/>
              <w:rPr>
                <w:b/>
                <w:szCs w:val="22"/>
              </w:rPr>
            </w:pPr>
            <w:r w:rsidRPr="00D310AA">
              <w:rPr>
                <w:b/>
                <w:szCs w:val="22"/>
              </w:rPr>
              <w:t>n</w:t>
            </w:r>
          </w:p>
        </w:tc>
        <w:tc>
          <w:tcPr>
            <w:tcW w:w="2214" w:type="dxa"/>
            <w:vAlign w:val="center"/>
          </w:tcPr>
          <w:p w14:paraId="13CB1BAF" w14:textId="320DE24C" w:rsidR="002E345B" w:rsidRPr="00D310AA" w:rsidRDefault="002E345B">
            <w:pPr>
              <w:jc w:val="center"/>
              <w:rPr>
                <w:b/>
                <w:szCs w:val="22"/>
              </w:rPr>
            </w:pPr>
            <w:r w:rsidRPr="00D310AA">
              <w:rPr>
                <w:b/>
                <w:szCs w:val="22"/>
              </w:rPr>
              <w:t>Vidutinis vRNR pokytis (log</w:t>
            </w:r>
            <w:r w:rsidRPr="00D310AA">
              <w:rPr>
                <w:b/>
                <w:szCs w:val="22"/>
                <w:vertAlign w:val="subscript"/>
              </w:rPr>
              <w:t>10</w:t>
            </w:r>
            <w:ins w:id="79" w:author="Author">
              <w:r w:rsidR="00896673" w:rsidRPr="00896673">
                <w:rPr>
                  <w:b/>
                  <w:szCs w:val="22"/>
                  <w:rPrChange w:id="80" w:author="Author">
                    <w:rPr>
                      <w:b/>
                      <w:szCs w:val="22"/>
                      <w:vertAlign w:val="subscript"/>
                    </w:rPr>
                  </w:rPrChange>
                </w:rPr>
                <w:t> </w:t>
              </w:r>
            </w:ins>
            <w:r w:rsidRPr="00D310AA">
              <w:rPr>
                <w:b/>
                <w:szCs w:val="22"/>
              </w:rPr>
              <w:t>c/ml)</w:t>
            </w:r>
          </w:p>
        </w:tc>
        <w:tc>
          <w:tcPr>
            <w:tcW w:w="2214" w:type="dxa"/>
            <w:vAlign w:val="center"/>
          </w:tcPr>
          <w:p w14:paraId="71F1BDC6" w14:textId="63ECBA2D" w:rsidR="002E345B" w:rsidRPr="00D310AA" w:rsidRDefault="002E345B">
            <w:pPr>
              <w:jc w:val="center"/>
              <w:rPr>
                <w:b/>
                <w:szCs w:val="22"/>
              </w:rPr>
            </w:pPr>
            <w:r w:rsidRPr="00D310AA">
              <w:rPr>
                <w:b/>
                <w:szCs w:val="22"/>
              </w:rPr>
              <w:t>Procentinė dalis &lt;</w:t>
            </w:r>
            <w:ins w:id="81" w:author="Author">
              <w:r w:rsidR="00896673">
                <w:rPr>
                  <w:b/>
                  <w:szCs w:val="22"/>
                </w:rPr>
                <w:t> </w:t>
              </w:r>
            </w:ins>
            <w:r w:rsidRPr="00D310AA">
              <w:rPr>
                <w:b/>
                <w:szCs w:val="22"/>
              </w:rPr>
              <w:t>400</w:t>
            </w:r>
            <w:ins w:id="82" w:author="Author">
              <w:r w:rsidR="00896673">
                <w:rPr>
                  <w:b/>
                  <w:szCs w:val="22"/>
                </w:rPr>
                <w:t> </w:t>
              </w:r>
            </w:ins>
            <w:del w:id="83" w:author="Author">
              <w:r w:rsidRPr="00D310AA" w:rsidDel="00896673">
                <w:rPr>
                  <w:b/>
                  <w:szCs w:val="22"/>
                </w:rPr>
                <w:delText xml:space="preserve"> </w:delText>
              </w:r>
            </w:del>
            <w:r w:rsidRPr="00D310AA">
              <w:rPr>
                <w:b/>
                <w:szCs w:val="22"/>
              </w:rPr>
              <w:t>kopijų/ml vRNR</w:t>
            </w:r>
          </w:p>
        </w:tc>
      </w:tr>
      <w:tr w:rsidR="002E345B" w14:paraId="461C7A21" w14:textId="77777777">
        <w:tc>
          <w:tcPr>
            <w:tcW w:w="2214" w:type="dxa"/>
            <w:vAlign w:val="center"/>
          </w:tcPr>
          <w:p w14:paraId="3D368BD4" w14:textId="77777777" w:rsidR="002E345B" w:rsidRPr="00D310AA" w:rsidRDefault="002E345B">
            <w:pPr>
              <w:jc w:val="center"/>
              <w:rPr>
                <w:b/>
                <w:szCs w:val="22"/>
              </w:rPr>
            </w:pPr>
            <w:r w:rsidRPr="00D310AA">
              <w:rPr>
                <w:b/>
                <w:szCs w:val="22"/>
              </w:rPr>
              <w:t>Nėra</w:t>
            </w:r>
          </w:p>
        </w:tc>
        <w:tc>
          <w:tcPr>
            <w:tcW w:w="2214" w:type="dxa"/>
            <w:vAlign w:val="center"/>
          </w:tcPr>
          <w:p w14:paraId="709F128A" w14:textId="77777777" w:rsidR="002E345B" w:rsidRDefault="002E345B">
            <w:pPr>
              <w:jc w:val="center"/>
              <w:rPr>
                <w:szCs w:val="22"/>
              </w:rPr>
            </w:pPr>
            <w:r>
              <w:rPr>
                <w:szCs w:val="22"/>
              </w:rPr>
              <w:t>15</w:t>
            </w:r>
          </w:p>
        </w:tc>
        <w:tc>
          <w:tcPr>
            <w:tcW w:w="2214" w:type="dxa"/>
            <w:vAlign w:val="center"/>
          </w:tcPr>
          <w:p w14:paraId="21971FC3" w14:textId="77777777" w:rsidR="002E345B" w:rsidRDefault="002E345B">
            <w:pPr>
              <w:jc w:val="center"/>
              <w:rPr>
                <w:szCs w:val="22"/>
              </w:rPr>
            </w:pPr>
            <w:r>
              <w:rPr>
                <w:szCs w:val="22"/>
              </w:rPr>
              <w:t>-0,96</w:t>
            </w:r>
          </w:p>
        </w:tc>
        <w:tc>
          <w:tcPr>
            <w:tcW w:w="2214" w:type="dxa"/>
            <w:vAlign w:val="center"/>
          </w:tcPr>
          <w:p w14:paraId="3DAA3769" w14:textId="77777777" w:rsidR="002E345B" w:rsidRDefault="002E345B">
            <w:pPr>
              <w:jc w:val="center"/>
              <w:rPr>
                <w:szCs w:val="22"/>
              </w:rPr>
            </w:pPr>
            <w:r>
              <w:rPr>
                <w:szCs w:val="22"/>
              </w:rPr>
              <w:t>40 %</w:t>
            </w:r>
          </w:p>
        </w:tc>
      </w:tr>
      <w:tr w:rsidR="002E345B" w14:paraId="05B987D7" w14:textId="77777777">
        <w:tc>
          <w:tcPr>
            <w:tcW w:w="2214" w:type="dxa"/>
            <w:vAlign w:val="center"/>
          </w:tcPr>
          <w:p w14:paraId="4D862CAA" w14:textId="77777777" w:rsidR="002E345B" w:rsidRPr="00D310AA" w:rsidRDefault="002E345B">
            <w:pPr>
              <w:jc w:val="center"/>
              <w:rPr>
                <w:b/>
                <w:szCs w:val="22"/>
              </w:rPr>
            </w:pPr>
            <w:r w:rsidRPr="00D310AA">
              <w:rPr>
                <w:b/>
                <w:szCs w:val="22"/>
              </w:rPr>
              <w:lastRenderedPageBreak/>
              <w:t>Tik M184V</w:t>
            </w:r>
          </w:p>
        </w:tc>
        <w:tc>
          <w:tcPr>
            <w:tcW w:w="2214" w:type="dxa"/>
            <w:vAlign w:val="center"/>
          </w:tcPr>
          <w:p w14:paraId="2F6C4615" w14:textId="77777777" w:rsidR="002E345B" w:rsidRDefault="002E345B">
            <w:pPr>
              <w:jc w:val="center"/>
              <w:rPr>
                <w:szCs w:val="22"/>
              </w:rPr>
            </w:pPr>
            <w:r>
              <w:rPr>
                <w:szCs w:val="22"/>
              </w:rPr>
              <w:t>75</w:t>
            </w:r>
          </w:p>
        </w:tc>
        <w:tc>
          <w:tcPr>
            <w:tcW w:w="2214" w:type="dxa"/>
            <w:vAlign w:val="center"/>
          </w:tcPr>
          <w:p w14:paraId="67C962AD" w14:textId="77777777" w:rsidR="002E345B" w:rsidRDefault="002E345B">
            <w:pPr>
              <w:jc w:val="center"/>
              <w:rPr>
                <w:szCs w:val="22"/>
              </w:rPr>
            </w:pPr>
            <w:r>
              <w:rPr>
                <w:szCs w:val="22"/>
              </w:rPr>
              <w:t>-0,74</w:t>
            </w:r>
          </w:p>
        </w:tc>
        <w:tc>
          <w:tcPr>
            <w:tcW w:w="2214" w:type="dxa"/>
            <w:vAlign w:val="center"/>
          </w:tcPr>
          <w:p w14:paraId="33DB78E4" w14:textId="77777777" w:rsidR="002E345B" w:rsidRDefault="002E345B">
            <w:pPr>
              <w:jc w:val="center"/>
              <w:rPr>
                <w:szCs w:val="22"/>
              </w:rPr>
            </w:pPr>
            <w:r>
              <w:rPr>
                <w:szCs w:val="22"/>
              </w:rPr>
              <w:t>64 %</w:t>
            </w:r>
          </w:p>
        </w:tc>
      </w:tr>
      <w:tr w:rsidR="002E345B" w14:paraId="416CEB53" w14:textId="77777777">
        <w:tc>
          <w:tcPr>
            <w:tcW w:w="2214" w:type="dxa"/>
            <w:vAlign w:val="center"/>
          </w:tcPr>
          <w:p w14:paraId="399D01BF" w14:textId="15E50D4E" w:rsidR="002E345B" w:rsidRPr="00D310AA" w:rsidRDefault="002E345B">
            <w:pPr>
              <w:jc w:val="center"/>
              <w:rPr>
                <w:b/>
                <w:szCs w:val="22"/>
              </w:rPr>
            </w:pPr>
            <w:r w:rsidRPr="00D310AA">
              <w:rPr>
                <w:b/>
                <w:szCs w:val="22"/>
              </w:rPr>
              <w:t>Bet kuri viena N</w:t>
            </w:r>
            <w:r w:rsidR="00154F25">
              <w:rPr>
                <w:b/>
                <w:szCs w:val="22"/>
              </w:rPr>
              <w:t>A</w:t>
            </w:r>
            <w:r w:rsidRPr="00D310AA">
              <w:rPr>
                <w:b/>
                <w:szCs w:val="22"/>
              </w:rPr>
              <w:t>TI mutacija</w:t>
            </w:r>
          </w:p>
        </w:tc>
        <w:tc>
          <w:tcPr>
            <w:tcW w:w="2214" w:type="dxa"/>
            <w:vAlign w:val="center"/>
          </w:tcPr>
          <w:p w14:paraId="5758D088" w14:textId="77777777" w:rsidR="002E345B" w:rsidRDefault="002E345B">
            <w:pPr>
              <w:jc w:val="center"/>
              <w:rPr>
                <w:szCs w:val="22"/>
              </w:rPr>
            </w:pPr>
            <w:r>
              <w:rPr>
                <w:szCs w:val="22"/>
              </w:rPr>
              <w:t>82</w:t>
            </w:r>
          </w:p>
        </w:tc>
        <w:tc>
          <w:tcPr>
            <w:tcW w:w="2214" w:type="dxa"/>
            <w:vAlign w:val="center"/>
          </w:tcPr>
          <w:p w14:paraId="0544CA93" w14:textId="77777777" w:rsidR="002E345B" w:rsidRDefault="002E345B">
            <w:pPr>
              <w:jc w:val="center"/>
              <w:rPr>
                <w:szCs w:val="22"/>
              </w:rPr>
            </w:pPr>
            <w:r>
              <w:rPr>
                <w:szCs w:val="22"/>
              </w:rPr>
              <w:t>-0,72</w:t>
            </w:r>
          </w:p>
        </w:tc>
        <w:tc>
          <w:tcPr>
            <w:tcW w:w="2214" w:type="dxa"/>
            <w:vAlign w:val="center"/>
          </w:tcPr>
          <w:p w14:paraId="3B1C22B9" w14:textId="77777777" w:rsidR="002E345B" w:rsidRDefault="002E345B">
            <w:pPr>
              <w:jc w:val="center"/>
              <w:rPr>
                <w:szCs w:val="22"/>
              </w:rPr>
            </w:pPr>
            <w:r>
              <w:rPr>
                <w:szCs w:val="22"/>
              </w:rPr>
              <w:t>65 %</w:t>
            </w:r>
          </w:p>
        </w:tc>
      </w:tr>
      <w:tr w:rsidR="002E345B" w14:paraId="16403645" w14:textId="77777777">
        <w:tc>
          <w:tcPr>
            <w:tcW w:w="2214" w:type="dxa"/>
            <w:vAlign w:val="center"/>
          </w:tcPr>
          <w:p w14:paraId="0A8C9A02" w14:textId="0F3C2522" w:rsidR="002E345B" w:rsidRPr="00D310AA" w:rsidRDefault="002E345B">
            <w:pPr>
              <w:jc w:val="center"/>
              <w:rPr>
                <w:b/>
                <w:szCs w:val="22"/>
              </w:rPr>
            </w:pPr>
            <w:r w:rsidRPr="00D310AA">
              <w:rPr>
                <w:b/>
                <w:szCs w:val="22"/>
              </w:rPr>
              <w:t>Bet kurios dvi N</w:t>
            </w:r>
            <w:r w:rsidR="00154F25">
              <w:rPr>
                <w:b/>
                <w:szCs w:val="22"/>
              </w:rPr>
              <w:t>A</w:t>
            </w:r>
            <w:r w:rsidRPr="00D310AA">
              <w:rPr>
                <w:b/>
                <w:szCs w:val="22"/>
              </w:rPr>
              <w:t>TI mutacijos</w:t>
            </w:r>
          </w:p>
        </w:tc>
        <w:tc>
          <w:tcPr>
            <w:tcW w:w="2214" w:type="dxa"/>
            <w:vAlign w:val="center"/>
          </w:tcPr>
          <w:p w14:paraId="4EFD03CF" w14:textId="77777777" w:rsidR="002E345B" w:rsidRDefault="002E345B">
            <w:pPr>
              <w:jc w:val="center"/>
              <w:rPr>
                <w:szCs w:val="22"/>
              </w:rPr>
            </w:pPr>
            <w:r>
              <w:rPr>
                <w:szCs w:val="22"/>
              </w:rPr>
              <w:t>22</w:t>
            </w:r>
          </w:p>
        </w:tc>
        <w:tc>
          <w:tcPr>
            <w:tcW w:w="2214" w:type="dxa"/>
            <w:vAlign w:val="center"/>
          </w:tcPr>
          <w:p w14:paraId="5B88082B" w14:textId="77777777" w:rsidR="002E345B" w:rsidRDefault="002E345B">
            <w:pPr>
              <w:jc w:val="center"/>
              <w:rPr>
                <w:szCs w:val="22"/>
              </w:rPr>
            </w:pPr>
            <w:r>
              <w:rPr>
                <w:szCs w:val="22"/>
              </w:rPr>
              <w:t>-0,82</w:t>
            </w:r>
          </w:p>
        </w:tc>
        <w:tc>
          <w:tcPr>
            <w:tcW w:w="2214" w:type="dxa"/>
            <w:vAlign w:val="center"/>
          </w:tcPr>
          <w:p w14:paraId="0CAE5003" w14:textId="77777777" w:rsidR="002E345B" w:rsidRDefault="002E345B">
            <w:pPr>
              <w:jc w:val="center"/>
              <w:rPr>
                <w:szCs w:val="22"/>
              </w:rPr>
            </w:pPr>
            <w:r>
              <w:rPr>
                <w:szCs w:val="22"/>
              </w:rPr>
              <w:t>32 %</w:t>
            </w:r>
          </w:p>
        </w:tc>
      </w:tr>
      <w:tr w:rsidR="002E345B" w14:paraId="64D5E99D" w14:textId="77777777">
        <w:tc>
          <w:tcPr>
            <w:tcW w:w="2214" w:type="dxa"/>
            <w:vAlign w:val="center"/>
          </w:tcPr>
          <w:p w14:paraId="386EAADE" w14:textId="11693AE2" w:rsidR="002E345B" w:rsidRPr="00D310AA" w:rsidRDefault="002E345B">
            <w:pPr>
              <w:jc w:val="center"/>
              <w:rPr>
                <w:b/>
                <w:szCs w:val="22"/>
              </w:rPr>
            </w:pPr>
            <w:r w:rsidRPr="00D310AA">
              <w:rPr>
                <w:b/>
                <w:szCs w:val="22"/>
              </w:rPr>
              <w:t>Bet kurios trys N</w:t>
            </w:r>
            <w:r w:rsidR="00154F25">
              <w:rPr>
                <w:b/>
                <w:szCs w:val="22"/>
              </w:rPr>
              <w:t>A</w:t>
            </w:r>
            <w:r w:rsidRPr="00D310AA">
              <w:rPr>
                <w:b/>
                <w:szCs w:val="22"/>
              </w:rPr>
              <w:t>TI mutacijos</w:t>
            </w:r>
          </w:p>
        </w:tc>
        <w:tc>
          <w:tcPr>
            <w:tcW w:w="2214" w:type="dxa"/>
            <w:vAlign w:val="center"/>
          </w:tcPr>
          <w:p w14:paraId="089DCA2A" w14:textId="77777777" w:rsidR="002E345B" w:rsidRDefault="002E345B">
            <w:pPr>
              <w:jc w:val="center"/>
              <w:rPr>
                <w:szCs w:val="22"/>
              </w:rPr>
            </w:pPr>
            <w:r>
              <w:rPr>
                <w:szCs w:val="22"/>
              </w:rPr>
              <w:t>19</w:t>
            </w:r>
          </w:p>
        </w:tc>
        <w:tc>
          <w:tcPr>
            <w:tcW w:w="2214" w:type="dxa"/>
            <w:vAlign w:val="center"/>
          </w:tcPr>
          <w:p w14:paraId="2861539F" w14:textId="77777777" w:rsidR="002E345B" w:rsidRDefault="002E345B">
            <w:pPr>
              <w:jc w:val="center"/>
              <w:rPr>
                <w:szCs w:val="22"/>
              </w:rPr>
            </w:pPr>
            <w:r>
              <w:rPr>
                <w:szCs w:val="22"/>
              </w:rPr>
              <w:t>-0,30</w:t>
            </w:r>
          </w:p>
        </w:tc>
        <w:tc>
          <w:tcPr>
            <w:tcW w:w="2214" w:type="dxa"/>
            <w:vAlign w:val="center"/>
          </w:tcPr>
          <w:p w14:paraId="38D1D49A" w14:textId="77777777" w:rsidR="002E345B" w:rsidRDefault="002E345B">
            <w:pPr>
              <w:jc w:val="center"/>
              <w:rPr>
                <w:szCs w:val="22"/>
              </w:rPr>
            </w:pPr>
            <w:r>
              <w:rPr>
                <w:szCs w:val="22"/>
              </w:rPr>
              <w:t>5 %</w:t>
            </w:r>
          </w:p>
        </w:tc>
      </w:tr>
      <w:tr w:rsidR="002E345B" w14:paraId="610FEB48" w14:textId="77777777">
        <w:tc>
          <w:tcPr>
            <w:tcW w:w="2214" w:type="dxa"/>
            <w:vAlign w:val="center"/>
          </w:tcPr>
          <w:p w14:paraId="7D702BC9" w14:textId="0D04A60E" w:rsidR="002E345B" w:rsidRPr="00D310AA" w:rsidRDefault="002E345B">
            <w:pPr>
              <w:jc w:val="center"/>
              <w:rPr>
                <w:b/>
                <w:szCs w:val="22"/>
              </w:rPr>
            </w:pPr>
            <w:r w:rsidRPr="00D310AA">
              <w:rPr>
                <w:b/>
                <w:szCs w:val="22"/>
              </w:rPr>
              <w:t>Keturios ir daugiau N</w:t>
            </w:r>
            <w:r w:rsidR="00154F25">
              <w:rPr>
                <w:b/>
                <w:szCs w:val="22"/>
              </w:rPr>
              <w:t>A</w:t>
            </w:r>
            <w:r w:rsidRPr="00D310AA">
              <w:rPr>
                <w:b/>
                <w:szCs w:val="22"/>
              </w:rPr>
              <w:t>TI mutacijos</w:t>
            </w:r>
          </w:p>
        </w:tc>
        <w:tc>
          <w:tcPr>
            <w:tcW w:w="2214" w:type="dxa"/>
            <w:vAlign w:val="center"/>
          </w:tcPr>
          <w:p w14:paraId="534CB29B" w14:textId="77777777" w:rsidR="002E345B" w:rsidRDefault="002E345B">
            <w:pPr>
              <w:jc w:val="center"/>
              <w:rPr>
                <w:szCs w:val="22"/>
              </w:rPr>
            </w:pPr>
            <w:r>
              <w:rPr>
                <w:szCs w:val="22"/>
              </w:rPr>
              <w:t>28</w:t>
            </w:r>
          </w:p>
        </w:tc>
        <w:tc>
          <w:tcPr>
            <w:tcW w:w="2214" w:type="dxa"/>
            <w:vAlign w:val="center"/>
          </w:tcPr>
          <w:p w14:paraId="406CD66D" w14:textId="77777777" w:rsidR="002E345B" w:rsidRDefault="002E345B">
            <w:pPr>
              <w:jc w:val="center"/>
              <w:rPr>
                <w:szCs w:val="22"/>
              </w:rPr>
            </w:pPr>
            <w:r>
              <w:rPr>
                <w:szCs w:val="22"/>
              </w:rPr>
              <w:t>-0,07</w:t>
            </w:r>
          </w:p>
        </w:tc>
        <w:tc>
          <w:tcPr>
            <w:tcW w:w="2214" w:type="dxa"/>
            <w:vAlign w:val="center"/>
          </w:tcPr>
          <w:p w14:paraId="2A6ADF94" w14:textId="77777777" w:rsidR="002E345B" w:rsidRDefault="002E345B">
            <w:pPr>
              <w:jc w:val="center"/>
              <w:rPr>
                <w:szCs w:val="22"/>
              </w:rPr>
            </w:pPr>
            <w:r>
              <w:rPr>
                <w:szCs w:val="22"/>
              </w:rPr>
              <w:t>11 %</w:t>
            </w:r>
          </w:p>
        </w:tc>
      </w:tr>
    </w:tbl>
    <w:p w14:paraId="3AC2240A" w14:textId="77777777" w:rsidR="002E345B" w:rsidRDefault="002E345B">
      <w:pPr>
        <w:rPr>
          <w:szCs w:val="22"/>
        </w:rPr>
      </w:pPr>
    </w:p>
    <w:p w14:paraId="44ED6947" w14:textId="77777777" w:rsidR="00D310AA" w:rsidRDefault="002E345B">
      <w:pPr>
        <w:rPr>
          <w:i/>
          <w:szCs w:val="22"/>
        </w:rPr>
      </w:pPr>
      <w:r>
        <w:rPr>
          <w:i/>
          <w:szCs w:val="22"/>
        </w:rPr>
        <w:t>Fenotipinis atsparumas ir kryžminis atsparumas</w:t>
      </w:r>
    </w:p>
    <w:p w14:paraId="62EC93DF" w14:textId="77777777" w:rsidR="00D310AA" w:rsidRDefault="00D310AA">
      <w:pPr>
        <w:rPr>
          <w:i/>
          <w:szCs w:val="22"/>
        </w:rPr>
      </w:pPr>
    </w:p>
    <w:p w14:paraId="28F1AC01" w14:textId="77777777" w:rsidR="002E345B" w:rsidRDefault="00277F1A">
      <w:pPr>
        <w:rPr>
          <w:szCs w:val="22"/>
        </w:rPr>
      </w:pPr>
      <w:r>
        <w:rPr>
          <w:szCs w:val="22"/>
        </w:rPr>
        <w:t>F</w:t>
      </w:r>
      <w:r w:rsidR="002E345B">
        <w:rPr>
          <w:szCs w:val="22"/>
        </w:rPr>
        <w:t xml:space="preserve">enotipinis atsparumas abakavirui atsiranda esant M184V kartu su mažiausiai viena abakaviro selektyvia mutacija arba M184V kartu su keliomis TAM. </w:t>
      </w:r>
      <w:r w:rsidR="00B74134" w:rsidRPr="00B74134">
        <w:rPr>
          <w:szCs w:val="22"/>
        </w:rPr>
        <w:t>F</w:t>
      </w:r>
      <w:r w:rsidR="002E345B">
        <w:rPr>
          <w:szCs w:val="22"/>
        </w:rPr>
        <w:t>enotipinis kryžminis atsparumas kitiems NATI, esant tik vienai M184V mutacijai, yra ribotas. Zidovudinas, didanozidas, stavudinas, ir tenofoviras išlaiko savo antiretrovirusinį poveikį tokiems ŽIV-1 variantams. Tačiau M184V kartu su K65R iš tiesų padidina kryžminį atsparumą tarp abakaviro, tenofoviro, didanozino ir lamivudino; M184V kartu su L74V padidina kryžminį atsparumą tarp abakaviro, didanozino ir lamivudino; o M184V kartu su Y115F padidina kryžminį atsparumą tarp abakaviro ir lamivudino.</w:t>
      </w:r>
      <w:r w:rsidR="002E345B">
        <w:rPr>
          <w:snapToGrid w:val="0"/>
          <w:szCs w:val="22"/>
        </w:rPr>
        <w:t xml:space="preserve"> </w:t>
      </w:r>
      <w:r w:rsidR="00B74134" w:rsidRPr="00B74134">
        <w:rPr>
          <w:snapToGrid w:val="0"/>
          <w:szCs w:val="22"/>
        </w:rPr>
        <w:t>Tinkamas abakaviro skyrimas gali būti nustatytas vadovaujantis dabartiniais atsparumo algoritmais</w:t>
      </w:r>
      <w:r w:rsidR="002E345B">
        <w:rPr>
          <w:color w:val="000000"/>
          <w:szCs w:val="22"/>
        </w:rPr>
        <w:t>.</w:t>
      </w:r>
    </w:p>
    <w:p w14:paraId="5A605B9B" w14:textId="77777777" w:rsidR="002E345B" w:rsidRDefault="002E345B"/>
    <w:p w14:paraId="3DA740D2" w14:textId="0663122C" w:rsidR="002E345B" w:rsidRDefault="002E345B">
      <w:r>
        <w:t>Kryžminis atsparumas tarp abakaviro ir kitų klasių antiretrovirusinių vaistų (pvz., PI arba NN</w:t>
      </w:r>
      <w:r w:rsidR="00154F25">
        <w:t>A</w:t>
      </w:r>
      <w:r>
        <w:t>TI) pasireikšti neturėtų.</w:t>
      </w:r>
    </w:p>
    <w:p w14:paraId="546E8743" w14:textId="77777777" w:rsidR="002E345B" w:rsidRDefault="002E345B"/>
    <w:p w14:paraId="2F48006A" w14:textId="77777777" w:rsidR="00277F1A" w:rsidRPr="00300C8E" w:rsidRDefault="00277F1A" w:rsidP="00D310AA">
      <w:pPr>
        <w:keepNext/>
        <w:rPr>
          <w:i/>
          <w:szCs w:val="22"/>
        </w:rPr>
      </w:pPr>
      <w:r w:rsidRPr="00300C8E">
        <w:rPr>
          <w:szCs w:val="22"/>
          <w:u w:val="single"/>
        </w:rPr>
        <w:t>Klinikinis</w:t>
      </w:r>
      <w:r>
        <w:rPr>
          <w:szCs w:val="22"/>
          <w:u w:val="single"/>
        </w:rPr>
        <w:t xml:space="preserve"> veiksmingumas ir saugumas</w:t>
      </w:r>
    </w:p>
    <w:p w14:paraId="7844ABA2" w14:textId="77777777" w:rsidR="002E345B" w:rsidRDefault="002E345B"/>
    <w:p w14:paraId="7D7970D7" w14:textId="77777777" w:rsidR="002E345B" w:rsidRDefault="002E345B">
      <w:r>
        <w:t>Gydymo Ziagen nauda įrodyta daugiausiai tyrimais, kurių metu anksčiau negydyti suaugę ligoniai du kartus per parą vartojo po 300 mg Ziagen kartu su zidovudinu ir lamivudinu.</w:t>
      </w:r>
    </w:p>
    <w:p w14:paraId="36EAE636" w14:textId="77777777" w:rsidR="002E345B" w:rsidRDefault="002E345B"/>
    <w:p w14:paraId="6C8E7411" w14:textId="77777777" w:rsidR="002E345B" w:rsidRDefault="002E345B" w:rsidP="009C28F1">
      <w:pPr>
        <w:keepNext/>
        <w:rPr>
          <w:i/>
        </w:rPr>
      </w:pPr>
      <w:r>
        <w:rPr>
          <w:i/>
        </w:rPr>
        <w:t>Vartojimas du kartus per parą (po 300 mg)</w:t>
      </w:r>
    </w:p>
    <w:p w14:paraId="300790D6" w14:textId="77777777" w:rsidR="002E345B" w:rsidRDefault="002E345B" w:rsidP="009C28F1">
      <w:pPr>
        <w:keepNext/>
        <w:rPr>
          <w:i/>
        </w:rPr>
      </w:pPr>
    </w:p>
    <w:p w14:paraId="2D4C2182" w14:textId="77777777" w:rsidR="002E345B" w:rsidRDefault="002E345B" w:rsidP="009C28F1">
      <w:pPr>
        <w:keepNext/>
        <w:rPr>
          <w:i/>
        </w:rPr>
      </w:pPr>
      <w:r>
        <w:sym w:font="Symbol" w:char="F0B7"/>
      </w:r>
      <w:r>
        <w:tab/>
      </w:r>
      <w:r w:rsidR="00637A58">
        <w:rPr>
          <w:i/>
        </w:rPr>
        <w:t>N</w:t>
      </w:r>
      <w:r>
        <w:rPr>
          <w:i/>
        </w:rPr>
        <w:t xml:space="preserve">egydyti </w:t>
      </w:r>
      <w:r w:rsidR="00637A58">
        <w:rPr>
          <w:i/>
        </w:rPr>
        <w:t>suaugusieji</w:t>
      </w:r>
    </w:p>
    <w:p w14:paraId="5CAE41CE" w14:textId="77777777" w:rsidR="002E345B" w:rsidRDefault="002E345B" w:rsidP="009C28F1">
      <w:pPr>
        <w:keepNext/>
      </w:pPr>
    </w:p>
    <w:p w14:paraId="241F63EA" w14:textId="77777777" w:rsidR="002E345B" w:rsidRDefault="002E345B" w:rsidP="009C28F1">
      <w:pPr>
        <w:keepNext/>
      </w:pPr>
      <w:r>
        <w:t>70 </w:t>
      </w:r>
      <w:r>
        <w:sym w:font="Symbol" w:char="F025"/>
      </w:r>
      <w:r>
        <w:t xml:space="preserve"> suaugusių žmonių, gydytų abakaviru kartu su lamivudinu ir zidovudinu, organizme virusų kiekis tapo toks, kokio išmatuoti neįmanoma (</w:t>
      </w:r>
      <w:r>
        <w:sym w:font="Symbol" w:char="F03C"/>
      </w:r>
      <w:r>
        <w:t> 400 kopijų/ml), o CD4 ląstelių padaugėjo [ITT (</w:t>
      </w:r>
      <w:r>
        <w:rPr>
          <w:i/>
        </w:rPr>
        <w:t>intention to treat</w:t>
      </w:r>
      <w:r>
        <w:t>)</w:t>
      </w:r>
      <w:r>
        <w:rPr>
          <w:i/>
        </w:rPr>
        <w:t xml:space="preserve"> </w:t>
      </w:r>
      <w:r>
        <w:t xml:space="preserve">analizė atlikta 48-ąją gydymo savaitę]. </w:t>
      </w:r>
    </w:p>
    <w:p w14:paraId="6348C6F2" w14:textId="77777777" w:rsidR="002E345B" w:rsidRDefault="002E345B"/>
    <w:p w14:paraId="7A0521EE" w14:textId="7417195A" w:rsidR="002E345B" w:rsidRDefault="002E345B">
      <w:r>
        <w:t>Vieno klinikinio tyrimo (randomizuoto, atlikto dvigubai aklu būdu, poveikis lygintas su placebo sukeliamu), kuriame dalyvavo suaugę ligoniai, metu buvo lygintas abakaviro, vartojamo kartu su lamivudinu bei zidovudinu, ir indinaviro, vartojamo kartu su lamivudinu ir zidovudinu, veiksmingumas. Kad 48-ąją gydymo savaitę abu gydymo būdai yra ekvivalentiški, galutinės išvados padaryti nebuvo įmanoma, kadangi daugeliui tiriamųjų gydymą reikėjo nutraukti prieš laiką (per 48</w:t>
      </w:r>
      <w:ins w:id="84" w:author="Author">
        <w:r w:rsidR="00B22EDE">
          <w:t> </w:t>
        </w:r>
      </w:ins>
      <w:del w:id="85" w:author="Author">
        <w:r w:rsidDel="00B22EDE">
          <w:delText xml:space="preserve"> </w:delText>
        </w:r>
      </w:del>
      <w:r>
        <w:t>savaites gydymą nutraukė 42 </w:t>
      </w:r>
      <w:r>
        <w:sym w:font="Symbol" w:char="F025"/>
      </w:r>
      <w:r>
        <w:t xml:space="preserve"> tyrime dalyvavusių ligonių). Nors atsižvelgiant į pacientų, kurių organizme virusų kiekis tapo toks, kokio nustatyti neįmanoma (</w:t>
      </w:r>
      <w:r>
        <w:sym w:font="Symbol" w:char="F0A3"/>
      </w:r>
      <w:r>
        <w:t> 400 kopijų/ml), skaičių, abakaviro, vartojamo kartu su lamivudinu bei zidovudinu, ir indinaviro, vartojamo kartu su lamivudinu ir zidovudinu, sukeltas antivirusinis poveikis buvo panašus (ITT analizės duomenys buvo atitinkamai 47 </w:t>
      </w:r>
      <w:r>
        <w:sym w:font="Symbol" w:char="F025"/>
      </w:r>
      <w:r>
        <w:t xml:space="preserve"> ir 49 </w:t>
      </w:r>
      <w:r>
        <w:sym w:font="Symbol" w:char="F025"/>
      </w:r>
      <w:r>
        <w:t>, AT</w:t>
      </w:r>
      <w:r>
        <w:rPr>
          <w:i/>
        </w:rPr>
        <w:t xml:space="preserve"> </w:t>
      </w:r>
      <w:r>
        <w:t>(</w:t>
      </w:r>
      <w:r>
        <w:rPr>
          <w:i/>
        </w:rPr>
        <w:t>as treated</w:t>
      </w:r>
      <w:r>
        <w:t xml:space="preserve"> ) analizės duomenys </w:t>
      </w:r>
      <w:r>
        <w:sym w:font="Symbol" w:char="F02D"/>
      </w:r>
      <w:r>
        <w:t xml:space="preserve"> atitinkamai 86 </w:t>
      </w:r>
      <w:r>
        <w:sym w:font="Symbol" w:char="F025"/>
      </w:r>
      <w:r>
        <w:t xml:space="preserve"> ir 94 </w:t>
      </w:r>
      <w:r>
        <w:sym w:font="Symbol" w:char="F025"/>
      </w:r>
      <w:r>
        <w:t>), tačiau gydymo indinaviru kartu su minėtais preparatais rezultatai buvo geresni, ypač pacientų, kurių organizme prieš gydymą virusų buvo daug (</w:t>
      </w:r>
      <w:r>
        <w:sym w:font="Symbol" w:char="F03E"/>
      </w:r>
      <w:r>
        <w:t> 100</w:t>
      </w:r>
      <w:r w:rsidR="00BF75CB">
        <w:t> </w:t>
      </w:r>
      <w:r>
        <w:t>000 kopijų/ml): gydymo abakaviru kartu su kitais preparatais ir indinaviru kartu su kitais preparatais ITT analizės duomenys buvo atitinkamai 46 </w:t>
      </w:r>
      <w:r>
        <w:sym w:font="Symbol" w:char="F025"/>
      </w:r>
      <w:r>
        <w:t xml:space="preserve"> ir 55 </w:t>
      </w:r>
      <w:r>
        <w:sym w:font="Symbol" w:char="F025"/>
      </w:r>
      <w:r>
        <w:t xml:space="preserve">, AT analizės </w:t>
      </w:r>
      <w:r>
        <w:sym w:font="Symbol" w:char="F02D"/>
      </w:r>
      <w:r>
        <w:t xml:space="preserve"> atitinkamai 84 </w:t>
      </w:r>
      <w:r>
        <w:sym w:font="Symbol" w:char="F025"/>
      </w:r>
      <w:r>
        <w:t xml:space="preserve"> ir 93 </w:t>
      </w:r>
      <w:r>
        <w:sym w:font="Symbol" w:char="F025"/>
      </w:r>
      <w:r>
        <w:t xml:space="preserve">. </w:t>
      </w:r>
    </w:p>
    <w:p w14:paraId="31F39682" w14:textId="77777777" w:rsidR="002E345B" w:rsidRDefault="002E345B">
      <w:pPr>
        <w:pStyle w:val="Footer"/>
        <w:tabs>
          <w:tab w:val="clear" w:pos="4320"/>
          <w:tab w:val="clear" w:pos="8640"/>
        </w:tabs>
      </w:pPr>
    </w:p>
    <w:p w14:paraId="68E1B431" w14:textId="2FDC2057" w:rsidR="002E345B" w:rsidRDefault="002E345B">
      <w:pPr>
        <w:rPr>
          <w:snapToGrid w:val="0"/>
        </w:rPr>
      </w:pPr>
      <w:r>
        <w:rPr>
          <w:snapToGrid w:val="0"/>
        </w:rPr>
        <w:t>Daugiacentrio, atlikto dvigubai aklu būdu, kontroliuojamo tyrimo (CNA30024) metu 654 ŽIV infekuotiems, antiretrovirusiniais preparatais negydytiems ligoniams atsitiktine tvarka buvo skirta arba po 300 mg abakaviro 2</w:t>
      </w:r>
      <w:ins w:id="86" w:author="Author">
        <w:r w:rsidR="00B22EDE">
          <w:rPr>
            <w:snapToGrid w:val="0"/>
          </w:rPr>
          <w:t> </w:t>
        </w:r>
      </w:ins>
      <w:del w:id="87" w:author="Author">
        <w:r w:rsidDel="00B22EDE">
          <w:rPr>
            <w:snapToGrid w:val="0"/>
          </w:rPr>
          <w:delText xml:space="preserve"> </w:delText>
        </w:r>
      </w:del>
      <w:r>
        <w:rPr>
          <w:snapToGrid w:val="0"/>
        </w:rPr>
        <w:t>kartus per parą kartu su 150 mg lamivudino 2</w:t>
      </w:r>
      <w:ins w:id="88" w:author="Author">
        <w:r w:rsidR="00B22EDE">
          <w:rPr>
            <w:snapToGrid w:val="0"/>
          </w:rPr>
          <w:t> </w:t>
        </w:r>
      </w:ins>
      <w:del w:id="89" w:author="Author">
        <w:r w:rsidDel="00B22EDE">
          <w:rPr>
            <w:snapToGrid w:val="0"/>
          </w:rPr>
          <w:delText xml:space="preserve"> </w:delText>
        </w:r>
      </w:del>
      <w:r>
        <w:rPr>
          <w:snapToGrid w:val="0"/>
        </w:rPr>
        <w:t>kartus per parą ir 600 mg efavirenzo 1 kartą per parą, arba po 300 mg zidovudino 2</w:t>
      </w:r>
      <w:del w:id="90" w:author="Author">
        <w:r w:rsidDel="00B22EDE">
          <w:rPr>
            <w:snapToGrid w:val="0"/>
          </w:rPr>
          <w:delText xml:space="preserve"> </w:delText>
        </w:r>
      </w:del>
      <w:ins w:id="91" w:author="Author">
        <w:r w:rsidR="00B22EDE">
          <w:rPr>
            <w:snapToGrid w:val="0"/>
          </w:rPr>
          <w:t> </w:t>
        </w:r>
      </w:ins>
      <w:r>
        <w:rPr>
          <w:snapToGrid w:val="0"/>
        </w:rPr>
        <w:t xml:space="preserve">kartus per parą kartu su tokiom pat </w:t>
      </w:r>
      <w:r>
        <w:rPr>
          <w:snapToGrid w:val="0"/>
        </w:rPr>
        <w:lastRenderedPageBreak/>
        <w:t>lamivudino ir efavirenzo dozėmis. Dvigubai aklu būdu atliekamas gydymas truko ne mažiau kaip 48</w:t>
      </w:r>
      <w:ins w:id="92" w:author="Author">
        <w:r w:rsidR="0095021B">
          <w:rPr>
            <w:snapToGrid w:val="0"/>
          </w:rPr>
          <w:t> </w:t>
        </w:r>
      </w:ins>
      <w:del w:id="93" w:author="Author">
        <w:r w:rsidDel="0095021B">
          <w:rPr>
            <w:snapToGrid w:val="0"/>
          </w:rPr>
          <w:delText xml:space="preserve"> </w:delText>
        </w:r>
      </w:del>
      <w:r>
        <w:rPr>
          <w:snapToGrid w:val="0"/>
        </w:rPr>
        <w:t>savaites. ITT populiacijoje 48</w:t>
      </w:r>
      <w:del w:id="94" w:author="Author">
        <w:r w:rsidDel="0095021B">
          <w:rPr>
            <w:snapToGrid w:val="0"/>
          </w:rPr>
          <w:delText xml:space="preserve"> </w:delText>
        </w:r>
      </w:del>
      <w:ins w:id="95" w:author="Author">
        <w:r w:rsidR="0095021B">
          <w:rPr>
            <w:snapToGrid w:val="0"/>
          </w:rPr>
          <w:t> </w:t>
        </w:r>
      </w:ins>
      <w:r>
        <w:rPr>
          <w:snapToGrid w:val="0"/>
        </w:rPr>
        <w:t xml:space="preserve">gydymo savaitę 70 % abakaviro vartojusių ir 69 % zidovudino vartojusių ligonių plazmoje nustatyta ŽIV-1 RNR ≤ 50 kopijų/ml (atskaitos taškas gydymo skirtumui vertinti: 0,8, 95 % </w:t>
      </w:r>
      <w:r w:rsidR="00440532">
        <w:rPr>
          <w:snapToGrid w:val="0"/>
        </w:rPr>
        <w:t>P</w:t>
      </w:r>
      <w:r>
        <w:rPr>
          <w:snapToGrid w:val="0"/>
        </w:rPr>
        <w:t xml:space="preserve">I -6,3, 7,9). Pagal AT analizę, skirtumai tarp abiejų gydymo grupių buvo žymesni (88 % pacientų abakaviro grupėje, lyginant su 95 % pacientų zidovudino grupėje (atskaitos taškas gydymo skirtumui vertinti: -6,8, 95 % </w:t>
      </w:r>
      <w:r w:rsidR="00440532">
        <w:rPr>
          <w:snapToGrid w:val="0"/>
        </w:rPr>
        <w:t>P</w:t>
      </w:r>
      <w:r>
        <w:rPr>
          <w:snapToGrid w:val="0"/>
        </w:rPr>
        <w:t>I -11,8; -1,7)). Tačiau abiejų analizių išvados sutapo, kad nei vienos gydymo grupės rezultatai nėra prastesni.</w:t>
      </w:r>
    </w:p>
    <w:p w14:paraId="35CABA21" w14:textId="77777777" w:rsidR="002E345B" w:rsidRDefault="002E345B">
      <w:pPr>
        <w:rPr>
          <w:snapToGrid w:val="0"/>
        </w:rPr>
      </w:pPr>
    </w:p>
    <w:p w14:paraId="3D536745" w14:textId="21BCE679" w:rsidR="002E345B" w:rsidRDefault="002E345B">
      <w:pPr>
        <w:rPr>
          <w:snapToGrid w:val="0"/>
        </w:rPr>
      </w:pPr>
      <w:r>
        <w:t>ACTG5095 buvo atsitiktinių parinkčių (1:1:1), dvigubai aklu metodu atliekamas, placebu kontroliuojamas tyrimas su 1147 ŽIV-1 infekuotais, negavusiais antiretrovirusinio gydymo suaugusiais pacientais, lyginantis 3 gydymo režimus: zidovudinas (ZDV), lamivudinas (3TC), abakaviras (ABC), efavirenzas (EFV) su ZDV/3TC/EFV ir su ZDV/3TC/ABC. Praėjus vidutiniškai iki 32 savaičių, gydymas trimis nukle</w:t>
      </w:r>
      <w:r w:rsidR="00841B2F">
        <w:t>o</w:t>
      </w:r>
      <w:r>
        <w:t>zidais ZDV/3TC/ABC pasirodė virusologiškai menkesnis negu dvi kitos schemos nepriklausomai nuo pradinio viruso krūvio (&lt;</w:t>
      </w:r>
      <w:r w:rsidR="00440532">
        <w:t xml:space="preserve"> </w:t>
      </w:r>
      <w:r>
        <w:t>ar</w:t>
      </w:r>
      <w:r w:rsidR="00440532">
        <w:t xml:space="preserve"> </w:t>
      </w:r>
      <w:r>
        <w:t>&gt;</w:t>
      </w:r>
      <w:r w:rsidR="00440532">
        <w:t> </w:t>
      </w:r>
      <w:r>
        <w:t>100 000 kopijų/ml). 26 % gydomųjų ZDV/3TC/ABC, 16 % – ZDV/3TC/EFV ir 13 % gydomųjų keturiais vaistais buvo įtraukti į virusologinės nesėkmės kategoriją. (</w:t>
      </w:r>
      <w:r w:rsidR="00440532">
        <w:t>Ž</w:t>
      </w:r>
      <w:r>
        <w:t>IV RN</w:t>
      </w:r>
      <w:r w:rsidR="00440532">
        <w:t>R</w:t>
      </w:r>
      <w:r>
        <w:t xml:space="preserve"> &gt;</w:t>
      </w:r>
      <w:r w:rsidR="00440532">
        <w:t> </w:t>
      </w:r>
      <w:r>
        <w:t>200</w:t>
      </w:r>
      <w:r w:rsidR="00440532">
        <w:t> </w:t>
      </w:r>
      <w:r>
        <w:t xml:space="preserve">kopijų/ml). 48 savaitę asmenų su </w:t>
      </w:r>
      <w:r w:rsidR="00440532">
        <w:t>Ž</w:t>
      </w:r>
      <w:r>
        <w:t>IV RNR &lt;</w:t>
      </w:r>
      <w:r w:rsidR="00440532">
        <w:t> </w:t>
      </w:r>
      <w:r>
        <w:t>50</w:t>
      </w:r>
      <w:r w:rsidR="00440532">
        <w:t> </w:t>
      </w:r>
      <w:r>
        <w:t xml:space="preserve">kopijų/ml santykis ZDV/3TC/ABC, ZDV/3TC/EFV ir ZDV/3TC/ABC/EFV režimų buvo atitinkamai 63 %, 80 % ir 86 %. Tyrimo duomenų saugumo stebėjimo komitetas sustabdė ZDV/3TC/ABC režimą dėl didesnio pacientų su virusologine nesėkme santykio. Likusieji gydymo režimai buvo tęsiami aklu metodu. Praėjus vidutiniškai 144 savaitėms 25 % asmenų iš ZDV/3TC/ABC/EFV režimo ir 26 % iš ZDV/3TC/EFV režimo buvo priskirti virusologinės nesėkmės kategorijai. Tarp šių dviejų režimų nebuvo reikšmingo skirtumo, vertinant, kada atsirado pirmoji virusologinė nesėkmė (p = 0,73, </w:t>
      </w:r>
      <w:r>
        <w:rPr>
          <w:i/>
        </w:rPr>
        <w:t>log-rank</w:t>
      </w:r>
      <w:r>
        <w:t xml:space="preserve"> testas). Šio tyrimo metu ABC pridėjimas prie ZDV/3TC/EFV reikšmingiau nepadidino efektyvumo.</w:t>
      </w:r>
    </w:p>
    <w:p w14:paraId="43AD8F64" w14:textId="77777777" w:rsidR="002E345B" w:rsidRDefault="002E345B">
      <w:pPr>
        <w:rPr>
          <w:snapToGrid w:val="0"/>
        </w:rPr>
      </w:pPr>
    </w:p>
    <w:tbl>
      <w:tblPr>
        <w:tblW w:w="9214" w:type="dxa"/>
        <w:tblInd w:w="40" w:type="dxa"/>
        <w:tblLayout w:type="fixed"/>
        <w:tblCellMar>
          <w:left w:w="40" w:type="dxa"/>
          <w:right w:w="40" w:type="dxa"/>
        </w:tblCellMar>
        <w:tblLook w:val="0000" w:firstRow="0" w:lastRow="0" w:firstColumn="0" w:lastColumn="0" w:noHBand="0" w:noVBand="0"/>
      </w:tblPr>
      <w:tblGrid>
        <w:gridCol w:w="2268"/>
        <w:gridCol w:w="1276"/>
        <w:gridCol w:w="1701"/>
        <w:gridCol w:w="1701"/>
        <w:gridCol w:w="2268"/>
      </w:tblGrid>
      <w:tr w:rsidR="002E345B" w14:paraId="720B0883" w14:textId="77777777">
        <w:tc>
          <w:tcPr>
            <w:tcW w:w="2268" w:type="dxa"/>
            <w:tcBorders>
              <w:top w:val="single" w:sz="4" w:space="0" w:color="auto"/>
              <w:left w:val="single" w:sz="4" w:space="0" w:color="auto"/>
              <w:bottom w:val="single" w:sz="4" w:space="0" w:color="auto"/>
            </w:tcBorders>
          </w:tcPr>
          <w:p w14:paraId="7462DA8C" w14:textId="77777777" w:rsidR="002E345B" w:rsidRDefault="002E345B" w:rsidP="009C28F1">
            <w:pPr>
              <w:keepNext/>
              <w:spacing w:line="240" w:lineRule="atLeast"/>
              <w:ind w:left="108" w:right="108"/>
              <w:rPr>
                <w:rFonts w:ascii="Tms Rmn" w:hAnsi="Tms Rmn"/>
                <w:lang w:eastAsia="en-GB"/>
              </w:rPr>
            </w:pPr>
          </w:p>
        </w:tc>
        <w:tc>
          <w:tcPr>
            <w:tcW w:w="1276" w:type="dxa"/>
            <w:tcBorders>
              <w:top w:val="single" w:sz="4" w:space="0" w:color="auto"/>
              <w:bottom w:val="single" w:sz="4" w:space="0" w:color="auto"/>
              <w:right w:val="single" w:sz="4" w:space="0" w:color="auto"/>
            </w:tcBorders>
          </w:tcPr>
          <w:p w14:paraId="0F672A4B" w14:textId="77777777" w:rsidR="002E345B" w:rsidRDefault="002E345B">
            <w:pPr>
              <w:spacing w:line="240" w:lineRule="atLeast"/>
              <w:ind w:left="15" w:right="108"/>
              <w:rPr>
                <w:b/>
                <w:bCs/>
                <w:color w:val="000000"/>
                <w:lang w:eastAsia="en-GB"/>
              </w:rPr>
            </w:pPr>
          </w:p>
        </w:tc>
        <w:tc>
          <w:tcPr>
            <w:tcW w:w="1701" w:type="dxa"/>
            <w:tcBorders>
              <w:top w:val="single" w:sz="4" w:space="0" w:color="auto"/>
              <w:left w:val="single" w:sz="4" w:space="0" w:color="auto"/>
              <w:bottom w:val="single" w:sz="4" w:space="0" w:color="auto"/>
              <w:right w:val="single" w:sz="4" w:space="0" w:color="auto"/>
            </w:tcBorders>
          </w:tcPr>
          <w:p w14:paraId="03CE356C" w14:textId="77777777" w:rsidR="002E345B" w:rsidRDefault="002E345B">
            <w:pPr>
              <w:spacing w:line="240" w:lineRule="atLeast"/>
              <w:ind w:left="15" w:right="108"/>
              <w:rPr>
                <w:bCs/>
                <w:color w:val="000000"/>
                <w:lang w:val="fr-FR" w:eastAsia="en-GB"/>
              </w:rPr>
            </w:pPr>
            <w:r>
              <w:t>ZDV/3TC/ABC</w:t>
            </w:r>
          </w:p>
        </w:tc>
        <w:tc>
          <w:tcPr>
            <w:tcW w:w="1701" w:type="dxa"/>
            <w:tcBorders>
              <w:top w:val="single" w:sz="4" w:space="0" w:color="auto"/>
              <w:left w:val="single" w:sz="4" w:space="0" w:color="auto"/>
              <w:bottom w:val="single" w:sz="4" w:space="0" w:color="auto"/>
              <w:right w:val="single" w:sz="4" w:space="0" w:color="auto"/>
            </w:tcBorders>
          </w:tcPr>
          <w:p w14:paraId="18E4303A" w14:textId="77777777" w:rsidR="002E345B" w:rsidRDefault="002E345B">
            <w:pPr>
              <w:spacing w:line="240" w:lineRule="atLeast"/>
              <w:ind w:left="15" w:right="108"/>
              <w:rPr>
                <w:b/>
                <w:bCs/>
                <w:color w:val="000000"/>
                <w:lang w:val="fr-FR" w:eastAsia="en-GB"/>
              </w:rPr>
            </w:pPr>
            <w:r>
              <w:rPr>
                <w:color w:val="000000"/>
                <w:lang w:eastAsia="en-GB"/>
              </w:rPr>
              <w:t>ZDV/3TC/EFV</w:t>
            </w:r>
          </w:p>
        </w:tc>
        <w:tc>
          <w:tcPr>
            <w:tcW w:w="2268" w:type="dxa"/>
            <w:tcBorders>
              <w:top w:val="single" w:sz="4" w:space="0" w:color="auto"/>
              <w:left w:val="single" w:sz="4" w:space="0" w:color="auto"/>
              <w:bottom w:val="single" w:sz="4" w:space="0" w:color="auto"/>
              <w:right w:val="single" w:sz="4" w:space="0" w:color="auto"/>
            </w:tcBorders>
          </w:tcPr>
          <w:p w14:paraId="051AD932" w14:textId="77777777" w:rsidR="002E345B" w:rsidRDefault="002E345B">
            <w:pPr>
              <w:spacing w:line="240" w:lineRule="atLeast"/>
              <w:ind w:left="108" w:right="108"/>
              <w:rPr>
                <w:b/>
                <w:bCs/>
                <w:color w:val="000000"/>
                <w:lang w:eastAsia="en-GB"/>
              </w:rPr>
            </w:pPr>
            <w:r>
              <w:rPr>
                <w:color w:val="000000"/>
                <w:lang w:eastAsia="en-GB"/>
              </w:rPr>
              <w:t>ZDV/3TC/ABC/EFV</w:t>
            </w:r>
          </w:p>
        </w:tc>
      </w:tr>
      <w:tr w:rsidR="002E345B" w14:paraId="556B1B3F"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2C527005" w14:textId="1C2C7CCC" w:rsidR="002E345B" w:rsidRDefault="002E345B" w:rsidP="009C28F1">
            <w:pPr>
              <w:keepNext/>
              <w:spacing w:line="240" w:lineRule="atLeast"/>
              <w:ind w:left="108"/>
              <w:rPr>
                <w:color w:val="000000"/>
                <w:lang w:eastAsia="en-GB"/>
              </w:rPr>
            </w:pPr>
            <w:r>
              <w:rPr>
                <w:color w:val="000000"/>
                <w:lang w:eastAsia="en-GB"/>
              </w:rPr>
              <w:t>Virusologinė nesėkmė (ŽIV RNR &gt;</w:t>
            </w:r>
            <w:ins w:id="96" w:author="Author">
              <w:r w:rsidR="00897657">
                <w:rPr>
                  <w:color w:val="000000"/>
                  <w:lang w:eastAsia="en-GB"/>
                </w:rPr>
                <w:t> </w:t>
              </w:r>
            </w:ins>
            <w:r>
              <w:rPr>
                <w:color w:val="000000"/>
                <w:lang w:eastAsia="en-GB"/>
              </w:rPr>
              <w:t>200 kopijų/ml)</w:t>
            </w:r>
          </w:p>
          <w:p w14:paraId="71A02EFA" w14:textId="77777777" w:rsidR="002E345B" w:rsidRDefault="002E345B" w:rsidP="009C28F1">
            <w:pPr>
              <w:keepNext/>
              <w:spacing w:line="240" w:lineRule="atLeast"/>
              <w:ind w:left="108"/>
              <w:rPr>
                <w:color w:val="000000"/>
                <w:lang w:eastAsia="en-GB"/>
              </w:rPr>
            </w:pPr>
          </w:p>
        </w:tc>
        <w:tc>
          <w:tcPr>
            <w:tcW w:w="1276" w:type="dxa"/>
            <w:tcBorders>
              <w:top w:val="single" w:sz="4" w:space="0" w:color="auto"/>
              <w:left w:val="single" w:sz="4" w:space="0" w:color="auto"/>
              <w:bottom w:val="single" w:sz="4" w:space="0" w:color="auto"/>
              <w:right w:val="single" w:sz="4" w:space="0" w:color="auto"/>
            </w:tcBorders>
          </w:tcPr>
          <w:p w14:paraId="293731BF" w14:textId="45CEBE1B" w:rsidR="002E345B" w:rsidRDefault="002E345B">
            <w:pPr>
              <w:spacing w:line="240" w:lineRule="atLeast"/>
              <w:ind w:right="108"/>
              <w:rPr>
                <w:color w:val="000000"/>
                <w:lang w:eastAsia="en-GB"/>
              </w:rPr>
            </w:pPr>
            <w:r>
              <w:rPr>
                <w:color w:val="000000"/>
                <w:lang w:eastAsia="en-GB"/>
              </w:rPr>
              <w:t>32</w:t>
            </w:r>
            <w:ins w:id="97" w:author="Author">
              <w:r w:rsidR="00897657">
                <w:rPr>
                  <w:color w:val="000000"/>
                  <w:lang w:eastAsia="en-GB"/>
                </w:rPr>
                <w:t> </w:t>
              </w:r>
            </w:ins>
            <w:del w:id="98" w:author="Author">
              <w:r w:rsidDel="00897657">
                <w:rPr>
                  <w:color w:val="000000"/>
                  <w:lang w:eastAsia="en-GB"/>
                </w:rPr>
                <w:delText xml:space="preserve"> </w:delText>
              </w:r>
            </w:del>
            <w:r>
              <w:rPr>
                <w:color w:val="000000"/>
                <w:lang w:eastAsia="en-GB"/>
              </w:rPr>
              <w:t>savaitės</w:t>
            </w:r>
          </w:p>
        </w:tc>
        <w:tc>
          <w:tcPr>
            <w:tcW w:w="1701" w:type="dxa"/>
            <w:tcBorders>
              <w:top w:val="single" w:sz="4" w:space="0" w:color="auto"/>
              <w:left w:val="single" w:sz="4" w:space="0" w:color="auto"/>
              <w:bottom w:val="single" w:sz="4" w:space="0" w:color="auto"/>
              <w:right w:val="single" w:sz="4" w:space="0" w:color="auto"/>
            </w:tcBorders>
          </w:tcPr>
          <w:p w14:paraId="457C28DB" w14:textId="107EF53B" w:rsidR="002E345B" w:rsidRDefault="002E345B">
            <w:pPr>
              <w:spacing w:line="240" w:lineRule="atLeast"/>
              <w:ind w:left="108" w:right="108"/>
              <w:rPr>
                <w:color w:val="000000"/>
                <w:lang w:eastAsia="en-GB"/>
              </w:rPr>
            </w:pPr>
            <w:r>
              <w:rPr>
                <w:color w:val="000000"/>
                <w:lang w:eastAsia="en-GB"/>
              </w:rPr>
              <w:t>26</w:t>
            </w:r>
            <w:r w:rsidR="00BD616D">
              <w:rPr>
                <w:color w:val="000000"/>
                <w:lang w:eastAsia="en-GB"/>
              </w:rPr>
              <w:t> </w:t>
            </w:r>
            <w:r>
              <w:rPr>
                <w:color w:val="000000"/>
                <w:lang w:eastAsia="en-GB"/>
              </w:rPr>
              <w:t>%</w:t>
            </w:r>
          </w:p>
        </w:tc>
        <w:tc>
          <w:tcPr>
            <w:tcW w:w="1701" w:type="dxa"/>
            <w:tcBorders>
              <w:top w:val="single" w:sz="4" w:space="0" w:color="auto"/>
              <w:left w:val="single" w:sz="4" w:space="0" w:color="auto"/>
              <w:bottom w:val="single" w:sz="4" w:space="0" w:color="auto"/>
              <w:right w:val="single" w:sz="4" w:space="0" w:color="auto"/>
            </w:tcBorders>
          </w:tcPr>
          <w:p w14:paraId="47382370" w14:textId="33B1B24A" w:rsidR="002E345B" w:rsidRDefault="002E345B">
            <w:pPr>
              <w:spacing w:line="240" w:lineRule="atLeast"/>
              <w:ind w:left="108" w:right="108"/>
              <w:rPr>
                <w:color w:val="000000"/>
                <w:lang w:eastAsia="en-GB"/>
              </w:rPr>
            </w:pPr>
            <w:r>
              <w:rPr>
                <w:color w:val="000000"/>
                <w:lang w:eastAsia="en-GB"/>
              </w:rPr>
              <w:t>16</w:t>
            </w:r>
            <w:r w:rsidR="00BD616D">
              <w:rPr>
                <w:color w:val="000000"/>
                <w:lang w:eastAsia="en-GB"/>
              </w:rPr>
              <w:t> </w:t>
            </w:r>
            <w:r>
              <w:rPr>
                <w:color w:val="000000"/>
                <w:lang w:eastAsia="en-GB"/>
              </w:rPr>
              <w:t>%</w:t>
            </w:r>
          </w:p>
        </w:tc>
        <w:tc>
          <w:tcPr>
            <w:tcW w:w="2268" w:type="dxa"/>
            <w:tcBorders>
              <w:top w:val="single" w:sz="4" w:space="0" w:color="auto"/>
              <w:left w:val="single" w:sz="4" w:space="0" w:color="auto"/>
              <w:bottom w:val="single" w:sz="4" w:space="0" w:color="auto"/>
              <w:right w:val="single" w:sz="4" w:space="0" w:color="auto"/>
            </w:tcBorders>
          </w:tcPr>
          <w:p w14:paraId="4FB45D46" w14:textId="09FC222E" w:rsidR="002E345B" w:rsidRDefault="002E345B">
            <w:pPr>
              <w:spacing w:line="240" w:lineRule="atLeast"/>
              <w:ind w:left="108" w:right="108"/>
              <w:rPr>
                <w:color w:val="000000"/>
                <w:lang w:eastAsia="en-GB"/>
              </w:rPr>
            </w:pPr>
            <w:r>
              <w:rPr>
                <w:color w:val="000000"/>
                <w:lang w:eastAsia="en-GB"/>
              </w:rPr>
              <w:t>13</w:t>
            </w:r>
            <w:r w:rsidR="00BD616D">
              <w:rPr>
                <w:color w:val="000000"/>
                <w:lang w:eastAsia="en-GB"/>
              </w:rPr>
              <w:t> </w:t>
            </w:r>
            <w:r>
              <w:rPr>
                <w:color w:val="000000"/>
                <w:lang w:eastAsia="en-GB"/>
              </w:rPr>
              <w:t>%</w:t>
            </w:r>
          </w:p>
        </w:tc>
      </w:tr>
      <w:tr w:rsidR="002E345B" w14:paraId="16EBF4A3" w14:textId="77777777">
        <w:trPr>
          <w:cantSplit/>
        </w:trPr>
        <w:tc>
          <w:tcPr>
            <w:tcW w:w="2268" w:type="dxa"/>
            <w:vMerge/>
            <w:tcBorders>
              <w:left w:val="single" w:sz="4" w:space="0" w:color="auto"/>
              <w:bottom w:val="single" w:sz="4" w:space="0" w:color="auto"/>
              <w:right w:val="single" w:sz="4" w:space="0" w:color="auto"/>
            </w:tcBorders>
          </w:tcPr>
          <w:p w14:paraId="09013168" w14:textId="77777777" w:rsidR="002E345B" w:rsidRDefault="002E345B" w:rsidP="009C28F1">
            <w:pPr>
              <w:keepNext/>
              <w:spacing w:line="240" w:lineRule="atLeast"/>
              <w:ind w:left="108"/>
              <w:rPr>
                <w:color w:val="000000"/>
                <w:lang w:eastAsia="en-GB"/>
              </w:rPr>
            </w:pPr>
          </w:p>
        </w:tc>
        <w:tc>
          <w:tcPr>
            <w:tcW w:w="1276" w:type="dxa"/>
            <w:tcBorders>
              <w:top w:val="single" w:sz="4" w:space="0" w:color="auto"/>
              <w:left w:val="single" w:sz="4" w:space="0" w:color="auto"/>
              <w:bottom w:val="single" w:sz="4" w:space="0" w:color="auto"/>
              <w:right w:val="single" w:sz="4" w:space="0" w:color="auto"/>
            </w:tcBorders>
          </w:tcPr>
          <w:p w14:paraId="0DD11D61" w14:textId="5269476E" w:rsidR="002E345B" w:rsidRDefault="002E345B">
            <w:pPr>
              <w:spacing w:line="240" w:lineRule="atLeast"/>
              <w:ind w:right="108"/>
              <w:rPr>
                <w:color w:val="000000"/>
                <w:lang w:eastAsia="en-GB"/>
              </w:rPr>
            </w:pPr>
            <w:r>
              <w:rPr>
                <w:color w:val="000000"/>
                <w:lang w:eastAsia="en-GB"/>
              </w:rPr>
              <w:t>144</w:t>
            </w:r>
            <w:del w:id="99" w:author="Author">
              <w:r w:rsidDel="00897657">
                <w:rPr>
                  <w:color w:val="000000"/>
                  <w:lang w:eastAsia="en-GB"/>
                </w:rPr>
                <w:delText xml:space="preserve"> </w:delText>
              </w:r>
            </w:del>
            <w:ins w:id="100" w:author="Author">
              <w:r w:rsidR="00897657">
                <w:rPr>
                  <w:color w:val="000000"/>
                  <w:lang w:eastAsia="en-GB"/>
                </w:rPr>
                <w:t> </w:t>
              </w:r>
            </w:ins>
            <w:r>
              <w:rPr>
                <w:color w:val="000000"/>
                <w:lang w:eastAsia="en-GB"/>
              </w:rPr>
              <w:t>savaitės</w:t>
            </w:r>
          </w:p>
        </w:tc>
        <w:tc>
          <w:tcPr>
            <w:tcW w:w="1701" w:type="dxa"/>
            <w:tcBorders>
              <w:top w:val="single" w:sz="4" w:space="0" w:color="auto"/>
              <w:left w:val="single" w:sz="4" w:space="0" w:color="auto"/>
              <w:bottom w:val="single" w:sz="4" w:space="0" w:color="auto"/>
              <w:right w:val="single" w:sz="4" w:space="0" w:color="auto"/>
            </w:tcBorders>
          </w:tcPr>
          <w:p w14:paraId="2A60C75D" w14:textId="77777777" w:rsidR="002E345B" w:rsidRDefault="002E345B">
            <w:pPr>
              <w:spacing w:line="240" w:lineRule="atLeast"/>
              <w:ind w:left="108" w:right="108"/>
              <w:rPr>
                <w:color w:val="000000"/>
                <w:lang w:eastAsia="en-GB"/>
              </w:rPr>
            </w:pPr>
            <w:r>
              <w:rPr>
                <w:color w:val="000000"/>
                <w:lang w:eastAsia="en-GB"/>
              </w:rPr>
              <w:t>-</w:t>
            </w:r>
          </w:p>
        </w:tc>
        <w:tc>
          <w:tcPr>
            <w:tcW w:w="1701" w:type="dxa"/>
            <w:tcBorders>
              <w:top w:val="single" w:sz="4" w:space="0" w:color="auto"/>
              <w:left w:val="single" w:sz="4" w:space="0" w:color="auto"/>
              <w:bottom w:val="single" w:sz="4" w:space="0" w:color="auto"/>
              <w:right w:val="single" w:sz="4" w:space="0" w:color="auto"/>
            </w:tcBorders>
          </w:tcPr>
          <w:p w14:paraId="5DCD0C4E" w14:textId="71215745" w:rsidR="002E345B" w:rsidRDefault="002E345B">
            <w:pPr>
              <w:spacing w:line="240" w:lineRule="atLeast"/>
              <w:ind w:left="108" w:right="108"/>
              <w:rPr>
                <w:color w:val="000000"/>
                <w:lang w:eastAsia="en-GB"/>
              </w:rPr>
            </w:pPr>
            <w:r>
              <w:rPr>
                <w:color w:val="000000"/>
                <w:lang w:eastAsia="en-GB"/>
              </w:rPr>
              <w:t>26</w:t>
            </w:r>
            <w:r w:rsidR="00BD616D">
              <w:rPr>
                <w:color w:val="000000"/>
                <w:lang w:eastAsia="en-GB"/>
              </w:rPr>
              <w:t> </w:t>
            </w:r>
            <w:r>
              <w:rPr>
                <w:color w:val="000000"/>
                <w:lang w:eastAsia="en-GB"/>
              </w:rPr>
              <w:t>%</w:t>
            </w:r>
          </w:p>
        </w:tc>
        <w:tc>
          <w:tcPr>
            <w:tcW w:w="2268" w:type="dxa"/>
            <w:tcBorders>
              <w:top w:val="single" w:sz="4" w:space="0" w:color="auto"/>
              <w:left w:val="single" w:sz="4" w:space="0" w:color="auto"/>
              <w:bottom w:val="single" w:sz="4" w:space="0" w:color="auto"/>
              <w:right w:val="single" w:sz="4" w:space="0" w:color="auto"/>
            </w:tcBorders>
          </w:tcPr>
          <w:p w14:paraId="1E5DFE28" w14:textId="7D47D49E" w:rsidR="002E345B" w:rsidRDefault="002E345B">
            <w:pPr>
              <w:spacing w:line="240" w:lineRule="atLeast"/>
              <w:ind w:left="108" w:right="108"/>
              <w:rPr>
                <w:color w:val="000000"/>
                <w:lang w:eastAsia="en-GB"/>
              </w:rPr>
            </w:pPr>
            <w:r>
              <w:rPr>
                <w:color w:val="000000"/>
                <w:lang w:eastAsia="en-GB"/>
              </w:rPr>
              <w:t>25</w:t>
            </w:r>
            <w:r w:rsidR="00BD616D">
              <w:rPr>
                <w:color w:val="000000"/>
                <w:lang w:eastAsia="en-GB"/>
              </w:rPr>
              <w:t> </w:t>
            </w:r>
            <w:r>
              <w:rPr>
                <w:color w:val="000000"/>
                <w:lang w:eastAsia="en-GB"/>
              </w:rPr>
              <w:t>%</w:t>
            </w:r>
          </w:p>
        </w:tc>
      </w:tr>
      <w:tr w:rsidR="002E345B" w14:paraId="70C4197D" w14:textId="77777777">
        <w:tc>
          <w:tcPr>
            <w:tcW w:w="2268" w:type="dxa"/>
            <w:tcBorders>
              <w:top w:val="single" w:sz="4" w:space="0" w:color="auto"/>
              <w:left w:val="single" w:sz="4" w:space="0" w:color="auto"/>
              <w:bottom w:val="single" w:sz="4" w:space="0" w:color="auto"/>
              <w:right w:val="single" w:sz="4" w:space="0" w:color="auto"/>
            </w:tcBorders>
          </w:tcPr>
          <w:p w14:paraId="7514DC37" w14:textId="61165358" w:rsidR="002E345B" w:rsidRDefault="002E345B" w:rsidP="009C28F1">
            <w:pPr>
              <w:keepNext/>
              <w:spacing w:line="240" w:lineRule="atLeast"/>
              <w:ind w:left="108"/>
              <w:rPr>
                <w:color w:val="000000"/>
                <w:lang w:eastAsia="en-GB"/>
              </w:rPr>
            </w:pPr>
            <w:r>
              <w:rPr>
                <w:color w:val="000000"/>
                <w:lang w:eastAsia="en-GB"/>
              </w:rPr>
              <w:t>Virusologinė sėkmė (48</w:t>
            </w:r>
            <w:ins w:id="101" w:author="Author">
              <w:r w:rsidR="00C5686E">
                <w:rPr>
                  <w:color w:val="000000"/>
                  <w:lang w:eastAsia="en-GB"/>
                </w:rPr>
                <w:t> </w:t>
              </w:r>
            </w:ins>
            <w:del w:id="102" w:author="Author">
              <w:r w:rsidDel="00C5686E">
                <w:rPr>
                  <w:color w:val="000000"/>
                  <w:lang w:eastAsia="en-GB"/>
                </w:rPr>
                <w:delText xml:space="preserve"> </w:delText>
              </w:r>
            </w:del>
            <w:r>
              <w:rPr>
                <w:color w:val="000000"/>
                <w:lang w:eastAsia="en-GB"/>
              </w:rPr>
              <w:t>savaitės ŽIV RNR &lt;</w:t>
            </w:r>
            <w:ins w:id="103" w:author="Author">
              <w:r w:rsidR="00897657">
                <w:rPr>
                  <w:color w:val="000000"/>
                  <w:lang w:eastAsia="en-GB"/>
                </w:rPr>
                <w:t> </w:t>
              </w:r>
            </w:ins>
            <w:del w:id="104" w:author="Author">
              <w:r w:rsidDel="00897657">
                <w:rPr>
                  <w:color w:val="000000"/>
                  <w:lang w:eastAsia="en-GB"/>
                </w:rPr>
                <w:delText xml:space="preserve"> </w:delText>
              </w:r>
            </w:del>
            <w:r>
              <w:rPr>
                <w:color w:val="000000"/>
                <w:lang w:eastAsia="en-GB"/>
              </w:rPr>
              <w:t>50</w:t>
            </w:r>
            <w:ins w:id="105" w:author="Author">
              <w:r w:rsidR="00897657">
                <w:rPr>
                  <w:color w:val="000000"/>
                  <w:lang w:eastAsia="en-GB"/>
                </w:rPr>
                <w:t> </w:t>
              </w:r>
            </w:ins>
            <w:del w:id="106" w:author="Author">
              <w:r w:rsidDel="00897657">
                <w:rPr>
                  <w:color w:val="000000"/>
                  <w:lang w:eastAsia="en-GB"/>
                </w:rPr>
                <w:delText xml:space="preserve"> </w:delText>
              </w:r>
            </w:del>
            <w:r>
              <w:rPr>
                <w:color w:val="000000"/>
                <w:lang w:eastAsia="en-GB"/>
              </w:rPr>
              <w:t>kopijų/ml)</w:t>
            </w:r>
          </w:p>
        </w:tc>
        <w:tc>
          <w:tcPr>
            <w:tcW w:w="1276" w:type="dxa"/>
            <w:tcBorders>
              <w:top w:val="single" w:sz="4" w:space="0" w:color="auto"/>
              <w:left w:val="single" w:sz="4" w:space="0" w:color="auto"/>
              <w:bottom w:val="single" w:sz="4" w:space="0" w:color="auto"/>
              <w:right w:val="single" w:sz="4" w:space="0" w:color="auto"/>
            </w:tcBorders>
          </w:tcPr>
          <w:p w14:paraId="3C51235D" w14:textId="77777777" w:rsidR="002E345B" w:rsidRDefault="002E345B">
            <w:pPr>
              <w:spacing w:line="240" w:lineRule="atLeast"/>
              <w:ind w:left="108" w:right="108"/>
              <w:rPr>
                <w:color w:val="000000"/>
                <w:lang w:eastAsia="en-GB"/>
              </w:rPr>
            </w:pPr>
          </w:p>
        </w:tc>
        <w:tc>
          <w:tcPr>
            <w:tcW w:w="1701" w:type="dxa"/>
            <w:tcBorders>
              <w:top w:val="single" w:sz="4" w:space="0" w:color="auto"/>
              <w:left w:val="single" w:sz="4" w:space="0" w:color="auto"/>
              <w:bottom w:val="single" w:sz="4" w:space="0" w:color="auto"/>
              <w:right w:val="single" w:sz="4" w:space="0" w:color="auto"/>
            </w:tcBorders>
          </w:tcPr>
          <w:p w14:paraId="0FC68A85" w14:textId="0B0192BB" w:rsidR="002E345B" w:rsidRDefault="002E345B">
            <w:pPr>
              <w:spacing w:line="240" w:lineRule="atLeast"/>
              <w:ind w:left="108" w:right="108"/>
              <w:rPr>
                <w:color w:val="000000"/>
                <w:lang w:eastAsia="en-GB"/>
              </w:rPr>
            </w:pPr>
            <w:r>
              <w:rPr>
                <w:color w:val="000000"/>
                <w:lang w:eastAsia="en-GB"/>
              </w:rPr>
              <w:t>63</w:t>
            </w:r>
            <w:r w:rsidR="00BD616D">
              <w:rPr>
                <w:color w:val="000000"/>
                <w:lang w:eastAsia="en-GB"/>
              </w:rPr>
              <w:t> </w:t>
            </w:r>
            <w:r>
              <w:rPr>
                <w:color w:val="000000"/>
                <w:lang w:eastAsia="en-GB"/>
              </w:rPr>
              <w:t>%</w:t>
            </w:r>
          </w:p>
        </w:tc>
        <w:tc>
          <w:tcPr>
            <w:tcW w:w="1701" w:type="dxa"/>
            <w:tcBorders>
              <w:top w:val="single" w:sz="4" w:space="0" w:color="auto"/>
              <w:left w:val="single" w:sz="4" w:space="0" w:color="auto"/>
              <w:bottom w:val="single" w:sz="4" w:space="0" w:color="auto"/>
              <w:right w:val="single" w:sz="4" w:space="0" w:color="auto"/>
            </w:tcBorders>
          </w:tcPr>
          <w:p w14:paraId="4EBCBABA" w14:textId="1FF4F6C5" w:rsidR="002E345B" w:rsidRDefault="002E345B">
            <w:pPr>
              <w:spacing w:line="240" w:lineRule="atLeast"/>
              <w:ind w:left="108" w:right="108"/>
              <w:rPr>
                <w:color w:val="000000"/>
                <w:lang w:eastAsia="en-GB"/>
              </w:rPr>
            </w:pPr>
            <w:r>
              <w:rPr>
                <w:color w:val="000000"/>
                <w:lang w:eastAsia="en-GB"/>
              </w:rPr>
              <w:t>80</w:t>
            </w:r>
            <w:r w:rsidR="00BD616D">
              <w:rPr>
                <w:color w:val="000000"/>
                <w:lang w:eastAsia="en-GB"/>
              </w:rPr>
              <w:t> </w:t>
            </w:r>
            <w:r>
              <w:rPr>
                <w:color w:val="000000"/>
                <w:lang w:eastAsia="en-GB"/>
              </w:rPr>
              <w:t>%</w:t>
            </w:r>
          </w:p>
        </w:tc>
        <w:tc>
          <w:tcPr>
            <w:tcW w:w="2268" w:type="dxa"/>
            <w:tcBorders>
              <w:top w:val="single" w:sz="4" w:space="0" w:color="auto"/>
              <w:left w:val="single" w:sz="4" w:space="0" w:color="auto"/>
              <w:bottom w:val="single" w:sz="4" w:space="0" w:color="auto"/>
              <w:right w:val="single" w:sz="4" w:space="0" w:color="auto"/>
            </w:tcBorders>
          </w:tcPr>
          <w:p w14:paraId="39544411" w14:textId="06D43900" w:rsidR="002E345B" w:rsidRDefault="002E345B">
            <w:pPr>
              <w:spacing w:line="240" w:lineRule="atLeast"/>
              <w:ind w:left="108" w:right="108"/>
              <w:rPr>
                <w:color w:val="000000"/>
                <w:lang w:eastAsia="en-GB"/>
              </w:rPr>
            </w:pPr>
            <w:r>
              <w:rPr>
                <w:color w:val="000000"/>
                <w:lang w:eastAsia="en-GB"/>
              </w:rPr>
              <w:t>86</w:t>
            </w:r>
            <w:r w:rsidR="00BD616D">
              <w:rPr>
                <w:color w:val="000000"/>
                <w:lang w:eastAsia="en-GB"/>
              </w:rPr>
              <w:t> </w:t>
            </w:r>
            <w:r>
              <w:rPr>
                <w:color w:val="000000"/>
                <w:lang w:eastAsia="en-GB"/>
              </w:rPr>
              <w:t>%</w:t>
            </w:r>
          </w:p>
        </w:tc>
      </w:tr>
    </w:tbl>
    <w:p w14:paraId="2E12BE08" w14:textId="77777777" w:rsidR="002E345B" w:rsidRDefault="002E345B">
      <w:pPr>
        <w:rPr>
          <w:snapToGrid w:val="0"/>
        </w:rPr>
      </w:pPr>
    </w:p>
    <w:p w14:paraId="201108DB" w14:textId="77777777" w:rsidR="002E345B" w:rsidRDefault="002E345B">
      <w:r>
        <w:sym w:font="Symbol" w:char="F0B7"/>
      </w:r>
      <w:r>
        <w:rPr>
          <w:i/>
        </w:rPr>
        <w:tab/>
      </w:r>
      <w:r w:rsidR="00637A58">
        <w:rPr>
          <w:i/>
        </w:rPr>
        <w:t>G</w:t>
      </w:r>
      <w:r>
        <w:rPr>
          <w:i/>
        </w:rPr>
        <w:t xml:space="preserve">ydyti </w:t>
      </w:r>
      <w:r w:rsidR="00277F1A">
        <w:rPr>
          <w:i/>
        </w:rPr>
        <w:t xml:space="preserve">suaugusieji </w:t>
      </w:r>
    </w:p>
    <w:p w14:paraId="488D8C21" w14:textId="77777777" w:rsidR="002E345B" w:rsidRDefault="002E345B"/>
    <w:p w14:paraId="7945AE45" w14:textId="77777777" w:rsidR="002E345B" w:rsidRDefault="002E345B">
      <w:r>
        <w:t>Tuo atveju, kai suaugę žmonės, kurių organizme antiretrovirusinių preparatų ekspozicija buvo vidutinė, kartu su jais pradėjo vartoti ir abakaviro, nauda virusų kiekio mažėjimui buvo vidutinė (16 gydymo savaitę vidutinis pokytis buvo 0,44 log</w:t>
      </w:r>
      <w:r>
        <w:rPr>
          <w:vertAlign w:val="subscript"/>
        </w:rPr>
        <w:t>10</w:t>
      </w:r>
      <w:r>
        <w:t xml:space="preserve"> kopijų/ml). </w:t>
      </w:r>
    </w:p>
    <w:p w14:paraId="013B7692" w14:textId="77777777" w:rsidR="002E345B" w:rsidRDefault="002E345B"/>
    <w:p w14:paraId="614068EC" w14:textId="66E2642E" w:rsidR="002E345B" w:rsidRDefault="002E345B">
      <w:r>
        <w:t>Pacientams, vartojantiems dideles N</w:t>
      </w:r>
      <w:r w:rsidR="00154F25">
        <w:t>A</w:t>
      </w:r>
      <w:r>
        <w:t xml:space="preserve">TI dozes, abakaviro sukeltas poveikis buvo labai silpnas. Vadinasi, naujo antiretrovirusinių preparatų derinio naudos dydis priklauso nuo prieš tai vartotų medikamentų ir gydymo jais trukmės, kadangi galimas išlikusių ŽIV-1 kryžminis atsparumas abakavirui. </w:t>
      </w:r>
    </w:p>
    <w:p w14:paraId="7F06142D" w14:textId="77777777" w:rsidR="002E345B" w:rsidRDefault="002E345B"/>
    <w:p w14:paraId="274103FA" w14:textId="77777777" w:rsidR="002E345B" w:rsidRDefault="002E345B" w:rsidP="00416174">
      <w:pPr>
        <w:keepNext/>
        <w:rPr>
          <w:i/>
        </w:rPr>
      </w:pPr>
      <w:r>
        <w:rPr>
          <w:i/>
        </w:rPr>
        <w:t>Vartojimas vieną kartą per parą (600 mg)</w:t>
      </w:r>
    </w:p>
    <w:p w14:paraId="04424A97" w14:textId="77777777" w:rsidR="002E345B" w:rsidRDefault="002E345B"/>
    <w:p w14:paraId="7E34423E" w14:textId="77777777" w:rsidR="002E345B" w:rsidRDefault="002E345B">
      <w:pPr>
        <w:rPr>
          <w:i/>
        </w:rPr>
      </w:pPr>
      <w:r>
        <w:sym w:font="Symbol" w:char="F0B7"/>
      </w:r>
      <w:r>
        <w:tab/>
      </w:r>
      <w:r w:rsidR="00637A58">
        <w:rPr>
          <w:i/>
        </w:rPr>
        <w:t>N</w:t>
      </w:r>
      <w:r>
        <w:rPr>
          <w:i/>
        </w:rPr>
        <w:t xml:space="preserve">egydyti </w:t>
      </w:r>
      <w:r w:rsidR="00277F1A">
        <w:rPr>
          <w:i/>
        </w:rPr>
        <w:t>suaugusieji</w:t>
      </w:r>
    </w:p>
    <w:p w14:paraId="35DE37FD" w14:textId="77777777" w:rsidR="002E345B" w:rsidRDefault="002E345B"/>
    <w:p w14:paraId="2916BB4E" w14:textId="57F69788" w:rsidR="002E345B" w:rsidRDefault="002E345B">
      <w:r>
        <w:t>Abakaviro skyrimą vieną kartą per parą palaiko 48</w:t>
      </w:r>
      <w:ins w:id="107" w:author="Author">
        <w:r w:rsidR="00C5686E">
          <w:t> </w:t>
        </w:r>
      </w:ins>
      <w:del w:id="108" w:author="Author">
        <w:r w:rsidDel="00C5686E">
          <w:delText xml:space="preserve"> </w:delText>
        </w:r>
      </w:del>
      <w:r>
        <w:t>savaites trukęs daugiacentris, atliktas dvigubai aklu būdu, kontroliuojamas tyrimas (CNA30021), kuriame dalyvavo 770 ŽIV infekuotų antiretrovirusiniais preparatais negydytų suaugusių žmonių. Daugiausiai jų buvo simptomų nejaučiantys ŽIV infekuoti ligoniai (A</w:t>
      </w:r>
      <w:r w:rsidR="0032110B" w:rsidRPr="0032110B">
        <w:t xml:space="preserve"> </w:t>
      </w:r>
      <w:r w:rsidR="0032110B">
        <w:t xml:space="preserve">stadijos pagal </w:t>
      </w:r>
      <w:r w:rsidR="0032110B" w:rsidRPr="00947185">
        <w:rPr>
          <w:i/>
        </w:rPr>
        <w:t>CDC</w:t>
      </w:r>
      <w:r w:rsidR="0032110B">
        <w:t xml:space="preserve"> [angl. </w:t>
      </w:r>
      <w:r w:rsidR="0032110B">
        <w:rPr>
          <w:i/>
        </w:rPr>
        <w:t xml:space="preserve">Centre for Disease Control and Prevention – </w:t>
      </w:r>
      <w:r w:rsidR="0032110B">
        <w:t>ligos kontrolės ir profilaktikos centro</w:t>
      </w:r>
      <w:r w:rsidR="00A433F7">
        <w:t>]</w:t>
      </w:r>
      <w:r w:rsidR="0032110B" w:rsidRPr="00947185">
        <w:t xml:space="preserve"> </w:t>
      </w:r>
      <w:r w:rsidR="0032110B">
        <w:t>klasifikaciją</w:t>
      </w:r>
      <w:r>
        <w:t>). Atsitiktine tvarka jie buvo suskirstyti į dvi grupes: vieniems skirta po 600 mg abakaviro 1</w:t>
      </w:r>
      <w:ins w:id="109" w:author="Author">
        <w:r w:rsidR="00C5686E">
          <w:t> </w:t>
        </w:r>
      </w:ins>
      <w:del w:id="110" w:author="Author">
        <w:r w:rsidDel="00C5686E">
          <w:delText xml:space="preserve"> </w:delText>
        </w:r>
      </w:del>
      <w:r>
        <w:t>kartą per parą kartu su efavirenzu ir lamivudinu 1 kartą per parą, kitiems – po 300 mg abakaviro 2</w:t>
      </w:r>
      <w:ins w:id="111" w:author="Author">
        <w:r w:rsidR="00C5686E">
          <w:t> </w:t>
        </w:r>
      </w:ins>
      <w:del w:id="112" w:author="Author">
        <w:r w:rsidDel="00C5686E">
          <w:delText xml:space="preserve"> </w:delText>
        </w:r>
      </w:del>
      <w:r>
        <w:t xml:space="preserve">kartus per parą kartu su efavirenzu ir lamivudinu 1 kartą per parą. Abiejose grupėse nustatytas panašus klinikinis efektas (atskaitos taškas </w:t>
      </w:r>
      <w:r>
        <w:lastRenderedPageBreak/>
        <w:t>gydymo skirtumui vertinti –1,7, 95</w:t>
      </w:r>
      <w:r w:rsidR="00BD616D">
        <w:t> </w:t>
      </w:r>
      <w:r>
        <w:t xml:space="preserve">% </w:t>
      </w:r>
      <w:r w:rsidR="00440532">
        <w:t>P</w:t>
      </w:r>
      <w:r>
        <w:t xml:space="preserve">I –8,4, 4,9). Vertinant šiuos rodiklius galima daryti išvadą, kad esant 95 % patikimumui tikrasis skirtumas yra ne didesnis kaip </w:t>
      </w:r>
      <w:r>
        <w:rPr>
          <w:snapToGrid w:val="0"/>
        </w:rPr>
        <w:t>8,4 %, kai dozuojama 2</w:t>
      </w:r>
      <w:ins w:id="113" w:author="Author">
        <w:r w:rsidR="00C5686E">
          <w:rPr>
            <w:snapToGrid w:val="0"/>
          </w:rPr>
          <w:t> </w:t>
        </w:r>
      </w:ins>
      <w:del w:id="114" w:author="Author">
        <w:r w:rsidDel="00C5686E">
          <w:rPr>
            <w:snapToGrid w:val="0"/>
          </w:rPr>
          <w:delText xml:space="preserve"> </w:delText>
        </w:r>
      </w:del>
      <w:r>
        <w:rPr>
          <w:snapToGrid w:val="0"/>
        </w:rPr>
        <w:t xml:space="preserve">kartus per parą. Šis galimas skirtumas yra pakankamai mažas, kad būtų galima daryti bendrą išvadą apie abakaviro vartojimo du kartus per parą pranašumą prieš vartojimą vieną kartą per parą. </w:t>
      </w:r>
    </w:p>
    <w:p w14:paraId="681C635E" w14:textId="0EE8F53F" w:rsidR="002E345B" w:rsidRDefault="002E345B"/>
    <w:p w14:paraId="241D0AA8" w14:textId="2F9CE766" w:rsidR="002E345B" w:rsidRDefault="002E345B">
      <w:pPr>
        <w:rPr>
          <w:snapToGrid w:val="0"/>
        </w:rPr>
      </w:pPr>
      <w:r>
        <w:rPr>
          <w:snapToGrid w:val="0"/>
        </w:rPr>
        <w:t>Abiejose gydymo grupėse nustatytas panašiai žemas bendras nesėkmingo antivirusinio gydymo (virusų kiekis &gt;</w:t>
      </w:r>
      <w:r w:rsidR="00277F1A">
        <w:rPr>
          <w:snapToGrid w:val="0"/>
        </w:rPr>
        <w:t> </w:t>
      </w:r>
      <w:r>
        <w:rPr>
          <w:snapToGrid w:val="0"/>
        </w:rPr>
        <w:t>50</w:t>
      </w:r>
      <w:r w:rsidR="00440532">
        <w:rPr>
          <w:snapToGrid w:val="0"/>
        </w:rPr>
        <w:t> </w:t>
      </w:r>
      <w:r>
        <w:rPr>
          <w:snapToGrid w:val="0"/>
        </w:rPr>
        <w:t>kopijų/ml) dažnis (vaisto skiriant 1 kartą per parą – 10 %, skiriant 2</w:t>
      </w:r>
      <w:ins w:id="115" w:author="Author">
        <w:r w:rsidR="00C5686E">
          <w:rPr>
            <w:snapToGrid w:val="0"/>
          </w:rPr>
          <w:t> </w:t>
        </w:r>
      </w:ins>
      <w:del w:id="116" w:author="Author">
        <w:r w:rsidDel="00C5686E">
          <w:rPr>
            <w:snapToGrid w:val="0"/>
          </w:rPr>
          <w:delText xml:space="preserve"> </w:delText>
        </w:r>
      </w:del>
      <w:r>
        <w:rPr>
          <w:snapToGrid w:val="0"/>
        </w:rPr>
        <w:t>kartus per parą – 8 %). Atliekant genotipinę nedaugelio pavyzdžių analizę, nustatyta didesnio su N</w:t>
      </w:r>
      <w:r w:rsidR="00154F25">
        <w:rPr>
          <w:snapToGrid w:val="0"/>
        </w:rPr>
        <w:t>A</w:t>
      </w:r>
      <w:r>
        <w:rPr>
          <w:snapToGrid w:val="0"/>
        </w:rPr>
        <w:t>TI susijusių mutacijų dažnio tendencija, jei vaisto skiriama vieną kartą per parą. Griežtų išvadų daryti negalima, nes šio tyrimo duomenys yra riboti. Šiuo metu trūksta duomenų apie ilgalaikį (ilgiau kaip 48</w:t>
      </w:r>
      <w:ins w:id="117" w:author="Author">
        <w:r w:rsidR="00C5686E">
          <w:rPr>
            <w:snapToGrid w:val="0"/>
          </w:rPr>
          <w:t> </w:t>
        </w:r>
      </w:ins>
      <w:del w:id="118" w:author="Author">
        <w:r w:rsidDel="00C5686E">
          <w:rPr>
            <w:snapToGrid w:val="0"/>
          </w:rPr>
          <w:delText xml:space="preserve"> </w:delText>
        </w:r>
      </w:del>
      <w:r>
        <w:rPr>
          <w:snapToGrid w:val="0"/>
        </w:rPr>
        <w:t>savaites) abakaviro vartojimą vieną kartą per parą.</w:t>
      </w:r>
    </w:p>
    <w:p w14:paraId="092E8C07" w14:textId="77777777" w:rsidR="002E345B" w:rsidRDefault="002E345B"/>
    <w:p w14:paraId="59BE9679" w14:textId="77777777" w:rsidR="002E345B" w:rsidRDefault="00637A58" w:rsidP="004348CF">
      <w:pPr>
        <w:keepNext/>
        <w:numPr>
          <w:ilvl w:val="0"/>
          <w:numId w:val="1"/>
        </w:numPr>
        <w:tabs>
          <w:tab w:val="clear" w:pos="360"/>
          <w:tab w:val="num" w:pos="567"/>
        </w:tabs>
        <w:rPr>
          <w:i/>
        </w:rPr>
      </w:pPr>
      <w:r>
        <w:rPr>
          <w:i/>
        </w:rPr>
        <w:t>G</w:t>
      </w:r>
      <w:r w:rsidR="002E345B">
        <w:rPr>
          <w:i/>
        </w:rPr>
        <w:t xml:space="preserve">ydyti </w:t>
      </w:r>
      <w:r w:rsidR="00277F1A">
        <w:rPr>
          <w:i/>
        </w:rPr>
        <w:t>suaugusieji</w:t>
      </w:r>
    </w:p>
    <w:p w14:paraId="7F9F870E" w14:textId="77777777" w:rsidR="002E345B" w:rsidRDefault="002E345B" w:rsidP="009C28F1">
      <w:pPr>
        <w:keepNext/>
        <w:rPr>
          <w:i/>
        </w:rPr>
      </w:pPr>
    </w:p>
    <w:p w14:paraId="260D21E4" w14:textId="1A98FA17" w:rsidR="002E345B" w:rsidRDefault="002E345B" w:rsidP="009C28F1">
      <w:pPr>
        <w:keepNext/>
        <w:spacing w:line="240" w:lineRule="atLeast"/>
        <w:rPr>
          <w:snapToGrid w:val="0"/>
        </w:rPr>
      </w:pPr>
      <w:r>
        <w:rPr>
          <w:snapToGrid w:val="0"/>
        </w:rPr>
        <w:t>Tyrimo CAL30001 metu 182 anksčiau nuo ŽIV nesėkmingai gydyti pacientai buvo atsitiktine tvarka suskirstyti į dvi grupes: vieniems skirta fiksuotos dozės abakaviro ir lamivudino derinys (FDC) vieną kartą per parą, kitiems – 300 mg abakaviro 2</w:t>
      </w:r>
      <w:ins w:id="119" w:author="Author">
        <w:r w:rsidR="006D5198">
          <w:rPr>
            <w:snapToGrid w:val="0"/>
          </w:rPr>
          <w:t> </w:t>
        </w:r>
      </w:ins>
      <w:del w:id="120" w:author="Author">
        <w:r w:rsidDel="006D5198">
          <w:rPr>
            <w:snapToGrid w:val="0"/>
          </w:rPr>
          <w:delText xml:space="preserve"> </w:delText>
        </w:r>
      </w:del>
      <w:r>
        <w:rPr>
          <w:snapToGrid w:val="0"/>
        </w:rPr>
        <w:t>kartus per parą ir 300 mg lamivudino vieną kartą per parą. Visiems ligoniams papildomai skirta tenofoviro ir PI arba NN</w:t>
      </w:r>
      <w:r w:rsidR="00154F25">
        <w:rPr>
          <w:snapToGrid w:val="0"/>
        </w:rPr>
        <w:t>A</w:t>
      </w:r>
      <w:r>
        <w:rPr>
          <w:snapToGrid w:val="0"/>
        </w:rPr>
        <w:t>TI; jie gydyti 48</w:t>
      </w:r>
      <w:ins w:id="121" w:author="Author">
        <w:r w:rsidR="006D5198">
          <w:rPr>
            <w:snapToGrid w:val="0"/>
          </w:rPr>
          <w:t> </w:t>
        </w:r>
      </w:ins>
      <w:del w:id="122" w:author="Author">
        <w:r w:rsidDel="006D5198">
          <w:rPr>
            <w:snapToGrid w:val="0"/>
          </w:rPr>
          <w:delText xml:space="preserve"> </w:delText>
        </w:r>
      </w:del>
      <w:r>
        <w:rPr>
          <w:snapToGrid w:val="0"/>
        </w:rPr>
        <w:t xml:space="preserve">savaites. </w:t>
      </w:r>
      <w:r>
        <w:rPr>
          <w:snapToGrid w:val="0"/>
          <w:color w:val="000000"/>
        </w:rPr>
        <w:t>Tyrimo rezultatai</w:t>
      </w:r>
      <w:r>
        <w:rPr>
          <w:snapToGrid w:val="0"/>
        </w:rPr>
        <w:t xml:space="preserve">, pagrįsti panašiu ŽIV-1 RNR kiekio sumažėjimu pagal vidutinio ploto po kreive (AUC) ir pradinio kiekio skirtumą (AAUCMB, -1,65 </w:t>
      </w:r>
      <w:r>
        <w:t>log</w:t>
      </w:r>
      <w:r>
        <w:rPr>
          <w:vertAlign w:val="subscript"/>
        </w:rPr>
        <w:t>10</w:t>
      </w:r>
      <w:r>
        <w:t> kopijų/ml</w:t>
      </w:r>
      <w:r>
        <w:rPr>
          <w:snapToGrid w:val="0"/>
        </w:rPr>
        <w:t xml:space="preserve"> ir -1,83</w:t>
      </w:r>
      <w:r>
        <w:t xml:space="preserve"> log</w:t>
      </w:r>
      <w:r>
        <w:rPr>
          <w:vertAlign w:val="subscript"/>
        </w:rPr>
        <w:t>10</w:t>
      </w:r>
      <w:r>
        <w:t> kopijų/ml</w:t>
      </w:r>
      <w:r>
        <w:rPr>
          <w:snapToGrid w:val="0"/>
        </w:rPr>
        <w:t xml:space="preserve">, atitinkamai, 95 % </w:t>
      </w:r>
      <w:r w:rsidR="00440532">
        <w:rPr>
          <w:snapToGrid w:val="0"/>
        </w:rPr>
        <w:t>P</w:t>
      </w:r>
      <w:r>
        <w:rPr>
          <w:snapToGrid w:val="0"/>
        </w:rPr>
        <w:t xml:space="preserve">I –0,13, 0,38), rodo, kad gydymas FDC nėra prastesnis už gydymą abakaviru 2 kartus per parą. Taip pat abiejose grupėse </w:t>
      </w:r>
      <w:r>
        <w:rPr>
          <w:snapToGrid w:val="0"/>
          <w:color w:val="000000"/>
        </w:rPr>
        <w:t>(</w:t>
      </w:r>
      <w:r>
        <w:rPr>
          <w:bCs/>
        </w:rPr>
        <w:t>ketinam</w:t>
      </w:r>
      <w:r>
        <w:rPr>
          <w:snapToGrid w:val="0"/>
          <w:color w:val="000000"/>
        </w:rPr>
        <w:t>ų</w:t>
      </w:r>
      <w:r>
        <w:rPr>
          <w:bCs/>
        </w:rPr>
        <w:t xml:space="preserve"> gydyti</w:t>
      </w:r>
      <w:r w:rsidR="00215A7B">
        <w:rPr>
          <w:bCs/>
        </w:rPr>
        <w:t xml:space="preserve"> </w:t>
      </w:r>
      <w:r>
        <w:rPr>
          <w:snapToGrid w:val="0"/>
          <w:color w:val="000000"/>
        </w:rPr>
        <w:t>ITT populiacijoje)</w:t>
      </w:r>
      <w:r>
        <w:rPr>
          <w:snapToGrid w:val="0"/>
        </w:rPr>
        <w:t xml:space="preserve"> buvo panašus ligonių santykis, kurių plazmoje ŽIV-1 RNR &lt; 50</w:t>
      </w:r>
      <w:r w:rsidR="00440532">
        <w:rPr>
          <w:snapToGrid w:val="0"/>
        </w:rPr>
        <w:t> </w:t>
      </w:r>
      <w:r>
        <w:rPr>
          <w:snapToGrid w:val="0"/>
        </w:rPr>
        <w:t>kopijų/ml (50 % ir 47 %) ir &lt;</w:t>
      </w:r>
      <w:r w:rsidR="00440532">
        <w:rPr>
          <w:snapToGrid w:val="0"/>
        </w:rPr>
        <w:t> </w:t>
      </w:r>
      <w:r>
        <w:rPr>
          <w:snapToGrid w:val="0"/>
        </w:rPr>
        <w:t>400</w:t>
      </w:r>
      <w:r w:rsidR="00440532">
        <w:rPr>
          <w:snapToGrid w:val="0"/>
        </w:rPr>
        <w:t> </w:t>
      </w:r>
      <w:r>
        <w:rPr>
          <w:snapToGrid w:val="0"/>
        </w:rPr>
        <w:t>kopijų/ml (54 % ir 57 %). Kadangi abiejose grupėse tyrime dalyvavo tik saikingai gydyti ligoniai, turintys nevienodą pradinį virusų kiekį, šiuos rezultatus reikėtų interpretuoti atsargiai.</w:t>
      </w:r>
    </w:p>
    <w:p w14:paraId="60DA00C4" w14:textId="77777777" w:rsidR="002E345B" w:rsidRDefault="002E345B">
      <w:pPr>
        <w:spacing w:line="240" w:lineRule="atLeast"/>
        <w:rPr>
          <w:snapToGrid w:val="0"/>
        </w:rPr>
      </w:pPr>
    </w:p>
    <w:p w14:paraId="265C5059" w14:textId="5D717C3E" w:rsidR="002E345B" w:rsidRDefault="002E345B">
      <w:pPr>
        <w:spacing w:line="240" w:lineRule="atLeast"/>
        <w:rPr>
          <w:snapToGrid w:val="0"/>
        </w:rPr>
      </w:pPr>
      <w:r>
        <w:rPr>
          <w:snapToGrid w:val="0"/>
        </w:rPr>
        <w:t>Tyrimo ESS30008 metu 260</w:t>
      </w:r>
      <w:ins w:id="123" w:author="Author">
        <w:r w:rsidR="006D5198">
          <w:rPr>
            <w:snapToGrid w:val="0"/>
          </w:rPr>
          <w:t> </w:t>
        </w:r>
      </w:ins>
      <w:del w:id="124" w:author="Author">
        <w:r w:rsidDel="006D5198">
          <w:rPr>
            <w:snapToGrid w:val="0"/>
          </w:rPr>
          <w:delText xml:space="preserve"> </w:delText>
        </w:r>
      </w:del>
      <w:r>
        <w:rPr>
          <w:snapToGrid w:val="0"/>
        </w:rPr>
        <w:t>pacientų, kuriems virusų slopinimas pasiektas skiriant du kartus per parą po 300 mg abakaviro ir 150 mg lamivudino bei PI arba NN</w:t>
      </w:r>
      <w:r w:rsidR="00154F25">
        <w:rPr>
          <w:snapToGrid w:val="0"/>
        </w:rPr>
        <w:t>A</w:t>
      </w:r>
      <w:r>
        <w:rPr>
          <w:snapToGrid w:val="0"/>
        </w:rPr>
        <w:t>TI, atsitiktine tvarka buvo suskirstyti į dvi grupes: vieni toliau buvo gydomi šiuo režimu, kitiems 48</w:t>
      </w:r>
      <w:ins w:id="125" w:author="Author">
        <w:r w:rsidR="006D5198">
          <w:rPr>
            <w:snapToGrid w:val="0"/>
          </w:rPr>
          <w:t> </w:t>
        </w:r>
      </w:ins>
      <w:del w:id="126" w:author="Author">
        <w:r w:rsidDel="006D5198">
          <w:rPr>
            <w:snapToGrid w:val="0"/>
          </w:rPr>
          <w:delText xml:space="preserve"> </w:delText>
        </w:r>
      </w:del>
      <w:r>
        <w:rPr>
          <w:snapToGrid w:val="0"/>
        </w:rPr>
        <w:t>savaites skirta abakaviro ir lamivudino derinys (FDC) kartu su PI arba NN</w:t>
      </w:r>
      <w:r w:rsidR="00154F25">
        <w:rPr>
          <w:snapToGrid w:val="0"/>
        </w:rPr>
        <w:t>A</w:t>
      </w:r>
      <w:r>
        <w:rPr>
          <w:snapToGrid w:val="0"/>
        </w:rPr>
        <w:t>TI. Rezultatai, pagrįsti asmenų santykiu grupėje, kurių plazmoje ŽIV-1 RNR &lt; 50</w:t>
      </w:r>
      <w:r w:rsidR="00440532">
        <w:rPr>
          <w:snapToGrid w:val="0"/>
        </w:rPr>
        <w:t> </w:t>
      </w:r>
      <w:r>
        <w:rPr>
          <w:snapToGrid w:val="0"/>
        </w:rPr>
        <w:t xml:space="preserve">kopijų/ml (atitinkamai 95 % ir 85 %, 95 % </w:t>
      </w:r>
      <w:r w:rsidR="00440532">
        <w:rPr>
          <w:snapToGrid w:val="0"/>
        </w:rPr>
        <w:t>P</w:t>
      </w:r>
      <w:r>
        <w:rPr>
          <w:snapToGrid w:val="0"/>
        </w:rPr>
        <w:t>I –2,7; 13,5), rodo, kad gydant FDC gaunami panašūs (ne prastesni) antivirusinio gydymo rezultatai, nei gydant abakaviru ir lamivudinu.</w:t>
      </w:r>
    </w:p>
    <w:p w14:paraId="3E832473" w14:textId="77777777" w:rsidR="002E345B" w:rsidRDefault="002E345B"/>
    <w:p w14:paraId="481A1982" w14:textId="77777777" w:rsidR="002E345B" w:rsidRDefault="002E345B">
      <w:r>
        <w:rPr>
          <w:i/>
        </w:rPr>
        <w:t>Papildoma informacija:</w:t>
      </w:r>
    </w:p>
    <w:p w14:paraId="2C515FE0" w14:textId="77777777" w:rsidR="002E345B" w:rsidRDefault="002E345B"/>
    <w:p w14:paraId="48D7F170" w14:textId="14364F81" w:rsidR="002E345B" w:rsidRDefault="002E345B">
      <w:r>
        <w:t>Ar saugu ir veiksminga Ziagen vartoti kartu su keliais kitais medikamentais, ypač su NN</w:t>
      </w:r>
      <w:r w:rsidR="00154F25">
        <w:t>A</w:t>
      </w:r>
      <w:r>
        <w:t xml:space="preserve">TI, galutinai nenustatyta. </w:t>
      </w:r>
    </w:p>
    <w:p w14:paraId="1F562018" w14:textId="77777777" w:rsidR="002E345B" w:rsidRDefault="002E345B"/>
    <w:p w14:paraId="4619FA5B" w14:textId="7A5D4F0E" w:rsidR="002E345B" w:rsidRDefault="002E345B">
      <w:r>
        <w:t>Abakaviro patenka į smegenų skystį (žr.</w:t>
      </w:r>
      <w:r w:rsidR="00BD616D">
        <w:t> </w:t>
      </w:r>
      <w:r>
        <w:t>5.2</w:t>
      </w:r>
      <w:r w:rsidR="00BD616D">
        <w:t> </w:t>
      </w:r>
      <w:r>
        <w:t xml:space="preserve">skyrių). Įrodyta, jog jame medikamentas mažina ŽIV-1 RNR kiekį, tačiau poveikio AIDS sergančių ligonių, kuriems buvo pasireiškęs demencijos kompleksas, nervų ir psichikos veiklai nepastebėta. </w:t>
      </w:r>
    </w:p>
    <w:p w14:paraId="6DA65364" w14:textId="77777777" w:rsidR="00277F1A" w:rsidRPr="00300C8E" w:rsidRDefault="00277F1A" w:rsidP="00277F1A">
      <w:pPr>
        <w:rPr>
          <w:color w:val="000000"/>
        </w:rPr>
      </w:pPr>
    </w:p>
    <w:p w14:paraId="20DA1778" w14:textId="77777777" w:rsidR="00277F1A" w:rsidRPr="00D310AA" w:rsidRDefault="00277F1A" w:rsidP="00416174">
      <w:pPr>
        <w:keepNext/>
        <w:rPr>
          <w:i/>
          <w:color w:val="000000"/>
          <w:u w:val="single"/>
        </w:rPr>
      </w:pPr>
      <w:r w:rsidRPr="00D310AA">
        <w:rPr>
          <w:i/>
          <w:color w:val="000000"/>
          <w:u w:val="single"/>
        </w:rPr>
        <w:t>Vaikų populiacija</w:t>
      </w:r>
    </w:p>
    <w:p w14:paraId="69C31F0C" w14:textId="77777777" w:rsidR="00277F1A" w:rsidRPr="00300C8E" w:rsidRDefault="00277F1A" w:rsidP="00416174">
      <w:pPr>
        <w:keepNext/>
        <w:rPr>
          <w:color w:val="000000"/>
          <w:u w:val="single"/>
        </w:rPr>
      </w:pPr>
    </w:p>
    <w:p w14:paraId="7D8B01FF" w14:textId="02634D31" w:rsidR="00277F1A" w:rsidRPr="00F9580D" w:rsidRDefault="00277F1A" w:rsidP="00277F1A">
      <w:pPr>
        <w:rPr>
          <w:bCs/>
        </w:rPr>
      </w:pPr>
      <w:r w:rsidRPr="00300C8E">
        <w:rPr>
          <w:bCs/>
        </w:rPr>
        <w:t>A</w:t>
      </w:r>
      <w:r>
        <w:rPr>
          <w:bCs/>
        </w:rPr>
        <w:t xml:space="preserve">tsitiktinis gydymo planų palyginimas, įskaitant </w:t>
      </w:r>
      <w:r w:rsidRPr="00300C8E">
        <w:rPr>
          <w:bCs/>
        </w:rPr>
        <w:t>aba</w:t>
      </w:r>
      <w:r>
        <w:rPr>
          <w:bCs/>
        </w:rPr>
        <w:t>k</w:t>
      </w:r>
      <w:r w:rsidRPr="00300C8E">
        <w:rPr>
          <w:bCs/>
        </w:rPr>
        <w:t>avir</w:t>
      </w:r>
      <w:r>
        <w:rPr>
          <w:bCs/>
        </w:rPr>
        <w:t>o ir</w:t>
      </w:r>
      <w:r w:rsidRPr="00300C8E">
        <w:rPr>
          <w:bCs/>
        </w:rPr>
        <w:t xml:space="preserve"> lamivudin</w:t>
      </w:r>
      <w:r>
        <w:rPr>
          <w:bCs/>
        </w:rPr>
        <w:t>o</w:t>
      </w:r>
      <w:r w:rsidRPr="00300C8E">
        <w:rPr>
          <w:bCs/>
        </w:rPr>
        <w:t xml:space="preserve"> </w:t>
      </w:r>
      <w:r>
        <w:rPr>
          <w:bCs/>
        </w:rPr>
        <w:t>dozavimo vieną kartą per parą plano palyginimą su dozavimo du kartus per parą planu, buvo atliktas</w:t>
      </w:r>
      <w:r w:rsidRPr="00300C8E">
        <w:rPr>
          <w:bCs/>
        </w:rPr>
        <w:t xml:space="preserve"> </w:t>
      </w:r>
      <w:r>
        <w:rPr>
          <w:bCs/>
        </w:rPr>
        <w:t>daugelyje centrų vykdyto atsitiktinių imčių k</w:t>
      </w:r>
      <w:r w:rsidRPr="00300C8E">
        <w:rPr>
          <w:bCs/>
        </w:rPr>
        <w:t>ontrol</w:t>
      </w:r>
      <w:r>
        <w:rPr>
          <w:bCs/>
        </w:rPr>
        <w:t xml:space="preserve">iuojamojo tyrimo, kuriame </w:t>
      </w:r>
      <w:r w:rsidRPr="00747544">
        <w:rPr>
          <w:bCs/>
        </w:rPr>
        <w:t xml:space="preserve">dalyvavo ŽIV užsikrėtę vaikų populiacijos pacientai, metu. </w:t>
      </w:r>
      <w:r w:rsidRPr="00747544">
        <w:rPr>
          <w:szCs w:val="22"/>
        </w:rPr>
        <w:t xml:space="preserve">Į </w:t>
      </w:r>
      <w:r w:rsidRPr="00747544">
        <w:rPr>
          <w:i/>
          <w:szCs w:val="22"/>
        </w:rPr>
        <w:t>ARROW</w:t>
      </w:r>
      <w:r w:rsidRPr="00747544">
        <w:rPr>
          <w:szCs w:val="22"/>
        </w:rPr>
        <w:t xml:space="preserve"> tyrimą (COL105677) buvo </w:t>
      </w:r>
      <w:r w:rsidR="00423C78" w:rsidRPr="00747544">
        <w:rPr>
          <w:szCs w:val="22"/>
        </w:rPr>
        <w:t>įtraukti</w:t>
      </w:r>
      <w:r w:rsidRPr="00747544">
        <w:rPr>
          <w:szCs w:val="22"/>
        </w:rPr>
        <w:t xml:space="preserve"> 1 206 nuo 3</w:t>
      </w:r>
      <w:ins w:id="127" w:author="Author">
        <w:r w:rsidR="006D5198">
          <w:rPr>
            <w:szCs w:val="22"/>
          </w:rPr>
          <w:t> </w:t>
        </w:r>
      </w:ins>
      <w:del w:id="128" w:author="Author">
        <w:r w:rsidRPr="00747544" w:rsidDel="006D5198">
          <w:rPr>
            <w:szCs w:val="22"/>
          </w:rPr>
          <w:delText xml:space="preserve"> </w:delText>
        </w:r>
      </w:del>
      <w:r w:rsidRPr="00747544">
        <w:rPr>
          <w:szCs w:val="22"/>
        </w:rPr>
        <w:t>mėnesių iki 17 metų vaikų populiacijos pacientai ir vartojo vaistinio preparato dozes, atsižvelgiant į Pasaulinės sveikatos organizacijos gydymo gairėse (</w:t>
      </w:r>
      <w:r w:rsidR="00637A58" w:rsidRPr="00747544">
        <w:rPr>
          <w:szCs w:val="22"/>
        </w:rPr>
        <w:t>K</w:t>
      </w:r>
      <w:r w:rsidRPr="00747544">
        <w:rPr>
          <w:szCs w:val="22"/>
        </w:rPr>
        <w:t xml:space="preserve">ūdikių ir vaikų ŽIV infekcijos </w:t>
      </w:r>
      <w:r w:rsidRPr="00747544">
        <w:rPr>
          <w:bCs/>
        </w:rPr>
        <w:t>antiretrovirusini</w:t>
      </w:r>
      <w:r w:rsidR="00637A58" w:rsidRPr="00747544">
        <w:rPr>
          <w:bCs/>
        </w:rPr>
        <w:t>s</w:t>
      </w:r>
      <w:r w:rsidRPr="00747544">
        <w:rPr>
          <w:bCs/>
        </w:rPr>
        <w:t xml:space="preserve"> gydym</w:t>
      </w:r>
      <w:r w:rsidR="00637A58" w:rsidRPr="00747544">
        <w:rPr>
          <w:bCs/>
        </w:rPr>
        <w:t>as</w:t>
      </w:r>
      <w:r w:rsidRPr="00747544">
        <w:rPr>
          <w:bCs/>
        </w:rPr>
        <w:t>, 2006</w:t>
      </w:r>
      <w:r w:rsidRPr="00747544">
        <w:rPr>
          <w:szCs w:val="22"/>
        </w:rPr>
        <w:t xml:space="preserve">) nurodytas dozavimo pagal kūno masę rekomendacijas. Po </w:t>
      </w:r>
      <w:r w:rsidRPr="00747544">
        <w:rPr>
          <w:bCs/>
        </w:rPr>
        <w:t xml:space="preserve">36 savaičių gydymo pagal abakaviro ir lamivudino dozavimo du kartus per parą planą kriterijus atitinkantiems </w:t>
      </w:r>
      <w:r w:rsidR="00467630" w:rsidRPr="00747544">
        <w:rPr>
          <w:bCs/>
        </w:rPr>
        <w:t>669</w:t>
      </w:r>
      <w:del w:id="129" w:author="Author">
        <w:r w:rsidR="00467630" w:rsidRPr="00747544" w:rsidDel="006D5198">
          <w:rPr>
            <w:bCs/>
          </w:rPr>
          <w:delText xml:space="preserve"> </w:delText>
        </w:r>
      </w:del>
      <w:ins w:id="130" w:author="Author">
        <w:r w:rsidR="006D5198">
          <w:rPr>
            <w:bCs/>
          </w:rPr>
          <w:t> </w:t>
        </w:r>
      </w:ins>
      <w:r w:rsidRPr="00747544">
        <w:rPr>
          <w:bCs/>
        </w:rPr>
        <w:t xml:space="preserve">tiriamiesiems atsitiktiniu būdu buvo paskirta arba toliau ne trumpiau kaip 96 savaites vartoti abakavirą ir lamivudiną pagal dozavimo </w:t>
      </w:r>
      <w:r w:rsidR="00637A58" w:rsidRPr="00747544">
        <w:rPr>
          <w:bCs/>
        </w:rPr>
        <w:t>du</w:t>
      </w:r>
      <w:r w:rsidRPr="00747544">
        <w:rPr>
          <w:bCs/>
        </w:rPr>
        <w:t xml:space="preserve"> kart</w:t>
      </w:r>
      <w:r w:rsidR="00637A58" w:rsidRPr="00747544">
        <w:rPr>
          <w:bCs/>
        </w:rPr>
        <w:t>us</w:t>
      </w:r>
      <w:r w:rsidRPr="00747544">
        <w:rPr>
          <w:bCs/>
        </w:rPr>
        <w:t xml:space="preserve"> per parą planą, arba gydymo planas buvo pakeistas į abak</w:t>
      </w:r>
      <w:r w:rsidRPr="00300C8E">
        <w:rPr>
          <w:bCs/>
        </w:rPr>
        <w:t>avir</w:t>
      </w:r>
      <w:r>
        <w:rPr>
          <w:bCs/>
        </w:rPr>
        <w:t>o ir</w:t>
      </w:r>
      <w:r w:rsidRPr="00300C8E">
        <w:rPr>
          <w:bCs/>
        </w:rPr>
        <w:t xml:space="preserve"> lamivudin</w:t>
      </w:r>
      <w:r>
        <w:rPr>
          <w:bCs/>
        </w:rPr>
        <w:t>o</w:t>
      </w:r>
      <w:r w:rsidRPr="00300C8E">
        <w:rPr>
          <w:bCs/>
        </w:rPr>
        <w:t xml:space="preserve"> </w:t>
      </w:r>
      <w:r>
        <w:rPr>
          <w:bCs/>
        </w:rPr>
        <w:t>dozavimo vieną kartą per parą planą</w:t>
      </w:r>
      <w:r w:rsidRPr="00300C8E">
        <w:rPr>
          <w:bCs/>
        </w:rPr>
        <w:t xml:space="preserve">. </w:t>
      </w:r>
      <w:r w:rsidRPr="00F9580D">
        <w:rPr>
          <w:rStyle w:val="hps"/>
        </w:rPr>
        <w:t>Pažymėtina, kad</w:t>
      </w:r>
      <w:r w:rsidRPr="00F9580D">
        <w:t xml:space="preserve"> nėra </w:t>
      </w:r>
      <w:r w:rsidRPr="00F9580D">
        <w:rPr>
          <w:rStyle w:val="hps"/>
        </w:rPr>
        <w:t>šio tyrimo klinikinių duomenų</w:t>
      </w:r>
      <w:r w:rsidRPr="00F9580D">
        <w:t xml:space="preserve"> </w:t>
      </w:r>
      <w:r w:rsidRPr="00F9580D">
        <w:rPr>
          <w:rStyle w:val="hps"/>
        </w:rPr>
        <w:t>apie jaunesnius kaip vienerių metų kūdikius</w:t>
      </w:r>
      <w:r w:rsidRPr="00F9580D">
        <w:rPr>
          <w:bCs/>
        </w:rPr>
        <w:t xml:space="preserve">. </w:t>
      </w:r>
      <w:r>
        <w:rPr>
          <w:bCs/>
        </w:rPr>
        <w:t>Duomenų suvestinė pateikta toliau esančioje lentelėje.</w:t>
      </w:r>
    </w:p>
    <w:p w14:paraId="58D89064" w14:textId="77777777" w:rsidR="00277F1A" w:rsidRPr="00F9580D" w:rsidRDefault="00277F1A" w:rsidP="00277F1A">
      <w:pPr>
        <w:rPr>
          <w:bCs/>
        </w:rPr>
      </w:pPr>
    </w:p>
    <w:p w14:paraId="072836CE" w14:textId="77777777" w:rsidR="00277F1A" w:rsidRPr="00300C8E" w:rsidRDefault="00277F1A" w:rsidP="00277F1A">
      <w:pPr>
        <w:rPr>
          <w:b/>
          <w:bCs/>
        </w:rPr>
      </w:pPr>
      <w:r>
        <w:rPr>
          <w:b/>
          <w:bCs/>
        </w:rPr>
        <w:lastRenderedPageBreak/>
        <w:t xml:space="preserve">Virusologinis atsakas, </w:t>
      </w:r>
      <w:r w:rsidR="00637A58">
        <w:rPr>
          <w:b/>
          <w:bCs/>
        </w:rPr>
        <w:t>pagrįstas</w:t>
      </w:r>
      <w:r>
        <w:rPr>
          <w:b/>
          <w:bCs/>
        </w:rPr>
        <w:t xml:space="preserve"> mažesn</w:t>
      </w:r>
      <w:r w:rsidR="00637A58">
        <w:rPr>
          <w:b/>
          <w:bCs/>
        </w:rPr>
        <w:t>e</w:t>
      </w:r>
      <w:r>
        <w:rPr>
          <w:b/>
          <w:bCs/>
        </w:rPr>
        <w:t xml:space="preserve"> kaip 80 kopijų mililitre Ž</w:t>
      </w:r>
      <w:r w:rsidRPr="00300C8E">
        <w:rPr>
          <w:b/>
          <w:bCs/>
        </w:rPr>
        <w:t>IV-1 RN</w:t>
      </w:r>
      <w:r>
        <w:rPr>
          <w:b/>
          <w:bCs/>
        </w:rPr>
        <w:t>R koncentracij</w:t>
      </w:r>
      <w:r w:rsidR="00637A58">
        <w:rPr>
          <w:b/>
          <w:bCs/>
        </w:rPr>
        <w:t>a</w:t>
      </w:r>
      <w:r>
        <w:rPr>
          <w:b/>
          <w:bCs/>
        </w:rPr>
        <w:t xml:space="preserve"> plazmoje</w:t>
      </w:r>
      <w:r w:rsidRPr="00300C8E">
        <w:rPr>
          <w:b/>
          <w:bCs/>
        </w:rPr>
        <w:t xml:space="preserve"> 48</w:t>
      </w:r>
      <w:r>
        <w:rPr>
          <w:b/>
          <w:bCs/>
        </w:rPr>
        <w:t xml:space="preserve">-ąją ir 96-ąją savaitėmis, vartojant atsitiktiniu būdu paskirtą abakaviro ir lamivudino dozę vieną kartą per parą, palyginti su vartojimu du kartus per parą </w:t>
      </w:r>
      <w:r w:rsidRPr="000F10ED">
        <w:rPr>
          <w:b/>
          <w:bCs/>
          <w:i/>
        </w:rPr>
        <w:t>ARROW</w:t>
      </w:r>
      <w:r w:rsidRPr="00300C8E">
        <w:rPr>
          <w:b/>
          <w:bCs/>
        </w:rPr>
        <w:t xml:space="preserve"> </w:t>
      </w:r>
      <w:r>
        <w:rPr>
          <w:b/>
          <w:bCs/>
        </w:rPr>
        <w:t xml:space="preserve">tyrimo metu </w:t>
      </w:r>
      <w:r w:rsidRPr="00300C8E">
        <w:rPr>
          <w:b/>
          <w:bCs/>
        </w:rPr>
        <w:t>(</w:t>
      </w:r>
      <w:r>
        <w:rPr>
          <w:b/>
          <w:bCs/>
        </w:rPr>
        <w:t>stebėjimo analizė</w:t>
      </w:r>
      <w:r w:rsidRPr="00300C8E">
        <w:rPr>
          <w:b/>
          <w:bCs/>
        </w:rPr>
        <w:t>)</w:t>
      </w:r>
    </w:p>
    <w:p w14:paraId="2CCB3496" w14:textId="77777777" w:rsidR="00277F1A" w:rsidRPr="00300C8E" w:rsidRDefault="00277F1A" w:rsidP="00277F1A">
      <w:pPr>
        <w:rPr>
          <w:b/>
          <w:bCs/>
        </w:rPr>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277F1A" w:rsidRPr="00300C8E" w14:paraId="641A88DC" w14:textId="77777777" w:rsidTr="0011744D">
        <w:trPr>
          <w:jc w:val="center"/>
        </w:trPr>
        <w:tc>
          <w:tcPr>
            <w:tcW w:w="2356" w:type="dxa"/>
          </w:tcPr>
          <w:p w14:paraId="0AAD175E" w14:textId="77777777" w:rsidR="00277F1A" w:rsidRPr="00300C8E" w:rsidRDefault="00277F1A" w:rsidP="0011744D">
            <w:pPr>
              <w:rPr>
                <w:b/>
              </w:rPr>
            </w:pPr>
          </w:p>
        </w:tc>
        <w:tc>
          <w:tcPr>
            <w:tcW w:w="2268" w:type="dxa"/>
          </w:tcPr>
          <w:p w14:paraId="2D661F75" w14:textId="77777777" w:rsidR="00277F1A" w:rsidRPr="00300C8E" w:rsidRDefault="00277F1A" w:rsidP="0011744D">
            <w:pPr>
              <w:jc w:val="center"/>
              <w:rPr>
                <w:b/>
              </w:rPr>
            </w:pPr>
            <w:r>
              <w:rPr>
                <w:b/>
              </w:rPr>
              <w:t>Du kartus per parą</w:t>
            </w:r>
          </w:p>
          <w:p w14:paraId="41D188B8" w14:textId="77777777" w:rsidR="00277F1A" w:rsidRPr="00300C8E" w:rsidRDefault="00277F1A" w:rsidP="0011744D">
            <w:pPr>
              <w:jc w:val="center"/>
              <w:rPr>
                <w:b/>
              </w:rPr>
            </w:pPr>
            <w:r w:rsidRPr="00300C8E">
              <w:rPr>
                <w:b/>
              </w:rPr>
              <w:t>N (%)</w:t>
            </w:r>
          </w:p>
        </w:tc>
        <w:tc>
          <w:tcPr>
            <w:tcW w:w="2209" w:type="dxa"/>
          </w:tcPr>
          <w:p w14:paraId="1E76E40C" w14:textId="77777777" w:rsidR="00277F1A" w:rsidRPr="00300C8E" w:rsidRDefault="00277F1A" w:rsidP="0011744D">
            <w:pPr>
              <w:jc w:val="center"/>
              <w:rPr>
                <w:b/>
              </w:rPr>
            </w:pPr>
            <w:r>
              <w:rPr>
                <w:b/>
              </w:rPr>
              <w:t>Vieną kartą per parą</w:t>
            </w:r>
          </w:p>
          <w:p w14:paraId="521754BC" w14:textId="77777777" w:rsidR="00277F1A" w:rsidRPr="00300C8E" w:rsidRDefault="00277F1A" w:rsidP="0011744D">
            <w:pPr>
              <w:jc w:val="center"/>
              <w:rPr>
                <w:b/>
              </w:rPr>
            </w:pPr>
            <w:r w:rsidRPr="00300C8E">
              <w:rPr>
                <w:b/>
              </w:rPr>
              <w:t>N (%)</w:t>
            </w:r>
          </w:p>
        </w:tc>
      </w:tr>
      <w:tr w:rsidR="00277F1A" w:rsidRPr="00300C8E" w14:paraId="7316D136" w14:textId="77777777" w:rsidTr="0011744D">
        <w:trPr>
          <w:jc w:val="center"/>
        </w:trPr>
        <w:tc>
          <w:tcPr>
            <w:tcW w:w="6833" w:type="dxa"/>
            <w:gridSpan w:val="3"/>
          </w:tcPr>
          <w:p w14:paraId="69015495" w14:textId="77777777" w:rsidR="00277F1A" w:rsidRPr="00300C8E" w:rsidRDefault="00277F1A" w:rsidP="0011744D">
            <w:pPr>
              <w:jc w:val="center"/>
            </w:pPr>
            <w:r w:rsidRPr="00300C8E">
              <w:rPr>
                <w:b/>
              </w:rPr>
              <w:t xml:space="preserve">0 </w:t>
            </w:r>
            <w:r>
              <w:rPr>
                <w:b/>
              </w:rPr>
              <w:t xml:space="preserve">savaitė </w:t>
            </w:r>
            <w:r w:rsidRPr="00300C8E">
              <w:rPr>
                <w:b/>
              </w:rPr>
              <w:t>(</w:t>
            </w:r>
            <w:r>
              <w:rPr>
                <w:b/>
              </w:rPr>
              <w:t>po</w:t>
            </w:r>
            <w:r w:rsidRPr="00300C8E">
              <w:rPr>
                <w:b/>
              </w:rPr>
              <w:t xml:space="preserve"> ≥</w:t>
            </w:r>
            <w:r>
              <w:rPr>
                <w:b/>
              </w:rPr>
              <w:t> </w:t>
            </w:r>
            <w:r w:rsidRPr="00300C8E">
              <w:rPr>
                <w:b/>
              </w:rPr>
              <w:t>36</w:t>
            </w:r>
            <w:r>
              <w:rPr>
                <w:b/>
              </w:rPr>
              <w:t> savaičių gydymo</w:t>
            </w:r>
            <w:r w:rsidRPr="00300C8E">
              <w:rPr>
                <w:b/>
              </w:rPr>
              <w:t>)</w:t>
            </w:r>
          </w:p>
        </w:tc>
      </w:tr>
      <w:tr w:rsidR="00277F1A" w:rsidRPr="00300C8E" w14:paraId="6CBB9CED" w14:textId="77777777" w:rsidTr="0011744D">
        <w:trPr>
          <w:jc w:val="center"/>
        </w:trPr>
        <w:tc>
          <w:tcPr>
            <w:tcW w:w="2356" w:type="dxa"/>
          </w:tcPr>
          <w:p w14:paraId="4D64F2D6" w14:textId="77777777" w:rsidR="00277F1A" w:rsidRPr="00300C8E" w:rsidRDefault="00277F1A" w:rsidP="0011744D">
            <w:pPr>
              <w:jc w:val="center"/>
            </w:pPr>
            <w:r>
              <w:t>Ž</w:t>
            </w:r>
            <w:r w:rsidRPr="00300C8E">
              <w:t>IV-1 RN</w:t>
            </w:r>
            <w:r>
              <w:t>R plazmoje</w:t>
            </w:r>
            <w:r w:rsidRPr="00300C8E">
              <w:t xml:space="preserve"> &lt;</w:t>
            </w:r>
            <w:r>
              <w:t> </w:t>
            </w:r>
            <w:r w:rsidRPr="00300C8E">
              <w:t>80</w:t>
            </w:r>
            <w:r>
              <w:t> kopijų</w:t>
            </w:r>
            <w:r w:rsidRPr="00300C8E">
              <w:t>/m</w:t>
            </w:r>
            <w:r>
              <w:t>l</w:t>
            </w:r>
          </w:p>
        </w:tc>
        <w:tc>
          <w:tcPr>
            <w:tcW w:w="2268" w:type="dxa"/>
          </w:tcPr>
          <w:p w14:paraId="34C4DD13" w14:textId="77777777" w:rsidR="00277F1A" w:rsidRPr="00300C8E" w:rsidRDefault="00277F1A" w:rsidP="0011744D">
            <w:pPr>
              <w:jc w:val="center"/>
            </w:pPr>
            <w:r w:rsidRPr="00300C8E">
              <w:t>250/331 (76)</w:t>
            </w:r>
          </w:p>
        </w:tc>
        <w:tc>
          <w:tcPr>
            <w:tcW w:w="2209" w:type="dxa"/>
          </w:tcPr>
          <w:p w14:paraId="7F61F9DD" w14:textId="77777777" w:rsidR="00277F1A" w:rsidRPr="00300C8E" w:rsidRDefault="00277F1A" w:rsidP="0011744D">
            <w:pPr>
              <w:jc w:val="center"/>
            </w:pPr>
            <w:r w:rsidRPr="00300C8E">
              <w:t>237/335 (71)</w:t>
            </w:r>
          </w:p>
        </w:tc>
      </w:tr>
      <w:tr w:rsidR="00277F1A" w:rsidRPr="00300C8E" w14:paraId="7AF0886C" w14:textId="77777777" w:rsidTr="0011744D">
        <w:trPr>
          <w:jc w:val="center"/>
        </w:trPr>
        <w:tc>
          <w:tcPr>
            <w:tcW w:w="2356" w:type="dxa"/>
          </w:tcPr>
          <w:p w14:paraId="748023DC" w14:textId="77777777" w:rsidR="00277F1A" w:rsidRPr="00300C8E" w:rsidRDefault="00277F1A" w:rsidP="0011744D">
            <w:pPr>
              <w:jc w:val="center"/>
            </w:pPr>
            <w:r w:rsidRPr="00300C8E">
              <w:t>Ri</w:t>
            </w:r>
            <w:r>
              <w:t>zikos skirtumas</w:t>
            </w:r>
            <w:r w:rsidRPr="00300C8E">
              <w:t xml:space="preserve"> (</w:t>
            </w:r>
            <w:r>
              <w:t>vieną kartą per parą / du kartus per parą</w:t>
            </w:r>
            <w:r w:rsidRPr="00300C8E">
              <w:t>)</w:t>
            </w:r>
          </w:p>
        </w:tc>
        <w:tc>
          <w:tcPr>
            <w:tcW w:w="4477" w:type="dxa"/>
            <w:gridSpan w:val="2"/>
          </w:tcPr>
          <w:p w14:paraId="72ECA12F" w14:textId="35D56238" w:rsidR="00277F1A" w:rsidRPr="00300C8E" w:rsidRDefault="00277F1A" w:rsidP="0011744D">
            <w:pPr>
              <w:jc w:val="center"/>
            </w:pPr>
            <w:r w:rsidRPr="00300C8E">
              <w:t>-4</w:t>
            </w:r>
            <w:r>
              <w:t>,</w:t>
            </w:r>
            <w:r w:rsidRPr="00300C8E">
              <w:t>8</w:t>
            </w:r>
            <w:r w:rsidR="00BD616D">
              <w:t> </w:t>
            </w:r>
            <w:r w:rsidRPr="00300C8E">
              <w:t>% (95</w:t>
            </w:r>
            <w:r w:rsidR="00BD616D">
              <w:t> </w:t>
            </w:r>
            <w:r w:rsidRPr="00300C8E">
              <w:t xml:space="preserve">% </w:t>
            </w:r>
            <w:r>
              <w:t>P</w:t>
            </w:r>
            <w:r w:rsidRPr="00300C8E">
              <w:t xml:space="preserve">I </w:t>
            </w:r>
            <w:r>
              <w:t xml:space="preserve">nuo </w:t>
            </w:r>
            <w:r w:rsidRPr="00300C8E">
              <w:t>-11</w:t>
            </w:r>
            <w:r>
              <w:t>,</w:t>
            </w:r>
            <w:r w:rsidRPr="00300C8E">
              <w:t>5</w:t>
            </w:r>
            <w:r w:rsidR="00BD616D">
              <w:t> </w:t>
            </w:r>
            <w:r w:rsidRPr="00300C8E">
              <w:t xml:space="preserve">% </w:t>
            </w:r>
            <w:r>
              <w:t>iki</w:t>
            </w:r>
            <w:r w:rsidRPr="00300C8E">
              <w:t xml:space="preserve"> +1</w:t>
            </w:r>
            <w:r>
              <w:t>,</w:t>
            </w:r>
            <w:r w:rsidRPr="00300C8E">
              <w:t>9</w:t>
            </w:r>
            <w:r w:rsidR="00BD616D">
              <w:t> </w:t>
            </w:r>
            <w:r w:rsidRPr="00300C8E">
              <w:t>%), p</w:t>
            </w:r>
            <w:ins w:id="131" w:author="Author">
              <w:r w:rsidR="00A03E99">
                <w:t> </w:t>
              </w:r>
            </w:ins>
            <w:r w:rsidRPr="00300C8E">
              <w:t>=</w:t>
            </w:r>
            <w:ins w:id="132" w:author="Author">
              <w:r w:rsidR="00A03E99">
                <w:t> </w:t>
              </w:r>
            </w:ins>
            <w:r w:rsidRPr="00300C8E">
              <w:t>0</w:t>
            </w:r>
            <w:r>
              <w:t>,</w:t>
            </w:r>
            <w:r w:rsidRPr="00300C8E">
              <w:t>16</w:t>
            </w:r>
          </w:p>
        </w:tc>
      </w:tr>
      <w:tr w:rsidR="00277F1A" w:rsidRPr="00300C8E" w14:paraId="5DD4AB58" w14:textId="77777777" w:rsidTr="0011744D">
        <w:trPr>
          <w:jc w:val="center"/>
        </w:trPr>
        <w:tc>
          <w:tcPr>
            <w:tcW w:w="6833" w:type="dxa"/>
            <w:gridSpan w:val="3"/>
          </w:tcPr>
          <w:p w14:paraId="78AE9D47" w14:textId="77777777" w:rsidR="00277F1A" w:rsidRPr="00300C8E" w:rsidRDefault="00277F1A" w:rsidP="0011744D">
            <w:pPr>
              <w:jc w:val="center"/>
              <w:rPr>
                <w:b/>
              </w:rPr>
            </w:pPr>
            <w:r w:rsidRPr="00300C8E">
              <w:rPr>
                <w:b/>
              </w:rPr>
              <w:t>48</w:t>
            </w:r>
            <w:r>
              <w:rPr>
                <w:b/>
              </w:rPr>
              <w:t>-ąją savaitę</w:t>
            </w:r>
          </w:p>
        </w:tc>
      </w:tr>
      <w:tr w:rsidR="00277F1A" w:rsidRPr="00300C8E" w14:paraId="4569F1F7" w14:textId="77777777" w:rsidTr="0011744D">
        <w:trPr>
          <w:jc w:val="center"/>
        </w:trPr>
        <w:tc>
          <w:tcPr>
            <w:tcW w:w="2356" w:type="dxa"/>
          </w:tcPr>
          <w:p w14:paraId="42BE473B" w14:textId="77777777" w:rsidR="00277F1A" w:rsidRPr="00300C8E" w:rsidRDefault="00277F1A" w:rsidP="0011744D">
            <w:pPr>
              <w:jc w:val="center"/>
            </w:pPr>
            <w:r>
              <w:t>Ž</w:t>
            </w:r>
            <w:r w:rsidRPr="00300C8E">
              <w:t>IV-1 RN</w:t>
            </w:r>
            <w:r>
              <w:t>R plazmoje</w:t>
            </w:r>
            <w:r w:rsidRPr="00300C8E">
              <w:t xml:space="preserve"> &lt;</w:t>
            </w:r>
            <w:r>
              <w:t> </w:t>
            </w:r>
            <w:r w:rsidRPr="00300C8E">
              <w:t>80</w:t>
            </w:r>
            <w:r>
              <w:t> kopijų</w:t>
            </w:r>
            <w:r w:rsidRPr="00300C8E">
              <w:t>/m</w:t>
            </w:r>
            <w:r>
              <w:t>l</w:t>
            </w:r>
          </w:p>
        </w:tc>
        <w:tc>
          <w:tcPr>
            <w:tcW w:w="2268" w:type="dxa"/>
          </w:tcPr>
          <w:p w14:paraId="18BF6A5E" w14:textId="77777777" w:rsidR="00277F1A" w:rsidRPr="00300C8E" w:rsidRDefault="00277F1A" w:rsidP="0011744D">
            <w:pPr>
              <w:jc w:val="center"/>
            </w:pPr>
            <w:r w:rsidRPr="00300C8E">
              <w:t>242/331 (73)</w:t>
            </w:r>
          </w:p>
        </w:tc>
        <w:tc>
          <w:tcPr>
            <w:tcW w:w="2209" w:type="dxa"/>
          </w:tcPr>
          <w:p w14:paraId="02605A04" w14:textId="77777777" w:rsidR="00277F1A" w:rsidRPr="00300C8E" w:rsidRDefault="00277F1A" w:rsidP="0011744D">
            <w:pPr>
              <w:jc w:val="center"/>
            </w:pPr>
            <w:r w:rsidRPr="00300C8E">
              <w:t>236/330 (72)</w:t>
            </w:r>
          </w:p>
        </w:tc>
      </w:tr>
      <w:tr w:rsidR="00277F1A" w:rsidRPr="00300C8E" w14:paraId="0F736B78" w14:textId="77777777" w:rsidTr="0011744D">
        <w:trPr>
          <w:jc w:val="center"/>
        </w:trPr>
        <w:tc>
          <w:tcPr>
            <w:tcW w:w="2356" w:type="dxa"/>
          </w:tcPr>
          <w:p w14:paraId="0C747883" w14:textId="77777777" w:rsidR="00277F1A" w:rsidRPr="00300C8E" w:rsidRDefault="00277F1A" w:rsidP="0011744D">
            <w:pPr>
              <w:jc w:val="center"/>
            </w:pPr>
            <w:r w:rsidRPr="00300C8E">
              <w:t>Ri</w:t>
            </w:r>
            <w:r>
              <w:t>zikos skirtumas</w:t>
            </w:r>
            <w:r w:rsidRPr="00300C8E">
              <w:t xml:space="preserve"> (</w:t>
            </w:r>
            <w:r>
              <w:t>vieną kartą per parą / du kartus per parą</w:t>
            </w:r>
            <w:r w:rsidRPr="00300C8E">
              <w:t>)</w:t>
            </w:r>
          </w:p>
        </w:tc>
        <w:tc>
          <w:tcPr>
            <w:tcW w:w="4477" w:type="dxa"/>
            <w:gridSpan w:val="2"/>
          </w:tcPr>
          <w:p w14:paraId="6B3FF3A8" w14:textId="5ABD4181" w:rsidR="00277F1A" w:rsidRPr="00300C8E" w:rsidRDefault="00277F1A" w:rsidP="0011744D">
            <w:pPr>
              <w:jc w:val="center"/>
            </w:pPr>
            <w:r w:rsidRPr="00300C8E">
              <w:t>-1</w:t>
            </w:r>
            <w:r>
              <w:t>,</w:t>
            </w:r>
            <w:r w:rsidRPr="00300C8E">
              <w:t>6</w:t>
            </w:r>
            <w:r w:rsidR="00BD616D">
              <w:t> </w:t>
            </w:r>
            <w:r w:rsidRPr="00300C8E">
              <w:t>% (95</w:t>
            </w:r>
            <w:r w:rsidR="00BD616D">
              <w:t> </w:t>
            </w:r>
            <w:r w:rsidRPr="00300C8E">
              <w:t xml:space="preserve">% </w:t>
            </w:r>
            <w:r>
              <w:t>P</w:t>
            </w:r>
            <w:r w:rsidRPr="00300C8E">
              <w:t xml:space="preserve">I </w:t>
            </w:r>
            <w:r>
              <w:t xml:space="preserve">nuo </w:t>
            </w:r>
            <w:r w:rsidRPr="00300C8E">
              <w:t>-8</w:t>
            </w:r>
            <w:r>
              <w:t>,</w:t>
            </w:r>
            <w:r w:rsidRPr="00300C8E">
              <w:t>4</w:t>
            </w:r>
            <w:r w:rsidR="00BD616D">
              <w:t> </w:t>
            </w:r>
            <w:r w:rsidRPr="00300C8E">
              <w:t xml:space="preserve">% </w:t>
            </w:r>
            <w:r>
              <w:t>iki</w:t>
            </w:r>
            <w:r w:rsidRPr="00300C8E">
              <w:t xml:space="preserve"> +5</w:t>
            </w:r>
            <w:r>
              <w:t>,</w:t>
            </w:r>
            <w:r w:rsidRPr="00300C8E">
              <w:t>2</w:t>
            </w:r>
            <w:r w:rsidR="00BD616D">
              <w:t> </w:t>
            </w:r>
            <w:r w:rsidRPr="00300C8E">
              <w:t>%), p</w:t>
            </w:r>
            <w:ins w:id="133" w:author="Author">
              <w:r w:rsidR="00A03E99">
                <w:t> </w:t>
              </w:r>
            </w:ins>
            <w:r w:rsidRPr="00300C8E">
              <w:t>=</w:t>
            </w:r>
            <w:ins w:id="134" w:author="Author">
              <w:r w:rsidR="00A03E99">
                <w:t> </w:t>
              </w:r>
            </w:ins>
            <w:r w:rsidRPr="00300C8E">
              <w:t>0</w:t>
            </w:r>
            <w:r>
              <w:t>,</w:t>
            </w:r>
            <w:r w:rsidRPr="00300C8E">
              <w:t>65</w:t>
            </w:r>
          </w:p>
        </w:tc>
      </w:tr>
      <w:tr w:rsidR="00277F1A" w:rsidRPr="00300C8E" w14:paraId="32E67685" w14:textId="77777777" w:rsidTr="0011744D">
        <w:trPr>
          <w:jc w:val="center"/>
        </w:trPr>
        <w:tc>
          <w:tcPr>
            <w:tcW w:w="6833" w:type="dxa"/>
            <w:gridSpan w:val="3"/>
          </w:tcPr>
          <w:p w14:paraId="59EEA2C0" w14:textId="77777777" w:rsidR="00277F1A" w:rsidRPr="00300C8E" w:rsidRDefault="00277F1A" w:rsidP="0011744D">
            <w:pPr>
              <w:jc w:val="center"/>
              <w:rPr>
                <w:b/>
              </w:rPr>
            </w:pPr>
            <w:r w:rsidRPr="00300C8E">
              <w:rPr>
                <w:b/>
              </w:rPr>
              <w:t>96</w:t>
            </w:r>
            <w:r>
              <w:rPr>
                <w:b/>
              </w:rPr>
              <w:t>-ąją savaitę</w:t>
            </w:r>
          </w:p>
        </w:tc>
      </w:tr>
      <w:tr w:rsidR="00277F1A" w:rsidRPr="00300C8E" w14:paraId="0006D5ED" w14:textId="77777777" w:rsidTr="0011744D">
        <w:trPr>
          <w:jc w:val="center"/>
        </w:trPr>
        <w:tc>
          <w:tcPr>
            <w:tcW w:w="2356" w:type="dxa"/>
          </w:tcPr>
          <w:p w14:paraId="4E5D8CD4" w14:textId="77777777" w:rsidR="00277F1A" w:rsidRPr="00300C8E" w:rsidRDefault="00277F1A" w:rsidP="0011744D">
            <w:pPr>
              <w:jc w:val="center"/>
            </w:pPr>
            <w:r>
              <w:t>Ž</w:t>
            </w:r>
            <w:r w:rsidRPr="00300C8E">
              <w:t>IV-1 RN</w:t>
            </w:r>
            <w:r>
              <w:t>R plazmoje</w:t>
            </w:r>
            <w:r w:rsidRPr="00300C8E">
              <w:t xml:space="preserve"> &lt;</w:t>
            </w:r>
            <w:r>
              <w:t> </w:t>
            </w:r>
            <w:r w:rsidRPr="00300C8E">
              <w:t>80</w:t>
            </w:r>
            <w:r>
              <w:t> kopijų</w:t>
            </w:r>
            <w:r w:rsidRPr="00300C8E">
              <w:t>/m</w:t>
            </w:r>
            <w:r>
              <w:t>l</w:t>
            </w:r>
          </w:p>
        </w:tc>
        <w:tc>
          <w:tcPr>
            <w:tcW w:w="2268" w:type="dxa"/>
          </w:tcPr>
          <w:p w14:paraId="75F089EA" w14:textId="77777777" w:rsidR="00277F1A" w:rsidRPr="00300C8E" w:rsidRDefault="00277F1A" w:rsidP="0011744D">
            <w:pPr>
              <w:jc w:val="center"/>
            </w:pPr>
            <w:r w:rsidRPr="00300C8E">
              <w:t>234/326 (72)</w:t>
            </w:r>
          </w:p>
        </w:tc>
        <w:tc>
          <w:tcPr>
            <w:tcW w:w="2209" w:type="dxa"/>
          </w:tcPr>
          <w:p w14:paraId="27E7BB3D" w14:textId="77777777" w:rsidR="00277F1A" w:rsidRPr="00300C8E" w:rsidRDefault="00277F1A" w:rsidP="0011744D">
            <w:pPr>
              <w:jc w:val="center"/>
            </w:pPr>
            <w:r w:rsidRPr="00300C8E">
              <w:t>230/331 (69)</w:t>
            </w:r>
          </w:p>
        </w:tc>
      </w:tr>
      <w:tr w:rsidR="00277F1A" w:rsidRPr="00300C8E" w14:paraId="1EA76BCA" w14:textId="77777777" w:rsidTr="0011744D">
        <w:trPr>
          <w:jc w:val="center"/>
        </w:trPr>
        <w:tc>
          <w:tcPr>
            <w:tcW w:w="2356" w:type="dxa"/>
            <w:tcBorders>
              <w:bottom w:val="single" w:sz="4" w:space="0" w:color="auto"/>
            </w:tcBorders>
          </w:tcPr>
          <w:p w14:paraId="21499282" w14:textId="77777777" w:rsidR="00277F1A" w:rsidRPr="00300C8E" w:rsidRDefault="00277F1A" w:rsidP="0011744D">
            <w:pPr>
              <w:jc w:val="center"/>
            </w:pPr>
            <w:r w:rsidRPr="00300C8E">
              <w:t>Ri</w:t>
            </w:r>
            <w:r>
              <w:t>zikos skirtumas</w:t>
            </w:r>
            <w:r w:rsidRPr="00300C8E">
              <w:t xml:space="preserve"> (</w:t>
            </w:r>
            <w:r>
              <w:t>vieną kartą per parą / du kartus per parą</w:t>
            </w:r>
            <w:r w:rsidRPr="00300C8E">
              <w:t>)</w:t>
            </w:r>
          </w:p>
        </w:tc>
        <w:tc>
          <w:tcPr>
            <w:tcW w:w="4477" w:type="dxa"/>
            <w:gridSpan w:val="2"/>
            <w:tcBorders>
              <w:bottom w:val="single" w:sz="4" w:space="0" w:color="auto"/>
            </w:tcBorders>
          </w:tcPr>
          <w:p w14:paraId="1E863B8E" w14:textId="59B3BBED" w:rsidR="00277F1A" w:rsidRPr="00300C8E" w:rsidRDefault="00277F1A" w:rsidP="0011744D">
            <w:pPr>
              <w:jc w:val="center"/>
            </w:pPr>
            <w:r w:rsidRPr="00300C8E">
              <w:t>-2</w:t>
            </w:r>
            <w:r>
              <w:t>,</w:t>
            </w:r>
            <w:r w:rsidRPr="00300C8E">
              <w:t>3</w:t>
            </w:r>
            <w:r w:rsidR="00BD616D">
              <w:t> </w:t>
            </w:r>
            <w:r w:rsidRPr="00300C8E">
              <w:t>% (95</w:t>
            </w:r>
            <w:r w:rsidR="00BD616D">
              <w:t> </w:t>
            </w:r>
            <w:r w:rsidRPr="00300C8E">
              <w:t xml:space="preserve">% </w:t>
            </w:r>
            <w:r>
              <w:t>P</w:t>
            </w:r>
            <w:r w:rsidRPr="00300C8E">
              <w:t xml:space="preserve">I </w:t>
            </w:r>
            <w:r>
              <w:t xml:space="preserve">nuo </w:t>
            </w:r>
            <w:r w:rsidRPr="00300C8E">
              <w:t>-9</w:t>
            </w:r>
            <w:r>
              <w:t>,</w:t>
            </w:r>
            <w:r w:rsidRPr="00300C8E">
              <w:t>3</w:t>
            </w:r>
            <w:r w:rsidR="00BD616D">
              <w:t> </w:t>
            </w:r>
            <w:r w:rsidRPr="00300C8E">
              <w:t xml:space="preserve">% </w:t>
            </w:r>
            <w:r>
              <w:t>iki</w:t>
            </w:r>
            <w:r w:rsidRPr="00300C8E">
              <w:t xml:space="preserve"> +4</w:t>
            </w:r>
            <w:r>
              <w:t>,</w:t>
            </w:r>
            <w:r w:rsidRPr="00300C8E">
              <w:t>7</w:t>
            </w:r>
            <w:r w:rsidR="00BD616D">
              <w:t> </w:t>
            </w:r>
            <w:r w:rsidRPr="00300C8E">
              <w:t>%), p</w:t>
            </w:r>
            <w:ins w:id="135" w:author="Author">
              <w:r w:rsidR="00A03E99">
                <w:t> </w:t>
              </w:r>
            </w:ins>
            <w:r w:rsidRPr="00300C8E">
              <w:t>=</w:t>
            </w:r>
            <w:ins w:id="136" w:author="Author">
              <w:r w:rsidR="00A03E99">
                <w:t> </w:t>
              </w:r>
            </w:ins>
            <w:r w:rsidRPr="00300C8E">
              <w:t>0</w:t>
            </w:r>
            <w:r>
              <w:t>,</w:t>
            </w:r>
            <w:r w:rsidRPr="00300C8E">
              <w:t>52</w:t>
            </w:r>
          </w:p>
        </w:tc>
      </w:tr>
    </w:tbl>
    <w:p w14:paraId="17DED683" w14:textId="77777777" w:rsidR="00277F1A" w:rsidRPr="00300C8E" w:rsidRDefault="00277F1A" w:rsidP="00277F1A"/>
    <w:p w14:paraId="5AD826EC" w14:textId="77777777" w:rsidR="00277F1A" w:rsidRDefault="00277F1A" w:rsidP="00277F1A">
      <w:r>
        <w:t>Įrodyta, kad a</w:t>
      </w:r>
      <w:r w:rsidRPr="00300C8E">
        <w:t>ba</w:t>
      </w:r>
      <w:r>
        <w:t>k</w:t>
      </w:r>
      <w:r w:rsidRPr="00300C8E">
        <w:t>avir</w:t>
      </w:r>
      <w:r>
        <w:t>o</w:t>
      </w:r>
      <w:r w:rsidRPr="00300C8E">
        <w:t xml:space="preserve"> + lamivudin</w:t>
      </w:r>
      <w:r>
        <w:t xml:space="preserve">o dozavimo vieną kartą per parą grupėje gydomasis poveikis buvo ne blogesnis už poveikį dozavimo du kartus per parą grupėje, atsižvelgiant į prieš tyrimą nustatytą ne blogesnio poveikio </w:t>
      </w:r>
      <w:r w:rsidRPr="00300C8E">
        <w:t>-12</w:t>
      </w:r>
      <w:r>
        <w:t> </w:t>
      </w:r>
      <w:r w:rsidRPr="00300C8E">
        <w:t xml:space="preserve">% </w:t>
      </w:r>
      <w:r>
        <w:t>ribą</w:t>
      </w:r>
      <w:r w:rsidRPr="00300C8E">
        <w:t xml:space="preserve">, </w:t>
      </w:r>
      <w:r>
        <w:t>įvertinus svarbiausiąją vertinamąją baigtį</w:t>
      </w:r>
      <w:r w:rsidRPr="00300C8E">
        <w:t xml:space="preserve"> &lt;</w:t>
      </w:r>
      <w:r>
        <w:t> </w:t>
      </w:r>
      <w:r w:rsidRPr="00300C8E">
        <w:t>80</w:t>
      </w:r>
      <w:r>
        <w:t> kopijų</w:t>
      </w:r>
      <w:r w:rsidRPr="00300C8E">
        <w:t>/m</w:t>
      </w:r>
      <w:r>
        <w:t xml:space="preserve">l </w:t>
      </w:r>
      <w:r w:rsidRPr="00300C8E">
        <w:t>48</w:t>
      </w:r>
      <w:r>
        <w:t>-ąją savaitę</w:t>
      </w:r>
      <w:r w:rsidRPr="00300C8E">
        <w:t xml:space="preserve"> </w:t>
      </w:r>
      <w:r>
        <w:t>ir</w:t>
      </w:r>
      <w:r w:rsidRPr="00300C8E">
        <w:t xml:space="preserve"> 96</w:t>
      </w:r>
      <w:r>
        <w:t>-ąją savaitę</w:t>
      </w:r>
      <w:r w:rsidRPr="00300C8E">
        <w:t xml:space="preserve"> (</w:t>
      </w:r>
      <w:r>
        <w:t>antrinė vertinamoji baigtis</w:t>
      </w:r>
      <w:r w:rsidRPr="00300C8E">
        <w:t xml:space="preserve">) </w:t>
      </w:r>
      <w:r>
        <w:t>bei visas kitas tirtas ribines vertes</w:t>
      </w:r>
      <w:r w:rsidRPr="00300C8E">
        <w:t xml:space="preserve"> (&lt;</w:t>
      </w:r>
      <w:r>
        <w:t> </w:t>
      </w:r>
      <w:r w:rsidRPr="00300C8E">
        <w:t>200</w:t>
      </w:r>
      <w:r>
        <w:t> kopijų</w:t>
      </w:r>
      <w:r w:rsidRPr="00300C8E">
        <w:t>/m</w:t>
      </w:r>
      <w:r>
        <w:t>l</w:t>
      </w:r>
      <w:r w:rsidRPr="00300C8E">
        <w:t>, &lt;</w:t>
      </w:r>
      <w:r>
        <w:t> </w:t>
      </w:r>
      <w:r w:rsidRPr="00300C8E">
        <w:t>400</w:t>
      </w:r>
      <w:r>
        <w:t> kopijų</w:t>
      </w:r>
      <w:r w:rsidRPr="00300C8E">
        <w:t>/m</w:t>
      </w:r>
      <w:r>
        <w:t>l</w:t>
      </w:r>
      <w:r w:rsidRPr="00300C8E">
        <w:t>, &lt;</w:t>
      </w:r>
      <w:r>
        <w:t> </w:t>
      </w:r>
      <w:r w:rsidRPr="00300C8E">
        <w:t>1</w:t>
      </w:r>
      <w:r>
        <w:t> </w:t>
      </w:r>
      <w:r w:rsidRPr="00300C8E">
        <w:t>000</w:t>
      </w:r>
      <w:r>
        <w:t> kopijų</w:t>
      </w:r>
      <w:r w:rsidRPr="00300C8E">
        <w:t>/m</w:t>
      </w:r>
      <w:r>
        <w:t>l</w:t>
      </w:r>
      <w:r w:rsidRPr="00300C8E">
        <w:t xml:space="preserve">), </w:t>
      </w:r>
      <w:r>
        <w:t>ir visi tiriamieji jautėsi gerai šiose ne blogesnio poveikio ribose</w:t>
      </w:r>
      <w:r w:rsidRPr="00300C8E">
        <w:t xml:space="preserve">. </w:t>
      </w:r>
      <w:r>
        <w:t>Heterogeniškumo dozuojant vieną kartą per parą, palyginti su dozavimu du kartus per parą tyrimų duomenų pogrupiuose analizė parodė, kad lytis, amžius ar virusų koncentracija atsitiktinės atrankos metu nedaro reikšmingos įtakos duomenims</w:t>
      </w:r>
      <w:r w:rsidRPr="00300C8E">
        <w:t xml:space="preserve">. </w:t>
      </w:r>
      <w:r>
        <w:t>Išvados, pagrindžiančios ne blogesnį poveikį, nepriklausė nuo analizės metodo</w:t>
      </w:r>
      <w:r w:rsidRPr="00300C8E">
        <w:t>.</w:t>
      </w:r>
    </w:p>
    <w:p w14:paraId="315A0294" w14:textId="77777777" w:rsidR="00277F1A" w:rsidRDefault="00277F1A" w:rsidP="00277F1A"/>
    <w:p w14:paraId="6521AF3F" w14:textId="64509986" w:rsidR="00277F1A" w:rsidRDefault="00277F1A" w:rsidP="00277F1A">
      <w:pPr>
        <w:rPr>
          <w:snapToGrid w:val="0"/>
          <w:color w:val="000000"/>
        </w:rPr>
      </w:pPr>
      <w:r w:rsidRPr="00747544">
        <w:rPr>
          <w:snapToGrid w:val="0"/>
          <w:color w:val="000000"/>
        </w:rPr>
        <w:t xml:space="preserve">Atskiro tyrimo, kurio metu nekoduotu būdu buvo palygintas vaikų gydymas </w:t>
      </w:r>
      <w:r w:rsidR="001944FA" w:rsidRPr="00747544">
        <w:rPr>
          <w:szCs w:val="22"/>
        </w:rPr>
        <w:t>nukleozidų analogų atvirkštinės transkriptazės inhibitorių (</w:t>
      </w:r>
      <w:r w:rsidRPr="00747544">
        <w:rPr>
          <w:snapToGrid w:val="0"/>
          <w:color w:val="000000"/>
        </w:rPr>
        <w:t>NATI</w:t>
      </w:r>
      <w:r w:rsidR="001944FA" w:rsidRPr="00747544">
        <w:rPr>
          <w:snapToGrid w:val="0"/>
          <w:color w:val="000000"/>
        </w:rPr>
        <w:t>)</w:t>
      </w:r>
      <w:r w:rsidRPr="00747544">
        <w:rPr>
          <w:snapToGrid w:val="0"/>
          <w:color w:val="000000"/>
        </w:rPr>
        <w:t xml:space="preserve"> deriniais (kartu koduotu būdu vartojant </w:t>
      </w:r>
      <w:r w:rsidR="001944FA" w:rsidRPr="00747544">
        <w:rPr>
          <w:snapToGrid w:val="0"/>
          <w:color w:val="000000"/>
        </w:rPr>
        <w:t>nelfinavirą arba jo navartojant</w:t>
      </w:r>
      <w:r w:rsidRPr="00747544">
        <w:rPr>
          <w:snapToGrid w:val="0"/>
          <w:color w:val="000000"/>
        </w:rPr>
        <w:t>), duomenimis</w:t>
      </w:r>
      <w:r w:rsidRPr="00747544">
        <w:rPr>
          <w:color w:val="000000"/>
        </w:rPr>
        <w:t>, didesnės dalies abakaviru ir lamivudinu (71</w:t>
      </w:r>
      <w:r w:rsidR="001944FA" w:rsidRPr="00747544">
        <w:rPr>
          <w:color w:val="000000"/>
        </w:rPr>
        <w:t> </w:t>
      </w:r>
      <w:r w:rsidRPr="00747544">
        <w:rPr>
          <w:color w:val="000000"/>
        </w:rPr>
        <w:t>%) arba abakaviru ir zidovudinu (60</w:t>
      </w:r>
      <w:r w:rsidR="00377B85">
        <w:rPr>
          <w:color w:val="000000"/>
        </w:rPr>
        <w:t> </w:t>
      </w:r>
      <w:r w:rsidRPr="00747544">
        <w:rPr>
          <w:color w:val="000000"/>
        </w:rPr>
        <w:t xml:space="preserve">%) gydytų tiriamųjų ŽIV-1 RNR koncentracijos 48 –ąją savaitę buvo </w:t>
      </w:r>
      <w:r w:rsidRPr="00747544">
        <w:rPr>
          <w:color w:val="000000"/>
        </w:rPr>
        <w:sym w:font="Symbol" w:char="F0A3"/>
      </w:r>
      <w:r w:rsidRPr="00747544">
        <w:rPr>
          <w:color w:val="000000"/>
        </w:rPr>
        <w:t xml:space="preserve"> 400 kopijų/ml, palyginti su tais, kurie buvo gydyti lamivudinu ir zidovudinu (47 %) [p = 0,09, numatytų gydyti </w:t>
      </w:r>
      <w:r w:rsidR="0071634A" w:rsidRPr="00747544">
        <w:rPr>
          <w:color w:val="000000"/>
        </w:rPr>
        <w:t xml:space="preserve">(ITT) </w:t>
      </w:r>
      <w:r w:rsidRPr="00747544">
        <w:rPr>
          <w:color w:val="000000"/>
        </w:rPr>
        <w:t>pacientų duomenų analizė]. Panašiai didesnės dalies vaikų, gydytų deriniais, kurių sudėtyje buvo abakaviras, Ž</w:t>
      </w:r>
      <w:r w:rsidRPr="00747544">
        <w:rPr>
          <w:snapToGrid w:val="0"/>
          <w:color w:val="000000"/>
        </w:rPr>
        <w:t xml:space="preserve">IV-1 RNR </w:t>
      </w:r>
      <w:r w:rsidRPr="00747544">
        <w:rPr>
          <w:color w:val="000000"/>
        </w:rPr>
        <w:t xml:space="preserve">koncentracijos 48–ąją savaitę buvo </w:t>
      </w:r>
      <w:r w:rsidRPr="00747544">
        <w:rPr>
          <w:color w:val="000000"/>
        </w:rPr>
        <w:sym w:font="Symbol" w:char="F0A3"/>
      </w:r>
      <w:r w:rsidRPr="00747544">
        <w:rPr>
          <w:color w:val="000000"/>
        </w:rPr>
        <w:t> </w:t>
      </w:r>
      <w:r w:rsidRPr="00747544">
        <w:rPr>
          <w:snapToGrid w:val="0"/>
          <w:color w:val="000000"/>
        </w:rPr>
        <w:t>50 kopijų/ml</w:t>
      </w:r>
      <w:r w:rsidRPr="00957B55">
        <w:rPr>
          <w:snapToGrid w:val="0"/>
          <w:color w:val="000000"/>
        </w:rPr>
        <w:t xml:space="preserve"> (</w:t>
      </w:r>
      <w:r>
        <w:rPr>
          <w:snapToGrid w:val="0"/>
          <w:color w:val="000000"/>
        </w:rPr>
        <w:t xml:space="preserve">atitinkamai </w:t>
      </w:r>
      <w:r w:rsidRPr="00957B55">
        <w:rPr>
          <w:snapToGrid w:val="0"/>
          <w:color w:val="000000"/>
        </w:rPr>
        <w:t>53</w:t>
      </w:r>
      <w:r w:rsidR="00BD616D">
        <w:rPr>
          <w:snapToGrid w:val="0"/>
          <w:color w:val="000000"/>
        </w:rPr>
        <w:t> </w:t>
      </w:r>
      <w:r w:rsidRPr="00957B55">
        <w:rPr>
          <w:snapToGrid w:val="0"/>
          <w:color w:val="000000"/>
        </w:rPr>
        <w:t>%, 42</w:t>
      </w:r>
      <w:r w:rsidR="00BD616D">
        <w:rPr>
          <w:snapToGrid w:val="0"/>
          <w:color w:val="000000"/>
        </w:rPr>
        <w:t> </w:t>
      </w:r>
      <w:r w:rsidRPr="00957B55">
        <w:rPr>
          <w:snapToGrid w:val="0"/>
          <w:color w:val="000000"/>
        </w:rPr>
        <w:t xml:space="preserve">% </w:t>
      </w:r>
      <w:r>
        <w:rPr>
          <w:snapToGrid w:val="0"/>
          <w:color w:val="000000"/>
        </w:rPr>
        <w:t>ir</w:t>
      </w:r>
      <w:r w:rsidRPr="00957B55">
        <w:rPr>
          <w:snapToGrid w:val="0"/>
          <w:color w:val="000000"/>
        </w:rPr>
        <w:t xml:space="preserve"> 28</w:t>
      </w:r>
      <w:r w:rsidR="00BD616D">
        <w:rPr>
          <w:snapToGrid w:val="0"/>
          <w:color w:val="000000"/>
        </w:rPr>
        <w:t> </w:t>
      </w:r>
      <w:r w:rsidRPr="00957B55">
        <w:rPr>
          <w:snapToGrid w:val="0"/>
          <w:color w:val="000000"/>
        </w:rPr>
        <w:t>%, p</w:t>
      </w:r>
      <w:r>
        <w:rPr>
          <w:snapToGrid w:val="0"/>
          <w:color w:val="000000"/>
        </w:rPr>
        <w:t> </w:t>
      </w:r>
      <w:r w:rsidRPr="00957B55">
        <w:rPr>
          <w:snapToGrid w:val="0"/>
          <w:color w:val="000000"/>
        </w:rPr>
        <w:t>=</w:t>
      </w:r>
      <w:r>
        <w:rPr>
          <w:snapToGrid w:val="0"/>
          <w:color w:val="000000"/>
        </w:rPr>
        <w:t> </w:t>
      </w:r>
      <w:r w:rsidRPr="00957B55">
        <w:rPr>
          <w:snapToGrid w:val="0"/>
          <w:color w:val="000000"/>
        </w:rPr>
        <w:t>0</w:t>
      </w:r>
      <w:r>
        <w:rPr>
          <w:snapToGrid w:val="0"/>
          <w:color w:val="000000"/>
        </w:rPr>
        <w:t>,</w:t>
      </w:r>
      <w:r w:rsidRPr="00957B55">
        <w:rPr>
          <w:snapToGrid w:val="0"/>
          <w:color w:val="000000"/>
        </w:rPr>
        <w:t>07).</w:t>
      </w:r>
    </w:p>
    <w:p w14:paraId="584CE8AA" w14:textId="77777777" w:rsidR="00E90CBB" w:rsidRDefault="00E90CBB" w:rsidP="00277F1A">
      <w:pPr>
        <w:rPr>
          <w:snapToGrid w:val="0"/>
          <w:color w:val="000000"/>
        </w:rPr>
      </w:pPr>
    </w:p>
    <w:p w14:paraId="1986A75D" w14:textId="77777777" w:rsidR="00E90CBB" w:rsidRPr="00FD344F" w:rsidRDefault="00E90CBB" w:rsidP="00277F1A">
      <w:pPr>
        <w:rPr>
          <w:szCs w:val="22"/>
        </w:rPr>
      </w:pPr>
      <w:r>
        <w:t>Remiantis f</w:t>
      </w:r>
      <w:r w:rsidRPr="00300C8E">
        <w:t>arma</w:t>
      </w:r>
      <w:r>
        <w:t>k</w:t>
      </w:r>
      <w:r w:rsidRPr="00300C8E">
        <w:t>okineti</w:t>
      </w:r>
      <w:r>
        <w:t xml:space="preserve">kos tyrimo </w:t>
      </w:r>
      <w:r w:rsidRPr="00300C8E">
        <w:t>(</w:t>
      </w:r>
      <w:r w:rsidRPr="00B92E7A">
        <w:rPr>
          <w:i/>
        </w:rPr>
        <w:t>PENTA</w:t>
      </w:r>
      <w:r w:rsidRPr="00300C8E">
        <w:t xml:space="preserve"> 15)</w:t>
      </w:r>
      <w:r>
        <w:t xml:space="preserve"> duomenimis</w:t>
      </w:r>
      <w:r w:rsidRPr="00300C8E">
        <w:t xml:space="preserve">, </w:t>
      </w:r>
      <w:r>
        <w:t xml:space="preserve">keturių jaunesnių kaip 12 mėnesių </w:t>
      </w:r>
      <w:r w:rsidRPr="00747544">
        <w:t xml:space="preserve">tiriamųjų, kuriems buvo kontroliuojamas virusologinis atsakas, gydymas abakaviro ir </w:t>
      </w:r>
      <w:r w:rsidR="00467630" w:rsidRPr="00747544">
        <w:t>lamivudino</w:t>
      </w:r>
      <w:r w:rsidRPr="00747544">
        <w:t xml:space="preserve"> g</w:t>
      </w:r>
      <w:r>
        <w:t>eriamuoju tirpalu iš dozavimo du kartus per parą plano buvo pakeistas į dozavimo vieną kartą per parą planą</w:t>
      </w:r>
      <w:r w:rsidRPr="00300C8E">
        <w:t xml:space="preserve">. </w:t>
      </w:r>
      <w:r>
        <w:t>Trijų tiriamųjų virusų koncentracijos buvo neišmatuojamos, o vieno</w:t>
      </w:r>
      <w:r w:rsidRPr="00300C8E">
        <w:t xml:space="preserve"> pla</w:t>
      </w:r>
      <w:r>
        <w:t>z</w:t>
      </w:r>
      <w:r w:rsidRPr="00300C8E">
        <w:t>m</w:t>
      </w:r>
      <w:r>
        <w:t>oje buvo išmatuota</w:t>
      </w:r>
      <w:r w:rsidRPr="00300C8E">
        <w:t xml:space="preserve"> 900</w:t>
      </w:r>
      <w:r>
        <w:t> kopijų</w:t>
      </w:r>
      <w:r w:rsidRPr="00300C8E">
        <w:t xml:space="preserve">/ml </w:t>
      </w:r>
      <w:r>
        <w:t>Ž</w:t>
      </w:r>
      <w:r w:rsidRPr="00300C8E">
        <w:t>IV-RN</w:t>
      </w:r>
      <w:r>
        <w:t>R koncentracija 48-ąją savaitę</w:t>
      </w:r>
      <w:r w:rsidRPr="00300C8E">
        <w:t xml:space="preserve">. </w:t>
      </w:r>
      <w:r>
        <w:t>Saugumo problemų šiems tiriamiesiems nepastebėta</w:t>
      </w:r>
      <w:r w:rsidRPr="00300C8E">
        <w:t>.</w:t>
      </w:r>
    </w:p>
    <w:p w14:paraId="5DCF59F3" w14:textId="77777777" w:rsidR="002E345B" w:rsidRDefault="002E345B"/>
    <w:p w14:paraId="76BA9DD5" w14:textId="77777777" w:rsidR="00BA10C2" w:rsidRDefault="002E345B" w:rsidP="001D4E60">
      <w:pPr>
        <w:keepNext/>
        <w:rPr>
          <w:b/>
        </w:rPr>
      </w:pPr>
      <w:r>
        <w:rPr>
          <w:b/>
        </w:rPr>
        <w:lastRenderedPageBreak/>
        <w:t>5.2</w:t>
      </w:r>
      <w:r>
        <w:rPr>
          <w:b/>
        </w:rPr>
        <w:tab/>
        <w:t>Farmakokinetinės savybės</w:t>
      </w:r>
    </w:p>
    <w:p w14:paraId="7045FD6C" w14:textId="77777777" w:rsidR="002E345B" w:rsidRDefault="002E345B" w:rsidP="00A2308C">
      <w:pPr>
        <w:keepNext/>
        <w:rPr>
          <w:i/>
        </w:rPr>
      </w:pPr>
    </w:p>
    <w:p w14:paraId="4817FA9D" w14:textId="77777777" w:rsidR="00BE53B9" w:rsidRDefault="002E345B" w:rsidP="00A2308C">
      <w:pPr>
        <w:keepNext/>
        <w:rPr>
          <w:u w:val="single"/>
        </w:rPr>
      </w:pPr>
      <w:r w:rsidRPr="0032110B">
        <w:rPr>
          <w:u w:val="single"/>
        </w:rPr>
        <w:t>Absorbcija</w:t>
      </w:r>
    </w:p>
    <w:p w14:paraId="5AF645E8" w14:textId="77777777" w:rsidR="00E90CBB" w:rsidRPr="0032110B" w:rsidRDefault="00E90CBB" w:rsidP="00A2308C">
      <w:pPr>
        <w:keepNext/>
        <w:rPr>
          <w:u w:val="single"/>
        </w:rPr>
      </w:pPr>
    </w:p>
    <w:p w14:paraId="34E4AC33" w14:textId="77777777" w:rsidR="002E345B" w:rsidRDefault="002E345B" w:rsidP="00A2308C">
      <w:pPr>
        <w:keepNext/>
      </w:pPr>
      <w:r>
        <w:t>Išgertas abakaviras absorbuojamas greitai ir gerai, absoliutus biologinis prieinamumas suaugusių žmonių organizme yra 83 </w:t>
      </w:r>
      <w:r>
        <w:sym w:font="Symbol" w:char="F025"/>
      </w:r>
      <w:r>
        <w:t>. Išgėrus abakaviro tablečių, didžiausia koncentracija kraujo serume (C</w:t>
      </w:r>
      <w:r>
        <w:rPr>
          <w:vertAlign w:val="subscript"/>
        </w:rPr>
        <w:t>max</w:t>
      </w:r>
      <w:r>
        <w:t>) atsiranda maždaug po 1,5 val. (t</w:t>
      </w:r>
      <w:r>
        <w:rPr>
          <w:vertAlign w:val="subscript"/>
        </w:rPr>
        <w:t>max</w:t>
      </w:r>
      <w:r>
        <w:t xml:space="preserve">), išgėrus tirpalo </w:t>
      </w:r>
      <w:r>
        <w:sym w:font="Symbol" w:char="F02D"/>
      </w:r>
      <w:r>
        <w:t xml:space="preserve"> maždaug po 1 val.</w:t>
      </w:r>
    </w:p>
    <w:p w14:paraId="43AEEEFA" w14:textId="77777777" w:rsidR="002E345B" w:rsidRDefault="002E345B">
      <w:r>
        <w:t xml:space="preserve"> </w:t>
      </w:r>
    </w:p>
    <w:p w14:paraId="2912CD7B" w14:textId="126275D7" w:rsidR="002E345B" w:rsidRDefault="002E345B">
      <w:r>
        <w:t>Vartojant terapines dozes (po 300 mg 2</w:t>
      </w:r>
      <w:ins w:id="137" w:author="Author">
        <w:r w:rsidR="00BD767D">
          <w:t> </w:t>
        </w:r>
      </w:ins>
      <w:del w:id="138" w:author="Author">
        <w:r w:rsidDel="00BD767D">
          <w:delText xml:space="preserve"> </w:delText>
        </w:r>
      </w:del>
      <w:r>
        <w:t>kartus per parą), nusistovėjus pusiausvyrai abakaviro vidutinė (CV) C</w:t>
      </w:r>
      <w:r>
        <w:rPr>
          <w:vertAlign w:val="subscript"/>
        </w:rPr>
        <w:t>max</w:t>
      </w:r>
      <w:r>
        <w:t xml:space="preserve"> ir C</w:t>
      </w:r>
      <w:r>
        <w:rPr>
          <w:vertAlign w:val="subscript"/>
        </w:rPr>
        <w:t xml:space="preserve">min </w:t>
      </w:r>
      <w:r>
        <w:t>yra atitinkamai 3,00 </w:t>
      </w:r>
      <w:r>
        <w:sym w:font="Symbol" w:char="F06D"/>
      </w:r>
      <w:r>
        <w:t>g/ml (30 %) ir 0,01 µg/ml (99 %). Dozuojant kas 12</w:t>
      </w:r>
      <w:ins w:id="139" w:author="Author">
        <w:r w:rsidR="00BD767D">
          <w:t> </w:t>
        </w:r>
      </w:ins>
      <w:del w:id="140" w:author="Author">
        <w:r w:rsidDel="00BD767D">
          <w:delText xml:space="preserve"> </w:delText>
        </w:r>
      </w:del>
      <w:r>
        <w:t>valandų vidutinis (CV) AUC buvo 6,02 </w:t>
      </w:r>
      <w:r>
        <w:sym w:font="Symbol" w:char="F06D"/>
      </w:r>
      <w:r>
        <w:t>g</w:t>
      </w:r>
      <w:r w:rsidR="00E90CBB">
        <w:t>•</w:t>
      </w:r>
      <w:r w:rsidR="00502A4D">
        <w:t>val.</w:t>
      </w:r>
      <w:r>
        <w:t>/ml (29 %), kuris atitinka paros AUC apie 12,0 </w:t>
      </w:r>
      <w:r>
        <w:sym w:font="Symbol" w:char="F06D"/>
      </w:r>
      <w:r>
        <w:t>g</w:t>
      </w:r>
      <w:r w:rsidR="002B1842">
        <w:t>•</w:t>
      </w:r>
      <w:r w:rsidR="00440532">
        <w:t>val.</w:t>
      </w:r>
      <w:r>
        <w:t>/ml. Išgėrus tirpalo, C</w:t>
      </w:r>
      <w:r>
        <w:rPr>
          <w:vertAlign w:val="subscript"/>
        </w:rPr>
        <w:t>max</w:t>
      </w:r>
      <w:r>
        <w:t xml:space="preserve"> būna šiek tiek didesnė nei išgėrus tablečių. Išgėrus 600 mg abakaviro tabletę, abakaviro vidutinė (CV) C</w:t>
      </w:r>
      <w:r>
        <w:rPr>
          <w:vertAlign w:val="subscript"/>
        </w:rPr>
        <w:t>max</w:t>
      </w:r>
      <w:r>
        <w:t xml:space="preserve"> buvo apie 4,26 </w:t>
      </w:r>
      <w:r>
        <w:sym w:font="Symbol" w:char="F06D"/>
      </w:r>
      <w:r>
        <w:t>g/ml (28 %), o vidutinis (CV) AUC</w:t>
      </w:r>
      <w:r>
        <w:rPr>
          <w:szCs w:val="22"/>
          <w:vertAlign w:val="subscript"/>
        </w:rPr>
        <w:t>∞</w:t>
      </w:r>
      <w:r>
        <w:t xml:space="preserve"> – 11,95 </w:t>
      </w:r>
      <w:r>
        <w:sym w:font="Symbol" w:char="F06D"/>
      </w:r>
      <w:r>
        <w:t>g</w:t>
      </w:r>
      <w:r w:rsidR="00E90CBB">
        <w:t>•</w:t>
      </w:r>
      <w:r w:rsidR="00502A4D">
        <w:t>val.</w:t>
      </w:r>
      <w:r>
        <w:t>/ml (21 %).</w:t>
      </w:r>
    </w:p>
    <w:p w14:paraId="5161A74C" w14:textId="77777777" w:rsidR="002E345B" w:rsidRDefault="002E345B"/>
    <w:p w14:paraId="2A5BF09E" w14:textId="77777777" w:rsidR="002E345B" w:rsidRDefault="002E345B">
      <w:r>
        <w:t>Maistas lėtina absorbciją, mažina C</w:t>
      </w:r>
      <w:r>
        <w:rPr>
          <w:vertAlign w:val="subscript"/>
        </w:rPr>
        <w:t>max</w:t>
      </w:r>
      <w:r>
        <w:t>, tačiau bendras vaisto kiekis kraujo plazmoje, t. y. AUC, nekinta. Vadinasi, medikamento galima gerti tiek valgymo metu, tiek nevalgius.</w:t>
      </w:r>
    </w:p>
    <w:p w14:paraId="242AA75B" w14:textId="77777777" w:rsidR="002E345B" w:rsidRDefault="002E345B">
      <w:pPr>
        <w:rPr>
          <w:i/>
        </w:rPr>
      </w:pPr>
    </w:p>
    <w:p w14:paraId="13630C41" w14:textId="77777777" w:rsidR="00BE53B9" w:rsidRDefault="002E345B">
      <w:pPr>
        <w:rPr>
          <w:u w:val="single"/>
        </w:rPr>
      </w:pPr>
      <w:r w:rsidRPr="0032110B">
        <w:rPr>
          <w:u w:val="single"/>
        </w:rPr>
        <w:t>Pasiskirstymas</w:t>
      </w:r>
    </w:p>
    <w:p w14:paraId="59D9C3F2" w14:textId="77777777" w:rsidR="00E90CBB" w:rsidRPr="0032110B" w:rsidRDefault="00E90CBB">
      <w:pPr>
        <w:rPr>
          <w:u w:val="single"/>
        </w:rPr>
      </w:pPr>
    </w:p>
    <w:p w14:paraId="123F0CCF" w14:textId="77777777" w:rsidR="002E345B" w:rsidRDefault="002E345B">
      <w:r>
        <w:t xml:space="preserve">Į veną injekuoto abakaviro tariamasis pasiskirstymo tūris yra maždaug 0,8 l/kg, vadinasi, medikamentas lengvai patenka į organizmo audinius. </w:t>
      </w:r>
    </w:p>
    <w:p w14:paraId="17DB1846" w14:textId="77777777" w:rsidR="002E345B" w:rsidRDefault="002E345B"/>
    <w:p w14:paraId="4B3EFC50" w14:textId="274EBA80" w:rsidR="002E345B" w:rsidRDefault="002E345B">
      <w:r>
        <w:t>Tyrimais su ŽIV užsikrėtusiais pacientais nustatyta, jog abakaviras gerai patenka į smegenų skystį, kuriame jo koncentracija būna 30</w:t>
      </w:r>
      <w:r w:rsidR="00E90CBB">
        <w:noBreakHyphen/>
      </w:r>
      <w:r>
        <w:t>44 </w:t>
      </w:r>
      <w:r>
        <w:sym w:font="Symbol" w:char="F025"/>
      </w:r>
      <w:r>
        <w:t xml:space="preserve"> AUC reikšmės. Vartojant abakaviro po 600 mg 2</w:t>
      </w:r>
      <w:ins w:id="141" w:author="Author">
        <w:r w:rsidR="00792994">
          <w:t> </w:t>
        </w:r>
      </w:ins>
      <w:del w:id="142" w:author="Author">
        <w:r w:rsidDel="00792994">
          <w:delText xml:space="preserve"> </w:delText>
        </w:r>
      </w:del>
      <w:r>
        <w:t>kartus per parą, C</w:t>
      </w:r>
      <w:r>
        <w:rPr>
          <w:vertAlign w:val="subscript"/>
        </w:rPr>
        <w:t>max</w:t>
      </w:r>
      <w:r>
        <w:t xml:space="preserve"> būna 9</w:t>
      </w:r>
      <w:ins w:id="143" w:author="Author">
        <w:r w:rsidR="00792994">
          <w:t> </w:t>
        </w:r>
      </w:ins>
      <w:del w:id="144" w:author="Author">
        <w:r w:rsidDel="00792994">
          <w:delText xml:space="preserve"> </w:delText>
        </w:r>
      </w:del>
      <w:r>
        <w:t>kartus didesnė už IC</w:t>
      </w:r>
      <w:r>
        <w:rPr>
          <w:vertAlign w:val="subscript"/>
        </w:rPr>
        <w:t>50</w:t>
      </w:r>
      <w:r>
        <w:t xml:space="preserve"> (0,08 </w:t>
      </w:r>
      <w:r>
        <w:sym w:font="Symbol" w:char="F06D"/>
      </w:r>
      <w:r>
        <w:t>g/ml, arba 0,26 </w:t>
      </w:r>
      <w:r>
        <w:sym w:font="Symbol" w:char="F06D"/>
      </w:r>
      <w:r w:rsidR="00440532">
        <w:t>mol</w:t>
      </w:r>
      <w:r>
        <w:t xml:space="preserve">). </w:t>
      </w:r>
    </w:p>
    <w:p w14:paraId="4A625C75" w14:textId="77777777" w:rsidR="002E345B" w:rsidRDefault="002E345B"/>
    <w:p w14:paraId="3A81D4B6" w14:textId="77777777" w:rsidR="002E345B" w:rsidRDefault="002E345B">
      <w:r>
        <w:t xml:space="preserve">Tyrimų </w:t>
      </w:r>
      <w:r>
        <w:rPr>
          <w:i/>
        </w:rPr>
        <w:t xml:space="preserve">in vitro </w:t>
      </w:r>
      <w:r>
        <w:t>rezultatai rodo, jog tuo metu, kai koncentracija yra terapinė, prie žmogaus kraujo plazmos baltymų jungiasi maždaug 49 </w:t>
      </w:r>
      <w:r>
        <w:sym w:font="Symbol" w:char="F025"/>
      </w:r>
      <w:r>
        <w:t xml:space="preserve"> abakaviro. Vadinasi, jo ir medikamentų, atpalaiduojančių kitus preparatus iš junginių su baltymais, sąveikos tikimybė yra maža. </w:t>
      </w:r>
    </w:p>
    <w:p w14:paraId="21CA2CA6" w14:textId="77777777" w:rsidR="002E345B" w:rsidRDefault="002E345B">
      <w:pPr>
        <w:rPr>
          <w:i/>
        </w:rPr>
      </w:pPr>
    </w:p>
    <w:p w14:paraId="641FB0AC" w14:textId="77777777" w:rsidR="00BE53B9" w:rsidRDefault="00BE53B9">
      <w:pPr>
        <w:rPr>
          <w:u w:val="single"/>
        </w:rPr>
      </w:pPr>
      <w:r w:rsidRPr="0032110B">
        <w:rPr>
          <w:u w:val="single"/>
        </w:rPr>
        <w:t>Biotransformacija</w:t>
      </w:r>
    </w:p>
    <w:p w14:paraId="2EC9A48E" w14:textId="77777777" w:rsidR="00E90CBB" w:rsidRPr="0032110B" w:rsidRDefault="00E90CBB">
      <w:pPr>
        <w:rPr>
          <w:u w:val="single"/>
        </w:rPr>
      </w:pPr>
    </w:p>
    <w:p w14:paraId="08BAAEE9" w14:textId="77777777" w:rsidR="002E345B" w:rsidRDefault="002E345B">
      <w:r>
        <w:t>Abakaviras daugiausiai metabolizuojamas kepenyse. Apie 2 </w:t>
      </w:r>
      <w:r>
        <w:sym w:font="Symbol" w:char="F025"/>
      </w:r>
      <w:r>
        <w:t xml:space="preserve"> dozės išsiskiria su šlapimu nepakitusio medikamento pavidalu. Metabolizmo, veikiant alkoholdehidrogenazei ir vykstant gliukuronizacijai, metu atsiranda 5’-karboksirūgštis ir 5’-gliukuronidas. Šie junginiai sudaro 66 </w:t>
      </w:r>
      <w:r>
        <w:sym w:font="Symbol" w:char="F025"/>
      </w:r>
      <w:r>
        <w:t xml:space="preserve"> paskirtos vaisto dozės. Jie išskiriami su šlapimu. </w:t>
      </w:r>
    </w:p>
    <w:p w14:paraId="7CD4D384" w14:textId="77777777" w:rsidR="002E345B" w:rsidRDefault="002E345B">
      <w:pPr>
        <w:rPr>
          <w:i/>
        </w:rPr>
      </w:pPr>
    </w:p>
    <w:p w14:paraId="0BC37BF9" w14:textId="77777777" w:rsidR="00BE53B9" w:rsidRDefault="002E345B">
      <w:pPr>
        <w:rPr>
          <w:u w:val="single"/>
        </w:rPr>
      </w:pPr>
      <w:r w:rsidRPr="0032110B">
        <w:rPr>
          <w:u w:val="single"/>
        </w:rPr>
        <w:t>Eliminacija</w:t>
      </w:r>
    </w:p>
    <w:p w14:paraId="6577AD3C" w14:textId="77777777" w:rsidR="00E90CBB" w:rsidRPr="0032110B" w:rsidRDefault="00E90CBB">
      <w:pPr>
        <w:rPr>
          <w:u w:val="single"/>
        </w:rPr>
      </w:pPr>
    </w:p>
    <w:p w14:paraId="3B3DD653" w14:textId="3B83A6A0" w:rsidR="002E345B" w:rsidRDefault="002E345B">
      <w:r>
        <w:t>Vidutinė abakaviro pusinės eliminacijos trukmė yra maždaug 1,5 val. 300 mg dozę vartojant 2</w:t>
      </w:r>
      <w:ins w:id="145" w:author="Author">
        <w:r w:rsidR="00792994">
          <w:t> </w:t>
        </w:r>
      </w:ins>
      <w:del w:id="146" w:author="Author">
        <w:r w:rsidDel="00792994">
          <w:delText xml:space="preserve"> </w:delText>
        </w:r>
      </w:del>
      <w:r>
        <w:t>kartus per parą, abakaviro pastebimai organizme nesikaupia. Preparatas eliminuojamas vykstant metabolizmui kepenyse, metabolitai išskiriami daugiausiai per inkstus. Su šlapimu nepakitusio vaisto bei metabolitų pavidalu išsiskiria 83 </w:t>
      </w:r>
      <w:r>
        <w:sym w:font="Symbol" w:char="F025"/>
      </w:r>
      <w:r>
        <w:t xml:space="preserve"> dozės, likusi dalis eliminuojama su išmatomis. </w:t>
      </w:r>
    </w:p>
    <w:p w14:paraId="4E540DD6" w14:textId="77777777" w:rsidR="002E345B" w:rsidRDefault="002E345B">
      <w:pPr>
        <w:rPr>
          <w:u w:val="single"/>
        </w:rPr>
      </w:pPr>
    </w:p>
    <w:p w14:paraId="09A3A2DD" w14:textId="77777777" w:rsidR="002E345B" w:rsidRDefault="002E345B" w:rsidP="00416174">
      <w:pPr>
        <w:keepNext/>
        <w:rPr>
          <w:u w:val="single"/>
        </w:rPr>
      </w:pPr>
      <w:r>
        <w:rPr>
          <w:u w:val="single"/>
        </w:rPr>
        <w:t>Farmakokinetika ląstelėje</w:t>
      </w:r>
    </w:p>
    <w:p w14:paraId="65AB9CC6" w14:textId="77777777" w:rsidR="002E345B" w:rsidRDefault="002E345B">
      <w:pPr>
        <w:rPr>
          <w:u w:val="single"/>
        </w:rPr>
      </w:pPr>
    </w:p>
    <w:p w14:paraId="03AA4362" w14:textId="4F9B4F3F" w:rsidR="002E345B" w:rsidRDefault="002E345B">
      <w:r>
        <w:t>Tiriant 20 ŽIV infekuotų pacientų, kurie vartojo po 300 mg abakaviro 2</w:t>
      </w:r>
      <w:ins w:id="147" w:author="Author">
        <w:r w:rsidR="00792994">
          <w:t> </w:t>
        </w:r>
      </w:ins>
      <w:del w:id="148" w:author="Author">
        <w:r w:rsidDel="00792994">
          <w:delText xml:space="preserve"> </w:delText>
        </w:r>
      </w:del>
      <w:r>
        <w:t>kartus per parą, prieš 24</w:t>
      </w:r>
      <w:ins w:id="149" w:author="Author">
        <w:r w:rsidR="00792994">
          <w:t> </w:t>
        </w:r>
      </w:ins>
      <w:del w:id="150" w:author="Author">
        <w:r w:rsidDel="00792994">
          <w:delText xml:space="preserve"> </w:delText>
        </w:r>
      </w:del>
      <w:r>
        <w:t>valandų mėginių ėmimo laikotarpį išgėrus tik vieną 300 mg dozę, geometrinis vidutinis galutinis karbavir-TF pusinės eliminacijos periodas ląstelėje buvo 20,6</w:t>
      </w:r>
      <w:ins w:id="151" w:author="Author">
        <w:r w:rsidR="00792994">
          <w:t> </w:t>
        </w:r>
      </w:ins>
      <w:del w:id="152" w:author="Author">
        <w:r w:rsidDel="00792994">
          <w:delText xml:space="preserve"> </w:delText>
        </w:r>
      </w:del>
      <w:r>
        <w:t>valandos, o geometrinis vidutinis abakaviro pusinės eliminacijos periodas plazmoje buvo 2,6</w:t>
      </w:r>
      <w:ins w:id="153" w:author="Author">
        <w:r w:rsidR="00792994">
          <w:t> </w:t>
        </w:r>
      </w:ins>
      <w:del w:id="154" w:author="Author">
        <w:r w:rsidDel="00792994">
          <w:delText xml:space="preserve"> </w:delText>
        </w:r>
      </w:del>
      <w:r>
        <w:t xml:space="preserve">valandos. </w:t>
      </w:r>
      <w:r>
        <w:rPr>
          <w:color w:val="000000"/>
          <w:szCs w:val="22"/>
        </w:rPr>
        <w:t>Kryžminio tyrimo su 27 ŽIV infekuotais pacientais metu nustatyta, kad intraląstelinė karboviro-TP ekspozicija buvo didesnė skiriant abakavirą po 600 mg vieną kartą per parą (AUC</w:t>
      </w:r>
      <w:r>
        <w:rPr>
          <w:color w:val="000000"/>
          <w:szCs w:val="22"/>
          <w:vertAlign w:val="subscript"/>
        </w:rPr>
        <w:t xml:space="preserve">24,ss </w:t>
      </w:r>
      <w:r>
        <w:rPr>
          <w:color w:val="000000"/>
          <w:szCs w:val="22"/>
        </w:rPr>
        <w:t>+ 32 %, C</w:t>
      </w:r>
      <w:r>
        <w:rPr>
          <w:color w:val="000000"/>
          <w:szCs w:val="22"/>
          <w:vertAlign w:val="subscript"/>
        </w:rPr>
        <w:t>max24,ss</w:t>
      </w:r>
      <w:r>
        <w:rPr>
          <w:color w:val="000000"/>
          <w:szCs w:val="22"/>
        </w:rPr>
        <w:t xml:space="preserve"> + 99 % ir C</w:t>
      </w:r>
      <w:r>
        <w:rPr>
          <w:color w:val="000000"/>
          <w:szCs w:val="22"/>
          <w:vertAlign w:val="subscript"/>
        </w:rPr>
        <w:t>trough</w:t>
      </w:r>
      <w:r>
        <w:rPr>
          <w:color w:val="000000"/>
          <w:szCs w:val="22"/>
        </w:rPr>
        <w:t xml:space="preserve"> + 18 %) negu skiriant jį po 300 mg du kartus per parą. Apskritai </w:t>
      </w:r>
      <w:r>
        <w:t xml:space="preserve">šie duomenys pagrindžia abakaviro 600 mg vartojimą vieną kartą per parą gydant ŽIV infekuotus ligonius. Be to, vieną kartą per parą skiriamo </w:t>
      </w:r>
      <w:r>
        <w:lastRenderedPageBreak/>
        <w:t>abakaviro efektyvumą ir saugumą įrodė pagrindinis klinikinis tyrimas (CNA30021 – žr. Klinikinė patirtis).</w:t>
      </w:r>
    </w:p>
    <w:p w14:paraId="35E7A5D9" w14:textId="77777777" w:rsidR="002E345B" w:rsidRDefault="002E345B">
      <w:pPr>
        <w:rPr>
          <w:u w:val="single"/>
        </w:rPr>
      </w:pPr>
    </w:p>
    <w:p w14:paraId="12D245DC" w14:textId="77777777" w:rsidR="002E345B" w:rsidRDefault="00393D0F" w:rsidP="000F0B4F">
      <w:pPr>
        <w:keepNext/>
        <w:rPr>
          <w:u w:val="single"/>
        </w:rPr>
      </w:pPr>
      <w:r>
        <w:rPr>
          <w:u w:val="single"/>
        </w:rPr>
        <w:t>Ypating</w:t>
      </w:r>
      <w:r w:rsidR="00896000">
        <w:rPr>
          <w:u w:val="single"/>
        </w:rPr>
        <w:t>ų</w:t>
      </w:r>
      <w:r w:rsidR="00CB7918">
        <w:rPr>
          <w:u w:val="single"/>
        </w:rPr>
        <w:t xml:space="preserve"> populiacij</w:t>
      </w:r>
      <w:r w:rsidR="00896000">
        <w:rPr>
          <w:u w:val="single"/>
        </w:rPr>
        <w:t>ų pacientai</w:t>
      </w:r>
    </w:p>
    <w:p w14:paraId="27CEBC1A" w14:textId="77777777" w:rsidR="002E345B" w:rsidRDefault="002E345B" w:rsidP="000F0B4F">
      <w:pPr>
        <w:keepNext/>
        <w:rPr>
          <w:i/>
        </w:rPr>
      </w:pPr>
    </w:p>
    <w:p w14:paraId="4112E73E" w14:textId="77777777" w:rsidR="00896000" w:rsidRDefault="002E345B" w:rsidP="000F0B4F">
      <w:pPr>
        <w:keepNext/>
        <w:rPr>
          <w:i/>
        </w:rPr>
      </w:pPr>
      <w:r>
        <w:rPr>
          <w:i/>
        </w:rPr>
        <w:t>Kepenų funkcijos sutrikimas</w:t>
      </w:r>
    </w:p>
    <w:p w14:paraId="0D3E1F67" w14:textId="77777777" w:rsidR="00896000" w:rsidRDefault="00896000" w:rsidP="000F0B4F">
      <w:pPr>
        <w:keepNext/>
        <w:rPr>
          <w:i/>
        </w:rPr>
      </w:pPr>
    </w:p>
    <w:p w14:paraId="234758C9" w14:textId="039CE640" w:rsidR="00A64006" w:rsidRDefault="002E345B" w:rsidP="000F0B4F">
      <w:pPr>
        <w:keepNext/>
      </w:pPr>
      <w:r>
        <w:t>Abakaviras daugiausiai metabolizuojamas kepenyse. Farmakokinetikos tyrimų rezultatai rodo, jog lengvu kepenų sutrikimu (</w:t>
      </w:r>
      <w:r>
        <w:rPr>
          <w:i/>
        </w:rPr>
        <w:t xml:space="preserve">Child-Pugh </w:t>
      </w:r>
      <w:r>
        <w:t>skalės duomenys yra 5</w:t>
      </w:r>
      <w:r w:rsidR="00896000">
        <w:noBreakHyphen/>
      </w:r>
      <w:r>
        <w:t>6) sergančių ligonių, išgėrusių vieną 600 mg dozę,</w:t>
      </w:r>
      <w:r w:rsidR="006F1A76">
        <w:t xml:space="preserve"> </w:t>
      </w:r>
      <w:r w:rsidR="001E10B6">
        <w:t xml:space="preserve">AUC </w:t>
      </w:r>
      <w:r w:rsidR="006F1A76">
        <w:t>mediana (ribos) buvo 24,1 (nuo 10,4 iki 54,8)</w:t>
      </w:r>
      <w:ins w:id="155" w:author="Author">
        <w:r w:rsidR="00FA6CF3">
          <w:t> </w:t>
        </w:r>
      </w:ins>
      <w:del w:id="156" w:author="Author">
        <w:r w:rsidR="006F1A76" w:rsidDel="00FA6CF3">
          <w:delText xml:space="preserve"> </w:delText>
        </w:r>
      </w:del>
      <w:r w:rsidR="006F1A76" w:rsidRPr="007826B7">
        <w:sym w:font="Symbol" w:char="F06D"/>
      </w:r>
      <w:r w:rsidR="006F1A76" w:rsidRPr="007826B7">
        <w:t>g•val./ml</w:t>
      </w:r>
      <w:r w:rsidR="006F1A76">
        <w:t>. Rezultatai parodė, kad</w:t>
      </w:r>
      <w:r>
        <w:t xml:space="preserve"> organizme abakaviro AUC buvo 1,89 (1,32; 2,7) karto didesnis</w:t>
      </w:r>
      <w:r w:rsidR="006F1A76">
        <w:t xml:space="preserve"> (90</w:t>
      </w:r>
      <w:r w:rsidR="00BD616D">
        <w:t> </w:t>
      </w:r>
      <w:r w:rsidR="006F1A76" w:rsidRPr="00A2308C">
        <w:t>%</w:t>
      </w:r>
      <w:r w:rsidR="00A32112" w:rsidRPr="00A2308C">
        <w:t xml:space="preserve"> PI</w:t>
      </w:r>
      <w:r w:rsidR="006F1A76" w:rsidRPr="00A2308C">
        <w:t>)</w:t>
      </w:r>
      <w:r>
        <w:t xml:space="preserve">, o pusinės eliminacijos laikas </w:t>
      </w:r>
      <w:r>
        <w:sym w:font="Symbol" w:char="F02D"/>
      </w:r>
      <w:r>
        <w:t xml:space="preserve"> 1,58 (1,22; 2,04) karto ilgesnis. Lengvu kepenų sutrikimu sergantiems žmonėms dozės mažinimo rekomendacijų pateikti neįmanoma, kadangi tyrimų metu jų organizme preparato ekspozicija buvo labai nevienoda.</w:t>
      </w:r>
    </w:p>
    <w:p w14:paraId="7BF35F8C" w14:textId="77777777" w:rsidR="00841B2F" w:rsidRDefault="00841B2F" w:rsidP="00A64006"/>
    <w:p w14:paraId="0325CA80" w14:textId="76BAEBC2" w:rsidR="00A64006" w:rsidRDefault="00A64006" w:rsidP="00A64006">
      <w:r>
        <w:t>Abakaviras nerekomenduojamas pacientams, sergantiems vidutiniu ar sunkiu kepenų funkcijos sutrikimu.</w:t>
      </w:r>
    </w:p>
    <w:p w14:paraId="5BD63BCF" w14:textId="77777777" w:rsidR="002E345B" w:rsidRDefault="002E345B">
      <w:pPr>
        <w:rPr>
          <w:i/>
        </w:rPr>
      </w:pPr>
    </w:p>
    <w:p w14:paraId="44C14D97" w14:textId="77777777" w:rsidR="00896000" w:rsidRDefault="002E345B" w:rsidP="00896000">
      <w:pPr>
        <w:keepNext/>
        <w:rPr>
          <w:i/>
        </w:rPr>
      </w:pPr>
      <w:r>
        <w:rPr>
          <w:i/>
        </w:rPr>
        <w:t>Inkstų funkcijos sutrikimas</w:t>
      </w:r>
    </w:p>
    <w:p w14:paraId="46CA7F15" w14:textId="77777777" w:rsidR="00896000" w:rsidRDefault="00896000" w:rsidP="00896000">
      <w:pPr>
        <w:keepNext/>
        <w:rPr>
          <w:i/>
        </w:rPr>
      </w:pPr>
    </w:p>
    <w:p w14:paraId="617A31AD" w14:textId="3F99B8A4" w:rsidR="002E345B" w:rsidRDefault="002E345B">
      <w:pPr>
        <w:rPr>
          <w:i/>
        </w:rPr>
      </w:pPr>
      <w:r>
        <w:t>Abakaviras daugiausiai metabolizuojamas kepenyse. Su šlapimu nepakitusio vaisto pavidalu išsiskiria tik apie 2 </w:t>
      </w:r>
      <w:r>
        <w:sym w:font="Symbol" w:char="F025"/>
      </w:r>
      <w:r>
        <w:t xml:space="preserve"> dozės. Pacientų, kuriems yra galutinė inkstų ligos stadija, organizme abakaviro farmakokinetika yra tokia pat kaip žmonių, kurių inkstų funkcija normali. Vadinasi, ligoniams, kurių inkstų funkcija sutrikusi, dozės mažinti nereikia. Remiantis nedidele patirtimi, galima teigti, jog žmonių, kuriems yra galutinė inkstų ligos stadija, abakaviru gydyti negalima.</w:t>
      </w:r>
    </w:p>
    <w:p w14:paraId="27D0AD04" w14:textId="77777777" w:rsidR="002E345B" w:rsidRDefault="002E345B">
      <w:pPr>
        <w:rPr>
          <w:i/>
        </w:rPr>
      </w:pPr>
    </w:p>
    <w:p w14:paraId="0B8A2CE7" w14:textId="77777777" w:rsidR="00896000" w:rsidRPr="00FA6CF3" w:rsidRDefault="00896000" w:rsidP="00896000">
      <w:pPr>
        <w:rPr>
          <w:i/>
          <w:iCs/>
          <w:rPrChange w:id="157" w:author="Author">
            <w:rPr>
              <w:u w:val="single"/>
            </w:rPr>
          </w:rPrChange>
        </w:rPr>
      </w:pPr>
      <w:r w:rsidRPr="00FA6CF3">
        <w:rPr>
          <w:i/>
          <w:iCs/>
          <w:rPrChange w:id="158" w:author="Author">
            <w:rPr>
              <w:u w:val="single"/>
            </w:rPr>
          </w:rPrChange>
        </w:rPr>
        <w:t>Vaikų populiacija</w:t>
      </w:r>
    </w:p>
    <w:p w14:paraId="4EE9411B" w14:textId="77777777" w:rsidR="00896000" w:rsidRDefault="00896000" w:rsidP="00896000">
      <w:pPr>
        <w:rPr>
          <w:u w:val="single"/>
        </w:rPr>
      </w:pPr>
    </w:p>
    <w:p w14:paraId="65738292" w14:textId="3C4CF5F2" w:rsidR="002E345B" w:rsidRDefault="00E90CBB" w:rsidP="00E90CBB">
      <w:r>
        <w:t>Su vaikais atliktų k</w:t>
      </w:r>
      <w:r w:rsidR="002E345B">
        <w:t>linikinių tyrimų duomenys rodo, jog vaikų organizme abakavir</w:t>
      </w:r>
      <w:r>
        <w:t>as, vartojant geriam</w:t>
      </w:r>
      <w:r w:rsidR="00CB7918" w:rsidRPr="00747544">
        <w:t>oj</w:t>
      </w:r>
      <w:r w:rsidR="002E345B" w:rsidRPr="00747544">
        <w:t>o tirpal</w:t>
      </w:r>
      <w:r w:rsidR="00CB7918" w:rsidRPr="00747544">
        <w:t>o</w:t>
      </w:r>
      <w:r w:rsidRPr="00747544">
        <w:t xml:space="preserve"> arba tablečių </w:t>
      </w:r>
      <w:r w:rsidR="00B26E1E" w:rsidRPr="00747544">
        <w:t xml:space="preserve">farmacines </w:t>
      </w:r>
      <w:r w:rsidRPr="00747544">
        <w:t>formas, yra</w:t>
      </w:r>
      <w:r w:rsidR="002E345B" w:rsidRPr="00747544">
        <w:t xml:space="preserve"> absorbuojamas greitai ir gerai</w:t>
      </w:r>
      <w:r w:rsidRPr="00747544">
        <w:t>. Vartojant tokias pat abiejų</w:t>
      </w:r>
      <w:r w:rsidR="00B26E1E" w:rsidRPr="00747544">
        <w:t xml:space="preserve"> farmacinių</w:t>
      </w:r>
      <w:r w:rsidRPr="00747544">
        <w:t xml:space="preserve"> formų dozes, abakaviro koncentracijos plazmoje buvo tokios pat. Vaikų, vartojusių abakaviro geriamąjį tirpalą pagal rekomenduojamą dozavimo planą, plazmoje buvo pasiekta į suaugusiųjų panaši </w:t>
      </w:r>
      <w:r w:rsidR="00287411" w:rsidRPr="00747544">
        <w:t>abakaviro</w:t>
      </w:r>
      <w:r w:rsidRPr="00747544">
        <w:t xml:space="preserve"> ekspozicija. Vaikų, vartojusių abakaviro geriam</w:t>
      </w:r>
      <w:r w:rsidR="00287411" w:rsidRPr="00747544">
        <w:t>ą</w:t>
      </w:r>
      <w:r w:rsidRPr="00747544">
        <w:t>sias</w:t>
      </w:r>
      <w:r w:rsidRPr="00747544">
        <w:rPr>
          <w:color w:val="000000"/>
        </w:rPr>
        <w:t xml:space="preserve"> tabletes </w:t>
      </w:r>
      <w:r w:rsidRPr="00747544">
        <w:t>pagal rekomenduojamą dozavimo planą, plazmoje buvo pasiekta didesnė abak</w:t>
      </w:r>
      <w:r w:rsidR="002B1842" w:rsidRPr="00747544">
        <w:t>a</w:t>
      </w:r>
      <w:r w:rsidRPr="00747544">
        <w:t xml:space="preserve">viro ekspozicija nei vaikų, vartojusių geriamąjį tirpalą, plazmoje, nes </w:t>
      </w:r>
      <w:r w:rsidR="00287411" w:rsidRPr="00747544">
        <w:rPr>
          <w:color w:val="000000"/>
        </w:rPr>
        <w:t xml:space="preserve">skiriant tablečių formą, </w:t>
      </w:r>
      <w:r w:rsidRPr="00747544">
        <w:t xml:space="preserve">buvo vartotos didesnės </w:t>
      </w:r>
      <w:r w:rsidRPr="00747544">
        <w:rPr>
          <w:color w:val="000000"/>
        </w:rPr>
        <w:t>mg/kg dozės</w:t>
      </w:r>
      <w:r w:rsidR="00287411" w:rsidRPr="00747544">
        <w:rPr>
          <w:color w:val="000000"/>
        </w:rPr>
        <w:t>.</w:t>
      </w:r>
    </w:p>
    <w:p w14:paraId="1B650C1C" w14:textId="77777777" w:rsidR="002E345B" w:rsidRDefault="002E345B"/>
    <w:p w14:paraId="0E8E4553" w14:textId="55017866" w:rsidR="002E345B" w:rsidRPr="00747544" w:rsidRDefault="002E345B">
      <w:r>
        <w:t xml:space="preserve">Saugumo tyrimų duomenų, kuriais remiantis būtų galima rekomenduoti Ziagen gydyti </w:t>
      </w:r>
      <w:r w:rsidR="00E90CBB">
        <w:t xml:space="preserve">jaunesnius kaip trijų mėnesių </w:t>
      </w:r>
      <w:r w:rsidRPr="00747544">
        <w:t xml:space="preserve">kūdikius, nepakanka. </w:t>
      </w:r>
      <w:r w:rsidR="00E90CBB" w:rsidRPr="00747544">
        <w:t xml:space="preserve">Turimi riboti </w:t>
      </w:r>
      <w:r w:rsidRPr="00747544">
        <w:t xml:space="preserve">duomenys rodo, </w:t>
      </w:r>
      <w:r w:rsidR="00E90CBB" w:rsidRPr="00747544">
        <w:t xml:space="preserve">kad vartojant </w:t>
      </w:r>
      <w:r w:rsidRPr="00747544">
        <w:t xml:space="preserve">2 mg/kg kūno </w:t>
      </w:r>
      <w:r w:rsidR="00E90CBB" w:rsidRPr="00747544">
        <w:t>masės geriamojo tirpalo</w:t>
      </w:r>
      <w:r w:rsidRPr="00747544">
        <w:t xml:space="preserve"> doz</w:t>
      </w:r>
      <w:r w:rsidR="00E90CBB" w:rsidRPr="00747544">
        <w:t>e</w:t>
      </w:r>
      <w:r w:rsidRPr="00747544">
        <w:t xml:space="preserve">s </w:t>
      </w:r>
      <w:r w:rsidR="00E90CBB" w:rsidRPr="00747544">
        <w:t>jaunesniems kaip</w:t>
      </w:r>
      <w:r w:rsidR="00E90CBB" w:rsidRPr="00747544" w:rsidDel="00E90CBB">
        <w:t xml:space="preserve"> </w:t>
      </w:r>
      <w:r w:rsidRPr="00747544">
        <w:t>30</w:t>
      </w:r>
      <w:ins w:id="159" w:author="Author">
        <w:r w:rsidR="00C95ECC">
          <w:t> </w:t>
        </w:r>
      </w:ins>
      <w:del w:id="160" w:author="Author">
        <w:r w:rsidRPr="00747544" w:rsidDel="00C95ECC">
          <w:delText xml:space="preserve"> </w:delText>
        </w:r>
      </w:del>
      <w:r w:rsidRPr="00747544">
        <w:t>parų naujagimi</w:t>
      </w:r>
      <w:r w:rsidR="00E90CBB" w:rsidRPr="00747544">
        <w:t>s,</w:t>
      </w:r>
      <w:r w:rsidRPr="00747544">
        <w:t xml:space="preserve"> AUC būna toks pat arba didesnis </w:t>
      </w:r>
      <w:r w:rsidR="00E90CBB" w:rsidRPr="00747544">
        <w:t>už</w:t>
      </w:r>
      <w:r w:rsidRPr="00747544">
        <w:t xml:space="preserve"> 8 mg/kg kūno </w:t>
      </w:r>
      <w:r w:rsidR="00E90CBB" w:rsidRPr="00747544">
        <w:t>masės geriamojo tirpalo</w:t>
      </w:r>
      <w:r w:rsidRPr="00747544">
        <w:t xml:space="preserve"> dozę</w:t>
      </w:r>
      <w:r w:rsidR="00E90CBB" w:rsidRPr="00747544">
        <w:t xml:space="preserve"> dozę vartojančių vyresnių vaikų</w:t>
      </w:r>
      <w:r w:rsidRPr="00747544">
        <w:t xml:space="preserve">. </w:t>
      </w:r>
    </w:p>
    <w:p w14:paraId="030628A5" w14:textId="77777777" w:rsidR="002E345B" w:rsidRPr="00747544" w:rsidRDefault="002E345B">
      <w:pPr>
        <w:rPr>
          <w:i/>
        </w:rPr>
      </w:pPr>
    </w:p>
    <w:p w14:paraId="1E51EADB" w14:textId="77777777" w:rsidR="00E90CBB" w:rsidRPr="00747544" w:rsidRDefault="00E90CBB" w:rsidP="00E90CBB">
      <w:pPr>
        <w:rPr>
          <w:color w:val="000000"/>
        </w:rPr>
      </w:pPr>
      <w:r w:rsidRPr="00747544">
        <w:rPr>
          <w:color w:val="000000"/>
        </w:rPr>
        <w:t>Farmakokinetikos</w:t>
      </w:r>
      <w:r w:rsidR="00ED19BE" w:rsidRPr="00747544">
        <w:rPr>
          <w:color w:val="000000"/>
        </w:rPr>
        <w:t xml:space="preserve"> (FK)</w:t>
      </w:r>
      <w:r w:rsidRPr="00747544">
        <w:rPr>
          <w:color w:val="000000"/>
        </w:rPr>
        <w:t xml:space="preserve"> duomenys buvo sukaupti 3 farmakokinetikos tyrimų (</w:t>
      </w:r>
      <w:r w:rsidRPr="00747544">
        <w:rPr>
          <w:i/>
          <w:color w:val="000000"/>
        </w:rPr>
        <w:t>PENTA</w:t>
      </w:r>
      <w:r w:rsidRPr="00747544">
        <w:rPr>
          <w:color w:val="000000"/>
        </w:rPr>
        <w:t xml:space="preserve"> 13, </w:t>
      </w:r>
      <w:r w:rsidRPr="00747544">
        <w:rPr>
          <w:i/>
          <w:color w:val="000000"/>
        </w:rPr>
        <w:t>PENTA</w:t>
      </w:r>
      <w:r w:rsidRPr="00747544">
        <w:rPr>
          <w:color w:val="000000"/>
        </w:rPr>
        <w:t xml:space="preserve"> 15 ir </w:t>
      </w:r>
      <w:r w:rsidRPr="00747544">
        <w:rPr>
          <w:i/>
          <w:color w:val="000000"/>
        </w:rPr>
        <w:t>ARROW</w:t>
      </w:r>
      <w:r w:rsidRPr="00747544">
        <w:rPr>
          <w:color w:val="000000"/>
        </w:rPr>
        <w:t xml:space="preserve"> tyrimų FK dalis), kuriuose dalyvavo jaunesni kaip </w:t>
      </w:r>
      <w:r w:rsidRPr="00747544">
        <w:t>12 metų vaikai</w:t>
      </w:r>
      <w:r w:rsidRPr="00747544">
        <w:rPr>
          <w:color w:val="000000"/>
        </w:rPr>
        <w:t>, metu. Duomenys pateikti toliau esančioje lentelėje.</w:t>
      </w:r>
    </w:p>
    <w:p w14:paraId="47AB8DC8" w14:textId="77777777" w:rsidR="00E90CBB" w:rsidRPr="00747544" w:rsidRDefault="00E90CBB" w:rsidP="00E90CBB">
      <w:pPr>
        <w:rPr>
          <w:color w:val="000000"/>
        </w:rPr>
      </w:pPr>
    </w:p>
    <w:p w14:paraId="1B6B014F" w14:textId="77777777" w:rsidR="00E90CBB" w:rsidRPr="00D9488D" w:rsidRDefault="00E90CBB" w:rsidP="00A2308C">
      <w:pPr>
        <w:keepNext/>
        <w:widowControl w:val="0"/>
        <w:spacing w:after="140" w:line="280" w:lineRule="atLeast"/>
        <w:jc w:val="both"/>
        <w:rPr>
          <w:rFonts w:cs="Verdana"/>
          <w:b/>
          <w:bCs/>
        </w:rPr>
      </w:pPr>
      <w:r w:rsidRPr="00747544">
        <w:rPr>
          <w:rFonts w:cs="Verdana"/>
          <w:b/>
          <w:bCs/>
        </w:rPr>
        <w:t>Abakaviro AUC</w:t>
      </w:r>
      <w:r w:rsidRPr="00747544">
        <w:rPr>
          <w:rFonts w:cs="Verdana"/>
          <w:b/>
          <w:bCs/>
          <w:vertAlign w:val="subscript"/>
        </w:rPr>
        <w:t>(0-24)</w:t>
      </w:r>
      <w:r w:rsidRPr="00747544">
        <w:rPr>
          <w:rFonts w:cs="Verdana"/>
          <w:b/>
          <w:bCs/>
        </w:rPr>
        <w:t xml:space="preserve"> (</w:t>
      </w:r>
      <w:r w:rsidRPr="00747544">
        <w:rPr>
          <w:b/>
          <w:bCs/>
        </w:rPr>
        <w:t>µ</w:t>
      </w:r>
      <w:r w:rsidRPr="00747544">
        <w:rPr>
          <w:rFonts w:cs="Verdana"/>
          <w:b/>
          <w:bCs/>
        </w:rPr>
        <w:t>g</w:t>
      </w:r>
      <w:r w:rsidRPr="00747544">
        <w:rPr>
          <w:b/>
          <w:bCs/>
        </w:rPr>
        <w:t>•</w:t>
      </w:r>
      <w:r w:rsidRPr="00747544">
        <w:rPr>
          <w:rFonts w:cs="Verdana"/>
          <w:b/>
          <w:bCs/>
        </w:rPr>
        <w:t xml:space="preserve">val./ml) plazmoje </w:t>
      </w:r>
      <w:r w:rsidR="00ED19BE" w:rsidRPr="00747544">
        <w:rPr>
          <w:rFonts w:cs="Verdana"/>
          <w:b/>
          <w:bCs/>
        </w:rPr>
        <w:t xml:space="preserve">susidarius pusiausvyrinei koncentracijai </w:t>
      </w:r>
      <w:r w:rsidRPr="00747544">
        <w:rPr>
          <w:rFonts w:cs="Verdana"/>
          <w:b/>
          <w:bCs/>
        </w:rPr>
        <w:t>ir statistinio palyginimo, vartojant vaistinį preparatą vieną kartą</w:t>
      </w:r>
      <w:r>
        <w:rPr>
          <w:rFonts w:cs="Verdana"/>
          <w:b/>
          <w:bCs/>
        </w:rPr>
        <w:t xml:space="preserve"> arba du kartus per parą per burną įvairių </w:t>
      </w:r>
      <w:r>
        <w:rPr>
          <w:rFonts w:cs="Verdana"/>
          <w:b/>
          <w:bCs/>
        </w:rPr>
        <w:lastRenderedPageBreak/>
        <w:t>tyrimų metu, s</w:t>
      </w:r>
      <w:r w:rsidRPr="00D9488D">
        <w:rPr>
          <w:rFonts w:cs="Verdana"/>
          <w:b/>
          <w:bCs/>
        </w:rPr>
        <w:t>u</w:t>
      </w:r>
      <w:r>
        <w:rPr>
          <w:rFonts w:cs="Verdana"/>
          <w:b/>
          <w:bCs/>
        </w:rPr>
        <w:t>vestinė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85"/>
        <w:gridCol w:w="1820"/>
        <w:gridCol w:w="1820"/>
        <w:gridCol w:w="1851"/>
      </w:tblGrid>
      <w:tr w:rsidR="00E90CBB" w:rsidRPr="00D9488D" w14:paraId="120BAC82" w14:textId="77777777" w:rsidTr="0011744D">
        <w:trPr>
          <w:trHeight w:val="1569"/>
        </w:trPr>
        <w:tc>
          <w:tcPr>
            <w:tcW w:w="1849" w:type="dxa"/>
          </w:tcPr>
          <w:p w14:paraId="731DEA65" w14:textId="77777777" w:rsidR="00E90CBB" w:rsidRPr="00D9488D" w:rsidRDefault="00E90CBB" w:rsidP="0011744D">
            <w:pPr>
              <w:keepNext/>
              <w:widowControl w:val="0"/>
              <w:spacing w:line="280" w:lineRule="atLeast"/>
              <w:jc w:val="center"/>
              <w:rPr>
                <w:rFonts w:cs="Verdana"/>
                <w:b/>
                <w:bCs/>
              </w:rPr>
            </w:pPr>
          </w:p>
          <w:p w14:paraId="5DB61575" w14:textId="77777777" w:rsidR="00E90CBB" w:rsidRPr="00D9488D" w:rsidRDefault="00E90CBB" w:rsidP="0011744D">
            <w:pPr>
              <w:keepNext/>
              <w:widowControl w:val="0"/>
              <w:spacing w:line="280" w:lineRule="atLeast"/>
              <w:jc w:val="center"/>
              <w:rPr>
                <w:rFonts w:cs="Verdana"/>
                <w:b/>
                <w:bCs/>
              </w:rPr>
            </w:pPr>
            <w:r>
              <w:rPr>
                <w:rFonts w:cs="Verdana"/>
                <w:b/>
                <w:bCs/>
              </w:rPr>
              <w:t>T</w:t>
            </w:r>
            <w:r w:rsidRPr="00D9488D">
              <w:rPr>
                <w:rFonts w:cs="Verdana"/>
                <w:b/>
                <w:bCs/>
              </w:rPr>
              <w:t>y</w:t>
            </w:r>
            <w:r>
              <w:rPr>
                <w:rFonts w:cs="Verdana"/>
                <w:b/>
                <w:bCs/>
              </w:rPr>
              <w:t>rimas</w:t>
            </w:r>
          </w:p>
        </w:tc>
        <w:tc>
          <w:tcPr>
            <w:tcW w:w="1850" w:type="dxa"/>
          </w:tcPr>
          <w:p w14:paraId="2D621195" w14:textId="77777777" w:rsidR="00E90CBB" w:rsidRPr="00D9488D" w:rsidRDefault="00E90CBB" w:rsidP="0011744D">
            <w:pPr>
              <w:keepNext/>
              <w:widowControl w:val="0"/>
              <w:spacing w:line="280" w:lineRule="atLeast"/>
              <w:jc w:val="center"/>
              <w:rPr>
                <w:rFonts w:cs="Verdana"/>
                <w:b/>
                <w:bCs/>
              </w:rPr>
            </w:pPr>
          </w:p>
          <w:p w14:paraId="26494012" w14:textId="77777777" w:rsidR="00E90CBB" w:rsidRPr="00D9488D" w:rsidRDefault="00E90CBB" w:rsidP="0011744D">
            <w:pPr>
              <w:keepNext/>
              <w:widowControl w:val="0"/>
              <w:spacing w:line="280" w:lineRule="atLeast"/>
              <w:jc w:val="center"/>
              <w:rPr>
                <w:rFonts w:cs="Verdana"/>
                <w:b/>
                <w:bCs/>
              </w:rPr>
            </w:pPr>
            <w:r w:rsidRPr="00D9488D">
              <w:rPr>
                <w:rFonts w:cs="Verdana"/>
                <w:b/>
                <w:bCs/>
              </w:rPr>
              <w:t>A</w:t>
            </w:r>
            <w:r>
              <w:rPr>
                <w:rFonts w:cs="Verdana"/>
                <w:b/>
                <w:bCs/>
              </w:rPr>
              <w:t>mžiaus g</w:t>
            </w:r>
            <w:r w:rsidRPr="00D9488D">
              <w:rPr>
                <w:rFonts w:cs="Verdana"/>
                <w:b/>
                <w:bCs/>
              </w:rPr>
              <w:t>rup</w:t>
            </w:r>
            <w:r>
              <w:rPr>
                <w:rFonts w:cs="Verdana"/>
                <w:b/>
                <w:bCs/>
              </w:rPr>
              <w:t>ė</w:t>
            </w:r>
          </w:p>
        </w:tc>
        <w:tc>
          <w:tcPr>
            <w:tcW w:w="1859" w:type="dxa"/>
          </w:tcPr>
          <w:p w14:paraId="632BBC31" w14:textId="77777777" w:rsidR="00E90CBB" w:rsidRPr="00D9488D" w:rsidRDefault="00E90CBB" w:rsidP="0011744D">
            <w:pPr>
              <w:keepNext/>
              <w:widowControl w:val="0"/>
              <w:spacing w:line="280" w:lineRule="atLeast"/>
              <w:jc w:val="center"/>
              <w:rPr>
                <w:rFonts w:cs="Verdana"/>
                <w:b/>
                <w:bCs/>
              </w:rPr>
            </w:pPr>
            <w:r>
              <w:rPr>
                <w:rFonts w:cs="Verdana"/>
                <w:b/>
                <w:bCs/>
              </w:rPr>
              <w:t>16 </w:t>
            </w:r>
            <w:r w:rsidRPr="00D9488D">
              <w:rPr>
                <w:rFonts w:cs="Verdana"/>
                <w:b/>
                <w:bCs/>
              </w:rPr>
              <w:t>mg/kg a</w:t>
            </w:r>
            <w:r>
              <w:rPr>
                <w:rFonts w:cs="Verdana"/>
                <w:b/>
                <w:bCs/>
              </w:rPr>
              <w:t>bakaviro dozės vartojimas vi</w:t>
            </w:r>
            <w:r w:rsidRPr="00D9488D">
              <w:rPr>
                <w:rFonts w:cs="Verdana"/>
                <w:b/>
                <w:bCs/>
              </w:rPr>
              <w:t>e</w:t>
            </w:r>
            <w:r>
              <w:rPr>
                <w:rFonts w:cs="Verdana"/>
                <w:b/>
                <w:bCs/>
              </w:rPr>
              <w:t>ną kartą per parą</w:t>
            </w:r>
          </w:p>
          <w:p w14:paraId="1FDF92D9" w14:textId="227B53DA" w:rsidR="00E90CBB" w:rsidRPr="00D9488D" w:rsidRDefault="00E90CBB" w:rsidP="0011744D">
            <w:pPr>
              <w:keepNext/>
              <w:widowControl w:val="0"/>
              <w:spacing w:line="280" w:lineRule="atLeast"/>
              <w:jc w:val="center"/>
              <w:rPr>
                <w:rFonts w:cs="Verdana"/>
                <w:b/>
                <w:bCs/>
              </w:rPr>
            </w:pPr>
            <w:r w:rsidRPr="00D9488D">
              <w:rPr>
                <w:rFonts w:cs="Verdana"/>
                <w:b/>
                <w:bCs/>
              </w:rPr>
              <w:t>Geometri</w:t>
            </w:r>
            <w:r>
              <w:rPr>
                <w:rFonts w:cs="Verdana"/>
                <w:b/>
                <w:bCs/>
              </w:rPr>
              <w:t>nis vidurkis</w:t>
            </w:r>
            <w:r w:rsidRPr="00D9488D">
              <w:rPr>
                <w:rFonts w:cs="Verdana"/>
                <w:b/>
                <w:bCs/>
              </w:rPr>
              <w:t xml:space="preserve"> (95</w:t>
            </w:r>
            <w:r w:rsidR="00BD616D">
              <w:rPr>
                <w:rFonts w:cs="Verdana"/>
                <w:b/>
                <w:bCs/>
              </w:rPr>
              <w:t> </w:t>
            </w:r>
            <w:r w:rsidRPr="00D9488D">
              <w:rPr>
                <w:rFonts w:cs="Verdana"/>
                <w:b/>
                <w:bCs/>
              </w:rPr>
              <w:t xml:space="preserve">% </w:t>
            </w:r>
            <w:r>
              <w:rPr>
                <w:rFonts w:cs="Verdana"/>
                <w:b/>
                <w:bCs/>
              </w:rPr>
              <w:t>P</w:t>
            </w:r>
            <w:r w:rsidRPr="00D9488D">
              <w:rPr>
                <w:rFonts w:cs="Verdana"/>
                <w:b/>
                <w:bCs/>
              </w:rPr>
              <w:t>l)</w:t>
            </w:r>
          </w:p>
        </w:tc>
        <w:tc>
          <w:tcPr>
            <w:tcW w:w="1859" w:type="dxa"/>
          </w:tcPr>
          <w:p w14:paraId="5F1149A6" w14:textId="77777777" w:rsidR="00E90CBB" w:rsidRDefault="00E90CBB" w:rsidP="0011744D">
            <w:pPr>
              <w:keepNext/>
              <w:widowControl w:val="0"/>
              <w:spacing w:line="280" w:lineRule="atLeast"/>
              <w:jc w:val="center"/>
              <w:rPr>
                <w:rFonts w:cs="Verdana"/>
                <w:b/>
                <w:bCs/>
              </w:rPr>
            </w:pPr>
            <w:r>
              <w:rPr>
                <w:rFonts w:cs="Verdana"/>
                <w:b/>
                <w:bCs/>
              </w:rPr>
              <w:t>8 </w:t>
            </w:r>
            <w:r w:rsidRPr="00D9488D">
              <w:rPr>
                <w:rFonts w:cs="Verdana"/>
                <w:b/>
                <w:bCs/>
              </w:rPr>
              <w:t>mg/kg a</w:t>
            </w:r>
            <w:r>
              <w:rPr>
                <w:rFonts w:cs="Verdana"/>
                <w:b/>
                <w:bCs/>
              </w:rPr>
              <w:t>bakaviro dozės vartojimas du kartus per parą</w:t>
            </w:r>
          </w:p>
          <w:p w14:paraId="354355B3" w14:textId="3F206ABD" w:rsidR="00E90CBB" w:rsidRPr="00D9488D" w:rsidRDefault="00E90CBB" w:rsidP="0011744D">
            <w:pPr>
              <w:keepNext/>
              <w:widowControl w:val="0"/>
              <w:spacing w:line="280" w:lineRule="atLeast"/>
              <w:jc w:val="center"/>
              <w:rPr>
                <w:rFonts w:cs="Verdana"/>
                <w:b/>
                <w:bCs/>
              </w:rPr>
            </w:pPr>
            <w:r w:rsidRPr="00D9488D">
              <w:rPr>
                <w:rFonts w:cs="Verdana"/>
                <w:b/>
                <w:bCs/>
              </w:rPr>
              <w:t>Geometri</w:t>
            </w:r>
            <w:r>
              <w:rPr>
                <w:rFonts w:cs="Verdana"/>
                <w:b/>
                <w:bCs/>
              </w:rPr>
              <w:t>nis vidurkis</w:t>
            </w:r>
            <w:r w:rsidRPr="00D9488D">
              <w:rPr>
                <w:rFonts w:cs="Verdana"/>
                <w:b/>
                <w:bCs/>
              </w:rPr>
              <w:t xml:space="preserve"> (95</w:t>
            </w:r>
            <w:r w:rsidR="00BD616D">
              <w:rPr>
                <w:rFonts w:cs="Verdana"/>
                <w:b/>
                <w:bCs/>
              </w:rPr>
              <w:t> </w:t>
            </w:r>
            <w:r w:rsidRPr="00D9488D">
              <w:rPr>
                <w:rFonts w:cs="Verdana"/>
                <w:b/>
                <w:bCs/>
              </w:rPr>
              <w:t xml:space="preserve">% </w:t>
            </w:r>
            <w:r>
              <w:rPr>
                <w:rFonts w:cs="Verdana"/>
                <w:b/>
                <w:bCs/>
              </w:rPr>
              <w:t>P</w:t>
            </w:r>
            <w:r w:rsidRPr="00D9488D">
              <w:rPr>
                <w:rFonts w:cs="Verdana"/>
                <w:b/>
                <w:bCs/>
              </w:rPr>
              <w:t>l)</w:t>
            </w:r>
          </w:p>
        </w:tc>
        <w:tc>
          <w:tcPr>
            <w:tcW w:w="1867" w:type="dxa"/>
          </w:tcPr>
          <w:p w14:paraId="733B792F" w14:textId="77777777" w:rsidR="00E90CBB" w:rsidRDefault="00E90CBB" w:rsidP="0011744D">
            <w:pPr>
              <w:keepNext/>
              <w:widowControl w:val="0"/>
              <w:spacing w:line="280" w:lineRule="atLeast"/>
              <w:jc w:val="center"/>
              <w:rPr>
                <w:rFonts w:cs="Verdana"/>
                <w:b/>
                <w:bCs/>
              </w:rPr>
            </w:pPr>
            <w:r>
              <w:rPr>
                <w:rFonts w:cs="Verdana"/>
                <w:b/>
                <w:bCs/>
              </w:rPr>
              <w:t>Vartojimo vi</w:t>
            </w:r>
            <w:r w:rsidRPr="00D9488D">
              <w:rPr>
                <w:rFonts w:cs="Verdana"/>
                <w:b/>
                <w:bCs/>
              </w:rPr>
              <w:t>e</w:t>
            </w:r>
            <w:r>
              <w:rPr>
                <w:rFonts w:cs="Verdana"/>
                <w:b/>
                <w:bCs/>
              </w:rPr>
              <w:t>ną kartą per parą</w:t>
            </w:r>
            <w:r w:rsidRPr="00D9488D">
              <w:rPr>
                <w:rFonts w:cs="Verdana"/>
                <w:b/>
                <w:bCs/>
              </w:rPr>
              <w:t xml:space="preserve"> </w:t>
            </w:r>
            <w:r>
              <w:rPr>
                <w:rFonts w:cs="Verdana"/>
                <w:b/>
                <w:bCs/>
              </w:rPr>
              <w:t>palyginimas su vartojimu du kartus per parą</w:t>
            </w:r>
          </w:p>
          <w:p w14:paraId="4BA4F304" w14:textId="0AC92F2B" w:rsidR="00E90CBB" w:rsidRPr="00D9488D" w:rsidRDefault="00E90CBB" w:rsidP="0011744D">
            <w:pPr>
              <w:keepNext/>
              <w:widowControl w:val="0"/>
              <w:spacing w:line="280" w:lineRule="atLeast"/>
              <w:jc w:val="center"/>
              <w:rPr>
                <w:rFonts w:cs="Verdana"/>
                <w:b/>
                <w:bCs/>
              </w:rPr>
            </w:pPr>
            <w:r>
              <w:rPr>
                <w:rFonts w:cs="Verdana"/>
                <w:b/>
                <w:bCs/>
              </w:rPr>
              <w:t>A</w:t>
            </w:r>
            <w:r w:rsidRPr="00B72BC5">
              <w:rPr>
                <w:rFonts w:cs="Verdana"/>
                <w:b/>
                <w:bCs/>
              </w:rPr>
              <w:t>pibendrint</w:t>
            </w:r>
            <w:r>
              <w:rPr>
                <w:rFonts w:cs="Verdana"/>
                <w:b/>
                <w:bCs/>
              </w:rPr>
              <w:t>ojo</w:t>
            </w:r>
            <w:r w:rsidRPr="00B72BC5">
              <w:rPr>
                <w:rFonts w:cs="Verdana"/>
                <w:b/>
                <w:bCs/>
              </w:rPr>
              <w:t xml:space="preserve"> mažiausiųjų kvadratų įvertin</w:t>
            </w:r>
            <w:r>
              <w:rPr>
                <w:rFonts w:cs="Verdana"/>
                <w:b/>
                <w:bCs/>
              </w:rPr>
              <w:t>io</w:t>
            </w:r>
            <w:r w:rsidRPr="00D9488D">
              <w:rPr>
                <w:rFonts w:cs="Verdana"/>
                <w:b/>
                <w:bCs/>
              </w:rPr>
              <w:t xml:space="preserve"> </w:t>
            </w:r>
            <w:r>
              <w:rPr>
                <w:rFonts w:cs="Verdana"/>
                <w:b/>
                <w:bCs/>
              </w:rPr>
              <w:t>vidutinis santykis</w:t>
            </w:r>
            <w:r w:rsidRPr="00D9488D">
              <w:rPr>
                <w:rFonts w:cs="Verdana"/>
                <w:b/>
                <w:bCs/>
              </w:rPr>
              <w:t xml:space="preserve"> (90</w:t>
            </w:r>
            <w:r w:rsidR="00BD616D">
              <w:rPr>
                <w:rFonts w:cs="Verdana"/>
                <w:b/>
                <w:bCs/>
              </w:rPr>
              <w:t> </w:t>
            </w:r>
            <w:r w:rsidRPr="00D9488D">
              <w:rPr>
                <w:rFonts w:cs="Verdana"/>
                <w:b/>
                <w:bCs/>
              </w:rPr>
              <w:t xml:space="preserve">% </w:t>
            </w:r>
            <w:r>
              <w:rPr>
                <w:rFonts w:cs="Verdana"/>
                <w:b/>
                <w:bCs/>
              </w:rPr>
              <w:t>P</w:t>
            </w:r>
            <w:r w:rsidRPr="00D9488D">
              <w:rPr>
                <w:rFonts w:cs="Verdana"/>
                <w:b/>
                <w:bCs/>
              </w:rPr>
              <w:t>l)</w:t>
            </w:r>
          </w:p>
        </w:tc>
      </w:tr>
      <w:tr w:rsidR="00E90CBB" w:rsidRPr="00D9488D" w14:paraId="1AF2DBD3" w14:textId="77777777" w:rsidTr="0011744D">
        <w:tc>
          <w:tcPr>
            <w:tcW w:w="1849" w:type="dxa"/>
          </w:tcPr>
          <w:p w14:paraId="64E5B8B6" w14:textId="77777777" w:rsidR="00E90CBB" w:rsidRPr="00D9488D" w:rsidRDefault="00E90CBB" w:rsidP="0011744D">
            <w:pPr>
              <w:keepNext/>
              <w:widowControl w:val="0"/>
              <w:tabs>
                <w:tab w:val="left" w:pos="1350"/>
              </w:tabs>
              <w:spacing w:line="280" w:lineRule="atLeast"/>
              <w:jc w:val="center"/>
              <w:rPr>
                <w:rFonts w:cs="Verdana"/>
                <w:bCs/>
              </w:rPr>
            </w:pPr>
            <w:r w:rsidRPr="00B72BC5">
              <w:rPr>
                <w:rFonts w:cs="Verdana"/>
                <w:bCs/>
                <w:i/>
              </w:rPr>
              <w:t>ARROW</w:t>
            </w:r>
            <w:r w:rsidRPr="00D9488D">
              <w:rPr>
                <w:rFonts w:cs="Verdana"/>
                <w:bCs/>
              </w:rPr>
              <w:t xml:space="preserve"> </w:t>
            </w:r>
            <w:r>
              <w:rPr>
                <w:rFonts w:cs="Verdana"/>
                <w:bCs/>
              </w:rPr>
              <w:t>tyrimo F</w:t>
            </w:r>
            <w:r w:rsidRPr="00D9488D">
              <w:rPr>
                <w:rFonts w:cs="Verdana"/>
                <w:bCs/>
              </w:rPr>
              <w:t xml:space="preserve">K </w:t>
            </w:r>
            <w:r>
              <w:rPr>
                <w:rFonts w:cs="Verdana"/>
                <w:bCs/>
              </w:rPr>
              <w:t>dalies I dalis</w:t>
            </w:r>
          </w:p>
        </w:tc>
        <w:tc>
          <w:tcPr>
            <w:tcW w:w="1850" w:type="dxa"/>
          </w:tcPr>
          <w:p w14:paraId="5BEC14E1" w14:textId="48E6EE8D" w:rsidR="00E90CBB" w:rsidRPr="00D9488D" w:rsidRDefault="00E90CBB" w:rsidP="0011744D">
            <w:pPr>
              <w:keepNext/>
              <w:widowControl w:val="0"/>
              <w:spacing w:line="280" w:lineRule="atLeast"/>
              <w:jc w:val="center"/>
              <w:rPr>
                <w:rFonts w:cs="Verdana"/>
                <w:bCs/>
              </w:rPr>
            </w:pPr>
            <w:r>
              <w:rPr>
                <w:rFonts w:cs="Verdana"/>
                <w:bCs/>
              </w:rPr>
              <w:t xml:space="preserve">Nuo </w:t>
            </w:r>
            <w:r w:rsidRPr="00D9488D">
              <w:rPr>
                <w:rFonts w:cs="Verdana"/>
                <w:bCs/>
              </w:rPr>
              <w:t xml:space="preserve">3 </w:t>
            </w:r>
            <w:r>
              <w:rPr>
                <w:rFonts w:cs="Verdana"/>
                <w:bCs/>
              </w:rPr>
              <w:t>iki</w:t>
            </w:r>
            <w:r w:rsidRPr="00D9488D">
              <w:rPr>
                <w:rFonts w:cs="Verdana"/>
                <w:bCs/>
              </w:rPr>
              <w:t xml:space="preserve"> 12 </w:t>
            </w:r>
            <w:r>
              <w:rPr>
                <w:rFonts w:cs="Verdana"/>
                <w:bCs/>
              </w:rPr>
              <w:t>metų</w:t>
            </w:r>
            <w:r w:rsidRPr="00D9488D">
              <w:rPr>
                <w:rFonts w:cs="Verdana"/>
                <w:bCs/>
              </w:rPr>
              <w:t xml:space="preserve"> (N</w:t>
            </w:r>
            <w:ins w:id="161" w:author="Author">
              <w:r w:rsidR="00C95ECC">
                <w:rPr>
                  <w:rFonts w:cs="Verdana"/>
                  <w:bCs/>
                </w:rPr>
                <w:t> </w:t>
              </w:r>
            </w:ins>
            <w:r w:rsidRPr="00D9488D">
              <w:rPr>
                <w:rFonts w:cs="Verdana"/>
                <w:bCs/>
              </w:rPr>
              <w:t>=</w:t>
            </w:r>
            <w:ins w:id="162" w:author="Author">
              <w:r w:rsidR="00C95ECC">
                <w:rPr>
                  <w:rFonts w:cs="Verdana"/>
                  <w:bCs/>
                </w:rPr>
                <w:t> </w:t>
              </w:r>
            </w:ins>
            <w:r w:rsidRPr="00D9488D">
              <w:rPr>
                <w:rFonts w:cs="Verdana"/>
                <w:bCs/>
              </w:rPr>
              <w:t>3</w:t>
            </w:r>
            <w:r>
              <w:rPr>
                <w:rFonts w:cs="Verdana"/>
                <w:bCs/>
              </w:rPr>
              <w:t>6</w:t>
            </w:r>
            <w:r w:rsidRPr="00D9488D">
              <w:rPr>
                <w:rFonts w:cs="Verdana"/>
                <w:bCs/>
              </w:rPr>
              <w:t>)</w:t>
            </w:r>
          </w:p>
        </w:tc>
        <w:tc>
          <w:tcPr>
            <w:tcW w:w="1859" w:type="dxa"/>
          </w:tcPr>
          <w:p w14:paraId="0AE9D1C2" w14:textId="77777777" w:rsidR="00E90CBB" w:rsidRPr="00D9488D" w:rsidRDefault="00E90CBB" w:rsidP="0011744D">
            <w:pPr>
              <w:keepNext/>
              <w:widowControl w:val="0"/>
              <w:spacing w:line="280" w:lineRule="atLeast"/>
              <w:jc w:val="center"/>
              <w:rPr>
                <w:rFonts w:cs="Verdana"/>
                <w:bCs/>
              </w:rPr>
            </w:pPr>
            <w:r w:rsidRPr="00D9488D">
              <w:rPr>
                <w:rFonts w:cs="Verdana"/>
                <w:bCs/>
              </w:rPr>
              <w:t>1</w:t>
            </w:r>
            <w:r>
              <w:rPr>
                <w:rFonts w:cs="Verdana"/>
                <w:bCs/>
              </w:rPr>
              <w:t>5,3</w:t>
            </w:r>
          </w:p>
          <w:p w14:paraId="4720C708" w14:textId="77777777" w:rsidR="00E90CBB" w:rsidRPr="00D9488D" w:rsidRDefault="00E90CBB" w:rsidP="0011744D">
            <w:pPr>
              <w:keepNext/>
              <w:widowControl w:val="0"/>
              <w:spacing w:line="280" w:lineRule="atLeast"/>
              <w:jc w:val="center"/>
              <w:rPr>
                <w:rFonts w:cs="Verdana"/>
                <w:bCs/>
              </w:rPr>
            </w:pPr>
            <w:r w:rsidRPr="00D9488D">
              <w:rPr>
                <w:rFonts w:cs="Verdana"/>
                <w:bCs/>
              </w:rPr>
              <w:t>(1</w:t>
            </w:r>
            <w:r>
              <w:rPr>
                <w:rFonts w:cs="Verdana"/>
                <w:bCs/>
              </w:rPr>
              <w:t>3,3</w:t>
            </w:r>
            <w:r>
              <w:rPr>
                <w:rFonts w:cs="Verdana"/>
                <w:bCs/>
              </w:rPr>
              <w:noBreakHyphen/>
            </w:r>
            <w:r w:rsidRPr="00D9488D">
              <w:rPr>
                <w:rFonts w:cs="Verdana"/>
                <w:bCs/>
              </w:rPr>
              <w:t>1</w:t>
            </w:r>
            <w:r>
              <w:rPr>
                <w:rFonts w:cs="Verdana"/>
                <w:bCs/>
              </w:rPr>
              <w:t>7,5</w:t>
            </w:r>
            <w:r w:rsidRPr="00D9488D">
              <w:rPr>
                <w:rFonts w:cs="Verdana"/>
                <w:bCs/>
              </w:rPr>
              <w:t>)</w:t>
            </w:r>
          </w:p>
        </w:tc>
        <w:tc>
          <w:tcPr>
            <w:tcW w:w="1859" w:type="dxa"/>
          </w:tcPr>
          <w:p w14:paraId="4F8069A7" w14:textId="77777777" w:rsidR="00E90CBB" w:rsidRPr="00D9488D" w:rsidRDefault="00E90CBB" w:rsidP="0011744D">
            <w:pPr>
              <w:keepNext/>
              <w:widowControl w:val="0"/>
              <w:spacing w:line="280" w:lineRule="atLeast"/>
              <w:jc w:val="center"/>
              <w:rPr>
                <w:rFonts w:cs="Verdana"/>
                <w:bCs/>
              </w:rPr>
            </w:pPr>
            <w:r w:rsidRPr="00D9488D">
              <w:rPr>
                <w:rFonts w:cs="Verdana"/>
                <w:bCs/>
              </w:rPr>
              <w:t>1</w:t>
            </w:r>
            <w:r>
              <w:rPr>
                <w:rFonts w:cs="Verdana"/>
                <w:bCs/>
              </w:rPr>
              <w:t>5,6</w:t>
            </w:r>
          </w:p>
          <w:p w14:paraId="0C620D27" w14:textId="77777777" w:rsidR="00E90CBB" w:rsidRPr="00D9488D" w:rsidRDefault="00E90CBB" w:rsidP="0011744D">
            <w:pPr>
              <w:keepNext/>
              <w:widowControl w:val="0"/>
              <w:spacing w:line="280" w:lineRule="atLeast"/>
              <w:jc w:val="center"/>
              <w:rPr>
                <w:rFonts w:cs="Verdana"/>
                <w:bCs/>
              </w:rPr>
            </w:pPr>
            <w:r w:rsidRPr="00D9488D">
              <w:rPr>
                <w:rFonts w:cs="Verdana"/>
                <w:bCs/>
              </w:rPr>
              <w:t>(1</w:t>
            </w:r>
            <w:r>
              <w:rPr>
                <w:rFonts w:cs="Verdana"/>
                <w:bCs/>
              </w:rPr>
              <w:t>3,</w:t>
            </w:r>
            <w:r w:rsidRPr="00D9488D">
              <w:rPr>
                <w:rFonts w:cs="Verdana"/>
                <w:bCs/>
              </w:rPr>
              <w:t>7</w:t>
            </w:r>
            <w:r>
              <w:rPr>
                <w:rFonts w:cs="Verdana"/>
                <w:bCs/>
              </w:rPr>
              <w:noBreakHyphen/>
            </w:r>
            <w:r w:rsidRPr="00D9488D">
              <w:rPr>
                <w:rFonts w:cs="Verdana"/>
                <w:bCs/>
              </w:rPr>
              <w:t>1</w:t>
            </w:r>
            <w:r>
              <w:rPr>
                <w:rFonts w:cs="Verdana"/>
                <w:bCs/>
              </w:rPr>
              <w:t>7,8</w:t>
            </w:r>
            <w:r w:rsidRPr="00D9488D">
              <w:rPr>
                <w:rFonts w:cs="Verdana"/>
                <w:bCs/>
              </w:rPr>
              <w:t>)</w:t>
            </w:r>
          </w:p>
        </w:tc>
        <w:tc>
          <w:tcPr>
            <w:tcW w:w="1867" w:type="dxa"/>
          </w:tcPr>
          <w:p w14:paraId="289F50B5" w14:textId="77777777" w:rsidR="00E90CBB" w:rsidRPr="00D9488D" w:rsidRDefault="00E90CBB" w:rsidP="0011744D">
            <w:pPr>
              <w:keepNext/>
              <w:widowControl w:val="0"/>
              <w:spacing w:line="280" w:lineRule="atLeast"/>
              <w:jc w:val="center"/>
              <w:rPr>
                <w:rFonts w:cs="Verdana"/>
                <w:bCs/>
              </w:rPr>
            </w:pPr>
            <w:r>
              <w:rPr>
                <w:rFonts w:cs="Verdana"/>
                <w:bCs/>
              </w:rPr>
              <w:t>0,</w:t>
            </w:r>
            <w:r w:rsidRPr="00D9488D">
              <w:rPr>
                <w:rFonts w:cs="Verdana"/>
                <w:bCs/>
              </w:rPr>
              <w:t>9</w:t>
            </w:r>
            <w:r>
              <w:rPr>
                <w:rFonts w:cs="Verdana"/>
                <w:bCs/>
              </w:rPr>
              <w:t>8</w:t>
            </w:r>
          </w:p>
          <w:p w14:paraId="02E80ACC" w14:textId="77777777" w:rsidR="00E90CBB" w:rsidRPr="00D9488D" w:rsidRDefault="00E90CBB" w:rsidP="0011744D">
            <w:pPr>
              <w:keepNext/>
              <w:widowControl w:val="0"/>
              <w:spacing w:line="280" w:lineRule="atLeast"/>
              <w:jc w:val="center"/>
              <w:rPr>
                <w:rFonts w:cs="Verdana"/>
                <w:bCs/>
              </w:rPr>
            </w:pPr>
            <w:r w:rsidRPr="00D9488D">
              <w:rPr>
                <w:rFonts w:cs="Verdana"/>
                <w:bCs/>
              </w:rPr>
              <w:t>(0</w:t>
            </w:r>
            <w:r>
              <w:rPr>
                <w:rFonts w:cs="Verdana"/>
                <w:bCs/>
              </w:rPr>
              <w:t>,8</w:t>
            </w:r>
            <w:r w:rsidRPr="00D9488D">
              <w:rPr>
                <w:rFonts w:cs="Verdana"/>
                <w:bCs/>
              </w:rPr>
              <w:t>9</w:t>
            </w:r>
            <w:r>
              <w:rPr>
                <w:rFonts w:cs="Verdana"/>
                <w:bCs/>
              </w:rPr>
              <w:noBreakHyphen/>
            </w:r>
            <w:r w:rsidRPr="00D9488D">
              <w:rPr>
                <w:rFonts w:cs="Verdana"/>
                <w:bCs/>
              </w:rPr>
              <w:t>1</w:t>
            </w:r>
            <w:r>
              <w:rPr>
                <w:rFonts w:cs="Verdana"/>
                <w:bCs/>
              </w:rPr>
              <w:t>,08</w:t>
            </w:r>
            <w:r w:rsidRPr="00D9488D">
              <w:rPr>
                <w:rFonts w:cs="Verdana"/>
                <w:bCs/>
              </w:rPr>
              <w:t>)</w:t>
            </w:r>
          </w:p>
        </w:tc>
      </w:tr>
      <w:tr w:rsidR="00E90CBB" w:rsidRPr="00D9488D" w14:paraId="1B4411B3" w14:textId="77777777" w:rsidTr="0011744D">
        <w:tc>
          <w:tcPr>
            <w:tcW w:w="1849" w:type="dxa"/>
          </w:tcPr>
          <w:p w14:paraId="71E7EB78" w14:textId="77777777" w:rsidR="00E90CBB" w:rsidRPr="00D9488D" w:rsidRDefault="00E90CBB" w:rsidP="0011744D">
            <w:pPr>
              <w:keepNext/>
              <w:widowControl w:val="0"/>
              <w:spacing w:line="280" w:lineRule="atLeast"/>
              <w:jc w:val="center"/>
              <w:rPr>
                <w:rFonts w:cs="Verdana"/>
                <w:bCs/>
              </w:rPr>
            </w:pPr>
            <w:r w:rsidRPr="00B72BC5">
              <w:rPr>
                <w:rFonts w:cs="Verdana"/>
                <w:bCs/>
                <w:i/>
              </w:rPr>
              <w:t>PENTA</w:t>
            </w:r>
            <w:r w:rsidRPr="00D9488D">
              <w:rPr>
                <w:rFonts w:cs="Verdana"/>
                <w:bCs/>
              </w:rPr>
              <w:t xml:space="preserve"> 13</w:t>
            </w:r>
          </w:p>
        </w:tc>
        <w:tc>
          <w:tcPr>
            <w:tcW w:w="1850" w:type="dxa"/>
          </w:tcPr>
          <w:p w14:paraId="694145D0" w14:textId="05BE817A" w:rsidR="00E90CBB" w:rsidRPr="00D9488D" w:rsidRDefault="00E90CBB" w:rsidP="0011744D">
            <w:pPr>
              <w:keepNext/>
              <w:widowControl w:val="0"/>
              <w:spacing w:line="280" w:lineRule="atLeast"/>
              <w:jc w:val="center"/>
              <w:rPr>
                <w:rFonts w:cs="Verdana"/>
                <w:bCs/>
              </w:rPr>
            </w:pPr>
            <w:r>
              <w:rPr>
                <w:rFonts w:cs="Verdana"/>
                <w:bCs/>
              </w:rPr>
              <w:t xml:space="preserve">Nuo </w:t>
            </w:r>
            <w:r w:rsidRPr="00D9488D">
              <w:rPr>
                <w:rFonts w:cs="Verdana"/>
                <w:bCs/>
              </w:rPr>
              <w:t xml:space="preserve">2 </w:t>
            </w:r>
            <w:r>
              <w:rPr>
                <w:rFonts w:cs="Verdana"/>
                <w:bCs/>
              </w:rPr>
              <w:t>iki</w:t>
            </w:r>
            <w:r w:rsidRPr="00D9488D">
              <w:rPr>
                <w:rFonts w:cs="Verdana"/>
                <w:bCs/>
              </w:rPr>
              <w:t xml:space="preserve"> 12 </w:t>
            </w:r>
            <w:r>
              <w:rPr>
                <w:rFonts w:cs="Verdana"/>
                <w:bCs/>
              </w:rPr>
              <w:t>metų</w:t>
            </w:r>
            <w:r w:rsidRPr="00D9488D">
              <w:rPr>
                <w:rFonts w:cs="Verdana"/>
                <w:bCs/>
              </w:rPr>
              <w:t xml:space="preserve"> (N</w:t>
            </w:r>
            <w:ins w:id="163" w:author="Author">
              <w:r w:rsidR="00C95ECC">
                <w:rPr>
                  <w:rFonts w:cs="Verdana"/>
                  <w:bCs/>
                </w:rPr>
                <w:t> </w:t>
              </w:r>
            </w:ins>
            <w:r w:rsidRPr="00D9488D">
              <w:rPr>
                <w:rFonts w:cs="Verdana"/>
                <w:bCs/>
              </w:rPr>
              <w:t>=</w:t>
            </w:r>
            <w:ins w:id="164" w:author="Author">
              <w:r w:rsidR="00C95ECC">
                <w:rPr>
                  <w:rFonts w:cs="Verdana"/>
                  <w:bCs/>
                </w:rPr>
                <w:t> </w:t>
              </w:r>
            </w:ins>
            <w:r w:rsidRPr="00D9488D">
              <w:rPr>
                <w:rFonts w:cs="Verdana"/>
                <w:bCs/>
              </w:rPr>
              <w:t>1</w:t>
            </w:r>
            <w:r>
              <w:rPr>
                <w:rFonts w:cs="Verdana"/>
                <w:bCs/>
              </w:rPr>
              <w:t>4</w:t>
            </w:r>
            <w:r w:rsidRPr="00D9488D">
              <w:rPr>
                <w:rFonts w:cs="Verdana"/>
                <w:bCs/>
              </w:rPr>
              <w:t>)</w:t>
            </w:r>
          </w:p>
        </w:tc>
        <w:tc>
          <w:tcPr>
            <w:tcW w:w="1859" w:type="dxa"/>
          </w:tcPr>
          <w:p w14:paraId="08203A12" w14:textId="77777777" w:rsidR="00E90CBB" w:rsidRPr="00D9488D" w:rsidRDefault="00E90CBB" w:rsidP="0011744D">
            <w:pPr>
              <w:keepNext/>
              <w:widowControl w:val="0"/>
              <w:spacing w:line="280" w:lineRule="atLeast"/>
              <w:jc w:val="center"/>
              <w:rPr>
                <w:rFonts w:cs="Verdana"/>
                <w:bCs/>
              </w:rPr>
            </w:pPr>
            <w:r>
              <w:rPr>
                <w:rFonts w:cs="Verdana"/>
                <w:bCs/>
              </w:rPr>
              <w:t>13,4</w:t>
            </w:r>
          </w:p>
          <w:p w14:paraId="57608188" w14:textId="77777777" w:rsidR="00E90CBB" w:rsidRPr="00D9488D" w:rsidRDefault="00E90CBB" w:rsidP="0011744D">
            <w:pPr>
              <w:keepNext/>
              <w:widowControl w:val="0"/>
              <w:spacing w:line="280" w:lineRule="atLeast"/>
              <w:jc w:val="center"/>
              <w:rPr>
                <w:rFonts w:cs="Verdana"/>
                <w:bCs/>
              </w:rPr>
            </w:pPr>
            <w:r w:rsidRPr="00D9488D">
              <w:rPr>
                <w:rFonts w:cs="Verdana"/>
                <w:bCs/>
              </w:rPr>
              <w:t>(</w:t>
            </w:r>
            <w:r>
              <w:rPr>
                <w:rFonts w:cs="Verdana"/>
                <w:bCs/>
              </w:rPr>
              <w:t>11,8</w:t>
            </w:r>
            <w:r>
              <w:rPr>
                <w:rFonts w:cs="Verdana"/>
                <w:bCs/>
              </w:rPr>
              <w:noBreakHyphen/>
            </w:r>
            <w:r w:rsidRPr="00D9488D">
              <w:rPr>
                <w:rFonts w:cs="Verdana"/>
                <w:bCs/>
              </w:rPr>
              <w:t>1</w:t>
            </w:r>
            <w:r>
              <w:rPr>
                <w:rFonts w:cs="Verdana"/>
                <w:bCs/>
              </w:rPr>
              <w:t>5,2</w:t>
            </w:r>
            <w:r w:rsidRPr="00D9488D">
              <w:rPr>
                <w:rFonts w:cs="Verdana"/>
                <w:bCs/>
              </w:rPr>
              <w:t>)</w:t>
            </w:r>
          </w:p>
        </w:tc>
        <w:tc>
          <w:tcPr>
            <w:tcW w:w="1859" w:type="dxa"/>
          </w:tcPr>
          <w:p w14:paraId="2C5612B4" w14:textId="77777777" w:rsidR="00E90CBB" w:rsidRPr="00D9488D" w:rsidRDefault="00E90CBB" w:rsidP="0011744D">
            <w:pPr>
              <w:keepNext/>
              <w:widowControl w:val="0"/>
              <w:spacing w:line="280" w:lineRule="atLeast"/>
              <w:jc w:val="center"/>
              <w:rPr>
                <w:rFonts w:cs="Verdana"/>
                <w:bCs/>
              </w:rPr>
            </w:pPr>
            <w:r>
              <w:rPr>
                <w:rFonts w:cs="Verdana"/>
                <w:bCs/>
              </w:rPr>
              <w:t>9,91</w:t>
            </w:r>
          </w:p>
          <w:p w14:paraId="7D184420" w14:textId="77777777" w:rsidR="00E90CBB" w:rsidRPr="00D9488D" w:rsidRDefault="00E90CBB" w:rsidP="0011744D">
            <w:pPr>
              <w:keepNext/>
              <w:widowControl w:val="0"/>
              <w:spacing w:line="280" w:lineRule="atLeast"/>
              <w:jc w:val="center"/>
              <w:rPr>
                <w:rFonts w:cs="Verdana"/>
                <w:bCs/>
              </w:rPr>
            </w:pPr>
            <w:r w:rsidRPr="00D9488D">
              <w:rPr>
                <w:rFonts w:cs="Verdana"/>
                <w:bCs/>
              </w:rPr>
              <w:t>(</w:t>
            </w:r>
            <w:r>
              <w:rPr>
                <w:rFonts w:cs="Verdana"/>
                <w:bCs/>
              </w:rPr>
              <w:t>8,3</w:t>
            </w:r>
            <w:r>
              <w:rPr>
                <w:rFonts w:cs="Verdana"/>
                <w:bCs/>
              </w:rPr>
              <w:noBreakHyphen/>
            </w:r>
            <w:r w:rsidRPr="00D9488D">
              <w:rPr>
                <w:rFonts w:cs="Verdana"/>
                <w:bCs/>
              </w:rPr>
              <w:t>1</w:t>
            </w:r>
            <w:r>
              <w:rPr>
                <w:rFonts w:cs="Verdana"/>
                <w:bCs/>
              </w:rPr>
              <w:t>1,9</w:t>
            </w:r>
            <w:r w:rsidRPr="00D9488D">
              <w:rPr>
                <w:rFonts w:cs="Verdana"/>
                <w:bCs/>
              </w:rPr>
              <w:t>)</w:t>
            </w:r>
          </w:p>
        </w:tc>
        <w:tc>
          <w:tcPr>
            <w:tcW w:w="1867" w:type="dxa"/>
          </w:tcPr>
          <w:p w14:paraId="26FA7D6E" w14:textId="77777777" w:rsidR="00E90CBB" w:rsidRPr="00D9488D" w:rsidRDefault="00E90CBB" w:rsidP="0011744D">
            <w:pPr>
              <w:keepNext/>
              <w:widowControl w:val="0"/>
              <w:spacing w:line="280" w:lineRule="atLeast"/>
              <w:jc w:val="center"/>
              <w:rPr>
                <w:rFonts w:cs="Verdana"/>
                <w:bCs/>
              </w:rPr>
            </w:pPr>
            <w:r w:rsidRPr="00D9488D">
              <w:rPr>
                <w:rFonts w:cs="Verdana"/>
                <w:bCs/>
              </w:rPr>
              <w:t>1</w:t>
            </w:r>
            <w:r>
              <w:rPr>
                <w:rFonts w:cs="Verdana"/>
                <w:bCs/>
              </w:rPr>
              <w:t>,35</w:t>
            </w:r>
          </w:p>
          <w:p w14:paraId="72AABDE6" w14:textId="77777777" w:rsidR="00E90CBB" w:rsidRPr="00D9488D" w:rsidRDefault="00E90CBB" w:rsidP="0011744D">
            <w:pPr>
              <w:keepNext/>
              <w:widowControl w:val="0"/>
              <w:spacing w:line="280" w:lineRule="atLeast"/>
              <w:jc w:val="center"/>
              <w:rPr>
                <w:rFonts w:cs="Verdana"/>
                <w:bCs/>
              </w:rPr>
            </w:pPr>
            <w:r w:rsidRPr="00D9488D">
              <w:rPr>
                <w:rFonts w:cs="Verdana"/>
                <w:bCs/>
              </w:rPr>
              <w:t>(1</w:t>
            </w:r>
            <w:r>
              <w:rPr>
                <w:rFonts w:cs="Verdana"/>
                <w:bCs/>
              </w:rPr>
              <w:t>,19</w:t>
            </w:r>
            <w:r>
              <w:rPr>
                <w:rFonts w:cs="Verdana"/>
                <w:bCs/>
              </w:rPr>
              <w:noBreakHyphen/>
            </w:r>
            <w:r w:rsidRPr="00D9488D">
              <w:rPr>
                <w:rFonts w:cs="Verdana"/>
                <w:bCs/>
              </w:rPr>
              <w:t>1</w:t>
            </w:r>
            <w:r>
              <w:rPr>
                <w:rFonts w:cs="Verdana"/>
                <w:bCs/>
              </w:rPr>
              <w:t>,54</w:t>
            </w:r>
            <w:r w:rsidRPr="00D9488D">
              <w:rPr>
                <w:rFonts w:cs="Verdana"/>
                <w:bCs/>
              </w:rPr>
              <w:t>)</w:t>
            </w:r>
          </w:p>
        </w:tc>
      </w:tr>
      <w:tr w:rsidR="00E90CBB" w:rsidRPr="00D9488D" w14:paraId="26D1C371" w14:textId="77777777" w:rsidTr="0011744D">
        <w:tc>
          <w:tcPr>
            <w:tcW w:w="1849" w:type="dxa"/>
          </w:tcPr>
          <w:p w14:paraId="1D67BE4C" w14:textId="77777777" w:rsidR="00E90CBB" w:rsidRPr="00D9488D" w:rsidRDefault="00E90CBB" w:rsidP="0011744D">
            <w:pPr>
              <w:keepNext/>
              <w:widowControl w:val="0"/>
              <w:spacing w:line="280" w:lineRule="atLeast"/>
              <w:jc w:val="center"/>
              <w:rPr>
                <w:rFonts w:cs="Verdana"/>
                <w:bCs/>
              </w:rPr>
            </w:pPr>
            <w:r w:rsidRPr="00B72BC5">
              <w:rPr>
                <w:rFonts w:cs="Verdana"/>
                <w:bCs/>
                <w:i/>
              </w:rPr>
              <w:t>PENTA</w:t>
            </w:r>
            <w:r w:rsidRPr="00D9488D">
              <w:rPr>
                <w:rFonts w:cs="Verdana"/>
                <w:bCs/>
              </w:rPr>
              <w:t xml:space="preserve"> 15</w:t>
            </w:r>
          </w:p>
        </w:tc>
        <w:tc>
          <w:tcPr>
            <w:tcW w:w="1850" w:type="dxa"/>
          </w:tcPr>
          <w:p w14:paraId="2FFC1AEA" w14:textId="79A2A71C" w:rsidR="00E90CBB" w:rsidRPr="00D9488D" w:rsidRDefault="00E90CBB" w:rsidP="0011744D">
            <w:pPr>
              <w:keepNext/>
              <w:widowControl w:val="0"/>
              <w:spacing w:line="280" w:lineRule="atLeast"/>
              <w:jc w:val="center"/>
              <w:rPr>
                <w:rFonts w:cs="Verdana"/>
                <w:bCs/>
              </w:rPr>
            </w:pPr>
            <w:r>
              <w:rPr>
                <w:rFonts w:cs="Verdana"/>
                <w:bCs/>
              </w:rPr>
              <w:t xml:space="preserve">Nuo </w:t>
            </w:r>
            <w:r w:rsidRPr="00D9488D">
              <w:rPr>
                <w:rFonts w:cs="Verdana"/>
                <w:bCs/>
              </w:rPr>
              <w:t xml:space="preserve">3 </w:t>
            </w:r>
            <w:r>
              <w:rPr>
                <w:rFonts w:cs="Verdana"/>
                <w:bCs/>
              </w:rPr>
              <w:t>iki</w:t>
            </w:r>
            <w:r w:rsidRPr="00D9488D">
              <w:rPr>
                <w:rFonts w:cs="Verdana"/>
                <w:bCs/>
              </w:rPr>
              <w:t xml:space="preserve"> 36 m</w:t>
            </w:r>
            <w:r>
              <w:rPr>
                <w:rFonts w:cs="Verdana"/>
                <w:bCs/>
              </w:rPr>
              <w:t>ėnesių</w:t>
            </w:r>
            <w:r w:rsidRPr="00D9488D">
              <w:rPr>
                <w:rFonts w:cs="Verdana"/>
                <w:bCs/>
              </w:rPr>
              <w:t xml:space="preserve"> (N</w:t>
            </w:r>
            <w:ins w:id="165" w:author="Author">
              <w:r w:rsidR="00C95ECC">
                <w:rPr>
                  <w:rFonts w:cs="Verdana"/>
                  <w:bCs/>
                </w:rPr>
                <w:t> </w:t>
              </w:r>
            </w:ins>
            <w:r w:rsidRPr="00D9488D">
              <w:rPr>
                <w:rFonts w:cs="Verdana"/>
                <w:bCs/>
              </w:rPr>
              <w:t>=</w:t>
            </w:r>
            <w:ins w:id="166" w:author="Author">
              <w:r w:rsidR="00C95ECC">
                <w:rPr>
                  <w:rFonts w:cs="Verdana"/>
                  <w:bCs/>
                </w:rPr>
                <w:t> </w:t>
              </w:r>
            </w:ins>
            <w:r w:rsidRPr="00D9488D">
              <w:rPr>
                <w:rFonts w:cs="Verdana"/>
                <w:bCs/>
              </w:rPr>
              <w:t>1</w:t>
            </w:r>
            <w:r>
              <w:rPr>
                <w:rFonts w:cs="Verdana"/>
                <w:bCs/>
              </w:rPr>
              <w:t>8</w:t>
            </w:r>
            <w:r w:rsidRPr="00D9488D">
              <w:rPr>
                <w:rFonts w:cs="Verdana"/>
                <w:bCs/>
              </w:rPr>
              <w:t>)</w:t>
            </w:r>
          </w:p>
        </w:tc>
        <w:tc>
          <w:tcPr>
            <w:tcW w:w="1859" w:type="dxa"/>
          </w:tcPr>
          <w:p w14:paraId="75A14A69" w14:textId="77777777" w:rsidR="00E90CBB" w:rsidRPr="00D9488D" w:rsidRDefault="00E90CBB" w:rsidP="0011744D">
            <w:pPr>
              <w:keepNext/>
              <w:widowControl w:val="0"/>
              <w:spacing w:line="280" w:lineRule="atLeast"/>
              <w:jc w:val="center"/>
              <w:rPr>
                <w:rFonts w:cs="Verdana"/>
                <w:bCs/>
              </w:rPr>
            </w:pPr>
            <w:r>
              <w:rPr>
                <w:rFonts w:cs="Verdana"/>
                <w:bCs/>
              </w:rPr>
              <w:t>11,</w:t>
            </w:r>
            <w:r w:rsidRPr="00D9488D">
              <w:rPr>
                <w:rFonts w:cs="Verdana"/>
                <w:bCs/>
              </w:rPr>
              <w:t>6</w:t>
            </w:r>
          </w:p>
          <w:p w14:paraId="47B0A251" w14:textId="77777777" w:rsidR="00E90CBB" w:rsidRPr="00D9488D" w:rsidRDefault="00E90CBB" w:rsidP="0011744D">
            <w:pPr>
              <w:keepNext/>
              <w:widowControl w:val="0"/>
              <w:spacing w:line="280" w:lineRule="atLeast"/>
              <w:jc w:val="center"/>
              <w:rPr>
                <w:rFonts w:cs="Verdana"/>
                <w:bCs/>
              </w:rPr>
            </w:pPr>
            <w:r w:rsidRPr="00D9488D">
              <w:rPr>
                <w:rFonts w:cs="Verdana"/>
                <w:bCs/>
              </w:rPr>
              <w:t>(</w:t>
            </w:r>
            <w:r>
              <w:rPr>
                <w:rFonts w:cs="Verdana"/>
                <w:bCs/>
              </w:rPr>
              <w:t>9,89</w:t>
            </w:r>
            <w:r>
              <w:rPr>
                <w:rFonts w:cs="Verdana"/>
                <w:bCs/>
              </w:rPr>
              <w:noBreakHyphen/>
            </w:r>
            <w:r w:rsidRPr="00D9488D">
              <w:rPr>
                <w:rFonts w:cs="Verdana"/>
                <w:bCs/>
              </w:rPr>
              <w:t>1</w:t>
            </w:r>
            <w:r>
              <w:rPr>
                <w:rFonts w:cs="Verdana"/>
                <w:bCs/>
              </w:rPr>
              <w:t>3,5</w:t>
            </w:r>
            <w:r w:rsidRPr="00D9488D">
              <w:rPr>
                <w:rFonts w:cs="Verdana"/>
                <w:bCs/>
              </w:rPr>
              <w:t>)</w:t>
            </w:r>
          </w:p>
        </w:tc>
        <w:tc>
          <w:tcPr>
            <w:tcW w:w="1859" w:type="dxa"/>
          </w:tcPr>
          <w:p w14:paraId="5E4FE726" w14:textId="77777777" w:rsidR="00E90CBB" w:rsidRPr="00D9488D" w:rsidRDefault="00E90CBB" w:rsidP="0011744D">
            <w:pPr>
              <w:keepNext/>
              <w:widowControl w:val="0"/>
              <w:spacing w:line="280" w:lineRule="atLeast"/>
              <w:jc w:val="center"/>
              <w:rPr>
                <w:rFonts w:cs="Verdana"/>
                <w:bCs/>
              </w:rPr>
            </w:pPr>
            <w:r>
              <w:rPr>
                <w:rFonts w:cs="Verdana"/>
                <w:bCs/>
              </w:rPr>
              <w:t>10,9</w:t>
            </w:r>
          </w:p>
          <w:p w14:paraId="3A6381F5" w14:textId="77777777" w:rsidR="00E90CBB" w:rsidRPr="00D9488D" w:rsidRDefault="00E90CBB" w:rsidP="0011744D">
            <w:pPr>
              <w:keepNext/>
              <w:widowControl w:val="0"/>
              <w:spacing w:line="280" w:lineRule="atLeast"/>
              <w:jc w:val="center"/>
              <w:rPr>
                <w:rFonts w:cs="Verdana"/>
                <w:bCs/>
              </w:rPr>
            </w:pPr>
            <w:r w:rsidRPr="00D9488D">
              <w:rPr>
                <w:rFonts w:cs="Verdana"/>
                <w:bCs/>
              </w:rPr>
              <w:t>(</w:t>
            </w:r>
            <w:r>
              <w:rPr>
                <w:rFonts w:cs="Verdana"/>
                <w:bCs/>
              </w:rPr>
              <w:t>8,</w:t>
            </w:r>
            <w:r w:rsidRPr="00D9488D">
              <w:rPr>
                <w:rFonts w:cs="Verdana"/>
                <w:bCs/>
              </w:rPr>
              <w:t>9</w:t>
            </w:r>
            <w:r>
              <w:rPr>
                <w:rFonts w:cs="Verdana"/>
                <w:bCs/>
              </w:rPr>
              <w:noBreakHyphen/>
            </w:r>
            <w:r w:rsidRPr="00D9488D">
              <w:rPr>
                <w:rFonts w:cs="Verdana"/>
                <w:bCs/>
              </w:rPr>
              <w:t>1</w:t>
            </w:r>
            <w:r>
              <w:rPr>
                <w:rFonts w:cs="Verdana"/>
                <w:bCs/>
              </w:rPr>
              <w:t>3,2</w:t>
            </w:r>
            <w:r w:rsidRPr="00D9488D">
              <w:rPr>
                <w:rFonts w:cs="Verdana"/>
                <w:bCs/>
              </w:rPr>
              <w:t>)</w:t>
            </w:r>
          </w:p>
        </w:tc>
        <w:tc>
          <w:tcPr>
            <w:tcW w:w="1867" w:type="dxa"/>
          </w:tcPr>
          <w:p w14:paraId="167D7617" w14:textId="77777777" w:rsidR="00E90CBB" w:rsidRPr="00D9488D" w:rsidRDefault="00E90CBB" w:rsidP="0011744D">
            <w:pPr>
              <w:keepNext/>
              <w:widowControl w:val="0"/>
              <w:spacing w:line="280" w:lineRule="atLeast"/>
              <w:jc w:val="center"/>
              <w:rPr>
                <w:rFonts w:cs="Verdana"/>
                <w:bCs/>
              </w:rPr>
            </w:pPr>
            <w:r>
              <w:rPr>
                <w:rFonts w:cs="Verdana"/>
                <w:bCs/>
              </w:rPr>
              <w:t>1,07</w:t>
            </w:r>
          </w:p>
          <w:p w14:paraId="6627FAEA" w14:textId="77777777" w:rsidR="00E90CBB" w:rsidRPr="00D9488D" w:rsidRDefault="00E90CBB" w:rsidP="0011744D">
            <w:pPr>
              <w:keepNext/>
              <w:widowControl w:val="0"/>
              <w:spacing w:line="280" w:lineRule="atLeast"/>
              <w:jc w:val="center"/>
              <w:rPr>
                <w:rFonts w:cs="Verdana"/>
                <w:bCs/>
              </w:rPr>
            </w:pPr>
            <w:r w:rsidRPr="00D9488D">
              <w:rPr>
                <w:rFonts w:cs="Verdana"/>
                <w:bCs/>
              </w:rPr>
              <w:t>(0</w:t>
            </w:r>
            <w:r>
              <w:rPr>
                <w:rFonts w:cs="Verdana"/>
                <w:bCs/>
              </w:rPr>
              <w:t>,92</w:t>
            </w:r>
            <w:r>
              <w:rPr>
                <w:rFonts w:cs="Verdana"/>
                <w:bCs/>
              </w:rPr>
              <w:noBreakHyphen/>
            </w:r>
            <w:r w:rsidRPr="00D9488D">
              <w:rPr>
                <w:rFonts w:cs="Verdana"/>
                <w:bCs/>
              </w:rPr>
              <w:t>1</w:t>
            </w:r>
            <w:r>
              <w:rPr>
                <w:rFonts w:cs="Verdana"/>
                <w:bCs/>
              </w:rPr>
              <w:t>,23</w:t>
            </w:r>
            <w:r w:rsidRPr="00D9488D">
              <w:rPr>
                <w:rFonts w:cs="Verdana"/>
                <w:bCs/>
              </w:rPr>
              <w:t>)</w:t>
            </w:r>
          </w:p>
        </w:tc>
      </w:tr>
    </w:tbl>
    <w:p w14:paraId="5843971F" w14:textId="77777777" w:rsidR="00E90CBB" w:rsidRPr="00D9488D" w:rsidRDefault="00E90CBB" w:rsidP="00E90CBB">
      <w:pPr>
        <w:rPr>
          <w:color w:val="000000"/>
        </w:rPr>
      </w:pPr>
    </w:p>
    <w:p w14:paraId="34096EA2" w14:textId="393A3B07" w:rsidR="00E90CBB" w:rsidRDefault="00E90CBB" w:rsidP="00E90CBB">
      <w:pPr>
        <w:rPr>
          <w:color w:val="000000"/>
        </w:rPr>
      </w:pPr>
      <w:r>
        <w:rPr>
          <w:color w:val="000000"/>
        </w:rPr>
        <w:t xml:space="preserve">Remiantis </w:t>
      </w:r>
      <w:r w:rsidRPr="00B72BC5">
        <w:rPr>
          <w:rFonts w:cs="Verdana"/>
          <w:bCs/>
          <w:i/>
        </w:rPr>
        <w:t>PENTA</w:t>
      </w:r>
      <w:r w:rsidRPr="00D9488D">
        <w:rPr>
          <w:rFonts w:cs="Verdana"/>
          <w:bCs/>
        </w:rPr>
        <w:t xml:space="preserve"> 15</w:t>
      </w:r>
      <w:r>
        <w:rPr>
          <w:rFonts w:cs="Verdana"/>
          <w:bCs/>
        </w:rPr>
        <w:t xml:space="preserve"> </w:t>
      </w:r>
      <w:r>
        <w:rPr>
          <w:color w:val="000000"/>
        </w:rPr>
        <w:t>duomenimis</w:t>
      </w:r>
      <w:r w:rsidRPr="00D9488D">
        <w:rPr>
          <w:color w:val="000000"/>
        </w:rPr>
        <w:t xml:space="preserve">, </w:t>
      </w:r>
      <w:r>
        <w:rPr>
          <w:color w:val="000000"/>
        </w:rPr>
        <w:t xml:space="preserve">keturių jaunesnių kaip 12 mėnesių tiriamųjų, kurie vietoj </w:t>
      </w:r>
      <w:r w:rsidR="00287411" w:rsidRPr="00747544">
        <w:rPr>
          <w:color w:val="000000"/>
        </w:rPr>
        <w:t xml:space="preserve">abakaviro </w:t>
      </w:r>
      <w:r w:rsidRPr="00747544">
        <w:rPr>
          <w:color w:val="000000"/>
        </w:rPr>
        <w:t>vartojimo du kartus per parą plano perėjo prie vartojimo vieną kartą per parą plano (žr.</w:t>
      </w:r>
      <w:r w:rsidR="00BD616D">
        <w:rPr>
          <w:color w:val="000000"/>
        </w:rPr>
        <w:t> </w:t>
      </w:r>
      <w:r w:rsidRPr="00747544">
        <w:rPr>
          <w:color w:val="000000"/>
        </w:rPr>
        <w:t xml:space="preserve">5.1 skyrių), </w:t>
      </w:r>
      <w:r w:rsidR="00287411" w:rsidRPr="00747544">
        <w:rPr>
          <w:color w:val="000000"/>
        </w:rPr>
        <w:t>geometrinis abakaviro AUC</w:t>
      </w:r>
      <w:r w:rsidR="00287411" w:rsidRPr="00747544">
        <w:rPr>
          <w:color w:val="000000"/>
          <w:vertAlign w:val="subscript"/>
        </w:rPr>
        <w:t>(0-24)</w:t>
      </w:r>
      <w:r w:rsidR="00287411" w:rsidRPr="00747544">
        <w:rPr>
          <w:color w:val="000000"/>
        </w:rPr>
        <w:t xml:space="preserve"> </w:t>
      </w:r>
      <w:r w:rsidRPr="00747544">
        <w:rPr>
          <w:color w:val="000000"/>
        </w:rPr>
        <w:t>p</w:t>
      </w:r>
      <w:r>
        <w:rPr>
          <w:color w:val="000000"/>
        </w:rPr>
        <w:t>lazmoje</w:t>
      </w:r>
      <w:r w:rsidRPr="00D9488D">
        <w:rPr>
          <w:color w:val="000000"/>
        </w:rPr>
        <w:t xml:space="preserve"> </w:t>
      </w:r>
      <w:r>
        <w:rPr>
          <w:color w:val="000000"/>
        </w:rPr>
        <w:t>vidurkis</w:t>
      </w:r>
      <w:r w:rsidRPr="00D9488D">
        <w:rPr>
          <w:color w:val="000000"/>
        </w:rPr>
        <w:t xml:space="preserve"> (95% </w:t>
      </w:r>
      <w:r>
        <w:rPr>
          <w:color w:val="000000"/>
        </w:rPr>
        <w:t>P</w:t>
      </w:r>
      <w:r w:rsidRPr="00D9488D">
        <w:rPr>
          <w:color w:val="000000"/>
        </w:rPr>
        <w:t xml:space="preserve">I) </w:t>
      </w:r>
      <w:r>
        <w:rPr>
          <w:color w:val="000000"/>
        </w:rPr>
        <w:t>buvo</w:t>
      </w:r>
      <w:r w:rsidRPr="00D9488D">
        <w:rPr>
          <w:color w:val="000000"/>
        </w:rPr>
        <w:t xml:space="preserve"> 1</w:t>
      </w:r>
      <w:r>
        <w:rPr>
          <w:color w:val="000000"/>
        </w:rPr>
        <w:t>5,9</w:t>
      </w:r>
      <w:r w:rsidRPr="00D9488D">
        <w:rPr>
          <w:color w:val="000000"/>
        </w:rPr>
        <w:t xml:space="preserve"> (</w:t>
      </w:r>
      <w:r>
        <w:rPr>
          <w:color w:val="000000"/>
        </w:rPr>
        <w:t>8,8</w:t>
      </w:r>
      <w:r w:rsidRPr="00D9488D">
        <w:rPr>
          <w:color w:val="000000"/>
        </w:rPr>
        <w:t xml:space="preserve">6, </w:t>
      </w:r>
      <w:r>
        <w:rPr>
          <w:color w:val="000000"/>
        </w:rPr>
        <w:t>28,5</w:t>
      </w:r>
      <w:r w:rsidRPr="00D9488D">
        <w:rPr>
          <w:color w:val="000000"/>
        </w:rPr>
        <w:t>)</w:t>
      </w:r>
      <w:ins w:id="167" w:author="Author">
        <w:r w:rsidR="00C95ECC">
          <w:rPr>
            <w:color w:val="000000"/>
          </w:rPr>
          <w:t> </w:t>
        </w:r>
      </w:ins>
      <w:del w:id="168" w:author="Author">
        <w:r w:rsidRPr="00D9488D" w:rsidDel="00C95ECC">
          <w:rPr>
            <w:color w:val="000000"/>
          </w:rPr>
          <w:delText xml:space="preserve"> </w:delText>
        </w:r>
      </w:del>
      <w:r w:rsidRPr="00D9488D">
        <w:rPr>
          <w:color w:val="000000"/>
        </w:rPr>
        <w:t>µ</w:t>
      </w:r>
      <w:r w:rsidRPr="00747544">
        <w:rPr>
          <w:color w:val="000000"/>
        </w:rPr>
        <w:t>g•</w:t>
      </w:r>
      <w:r w:rsidR="00ED19BE" w:rsidRPr="00747544">
        <w:rPr>
          <w:color w:val="000000"/>
        </w:rPr>
        <w:t>val.</w:t>
      </w:r>
      <w:r w:rsidRPr="00747544">
        <w:rPr>
          <w:color w:val="000000"/>
        </w:rPr>
        <w:t>/ml, dozuojant vieną kartą per parą, ir 12,7 (6,52, 24,6)</w:t>
      </w:r>
      <w:ins w:id="169" w:author="Author">
        <w:r w:rsidR="00C95ECC">
          <w:rPr>
            <w:color w:val="000000"/>
          </w:rPr>
          <w:t> </w:t>
        </w:r>
      </w:ins>
      <w:del w:id="170" w:author="Author">
        <w:r w:rsidRPr="00747544" w:rsidDel="00C95ECC">
          <w:rPr>
            <w:color w:val="000000"/>
          </w:rPr>
          <w:delText xml:space="preserve"> </w:delText>
        </w:r>
      </w:del>
      <w:r w:rsidRPr="00747544">
        <w:rPr>
          <w:color w:val="000000"/>
        </w:rPr>
        <w:t>µg•</w:t>
      </w:r>
      <w:r w:rsidR="00ED19BE" w:rsidRPr="00747544">
        <w:rPr>
          <w:color w:val="000000"/>
        </w:rPr>
        <w:t>val.</w:t>
      </w:r>
      <w:r w:rsidRPr="00747544">
        <w:rPr>
          <w:color w:val="000000"/>
        </w:rPr>
        <w:t>/ml</w:t>
      </w:r>
      <w:r w:rsidRPr="00D9488D">
        <w:rPr>
          <w:color w:val="000000"/>
        </w:rPr>
        <w:t>)</w:t>
      </w:r>
      <w:r>
        <w:rPr>
          <w:color w:val="000000"/>
        </w:rPr>
        <w:t>,</w:t>
      </w:r>
      <w:r w:rsidRPr="007802F9">
        <w:rPr>
          <w:color w:val="000000"/>
        </w:rPr>
        <w:t xml:space="preserve"> </w:t>
      </w:r>
      <w:r>
        <w:rPr>
          <w:color w:val="000000"/>
        </w:rPr>
        <w:t>dozuojant</w:t>
      </w:r>
      <w:r w:rsidRPr="00D9488D">
        <w:rPr>
          <w:color w:val="000000"/>
        </w:rPr>
        <w:t xml:space="preserve"> </w:t>
      </w:r>
      <w:r>
        <w:rPr>
          <w:color w:val="000000"/>
        </w:rPr>
        <w:t>du kartus per parą</w:t>
      </w:r>
      <w:r w:rsidRPr="00D9488D">
        <w:rPr>
          <w:color w:val="000000"/>
        </w:rPr>
        <w:t>.</w:t>
      </w:r>
    </w:p>
    <w:p w14:paraId="68E605AE" w14:textId="77777777" w:rsidR="00E90CBB" w:rsidRDefault="00E90CBB">
      <w:pPr>
        <w:rPr>
          <w:i/>
        </w:rPr>
      </w:pPr>
    </w:p>
    <w:p w14:paraId="5B74D354" w14:textId="77777777" w:rsidR="00896000" w:rsidRPr="00C95ECC" w:rsidRDefault="001C0ABA">
      <w:pPr>
        <w:rPr>
          <w:i/>
          <w:iCs/>
          <w:rPrChange w:id="171" w:author="Author">
            <w:rPr>
              <w:u w:val="single"/>
            </w:rPr>
          </w:rPrChange>
        </w:rPr>
      </w:pPr>
      <w:r w:rsidRPr="00C95ECC">
        <w:rPr>
          <w:i/>
          <w:iCs/>
          <w:rPrChange w:id="172" w:author="Author">
            <w:rPr>
              <w:u w:val="single"/>
            </w:rPr>
          </w:rPrChange>
        </w:rPr>
        <w:t xml:space="preserve">Senyvi </w:t>
      </w:r>
      <w:r w:rsidR="002E345B" w:rsidRPr="00C95ECC">
        <w:rPr>
          <w:i/>
          <w:iCs/>
          <w:rPrChange w:id="173" w:author="Author">
            <w:rPr>
              <w:u w:val="single"/>
            </w:rPr>
          </w:rPrChange>
        </w:rPr>
        <w:t>žmonės</w:t>
      </w:r>
    </w:p>
    <w:p w14:paraId="2BDC25AB" w14:textId="77777777" w:rsidR="00896000" w:rsidRDefault="00896000">
      <w:pPr>
        <w:rPr>
          <w:i/>
        </w:rPr>
      </w:pPr>
    </w:p>
    <w:p w14:paraId="379DD708" w14:textId="77777777" w:rsidR="002E345B" w:rsidRDefault="002E345B">
      <w:r>
        <w:t xml:space="preserve">Vyresnių </w:t>
      </w:r>
      <w:r w:rsidR="00896000">
        <w:t xml:space="preserve">kaip </w:t>
      </w:r>
      <w:r>
        <w:t>65 metų žmonių organizme abakaviro farmakokinetika netirta.</w:t>
      </w:r>
    </w:p>
    <w:p w14:paraId="3D4F1371" w14:textId="77777777" w:rsidR="002E345B" w:rsidRDefault="002E345B"/>
    <w:p w14:paraId="1DA99F1C" w14:textId="77777777" w:rsidR="002E345B" w:rsidRDefault="002E345B" w:rsidP="009C28F1">
      <w:pPr>
        <w:keepNext/>
        <w:rPr>
          <w:b/>
          <w:i/>
        </w:rPr>
      </w:pPr>
      <w:r>
        <w:rPr>
          <w:b/>
        </w:rPr>
        <w:t>5.3</w:t>
      </w:r>
      <w:r>
        <w:rPr>
          <w:b/>
        </w:rPr>
        <w:tab/>
        <w:t>Ikiklinikinių saugumo tyrimų duomenys</w:t>
      </w:r>
    </w:p>
    <w:p w14:paraId="0F49AC79" w14:textId="77777777" w:rsidR="002E345B" w:rsidRDefault="002E345B" w:rsidP="009C28F1">
      <w:pPr>
        <w:keepNext/>
      </w:pPr>
    </w:p>
    <w:p w14:paraId="186A5362" w14:textId="77777777" w:rsidR="002E345B" w:rsidRDefault="002E345B" w:rsidP="009C28F1">
      <w:pPr>
        <w:keepNext/>
      </w:pPr>
      <w:r>
        <w:t xml:space="preserve">Tyrimų su bakterijomis metu mutageninio abakaviro poveikio nepastebėta, tačiau žmogaus limfocitų chromosomų aberacijos tyrimo </w:t>
      </w:r>
      <w:r>
        <w:rPr>
          <w:i/>
        </w:rPr>
        <w:t xml:space="preserve">in vitro, </w:t>
      </w:r>
      <w:r>
        <w:t xml:space="preserve">pelių limfomos tyrimo bei mikrobranduolių testo </w:t>
      </w:r>
      <w:r>
        <w:rPr>
          <w:i/>
        </w:rPr>
        <w:t xml:space="preserve">in vivo </w:t>
      </w:r>
      <w:r>
        <w:t xml:space="preserve">rezultatai rodo, jog toks aktyvumas galimas. Žinoma, kad toks pat aktyvumas būdingas ir kitiems nukleozidų analogams. Gauti duomenys rodo, jog tuo atveju, kai koncentracija didelė, abakaviras </w:t>
      </w:r>
      <w:r>
        <w:rPr>
          <w:i/>
        </w:rPr>
        <w:t xml:space="preserve">in vitro </w:t>
      </w:r>
      <w:r>
        <w:t xml:space="preserve">ir </w:t>
      </w:r>
      <w:r>
        <w:rPr>
          <w:i/>
        </w:rPr>
        <w:t xml:space="preserve">in vivo </w:t>
      </w:r>
      <w:r>
        <w:t xml:space="preserve">šiek tiek pažeidžia chromosomas. </w:t>
      </w:r>
    </w:p>
    <w:p w14:paraId="420D9DA2" w14:textId="77777777" w:rsidR="002E345B" w:rsidRDefault="002E345B"/>
    <w:p w14:paraId="1F653130" w14:textId="77777777" w:rsidR="002E345B" w:rsidRDefault="002E345B">
      <w:r>
        <w:t xml:space="preserve">Kancerogeninio poveikio tyrimų metu enteriniu būdu abakaviro vartojusioms pelėms ir žiurkėms dažniau atsirasdavo piktybinių ir gerybinių auglių. Abiejų rūšių gyvūnų patinams atsirado apyvarpės liaukų, patelėms </w:t>
      </w:r>
      <w:r>
        <w:sym w:font="Symbol" w:char="F02D"/>
      </w:r>
      <w:r>
        <w:t xml:space="preserve"> varputės liaukų piktybinių auglių. Žiurkių patinams atsirado ir skydliaukės, patelėms </w:t>
      </w:r>
      <w:r>
        <w:sym w:font="Symbol" w:char="F02D"/>
      </w:r>
      <w:r>
        <w:t xml:space="preserve"> kepenų, šlapimo pūslės, limfmazgių bei poodžio piktybinių auglių. </w:t>
      </w:r>
    </w:p>
    <w:p w14:paraId="081CB00B" w14:textId="77777777" w:rsidR="002E345B" w:rsidRDefault="002E345B"/>
    <w:p w14:paraId="4F9A52EA" w14:textId="433F9CB8" w:rsidR="002E345B" w:rsidRDefault="002E345B">
      <w:r>
        <w:t>Dažniausiai tokių auglių atsirado didžiausią tirtą abakaviro paros dozę vartojusiems gyvūnams, t. y. 330 mg/kg kūno svorio dozę vartojusioms pelėms ir 600 mg/kg kūno svorio dozę vartojusioms žiurkėms. Išimtį sudaro tik apyvarpės liaukų auglys, kadangi jis atsirado pelėms, vartojusioms 110 mg/kg kūno svorio paros dozę. Pelių ir žiurkių organizme preparato ekspozicija, nesukelianti kancerogeninio poveikio, buvo atitinkamai 3 ir 7</w:t>
      </w:r>
      <w:ins w:id="174" w:author="Author">
        <w:r w:rsidR="008E6492">
          <w:t> </w:t>
        </w:r>
      </w:ins>
      <w:del w:id="175" w:author="Author">
        <w:r w:rsidDel="008E6492">
          <w:delText xml:space="preserve"> </w:delText>
        </w:r>
      </w:del>
      <w:r>
        <w:t xml:space="preserve">kartus didesnė negu gydomų žmonių organizme. Nors kol kas nežinoma, ar abakaviras gali sukelti kancerogeninį poveikį žmogui, bet remiantis gautais rezultatais, galima teigti, jog gydymo nauda viršija kancerogeninio poveikio pavojų. </w:t>
      </w:r>
    </w:p>
    <w:p w14:paraId="6E6BA855" w14:textId="77777777" w:rsidR="002E345B" w:rsidRDefault="002E345B"/>
    <w:p w14:paraId="3325B01A" w14:textId="77777777" w:rsidR="002E345B" w:rsidRDefault="002E345B">
      <w:r>
        <w:t>Ikiklinikiniais toksinio poveikio tyrimais nustatyta, jog žiurkėms ir beždžionėms dėl abakaviro poveikio padidėjo kepenų svoris. Ar šie duomenys reikšmingi klinikai, nežinoma. Klinikinių tyrimų metu toksinio poveikio kepenims nepastebėta. Kad žmogaus organizme abakaviras indukuotų savo paties arba kitų kepenyse metabolizuojamų medikamentų metabolizmą, taip pat nepastebėta.</w:t>
      </w:r>
    </w:p>
    <w:p w14:paraId="47E1AC96" w14:textId="77777777" w:rsidR="002E345B" w:rsidRDefault="002E345B"/>
    <w:p w14:paraId="37A6D9D9" w14:textId="31B8B1EA" w:rsidR="002E345B" w:rsidRDefault="002E345B">
      <w:r>
        <w:t>Pelėms ir žiurkėms, abakaviro vartojusioms 2</w:t>
      </w:r>
      <w:ins w:id="176" w:author="Author">
        <w:r w:rsidR="008E6492">
          <w:t> </w:t>
        </w:r>
      </w:ins>
      <w:del w:id="177" w:author="Author">
        <w:r w:rsidDel="008E6492">
          <w:delText xml:space="preserve"> </w:delText>
        </w:r>
      </w:del>
      <w:r>
        <w:t>metus, pasireiškė lengva miokardo degeneracija. Tokių gyvūnų organizme preparato ekspozicija buvo 7</w:t>
      </w:r>
      <w:r w:rsidR="00B65F01">
        <w:noBreakHyphen/>
      </w:r>
      <w:r>
        <w:t>24</w:t>
      </w:r>
      <w:ins w:id="178" w:author="Author">
        <w:r w:rsidR="008E6492">
          <w:t> </w:t>
        </w:r>
      </w:ins>
      <w:del w:id="179" w:author="Author">
        <w:r w:rsidDel="008E6492">
          <w:delText xml:space="preserve"> </w:delText>
        </w:r>
      </w:del>
      <w:r>
        <w:t xml:space="preserve">kartus didesnė negu gydomų žmonių. Ar minėtų tyrimų rezultatai reikšmingi klinikai, nenustatyta. </w:t>
      </w:r>
    </w:p>
    <w:p w14:paraId="17002E21" w14:textId="77777777" w:rsidR="002E345B" w:rsidRDefault="002E345B"/>
    <w:p w14:paraId="7CF668B9" w14:textId="77777777" w:rsidR="002E345B" w:rsidRDefault="002E345B">
      <w:r>
        <w:t>Toksinio poveikio dauginimosi funkcijai tyrimų metu žiurkių (bet ne triušių) embrionui ir vaisiui pasireiškė toksinis poveikis: sumažėjo vaisiaus kūno svoris, atsirado edema, skeleto sklaidos trūkumų, vaisius anksti nugaišo gimdoje, atsivesta negyvų jauniklių. Remiantis toksinio poveikio gyvūnų embrionui ir vaisiui tyrimo rezultatais, išvados apie galimą teratogeninį poveikį padaryti neįmanoma.</w:t>
      </w:r>
    </w:p>
    <w:p w14:paraId="141C7F04" w14:textId="77777777" w:rsidR="002E345B" w:rsidRDefault="002E345B"/>
    <w:p w14:paraId="24416F08" w14:textId="3AE4808D" w:rsidR="002E345B" w:rsidRDefault="002E345B">
      <w:r>
        <w:t>Tyrimų metu žiurkių patinų ir patelių vaisingumo medikamentas nesutrikdė.</w:t>
      </w:r>
    </w:p>
    <w:p w14:paraId="7D4D50AE" w14:textId="77777777" w:rsidR="002E345B" w:rsidRDefault="002E345B"/>
    <w:p w14:paraId="1A1D2E0E" w14:textId="77777777" w:rsidR="002E345B" w:rsidRDefault="002E345B"/>
    <w:p w14:paraId="6C7C98E3" w14:textId="77777777" w:rsidR="002E345B" w:rsidRDefault="002E345B" w:rsidP="00134A1B">
      <w:pPr>
        <w:keepNext/>
        <w:rPr>
          <w:b/>
        </w:rPr>
      </w:pPr>
      <w:r>
        <w:rPr>
          <w:b/>
        </w:rPr>
        <w:t>6.</w:t>
      </w:r>
      <w:r>
        <w:rPr>
          <w:b/>
        </w:rPr>
        <w:tab/>
        <w:t>FARMACINĖ INFORMACIJA</w:t>
      </w:r>
    </w:p>
    <w:p w14:paraId="03023973" w14:textId="77777777" w:rsidR="002E345B" w:rsidRDefault="002E345B" w:rsidP="00134A1B">
      <w:pPr>
        <w:keepNext/>
        <w:rPr>
          <w:i/>
        </w:rPr>
      </w:pPr>
    </w:p>
    <w:p w14:paraId="0762A35C" w14:textId="77777777" w:rsidR="002E345B" w:rsidRDefault="002E345B" w:rsidP="00134A1B">
      <w:pPr>
        <w:keepNext/>
        <w:rPr>
          <w:i/>
        </w:rPr>
      </w:pPr>
      <w:r>
        <w:rPr>
          <w:b/>
        </w:rPr>
        <w:t>6.1</w:t>
      </w:r>
      <w:r>
        <w:rPr>
          <w:b/>
        </w:rPr>
        <w:tab/>
        <w:t>Pagalbinių medžiagų sąrašas</w:t>
      </w:r>
    </w:p>
    <w:p w14:paraId="6E21A4D6" w14:textId="77777777" w:rsidR="002E345B" w:rsidRDefault="002E345B" w:rsidP="00134A1B">
      <w:pPr>
        <w:keepNext/>
        <w:rPr>
          <w:i/>
        </w:rPr>
      </w:pPr>
    </w:p>
    <w:p w14:paraId="1BBDA138" w14:textId="77777777" w:rsidR="002E345B" w:rsidRDefault="002E345B" w:rsidP="00134A1B">
      <w:pPr>
        <w:keepNext/>
      </w:pPr>
      <w:r w:rsidRPr="00134A1B">
        <w:t>7</w:t>
      </w:r>
      <w:r>
        <w:t>0 </w:t>
      </w:r>
      <w:r>
        <w:sym w:font="Symbol" w:char="F025"/>
      </w:r>
      <w:r>
        <w:t xml:space="preserve"> sorbitolis (E420) </w:t>
      </w:r>
    </w:p>
    <w:p w14:paraId="54DE92DF" w14:textId="77777777" w:rsidR="002E345B" w:rsidRDefault="002E345B">
      <w:r>
        <w:t xml:space="preserve">Sacharino natrio druska </w:t>
      </w:r>
    </w:p>
    <w:p w14:paraId="79B55152" w14:textId="77777777" w:rsidR="002E345B" w:rsidRDefault="002E345B">
      <w:r>
        <w:t xml:space="preserve">Natrio citratas </w:t>
      </w:r>
    </w:p>
    <w:p w14:paraId="3BFDAE9A" w14:textId="77777777" w:rsidR="002E345B" w:rsidRDefault="002E345B">
      <w:r>
        <w:t xml:space="preserve">Bevandenė citrinų rūgštis </w:t>
      </w:r>
    </w:p>
    <w:p w14:paraId="0E200E82" w14:textId="77777777" w:rsidR="002E345B" w:rsidRDefault="002E345B">
      <w:r>
        <w:t xml:space="preserve">Metilo parahidroksibenzoatas (E218) </w:t>
      </w:r>
    </w:p>
    <w:p w14:paraId="7ED94C6B" w14:textId="77777777" w:rsidR="002E345B" w:rsidRDefault="002E345B">
      <w:r>
        <w:t xml:space="preserve">Propilo parahidroksibenzoatas (E216) </w:t>
      </w:r>
    </w:p>
    <w:p w14:paraId="715591BD" w14:textId="77777777" w:rsidR="002E345B" w:rsidRDefault="002E345B">
      <w:r>
        <w:t xml:space="preserve">Propilenglikolis (E1520) </w:t>
      </w:r>
    </w:p>
    <w:p w14:paraId="7AC4FD03" w14:textId="77777777" w:rsidR="002E345B" w:rsidRDefault="002E345B">
      <w:r>
        <w:t xml:space="preserve">Maltodekstrinas </w:t>
      </w:r>
    </w:p>
    <w:p w14:paraId="722B57F2" w14:textId="77777777" w:rsidR="002E345B" w:rsidRDefault="002E345B">
      <w:r>
        <w:t xml:space="preserve">Pieno rūgštis </w:t>
      </w:r>
    </w:p>
    <w:p w14:paraId="03D9C27F" w14:textId="77777777" w:rsidR="002E345B" w:rsidRDefault="002E345B">
      <w:r>
        <w:t>Glicer</w:t>
      </w:r>
      <w:r w:rsidR="0016290E">
        <w:t>o</w:t>
      </w:r>
      <w:r>
        <w:t xml:space="preserve">lio triacetatas </w:t>
      </w:r>
    </w:p>
    <w:p w14:paraId="5407450C" w14:textId="77777777" w:rsidR="002E345B" w:rsidRDefault="001F303B">
      <w:r>
        <w:t>D</w:t>
      </w:r>
      <w:r w:rsidR="002E345B">
        <w:t>irbtinės braškių ir bananų kvap</w:t>
      </w:r>
      <w:r w:rsidR="0016290E">
        <w:t>iosios</w:t>
      </w:r>
      <w:r w:rsidR="002E345B">
        <w:t xml:space="preserve"> medžiagos </w:t>
      </w:r>
    </w:p>
    <w:p w14:paraId="35F0BF11" w14:textId="77777777" w:rsidR="002E345B" w:rsidRDefault="002E345B">
      <w:r>
        <w:t xml:space="preserve">Išgrynintas vanduo </w:t>
      </w:r>
    </w:p>
    <w:p w14:paraId="6FDEC39E" w14:textId="77777777" w:rsidR="002E345B" w:rsidRDefault="002E345B">
      <w:r>
        <w:t xml:space="preserve">Natrio hidroksidas ir (arba) </w:t>
      </w:r>
      <w:r w:rsidR="0016290E">
        <w:t>vandenilio chlorido</w:t>
      </w:r>
      <w:r>
        <w:t xml:space="preserve"> rūgštis pH sureguliuoti.</w:t>
      </w:r>
    </w:p>
    <w:p w14:paraId="50037970" w14:textId="77777777" w:rsidR="002E345B" w:rsidRDefault="002E345B">
      <w:pPr>
        <w:pStyle w:val="Footer"/>
        <w:tabs>
          <w:tab w:val="clear" w:pos="4320"/>
          <w:tab w:val="clear" w:pos="8640"/>
        </w:tabs>
      </w:pPr>
    </w:p>
    <w:p w14:paraId="30568D0A" w14:textId="77777777" w:rsidR="002E345B" w:rsidRDefault="002E345B" w:rsidP="009C28F1">
      <w:pPr>
        <w:keepNext/>
        <w:rPr>
          <w:b/>
          <w:i/>
        </w:rPr>
      </w:pPr>
      <w:r>
        <w:rPr>
          <w:b/>
        </w:rPr>
        <w:t>6.2</w:t>
      </w:r>
      <w:r>
        <w:rPr>
          <w:b/>
        </w:rPr>
        <w:tab/>
        <w:t>Nesuderinamumas</w:t>
      </w:r>
    </w:p>
    <w:p w14:paraId="036D79D3" w14:textId="77777777" w:rsidR="002E345B" w:rsidRDefault="002E345B" w:rsidP="009C28F1">
      <w:pPr>
        <w:keepNext/>
      </w:pPr>
    </w:p>
    <w:p w14:paraId="19E7482E" w14:textId="77777777" w:rsidR="002E345B" w:rsidRDefault="002E345B" w:rsidP="009C28F1">
      <w:pPr>
        <w:keepNext/>
      </w:pPr>
      <w:r>
        <w:t xml:space="preserve">Duomenys nebūtini. </w:t>
      </w:r>
    </w:p>
    <w:p w14:paraId="58C8CCD9" w14:textId="77777777" w:rsidR="002E345B" w:rsidRDefault="002E345B"/>
    <w:p w14:paraId="2A678D41" w14:textId="77777777" w:rsidR="002E345B" w:rsidRDefault="002E345B" w:rsidP="009C28F1">
      <w:pPr>
        <w:keepNext/>
      </w:pPr>
      <w:r>
        <w:rPr>
          <w:b/>
        </w:rPr>
        <w:t>6.3</w:t>
      </w:r>
      <w:r>
        <w:rPr>
          <w:b/>
        </w:rPr>
        <w:tab/>
        <w:t>Tinkamumo laikas</w:t>
      </w:r>
      <w:r>
        <w:t xml:space="preserve"> </w:t>
      </w:r>
    </w:p>
    <w:p w14:paraId="61A2CA15" w14:textId="77777777" w:rsidR="002E345B" w:rsidRDefault="002E345B" w:rsidP="009C28F1">
      <w:pPr>
        <w:keepNext/>
      </w:pPr>
    </w:p>
    <w:p w14:paraId="3D2F6ECE" w14:textId="49B5DCCB" w:rsidR="002E345B" w:rsidRDefault="002E345B" w:rsidP="009C28F1">
      <w:pPr>
        <w:keepNext/>
      </w:pPr>
      <w:r>
        <w:t>2</w:t>
      </w:r>
      <w:r w:rsidR="00BD616D">
        <w:t> </w:t>
      </w:r>
      <w:r>
        <w:t>metai.</w:t>
      </w:r>
    </w:p>
    <w:p w14:paraId="5FBAB33E" w14:textId="77777777" w:rsidR="002E345B" w:rsidRDefault="002E345B"/>
    <w:p w14:paraId="187B4CA2" w14:textId="60E42419" w:rsidR="002E345B" w:rsidRDefault="002E345B">
      <w:r>
        <w:t>Po pirmo buteliuko atsukimo: 2</w:t>
      </w:r>
      <w:r w:rsidR="00BD616D">
        <w:t> </w:t>
      </w:r>
      <w:r>
        <w:t>mėnesiai.</w:t>
      </w:r>
    </w:p>
    <w:p w14:paraId="4D37A709" w14:textId="77777777" w:rsidR="002E345B" w:rsidRDefault="002E345B"/>
    <w:p w14:paraId="6B0FE958" w14:textId="77777777" w:rsidR="002E345B" w:rsidRDefault="002E345B">
      <w:r>
        <w:rPr>
          <w:b/>
        </w:rPr>
        <w:t>6.4</w:t>
      </w:r>
      <w:r>
        <w:rPr>
          <w:b/>
        </w:rPr>
        <w:tab/>
        <w:t>Specialios laikymo sąlygos</w:t>
      </w:r>
    </w:p>
    <w:p w14:paraId="5C77D672" w14:textId="77777777" w:rsidR="002E345B" w:rsidRDefault="002E345B"/>
    <w:p w14:paraId="7C6AA874" w14:textId="48753DA0" w:rsidR="002E345B" w:rsidRDefault="002E345B">
      <w:r>
        <w:t xml:space="preserve">Laikyti ne aukštesnėje kaip </w:t>
      </w:r>
      <w:r w:rsidR="00472DE2">
        <w:t>25</w:t>
      </w:r>
      <w:r w:rsidR="00BD616D">
        <w:t> </w:t>
      </w:r>
      <w:r>
        <w:sym w:font="Symbol" w:char="F0B0"/>
      </w:r>
      <w:r>
        <w:t>C temperatūroje.</w:t>
      </w:r>
    </w:p>
    <w:p w14:paraId="22CD7090" w14:textId="77777777" w:rsidR="002E345B" w:rsidRDefault="002E345B"/>
    <w:p w14:paraId="3E64190F" w14:textId="77777777" w:rsidR="002E345B" w:rsidRDefault="002E345B" w:rsidP="00E90CBB">
      <w:pPr>
        <w:keepNext/>
        <w:rPr>
          <w:b/>
        </w:rPr>
      </w:pPr>
      <w:r>
        <w:rPr>
          <w:b/>
        </w:rPr>
        <w:t>6.5</w:t>
      </w:r>
      <w:r>
        <w:rPr>
          <w:b/>
        </w:rPr>
        <w:tab/>
      </w:r>
      <w:r w:rsidR="0032110B">
        <w:rPr>
          <w:b/>
        </w:rPr>
        <w:t xml:space="preserve">Talpyklės pobūdis </w:t>
      </w:r>
      <w:r>
        <w:rPr>
          <w:b/>
        </w:rPr>
        <w:t>ir jos turinys</w:t>
      </w:r>
    </w:p>
    <w:p w14:paraId="212218A3" w14:textId="77777777" w:rsidR="002E345B" w:rsidRDefault="002E345B" w:rsidP="00E90CBB">
      <w:pPr>
        <w:keepNext/>
      </w:pPr>
    </w:p>
    <w:p w14:paraId="3417E3EE" w14:textId="77777777" w:rsidR="00BF75CB" w:rsidRDefault="002E345B">
      <w:r>
        <w:t xml:space="preserve">Didelio tankio polietileno buteliukas, užsuktas vaikų </w:t>
      </w:r>
      <w:r w:rsidR="00D45A15">
        <w:t xml:space="preserve">sunkiai </w:t>
      </w:r>
      <w:r>
        <w:t>atidaromu uždoriu. Buteliuke yra 240 ml geriamojo tirpalo.</w:t>
      </w:r>
    </w:p>
    <w:p w14:paraId="138FFC94" w14:textId="77777777" w:rsidR="005123D0" w:rsidRDefault="005123D0"/>
    <w:p w14:paraId="15D96873" w14:textId="77777777" w:rsidR="00445288" w:rsidRDefault="00445288" w:rsidP="00445288">
      <w:r>
        <w:rPr>
          <w:color w:val="000000"/>
          <w:szCs w:val="22"/>
        </w:rPr>
        <w:t>Be to, pakuotėje yra polietileno švirkšto adapteris ir 10 ml geriamasis švirkštas, kurį sudaro polipropileno vamzdelis (su sužymėtais mililitrais) ir polietileno stūmoklis.</w:t>
      </w:r>
    </w:p>
    <w:p w14:paraId="5088BD79" w14:textId="77777777" w:rsidR="002E345B" w:rsidRDefault="002E345B"/>
    <w:p w14:paraId="28D99F8E" w14:textId="77777777" w:rsidR="002E345B" w:rsidRDefault="002E345B">
      <w:pPr>
        <w:keepNext/>
        <w:rPr>
          <w:b/>
          <w:i/>
        </w:rPr>
      </w:pPr>
      <w:r>
        <w:rPr>
          <w:b/>
        </w:rPr>
        <w:t>6.6</w:t>
      </w:r>
      <w:r>
        <w:rPr>
          <w:b/>
        </w:rPr>
        <w:tab/>
        <w:t>Specialūs reikalavimai atliekoms tvarkyti</w:t>
      </w:r>
    </w:p>
    <w:p w14:paraId="3FCAC0D6" w14:textId="77777777" w:rsidR="002E345B" w:rsidRDefault="002E345B">
      <w:pPr>
        <w:keepNext/>
      </w:pPr>
    </w:p>
    <w:p w14:paraId="605498B3" w14:textId="77777777" w:rsidR="002E345B" w:rsidRDefault="002E345B">
      <w:pPr>
        <w:keepNext/>
      </w:pPr>
      <w:r>
        <w:t xml:space="preserve">Tiksliai preparato dozei seikėti pakuotėje yra plastmasinis adapteris ir dozavimo švirkštas. Adapteris užsukamas ant buteliuko kaklelio, prie jo prijungiamas švirkštas. Buteliukas apverčiamas ir </w:t>
      </w:r>
      <w:r>
        <w:lastRenderedPageBreak/>
        <w:t>ištraukiamas reikiamas tirpalo kiekis. Naudojimosi juo instrukcija yra pakuotėje esančiame informaciniame lapelyje.</w:t>
      </w:r>
    </w:p>
    <w:p w14:paraId="2872E565" w14:textId="77777777" w:rsidR="002E345B" w:rsidRDefault="00B65F01">
      <w:r w:rsidRPr="00976D94">
        <w:rPr>
          <w:noProof/>
          <w:szCs w:val="24"/>
        </w:rPr>
        <w:t>Nesuvartotą vaistinį preparatą ar</w:t>
      </w:r>
      <w:r w:rsidDel="00B65F01">
        <w:rPr>
          <w:noProof/>
        </w:rPr>
        <w:t xml:space="preserve"> </w:t>
      </w:r>
      <w:r w:rsidR="002E345B">
        <w:rPr>
          <w:noProof/>
        </w:rPr>
        <w:t xml:space="preserve">atliekas reikia </w:t>
      </w:r>
      <w:r>
        <w:rPr>
          <w:noProof/>
        </w:rPr>
        <w:t xml:space="preserve">tvarkyti </w:t>
      </w:r>
      <w:r w:rsidR="002E345B">
        <w:rPr>
          <w:noProof/>
        </w:rPr>
        <w:t>laikantis vietinių reikalavimų.</w:t>
      </w:r>
    </w:p>
    <w:p w14:paraId="5AD7096A" w14:textId="77777777" w:rsidR="002E345B" w:rsidRDefault="002E345B"/>
    <w:p w14:paraId="06910A6B" w14:textId="77777777" w:rsidR="002E345B" w:rsidRDefault="002E345B"/>
    <w:p w14:paraId="0549555C" w14:textId="77777777" w:rsidR="00BA10C2" w:rsidRDefault="002E345B">
      <w:pPr>
        <w:keepNext/>
        <w:rPr>
          <w:b/>
        </w:rPr>
      </w:pPr>
      <w:r>
        <w:rPr>
          <w:b/>
        </w:rPr>
        <w:t>7.</w:t>
      </w:r>
      <w:r>
        <w:rPr>
          <w:b/>
        </w:rPr>
        <w:tab/>
      </w:r>
      <w:r w:rsidR="004C77FE">
        <w:rPr>
          <w:b/>
        </w:rPr>
        <w:t>REGISTRUOTOJAS</w:t>
      </w:r>
    </w:p>
    <w:p w14:paraId="695C5D85" w14:textId="77777777" w:rsidR="00BA10C2" w:rsidRDefault="00BA10C2">
      <w:pPr>
        <w:keepNext/>
      </w:pPr>
    </w:p>
    <w:p w14:paraId="177CB2E0" w14:textId="77777777" w:rsidR="00480A8F" w:rsidRDefault="00480A8F" w:rsidP="00480A8F">
      <w:r>
        <w:t>ViiV Healthcare BV</w:t>
      </w:r>
    </w:p>
    <w:p w14:paraId="25E70302" w14:textId="77777777" w:rsidR="003E20FB" w:rsidRDefault="003E20FB" w:rsidP="003E20FB">
      <w:pPr>
        <w:widowControl w:val="0"/>
      </w:pPr>
      <w:r>
        <w:t>Van Asch van Wijckstraat 55H</w:t>
      </w:r>
    </w:p>
    <w:p w14:paraId="2A6B3015" w14:textId="77777777" w:rsidR="00480A8F" w:rsidRDefault="003E20FB" w:rsidP="00480A8F">
      <w:r>
        <w:t>3811 LP Amersfoort</w:t>
      </w:r>
    </w:p>
    <w:p w14:paraId="6D204CA0" w14:textId="77777777" w:rsidR="002E345B" w:rsidRDefault="00480A8F">
      <w:r>
        <w:t>Nyderlandai</w:t>
      </w:r>
    </w:p>
    <w:p w14:paraId="0B287C68" w14:textId="77777777" w:rsidR="002E345B" w:rsidRDefault="002E345B"/>
    <w:p w14:paraId="2B395303" w14:textId="77777777" w:rsidR="00480A8F" w:rsidRDefault="00480A8F"/>
    <w:p w14:paraId="51325A87" w14:textId="77777777" w:rsidR="002E345B" w:rsidRDefault="002E345B" w:rsidP="00134A1B">
      <w:pPr>
        <w:keepNext/>
      </w:pPr>
      <w:r>
        <w:rPr>
          <w:b/>
        </w:rPr>
        <w:t>8.</w:t>
      </w:r>
      <w:r>
        <w:rPr>
          <w:b/>
        </w:rPr>
        <w:tab/>
      </w:r>
      <w:r w:rsidR="004C77FE">
        <w:rPr>
          <w:b/>
        </w:rPr>
        <w:t>REGISTRACIJOS PAŽYMĖJIMO</w:t>
      </w:r>
      <w:r>
        <w:rPr>
          <w:b/>
        </w:rPr>
        <w:t xml:space="preserve"> NUMERIS (-IAI)</w:t>
      </w:r>
    </w:p>
    <w:p w14:paraId="13C7CEFA" w14:textId="77777777" w:rsidR="002E345B" w:rsidRDefault="002E345B" w:rsidP="00134A1B">
      <w:pPr>
        <w:keepNext/>
      </w:pPr>
    </w:p>
    <w:p w14:paraId="735C0FCE" w14:textId="77777777" w:rsidR="002E345B" w:rsidRDefault="002E345B">
      <w:r>
        <w:t>EU/1/99/112/002</w:t>
      </w:r>
    </w:p>
    <w:p w14:paraId="2DD73A83" w14:textId="77777777" w:rsidR="002E345B" w:rsidRDefault="002E345B"/>
    <w:p w14:paraId="34EC83FD" w14:textId="77777777" w:rsidR="002E345B" w:rsidRDefault="002E345B"/>
    <w:p w14:paraId="709056ED" w14:textId="77777777" w:rsidR="002E345B" w:rsidRDefault="002E345B">
      <w:pPr>
        <w:rPr>
          <w:b/>
        </w:rPr>
      </w:pPr>
      <w:r>
        <w:rPr>
          <w:b/>
        </w:rPr>
        <w:t>9.</w:t>
      </w:r>
      <w:r>
        <w:rPr>
          <w:b/>
        </w:rPr>
        <w:tab/>
      </w:r>
      <w:r w:rsidR="004C77FE">
        <w:rPr>
          <w:b/>
        </w:rPr>
        <w:t>REGISTRAVIMO</w:t>
      </w:r>
      <w:r>
        <w:rPr>
          <w:b/>
        </w:rPr>
        <w:t xml:space="preserve"> / </w:t>
      </w:r>
      <w:r w:rsidR="004C77FE">
        <w:rPr>
          <w:b/>
        </w:rPr>
        <w:t xml:space="preserve">PERREGISTRAVIMO </w:t>
      </w:r>
      <w:r>
        <w:rPr>
          <w:b/>
        </w:rPr>
        <w:t>DATA</w:t>
      </w:r>
    </w:p>
    <w:p w14:paraId="6C63B004" w14:textId="77777777" w:rsidR="002E345B" w:rsidRDefault="002E345B"/>
    <w:p w14:paraId="47647546" w14:textId="63C0E3FD" w:rsidR="002E345B" w:rsidRDefault="004C77FE">
      <w:r>
        <w:t>Registravimo data</w:t>
      </w:r>
      <w:r w:rsidR="002E345B">
        <w:t>: 1999</w:t>
      </w:r>
      <w:r w:rsidR="00041392">
        <w:t> </w:t>
      </w:r>
      <w:r w:rsidR="002E345B">
        <w:t xml:space="preserve">m. liepos </w:t>
      </w:r>
      <w:r w:rsidR="00A433F7">
        <w:t xml:space="preserve">mėn. </w:t>
      </w:r>
      <w:r w:rsidR="002E345B">
        <w:t>8</w:t>
      </w:r>
      <w:r w:rsidR="00041392">
        <w:t> </w:t>
      </w:r>
      <w:r w:rsidR="002E345B">
        <w:t xml:space="preserve">d. </w:t>
      </w:r>
    </w:p>
    <w:p w14:paraId="73F3E6F4" w14:textId="77777777" w:rsidR="002E345B" w:rsidRDefault="004C77FE">
      <w:r>
        <w:t>Paskutinio perregistravimo data</w:t>
      </w:r>
      <w:r w:rsidR="002E345B">
        <w:t xml:space="preserve">: </w:t>
      </w:r>
      <w:r w:rsidR="00BE53B9">
        <w:t>20</w:t>
      </w:r>
      <w:r w:rsidR="00E90CBB">
        <w:t>14</w:t>
      </w:r>
      <w:r w:rsidR="00BE53B9">
        <w:t> </w:t>
      </w:r>
      <w:r w:rsidR="002E345B">
        <w:t xml:space="preserve">m. </w:t>
      </w:r>
      <w:r w:rsidR="00E90CBB">
        <w:t xml:space="preserve">kovo </w:t>
      </w:r>
      <w:r w:rsidR="00A433F7">
        <w:t xml:space="preserve">mėn. </w:t>
      </w:r>
      <w:r w:rsidR="00E90CBB">
        <w:t>21 </w:t>
      </w:r>
      <w:r w:rsidR="002E345B">
        <w:t>d.</w:t>
      </w:r>
    </w:p>
    <w:p w14:paraId="6EF00763" w14:textId="77777777" w:rsidR="002E345B" w:rsidRDefault="002E345B">
      <w:pPr>
        <w:rPr>
          <w:b/>
        </w:rPr>
      </w:pPr>
    </w:p>
    <w:p w14:paraId="09585EC6" w14:textId="77777777" w:rsidR="002E345B" w:rsidRDefault="002E345B">
      <w:pPr>
        <w:rPr>
          <w:b/>
        </w:rPr>
      </w:pPr>
    </w:p>
    <w:p w14:paraId="1E388482" w14:textId="77777777" w:rsidR="002E345B" w:rsidRDefault="002E345B" w:rsidP="00B857DA">
      <w:pPr>
        <w:keepNext/>
        <w:rPr>
          <w:b/>
        </w:rPr>
      </w:pPr>
      <w:r>
        <w:rPr>
          <w:b/>
        </w:rPr>
        <w:t>10.</w:t>
      </w:r>
      <w:r>
        <w:rPr>
          <w:b/>
        </w:rPr>
        <w:tab/>
        <w:t>TEKSTO PERŽIŪROS DATA</w:t>
      </w:r>
    </w:p>
    <w:p w14:paraId="79403A00" w14:textId="77777777" w:rsidR="002E345B" w:rsidRDefault="002E345B" w:rsidP="00B857DA">
      <w:pPr>
        <w:keepNext/>
      </w:pPr>
    </w:p>
    <w:p w14:paraId="2FFE1CD8" w14:textId="77777777" w:rsidR="009C7DB9" w:rsidRDefault="009C7DB9">
      <w:r>
        <w:rPr>
          <w:iCs/>
          <w:noProof/>
        </w:rPr>
        <w:t>I</w:t>
      </w:r>
      <w:r w:rsidR="002E345B">
        <w:rPr>
          <w:iCs/>
          <w:noProof/>
        </w:rPr>
        <w:t>šsami informacij</w:t>
      </w:r>
      <w:r>
        <w:rPr>
          <w:iCs/>
          <w:noProof/>
        </w:rPr>
        <w:t>a</w:t>
      </w:r>
      <w:r w:rsidR="002E345B">
        <w:rPr>
          <w:iCs/>
          <w:noProof/>
        </w:rPr>
        <w:t xml:space="preserve"> apie šį </w:t>
      </w:r>
      <w:r>
        <w:rPr>
          <w:iCs/>
          <w:noProof/>
        </w:rPr>
        <w:t xml:space="preserve">vaistinį </w:t>
      </w:r>
      <w:r w:rsidR="002E345B">
        <w:rPr>
          <w:iCs/>
          <w:noProof/>
        </w:rPr>
        <w:t xml:space="preserve">preparatą </w:t>
      </w:r>
      <w:r>
        <w:rPr>
          <w:iCs/>
          <w:noProof/>
          <w:szCs w:val="22"/>
        </w:rPr>
        <w:t>pateikiama</w:t>
      </w:r>
      <w:r w:rsidDel="009C7DB9">
        <w:rPr>
          <w:iCs/>
          <w:noProof/>
        </w:rPr>
        <w:t xml:space="preserve"> </w:t>
      </w:r>
      <w:r w:rsidR="002E345B">
        <w:rPr>
          <w:iCs/>
          <w:noProof/>
        </w:rPr>
        <w:t xml:space="preserve">Europos vaistų agentūros </w:t>
      </w:r>
      <w:r>
        <w:rPr>
          <w:iCs/>
          <w:noProof/>
          <w:szCs w:val="22"/>
        </w:rPr>
        <w:t>tinklalapyje</w:t>
      </w:r>
      <w:r w:rsidDel="009C7DB9">
        <w:rPr>
          <w:iCs/>
          <w:noProof/>
        </w:rPr>
        <w:t xml:space="preserve"> </w:t>
      </w:r>
      <w:hyperlink r:id="rId13" w:history="1">
        <w:r w:rsidR="00445288">
          <w:rPr>
            <w:rStyle w:val="Hyperlink"/>
            <w:rFonts w:ascii="Times-Roman" w:eastAsia="MS Mincho" w:hAnsi="Times-Roman" w:cs="Times-Roman"/>
            <w:szCs w:val="22"/>
            <w:lang w:eastAsia="ja-JP"/>
          </w:rPr>
          <w:t>http://www.ema.europa.eu</w:t>
        </w:r>
      </w:hyperlink>
      <w:r w:rsidR="00A433F7">
        <w:t>.</w:t>
      </w:r>
    </w:p>
    <w:p w14:paraId="42A55446" w14:textId="77777777" w:rsidR="002E345B" w:rsidRDefault="002E345B">
      <w:r>
        <w:br w:type="page"/>
      </w:r>
    </w:p>
    <w:p w14:paraId="5B9ED80C" w14:textId="77777777" w:rsidR="002E345B" w:rsidRDefault="002E345B"/>
    <w:p w14:paraId="77D31D4C" w14:textId="77777777" w:rsidR="002E345B" w:rsidRDefault="002E345B"/>
    <w:p w14:paraId="7917DDBF" w14:textId="77777777" w:rsidR="002E345B" w:rsidRDefault="002E345B"/>
    <w:p w14:paraId="23A2F361" w14:textId="77777777" w:rsidR="002E345B" w:rsidRDefault="002E345B"/>
    <w:p w14:paraId="3D5FA7FB" w14:textId="77777777" w:rsidR="002E345B" w:rsidRDefault="002E345B"/>
    <w:p w14:paraId="19BC1690" w14:textId="77777777" w:rsidR="002E345B" w:rsidRDefault="002E345B"/>
    <w:p w14:paraId="5FBA45A3" w14:textId="77777777" w:rsidR="002E345B" w:rsidRDefault="002E345B"/>
    <w:p w14:paraId="080E6851" w14:textId="77777777" w:rsidR="002E345B" w:rsidRDefault="002E345B"/>
    <w:p w14:paraId="2BC4A6B2" w14:textId="77777777" w:rsidR="002E345B" w:rsidRDefault="002E345B"/>
    <w:p w14:paraId="323BC824" w14:textId="77777777" w:rsidR="002E345B" w:rsidRDefault="002E345B"/>
    <w:p w14:paraId="3A79DFE0" w14:textId="77777777" w:rsidR="002E345B" w:rsidRDefault="002E345B"/>
    <w:p w14:paraId="708E6332" w14:textId="77777777" w:rsidR="002E345B" w:rsidRDefault="002E345B"/>
    <w:p w14:paraId="218078AA" w14:textId="77777777" w:rsidR="002E345B" w:rsidRDefault="002E345B"/>
    <w:p w14:paraId="58A1E334" w14:textId="77777777" w:rsidR="002E345B" w:rsidRDefault="002E345B"/>
    <w:p w14:paraId="55962CBD" w14:textId="77777777" w:rsidR="002E345B" w:rsidRDefault="002E345B"/>
    <w:p w14:paraId="7D3F293F" w14:textId="77777777" w:rsidR="002E345B" w:rsidRDefault="002E345B"/>
    <w:p w14:paraId="7B1E46E0" w14:textId="77777777" w:rsidR="002E345B" w:rsidRDefault="002E345B"/>
    <w:p w14:paraId="5391FC48" w14:textId="77777777" w:rsidR="002E345B" w:rsidRDefault="002E345B"/>
    <w:p w14:paraId="22882834" w14:textId="77777777" w:rsidR="002E345B" w:rsidRDefault="002E345B"/>
    <w:p w14:paraId="5C7B28C2" w14:textId="77777777" w:rsidR="002E345B" w:rsidRDefault="002E345B"/>
    <w:p w14:paraId="7BD77A75" w14:textId="77777777" w:rsidR="002E345B" w:rsidRDefault="002E345B"/>
    <w:p w14:paraId="1481CE7F" w14:textId="77777777" w:rsidR="002E345B" w:rsidRDefault="002E345B"/>
    <w:p w14:paraId="52DB9881" w14:textId="77777777" w:rsidR="002E345B" w:rsidRDefault="002E345B">
      <w:pPr>
        <w:jc w:val="center"/>
        <w:rPr>
          <w:b/>
        </w:rPr>
      </w:pPr>
      <w:r>
        <w:rPr>
          <w:b/>
        </w:rPr>
        <w:t>II PRIEDAS</w:t>
      </w:r>
    </w:p>
    <w:p w14:paraId="4D7679CF" w14:textId="77777777" w:rsidR="002E345B" w:rsidRDefault="002E345B" w:rsidP="002D2873">
      <w:pPr>
        <w:ind w:right="1416"/>
      </w:pPr>
    </w:p>
    <w:p w14:paraId="552BD815" w14:textId="5DB93170" w:rsidR="002E345B" w:rsidRDefault="002E345B">
      <w:pPr>
        <w:tabs>
          <w:tab w:val="left" w:pos="1701"/>
        </w:tabs>
        <w:ind w:left="1701" w:right="1416" w:hanging="567"/>
        <w:rPr>
          <w:b/>
        </w:rPr>
      </w:pPr>
      <w:r>
        <w:rPr>
          <w:b/>
        </w:rPr>
        <w:t>A.</w:t>
      </w:r>
      <w:r>
        <w:rPr>
          <w:b/>
        </w:rPr>
        <w:tab/>
        <w:t>GAM</w:t>
      </w:r>
      <w:r w:rsidR="00BE53B9">
        <w:rPr>
          <w:b/>
        </w:rPr>
        <w:t>IN</w:t>
      </w:r>
      <w:r>
        <w:rPr>
          <w:b/>
        </w:rPr>
        <w:t>TOJAS</w:t>
      </w:r>
      <w:ins w:id="180" w:author="Author">
        <w:r w:rsidR="006D49ED">
          <w:rPr>
            <w:b/>
          </w:rPr>
          <w:t> </w:t>
        </w:r>
      </w:ins>
      <w:del w:id="181" w:author="Author">
        <w:r w:rsidDel="006D49ED">
          <w:rPr>
            <w:b/>
          </w:rPr>
          <w:delText xml:space="preserve"> </w:delText>
        </w:r>
      </w:del>
      <w:r>
        <w:rPr>
          <w:b/>
        </w:rPr>
        <w:t>(-AI), ATSAKINGAS</w:t>
      </w:r>
      <w:ins w:id="182" w:author="Author">
        <w:r w:rsidR="006D49ED">
          <w:rPr>
            <w:b/>
          </w:rPr>
          <w:t> </w:t>
        </w:r>
      </w:ins>
      <w:del w:id="183" w:author="Author">
        <w:r w:rsidDel="006D49ED">
          <w:rPr>
            <w:b/>
          </w:rPr>
          <w:delText xml:space="preserve"> </w:delText>
        </w:r>
      </w:del>
      <w:r>
        <w:rPr>
          <w:b/>
        </w:rPr>
        <w:t xml:space="preserve">(-I) UŽ SERIJŲ IŠLEIDIMĄ </w:t>
      </w:r>
    </w:p>
    <w:p w14:paraId="0E0D8E53" w14:textId="77777777" w:rsidR="002E345B" w:rsidRDefault="002E345B" w:rsidP="002D2873">
      <w:pPr>
        <w:ind w:right="1416"/>
      </w:pPr>
    </w:p>
    <w:p w14:paraId="3919C0D2" w14:textId="77777777" w:rsidR="002E345B" w:rsidRDefault="002E345B">
      <w:pPr>
        <w:tabs>
          <w:tab w:val="left" w:pos="1701"/>
        </w:tabs>
        <w:ind w:left="1701" w:right="1416" w:hanging="567"/>
        <w:rPr>
          <w:b/>
        </w:rPr>
      </w:pPr>
      <w:r>
        <w:rPr>
          <w:b/>
        </w:rPr>
        <w:t>B.</w:t>
      </w:r>
      <w:r>
        <w:rPr>
          <w:b/>
        </w:rPr>
        <w:tab/>
      </w:r>
      <w:r w:rsidR="004B7C6C" w:rsidRPr="003B2800">
        <w:rPr>
          <w:b/>
        </w:rPr>
        <w:t xml:space="preserve">TIEKIMO IR VARTOJIMO </w:t>
      </w:r>
      <w:r>
        <w:rPr>
          <w:b/>
        </w:rPr>
        <w:t xml:space="preserve">SĄLYGOS </w:t>
      </w:r>
      <w:r w:rsidR="004B7C6C" w:rsidRPr="003B2800">
        <w:rPr>
          <w:b/>
        </w:rPr>
        <w:t>AR APRIBOJIMAI</w:t>
      </w:r>
    </w:p>
    <w:p w14:paraId="2C071ABF" w14:textId="77777777" w:rsidR="00BE53B9" w:rsidRPr="002D2873" w:rsidRDefault="00BE53B9" w:rsidP="002D2873">
      <w:pPr>
        <w:tabs>
          <w:tab w:val="left" w:pos="1701"/>
        </w:tabs>
        <w:ind w:right="1416"/>
        <w:rPr>
          <w:bCs/>
        </w:rPr>
      </w:pPr>
    </w:p>
    <w:p w14:paraId="2799DECA" w14:textId="77777777" w:rsidR="00BE53B9" w:rsidRDefault="00BE53B9" w:rsidP="004348CF">
      <w:pPr>
        <w:widowControl w:val="0"/>
        <w:numPr>
          <w:ilvl w:val="0"/>
          <w:numId w:val="20"/>
        </w:numPr>
        <w:tabs>
          <w:tab w:val="clear" w:pos="567"/>
        </w:tabs>
        <w:overflowPunct/>
        <w:autoSpaceDE/>
        <w:autoSpaceDN/>
        <w:adjustRightInd/>
        <w:ind w:left="1701" w:right="-93" w:hanging="567"/>
        <w:textAlignment w:val="auto"/>
        <w:rPr>
          <w:b/>
          <w:szCs w:val="22"/>
        </w:rPr>
      </w:pPr>
      <w:r w:rsidRPr="00AE2E17">
        <w:rPr>
          <w:b/>
          <w:szCs w:val="22"/>
        </w:rPr>
        <w:t xml:space="preserve">KITOS SĄLYGOS IR REIKALAVIMAI </w:t>
      </w:r>
      <w:r w:rsidR="004C77FE">
        <w:rPr>
          <w:b/>
          <w:szCs w:val="22"/>
        </w:rPr>
        <w:t>REGISTRUOTOJUI</w:t>
      </w:r>
    </w:p>
    <w:p w14:paraId="5504B736" w14:textId="77777777" w:rsidR="00BE53B9" w:rsidRPr="002D2873" w:rsidRDefault="00BE53B9" w:rsidP="002D2873">
      <w:pPr>
        <w:widowControl w:val="0"/>
        <w:tabs>
          <w:tab w:val="clear" w:pos="567"/>
        </w:tabs>
        <w:overflowPunct/>
        <w:autoSpaceDE/>
        <w:autoSpaceDN/>
        <w:adjustRightInd/>
        <w:ind w:right="-93"/>
        <w:textAlignment w:val="auto"/>
        <w:rPr>
          <w:bCs/>
          <w:szCs w:val="22"/>
        </w:rPr>
      </w:pPr>
    </w:p>
    <w:p w14:paraId="30F56590" w14:textId="67F7710F" w:rsidR="00BE53B9" w:rsidRDefault="00BE53B9" w:rsidP="004348CF">
      <w:pPr>
        <w:numPr>
          <w:ilvl w:val="0"/>
          <w:numId w:val="20"/>
        </w:numPr>
        <w:tabs>
          <w:tab w:val="left" w:pos="1701"/>
        </w:tabs>
        <w:ind w:left="1701" w:right="1416" w:hanging="567"/>
        <w:rPr>
          <w:b/>
        </w:rPr>
      </w:pPr>
      <w:r w:rsidRPr="00AE2E17">
        <w:rPr>
          <w:b/>
          <w:szCs w:val="22"/>
        </w:rPr>
        <w:t>SĄLYGOS AR APRIBOJIMAI</w:t>
      </w:r>
      <w:r w:rsidR="00041392">
        <w:rPr>
          <w:b/>
          <w:szCs w:val="22"/>
        </w:rPr>
        <w:t>, SKIRTI</w:t>
      </w:r>
      <w:r w:rsidRPr="00AE2E17">
        <w:rPr>
          <w:b/>
          <w:szCs w:val="22"/>
        </w:rPr>
        <w:t xml:space="preserve"> SAUGIAM IR VEIKSMINGAM VAISTINIO PREPARATO VARTOJIMUI UŽTIKRINTI</w:t>
      </w:r>
    </w:p>
    <w:p w14:paraId="0A9607CD" w14:textId="77777777" w:rsidR="002E345B" w:rsidRPr="002D2873" w:rsidRDefault="002E345B" w:rsidP="002D2873">
      <w:pPr>
        <w:tabs>
          <w:tab w:val="left" w:pos="1701"/>
        </w:tabs>
        <w:ind w:right="1416"/>
      </w:pPr>
    </w:p>
    <w:p w14:paraId="38B5EF3B" w14:textId="5FF31558" w:rsidR="002E345B" w:rsidRPr="00A25865" w:rsidRDefault="002E345B" w:rsidP="00A25865">
      <w:pPr>
        <w:pStyle w:val="TitleB"/>
      </w:pPr>
      <w:r>
        <w:br w:type="page"/>
      </w:r>
      <w:r w:rsidRPr="00A25865">
        <w:lastRenderedPageBreak/>
        <w:t>A.</w:t>
      </w:r>
      <w:r w:rsidRPr="00A25865">
        <w:tab/>
        <w:t>GAM</w:t>
      </w:r>
      <w:r w:rsidR="00BE53B9">
        <w:t>IN</w:t>
      </w:r>
      <w:r w:rsidRPr="00A25865">
        <w:t>TOJAS</w:t>
      </w:r>
      <w:ins w:id="184" w:author="Author">
        <w:r w:rsidR="006D49ED">
          <w:t> </w:t>
        </w:r>
      </w:ins>
      <w:del w:id="185" w:author="Author">
        <w:r w:rsidRPr="00A25865" w:rsidDel="006D49ED">
          <w:delText xml:space="preserve"> </w:delText>
        </w:r>
      </w:del>
      <w:r w:rsidRPr="00A25865">
        <w:t>(-AI), ATSAKINGAS</w:t>
      </w:r>
      <w:ins w:id="186" w:author="Author">
        <w:r w:rsidR="006D49ED">
          <w:t> </w:t>
        </w:r>
      </w:ins>
      <w:del w:id="187" w:author="Author">
        <w:r w:rsidRPr="00A25865" w:rsidDel="006D49ED">
          <w:delText xml:space="preserve"> </w:delText>
        </w:r>
      </w:del>
      <w:r w:rsidRPr="00A25865">
        <w:t>(-I) UŽ SERIJŲ IŠLEIDIMĄ</w:t>
      </w:r>
    </w:p>
    <w:p w14:paraId="36A78745" w14:textId="77777777" w:rsidR="002E345B" w:rsidRDefault="002E345B">
      <w:pPr>
        <w:ind w:right="1416"/>
        <w:jc w:val="both"/>
      </w:pPr>
    </w:p>
    <w:p w14:paraId="53FD3DED" w14:textId="09E51E94" w:rsidR="002E345B" w:rsidRDefault="002E345B" w:rsidP="00B52076">
      <w:r>
        <w:rPr>
          <w:u w:val="single"/>
        </w:rPr>
        <w:t>Gamintojo</w:t>
      </w:r>
      <w:ins w:id="188" w:author="Author">
        <w:r w:rsidR="006D49ED">
          <w:rPr>
            <w:u w:val="single"/>
          </w:rPr>
          <w:t> </w:t>
        </w:r>
      </w:ins>
      <w:del w:id="189" w:author="Author">
        <w:r w:rsidDel="006D49ED">
          <w:rPr>
            <w:u w:val="single"/>
          </w:rPr>
          <w:delText xml:space="preserve"> </w:delText>
        </w:r>
      </w:del>
      <w:r>
        <w:rPr>
          <w:u w:val="single"/>
        </w:rPr>
        <w:t>(-ų), atsakingo</w:t>
      </w:r>
      <w:ins w:id="190" w:author="Author">
        <w:r w:rsidR="006D49ED">
          <w:rPr>
            <w:u w:val="single"/>
          </w:rPr>
          <w:t> </w:t>
        </w:r>
      </w:ins>
      <w:del w:id="191" w:author="Author">
        <w:r w:rsidDel="006D49ED">
          <w:rPr>
            <w:u w:val="single"/>
          </w:rPr>
          <w:delText xml:space="preserve"> </w:delText>
        </w:r>
      </w:del>
      <w:r>
        <w:rPr>
          <w:u w:val="single"/>
        </w:rPr>
        <w:t>(-ų) už serijos išleidimą, pavadinimas</w:t>
      </w:r>
      <w:ins w:id="192" w:author="Author">
        <w:r w:rsidR="006D49ED">
          <w:rPr>
            <w:u w:val="single"/>
          </w:rPr>
          <w:t> </w:t>
        </w:r>
      </w:ins>
      <w:del w:id="193" w:author="Author">
        <w:r w:rsidDel="006D49ED">
          <w:rPr>
            <w:u w:val="single"/>
          </w:rPr>
          <w:delText xml:space="preserve"> </w:delText>
        </w:r>
      </w:del>
      <w:r>
        <w:rPr>
          <w:u w:val="single"/>
        </w:rPr>
        <w:t>(-ai) ir adresas</w:t>
      </w:r>
      <w:ins w:id="194" w:author="Author">
        <w:r w:rsidR="006D49ED">
          <w:rPr>
            <w:u w:val="single"/>
          </w:rPr>
          <w:t> </w:t>
        </w:r>
      </w:ins>
      <w:del w:id="195" w:author="Author">
        <w:r w:rsidDel="006D49ED">
          <w:rPr>
            <w:u w:val="single"/>
          </w:rPr>
          <w:delText xml:space="preserve"> </w:delText>
        </w:r>
      </w:del>
      <w:r>
        <w:rPr>
          <w:u w:val="single"/>
        </w:rPr>
        <w:t>(-ai)</w:t>
      </w:r>
    </w:p>
    <w:p w14:paraId="353DA176" w14:textId="77777777" w:rsidR="002E345B" w:rsidRDefault="002E345B">
      <w:pPr>
        <w:jc w:val="both"/>
      </w:pPr>
    </w:p>
    <w:p w14:paraId="18680915" w14:textId="77777777" w:rsidR="002E345B" w:rsidRDefault="002E345B">
      <w:pPr>
        <w:jc w:val="both"/>
        <w:rPr>
          <w:b/>
        </w:rPr>
      </w:pPr>
      <w:r>
        <w:rPr>
          <w:b/>
        </w:rPr>
        <w:t>Plėvele dengtos tabletės</w:t>
      </w:r>
    </w:p>
    <w:p w14:paraId="6A311C9B" w14:textId="77777777" w:rsidR="002E345B" w:rsidRDefault="002E345B">
      <w:pPr>
        <w:ind w:right="1416"/>
        <w:jc w:val="both"/>
      </w:pPr>
    </w:p>
    <w:p w14:paraId="7428C9EC" w14:textId="14FA0B04" w:rsidR="002E345B" w:rsidRDefault="00877698">
      <w:pPr>
        <w:tabs>
          <w:tab w:val="left" w:pos="1725"/>
        </w:tabs>
        <w:spacing w:line="240" w:lineRule="atLeast"/>
        <w:ind w:left="1725" w:hanging="1725"/>
        <w:rPr>
          <w:color w:val="000000"/>
          <w:szCs w:val="22"/>
          <w:lang w:eastAsia="en-GB"/>
        </w:rPr>
      </w:pPr>
      <w:r w:rsidRPr="00877698">
        <w:rPr>
          <w:color w:val="000000"/>
          <w:szCs w:val="22"/>
          <w:lang w:eastAsia="en-GB"/>
        </w:rPr>
        <w:t>Delpharm Poznań Spółka Akcyjna</w:t>
      </w:r>
    </w:p>
    <w:p w14:paraId="5BD752FA" w14:textId="77777777" w:rsidR="002E345B" w:rsidRDefault="002E345B">
      <w:pPr>
        <w:tabs>
          <w:tab w:val="left" w:pos="1725"/>
        </w:tabs>
        <w:spacing w:line="240" w:lineRule="atLeast"/>
        <w:ind w:left="1725" w:hanging="1725"/>
        <w:rPr>
          <w:color w:val="000000"/>
          <w:szCs w:val="22"/>
          <w:lang w:eastAsia="en-GB"/>
        </w:rPr>
      </w:pPr>
      <w:r>
        <w:rPr>
          <w:color w:val="000000"/>
          <w:szCs w:val="22"/>
          <w:lang w:eastAsia="en-GB"/>
        </w:rPr>
        <w:t>ul. Grunwaldzka 189</w:t>
      </w:r>
    </w:p>
    <w:p w14:paraId="6E971E8E" w14:textId="77777777" w:rsidR="002E345B" w:rsidRDefault="002E345B">
      <w:pPr>
        <w:rPr>
          <w:color w:val="000000"/>
          <w:szCs w:val="22"/>
          <w:lang w:eastAsia="en-GB"/>
        </w:rPr>
      </w:pPr>
      <w:r>
        <w:rPr>
          <w:color w:val="000000"/>
          <w:szCs w:val="22"/>
          <w:lang w:eastAsia="en-GB"/>
        </w:rPr>
        <w:t>60-322 Poznan</w:t>
      </w:r>
    </w:p>
    <w:p w14:paraId="367C1058" w14:textId="77777777" w:rsidR="002E345B" w:rsidRDefault="002E345B">
      <w:pPr>
        <w:ind w:right="1416"/>
        <w:jc w:val="both"/>
      </w:pPr>
      <w:r>
        <w:t>Lenkija</w:t>
      </w:r>
    </w:p>
    <w:p w14:paraId="508BC307" w14:textId="77777777" w:rsidR="002E345B" w:rsidRDefault="002E345B">
      <w:pPr>
        <w:ind w:right="1416"/>
        <w:jc w:val="both"/>
      </w:pPr>
    </w:p>
    <w:p w14:paraId="1CC5D330" w14:textId="77777777" w:rsidR="002E345B" w:rsidRDefault="002E345B">
      <w:pPr>
        <w:ind w:right="1416"/>
        <w:jc w:val="both"/>
        <w:rPr>
          <w:b/>
        </w:rPr>
      </w:pPr>
      <w:r>
        <w:rPr>
          <w:b/>
        </w:rPr>
        <w:t>Geriamasis tirpalas</w:t>
      </w:r>
    </w:p>
    <w:p w14:paraId="6C43A4A3" w14:textId="77777777" w:rsidR="002E345B" w:rsidRDefault="002E345B">
      <w:pPr>
        <w:ind w:right="1416"/>
        <w:jc w:val="both"/>
        <w:rPr>
          <w:u w:val="single"/>
        </w:rPr>
      </w:pPr>
    </w:p>
    <w:p w14:paraId="7C9D9EA6" w14:textId="77777777" w:rsidR="00E37D5F" w:rsidRPr="00827D14" w:rsidRDefault="00E37D5F" w:rsidP="00827D14">
      <w:pPr>
        <w:jc w:val="both"/>
        <w:rPr>
          <w:szCs w:val="22"/>
          <w:lang w:val="en-US"/>
        </w:rPr>
      </w:pPr>
      <w:r w:rsidRPr="00827D14">
        <w:rPr>
          <w:szCs w:val="22"/>
          <w:lang w:val="en-US"/>
        </w:rPr>
        <w:t xml:space="preserve">ViiV Healthcare Trading Services UK Limited </w:t>
      </w:r>
    </w:p>
    <w:p w14:paraId="45DC52DF" w14:textId="77777777" w:rsidR="00E37D5F" w:rsidRPr="00827D14" w:rsidRDefault="00E37D5F" w:rsidP="00827D14">
      <w:pPr>
        <w:jc w:val="both"/>
        <w:rPr>
          <w:szCs w:val="22"/>
          <w:lang w:val="en-US"/>
        </w:rPr>
      </w:pPr>
      <w:r w:rsidRPr="00827D14">
        <w:rPr>
          <w:szCs w:val="22"/>
          <w:lang w:val="en-US"/>
        </w:rPr>
        <w:t xml:space="preserve">12 Riverwalk, </w:t>
      </w:r>
    </w:p>
    <w:p w14:paraId="30640590" w14:textId="77777777" w:rsidR="00E37D5F" w:rsidRPr="00827D14" w:rsidRDefault="00E37D5F" w:rsidP="00827D14">
      <w:pPr>
        <w:jc w:val="both"/>
        <w:rPr>
          <w:szCs w:val="22"/>
          <w:lang w:val="en-US"/>
        </w:rPr>
      </w:pPr>
      <w:r w:rsidRPr="00827D14">
        <w:rPr>
          <w:szCs w:val="22"/>
          <w:lang w:val="en-US"/>
        </w:rPr>
        <w:t xml:space="preserve">Citywest Business Campus </w:t>
      </w:r>
    </w:p>
    <w:p w14:paraId="083622E8" w14:textId="77777777" w:rsidR="00E37D5F" w:rsidRPr="00827D14" w:rsidRDefault="00E37D5F" w:rsidP="00827D14">
      <w:pPr>
        <w:jc w:val="both"/>
        <w:rPr>
          <w:szCs w:val="22"/>
          <w:lang w:val="en-US"/>
        </w:rPr>
      </w:pPr>
      <w:r w:rsidRPr="00827D14">
        <w:rPr>
          <w:szCs w:val="22"/>
          <w:lang w:val="en-US"/>
        </w:rPr>
        <w:t>Dublin 24,</w:t>
      </w:r>
    </w:p>
    <w:p w14:paraId="1FE5DD99" w14:textId="77777777" w:rsidR="00E37D5F" w:rsidRDefault="00E37D5F" w:rsidP="00E37D5F">
      <w:pPr>
        <w:jc w:val="both"/>
        <w:rPr>
          <w:szCs w:val="22"/>
          <w:lang w:val="en-US"/>
        </w:rPr>
      </w:pPr>
      <w:proofErr w:type="spellStart"/>
      <w:r w:rsidRPr="00827D14">
        <w:rPr>
          <w:szCs w:val="22"/>
          <w:lang w:val="en-US"/>
        </w:rPr>
        <w:t>Airija</w:t>
      </w:r>
      <w:proofErr w:type="spellEnd"/>
    </w:p>
    <w:p w14:paraId="5072FCB7" w14:textId="77777777" w:rsidR="00E37D5F" w:rsidRDefault="00E37D5F" w:rsidP="00E37D5F">
      <w:pPr>
        <w:jc w:val="both"/>
      </w:pPr>
    </w:p>
    <w:p w14:paraId="6655D2EB" w14:textId="77777777" w:rsidR="002E345B" w:rsidRDefault="002E345B" w:rsidP="00B52076">
      <w:r>
        <w:t>Su pakuote pateikiamame lapelyje nurodomas gamintojo, atsakingo už konkrečios serijos išleidimą, pavadinimas ir adresas.</w:t>
      </w:r>
    </w:p>
    <w:p w14:paraId="0589646E" w14:textId="77777777" w:rsidR="002E345B" w:rsidRDefault="002E345B">
      <w:pPr>
        <w:jc w:val="both"/>
      </w:pPr>
    </w:p>
    <w:p w14:paraId="02DE8863" w14:textId="77777777" w:rsidR="002E345B" w:rsidRDefault="002E345B">
      <w:pPr>
        <w:jc w:val="both"/>
      </w:pPr>
    </w:p>
    <w:p w14:paraId="2E22E8D3" w14:textId="77777777" w:rsidR="002E345B" w:rsidRDefault="002E345B" w:rsidP="00A25865">
      <w:pPr>
        <w:pStyle w:val="TitleB"/>
      </w:pPr>
      <w:r>
        <w:t>B.</w:t>
      </w:r>
      <w:r>
        <w:tab/>
      </w:r>
      <w:r w:rsidR="00BE53B9">
        <w:t>TIEKIMO IR VARTOJIMO</w:t>
      </w:r>
      <w:r>
        <w:t xml:space="preserve"> SĄLYGOS</w:t>
      </w:r>
      <w:r w:rsidR="00BE53B9">
        <w:t xml:space="preserve"> AR APRIBOJIMAI</w:t>
      </w:r>
    </w:p>
    <w:p w14:paraId="0C4ABC9A" w14:textId="77777777" w:rsidR="002E345B" w:rsidRDefault="002E345B">
      <w:pPr>
        <w:jc w:val="both"/>
      </w:pPr>
    </w:p>
    <w:p w14:paraId="2A32112D" w14:textId="77777777" w:rsidR="002E345B" w:rsidRDefault="002E345B" w:rsidP="00B52076">
      <w:pPr>
        <w:numPr>
          <w:ilvl w:val="12"/>
          <w:numId w:val="0"/>
        </w:numPr>
      </w:pPr>
      <w:r>
        <w:t>Riboto išrašymo receptinis vaistinis preparatas (žr. I priedo [preparato charakteristikų santraukos] 4.2</w:t>
      </w:r>
      <w:r w:rsidR="003E68F9">
        <w:t> </w:t>
      </w:r>
      <w:r>
        <w:t>skyrių).</w:t>
      </w:r>
    </w:p>
    <w:p w14:paraId="5DC9ABC9" w14:textId="77777777" w:rsidR="002E345B" w:rsidRDefault="002E345B">
      <w:pPr>
        <w:numPr>
          <w:ilvl w:val="12"/>
          <w:numId w:val="0"/>
        </w:numPr>
        <w:jc w:val="both"/>
      </w:pPr>
    </w:p>
    <w:p w14:paraId="1CD01FF4" w14:textId="77777777" w:rsidR="003E68F9" w:rsidRDefault="003E68F9">
      <w:pPr>
        <w:numPr>
          <w:ilvl w:val="12"/>
          <w:numId w:val="0"/>
        </w:numPr>
        <w:jc w:val="both"/>
      </w:pPr>
    </w:p>
    <w:p w14:paraId="776696A0" w14:textId="77777777" w:rsidR="00197772" w:rsidRPr="00AE2E17" w:rsidRDefault="00197772" w:rsidP="00197772">
      <w:pPr>
        <w:pStyle w:val="TitleB"/>
        <w:rPr>
          <w:bCs/>
          <w:noProof/>
        </w:rPr>
      </w:pPr>
      <w:r>
        <w:rPr>
          <w:bCs/>
          <w:noProof/>
        </w:rPr>
        <w:t>C.</w:t>
      </w:r>
      <w:r w:rsidRPr="00AE2E17">
        <w:rPr>
          <w:bCs/>
          <w:noProof/>
        </w:rPr>
        <w:tab/>
        <w:t xml:space="preserve">KITOS SĄLYGOS IR REIKALAVIMAI </w:t>
      </w:r>
      <w:r w:rsidR="004C77FE">
        <w:rPr>
          <w:bCs/>
          <w:noProof/>
        </w:rPr>
        <w:t>REGISTRUOTOJUI</w:t>
      </w:r>
    </w:p>
    <w:p w14:paraId="35AD60CD" w14:textId="77777777" w:rsidR="00197772" w:rsidRPr="00AE2E17" w:rsidRDefault="00197772" w:rsidP="00197772">
      <w:pPr>
        <w:widowControl w:val="0"/>
        <w:numPr>
          <w:ilvl w:val="12"/>
          <w:numId w:val="0"/>
        </w:numPr>
        <w:jc w:val="both"/>
        <w:rPr>
          <w:i/>
          <w:noProof/>
          <w:szCs w:val="22"/>
          <w:u w:val="single"/>
        </w:rPr>
      </w:pPr>
    </w:p>
    <w:p w14:paraId="576768DF" w14:textId="41D49C1E" w:rsidR="00197772" w:rsidRPr="005920DA" w:rsidRDefault="00197772" w:rsidP="004348CF">
      <w:pPr>
        <w:pStyle w:val="TitleB"/>
        <w:widowControl w:val="0"/>
        <w:numPr>
          <w:ilvl w:val="0"/>
          <w:numId w:val="21"/>
        </w:numPr>
        <w:tabs>
          <w:tab w:val="clear" w:pos="567"/>
          <w:tab w:val="clear" w:pos="720"/>
          <w:tab w:val="num" w:pos="561"/>
        </w:tabs>
        <w:overflowPunct/>
        <w:autoSpaceDE/>
        <w:autoSpaceDN/>
        <w:adjustRightInd/>
        <w:ind w:left="561" w:hanging="561"/>
        <w:textAlignment w:val="auto"/>
        <w:rPr>
          <w:bCs/>
        </w:rPr>
      </w:pPr>
      <w:r w:rsidRPr="005920DA">
        <w:rPr>
          <w:bCs/>
        </w:rPr>
        <w:t>Periodiškai atnaujinami saugumo protokolai</w:t>
      </w:r>
    </w:p>
    <w:p w14:paraId="352F0908" w14:textId="77777777" w:rsidR="00197772" w:rsidRPr="00AE2E17" w:rsidRDefault="00197772" w:rsidP="00197772">
      <w:pPr>
        <w:widowControl w:val="0"/>
        <w:rPr>
          <w:szCs w:val="22"/>
        </w:rPr>
      </w:pPr>
    </w:p>
    <w:p w14:paraId="687A3F76" w14:textId="01BA6506" w:rsidR="00197772" w:rsidRPr="00AE2E17" w:rsidRDefault="00215A7B" w:rsidP="00197772">
      <w:pPr>
        <w:widowControl w:val="0"/>
        <w:rPr>
          <w:szCs w:val="22"/>
        </w:rPr>
      </w:pPr>
      <w:r>
        <w:rPr>
          <w:szCs w:val="22"/>
        </w:rPr>
        <w:t>Š</w:t>
      </w:r>
      <w:r w:rsidR="00197772" w:rsidRPr="00AE2E17">
        <w:rPr>
          <w:szCs w:val="22"/>
        </w:rPr>
        <w:t xml:space="preserve">io vaistinio preparato </w:t>
      </w:r>
      <w:r>
        <w:rPr>
          <w:szCs w:val="22"/>
        </w:rPr>
        <w:t xml:space="preserve">PASP pateikimo reikalavimai išdėstyti </w:t>
      </w:r>
      <w:r w:rsidR="00197772" w:rsidRPr="00AE2E17">
        <w:rPr>
          <w:szCs w:val="22"/>
        </w:rPr>
        <w:t>Direktyvos 2001/83/EB 107c straipsnio 7 dalyje numatytame Sąjungos referencinių datų sąraše (</w:t>
      </w:r>
      <w:r w:rsidR="00197772" w:rsidRPr="00E47BBC">
        <w:rPr>
          <w:i/>
          <w:iCs/>
          <w:szCs w:val="22"/>
        </w:rPr>
        <w:t>EURD</w:t>
      </w:r>
      <w:r w:rsidR="00197772" w:rsidRPr="00AE2E17">
        <w:rPr>
          <w:szCs w:val="22"/>
        </w:rPr>
        <w:t xml:space="preserve"> sąraše), kuris skelbiamas Europos vaistų tinklalap</w:t>
      </w:r>
      <w:r w:rsidR="00197772">
        <w:rPr>
          <w:szCs w:val="22"/>
        </w:rPr>
        <w:t>yje.</w:t>
      </w:r>
    </w:p>
    <w:p w14:paraId="34E17D9D" w14:textId="77777777" w:rsidR="00197772" w:rsidRDefault="00197772">
      <w:pPr>
        <w:numPr>
          <w:ilvl w:val="12"/>
          <w:numId w:val="0"/>
        </w:numPr>
        <w:jc w:val="both"/>
      </w:pPr>
    </w:p>
    <w:p w14:paraId="499CD184" w14:textId="77777777" w:rsidR="00197772" w:rsidRPr="00AE2E17" w:rsidRDefault="00197772" w:rsidP="002E7C2C">
      <w:pPr>
        <w:pStyle w:val="TitleB"/>
        <w:keepNext/>
        <w:ind w:left="561" w:hanging="561"/>
        <w:rPr>
          <w:bCs/>
          <w:noProof/>
        </w:rPr>
      </w:pPr>
      <w:r w:rsidRPr="00AE2E17">
        <w:rPr>
          <w:bCs/>
          <w:noProof/>
        </w:rPr>
        <w:t>D.</w:t>
      </w:r>
      <w:r w:rsidRPr="00AE2E17">
        <w:rPr>
          <w:bCs/>
        </w:rPr>
        <w:tab/>
      </w:r>
      <w:r w:rsidRPr="00AE2E17">
        <w:rPr>
          <w:bCs/>
          <w:noProof/>
        </w:rPr>
        <w:t>SĄLYGOS AR APRIBOJIMAI, SKIRTI SAUGIAM IR VEIKSMINGAM VAISTINIO P</w:t>
      </w:r>
      <w:r>
        <w:rPr>
          <w:bCs/>
          <w:noProof/>
        </w:rPr>
        <w:t>REPARATO VARTOJIMUI UŽTIKRINTI</w:t>
      </w:r>
    </w:p>
    <w:p w14:paraId="201E9ADC" w14:textId="77777777" w:rsidR="00197772" w:rsidRPr="00AE2E17" w:rsidRDefault="00197772" w:rsidP="002E7C2C">
      <w:pPr>
        <w:keepNext/>
        <w:widowControl w:val="0"/>
        <w:rPr>
          <w:bCs/>
          <w:noProof/>
          <w:szCs w:val="22"/>
        </w:rPr>
      </w:pPr>
    </w:p>
    <w:p w14:paraId="51279E99" w14:textId="77777777" w:rsidR="00197772" w:rsidRPr="005920DA" w:rsidRDefault="00197772" w:rsidP="004348CF">
      <w:pPr>
        <w:pStyle w:val="TitleB"/>
        <w:keepNext/>
        <w:widowControl w:val="0"/>
        <w:numPr>
          <w:ilvl w:val="0"/>
          <w:numId w:val="21"/>
        </w:numPr>
        <w:tabs>
          <w:tab w:val="clear" w:pos="567"/>
          <w:tab w:val="clear" w:pos="720"/>
          <w:tab w:val="num" w:pos="561"/>
        </w:tabs>
        <w:overflowPunct/>
        <w:autoSpaceDE/>
        <w:autoSpaceDN/>
        <w:adjustRightInd/>
        <w:ind w:left="561" w:hanging="561"/>
        <w:textAlignment w:val="auto"/>
        <w:rPr>
          <w:bCs/>
        </w:rPr>
      </w:pPr>
      <w:r w:rsidRPr="005920DA">
        <w:rPr>
          <w:bCs/>
        </w:rPr>
        <w:t>Rizikos valdymo planas (RVP)</w:t>
      </w:r>
    </w:p>
    <w:p w14:paraId="77FC21A7" w14:textId="77777777" w:rsidR="00197772" w:rsidRPr="00AE2E17" w:rsidRDefault="00197772" w:rsidP="002E7C2C">
      <w:pPr>
        <w:keepNext/>
        <w:widowControl w:val="0"/>
        <w:rPr>
          <w:bCs/>
          <w:noProof/>
          <w:szCs w:val="22"/>
          <w:lang w:val="pt-BR"/>
        </w:rPr>
      </w:pPr>
    </w:p>
    <w:p w14:paraId="1EA40E36" w14:textId="77777777" w:rsidR="00197772" w:rsidRPr="00AE2E17" w:rsidRDefault="00026CBE" w:rsidP="002E7C2C">
      <w:pPr>
        <w:keepNext/>
        <w:widowControl w:val="0"/>
        <w:rPr>
          <w:bCs/>
          <w:noProof/>
          <w:szCs w:val="22"/>
          <w:lang w:val="pt-BR"/>
        </w:rPr>
      </w:pPr>
      <w:r>
        <w:rPr>
          <w:bCs/>
          <w:noProof/>
          <w:szCs w:val="22"/>
          <w:lang w:val="pt-BR"/>
        </w:rPr>
        <w:t>Registruotojas</w:t>
      </w:r>
      <w:r w:rsidR="00197772" w:rsidRPr="00AE2E17">
        <w:rPr>
          <w:bCs/>
          <w:noProof/>
          <w:szCs w:val="22"/>
          <w:lang w:val="pt-BR"/>
        </w:rPr>
        <w:t xml:space="preserve"> atlieka reikalaujamą farmakologinio budrumo veiklą ir veiksmus, kurie išsamiai aprašyti </w:t>
      </w:r>
      <w:r>
        <w:rPr>
          <w:bCs/>
          <w:noProof/>
          <w:szCs w:val="22"/>
          <w:lang w:val="pt-BR"/>
        </w:rPr>
        <w:t>registracijos</w:t>
      </w:r>
      <w:r w:rsidR="00197772" w:rsidRPr="00AE2E17">
        <w:rPr>
          <w:bCs/>
          <w:noProof/>
          <w:szCs w:val="22"/>
          <w:lang w:val="pt-BR"/>
        </w:rPr>
        <w:t xml:space="preserve"> bylos 1.8.2 modulyje pateiktame RVP ir suderintose tolesnėse jo versijose.</w:t>
      </w:r>
    </w:p>
    <w:p w14:paraId="16C201EA" w14:textId="77777777" w:rsidR="00197772" w:rsidRPr="00AE2E17" w:rsidRDefault="00197772" w:rsidP="002E7C2C">
      <w:pPr>
        <w:keepNext/>
        <w:widowControl w:val="0"/>
        <w:rPr>
          <w:bCs/>
          <w:noProof/>
          <w:szCs w:val="22"/>
          <w:lang w:val="pt-BR"/>
        </w:rPr>
      </w:pPr>
    </w:p>
    <w:p w14:paraId="2BD02EBF" w14:textId="77777777" w:rsidR="00197772" w:rsidRDefault="00197772" w:rsidP="002E7C2C">
      <w:pPr>
        <w:keepNext/>
        <w:widowControl w:val="0"/>
        <w:rPr>
          <w:bCs/>
          <w:noProof/>
          <w:szCs w:val="22"/>
          <w:lang w:val="pt-BR"/>
        </w:rPr>
      </w:pPr>
      <w:r w:rsidRPr="00AE2E17">
        <w:rPr>
          <w:bCs/>
          <w:noProof/>
          <w:szCs w:val="22"/>
          <w:lang w:val="pt-BR"/>
        </w:rPr>
        <w:t>Atnaujintas rizikos valdymo planas turi būti pateiktas:</w:t>
      </w:r>
    </w:p>
    <w:p w14:paraId="6C9E2CD3" w14:textId="77777777" w:rsidR="00197772" w:rsidRPr="00AE2E17" w:rsidRDefault="00197772" w:rsidP="002E7C2C">
      <w:pPr>
        <w:keepNext/>
        <w:widowControl w:val="0"/>
        <w:rPr>
          <w:bCs/>
          <w:noProof/>
          <w:szCs w:val="22"/>
          <w:lang w:val="pt-BR"/>
        </w:rPr>
      </w:pPr>
    </w:p>
    <w:p w14:paraId="0B2A99E2" w14:textId="77777777" w:rsidR="00197772" w:rsidRDefault="00197772" w:rsidP="004348CF">
      <w:pPr>
        <w:pStyle w:val="TitleB"/>
        <w:keepNext/>
        <w:widowControl w:val="0"/>
        <w:numPr>
          <w:ilvl w:val="0"/>
          <w:numId w:val="21"/>
        </w:numPr>
        <w:tabs>
          <w:tab w:val="clear" w:pos="567"/>
          <w:tab w:val="clear" w:pos="720"/>
          <w:tab w:val="num" w:pos="561"/>
        </w:tabs>
        <w:overflowPunct/>
        <w:autoSpaceDE/>
        <w:autoSpaceDN/>
        <w:adjustRightInd/>
        <w:ind w:left="561" w:hanging="561"/>
        <w:textAlignment w:val="auto"/>
        <w:rPr>
          <w:b w:val="0"/>
        </w:rPr>
      </w:pPr>
      <w:r w:rsidRPr="00AA7364">
        <w:rPr>
          <w:b w:val="0"/>
        </w:rPr>
        <w:t>pareikalavus Europos vaistų agentūrai;</w:t>
      </w:r>
    </w:p>
    <w:p w14:paraId="7C5E370F" w14:textId="77777777" w:rsidR="00197772" w:rsidRPr="00AA7364" w:rsidRDefault="00197772" w:rsidP="002E7C2C">
      <w:pPr>
        <w:pStyle w:val="TitleB"/>
        <w:keepNext/>
        <w:rPr>
          <w:b w:val="0"/>
        </w:rPr>
      </w:pPr>
    </w:p>
    <w:p w14:paraId="457330FC" w14:textId="77777777" w:rsidR="00197772" w:rsidRPr="00AA7364" w:rsidRDefault="00197772" w:rsidP="004348CF">
      <w:pPr>
        <w:pStyle w:val="TitleB"/>
        <w:keepNext/>
        <w:widowControl w:val="0"/>
        <w:numPr>
          <w:ilvl w:val="0"/>
          <w:numId w:val="21"/>
        </w:numPr>
        <w:tabs>
          <w:tab w:val="clear" w:pos="567"/>
          <w:tab w:val="clear" w:pos="720"/>
          <w:tab w:val="num" w:pos="561"/>
        </w:tabs>
        <w:overflowPunct/>
        <w:autoSpaceDE/>
        <w:autoSpaceDN/>
        <w:adjustRightInd/>
        <w:ind w:left="561" w:hanging="561"/>
        <w:textAlignment w:val="auto"/>
        <w:rPr>
          <w:b w:val="0"/>
        </w:rPr>
      </w:pPr>
      <w:r w:rsidRPr="00AA7364">
        <w:rPr>
          <w:b w:val="0"/>
        </w:rPr>
        <w:t>kai keičiama rizikos valdymo sistema, ypač gavus naujos informacijos, kuri gali lemti didelį naudos ir rizikos santykio pokytį arba pasiekus svarbų (farmakologinio budrumo ar rizikos mažinimo) etapą.</w:t>
      </w:r>
    </w:p>
    <w:p w14:paraId="6F2B1B2C" w14:textId="77777777" w:rsidR="00197772" w:rsidRPr="00AA7364" w:rsidRDefault="00197772" w:rsidP="002E7C2C">
      <w:pPr>
        <w:keepNext/>
        <w:widowControl w:val="0"/>
        <w:rPr>
          <w:bCs/>
          <w:noProof/>
          <w:szCs w:val="22"/>
        </w:rPr>
      </w:pPr>
    </w:p>
    <w:p w14:paraId="63BE48D7" w14:textId="77777777" w:rsidR="00197772" w:rsidRDefault="00197772" w:rsidP="00197772">
      <w:pPr>
        <w:numPr>
          <w:ilvl w:val="12"/>
          <w:numId w:val="0"/>
        </w:numPr>
        <w:jc w:val="both"/>
        <w:rPr>
          <w:ins w:id="196" w:author="Author"/>
          <w:bCs/>
          <w:noProof/>
          <w:szCs w:val="22"/>
        </w:rPr>
      </w:pPr>
      <w:r w:rsidRPr="00AA7364">
        <w:rPr>
          <w:bCs/>
          <w:noProof/>
          <w:szCs w:val="22"/>
        </w:rPr>
        <w:t>Jei sutampa PASP ir atnaujinto RVP teikimo datos, jie gali būti pateikiami kartu.</w:t>
      </w:r>
    </w:p>
    <w:p w14:paraId="5BEF783D" w14:textId="77777777" w:rsidR="00AF25DC" w:rsidRDefault="00AF25DC" w:rsidP="00197772">
      <w:pPr>
        <w:numPr>
          <w:ilvl w:val="12"/>
          <w:numId w:val="0"/>
        </w:numPr>
        <w:jc w:val="both"/>
        <w:rPr>
          <w:ins w:id="197" w:author="Author"/>
          <w:bCs/>
          <w:noProof/>
          <w:szCs w:val="22"/>
        </w:rPr>
      </w:pPr>
    </w:p>
    <w:p w14:paraId="257CD419" w14:textId="77777777" w:rsidR="00094EFA" w:rsidRPr="00094EFA" w:rsidRDefault="00094EFA">
      <w:pPr>
        <w:keepNext/>
        <w:numPr>
          <w:ilvl w:val="0"/>
          <w:numId w:val="30"/>
        </w:numPr>
        <w:overflowPunct/>
        <w:autoSpaceDE/>
        <w:autoSpaceDN/>
        <w:adjustRightInd/>
        <w:ind w:hanging="720"/>
        <w:textAlignment w:val="auto"/>
        <w:rPr>
          <w:ins w:id="198" w:author="Author"/>
          <w:iCs/>
          <w:szCs w:val="22"/>
          <w:rPrChange w:id="199" w:author="Author">
            <w:rPr>
              <w:ins w:id="200" w:author="Author"/>
              <w:b/>
            </w:rPr>
          </w:rPrChange>
        </w:rPr>
        <w:pPrChange w:id="201" w:author="Author">
          <w:pPr>
            <w:numPr>
              <w:numId w:val="30"/>
            </w:numPr>
            <w:tabs>
              <w:tab w:val="num" w:pos="720"/>
            </w:tabs>
            <w:overflowPunct/>
            <w:autoSpaceDE/>
            <w:autoSpaceDN/>
            <w:adjustRightInd/>
            <w:ind w:left="720" w:right="-1" w:hanging="720"/>
            <w:textAlignment w:val="auto"/>
          </w:pPr>
        </w:pPrChange>
      </w:pPr>
      <w:ins w:id="202" w:author="Author">
        <w:r>
          <w:rPr>
            <w:b/>
          </w:rPr>
          <w:lastRenderedPageBreak/>
          <w:t>Papildomos rizikos mažinimo priemonės</w:t>
        </w:r>
      </w:ins>
    </w:p>
    <w:p w14:paraId="2EEF7D8C" w14:textId="77777777" w:rsidR="00094EFA" w:rsidRDefault="00094EFA">
      <w:pPr>
        <w:keepNext/>
        <w:overflowPunct/>
        <w:autoSpaceDE/>
        <w:autoSpaceDN/>
        <w:adjustRightInd/>
        <w:textAlignment w:val="auto"/>
        <w:rPr>
          <w:ins w:id="203" w:author="Author"/>
          <w:b/>
        </w:rPr>
        <w:pPrChange w:id="204" w:author="Author">
          <w:pPr>
            <w:overflowPunct/>
            <w:autoSpaceDE/>
            <w:autoSpaceDN/>
            <w:adjustRightInd/>
            <w:ind w:right="-1"/>
            <w:textAlignment w:val="auto"/>
          </w:pPr>
        </w:pPrChange>
      </w:pPr>
    </w:p>
    <w:p w14:paraId="146C2797" w14:textId="77777777" w:rsidR="00173B71" w:rsidRDefault="00173B71">
      <w:pPr>
        <w:keepNext/>
        <w:overflowPunct/>
        <w:autoSpaceDE/>
        <w:autoSpaceDN/>
        <w:adjustRightInd/>
        <w:spacing w:line="360" w:lineRule="auto"/>
        <w:textAlignment w:val="auto"/>
        <w:rPr>
          <w:ins w:id="205" w:author="Author"/>
          <w:b/>
        </w:rPr>
        <w:pPrChange w:id="206" w:author="Author">
          <w:pPr>
            <w:overflowPunct/>
            <w:autoSpaceDE/>
            <w:autoSpaceDN/>
            <w:adjustRightInd/>
            <w:ind w:right="-1"/>
            <w:textAlignment w:val="auto"/>
          </w:pPr>
        </w:pPrChange>
      </w:pPr>
      <w:ins w:id="207" w:author="Author">
        <w:r>
          <w:rPr>
            <w:b/>
          </w:rPr>
          <w:t>Padidėjęs jautrumas abakavirui</w:t>
        </w:r>
      </w:ins>
    </w:p>
    <w:p w14:paraId="37D894D3" w14:textId="31F035F6" w:rsidR="00094EFA" w:rsidRPr="00F65FFF" w:rsidRDefault="00AF2345" w:rsidP="00042DF0">
      <w:pPr>
        <w:overflowPunct/>
        <w:autoSpaceDE/>
        <w:autoSpaceDN/>
        <w:adjustRightInd/>
        <w:ind w:right="-1"/>
        <w:textAlignment w:val="auto"/>
        <w:rPr>
          <w:ins w:id="208" w:author="Author"/>
          <w:bCs/>
          <w:iCs/>
          <w:szCs w:val="22"/>
        </w:rPr>
      </w:pPr>
      <w:ins w:id="209" w:author="Author">
        <w:r w:rsidRPr="00F65FFF">
          <w:rPr>
            <w:bCs/>
            <w:rPrChange w:id="210" w:author="Author">
              <w:rPr>
                <w:b/>
              </w:rPr>
            </w:rPrChange>
          </w:rPr>
          <w:t>Kiekvieno</w:t>
        </w:r>
        <w:r w:rsidR="0075067E" w:rsidRPr="00F65FFF">
          <w:rPr>
            <w:bCs/>
            <w:rPrChange w:id="211" w:author="Author">
              <w:rPr>
                <w:b/>
              </w:rPr>
            </w:rPrChange>
          </w:rPr>
          <w:t>je vaistinio preparato, sudėtyje turinčio AB</w:t>
        </w:r>
        <w:r w:rsidR="00861D7C" w:rsidRPr="00F65FFF">
          <w:rPr>
            <w:bCs/>
            <w:rPrChange w:id="212" w:author="Author">
              <w:rPr>
                <w:b/>
              </w:rPr>
            </w:rPrChange>
          </w:rPr>
          <w:t>C</w:t>
        </w:r>
        <w:r w:rsidR="0075067E" w:rsidRPr="00F65FFF">
          <w:rPr>
            <w:bCs/>
            <w:rPrChange w:id="213" w:author="Author">
              <w:rPr>
                <w:b/>
              </w:rPr>
            </w:rPrChange>
          </w:rPr>
          <w:t xml:space="preserve">, pakuotėje </w:t>
        </w:r>
        <w:r w:rsidR="00861D7C" w:rsidRPr="00F65FFF">
          <w:rPr>
            <w:bCs/>
            <w:rPrChange w:id="214" w:author="Author">
              <w:rPr>
                <w:b/>
              </w:rPr>
            </w:rPrChange>
          </w:rPr>
          <w:t>yra</w:t>
        </w:r>
        <w:r w:rsidR="0075067E" w:rsidRPr="00F65FFF">
          <w:rPr>
            <w:bCs/>
            <w:rPrChange w:id="215" w:author="Author">
              <w:rPr>
                <w:b/>
              </w:rPr>
            </w:rPrChange>
          </w:rPr>
          <w:t xml:space="preserve"> pridėta įspėj</w:t>
        </w:r>
        <w:r w:rsidR="00861D7C" w:rsidRPr="00F65FFF">
          <w:rPr>
            <w:bCs/>
            <w:rPrChange w:id="216" w:author="Author">
              <w:rPr>
                <w:b/>
              </w:rPr>
            </w:rPrChange>
          </w:rPr>
          <w:t>amoji kortelė</w:t>
        </w:r>
        <w:r w:rsidR="005A7821" w:rsidRPr="00F65FFF">
          <w:rPr>
            <w:bCs/>
            <w:rPrChange w:id="217" w:author="Author">
              <w:rPr>
                <w:b/>
              </w:rPr>
            </w:rPrChange>
          </w:rPr>
          <w:t>, kurią pacienta</w:t>
        </w:r>
        <w:r w:rsidR="00555F7C">
          <w:rPr>
            <w:bCs/>
          </w:rPr>
          <w:t>i</w:t>
        </w:r>
        <w:r w:rsidR="005A7821" w:rsidRPr="00F65FFF">
          <w:rPr>
            <w:bCs/>
            <w:rPrChange w:id="218" w:author="Author">
              <w:rPr>
                <w:b/>
              </w:rPr>
            </w:rPrChange>
          </w:rPr>
          <w:t xml:space="preserve"> turi visada nešiotis su savimi. </w:t>
        </w:r>
        <w:r w:rsidR="004B79D0">
          <w:rPr>
            <w:bCs/>
          </w:rPr>
          <w:t>Jo</w:t>
        </w:r>
        <w:r w:rsidR="00D007F3">
          <w:rPr>
            <w:bCs/>
          </w:rPr>
          <w:t xml:space="preserve">je aprašomi alerginės reakcijos simptomai ir pacientai įspėjami, kad </w:t>
        </w:r>
        <w:r w:rsidR="0090138D">
          <w:rPr>
            <w:bCs/>
          </w:rPr>
          <w:t>šios reakcijos gali būti pavojingos gyvybei, jei gydymas ABC turinčiu vaist</w:t>
        </w:r>
        <w:r w:rsidR="009C3A3D">
          <w:rPr>
            <w:bCs/>
          </w:rPr>
          <w:t>ini</w:t>
        </w:r>
        <w:r w:rsidR="0090138D">
          <w:rPr>
            <w:bCs/>
          </w:rPr>
          <w:t xml:space="preserve">u </w:t>
        </w:r>
        <w:r w:rsidR="009C3A3D">
          <w:rPr>
            <w:bCs/>
          </w:rPr>
          <w:t xml:space="preserve">preparatu </w:t>
        </w:r>
        <w:r w:rsidR="0090138D">
          <w:rPr>
            <w:bCs/>
          </w:rPr>
          <w:t>yra tęsiamas</w:t>
        </w:r>
        <w:r w:rsidR="003D789A">
          <w:rPr>
            <w:bCs/>
          </w:rPr>
          <w:t>.</w:t>
        </w:r>
        <w:r w:rsidR="0066143C">
          <w:rPr>
            <w:bCs/>
          </w:rPr>
          <w:t xml:space="preserve"> </w:t>
        </w:r>
        <w:r w:rsidR="008F6748">
          <w:rPr>
            <w:bCs/>
          </w:rPr>
          <w:t xml:space="preserve">Įspėjamoji kortelė taip pat perspėja pacientą, kad </w:t>
        </w:r>
        <w:r w:rsidR="0015488D">
          <w:rPr>
            <w:bCs/>
          </w:rPr>
          <w:t>jei gydymas ABC turinčiu vaist</w:t>
        </w:r>
        <w:r w:rsidR="009C3A3D">
          <w:rPr>
            <w:bCs/>
          </w:rPr>
          <w:t>ini</w:t>
        </w:r>
        <w:r w:rsidR="0015488D">
          <w:rPr>
            <w:bCs/>
          </w:rPr>
          <w:t>u</w:t>
        </w:r>
        <w:r w:rsidR="009C3A3D">
          <w:rPr>
            <w:bCs/>
          </w:rPr>
          <w:t xml:space="preserve"> preparatu</w:t>
        </w:r>
        <w:r w:rsidR="0015488D">
          <w:rPr>
            <w:bCs/>
          </w:rPr>
          <w:t xml:space="preserve"> yra nutraukiamas dėl </w:t>
        </w:r>
        <w:r w:rsidR="00E2018A">
          <w:rPr>
            <w:bCs/>
          </w:rPr>
          <w:t>šių</w:t>
        </w:r>
        <w:r w:rsidR="0015488D">
          <w:rPr>
            <w:bCs/>
          </w:rPr>
          <w:t xml:space="preserve"> reakcijų, tokiu atveju pacientas </w:t>
        </w:r>
        <w:r w:rsidR="006123A1">
          <w:rPr>
            <w:bCs/>
          </w:rPr>
          <w:t xml:space="preserve">daugiau </w:t>
        </w:r>
        <w:r w:rsidR="0015488D">
          <w:rPr>
            <w:bCs/>
          </w:rPr>
          <w:t>niekada</w:t>
        </w:r>
        <w:r w:rsidR="006123A1">
          <w:rPr>
            <w:bCs/>
          </w:rPr>
          <w:t xml:space="preserve"> negali </w:t>
        </w:r>
        <w:r w:rsidR="00AE3B15">
          <w:rPr>
            <w:bCs/>
          </w:rPr>
          <w:t>vartoti</w:t>
        </w:r>
        <w:r w:rsidR="006123A1">
          <w:rPr>
            <w:bCs/>
          </w:rPr>
          <w:t xml:space="preserve"> </w:t>
        </w:r>
        <w:r w:rsidR="006F7650">
          <w:rPr>
            <w:bCs/>
          </w:rPr>
          <w:t xml:space="preserve">šio arba </w:t>
        </w:r>
        <w:r w:rsidR="00042DF0">
          <w:rPr>
            <w:bCs/>
          </w:rPr>
          <w:t xml:space="preserve">bet kurio kito </w:t>
        </w:r>
        <w:r w:rsidR="00DE5681">
          <w:rPr>
            <w:bCs/>
          </w:rPr>
          <w:t>ABC turinčio vaist</w:t>
        </w:r>
        <w:r w:rsidR="009C3A3D">
          <w:rPr>
            <w:bCs/>
          </w:rPr>
          <w:t>ini</w:t>
        </w:r>
        <w:r w:rsidR="00DE5681">
          <w:rPr>
            <w:bCs/>
          </w:rPr>
          <w:t>o</w:t>
        </w:r>
        <w:r w:rsidR="009C3A3D">
          <w:rPr>
            <w:bCs/>
          </w:rPr>
          <w:t xml:space="preserve"> preparato</w:t>
        </w:r>
        <w:r w:rsidR="00042DF0">
          <w:rPr>
            <w:bCs/>
          </w:rPr>
          <w:t>,</w:t>
        </w:r>
      </w:ins>
      <w:r w:rsidR="00DE5681">
        <w:rPr>
          <w:bCs/>
        </w:rPr>
        <w:t xml:space="preserve"> </w:t>
      </w:r>
      <w:ins w:id="219" w:author="Author">
        <w:r w:rsidR="00643990">
          <w:rPr>
            <w:bCs/>
          </w:rPr>
          <w:t xml:space="preserve">nes </w:t>
        </w:r>
        <w:r w:rsidR="00643990" w:rsidRPr="00AE3B15">
          <w:t>gali pasireikšti gyvybei pavojingas kraujospūdžio mažėjimas arba ištikti mirtis.</w:t>
        </w:r>
      </w:ins>
    </w:p>
    <w:p w14:paraId="7AE4B132" w14:textId="77777777" w:rsidR="00A67AF0" w:rsidRDefault="00A67AF0">
      <w:pPr>
        <w:rPr>
          <w:szCs w:val="22"/>
        </w:rPr>
      </w:pPr>
    </w:p>
    <w:p w14:paraId="326EC4D9" w14:textId="77777777" w:rsidR="002E345B" w:rsidRDefault="002E345B">
      <w:r>
        <w:br w:type="page"/>
      </w:r>
    </w:p>
    <w:p w14:paraId="5E829212" w14:textId="77777777" w:rsidR="002E345B" w:rsidRDefault="002E345B"/>
    <w:p w14:paraId="522AA331" w14:textId="77777777" w:rsidR="002E345B" w:rsidRDefault="002E345B"/>
    <w:p w14:paraId="48C362CC" w14:textId="77777777" w:rsidR="002E345B" w:rsidRDefault="002E345B"/>
    <w:p w14:paraId="0AB1F757" w14:textId="77777777" w:rsidR="002E345B" w:rsidRDefault="002E345B"/>
    <w:p w14:paraId="686A862A" w14:textId="77777777" w:rsidR="002E345B" w:rsidRDefault="002E345B"/>
    <w:p w14:paraId="59A9F6FC" w14:textId="77777777" w:rsidR="002E345B" w:rsidRDefault="002E345B"/>
    <w:p w14:paraId="687519CE" w14:textId="77777777" w:rsidR="002E345B" w:rsidRDefault="002E345B"/>
    <w:p w14:paraId="6F6BE221" w14:textId="77777777" w:rsidR="002E345B" w:rsidRDefault="002E345B"/>
    <w:p w14:paraId="18CEF437" w14:textId="77777777" w:rsidR="002E345B" w:rsidRDefault="002E345B"/>
    <w:p w14:paraId="567BAEEE" w14:textId="77777777" w:rsidR="002E345B" w:rsidRDefault="002E345B"/>
    <w:p w14:paraId="61F2CF34" w14:textId="77777777" w:rsidR="002E345B" w:rsidRDefault="002E345B"/>
    <w:p w14:paraId="3B03E990" w14:textId="77777777" w:rsidR="002E345B" w:rsidRDefault="002E345B"/>
    <w:p w14:paraId="202413D4" w14:textId="77777777" w:rsidR="002E345B" w:rsidRDefault="002E345B"/>
    <w:p w14:paraId="23196FAE" w14:textId="77777777" w:rsidR="002E345B" w:rsidRDefault="002E345B"/>
    <w:p w14:paraId="21DE1A83" w14:textId="77777777" w:rsidR="002E345B" w:rsidRDefault="002E345B"/>
    <w:p w14:paraId="60ABE52F" w14:textId="77777777" w:rsidR="002E345B" w:rsidRDefault="002E345B"/>
    <w:p w14:paraId="3D8434DC" w14:textId="77777777" w:rsidR="002E345B" w:rsidRDefault="002E345B"/>
    <w:p w14:paraId="13ECAE45" w14:textId="77777777" w:rsidR="002E345B" w:rsidRDefault="002E345B"/>
    <w:p w14:paraId="79E65871" w14:textId="77777777" w:rsidR="002E345B" w:rsidRDefault="002E345B"/>
    <w:p w14:paraId="14DBDCEA" w14:textId="77777777" w:rsidR="002E345B" w:rsidRDefault="002E345B"/>
    <w:p w14:paraId="51B6CC35" w14:textId="77777777" w:rsidR="002E345B" w:rsidRPr="005C6747" w:rsidRDefault="002E345B" w:rsidP="005C6747">
      <w:pPr>
        <w:rPr>
          <w:bCs/>
        </w:rPr>
      </w:pPr>
    </w:p>
    <w:p w14:paraId="6CC4E6DE" w14:textId="77777777" w:rsidR="002E345B" w:rsidRPr="005C6747" w:rsidRDefault="002E345B" w:rsidP="005C6747">
      <w:pPr>
        <w:rPr>
          <w:bCs/>
        </w:rPr>
      </w:pPr>
    </w:p>
    <w:p w14:paraId="58D9B5C7" w14:textId="77777777" w:rsidR="002E345B" w:rsidRDefault="002E345B">
      <w:pPr>
        <w:jc w:val="center"/>
        <w:rPr>
          <w:b/>
        </w:rPr>
      </w:pPr>
      <w:r>
        <w:rPr>
          <w:b/>
        </w:rPr>
        <w:t>III PRIEDAS</w:t>
      </w:r>
    </w:p>
    <w:p w14:paraId="331F791F" w14:textId="77777777" w:rsidR="002E345B" w:rsidRPr="005C6747" w:rsidRDefault="002E345B" w:rsidP="005C6747">
      <w:pPr>
        <w:rPr>
          <w:bCs/>
        </w:rPr>
      </w:pPr>
    </w:p>
    <w:p w14:paraId="59766E54" w14:textId="77777777" w:rsidR="002E345B" w:rsidRDefault="002E345B">
      <w:pPr>
        <w:jc w:val="center"/>
        <w:rPr>
          <w:b/>
        </w:rPr>
      </w:pPr>
      <w:r>
        <w:rPr>
          <w:b/>
        </w:rPr>
        <w:t>ŽENKLINIMAS IR PAKUOTĖS LAPELIS</w:t>
      </w:r>
    </w:p>
    <w:p w14:paraId="2F738514" w14:textId="77777777" w:rsidR="002E345B" w:rsidRPr="005C6747" w:rsidRDefault="002E345B" w:rsidP="005C6747">
      <w:pPr>
        <w:rPr>
          <w:bCs/>
        </w:rPr>
      </w:pPr>
    </w:p>
    <w:p w14:paraId="7DC50DB4" w14:textId="77777777" w:rsidR="002E345B" w:rsidRDefault="002E345B">
      <w:pPr>
        <w:rPr>
          <w:b/>
        </w:rPr>
      </w:pPr>
      <w:r>
        <w:rPr>
          <w:b/>
        </w:rPr>
        <w:br w:type="page"/>
      </w:r>
    </w:p>
    <w:p w14:paraId="0BABB080" w14:textId="77777777" w:rsidR="002E345B" w:rsidRDefault="002E345B">
      <w:pPr>
        <w:rPr>
          <w:b/>
        </w:rPr>
      </w:pPr>
    </w:p>
    <w:p w14:paraId="549EC696" w14:textId="77777777" w:rsidR="002E345B" w:rsidRDefault="002E345B">
      <w:pPr>
        <w:rPr>
          <w:b/>
        </w:rPr>
      </w:pPr>
    </w:p>
    <w:p w14:paraId="6A354926" w14:textId="77777777" w:rsidR="002E345B" w:rsidRDefault="002E345B">
      <w:pPr>
        <w:rPr>
          <w:b/>
        </w:rPr>
      </w:pPr>
    </w:p>
    <w:p w14:paraId="19441CC9" w14:textId="77777777" w:rsidR="002E345B" w:rsidRDefault="002E345B">
      <w:pPr>
        <w:rPr>
          <w:b/>
        </w:rPr>
      </w:pPr>
    </w:p>
    <w:p w14:paraId="651106A9" w14:textId="77777777" w:rsidR="002E345B" w:rsidRDefault="002E345B">
      <w:pPr>
        <w:rPr>
          <w:b/>
        </w:rPr>
      </w:pPr>
    </w:p>
    <w:p w14:paraId="593971B6" w14:textId="77777777" w:rsidR="002E345B" w:rsidRDefault="002E345B">
      <w:pPr>
        <w:rPr>
          <w:b/>
        </w:rPr>
      </w:pPr>
    </w:p>
    <w:p w14:paraId="0BCC37AD" w14:textId="77777777" w:rsidR="002E345B" w:rsidRDefault="002E345B">
      <w:pPr>
        <w:rPr>
          <w:b/>
        </w:rPr>
      </w:pPr>
    </w:p>
    <w:p w14:paraId="3480922F" w14:textId="77777777" w:rsidR="002E345B" w:rsidRDefault="002E345B">
      <w:pPr>
        <w:rPr>
          <w:b/>
        </w:rPr>
      </w:pPr>
    </w:p>
    <w:p w14:paraId="4374E09A" w14:textId="77777777" w:rsidR="002E345B" w:rsidRDefault="002E345B">
      <w:pPr>
        <w:rPr>
          <w:b/>
        </w:rPr>
      </w:pPr>
    </w:p>
    <w:p w14:paraId="75D95161" w14:textId="77777777" w:rsidR="002E345B" w:rsidRDefault="002E345B">
      <w:pPr>
        <w:rPr>
          <w:b/>
        </w:rPr>
      </w:pPr>
    </w:p>
    <w:p w14:paraId="2D13E37C" w14:textId="77777777" w:rsidR="002E345B" w:rsidRDefault="002E345B">
      <w:pPr>
        <w:rPr>
          <w:b/>
        </w:rPr>
      </w:pPr>
    </w:p>
    <w:p w14:paraId="6F0ADF97" w14:textId="77777777" w:rsidR="002E345B" w:rsidRDefault="002E345B">
      <w:pPr>
        <w:rPr>
          <w:b/>
        </w:rPr>
      </w:pPr>
    </w:p>
    <w:p w14:paraId="0F309201" w14:textId="77777777" w:rsidR="002E345B" w:rsidRDefault="002E345B">
      <w:pPr>
        <w:rPr>
          <w:b/>
        </w:rPr>
      </w:pPr>
    </w:p>
    <w:p w14:paraId="555DE470" w14:textId="77777777" w:rsidR="002E345B" w:rsidRDefault="002E345B">
      <w:pPr>
        <w:rPr>
          <w:b/>
        </w:rPr>
      </w:pPr>
    </w:p>
    <w:p w14:paraId="0E117FBF" w14:textId="77777777" w:rsidR="002E345B" w:rsidRDefault="002E345B">
      <w:pPr>
        <w:rPr>
          <w:b/>
        </w:rPr>
      </w:pPr>
    </w:p>
    <w:p w14:paraId="505E7ACF" w14:textId="77777777" w:rsidR="002E345B" w:rsidRDefault="002E345B">
      <w:pPr>
        <w:rPr>
          <w:b/>
        </w:rPr>
      </w:pPr>
    </w:p>
    <w:p w14:paraId="539A286C" w14:textId="77777777" w:rsidR="002E345B" w:rsidRDefault="002E345B">
      <w:pPr>
        <w:rPr>
          <w:b/>
        </w:rPr>
      </w:pPr>
    </w:p>
    <w:p w14:paraId="5C0D8D2D" w14:textId="77777777" w:rsidR="002E345B" w:rsidRDefault="002E345B">
      <w:pPr>
        <w:rPr>
          <w:b/>
        </w:rPr>
      </w:pPr>
    </w:p>
    <w:p w14:paraId="0EEDDE4D" w14:textId="77777777" w:rsidR="002E345B" w:rsidRDefault="002E345B">
      <w:pPr>
        <w:rPr>
          <w:b/>
        </w:rPr>
      </w:pPr>
    </w:p>
    <w:p w14:paraId="5675F97A" w14:textId="77777777" w:rsidR="002E345B" w:rsidRDefault="002E345B">
      <w:pPr>
        <w:rPr>
          <w:b/>
        </w:rPr>
      </w:pPr>
    </w:p>
    <w:p w14:paraId="06F09E6E" w14:textId="77777777" w:rsidR="002E345B" w:rsidRDefault="002E345B">
      <w:pPr>
        <w:rPr>
          <w:b/>
        </w:rPr>
      </w:pPr>
    </w:p>
    <w:p w14:paraId="57FAA505" w14:textId="77777777" w:rsidR="002E345B" w:rsidRDefault="002E345B">
      <w:pPr>
        <w:rPr>
          <w:b/>
        </w:rPr>
      </w:pPr>
    </w:p>
    <w:p w14:paraId="4599A076" w14:textId="77777777" w:rsidR="002E345B" w:rsidRDefault="002E345B" w:rsidP="00A25865">
      <w:pPr>
        <w:pStyle w:val="TitleA"/>
      </w:pPr>
      <w:r>
        <w:t>A. ŽENKLINIMAS</w:t>
      </w:r>
    </w:p>
    <w:p w14:paraId="31AD9B12" w14:textId="77777777" w:rsidR="002E345B" w:rsidRDefault="002E345B">
      <w:pPr>
        <w:rPr>
          <w:b/>
        </w:rPr>
      </w:pPr>
    </w:p>
    <w:p w14:paraId="6C22D0F6" w14:textId="77777777" w:rsidR="002E345B" w:rsidRDefault="002E345B">
      <w:pPr>
        <w:pStyle w:val="Footer"/>
        <w:tabs>
          <w:tab w:val="clear" w:pos="4320"/>
          <w:tab w:val="clear" w:pos="8640"/>
        </w:tabs>
      </w:pPr>
      <w:r>
        <w:br w:type="page"/>
      </w:r>
    </w:p>
    <w:p w14:paraId="0EB75BE4" w14:textId="77777777" w:rsidR="002E345B" w:rsidRDefault="002E345B">
      <w:pPr>
        <w:pBdr>
          <w:top w:val="single" w:sz="4" w:space="1" w:color="auto"/>
          <w:left w:val="single" w:sz="4" w:space="4" w:color="auto"/>
          <w:bottom w:val="single" w:sz="4" w:space="1" w:color="auto"/>
          <w:right w:val="single" w:sz="4" w:space="4" w:color="auto"/>
        </w:pBdr>
        <w:rPr>
          <w:b/>
        </w:rPr>
      </w:pPr>
      <w:r>
        <w:rPr>
          <w:b/>
        </w:rPr>
        <w:lastRenderedPageBreak/>
        <w:t>INFORMACIJA ANT IŠORINĖS PAKUOTĖS</w:t>
      </w:r>
    </w:p>
    <w:p w14:paraId="2B4CEA4F" w14:textId="77777777" w:rsidR="002E345B" w:rsidRDefault="002E345B">
      <w:pPr>
        <w:pBdr>
          <w:top w:val="single" w:sz="4" w:space="1" w:color="auto"/>
          <w:left w:val="single" w:sz="4" w:space="4" w:color="auto"/>
          <w:bottom w:val="single" w:sz="4" w:space="1" w:color="auto"/>
          <w:right w:val="single" w:sz="4" w:space="4" w:color="auto"/>
        </w:pBdr>
        <w:rPr>
          <w:b/>
        </w:rPr>
      </w:pPr>
    </w:p>
    <w:p w14:paraId="40C5A02E" w14:textId="77777777" w:rsidR="002E345B" w:rsidRDefault="002E345B">
      <w:pPr>
        <w:pBdr>
          <w:top w:val="single" w:sz="4" w:space="1" w:color="auto"/>
          <w:left w:val="single" w:sz="4" w:space="4" w:color="auto"/>
          <w:bottom w:val="single" w:sz="4" w:space="1" w:color="auto"/>
          <w:right w:val="single" w:sz="4" w:space="4" w:color="auto"/>
        </w:pBdr>
        <w:rPr>
          <w:b/>
        </w:rPr>
      </w:pPr>
      <w:r>
        <w:rPr>
          <w:b/>
        </w:rPr>
        <w:t>IŠORINĖ TABLEČIŲ DĖŽUTĖ</w:t>
      </w:r>
    </w:p>
    <w:p w14:paraId="789EE97D" w14:textId="77777777" w:rsidR="002E345B" w:rsidRDefault="002E345B">
      <w:pPr>
        <w:rPr>
          <w:caps/>
        </w:rPr>
      </w:pPr>
    </w:p>
    <w:p w14:paraId="03704604" w14:textId="77777777" w:rsidR="002E345B" w:rsidRDefault="002E345B">
      <w:pPr>
        <w:rPr>
          <w:caps/>
        </w:rPr>
      </w:pPr>
    </w:p>
    <w:p w14:paraId="053AC69F" w14:textId="77777777" w:rsidR="002E345B" w:rsidRDefault="002E345B">
      <w:pPr>
        <w:pBdr>
          <w:top w:val="single" w:sz="4" w:space="1" w:color="auto"/>
          <w:left w:val="single" w:sz="4" w:space="4" w:color="auto"/>
          <w:bottom w:val="single" w:sz="4" w:space="1" w:color="auto"/>
          <w:right w:val="single" w:sz="4" w:space="4" w:color="auto"/>
        </w:pBdr>
        <w:rPr>
          <w:b/>
        </w:rPr>
      </w:pPr>
      <w:r>
        <w:rPr>
          <w:b/>
        </w:rPr>
        <w:t>1.</w:t>
      </w:r>
      <w:r>
        <w:rPr>
          <w:b/>
        </w:rPr>
        <w:tab/>
        <w:t>VAISTINIO PREPARATO PAVADINIMAS</w:t>
      </w:r>
    </w:p>
    <w:p w14:paraId="3AE279F5" w14:textId="77777777" w:rsidR="002E345B" w:rsidRDefault="002E345B"/>
    <w:p w14:paraId="1D6D8EB0" w14:textId="77777777" w:rsidR="002E345B" w:rsidRDefault="002E345B">
      <w:r>
        <w:t>Ziagen 300 mg plėvele dengtos tabletės</w:t>
      </w:r>
    </w:p>
    <w:p w14:paraId="0F07B1E2" w14:textId="66C2391F" w:rsidR="002E345B" w:rsidRDefault="00DA58EB">
      <w:r>
        <w:t>a</w:t>
      </w:r>
      <w:r w:rsidR="002E345B">
        <w:t>bakaviras</w:t>
      </w:r>
    </w:p>
    <w:p w14:paraId="353FEA91" w14:textId="77777777" w:rsidR="002E345B" w:rsidRDefault="002E345B"/>
    <w:p w14:paraId="701690BE" w14:textId="77777777" w:rsidR="002E345B" w:rsidRDefault="002E345B"/>
    <w:p w14:paraId="2CBBC196" w14:textId="77777777" w:rsidR="002E345B" w:rsidRDefault="002E345B">
      <w:pPr>
        <w:pBdr>
          <w:top w:val="single" w:sz="4" w:space="1" w:color="auto"/>
          <w:left w:val="single" w:sz="4" w:space="4" w:color="auto"/>
          <w:bottom w:val="single" w:sz="4" w:space="1" w:color="auto"/>
          <w:right w:val="single" w:sz="4" w:space="4" w:color="auto"/>
        </w:pBdr>
        <w:rPr>
          <w:b/>
        </w:rPr>
      </w:pPr>
      <w:r>
        <w:rPr>
          <w:b/>
        </w:rPr>
        <w:t>2.</w:t>
      </w:r>
      <w:r>
        <w:rPr>
          <w:b/>
        </w:rPr>
        <w:tab/>
        <w:t>VEIKLIOJI (-IOS) MEDŽIAGA (-OS) IR JOS (-Ų) KIEKIS (-IAI)</w:t>
      </w:r>
    </w:p>
    <w:p w14:paraId="39FE5502" w14:textId="77777777" w:rsidR="002E345B" w:rsidRDefault="002E345B">
      <w:pPr>
        <w:rPr>
          <w:b/>
        </w:rPr>
      </w:pPr>
    </w:p>
    <w:p w14:paraId="6D100C6F" w14:textId="44163EF8" w:rsidR="002E345B" w:rsidRDefault="002E345B">
      <w:pPr>
        <w:rPr>
          <w:caps/>
        </w:rPr>
      </w:pPr>
      <w:r>
        <w:t xml:space="preserve">Vienoje tabletėje yra 300 mg abakaviro (sulfato pavidalu). </w:t>
      </w:r>
    </w:p>
    <w:p w14:paraId="1BB9EEF2" w14:textId="77777777" w:rsidR="002E345B" w:rsidRDefault="002E345B">
      <w:pPr>
        <w:rPr>
          <w:caps/>
        </w:rPr>
      </w:pPr>
    </w:p>
    <w:p w14:paraId="47106DB0" w14:textId="77777777" w:rsidR="002E345B" w:rsidRDefault="002E345B">
      <w:pPr>
        <w:rPr>
          <w:caps/>
        </w:rPr>
      </w:pPr>
    </w:p>
    <w:p w14:paraId="5C4CE67B" w14:textId="77777777" w:rsidR="002E345B" w:rsidRDefault="002E345B">
      <w:pPr>
        <w:pBdr>
          <w:top w:val="single" w:sz="4" w:space="1" w:color="auto"/>
          <w:left w:val="single" w:sz="4" w:space="4" w:color="auto"/>
          <w:bottom w:val="single" w:sz="4" w:space="1" w:color="auto"/>
          <w:right w:val="single" w:sz="4" w:space="4" w:color="auto"/>
        </w:pBdr>
        <w:rPr>
          <w:b/>
          <w:caps/>
          <w:bdr w:val="single" w:sz="4" w:space="0" w:color="auto"/>
        </w:rPr>
      </w:pPr>
      <w:r>
        <w:rPr>
          <w:b/>
          <w:caps/>
        </w:rPr>
        <w:t>3.</w:t>
      </w:r>
      <w:r>
        <w:rPr>
          <w:b/>
          <w:caps/>
        </w:rPr>
        <w:tab/>
        <w:t>pagalbinių medžiagų sąrašas</w:t>
      </w:r>
    </w:p>
    <w:p w14:paraId="0D32EBF5" w14:textId="77777777" w:rsidR="002E345B" w:rsidRDefault="002E345B">
      <w:pPr>
        <w:rPr>
          <w:b/>
          <w:caps/>
          <w:bdr w:val="single" w:sz="4" w:space="0" w:color="auto"/>
        </w:rPr>
      </w:pPr>
    </w:p>
    <w:p w14:paraId="7592BF5D" w14:textId="77777777" w:rsidR="002E345B" w:rsidRDefault="002E345B">
      <w:pPr>
        <w:rPr>
          <w:caps/>
        </w:rPr>
      </w:pPr>
    </w:p>
    <w:p w14:paraId="19C436D1" w14:textId="77777777" w:rsidR="002E345B" w:rsidRDefault="002E345B">
      <w:pPr>
        <w:pBdr>
          <w:top w:val="single" w:sz="4" w:space="1" w:color="auto"/>
          <w:left w:val="single" w:sz="4" w:space="4" w:color="auto"/>
          <w:bottom w:val="single" w:sz="4" w:space="1" w:color="auto"/>
          <w:right w:val="single" w:sz="4" w:space="4" w:color="auto"/>
        </w:pBdr>
        <w:rPr>
          <w:b/>
          <w:caps/>
        </w:rPr>
      </w:pPr>
      <w:r>
        <w:rPr>
          <w:b/>
          <w:caps/>
        </w:rPr>
        <w:t>4.</w:t>
      </w:r>
      <w:r>
        <w:rPr>
          <w:b/>
          <w:caps/>
        </w:rPr>
        <w:tab/>
        <w:t>FARMACINĖ forma ir kiekis pakuotėje</w:t>
      </w:r>
    </w:p>
    <w:p w14:paraId="1777B649" w14:textId="77777777" w:rsidR="002E345B" w:rsidRDefault="002E345B">
      <w:pPr>
        <w:rPr>
          <w:caps/>
        </w:rPr>
      </w:pPr>
    </w:p>
    <w:p w14:paraId="6698D77F" w14:textId="77777777" w:rsidR="002E345B" w:rsidRDefault="002E345B">
      <w:r>
        <w:t>60 plėvele dengtų tablečių</w:t>
      </w:r>
      <w:r w:rsidR="00BF75CB">
        <w:t xml:space="preserve"> su laužimo vagele</w:t>
      </w:r>
      <w:r>
        <w:t>.</w:t>
      </w:r>
    </w:p>
    <w:p w14:paraId="10902032" w14:textId="77777777" w:rsidR="002E345B" w:rsidRDefault="002E345B">
      <w:pPr>
        <w:rPr>
          <w:caps/>
        </w:rPr>
      </w:pPr>
    </w:p>
    <w:p w14:paraId="042FD7B7" w14:textId="77777777" w:rsidR="002E345B" w:rsidRDefault="002E345B">
      <w:pPr>
        <w:rPr>
          <w:caps/>
        </w:rPr>
      </w:pPr>
    </w:p>
    <w:p w14:paraId="3A7327C6" w14:textId="77777777" w:rsidR="002E345B" w:rsidRDefault="002E345B">
      <w:pPr>
        <w:pBdr>
          <w:top w:val="single" w:sz="4" w:space="1" w:color="auto"/>
          <w:left w:val="single" w:sz="4" w:space="4" w:color="auto"/>
          <w:bottom w:val="single" w:sz="4" w:space="1" w:color="auto"/>
          <w:right w:val="single" w:sz="4" w:space="4" w:color="auto"/>
        </w:pBdr>
        <w:rPr>
          <w:b/>
        </w:rPr>
      </w:pPr>
      <w:r>
        <w:rPr>
          <w:b/>
        </w:rPr>
        <w:t>5.</w:t>
      </w:r>
      <w:r>
        <w:rPr>
          <w:b/>
        </w:rPr>
        <w:tab/>
        <w:t>VARTOJIMO METODAS IR BŪDAS</w:t>
      </w:r>
    </w:p>
    <w:p w14:paraId="6EC9BBC8" w14:textId="77777777" w:rsidR="002E345B" w:rsidRDefault="002E345B"/>
    <w:p w14:paraId="4C35D43A" w14:textId="77777777" w:rsidR="002E345B" w:rsidRDefault="002E345B">
      <w:r>
        <w:t>Prieš vartojimą perskaitykite pakuotės lapelį.</w:t>
      </w:r>
    </w:p>
    <w:p w14:paraId="481B968D" w14:textId="77777777" w:rsidR="002E345B" w:rsidRDefault="002E345B"/>
    <w:p w14:paraId="656B8520" w14:textId="77777777" w:rsidR="002E345B" w:rsidRDefault="002E345B">
      <w:r>
        <w:t>Vartoti per burną.</w:t>
      </w:r>
    </w:p>
    <w:p w14:paraId="68DEF7A9" w14:textId="77777777" w:rsidR="002E345B" w:rsidRDefault="002E345B">
      <w:pPr>
        <w:rPr>
          <w:caps/>
        </w:rPr>
      </w:pPr>
    </w:p>
    <w:p w14:paraId="4CD002D5" w14:textId="77777777" w:rsidR="002E345B" w:rsidRDefault="002E345B">
      <w:pPr>
        <w:rPr>
          <w:caps/>
        </w:rPr>
      </w:pPr>
    </w:p>
    <w:p w14:paraId="6309898E" w14:textId="77777777" w:rsidR="002E345B" w:rsidRDefault="002E345B" w:rsidP="00BF75CB">
      <w:pPr>
        <w:pBdr>
          <w:top w:val="single" w:sz="4" w:space="1" w:color="auto"/>
          <w:left w:val="single" w:sz="4" w:space="4" w:color="auto"/>
          <w:bottom w:val="single" w:sz="4" w:space="1" w:color="auto"/>
          <w:right w:val="single" w:sz="4" w:space="4" w:color="auto"/>
        </w:pBdr>
        <w:ind w:left="540" w:hanging="540"/>
      </w:pPr>
      <w:r>
        <w:rPr>
          <w:b/>
        </w:rPr>
        <w:t>6.</w:t>
      </w:r>
      <w:r>
        <w:rPr>
          <w:b/>
        </w:rPr>
        <w:tab/>
        <w:t>SPECIALUS ĮSPĖJIMAS, KAD VAISTINĮ PREPARATĄ BŪTINA LAIKYTI VAIKAMS NEPASTEBIMOJE</w:t>
      </w:r>
      <w:r w:rsidR="00197772">
        <w:rPr>
          <w:b/>
        </w:rPr>
        <w:t xml:space="preserve"> IR NEPASIEKIAMOJE</w:t>
      </w:r>
      <w:r>
        <w:rPr>
          <w:b/>
        </w:rPr>
        <w:t xml:space="preserve"> VIETOJE</w:t>
      </w:r>
    </w:p>
    <w:p w14:paraId="7FEF072A" w14:textId="77777777" w:rsidR="002E345B" w:rsidRDefault="002E345B"/>
    <w:p w14:paraId="0FF2DCC2" w14:textId="77777777" w:rsidR="002E345B" w:rsidRDefault="002E345B">
      <w:r>
        <w:t>Laikyti vaikams nepastebimoje</w:t>
      </w:r>
      <w:r w:rsidR="00197772">
        <w:t xml:space="preserve"> ir nepasiekiamoje</w:t>
      </w:r>
      <w:r>
        <w:t xml:space="preserve"> vietoje.</w:t>
      </w:r>
    </w:p>
    <w:p w14:paraId="730BB3BF" w14:textId="77777777" w:rsidR="002E345B" w:rsidRDefault="002E345B"/>
    <w:p w14:paraId="22FBAC36" w14:textId="77777777" w:rsidR="002E345B" w:rsidRDefault="002E345B"/>
    <w:p w14:paraId="2C0A56FB" w14:textId="77777777" w:rsidR="002E345B" w:rsidRDefault="002E345B">
      <w:pPr>
        <w:pBdr>
          <w:top w:val="single" w:sz="4" w:space="1" w:color="auto"/>
          <w:left w:val="single" w:sz="4" w:space="4" w:color="auto"/>
          <w:bottom w:val="single" w:sz="4" w:space="1" w:color="auto"/>
          <w:right w:val="single" w:sz="4" w:space="4" w:color="auto"/>
        </w:pBdr>
        <w:rPr>
          <w:b/>
        </w:rPr>
      </w:pPr>
      <w:r>
        <w:rPr>
          <w:b/>
        </w:rPr>
        <w:t>7.</w:t>
      </w:r>
      <w:r>
        <w:rPr>
          <w:b/>
        </w:rPr>
        <w:tab/>
        <w:t>KITAS (-I) SPECIALUS (-ŪS) ĮSPĖJIMAS (-AI) (JEI REIKIA)</w:t>
      </w:r>
    </w:p>
    <w:p w14:paraId="23B799FA" w14:textId="77777777" w:rsidR="002E345B" w:rsidRDefault="002E345B"/>
    <w:p w14:paraId="559AC78A" w14:textId="77777777" w:rsidR="002E345B" w:rsidRDefault="002E345B">
      <w:pPr>
        <w:rPr>
          <w:b/>
        </w:rPr>
      </w:pPr>
      <w:r>
        <w:rPr>
          <w:b/>
        </w:rPr>
        <w:t xml:space="preserve">Prašom pasiimti pakuotėje esančią įspėjamąją kortelę, kadangi joje yra svarbios informacijos. </w:t>
      </w:r>
    </w:p>
    <w:p w14:paraId="2DE5CA0F" w14:textId="77777777" w:rsidR="002E345B" w:rsidRDefault="002E345B"/>
    <w:p w14:paraId="63855B84" w14:textId="77777777" w:rsidR="002E345B" w:rsidRDefault="002E345B">
      <w:r>
        <w:t xml:space="preserve">ĮSPĖJIMAS. Jeigu atsiranda simptomų, rodančių, kad gali būti padidėjusio organizmo jautrumo reakcija, būtina NEDELSIANT kreiptis į gydytoją. </w:t>
      </w:r>
    </w:p>
    <w:p w14:paraId="0E14CE64" w14:textId="77777777" w:rsidR="002E345B" w:rsidRDefault="002E345B"/>
    <w:p w14:paraId="4F3E9A55" w14:textId="7352524F" w:rsidR="002E345B" w:rsidRDefault="002114EB" w:rsidP="002F3ABD">
      <w:r>
        <w:rPr>
          <w:b/>
        </w:rPr>
        <w:t>„</w:t>
      </w:r>
      <w:r w:rsidR="002E345B">
        <w:rPr>
          <w:b/>
        </w:rPr>
        <w:t xml:space="preserve">Trūktelėti čia” </w:t>
      </w:r>
      <w:r w:rsidR="002E345B">
        <w:t>(įspėjamoji kortelė prijungta).</w:t>
      </w:r>
    </w:p>
    <w:p w14:paraId="2FB39E13" w14:textId="77777777" w:rsidR="002E345B" w:rsidRDefault="002E345B"/>
    <w:p w14:paraId="18C407A9" w14:textId="77777777" w:rsidR="002E345B" w:rsidRDefault="002E345B">
      <w:pPr>
        <w:pBdr>
          <w:top w:val="single" w:sz="4" w:space="1" w:color="auto"/>
          <w:left w:val="single" w:sz="4" w:space="4" w:color="auto"/>
          <w:bottom w:val="single" w:sz="4" w:space="1" w:color="auto"/>
          <w:right w:val="single" w:sz="4" w:space="4" w:color="auto"/>
        </w:pBdr>
        <w:rPr>
          <w:b/>
        </w:rPr>
      </w:pPr>
      <w:r>
        <w:rPr>
          <w:b/>
        </w:rPr>
        <w:t>8.</w:t>
      </w:r>
      <w:r>
        <w:rPr>
          <w:b/>
        </w:rPr>
        <w:tab/>
        <w:t>TINKAMUMO LAIKAS</w:t>
      </w:r>
    </w:p>
    <w:p w14:paraId="3366A02F" w14:textId="77777777" w:rsidR="002E345B" w:rsidRDefault="002E345B"/>
    <w:p w14:paraId="031BF0FD" w14:textId="77777777" w:rsidR="002E345B" w:rsidRDefault="002E345B">
      <w:r>
        <w:t>T</w:t>
      </w:r>
      <w:r w:rsidR="007751EE">
        <w:t>inka iki</w:t>
      </w:r>
    </w:p>
    <w:p w14:paraId="61F8B914" w14:textId="77777777" w:rsidR="00C40DFF" w:rsidRDefault="00C40DFF">
      <w:r w:rsidRPr="00152497">
        <w:rPr>
          <w:highlight w:val="lightGray"/>
        </w:rPr>
        <w:t>EXP</w:t>
      </w:r>
    </w:p>
    <w:p w14:paraId="1DE123B0" w14:textId="77777777" w:rsidR="002E345B" w:rsidRDefault="002E345B"/>
    <w:p w14:paraId="6122E53C" w14:textId="77777777" w:rsidR="002E345B" w:rsidRDefault="002E345B"/>
    <w:p w14:paraId="12C127E2" w14:textId="77777777" w:rsidR="002E345B" w:rsidRDefault="00480A8F">
      <w:pPr>
        <w:pBdr>
          <w:top w:val="single" w:sz="4" w:space="1" w:color="auto"/>
          <w:left w:val="single" w:sz="4" w:space="4" w:color="auto"/>
          <w:bottom w:val="single" w:sz="4" w:space="1" w:color="auto"/>
          <w:right w:val="single" w:sz="4" w:space="4" w:color="auto"/>
        </w:pBdr>
        <w:rPr>
          <w:b/>
        </w:rPr>
      </w:pPr>
      <w:r>
        <w:rPr>
          <w:b/>
        </w:rPr>
        <w:br w:type="page"/>
      </w:r>
      <w:r w:rsidR="002E345B">
        <w:rPr>
          <w:b/>
        </w:rPr>
        <w:lastRenderedPageBreak/>
        <w:t>9.</w:t>
      </w:r>
      <w:r w:rsidR="002E345B">
        <w:rPr>
          <w:b/>
        </w:rPr>
        <w:tab/>
        <w:t>SPECIALIOS LAIKYMO SĄLYGOS</w:t>
      </w:r>
    </w:p>
    <w:p w14:paraId="1723D0F6" w14:textId="77777777" w:rsidR="002E345B" w:rsidRDefault="002E345B"/>
    <w:p w14:paraId="54142843" w14:textId="79F73FFE" w:rsidR="002E345B" w:rsidRDefault="002E345B">
      <w:r>
        <w:t>Laikyti ne aukštesnėje kaip 30</w:t>
      </w:r>
      <w:r w:rsidR="00A76A83">
        <w:t> </w:t>
      </w:r>
      <w:r>
        <w:sym w:font="Symbol" w:char="F0B0"/>
      </w:r>
      <w:r>
        <w:t>C temperatūroje.</w:t>
      </w:r>
    </w:p>
    <w:p w14:paraId="24596357" w14:textId="77777777" w:rsidR="002E345B" w:rsidRDefault="002E345B"/>
    <w:p w14:paraId="1444C1A5" w14:textId="77777777" w:rsidR="002E345B" w:rsidRDefault="002E345B"/>
    <w:p w14:paraId="2CC5A3E5" w14:textId="77777777" w:rsidR="002E345B" w:rsidRDefault="002E345B">
      <w:pPr>
        <w:pBdr>
          <w:top w:val="single" w:sz="4" w:space="1" w:color="auto"/>
          <w:left w:val="single" w:sz="4" w:space="4" w:color="auto"/>
          <w:bottom w:val="single" w:sz="4" w:space="1" w:color="auto"/>
          <w:right w:val="single" w:sz="4" w:space="4" w:color="auto"/>
        </w:pBdr>
        <w:ind w:left="567" w:hanging="567"/>
        <w:rPr>
          <w:b/>
        </w:rPr>
      </w:pPr>
      <w:r>
        <w:rPr>
          <w:b/>
        </w:rPr>
        <w:t>10.</w:t>
      </w:r>
      <w:r>
        <w:rPr>
          <w:b/>
        </w:rPr>
        <w:tab/>
        <w:t>SPECIALIOS ATSARGUMO PRIEMONĖS DĖL NESUVARTOTO VAISTINIO PREPARATO AR JO ATLIEKŲ TVARKYMO (JEI REIKIA)</w:t>
      </w:r>
    </w:p>
    <w:p w14:paraId="352D5093" w14:textId="77777777" w:rsidR="002E345B" w:rsidRDefault="002E345B"/>
    <w:p w14:paraId="2678DCB7" w14:textId="77777777" w:rsidR="002E345B" w:rsidRDefault="002E345B"/>
    <w:p w14:paraId="05B80CA2" w14:textId="77777777" w:rsidR="002E345B" w:rsidRDefault="002E345B">
      <w:pPr>
        <w:keepNext/>
        <w:pBdr>
          <w:top w:val="single" w:sz="4" w:space="1" w:color="auto"/>
          <w:left w:val="single" w:sz="4" w:space="4" w:color="auto"/>
          <w:bottom w:val="single" w:sz="4" w:space="1" w:color="auto"/>
          <w:right w:val="single" w:sz="4" w:space="4" w:color="auto"/>
        </w:pBdr>
        <w:rPr>
          <w:b/>
        </w:rPr>
      </w:pPr>
      <w:r>
        <w:rPr>
          <w:b/>
        </w:rPr>
        <w:t>11.</w:t>
      </w:r>
      <w:r>
        <w:rPr>
          <w:b/>
        </w:rPr>
        <w:tab/>
      </w:r>
      <w:r w:rsidR="004C77FE">
        <w:rPr>
          <w:b/>
        </w:rPr>
        <w:t>REGISTRUOTOJO</w:t>
      </w:r>
      <w:r>
        <w:rPr>
          <w:b/>
        </w:rPr>
        <w:t xml:space="preserve"> PAVADINIMAS IR ADRESAS</w:t>
      </w:r>
    </w:p>
    <w:p w14:paraId="00C96684" w14:textId="77777777" w:rsidR="002E345B" w:rsidRDefault="002E345B">
      <w:pPr>
        <w:keepNext/>
      </w:pPr>
    </w:p>
    <w:p w14:paraId="496E8A41" w14:textId="77777777" w:rsidR="00480A8F" w:rsidRDefault="00480A8F" w:rsidP="00480A8F">
      <w:r>
        <w:t>ViiV Healthcare BV</w:t>
      </w:r>
    </w:p>
    <w:p w14:paraId="30BAB136" w14:textId="77777777" w:rsidR="003E20FB" w:rsidRDefault="003E20FB" w:rsidP="003E20FB">
      <w:pPr>
        <w:widowControl w:val="0"/>
      </w:pPr>
      <w:r>
        <w:t>Van Asch van Wijckstraat 55H</w:t>
      </w:r>
    </w:p>
    <w:p w14:paraId="052D4282" w14:textId="77777777" w:rsidR="00480A8F" w:rsidRDefault="003E20FB" w:rsidP="00480A8F">
      <w:r>
        <w:t>3811 LP Amersfoort</w:t>
      </w:r>
    </w:p>
    <w:p w14:paraId="345D1931" w14:textId="77777777" w:rsidR="002E345B" w:rsidRDefault="00480A8F">
      <w:r>
        <w:t>Nyderlandai</w:t>
      </w:r>
    </w:p>
    <w:p w14:paraId="729C4DD5" w14:textId="77777777" w:rsidR="002E345B" w:rsidRDefault="002E345B"/>
    <w:p w14:paraId="7162C6D5" w14:textId="77777777" w:rsidR="00480A8F" w:rsidRDefault="00480A8F"/>
    <w:p w14:paraId="7572CD4A" w14:textId="77777777" w:rsidR="002E345B" w:rsidRDefault="002E345B">
      <w:pPr>
        <w:pBdr>
          <w:top w:val="single" w:sz="4" w:space="1" w:color="auto"/>
          <w:left w:val="single" w:sz="4" w:space="4" w:color="auto"/>
          <w:bottom w:val="single" w:sz="4" w:space="1" w:color="auto"/>
          <w:right w:val="single" w:sz="4" w:space="4" w:color="auto"/>
        </w:pBdr>
        <w:rPr>
          <w:b/>
        </w:rPr>
      </w:pPr>
      <w:r>
        <w:rPr>
          <w:b/>
        </w:rPr>
        <w:t>12.</w:t>
      </w:r>
      <w:r>
        <w:rPr>
          <w:b/>
        </w:rPr>
        <w:tab/>
      </w:r>
      <w:r w:rsidR="004C77FE">
        <w:rPr>
          <w:b/>
        </w:rPr>
        <w:t>REGISTRACIJOS PAŽYMĖJIMO</w:t>
      </w:r>
      <w:r w:rsidR="00273EDF">
        <w:rPr>
          <w:b/>
        </w:rPr>
        <w:t xml:space="preserve"> </w:t>
      </w:r>
      <w:r>
        <w:rPr>
          <w:b/>
        </w:rPr>
        <w:t>NUMERIS</w:t>
      </w:r>
    </w:p>
    <w:p w14:paraId="503A9016" w14:textId="77777777" w:rsidR="002E345B" w:rsidRDefault="002E345B"/>
    <w:p w14:paraId="71B66DBC" w14:textId="77777777" w:rsidR="002E345B" w:rsidRDefault="002E345B">
      <w:r>
        <w:t>EU/1/99/112/001</w:t>
      </w:r>
    </w:p>
    <w:p w14:paraId="7E9CCC04" w14:textId="77777777" w:rsidR="002E345B" w:rsidRDefault="002E345B"/>
    <w:p w14:paraId="604BA612" w14:textId="77777777" w:rsidR="002E345B" w:rsidRDefault="002E345B"/>
    <w:p w14:paraId="512EDAAD" w14:textId="77777777" w:rsidR="002E345B" w:rsidRDefault="002E345B">
      <w:pPr>
        <w:pBdr>
          <w:top w:val="single" w:sz="4" w:space="1" w:color="auto"/>
          <w:left w:val="single" w:sz="4" w:space="4" w:color="auto"/>
          <w:bottom w:val="single" w:sz="4" w:space="1" w:color="auto"/>
          <w:right w:val="single" w:sz="4" w:space="4" w:color="auto"/>
        </w:pBdr>
        <w:rPr>
          <w:b/>
        </w:rPr>
      </w:pPr>
      <w:r>
        <w:rPr>
          <w:b/>
        </w:rPr>
        <w:t>13.</w:t>
      </w:r>
      <w:r>
        <w:rPr>
          <w:b/>
        </w:rPr>
        <w:tab/>
        <w:t>SERIJOS NUMERIS</w:t>
      </w:r>
    </w:p>
    <w:p w14:paraId="0D880C65" w14:textId="77777777" w:rsidR="002E345B" w:rsidRDefault="002E345B">
      <w:pPr>
        <w:rPr>
          <w:b/>
        </w:rPr>
      </w:pPr>
    </w:p>
    <w:p w14:paraId="37504799" w14:textId="77777777" w:rsidR="00C40DFF" w:rsidRDefault="002E345B">
      <w:r>
        <w:t>Ser</w:t>
      </w:r>
      <w:r w:rsidR="007751EE">
        <w:t>ija</w:t>
      </w:r>
    </w:p>
    <w:p w14:paraId="1DD7884F" w14:textId="77777777" w:rsidR="002E345B" w:rsidRDefault="00C40DFF">
      <w:r w:rsidRPr="00152497">
        <w:rPr>
          <w:highlight w:val="lightGray"/>
        </w:rPr>
        <w:t>Lot</w:t>
      </w:r>
      <w:r w:rsidR="002E345B">
        <w:t xml:space="preserve"> </w:t>
      </w:r>
    </w:p>
    <w:p w14:paraId="7094FC5D" w14:textId="77777777" w:rsidR="002E345B" w:rsidRDefault="002E345B"/>
    <w:p w14:paraId="1EA2686F" w14:textId="77777777" w:rsidR="002E345B" w:rsidRDefault="002E345B"/>
    <w:p w14:paraId="578D2C7C" w14:textId="77777777" w:rsidR="002E345B" w:rsidRDefault="002E345B">
      <w:pPr>
        <w:pBdr>
          <w:top w:val="single" w:sz="4" w:space="1" w:color="auto"/>
          <w:left w:val="single" w:sz="4" w:space="4" w:color="auto"/>
          <w:bottom w:val="single" w:sz="4" w:space="1" w:color="auto"/>
          <w:right w:val="single" w:sz="4" w:space="4" w:color="auto"/>
        </w:pBdr>
        <w:rPr>
          <w:b/>
        </w:rPr>
      </w:pPr>
      <w:r>
        <w:rPr>
          <w:b/>
        </w:rPr>
        <w:t>14.</w:t>
      </w:r>
      <w:r>
        <w:rPr>
          <w:b/>
        </w:rPr>
        <w:tab/>
        <w:t>PARDAVIMO (IŠDAVIMO) TVARKA</w:t>
      </w:r>
    </w:p>
    <w:p w14:paraId="5DF079CC" w14:textId="77777777" w:rsidR="002E345B" w:rsidRDefault="002E345B"/>
    <w:p w14:paraId="6D7D5E66" w14:textId="77777777" w:rsidR="002E345B" w:rsidRDefault="002E345B">
      <w:r>
        <w:t>Receptinis vaistinis preparatas.</w:t>
      </w:r>
    </w:p>
    <w:p w14:paraId="7D9B6058" w14:textId="77777777" w:rsidR="002E345B" w:rsidRDefault="002E345B"/>
    <w:p w14:paraId="4CCC0262" w14:textId="77777777" w:rsidR="002E345B" w:rsidRDefault="002E345B"/>
    <w:p w14:paraId="49845187" w14:textId="77777777" w:rsidR="002E345B" w:rsidRDefault="002E345B">
      <w:pPr>
        <w:pBdr>
          <w:top w:val="single" w:sz="4" w:space="1" w:color="auto"/>
          <w:left w:val="single" w:sz="4" w:space="4" w:color="auto"/>
          <w:bottom w:val="single" w:sz="4" w:space="1" w:color="auto"/>
          <w:right w:val="single" w:sz="4" w:space="4" w:color="auto"/>
        </w:pBdr>
        <w:rPr>
          <w:b/>
        </w:rPr>
      </w:pPr>
      <w:r>
        <w:rPr>
          <w:b/>
        </w:rPr>
        <w:t>15.</w:t>
      </w:r>
      <w:r>
        <w:rPr>
          <w:b/>
        </w:rPr>
        <w:tab/>
        <w:t>VARTOJIMO INSTRUKCIJA</w:t>
      </w:r>
    </w:p>
    <w:p w14:paraId="74387F68" w14:textId="77777777" w:rsidR="002E345B" w:rsidRDefault="002E345B"/>
    <w:p w14:paraId="367CB10B" w14:textId="77777777" w:rsidR="002E345B" w:rsidRDefault="002E345B"/>
    <w:p w14:paraId="68A0BB00" w14:textId="41741711" w:rsidR="002E345B" w:rsidRDefault="002E345B">
      <w:pPr>
        <w:pBdr>
          <w:top w:val="single" w:sz="4" w:space="1" w:color="auto"/>
          <w:left w:val="single" w:sz="4" w:space="4" w:color="auto"/>
          <w:bottom w:val="single" w:sz="4" w:space="1" w:color="auto"/>
          <w:right w:val="single" w:sz="4" w:space="4" w:color="auto"/>
        </w:pBdr>
        <w:tabs>
          <w:tab w:val="clear" w:pos="567"/>
          <w:tab w:val="left" w:pos="540"/>
        </w:tabs>
        <w:outlineLvl w:val="0"/>
        <w:rPr>
          <w:noProof/>
        </w:rPr>
      </w:pPr>
      <w:r>
        <w:rPr>
          <w:b/>
          <w:noProof/>
        </w:rPr>
        <w:t>16.</w:t>
      </w:r>
      <w:r>
        <w:rPr>
          <w:b/>
          <w:noProof/>
        </w:rPr>
        <w:tab/>
        <w:t>INFORMACIJA BRAILIO RAŠTU</w:t>
      </w:r>
      <w:r w:rsidR="00EB1999">
        <w:rPr>
          <w:b/>
          <w:noProof/>
        </w:rPr>
        <w:fldChar w:fldCharType="begin"/>
      </w:r>
      <w:r w:rsidR="00EB1999">
        <w:rPr>
          <w:b/>
          <w:noProof/>
        </w:rPr>
        <w:instrText xml:space="preserve"> DOCVARIABLE VAULT_ND_a63a76c7-91fd-49be-b878-0091dd53b86f \* MERGEFORMAT </w:instrText>
      </w:r>
      <w:r w:rsidR="00EB1999">
        <w:rPr>
          <w:b/>
          <w:noProof/>
        </w:rPr>
        <w:fldChar w:fldCharType="separate"/>
      </w:r>
      <w:r w:rsidR="00EB1999">
        <w:rPr>
          <w:b/>
          <w:noProof/>
        </w:rPr>
        <w:t xml:space="preserve"> </w:t>
      </w:r>
      <w:r w:rsidR="00EB1999">
        <w:rPr>
          <w:b/>
          <w:noProof/>
        </w:rPr>
        <w:fldChar w:fldCharType="end"/>
      </w:r>
    </w:p>
    <w:p w14:paraId="7932DE31" w14:textId="77777777" w:rsidR="002E345B" w:rsidRDefault="002E345B"/>
    <w:p w14:paraId="2F82ECEC" w14:textId="77777777" w:rsidR="002E345B" w:rsidRDefault="00EA52CD">
      <w:r>
        <w:t>ziagen</w:t>
      </w:r>
      <w:r w:rsidR="004D4885">
        <w:t xml:space="preserve"> 300 mg</w:t>
      </w:r>
    </w:p>
    <w:p w14:paraId="4CC7DB99" w14:textId="77777777" w:rsidR="00A64C91" w:rsidRPr="00A64C91" w:rsidRDefault="00A64C91" w:rsidP="00A64C91">
      <w:pPr>
        <w:overflowPunct/>
        <w:autoSpaceDE/>
        <w:autoSpaceDN/>
        <w:adjustRightInd/>
        <w:textAlignment w:val="auto"/>
        <w:rPr>
          <w:noProof/>
          <w:szCs w:val="22"/>
          <w:shd w:val="clear" w:color="auto" w:fill="CCCCCC"/>
          <w:lang w:eastAsia="lt-LT" w:bidi="lt-LT"/>
        </w:rPr>
      </w:pPr>
    </w:p>
    <w:p w14:paraId="2A404976" w14:textId="77777777" w:rsidR="00A64C91" w:rsidRPr="00A64C91" w:rsidRDefault="00A64C91" w:rsidP="00A64C91">
      <w:pPr>
        <w:overflowPunct/>
        <w:autoSpaceDE/>
        <w:autoSpaceDN/>
        <w:adjustRightInd/>
        <w:textAlignment w:val="auto"/>
        <w:rPr>
          <w:noProof/>
          <w:szCs w:val="22"/>
          <w:shd w:val="clear" w:color="auto" w:fill="CCCCCC"/>
          <w:lang w:eastAsia="lt-LT" w:bidi="lt-LT"/>
        </w:rPr>
      </w:pPr>
    </w:p>
    <w:p w14:paraId="7F4EF547" w14:textId="3173F0EA" w:rsidR="00A64C91" w:rsidRPr="00A64C91" w:rsidRDefault="00A64C91" w:rsidP="004348CF">
      <w:pPr>
        <w:keepNext/>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line="260" w:lineRule="exact"/>
        <w:ind w:hanging="1650"/>
        <w:textAlignment w:val="auto"/>
        <w:outlineLvl w:val="0"/>
        <w:rPr>
          <w:i/>
          <w:noProof/>
          <w:lang w:eastAsia="lt-LT" w:bidi="lt-LT"/>
        </w:rPr>
      </w:pPr>
      <w:r w:rsidRPr="00A64C91">
        <w:rPr>
          <w:b/>
          <w:noProof/>
          <w:lang w:eastAsia="lt-LT" w:bidi="lt-LT"/>
        </w:rPr>
        <w:t>UNIKALUS IDENTIFIKATORIUS – 2D BRŪKŠNINIS KODAS</w:t>
      </w:r>
      <w:r w:rsidR="00EB1999">
        <w:rPr>
          <w:b/>
          <w:noProof/>
          <w:lang w:eastAsia="lt-LT" w:bidi="lt-LT"/>
        </w:rPr>
        <w:fldChar w:fldCharType="begin"/>
      </w:r>
      <w:r w:rsidR="00EB1999">
        <w:rPr>
          <w:b/>
          <w:noProof/>
          <w:lang w:eastAsia="lt-LT" w:bidi="lt-LT"/>
        </w:rPr>
        <w:instrText xml:space="preserve"> DOCVARIABLE VAULT_ND_f8731891-8f37-44bd-b3a6-45c645cbf155 \* MERGEFORMAT </w:instrText>
      </w:r>
      <w:r w:rsidR="00EB1999">
        <w:rPr>
          <w:b/>
          <w:noProof/>
          <w:lang w:eastAsia="lt-LT" w:bidi="lt-LT"/>
        </w:rPr>
        <w:fldChar w:fldCharType="separate"/>
      </w:r>
      <w:r w:rsidR="00EB1999">
        <w:rPr>
          <w:b/>
          <w:noProof/>
          <w:lang w:eastAsia="lt-LT" w:bidi="lt-LT"/>
        </w:rPr>
        <w:t xml:space="preserve"> </w:t>
      </w:r>
      <w:r w:rsidR="00EB1999">
        <w:rPr>
          <w:b/>
          <w:noProof/>
          <w:lang w:eastAsia="lt-LT" w:bidi="lt-LT"/>
        </w:rPr>
        <w:fldChar w:fldCharType="end"/>
      </w:r>
    </w:p>
    <w:p w14:paraId="13249497" w14:textId="77777777" w:rsidR="00A64C91" w:rsidRPr="00A64C91" w:rsidRDefault="00A64C91" w:rsidP="00A64C91">
      <w:pPr>
        <w:tabs>
          <w:tab w:val="clear" w:pos="567"/>
        </w:tabs>
        <w:overflowPunct/>
        <w:autoSpaceDE/>
        <w:autoSpaceDN/>
        <w:adjustRightInd/>
        <w:textAlignment w:val="auto"/>
        <w:rPr>
          <w:noProof/>
          <w:lang w:eastAsia="lt-LT" w:bidi="lt-LT"/>
        </w:rPr>
      </w:pPr>
    </w:p>
    <w:p w14:paraId="7D6518A1" w14:textId="77777777" w:rsidR="00A64C91" w:rsidRPr="00A64C91" w:rsidRDefault="00A64C91" w:rsidP="00A64C91">
      <w:pPr>
        <w:overflowPunct/>
        <w:autoSpaceDE/>
        <w:autoSpaceDN/>
        <w:adjustRightInd/>
        <w:textAlignment w:val="auto"/>
        <w:rPr>
          <w:noProof/>
          <w:szCs w:val="22"/>
          <w:shd w:val="clear" w:color="auto" w:fill="CCCCCC"/>
          <w:lang w:eastAsia="lt-LT" w:bidi="lt-LT"/>
        </w:rPr>
      </w:pPr>
      <w:r w:rsidRPr="00A64C91">
        <w:rPr>
          <w:noProof/>
          <w:highlight w:val="lightGray"/>
          <w:lang w:eastAsia="lt-LT" w:bidi="lt-LT"/>
        </w:rPr>
        <w:t>2D brūkšninis kodas su nurod</w:t>
      </w:r>
      <w:r>
        <w:rPr>
          <w:noProof/>
          <w:highlight w:val="lightGray"/>
          <w:lang w:eastAsia="lt-LT" w:bidi="lt-LT"/>
        </w:rPr>
        <w:t>ytu unikaliu identifikatoriumi.</w:t>
      </w:r>
    </w:p>
    <w:p w14:paraId="2A6EC609" w14:textId="77777777" w:rsidR="00A64C91" w:rsidRPr="00A64C91" w:rsidRDefault="00A64C91" w:rsidP="00A64C91">
      <w:pPr>
        <w:tabs>
          <w:tab w:val="clear" w:pos="567"/>
        </w:tabs>
        <w:overflowPunct/>
        <w:autoSpaceDE/>
        <w:autoSpaceDN/>
        <w:adjustRightInd/>
        <w:textAlignment w:val="auto"/>
        <w:rPr>
          <w:noProof/>
          <w:lang w:eastAsia="lt-LT" w:bidi="lt-LT"/>
        </w:rPr>
      </w:pPr>
    </w:p>
    <w:p w14:paraId="76B01052" w14:textId="77777777" w:rsidR="00A64C91" w:rsidRPr="00A64C91" w:rsidRDefault="00A64C91" w:rsidP="00A64C91">
      <w:pPr>
        <w:tabs>
          <w:tab w:val="clear" w:pos="567"/>
        </w:tabs>
        <w:overflowPunct/>
        <w:autoSpaceDE/>
        <w:autoSpaceDN/>
        <w:adjustRightInd/>
        <w:textAlignment w:val="auto"/>
        <w:rPr>
          <w:noProof/>
          <w:lang w:eastAsia="lt-LT" w:bidi="lt-LT"/>
        </w:rPr>
      </w:pPr>
    </w:p>
    <w:p w14:paraId="5B6F1DD0" w14:textId="4D75A85B" w:rsidR="00A64C91" w:rsidRPr="00A64C91" w:rsidRDefault="00A64C91" w:rsidP="004348CF">
      <w:pPr>
        <w:keepNext/>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line="260" w:lineRule="exact"/>
        <w:ind w:hanging="1650"/>
        <w:textAlignment w:val="auto"/>
        <w:outlineLvl w:val="0"/>
        <w:rPr>
          <w:i/>
          <w:noProof/>
          <w:lang w:eastAsia="lt-LT" w:bidi="lt-LT"/>
        </w:rPr>
      </w:pPr>
      <w:r w:rsidRPr="00A64C91">
        <w:rPr>
          <w:b/>
          <w:noProof/>
          <w:lang w:eastAsia="lt-LT" w:bidi="lt-LT"/>
        </w:rPr>
        <w:t>UNIKALUS IDENTIFIKATORIUS – ŽMONĖMS SUPRANTAMI DUOMENYS</w:t>
      </w:r>
      <w:r w:rsidR="00EB1999">
        <w:rPr>
          <w:b/>
          <w:noProof/>
          <w:lang w:eastAsia="lt-LT" w:bidi="lt-LT"/>
        </w:rPr>
        <w:fldChar w:fldCharType="begin"/>
      </w:r>
      <w:r w:rsidR="00EB1999">
        <w:rPr>
          <w:b/>
          <w:noProof/>
          <w:lang w:eastAsia="lt-LT" w:bidi="lt-LT"/>
        </w:rPr>
        <w:instrText xml:space="preserve"> DOCVARIABLE VAULT_ND_61989969-6a36-43fe-b52b-11fe1c7a36ad \* MERGEFORMAT </w:instrText>
      </w:r>
      <w:r w:rsidR="00EB1999">
        <w:rPr>
          <w:b/>
          <w:noProof/>
          <w:lang w:eastAsia="lt-LT" w:bidi="lt-LT"/>
        </w:rPr>
        <w:fldChar w:fldCharType="separate"/>
      </w:r>
      <w:r w:rsidR="00EB1999">
        <w:rPr>
          <w:b/>
          <w:noProof/>
          <w:lang w:eastAsia="lt-LT" w:bidi="lt-LT"/>
        </w:rPr>
        <w:t xml:space="preserve"> </w:t>
      </w:r>
      <w:r w:rsidR="00EB1999">
        <w:rPr>
          <w:b/>
          <w:noProof/>
          <w:lang w:eastAsia="lt-LT" w:bidi="lt-LT"/>
        </w:rPr>
        <w:fldChar w:fldCharType="end"/>
      </w:r>
    </w:p>
    <w:p w14:paraId="50D79080" w14:textId="77777777" w:rsidR="00A64C91" w:rsidRPr="00A64C91" w:rsidRDefault="00A64C91" w:rsidP="00A64C91">
      <w:pPr>
        <w:tabs>
          <w:tab w:val="clear" w:pos="567"/>
        </w:tabs>
        <w:overflowPunct/>
        <w:autoSpaceDE/>
        <w:autoSpaceDN/>
        <w:adjustRightInd/>
        <w:textAlignment w:val="auto"/>
        <w:rPr>
          <w:noProof/>
          <w:lang w:eastAsia="lt-LT" w:bidi="lt-LT"/>
        </w:rPr>
      </w:pPr>
    </w:p>
    <w:p w14:paraId="78CF5377" w14:textId="1D5EE05F" w:rsidR="00A64C91" w:rsidRPr="003248F8" w:rsidRDefault="00A64C91" w:rsidP="00A64C91">
      <w:pPr>
        <w:overflowPunct/>
        <w:autoSpaceDE/>
        <w:autoSpaceDN/>
        <w:adjustRightInd/>
        <w:spacing w:line="260" w:lineRule="exact"/>
        <w:textAlignment w:val="auto"/>
        <w:rPr>
          <w:szCs w:val="22"/>
          <w:lang w:eastAsia="lt-LT" w:bidi="lt-LT"/>
        </w:rPr>
      </w:pPr>
      <w:r>
        <w:rPr>
          <w:lang w:eastAsia="lt-LT" w:bidi="lt-LT"/>
        </w:rPr>
        <w:t>PC</w:t>
      </w:r>
    </w:p>
    <w:p w14:paraId="44C1FBAF" w14:textId="5BD261F8" w:rsidR="00A64C91" w:rsidRPr="00A64C91" w:rsidRDefault="00A64C91" w:rsidP="00A64C91">
      <w:pPr>
        <w:overflowPunct/>
        <w:autoSpaceDE/>
        <w:autoSpaceDN/>
        <w:adjustRightInd/>
        <w:spacing w:line="260" w:lineRule="exact"/>
        <w:textAlignment w:val="auto"/>
        <w:rPr>
          <w:szCs w:val="22"/>
          <w:lang w:eastAsia="lt-LT" w:bidi="lt-LT"/>
        </w:rPr>
      </w:pPr>
      <w:r w:rsidRPr="00A64C91">
        <w:rPr>
          <w:lang w:eastAsia="lt-LT" w:bidi="lt-LT"/>
        </w:rPr>
        <w:t>SN</w:t>
      </w:r>
    </w:p>
    <w:p w14:paraId="60E1415D" w14:textId="31054F8C" w:rsidR="00A64C91" w:rsidRPr="00A64C91" w:rsidRDefault="00A64C91" w:rsidP="00A64C91">
      <w:pPr>
        <w:overflowPunct/>
        <w:autoSpaceDE/>
        <w:autoSpaceDN/>
        <w:adjustRightInd/>
        <w:spacing w:line="260" w:lineRule="exact"/>
        <w:textAlignment w:val="auto"/>
        <w:rPr>
          <w:szCs w:val="22"/>
          <w:lang w:eastAsia="lt-LT" w:bidi="lt-LT"/>
        </w:rPr>
      </w:pPr>
      <w:r w:rsidRPr="002F3ABD">
        <w:rPr>
          <w:highlight w:val="lightGray"/>
          <w:lang w:eastAsia="lt-LT" w:bidi="lt-LT"/>
        </w:rPr>
        <w:t>NN</w:t>
      </w:r>
    </w:p>
    <w:p w14:paraId="3C956FFE" w14:textId="77777777" w:rsidR="00A64C91" w:rsidRDefault="00A64C91"/>
    <w:p w14:paraId="4BF629A1" w14:textId="77777777" w:rsidR="002E345B" w:rsidRDefault="002E345B">
      <w:r>
        <w:br w:type="page"/>
      </w:r>
    </w:p>
    <w:p w14:paraId="3DA7F4D5" w14:textId="77777777" w:rsidR="002E345B" w:rsidRDefault="002E345B">
      <w:pPr>
        <w:pBdr>
          <w:top w:val="single" w:sz="4" w:space="1" w:color="auto"/>
          <w:left w:val="single" w:sz="4" w:space="4" w:color="auto"/>
          <w:bottom w:val="single" w:sz="4" w:space="1" w:color="auto"/>
          <w:right w:val="single" w:sz="4" w:space="4" w:color="auto"/>
        </w:pBdr>
        <w:rPr>
          <w:b/>
        </w:rPr>
      </w:pPr>
      <w:r>
        <w:rPr>
          <w:b/>
        </w:rPr>
        <w:lastRenderedPageBreak/>
        <w:t>MINIMALI INFORMACIJA ANT LIZDINIŲ PLOKŠTELIŲ ARBA DVISLUOKSNIŲ JUOSTELIŲ</w:t>
      </w:r>
    </w:p>
    <w:p w14:paraId="6F686612" w14:textId="77777777" w:rsidR="002E345B" w:rsidRPr="003248F8" w:rsidRDefault="002E345B">
      <w:pPr>
        <w:pBdr>
          <w:top w:val="single" w:sz="4" w:space="1" w:color="auto"/>
          <w:left w:val="single" w:sz="4" w:space="4" w:color="auto"/>
          <w:bottom w:val="single" w:sz="4" w:space="1" w:color="auto"/>
          <w:right w:val="single" w:sz="4" w:space="4" w:color="auto"/>
        </w:pBdr>
        <w:rPr>
          <w:bCs/>
        </w:rPr>
      </w:pPr>
    </w:p>
    <w:p w14:paraId="1320A073" w14:textId="77777777" w:rsidR="002E345B" w:rsidRDefault="002E345B">
      <w:pPr>
        <w:pBdr>
          <w:top w:val="single" w:sz="4" w:space="1" w:color="auto"/>
          <w:left w:val="single" w:sz="4" w:space="4" w:color="auto"/>
          <w:bottom w:val="single" w:sz="4" w:space="1" w:color="auto"/>
          <w:right w:val="single" w:sz="4" w:space="4" w:color="auto"/>
        </w:pBdr>
        <w:rPr>
          <w:b/>
        </w:rPr>
      </w:pPr>
      <w:r>
        <w:rPr>
          <w:b/>
        </w:rPr>
        <w:t>LIZDINĖ PLOKŠTELĖ</w:t>
      </w:r>
    </w:p>
    <w:p w14:paraId="65B8226F" w14:textId="77777777" w:rsidR="002E345B" w:rsidRPr="003248F8" w:rsidRDefault="002E345B">
      <w:pPr>
        <w:rPr>
          <w:bCs/>
        </w:rPr>
      </w:pPr>
    </w:p>
    <w:p w14:paraId="640DE12D" w14:textId="77777777" w:rsidR="002E345B" w:rsidRPr="003248F8" w:rsidRDefault="002E345B">
      <w:pPr>
        <w:rPr>
          <w:bCs/>
        </w:rPr>
      </w:pPr>
    </w:p>
    <w:p w14:paraId="038467EC" w14:textId="77777777" w:rsidR="002E345B" w:rsidRDefault="002E345B">
      <w:pPr>
        <w:pBdr>
          <w:top w:val="single" w:sz="4" w:space="1" w:color="auto"/>
          <w:left w:val="single" w:sz="4" w:space="4" w:color="auto"/>
          <w:bottom w:val="single" w:sz="4" w:space="1" w:color="auto"/>
          <w:right w:val="single" w:sz="4" w:space="4" w:color="auto"/>
        </w:pBdr>
        <w:rPr>
          <w:b/>
        </w:rPr>
      </w:pPr>
      <w:r>
        <w:rPr>
          <w:b/>
        </w:rPr>
        <w:t>1.</w:t>
      </w:r>
      <w:r>
        <w:rPr>
          <w:b/>
        </w:rPr>
        <w:tab/>
        <w:t>VAISTINIO PREPARATO PAVADINIMAS</w:t>
      </w:r>
    </w:p>
    <w:p w14:paraId="099383C8" w14:textId="77777777" w:rsidR="002E345B" w:rsidRDefault="002E345B"/>
    <w:p w14:paraId="7B334839" w14:textId="77777777" w:rsidR="002E345B" w:rsidRDefault="002E345B">
      <w:r>
        <w:t xml:space="preserve">Ziagen 300 mg tabletės. </w:t>
      </w:r>
    </w:p>
    <w:p w14:paraId="7966B83A" w14:textId="77777777" w:rsidR="002E345B" w:rsidRPr="003248F8" w:rsidRDefault="002E345B">
      <w:pPr>
        <w:rPr>
          <w:bCs/>
        </w:rPr>
      </w:pPr>
    </w:p>
    <w:p w14:paraId="74B67D48" w14:textId="247A7F5F" w:rsidR="002E345B" w:rsidRDefault="0067116B">
      <w:r>
        <w:t>a</w:t>
      </w:r>
      <w:r w:rsidR="002E345B">
        <w:t>bakaviras</w:t>
      </w:r>
    </w:p>
    <w:p w14:paraId="17F128DF" w14:textId="77777777" w:rsidR="002E345B" w:rsidRPr="003248F8" w:rsidRDefault="002E345B">
      <w:pPr>
        <w:rPr>
          <w:bCs/>
        </w:rPr>
      </w:pPr>
    </w:p>
    <w:p w14:paraId="19B9B447" w14:textId="77777777" w:rsidR="002E345B" w:rsidRPr="003248F8" w:rsidRDefault="002E345B">
      <w:pPr>
        <w:rPr>
          <w:bCs/>
        </w:rPr>
      </w:pPr>
    </w:p>
    <w:p w14:paraId="0445C34A" w14:textId="77777777" w:rsidR="002E345B" w:rsidRDefault="002E345B">
      <w:pPr>
        <w:pBdr>
          <w:top w:val="single" w:sz="4" w:space="1" w:color="auto"/>
          <w:left w:val="single" w:sz="4" w:space="4" w:color="auto"/>
          <w:bottom w:val="single" w:sz="4" w:space="1" w:color="auto"/>
          <w:right w:val="single" w:sz="4" w:space="4" w:color="auto"/>
        </w:pBdr>
        <w:rPr>
          <w:b/>
        </w:rPr>
      </w:pPr>
      <w:r>
        <w:rPr>
          <w:b/>
        </w:rPr>
        <w:t>2.</w:t>
      </w:r>
      <w:r>
        <w:rPr>
          <w:b/>
        </w:rPr>
        <w:tab/>
      </w:r>
      <w:r w:rsidR="004C77FE">
        <w:rPr>
          <w:b/>
        </w:rPr>
        <w:t>REGISTRUOTOJO</w:t>
      </w:r>
      <w:r w:rsidR="003E68F9">
        <w:rPr>
          <w:b/>
        </w:rPr>
        <w:t xml:space="preserve"> PAVADINIM</w:t>
      </w:r>
      <w:r>
        <w:rPr>
          <w:b/>
        </w:rPr>
        <w:t>AS</w:t>
      </w:r>
    </w:p>
    <w:p w14:paraId="0361A9E8" w14:textId="77777777" w:rsidR="002E345B" w:rsidRPr="003248F8" w:rsidRDefault="002E345B">
      <w:pPr>
        <w:rPr>
          <w:bCs/>
        </w:rPr>
      </w:pPr>
    </w:p>
    <w:p w14:paraId="54BFC95A" w14:textId="77777777" w:rsidR="002E345B" w:rsidRDefault="0064665D">
      <w:r w:rsidRPr="00A86F6D">
        <w:t xml:space="preserve">ViiV Healthcare </w:t>
      </w:r>
      <w:r w:rsidR="00480A8F">
        <w:t>BV</w:t>
      </w:r>
    </w:p>
    <w:p w14:paraId="5C9C51A4" w14:textId="77777777" w:rsidR="002E345B" w:rsidRPr="003248F8" w:rsidRDefault="002E345B">
      <w:pPr>
        <w:rPr>
          <w:bCs/>
        </w:rPr>
      </w:pPr>
    </w:p>
    <w:p w14:paraId="73F4F982" w14:textId="77777777" w:rsidR="002E345B" w:rsidRPr="003248F8" w:rsidRDefault="002E345B">
      <w:pPr>
        <w:rPr>
          <w:bCs/>
        </w:rPr>
      </w:pPr>
    </w:p>
    <w:p w14:paraId="1814F6E0" w14:textId="77777777" w:rsidR="002E345B" w:rsidRDefault="002E345B">
      <w:pPr>
        <w:pBdr>
          <w:top w:val="single" w:sz="4" w:space="1" w:color="auto"/>
          <w:left w:val="single" w:sz="4" w:space="4" w:color="auto"/>
          <w:bottom w:val="single" w:sz="4" w:space="1" w:color="auto"/>
          <w:right w:val="single" w:sz="4" w:space="4" w:color="auto"/>
        </w:pBdr>
        <w:rPr>
          <w:b/>
        </w:rPr>
      </w:pPr>
      <w:r>
        <w:rPr>
          <w:b/>
        </w:rPr>
        <w:t>3.</w:t>
      </w:r>
      <w:r>
        <w:rPr>
          <w:b/>
        </w:rPr>
        <w:tab/>
        <w:t>TINKAMUMO LAIKAS</w:t>
      </w:r>
    </w:p>
    <w:p w14:paraId="774FB295" w14:textId="77777777" w:rsidR="002E345B" w:rsidRPr="003248F8" w:rsidRDefault="002E345B">
      <w:pPr>
        <w:rPr>
          <w:bCs/>
        </w:rPr>
      </w:pPr>
    </w:p>
    <w:p w14:paraId="4782FBB5" w14:textId="77777777" w:rsidR="002E345B" w:rsidRDefault="00EA52CD">
      <w:r>
        <w:t>EXP</w:t>
      </w:r>
    </w:p>
    <w:p w14:paraId="06FF3915" w14:textId="77777777" w:rsidR="002E345B" w:rsidRPr="003248F8" w:rsidRDefault="002E345B">
      <w:pPr>
        <w:rPr>
          <w:bCs/>
        </w:rPr>
      </w:pPr>
    </w:p>
    <w:p w14:paraId="083D8471" w14:textId="77777777" w:rsidR="002E345B" w:rsidRPr="003248F8" w:rsidRDefault="002E345B">
      <w:pPr>
        <w:rPr>
          <w:bCs/>
        </w:rPr>
      </w:pPr>
    </w:p>
    <w:p w14:paraId="3B0EA42A" w14:textId="77777777" w:rsidR="002E345B" w:rsidRDefault="002E345B">
      <w:pPr>
        <w:pBdr>
          <w:top w:val="single" w:sz="4" w:space="1" w:color="auto"/>
          <w:left w:val="single" w:sz="4" w:space="4" w:color="auto"/>
          <w:bottom w:val="single" w:sz="4" w:space="1" w:color="auto"/>
          <w:right w:val="single" w:sz="4" w:space="4" w:color="auto"/>
        </w:pBdr>
        <w:rPr>
          <w:b/>
        </w:rPr>
      </w:pPr>
      <w:r>
        <w:rPr>
          <w:b/>
        </w:rPr>
        <w:t>4.</w:t>
      </w:r>
      <w:r>
        <w:rPr>
          <w:b/>
        </w:rPr>
        <w:tab/>
        <w:t>SERIJOS NUMERIS</w:t>
      </w:r>
    </w:p>
    <w:p w14:paraId="3BBCB32E" w14:textId="77777777" w:rsidR="002E345B" w:rsidRPr="003248F8" w:rsidRDefault="002E345B">
      <w:pPr>
        <w:rPr>
          <w:bCs/>
        </w:rPr>
      </w:pPr>
    </w:p>
    <w:p w14:paraId="5132AFF8" w14:textId="77777777" w:rsidR="002E345B" w:rsidRDefault="00EA52CD">
      <w:r>
        <w:t>Lot</w:t>
      </w:r>
    </w:p>
    <w:p w14:paraId="2095A925" w14:textId="77777777" w:rsidR="002E345B" w:rsidRDefault="002E345B"/>
    <w:p w14:paraId="2886A112" w14:textId="77777777" w:rsidR="002E345B" w:rsidRDefault="002E345B"/>
    <w:p w14:paraId="4FDE04F5" w14:textId="77777777" w:rsidR="002E345B" w:rsidRDefault="002E345B">
      <w:pPr>
        <w:pBdr>
          <w:top w:val="single" w:sz="4" w:space="1" w:color="auto"/>
          <w:left w:val="single" w:sz="4" w:space="4" w:color="auto"/>
          <w:bottom w:val="single" w:sz="4" w:space="1" w:color="auto"/>
          <w:right w:val="single" w:sz="4" w:space="4" w:color="auto"/>
        </w:pBdr>
        <w:rPr>
          <w:b/>
        </w:rPr>
      </w:pPr>
      <w:r>
        <w:rPr>
          <w:b/>
        </w:rPr>
        <w:t>5.</w:t>
      </w:r>
      <w:r>
        <w:rPr>
          <w:b/>
        </w:rPr>
        <w:tab/>
        <w:t>KITA</w:t>
      </w:r>
    </w:p>
    <w:p w14:paraId="1371078B" w14:textId="77777777" w:rsidR="002E345B" w:rsidRDefault="002E345B"/>
    <w:p w14:paraId="723B1F7B" w14:textId="77777777" w:rsidR="002E345B" w:rsidRDefault="002E345B"/>
    <w:p w14:paraId="6133B688" w14:textId="77777777" w:rsidR="003758D6" w:rsidRDefault="002E345B" w:rsidP="003758D6">
      <w:pPr>
        <w:rPr>
          <w:b/>
          <w:u w:val="single"/>
        </w:rPr>
      </w:pPr>
      <w:r>
        <w:br w:type="page"/>
      </w:r>
      <w:r w:rsidR="003758D6">
        <w:rPr>
          <w:b/>
          <w:u w:val="single"/>
        </w:rPr>
        <w:lastRenderedPageBreak/>
        <w:t>ĮSPĖJAMOSIOS KORTELĖS TEKSTAS</w:t>
      </w:r>
    </w:p>
    <w:p w14:paraId="17EE5B32" w14:textId="77777777" w:rsidR="003758D6" w:rsidRDefault="003758D6" w:rsidP="003758D6"/>
    <w:p w14:paraId="2E2D5433" w14:textId="77777777" w:rsidR="003758D6" w:rsidRDefault="003758D6" w:rsidP="003758D6">
      <w:pPr>
        <w:rPr>
          <w:b/>
          <w:u w:val="single"/>
        </w:rPr>
      </w:pPr>
      <w:r>
        <w:rPr>
          <w:b/>
          <w:u w:val="single"/>
        </w:rPr>
        <w:t>VIENA PUSĖ</w:t>
      </w:r>
    </w:p>
    <w:p w14:paraId="1C03E380" w14:textId="77777777" w:rsidR="003758D6" w:rsidRPr="003248F8" w:rsidRDefault="003758D6" w:rsidP="003758D6">
      <w:pPr>
        <w:rPr>
          <w:bCs/>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3758D6" w14:paraId="341F8093" w14:textId="77777777" w:rsidTr="00A31024">
        <w:tc>
          <w:tcPr>
            <w:tcW w:w="4394" w:type="dxa"/>
          </w:tcPr>
          <w:p w14:paraId="5C3B571A" w14:textId="77777777" w:rsidR="003758D6" w:rsidRDefault="003758D6" w:rsidP="00A31024">
            <w:pPr>
              <w:rPr>
                <w:b/>
              </w:rPr>
            </w:pPr>
            <w:r>
              <w:rPr>
                <w:b/>
              </w:rPr>
              <w:t xml:space="preserve">SVARBU </w:t>
            </w:r>
            <w:r>
              <w:rPr>
                <w:b/>
              </w:rPr>
              <w:sym w:font="Symbol" w:char="F02D"/>
            </w:r>
            <w:r>
              <w:rPr>
                <w:b/>
              </w:rPr>
              <w:t xml:space="preserve"> ĮSPĖJAMOJI KORTELĖ</w:t>
            </w:r>
          </w:p>
          <w:p w14:paraId="6B8963B9" w14:textId="77777777" w:rsidR="003758D6" w:rsidRDefault="003758D6" w:rsidP="00A31024">
            <w:pPr>
              <w:rPr>
                <w:b/>
              </w:rPr>
            </w:pPr>
            <w:r>
              <w:rPr>
                <w:b/>
              </w:rPr>
              <w:t>ZIAGEN (abakaviras) tabletės</w:t>
            </w:r>
          </w:p>
          <w:p w14:paraId="3C73736A" w14:textId="5B4978AD" w:rsidR="003758D6" w:rsidRDefault="003758D6" w:rsidP="00A31024">
            <w:pPr>
              <w:rPr>
                <w:b/>
              </w:rPr>
            </w:pPr>
            <w:r>
              <w:rPr>
                <w:b/>
              </w:rPr>
              <w:t>Šią kortelę būtina visada nešiotis</w:t>
            </w:r>
          </w:p>
        </w:tc>
      </w:tr>
    </w:tbl>
    <w:p w14:paraId="379463CA" w14:textId="77777777" w:rsidR="003758D6" w:rsidRDefault="003758D6" w:rsidP="003758D6"/>
    <w:p w14:paraId="52C514CC" w14:textId="77777777" w:rsidR="003758D6" w:rsidRDefault="003758D6" w:rsidP="003758D6">
      <w:pPr>
        <w:rPr>
          <w:b/>
        </w:rPr>
      </w:pPr>
      <w:r>
        <w:t xml:space="preserve">Kadangi Ziagen sudėtyje yra abakaviro, kai kuriems Ziagen vartojantiems pacientams gali pasireikšti padidėjusio organizmo jautrumo reakcija (sunki alerginė reakcija), kuri </w:t>
      </w:r>
      <w:r w:rsidRPr="003E68F9">
        <w:rPr>
          <w:b/>
        </w:rPr>
        <w:t>gali būti mirtina</w:t>
      </w:r>
      <w:r>
        <w:t xml:space="preserve">, jeigu Ziagen vartojama toliau. </w:t>
      </w:r>
      <w:r>
        <w:rPr>
          <w:b/>
        </w:rPr>
        <w:t xml:space="preserve">NEDELSIANT BŪTINA KREIPTIS Į GYDYTOJĄ, kad jis nustatytų, ar reikia Ziagen vartojimą nutraukti, jeigu: </w:t>
      </w:r>
    </w:p>
    <w:p w14:paraId="6DBBBCD5" w14:textId="77777777" w:rsidR="003758D6" w:rsidRDefault="003758D6" w:rsidP="003758D6">
      <w:pPr>
        <w:rPr>
          <w:b/>
        </w:rPr>
      </w:pPr>
      <w:r>
        <w:rPr>
          <w:b/>
        </w:rPr>
        <w:t>1)</w:t>
      </w:r>
      <w:r>
        <w:rPr>
          <w:b/>
        </w:rPr>
        <w:tab/>
        <w:t>išberia odą ARBA</w:t>
      </w:r>
    </w:p>
    <w:p w14:paraId="564838B4" w14:textId="77777777" w:rsidR="003758D6" w:rsidRDefault="003758D6" w:rsidP="003758D6">
      <w:pPr>
        <w:ind w:left="567" w:hanging="567"/>
        <w:rPr>
          <w:b/>
        </w:rPr>
      </w:pPr>
      <w:r>
        <w:rPr>
          <w:b/>
        </w:rPr>
        <w:t>2)</w:t>
      </w:r>
      <w:r>
        <w:rPr>
          <w:b/>
        </w:rPr>
        <w:tab/>
        <w:t>atsiranda vienas arba daugiau simptomų iš ne mažiau kaip DVIEJŲ toliau išvardytų grupių:</w:t>
      </w:r>
    </w:p>
    <w:p w14:paraId="2BB43F03" w14:textId="77777777" w:rsidR="003758D6" w:rsidRDefault="003758D6" w:rsidP="003758D6">
      <w:r>
        <w:tab/>
        <w:t>- karščiavimas;</w:t>
      </w:r>
    </w:p>
    <w:p w14:paraId="3CE225F7" w14:textId="77777777" w:rsidR="003758D6" w:rsidRDefault="003758D6" w:rsidP="003758D6">
      <w:r>
        <w:tab/>
        <w:t>- dusulys, gerklės skausmas arba kosulys;</w:t>
      </w:r>
    </w:p>
    <w:p w14:paraId="4AD74055" w14:textId="77777777" w:rsidR="003758D6" w:rsidRDefault="003758D6" w:rsidP="003758D6">
      <w:r>
        <w:tab/>
        <w:t>- pykinimas, vėmimas, viduriavimas arba pilvo skausmas;</w:t>
      </w:r>
    </w:p>
    <w:p w14:paraId="3ECBE149" w14:textId="77777777" w:rsidR="003758D6" w:rsidRDefault="003758D6" w:rsidP="003758D6">
      <w:r>
        <w:tab/>
        <w:t>- didelis nuovargis, skausmingumas arba savijautos pablogėjimas.</w:t>
      </w:r>
    </w:p>
    <w:p w14:paraId="2E8E7048" w14:textId="77777777" w:rsidR="003758D6" w:rsidRDefault="003758D6" w:rsidP="003758D6"/>
    <w:p w14:paraId="29764DEE" w14:textId="77777777" w:rsidR="003758D6" w:rsidRDefault="003758D6" w:rsidP="003758D6">
      <w:r>
        <w:t xml:space="preserve">Jeigu gydymas Ziagen nutraukiamas dėl padidėjusio organizmo jautrumo reakcijos, vėl jo arba kitokių abakaviro preparatų (pvz., Kivexa, Trizivir ar Triumeq) </w:t>
      </w:r>
      <w:r>
        <w:rPr>
          <w:b/>
        </w:rPr>
        <w:t xml:space="preserve">VISĄ LIKUSĮ GYVENIMĄ VARTOTI DRAUDŽIAMA, </w:t>
      </w:r>
      <w:r>
        <w:t xml:space="preserve">kadangi </w:t>
      </w:r>
      <w:r>
        <w:rPr>
          <w:b/>
        </w:rPr>
        <w:t>per kelias valandas</w:t>
      </w:r>
      <w:r>
        <w:t xml:space="preserve"> gali pasireikšti gyvybei pavojingas kraujospūdžio mažėjimas arba ištikti mirtis.</w:t>
      </w:r>
    </w:p>
    <w:p w14:paraId="3A9859C9" w14:textId="1EBEC25D" w:rsidR="003758D6" w:rsidRDefault="003758D6" w:rsidP="003758D6">
      <w:r>
        <w:t xml:space="preserve">                                                                                                                  </w:t>
      </w:r>
      <w:r>
        <w:rPr>
          <w:b/>
        </w:rPr>
        <w:t>(žr. kitą kortelės pusę)</w:t>
      </w:r>
    </w:p>
    <w:p w14:paraId="01B941F3" w14:textId="77777777" w:rsidR="003758D6" w:rsidRDefault="003758D6" w:rsidP="003758D6"/>
    <w:p w14:paraId="3B23B728" w14:textId="77777777" w:rsidR="003758D6" w:rsidRDefault="003758D6" w:rsidP="003758D6"/>
    <w:p w14:paraId="643655FE" w14:textId="77777777" w:rsidR="003758D6" w:rsidRDefault="003758D6" w:rsidP="003758D6">
      <w:pPr>
        <w:rPr>
          <w:b/>
        </w:rPr>
      </w:pPr>
      <w:r>
        <w:rPr>
          <w:b/>
        </w:rPr>
        <w:t>KITA PUSĖ</w:t>
      </w:r>
    </w:p>
    <w:p w14:paraId="138DE7AA" w14:textId="77777777" w:rsidR="003758D6" w:rsidRPr="003248F8" w:rsidRDefault="003758D6" w:rsidP="003758D6">
      <w:pPr>
        <w:rPr>
          <w:bCs/>
        </w:rPr>
      </w:pPr>
    </w:p>
    <w:p w14:paraId="45FD17EF" w14:textId="77777777" w:rsidR="003758D6" w:rsidRDefault="003758D6" w:rsidP="003758D6">
      <w:r>
        <w:t>Manant, jog pasireiškė padidėjusio organizmo jautrumo reakcija, reikia tuoj pat kreiptis į gydytoją.</w:t>
      </w:r>
    </w:p>
    <w:p w14:paraId="198C07FD" w14:textId="77777777" w:rsidR="003758D6" w:rsidRDefault="003758D6" w:rsidP="003758D6">
      <w:r>
        <w:t>Užsirašykite gydytojo pavardę ir telefoną:</w:t>
      </w:r>
    </w:p>
    <w:p w14:paraId="2C1B386C" w14:textId="77777777" w:rsidR="003758D6" w:rsidRDefault="003758D6" w:rsidP="003758D6"/>
    <w:p w14:paraId="2B5053F6" w14:textId="77777777" w:rsidR="003758D6" w:rsidRDefault="003758D6" w:rsidP="003758D6">
      <w:r>
        <w:t>Gydytojas…………………………………………..Telefonas……………………………………….</w:t>
      </w:r>
    </w:p>
    <w:p w14:paraId="43B1DE35" w14:textId="77777777" w:rsidR="003758D6" w:rsidRDefault="003758D6" w:rsidP="003758D6"/>
    <w:p w14:paraId="19A668EE" w14:textId="77777777" w:rsidR="003758D6" w:rsidRPr="003248F8" w:rsidRDefault="003758D6" w:rsidP="003758D6">
      <w:pPr>
        <w:rPr>
          <w:bCs/>
        </w:rPr>
      </w:pPr>
    </w:p>
    <w:p w14:paraId="2014257D" w14:textId="77777777" w:rsidR="003758D6" w:rsidRDefault="003758D6" w:rsidP="003758D6">
      <w:pPr>
        <w:rPr>
          <w:b/>
          <w:u w:val="single"/>
        </w:rPr>
      </w:pPr>
      <w:r>
        <w:rPr>
          <w:b/>
          <w:u w:val="single"/>
        </w:rPr>
        <w:t xml:space="preserve">Jeigu su gydytoju susisiekti neįmanoma, būtina nedelsiant kreiptis į gydymo įstaigą (pvz., artimiausios ligoninės skubios medicinos pagalbos skyrių). </w:t>
      </w:r>
    </w:p>
    <w:p w14:paraId="3FEEFAA3" w14:textId="77777777" w:rsidR="003758D6" w:rsidRDefault="003758D6" w:rsidP="003758D6"/>
    <w:p w14:paraId="4E120AF8" w14:textId="77777777" w:rsidR="003758D6" w:rsidRDefault="003758D6" w:rsidP="003758D6">
      <w:r>
        <w:t xml:space="preserve">Dėl bendrosios informacijos apie Ziagen reikia kreiptis į kompaniją „GlaxoSmithKline“ telefonu…………..(čia įrašomas kompanijos atstovybės šalyje telefono numeris). </w:t>
      </w:r>
    </w:p>
    <w:p w14:paraId="253B9813" w14:textId="77777777" w:rsidR="003758D6" w:rsidRDefault="003758D6" w:rsidP="003758D6"/>
    <w:p w14:paraId="7A45CB6B" w14:textId="77777777" w:rsidR="003758D6" w:rsidRDefault="003758D6" w:rsidP="003758D6"/>
    <w:p w14:paraId="6299C2C0" w14:textId="77777777" w:rsidR="002E345B" w:rsidRDefault="003758D6">
      <w:r>
        <w:br w:type="page"/>
      </w:r>
    </w:p>
    <w:p w14:paraId="3FD13BC2" w14:textId="77777777" w:rsidR="002E345B" w:rsidRDefault="002E345B">
      <w:pPr>
        <w:pBdr>
          <w:top w:val="single" w:sz="4" w:space="1" w:color="auto"/>
          <w:left w:val="single" w:sz="4" w:space="4" w:color="auto"/>
          <w:bottom w:val="single" w:sz="4" w:space="1" w:color="auto"/>
          <w:right w:val="single" w:sz="4" w:space="4" w:color="auto"/>
        </w:pBdr>
        <w:rPr>
          <w:b/>
        </w:rPr>
      </w:pPr>
      <w:r>
        <w:rPr>
          <w:b/>
        </w:rPr>
        <w:lastRenderedPageBreak/>
        <w:t>INFORMACIJA ANT IŠORINĖS PAKUOTĖS</w:t>
      </w:r>
    </w:p>
    <w:p w14:paraId="58EE4C8E" w14:textId="77777777" w:rsidR="002E345B" w:rsidRPr="003248F8" w:rsidRDefault="002E345B">
      <w:pPr>
        <w:pBdr>
          <w:top w:val="single" w:sz="4" w:space="1" w:color="auto"/>
          <w:left w:val="single" w:sz="4" w:space="4" w:color="auto"/>
          <w:bottom w:val="single" w:sz="4" w:space="1" w:color="auto"/>
          <w:right w:val="single" w:sz="4" w:space="4" w:color="auto"/>
        </w:pBdr>
        <w:rPr>
          <w:bCs/>
        </w:rPr>
      </w:pPr>
    </w:p>
    <w:p w14:paraId="48FBBD93" w14:textId="77777777" w:rsidR="002E345B" w:rsidRDefault="002E345B">
      <w:pPr>
        <w:pBdr>
          <w:top w:val="single" w:sz="4" w:space="1" w:color="auto"/>
          <w:left w:val="single" w:sz="4" w:space="4" w:color="auto"/>
          <w:bottom w:val="single" w:sz="4" w:space="1" w:color="auto"/>
          <w:right w:val="single" w:sz="4" w:space="4" w:color="auto"/>
        </w:pBdr>
        <w:rPr>
          <w:b/>
        </w:rPr>
      </w:pPr>
      <w:r>
        <w:rPr>
          <w:b/>
        </w:rPr>
        <w:t xml:space="preserve">IŠORINĖ GERIAMOJO TIRPALO </w:t>
      </w:r>
      <w:r w:rsidR="00EA52CD">
        <w:rPr>
          <w:b/>
        </w:rPr>
        <w:t xml:space="preserve">BUTELIUKO </w:t>
      </w:r>
      <w:r>
        <w:rPr>
          <w:b/>
        </w:rPr>
        <w:t>DĖŽUTĖ</w:t>
      </w:r>
    </w:p>
    <w:p w14:paraId="7CA49002" w14:textId="77777777" w:rsidR="002E345B" w:rsidRDefault="002E345B">
      <w:pPr>
        <w:rPr>
          <w:caps/>
        </w:rPr>
      </w:pPr>
    </w:p>
    <w:p w14:paraId="5035943D" w14:textId="77777777" w:rsidR="002E345B" w:rsidRDefault="002E345B">
      <w:pPr>
        <w:rPr>
          <w:caps/>
        </w:rPr>
      </w:pPr>
    </w:p>
    <w:p w14:paraId="3284B736" w14:textId="77777777" w:rsidR="002E345B" w:rsidRDefault="002E345B">
      <w:pPr>
        <w:pBdr>
          <w:top w:val="single" w:sz="4" w:space="1" w:color="auto"/>
          <w:left w:val="single" w:sz="4" w:space="4" w:color="auto"/>
          <w:bottom w:val="single" w:sz="4" w:space="1" w:color="auto"/>
          <w:right w:val="single" w:sz="4" w:space="4" w:color="auto"/>
        </w:pBdr>
        <w:rPr>
          <w:b/>
        </w:rPr>
      </w:pPr>
      <w:r>
        <w:rPr>
          <w:b/>
        </w:rPr>
        <w:t>1.</w:t>
      </w:r>
      <w:r>
        <w:rPr>
          <w:b/>
        </w:rPr>
        <w:tab/>
        <w:t>VAISTINIO PREPARATO PAVADINIMAS</w:t>
      </w:r>
    </w:p>
    <w:p w14:paraId="28755E4C" w14:textId="77777777" w:rsidR="002E345B" w:rsidRDefault="002E345B"/>
    <w:p w14:paraId="39AF4E9E" w14:textId="77777777" w:rsidR="002E345B" w:rsidRDefault="002E345B">
      <w:r>
        <w:t>Ziagen 20 mg/ml geriamasis tirpalas</w:t>
      </w:r>
    </w:p>
    <w:p w14:paraId="1567E868" w14:textId="2CA774CB" w:rsidR="002E345B" w:rsidRDefault="0067116B">
      <w:r>
        <w:t>a</w:t>
      </w:r>
      <w:r w:rsidR="002E345B">
        <w:t>bakaviras</w:t>
      </w:r>
    </w:p>
    <w:p w14:paraId="4E4B8B90" w14:textId="77777777" w:rsidR="002E345B" w:rsidRDefault="002E345B"/>
    <w:p w14:paraId="4335EC7A" w14:textId="77777777" w:rsidR="002E345B" w:rsidRDefault="002E345B"/>
    <w:p w14:paraId="06BDE402" w14:textId="77777777" w:rsidR="002E345B" w:rsidRDefault="002E345B">
      <w:pPr>
        <w:pBdr>
          <w:top w:val="single" w:sz="4" w:space="1" w:color="auto"/>
          <w:left w:val="single" w:sz="4" w:space="4" w:color="auto"/>
          <w:bottom w:val="single" w:sz="4" w:space="1" w:color="auto"/>
          <w:right w:val="single" w:sz="4" w:space="4" w:color="auto"/>
        </w:pBdr>
        <w:rPr>
          <w:b/>
        </w:rPr>
      </w:pPr>
      <w:r>
        <w:rPr>
          <w:b/>
        </w:rPr>
        <w:t>2.</w:t>
      </w:r>
      <w:r>
        <w:rPr>
          <w:b/>
        </w:rPr>
        <w:tab/>
        <w:t>VEIKLIOJI (-IOS) MEDŽIAGA (-OS) IR JOS (-Ų) KIEKIS (-IAI)</w:t>
      </w:r>
    </w:p>
    <w:p w14:paraId="3DE0D27B" w14:textId="77777777" w:rsidR="002E345B" w:rsidRPr="003248F8" w:rsidRDefault="002E345B">
      <w:pPr>
        <w:rPr>
          <w:bCs/>
        </w:rPr>
      </w:pPr>
    </w:p>
    <w:p w14:paraId="74F78389" w14:textId="77777777" w:rsidR="002E345B" w:rsidRDefault="00EA52CD">
      <w:pPr>
        <w:rPr>
          <w:caps/>
        </w:rPr>
      </w:pPr>
      <w:r>
        <w:t xml:space="preserve">Viename geriamojo tirpalo </w:t>
      </w:r>
      <w:r w:rsidR="002E345B">
        <w:t>mililitre yra 20 mg abakaviro (sulfato pavidalu).</w:t>
      </w:r>
    </w:p>
    <w:p w14:paraId="567E0A37" w14:textId="77777777" w:rsidR="002E345B" w:rsidRDefault="002E345B">
      <w:pPr>
        <w:rPr>
          <w:caps/>
        </w:rPr>
      </w:pPr>
    </w:p>
    <w:p w14:paraId="3C5ACC1A" w14:textId="77777777" w:rsidR="002E345B" w:rsidRDefault="002E345B">
      <w:pPr>
        <w:rPr>
          <w:caps/>
        </w:rPr>
      </w:pPr>
    </w:p>
    <w:p w14:paraId="0254DF69" w14:textId="77777777" w:rsidR="002E345B" w:rsidRDefault="002E345B">
      <w:pPr>
        <w:pBdr>
          <w:top w:val="single" w:sz="4" w:space="1" w:color="auto"/>
          <w:left w:val="single" w:sz="4" w:space="4" w:color="auto"/>
          <w:bottom w:val="single" w:sz="4" w:space="1" w:color="auto"/>
          <w:right w:val="single" w:sz="4" w:space="4" w:color="auto"/>
        </w:pBdr>
        <w:rPr>
          <w:b/>
          <w:caps/>
          <w:bdr w:val="single" w:sz="4" w:space="0" w:color="auto"/>
        </w:rPr>
      </w:pPr>
      <w:r>
        <w:rPr>
          <w:b/>
          <w:caps/>
        </w:rPr>
        <w:t>3.</w:t>
      </w:r>
      <w:r>
        <w:rPr>
          <w:b/>
          <w:caps/>
        </w:rPr>
        <w:tab/>
        <w:t>pagalbinių medžiagų sąrašas</w:t>
      </w:r>
    </w:p>
    <w:p w14:paraId="0D0B6A15" w14:textId="77777777" w:rsidR="002E345B" w:rsidRPr="003248F8" w:rsidRDefault="002E345B">
      <w:pPr>
        <w:rPr>
          <w:bCs/>
          <w:caps/>
          <w:bdr w:val="single" w:sz="4" w:space="0" w:color="auto"/>
        </w:rPr>
      </w:pPr>
    </w:p>
    <w:p w14:paraId="09F15E2F" w14:textId="2F385176" w:rsidR="002E345B" w:rsidRDefault="002E345B">
      <w:pPr>
        <w:rPr>
          <w:b/>
          <w:caps/>
          <w:bdr w:val="single" w:sz="4" w:space="0" w:color="auto"/>
        </w:rPr>
      </w:pPr>
      <w:r>
        <w:t>Tarp kitų medžiagų yra: sorbitolio (340 mg/ml E420), metilo parahidroksibenzoato (E218)</w:t>
      </w:r>
      <w:r w:rsidR="0067116B">
        <w:t>,</w:t>
      </w:r>
      <w:r>
        <w:t xml:space="preserve"> propilo parahidroksibenzoato (E216)</w:t>
      </w:r>
      <w:r w:rsidR="0067116B">
        <w:t xml:space="preserve"> ir propilenglikolis </w:t>
      </w:r>
      <w:r w:rsidR="0067116B" w:rsidRPr="004866FB">
        <w:rPr>
          <w:color w:val="000000"/>
        </w:rPr>
        <w:t>(E1520)</w:t>
      </w:r>
      <w:r>
        <w:t xml:space="preserve">. Daugiau informacijos yra </w:t>
      </w:r>
      <w:r w:rsidR="00883A32">
        <w:t xml:space="preserve">pakuotės </w:t>
      </w:r>
      <w:r>
        <w:t xml:space="preserve">lapelyje. </w:t>
      </w:r>
    </w:p>
    <w:p w14:paraId="0BB6DE2D" w14:textId="77777777" w:rsidR="002E345B" w:rsidRPr="003248F8" w:rsidRDefault="002E345B">
      <w:pPr>
        <w:rPr>
          <w:bCs/>
          <w:caps/>
          <w:bdr w:val="single" w:sz="4" w:space="0" w:color="auto"/>
        </w:rPr>
      </w:pPr>
    </w:p>
    <w:p w14:paraId="017615E8" w14:textId="77777777" w:rsidR="002E345B" w:rsidRPr="003248F8" w:rsidRDefault="002E345B">
      <w:pPr>
        <w:rPr>
          <w:bCs/>
          <w:caps/>
          <w:bdr w:val="single" w:sz="4" w:space="0" w:color="auto"/>
        </w:rPr>
      </w:pPr>
    </w:p>
    <w:p w14:paraId="2A3322A4" w14:textId="77777777" w:rsidR="002E345B" w:rsidRDefault="002E345B">
      <w:pPr>
        <w:pBdr>
          <w:top w:val="single" w:sz="4" w:space="1" w:color="auto"/>
          <w:left w:val="single" w:sz="4" w:space="4" w:color="auto"/>
          <w:bottom w:val="single" w:sz="4" w:space="1" w:color="auto"/>
          <w:right w:val="single" w:sz="4" w:space="4" w:color="auto"/>
        </w:pBdr>
        <w:rPr>
          <w:b/>
          <w:caps/>
        </w:rPr>
      </w:pPr>
      <w:r>
        <w:rPr>
          <w:b/>
          <w:caps/>
        </w:rPr>
        <w:t>4.</w:t>
      </w:r>
      <w:r>
        <w:rPr>
          <w:b/>
          <w:caps/>
        </w:rPr>
        <w:tab/>
        <w:t>FARMACINĖ forma ir kiekis pakuotėje</w:t>
      </w:r>
    </w:p>
    <w:p w14:paraId="06C4AF19" w14:textId="77777777" w:rsidR="002E345B" w:rsidRDefault="002E345B">
      <w:pPr>
        <w:rPr>
          <w:caps/>
        </w:rPr>
      </w:pPr>
    </w:p>
    <w:p w14:paraId="427E0F09" w14:textId="77777777" w:rsidR="002E345B" w:rsidRDefault="002E345B">
      <w:pPr>
        <w:rPr>
          <w:caps/>
        </w:rPr>
      </w:pPr>
      <w:r>
        <w:t>240 ml geriamojo tirpalo.</w:t>
      </w:r>
    </w:p>
    <w:p w14:paraId="7913B042" w14:textId="77777777" w:rsidR="002E345B" w:rsidRDefault="002E345B">
      <w:pPr>
        <w:rPr>
          <w:caps/>
        </w:rPr>
      </w:pPr>
    </w:p>
    <w:p w14:paraId="035DD05D" w14:textId="77777777" w:rsidR="002E345B" w:rsidRDefault="002E345B">
      <w:pPr>
        <w:rPr>
          <w:caps/>
        </w:rPr>
      </w:pPr>
    </w:p>
    <w:p w14:paraId="410F20FB" w14:textId="77777777" w:rsidR="002E345B" w:rsidRDefault="002E345B">
      <w:pPr>
        <w:pBdr>
          <w:top w:val="single" w:sz="4" w:space="1" w:color="auto"/>
          <w:left w:val="single" w:sz="4" w:space="4" w:color="auto"/>
          <w:bottom w:val="single" w:sz="4" w:space="1" w:color="auto"/>
          <w:right w:val="single" w:sz="4" w:space="4" w:color="auto"/>
        </w:pBdr>
        <w:rPr>
          <w:b/>
        </w:rPr>
      </w:pPr>
      <w:r>
        <w:rPr>
          <w:b/>
        </w:rPr>
        <w:t>5.</w:t>
      </w:r>
      <w:r>
        <w:rPr>
          <w:b/>
        </w:rPr>
        <w:tab/>
        <w:t>VARTOJIMO METODAS IR BŪDAS</w:t>
      </w:r>
    </w:p>
    <w:p w14:paraId="7C710290" w14:textId="77777777" w:rsidR="002E345B" w:rsidRDefault="002E345B"/>
    <w:p w14:paraId="167C5629" w14:textId="77777777" w:rsidR="002E345B" w:rsidRDefault="002E345B">
      <w:r>
        <w:t>Prieš vartojimą perskaitykite pakuotės lapelį.</w:t>
      </w:r>
    </w:p>
    <w:p w14:paraId="3B022282" w14:textId="77777777" w:rsidR="002E345B" w:rsidRDefault="002E345B"/>
    <w:p w14:paraId="5BF2B73B" w14:textId="77777777" w:rsidR="002E345B" w:rsidRDefault="002E345B">
      <w:r>
        <w:t>Vartoti per burną.</w:t>
      </w:r>
    </w:p>
    <w:p w14:paraId="096C42C1" w14:textId="77777777" w:rsidR="002E345B" w:rsidRDefault="002E345B">
      <w:pPr>
        <w:rPr>
          <w:caps/>
        </w:rPr>
      </w:pPr>
    </w:p>
    <w:p w14:paraId="1949A44E" w14:textId="77777777" w:rsidR="002E345B" w:rsidRDefault="002E345B">
      <w:pPr>
        <w:rPr>
          <w:caps/>
        </w:rPr>
      </w:pPr>
    </w:p>
    <w:p w14:paraId="39311509" w14:textId="77777777" w:rsidR="002E345B" w:rsidRDefault="002E345B" w:rsidP="00EA52CD">
      <w:pPr>
        <w:pBdr>
          <w:top w:val="single" w:sz="4" w:space="1" w:color="auto"/>
          <w:left w:val="single" w:sz="4" w:space="4" w:color="auto"/>
          <w:bottom w:val="single" w:sz="4" w:space="1" w:color="auto"/>
          <w:right w:val="single" w:sz="4" w:space="4" w:color="auto"/>
        </w:pBdr>
        <w:ind w:left="540" w:hanging="540"/>
      </w:pPr>
      <w:r>
        <w:rPr>
          <w:b/>
        </w:rPr>
        <w:t>6.</w:t>
      </w:r>
      <w:r>
        <w:rPr>
          <w:b/>
        </w:rPr>
        <w:tab/>
        <w:t>SPECIALUS ĮSPĖJIMAS, KAD VAISTINĮ PREPARATĄ BŪTINA LAIKYTI VAIKAMS NEPASTEBIMOJE</w:t>
      </w:r>
      <w:r w:rsidR="00197772">
        <w:rPr>
          <w:b/>
        </w:rPr>
        <w:t xml:space="preserve"> IR NEPASIEKIAMOJE</w:t>
      </w:r>
      <w:r>
        <w:rPr>
          <w:b/>
        </w:rPr>
        <w:t xml:space="preserve"> VIETOJE</w:t>
      </w:r>
    </w:p>
    <w:p w14:paraId="2B00C5CD" w14:textId="77777777" w:rsidR="002E345B" w:rsidRDefault="002E345B"/>
    <w:p w14:paraId="57B1008B" w14:textId="77777777" w:rsidR="002E345B" w:rsidRDefault="002E345B">
      <w:r>
        <w:t>Laikyti vaikams nepastebimoje</w:t>
      </w:r>
      <w:r w:rsidR="00197772">
        <w:t xml:space="preserve"> ir nepasiekiamoje</w:t>
      </w:r>
      <w:r>
        <w:t xml:space="preserve"> vietoje.</w:t>
      </w:r>
    </w:p>
    <w:p w14:paraId="3C6EC1BE" w14:textId="77777777" w:rsidR="002E345B" w:rsidRDefault="002E345B"/>
    <w:p w14:paraId="000B696C" w14:textId="77777777" w:rsidR="002E345B" w:rsidRDefault="002E345B"/>
    <w:p w14:paraId="50D80E14" w14:textId="77777777" w:rsidR="002E345B" w:rsidRDefault="002E345B">
      <w:pPr>
        <w:pBdr>
          <w:top w:val="single" w:sz="4" w:space="1" w:color="auto"/>
          <w:left w:val="single" w:sz="4" w:space="4" w:color="auto"/>
          <w:bottom w:val="single" w:sz="4" w:space="1" w:color="auto"/>
          <w:right w:val="single" w:sz="4" w:space="4" w:color="auto"/>
        </w:pBdr>
        <w:rPr>
          <w:b/>
        </w:rPr>
      </w:pPr>
      <w:r>
        <w:rPr>
          <w:b/>
        </w:rPr>
        <w:t>7.</w:t>
      </w:r>
      <w:r>
        <w:rPr>
          <w:b/>
        </w:rPr>
        <w:tab/>
        <w:t>KITAS (-I) SPECIALUS (-ŪS) ĮSPĖJIMAS (-AI) (JEI REIKIA)</w:t>
      </w:r>
    </w:p>
    <w:p w14:paraId="0BA0F7CD" w14:textId="77777777" w:rsidR="002E345B" w:rsidRDefault="002E345B"/>
    <w:p w14:paraId="394F2F1E" w14:textId="77777777" w:rsidR="002E345B" w:rsidRDefault="002E345B">
      <w:pPr>
        <w:rPr>
          <w:b/>
        </w:rPr>
      </w:pPr>
      <w:r>
        <w:rPr>
          <w:b/>
        </w:rPr>
        <w:t xml:space="preserve">Prašom pasiimti pakuotėje esančią įspėjamąją kortelę, kadangi joje yra svarbios informacijos. </w:t>
      </w:r>
    </w:p>
    <w:p w14:paraId="2DCF5BDB" w14:textId="77777777" w:rsidR="002E345B" w:rsidRDefault="002E345B"/>
    <w:p w14:paraId="07039EC1" w14:textId="77777777" w:rsidR="002E345B" w:rsidRDefault="002E345B">
      <w:r>
        <w:t xml:space="preserve">ĮSPĖJIMAS. Jeigu atsiranda simptomų, rodančių, kad gali būti padidėjusio organizmo jautrumo reakcija, būtina NEDELSIANT kreiptis į gydytoją. </w:t>
      </w:r>
    </w:p>
    <w:p w14:paraId="30EDFC73" w14:textId="77777777" w:rsidR="002E345B" w:rsidRDefault="002E345B"/>
    <w:p w14:paraId="34FA934E" w14:textId="20917285" w:rsidR="002E345B" w:rsidRDefault="002114EB" w:rsidP="002F3ABD">
      <w:r>
        <w:rPr>
          <w:b/>
        </w:rPr>
        <w:t>„</w:t>
      </w:r>
      <w:r w:rsidR="002E345B">
        <w:rPr>
          <w:b/>
        </w:rPr>
        <w:t xml:space="preserve">Trūktelėti čia” </w:t>
      </w:r>
      <w:r w:rsidR="002E345B">
        <w:t>(įspėjamoji kortelė prijungta).</w:t>
      </w:r>
    </w:p>
    <w:p w14:paraId="0BF1F4C6" w14:textId="77777777" w:rsidR="002E345B" w:rsidRDefault="002E345B"/>
    <w:p w14:paraId="5C4816CF" w14:textId="77777777" w:rsidR="002E345B" w:rsidRDefault="002E345B">
      <w:pPr>
        <w:pBdr>
          <w:top w:val="single" w:sz="4" w:space="1" w:color="auto"/>
          <w:left w:val="single" w:sz="4" w:space="4" w:color="auto"/>
          <w:bottom w:val="single" w:sz="4" w:space="1" w:color="auto"/>
          <w:right w:val="single" w:sz="4" w:space="4" w:color="auto"/>
        </w:pBdr>
        <w:rPr>
          <w:b/>
        </w:rPr>
      </w:pPr>
      <w:r>
        <w:rPr>
          <w:b/>
        </w:rPr>
        <w:t>8.</w:t>
      </w:r>
      <w:r>
        <w:rPr>
          <w:b/>
        </w:rPr>
        <w:tab/>
        <w:t>TINKAMUMO LAIKAS</w:t>
      </w:r>
    </w:p>
    <w:p w14:paraId="549FFCF5" w14:textId="77777777" w:rsidR="002E345B" w:rsidRDefault="002E345B"/>
    <w:p w14:paraId="18B82337" w14:textId="77777777" w:rsidR="002E345B" w:rsidRDefault="002E345B">
      <w:r>
        <w:t>T</w:t>
      </w:r>
      <w:r w:rsidR="007751EE">
        <w:t>inka iki</w:t>
      </w:r>
    </w:p>
    <w:p w14:paraId="6B2BB125" w14:textId="77777777" w:rsidR="00142886" w:rsidRDefault="00142886">
      <w:r w:rsidRPr="00152497">
        <w:rPr>
          <w:highlight w:val="lightGray"/>
        </w:rPr>
        <w:t>EXP</w:t>
      </w:r>
    </w:p>
    <w:p w14:paraId="0637D32E" w14:textId="77777777" w:rsidR="002E345B" w:rsidRDefault="002E345B"/>
    <w:p w14:paraId="26AD2D35" w14:textId="77777777" w:rsidR="002E345B" w:rsidRDefault="002E345B"/>
    <w:p w14:paraId="5CAC0525" w14:textId="77777777" w:rsidR="002E345B" w:rsidRDefault="002E345B">
      <w:pPr>
        <w:pBdr>
          <w:top w:val="single" w:sz="4" w:space="1" w:color="auto"/>
          <w:left w:val="single" w:sz="4" w:space="4" w:color="auto"/>
          <w:bottom w:val="single" w:sz="4" w:space="1" w:color="auto"/>
          <w:right w:val="single" w:sz="4" w:space="4" w:color="auto"/>
        </w:pBdr>
        <w:rPr>
          <w:b/>
        </w:rPr>
      </w:pPr>
      <w:r>
        <w:rPr>
          <w:b/>
        </w:rPr>
        <w:lastRenderedPageBreak/>
        <w:t>9.</w:t>
      </w:r>
      <w:r>
        <w:rPr>
          <w:b/>
        </w:rPr>
        <w:tab/>
        <w:t>SPECIALIOS LAIKYMO SĄLYGOS</w:t>
      </w:r>
    </w:p>
    <w:p w14:paraId="4E4E53CD" w14:textId="77777777" w:rsidR="002E345B" w:rsidRDefault="002E345B"/>
    <w:p w14:paraId="2DF1C6E0" w14:textId="50D8A434" w:rsidR="002E345B" w:rsidRDefault="002E345B">
      <w:r>
        <w:t xml:space="preserve">Laikyti ne aukštesnėje kaip </w:t>
      </w:r>
      <w:r w:rsidR="002B1112">
        <w:t>25</w:t>
      </w:r>
      <w:r w:rsidR="00BD616D">
        <w:t> </w:t>
      </w:r>
      <w:r>
        <w:sym w:font="Symbol" w:char="F0B0"/>
      </w:r>
      <w:r>
        <w:t>C temperatūroje.</w:t>
      </w:r>
    </w:p>
    <w:p w14:paraId="2F674C54" w14:textId="77777777" w:rsidR="002E345B" w:rsidRDefault="002E345B"/>
    <w:p w14:paraId="28E7FAE6" w14:textId="77777777" w:rsidR="002E345B" w:rsidRDefault="002E345B">
      <w:r>
        <w:t>Praėjus 2 mėn. nuo pirmo buteliuko atsukimo, tirpalo likutį reikia išpilti.</w:t>
      </w:r>
    </w:p>
    <w:p w14:paraId="66910EDD" w14:textId="77777777" w:rsidR="002E345B" w:rsidRDefault="002E345B"/>
    <w:p w14:paraId="65F40ECC" w14:textId="77777777" w:rsidR="002E345B" w:rsidRDefault="002E345B"/>
    <w:p w14:paraId="5EE89222" w14:textId="77777777" w:rsidR="002E345B" w:rsidRDefault="002E345B">
      <w:pPr>
        <w:pBdr>
          <w:top w:val="single" w:sz="4" w:space="1" w:color="auto"/>
          <w:left w:val="single" w:sz="4" w:space="4" w:color="auto"/>
          <w:bottom w:val="single" w:sz="4" w:space="1" w:color="auto"/>
          <w:right w:val="single" w:sz="4" w:space="4" w:color="auto"/>
        </w:pBdr>
        <w:ind w:left="567" w:hanging="567"/>
        <w:rPr>
          <w:b/>
        </w:rPr>
      </w:pPr>
      <w:r>
        <w:rPr>
          <w:b/>
        </w:rPr>
        <w:t>10.</w:t>
      </w:r>
      <w:r>
        <w:rPr>
          <w:b/>
        </w:rPr>
        <w:tab/>
        <w:t>SPECIALIOS ATSARGUMO PRIEMONĖS DĖL NESUVARTOTO VAISTINIO PREPARATO AR JO ATLIEKŲ TVARKYMO (JEI REIKIA)</w:t>
      </w:r>
    </w:p>
    <w:p w14:paraId="1B3AFD04" w14:textId="77777777" w:rsidR="002E345B" w:rsidRDefault="002E345B"/>
    <w:p w14:paraId="4109540D" w14:textId="77777777" w:rsidR="002E345B" w:rsidRDefault="002E345B"/>
    <w:p w14:paraId="1DEA4925" w14:textId="77777777" w:rsidR="002E345B" w:rsidRDefault="002E345B">
      <w:pPr>
        <w:pBdr>
          <w:top w:val="single" w:sz="4" w:space="1" w:color="auto"/>
          <w:left w:val="single" w:sz="4" w:space="4" w:color="auto"/>
          <w:bottom w:val="single" w:sz="4" w:space="1" w:color="auto"/>
          <w:right w:val="single" w:sz="4" w:space="4" w:color="auto"/>
        </w:pBdr>
        <w:rPr>
          <w:b/>
        </w:rPr>
      </w:pPr>
      <w:r>
        <w:rPr>
          <w:b/>
        </w:rPr>
        <w:t>11.</w:t>
      </w:r>
      <w:r>
        <w:rPr>
          <w:b/>
        </w:rPr>
        <w:tab/>
      </w:r>
      <w:r w:rsidR="004C77FE">
        <w:rPr>
          <w:b/>
        </w:rPr>
        <w:t>REGISTRUOTOJO</w:t>
      </w:r>
      <w:r>
        <w:rPr>
          <w:b/>
        </w:rPr>
        <w:t xml:space="preserve"> PAVADINIMAS IR ADRESAS</w:t>
      </w:r>
    </w:p>
    <w:p w14:paraId="4004E2CA" w14:textId="77777777" w:rsidR="002E345B" w:rsidRDefault="002E345B"/>
    <w:p w14:paraId="167D2AC3" w14:textId="77777777" w:rsidR="00480A8F" w:rsidRDefault="00480A8F" w:rsidP="00480A8F">
      <w:r>
        <w:t>ViiV Healthcare BV</w:t>
      </w:r>
    </w:p>
    <w:p w14:paraId="5ADE4A56" w14:textId="77777777" w:rsidR="003E20FB" w:rsidRDefault="003E20FB" w:rsidP="003E20FB">
      <w:pPr>
        <w:widowControl w:val="0"/>
      </w:pPr>
      <w:r>
        <w:t>Van Asch van Wijckstraat 55H</w:t>
      </w:r>
    </w:p>
    <w:p w14:paraId="1CD6BABB" w14:textId="77777777" w:rsidR="00480A8F" w:rsidRDefault="003E20FB" w:rsidP="00480A8F">
      <w:r>
        <w:t>3811 LP Amersfoort</w:t>
      </w:r>
    </w:p>
    <w:p w14:paraId="74C66A94" w14:textId="77777777" w:rsidR="002E345B" w:rsidRDefault="00480A8F">
      <w:r>
        <w:t>Nyderlandai</w:t>
      </w:r>
    </w:p>
    <w:p w14:paraId="7AF39703" w14:textId="77777777" w:rsidR="002E345B" w:rsidRDefault="002E345B"/>
    <w:p w14:paraId="6DF559FA" w14:textId="77777777" w:rsidR="00480A8F" w:rsidRDefault="00480A8F"/>
    <w:p w14:paraId="7889D0D1" w14:textId="77777777" w:rsidR="002E345B" w:rsidRDefault="002E345B">
      <w:pPr>
        <w:pBdr>
          <w:top w:val="single" w:sz="4" w:space="1" w:color="auto"/>
          <w:left w:val="single" w:sz="4" w:space="4" w:color="auto"/>
          <w:bottom w:val="single" w:sz="4" w:space="1" w:color="auto"/>
          <w:right w:val="single" w:sz="4" w:space="4" w:color="auto"/>
        </w:pBdr>
        <w:rPr>
          <w:b/>
        </w:rPr>
      </w:pPr>
      <w:r>
        <w:rPr>
          <w:b/>
        </w:rPr>
        <w:t>12.</w:t>
      </w:r>
      <w:r>
        <w:rPr>
          <w:b/>
        </w:rPr>
        <w:tab/>
      </w:r>
      <w:r w:rsidR="004C77FE">
        <w:rPr>
          <w:b/>
        </w:rPr>
        <w:t>REGISTRACIJOS PAŽYMĖJIMO</w:t>
      </w:r>
      <w:r w:rsidR="00273EDF">
        <w:rPr>
          <w:b/>
        </w:rPr>
        <w:t xml:space="preserve"> </w:t>
      </w:r>
      <w:r>
        <w:rPr>
          <w:b/>
        </w:rPr>
        <w:t>NUMERIS</w:t>
      </w:r>
    </w:p>
    <w:p w14:paraId="5A1CCBA6" w14:textId="77777777" w:rsidR="002E345B" w:rsidRDefault="002E345B"/>
    <w:p w14:paraId="1DBD8489" w14:textId="77777777" w:rsidR="002E345B" w:rsidRDefault="002E345B">
      <w:r>
        <w:t>EU/1/99/112/002</w:t>
      </w:r>
    </w:p>
    <w:p w14:paraId="0A923E76" w14:textId="77777777" w:rsidR="002E345B" w:rsidRDefault="002E345B"/>
    <w:p w14:paraId="2772DB4F" w14:textId="77777777" w:rsidR="002E345B" w:rsidRDefault="002E345B"/>
    <w:p w14:paraId="7C542024" w14:textId="77777777" w:rsidR="002E345B" w:rsidRDefault="002E345B">
      <w:pPr>
        <w:pBdr>
          <w:top w:val="single" w:sz="4" w:space="1" w:color="auto"/>
          <w:left w:val="single" w:sz="4" w:space="4" w:color="auto"/>
          <w:bottom w:val="single" w:sz="4" w:space="1" w:color="auto"/>
          <w:right w:val="single" w:sz="4" w:space="4" w:color="auto"/>
        </w:pBdr>
        <w:rPr>
          <w:b/>
        </w:rPr>
      </w:pPr>
      <w:r>
        <w:rPr>
          <w:b/>
        </w:rPr>
        <w:t>13.</w:t>
      </w:r>
      <w:r>
        <w:rPr>
          <w:b/>
        </w:rPr>
        <w:tab/>
        <w:t>SERIJOS NUMERIS</w:t>
      </w:r>
    </w:p>
    <w:p w14:paraId="4261F8FE" w14:textId="77777777" w:rsidR="002E345B" w:rsidRPr="003248F8" w:rsidRDefault="002E345B">
      <w:pPr>
        <w:rPr>
          <w:bCs/>
        </w:rPr>
      </w:pPr>
    </w:p>
    <w:p w14:paraId="439A021D" w14:textId="77777777" w:rsidR="002E345B" w:rsidRDefault="002E345B">
      <w:r>
        <w:t>Ser</w:t>
      </w:r>
      <w:r w:rsidR="007751EE">
        <w:t>ija</w:t>
      </w:r>
    </w:p>
    <w:p w14:paraId="064FE436" w14:textId="77777777" w:rsidR="00142886" w:rsidRDefault="00142886">
      <w:r w:rsidRPr="00152497">
        <w:rPr>
          <w:highlight w:val="lightGray"/>
        </w:rPr>
        <w:t>Lot</w:t>
      </w:r>
    </w:p>
    <w:p w14:paraId="41F29EA5" w14:textId="77777777" w:rsidR="002E345B" w:rsidRDefault="002E345B"/>
    <w:p w14:paraId="13BCEE2B" w14:textId="77777777" w:rsidR="002E345B" w:rsidRDefault="002E345B"/>
    <w:p w14:paraId="5209B35F" w14:textId="77777777" w:rsidR="002E345B" w:rsidRDefault="002E345B">
      <w:pPr>
        <w:pBdr>
          <w:top w:val="single" w:sz="4" w:space="1" w:color="auto"/>
          <w:left w:val="single" w:sz="4" w:space="4" w:color="auto"/>
          <w:bottom w:val="single" w:sz="4" w:space="1" w:color="auto"/>
          <w:right w:val="single" w:sz="4" w:space="4" w:color="auto"/>
        </w:pBdr>
        <w:rPr>
          <w:b/>
        </w:rPr>
      </w:pPr>
      <w:r>
        <w:rPr>
          <w:b/>
        </w:rPr>
        <w:t>14.</w:t>
      </w:r>
      <w:r>
        <w:rPr>
          <w:b/>
        </w:rPr>
        <w:tab/>
        <w:t>PARDAVIMO (IŠDAVIMO) TVARKA</w:t>
      </w:r>
    </w:p>
    <w:p w14:paraId="593335DA" w14:textId="77777777" w:rsidR="002E345B" w:rsidRDefault="002E345B"/>
    <w:p w14:paraId="1CA5CD14" w14:textId="77777777" w:rsidR="002E345B" w:rsidRDefault="002E345B">
      <w:r>
        <w:t>Receptinis vaistinis preparatas.</w:t>
      </w:r>
    </w:p>
    <w:p w14:paraId="1FB94CC9" w14:textId="77777777" w:rsidR="002E345B" w:rsidRDefault="002E345B"/>
    <w:p w14:paraId="22C390AA" w14:textId="77777777" w:rsidR="002E345B" w:rsidRDefault="002E345B"/>
    <w:p w14:paraId="439194D6" w14:textId="77777777" w:rsidR="002E345B" w:rsidRDefault="002E345B">
      <w:pPr>
        <w:pBdr>
          <w:top w:val="single" w:sz="4" w:space="1" w:color="auto"/>
          <w:left w:val="single" w:sz="4" w:space="4" w:color="auto"/>
          <w:bottom w:val="single" w:sz="4" w:space="1" w:color="auto"/>
          <w:right w:val="single" w:sz="4" w:space="4" w:color="auto"/>
        </w:pBdr>
        <w:rPr>
          <w:b/>
        </w:rPr>
      </w:pPr>
      <w:r>
        <w:rPr>
          <w:b/>
        </w:rPr>
        <w:t>15.</w:t>
      </w:r>
      <w:r>
        <w:rPr>
          <w:b/>
        </w:rPr>
        <w:tab/>
        <w:t>VARTOJIMO INSTRUKCIJA</w:t>
      </w:r>
    </w:p>
    <w:p w14:paraId="4307AFBB" w14:textId="77777777" w:rsidR="002E345B" w:rsidRDefault="002E345B"/>
    <w:p w14:paraId="18ED788B" w14:textId="77777777" w:rsidR="002E345B" w:rsidRDefault="002E345B"/>
    <w:p w14:paraId="69363DA4" w14:textId="49255D5F" w:rsidR="002E345B" w:rsidRDefault="002E345B">
      <w:pPr>
        <w:pBdr>
          <w:top w:val="single" w:sz="4" w:space="1" w:color="auto"/>
          <w:left w:val="single" w:sz="4" w:space="4" w:color="auto"/>
          <w:bottom w:val="single" w:sz="4" w:space="1" w:color="auto"/>
          <w:right w:val="single" w:sz="4" w:space="4" w:color="auto"/>
        </w:pBdr>
        <w:tabs>
          <w:tab w:val="clear" w:pos="567"/>
          <w:tab w:val="left" w:pos="540"/>
        </w:tabs>
        <w:outlineLvl w:val="0"/>
        <w:rPr>
          <w:noProof/>
        </w:rPr>
      </w:pPr>
      <w:r>
        <w:rPr>
          <w:b/>
          <w:noProof/>
        </w:rPr>
        <w:t>16.</w:t>
      </w:r>
      <w:r>
        <w:rPr>
          <w:b/>
          <w:noProof/>
        </w:rPr>
        <w:tab/>
        <w:t>INFORMACIJA BRAILIO RAŠTU</w:t>
      </w:r>
      <w:r w:rsidR="00EB1999">
        <w:rPr>
          <w:b/>
          <w:noProof/>
        </w:rPr>
        <w:fldChar w:fldCharType="begin"/>
      </w:r>
      <w:r w:rsidR="00EB1999">
        <w:rPr>
          <w:b/>
          <w:noProof/>
        </w:rPr>
        <w:instrText xml:space="preserve"> DOCVARIABLE VAULT_ND_c5752a6d-7247-4d0b-bd99-ca9cedc1f3a5 \* MERGEFORMAT </w:instrText>
      </w:r>
      <w:r w:rsidR="00EB1999">
        <w:rPr>
          <w:b/>
          <w:noProof/>
        </w:rPr>
        <w:fldChar w:fldCharType="separate"/>
      </w:r>
      <w:r w:rsidR="00EB1999">
        <w:rPr>
          <w:b/>
          <w:noProof/>
        </w:rPr>
        <w:t xml:space="preserve"> </w:t>
      </w:r>
      <w:r w:rsidR="00EB1999">
        <w:rPr>
          <w:b/>
          <w:noProof/>
        </w:rPr>
        <w:fldChar w:fldCharType="end"/>
      </w:r>
    </w:p>
    <w:p w14:paraId="60E7B1EA" w14:textId="77777777" w:rsidR="002E345B" w:rsidRDefault="002E345B"/>
    <w:p w14:paraId="33A14915" w14:textId="77777777" w:rsidR="00A64C91" w:rsidRPr="00A64C91" w:rsidRDefault="00EA52CD" w:rsidP="00A64C91">
      <w:pPr>
        <w:overflowPunct/>
        <w:autoSpaceDE/>
        <w:autoSpaceDN/>
        <w:adjustRightInd/>
        <w:textAlignment w:val="auto"/>
        <w:rPr>
          <w:noProof/>
          <w:szCs w:val="22"/>
          <w:shd w:val="clear" w:color="auto" w:fill="CCCCCC"/>
          <w:lang w:eastAsia="lt-LT" w:bidi="lt-LT"/>
        </w:rPr>
      </w:pPr>
      <w:r>
        <w:t>ziagen</w:t>
      </w:r>
      <w:r w:rsidR="004D4885">
        <w:t xml:space="preserve"> </w:t>
      </w:r>
      <w:r w:rsidR="004D4885">
        <w:rPr>
          <w:color w:val="000000"/>
        </w:rPr>
        <w:t>20 mg/ml</w:t>
      </w:r>
    </w:p>
    <w:p w14:paraId="4D7D73C2" w14:textId="77777777" w:rsidR="00A64C91" w:rsidRDefault="00A64C91" w:rsidP="00A64C91">
      <w:pPr>
        <w:overflowPunct/>
        <w:autoSpaceDE/>
        <w:autoSpaceDN/>
        <w:adjustRightInd/>
        <w:textAlignment w:val="auto"/>
        <w:rPr>
          <w:noProof/>
          <w:szCs w:val="22"/>
          <w:shd w:val="clear" w:color="auto" w:fill="CCCCCC"/>
          <w:lang w:eastAsia="lt-LT" w:bidi="lt-LT"/>
        </w:rPr>
      </w:pPr>
    </w:p>
    <w:p w14:paraId="60CEBE1B" w14:textId="77777777" w:rsidR="00A64C91" w:rsidRPr="00A64C91" w:rsidRDefault="00A64C91" w:rsidP="00A64C91">
      <w:pPr>
        <w:overflowPunct/>
        <w:autoSpaceDE/>
        <w:autoSpaceDN/>
        <w:adjustRightInd/>
        <w:textAlignment w:val="auto"/>
        <w:rPr>
          <w:noProof/>
          <w:szCs w:val="22"/>
          <w:shd w:val="clear" w:color="auto" w:fill="CCCCCC"/>
          <w:lang w:eastAsia="lt-LT" w:bidi="lt-LT"/>
        </w:rPr>
      </w:pPr>
    </w:p>
    <w:p w14:paraId="765FE979" w14:textId="1CDF298A" w:rsidR="00A64C91" w:rsidRPr="00A64C91" w:rsidRDefault="00A64C91" w:rsidP="004348CF">
      <w:pPr>
        <w:keepNext/>
        <w:numPr>
          <w:ilvl w:val="0"/>
          <w:numId w:val="25"/>
        </w:numPr>
        <w:pBdr>
          <w:top w:val="single" w:sz="4" w:space="1" w:color="auto"/>
          <w:left w:val="single" w:sz="4" w:space="4" w:color="auto"/>
          <w:bottom w:val="single" w:sz="4" w:space="1" w:color="auto"/>
          <w:right w:val="single" w:sz="4" w:space="4" w:color="auto"/>
        </w:pBdr>
        <w:overflowPunct/>
        <w:autoSpaceDE/>
        <w:autoSpaceDN/>
        <w:adjustRightInd/>
        <w:spacing w:line="260" w:lineRule="exact"/>
        <w:ind w:hanging="1650"/>
        <w:textAlignment w:val="auto"/>
        <w:outlineLvl w:val="0"/>
        <w:rPr>
          <w:i/>
          <w:noProof/>
          <w:lang w:eastAsia="lt-LT" w:bidi="lt-LT"/>
        </w:rPr>
      </w:pPr>
      <w:r w:rsidRPr="00A64C91">
        <w:rPr>
          <w:b/>
          <w:noProof/>
          <w:lang w:eastAsia="lt-LT" w:bidi="lt-LT"/>
        </w:rPr>
        <w:t>UNIKALUS IDENTIFIKATORIUS – 2D BRŪKŠNINIS KODAS</w:t>
      </w:r>
      <w:r w:rsidR="00EB1999">
        <w:rPr>
          <w:b/>
          <w:noProof/>
          <w:lang w:eastAsia="lt-LT" w:bidi="lt-LT"/>
        </w:rPr>
        <w:fldChar w:fldCharType="begin"/>
      </w:r>
      <w:r w:rsidR="00EB1999">
        <w:rPr>
          <w:b/>
          <w:noProof/>
          <w:lang w:eastAsia="lt-LT" w:bidi="lt-LT"/>
        </w:rPr>
        <w:instrText xml:space="preserve"> DOCVARIABLE VAULT_ND_38eefcdd-7967-4856-a103-93d2b3c15f05 \* MERGEFORMAT </w:instrText>
      </w:r>
      <w:r w:rsidR="00EB1999">
        <w:rPr>
          <w:b/>
          <w:noProof/>
          <w:lang w:eastAsia="lt-LT" w:bidi="lt-LT"/>
        </w:rPr>
        <w:fldChar w:fldCharType="separate"/>
      </w:r>
      <w:r w:rsidR="00EB1999">
        <w:rPr>
          <w:b/>
          <w:noProof/>
          <w:lang w:eastAsia="lt-LT" w:bidi="lt-LT"/>
        </w:rPr>
        <w:t xml:space="preserve"> </w:t>
      </w:r>
      <w:r w:rsidR="00EB1999">
        <w:rPr>
          <w:b/>
          <w:noProof/>
          <w:lang w:eastAsia="lt-LT" w:bidi="lt-LT"/>
        </w:rPr>
        <w:fldChar w:fldCharType="end"/>
      </w:r>
    </w:p>
    <w:p w14:paraId="588CB4BA" w14:textId="77777777" w:rsidR="00A64C91" w:rsidRPr="00A64C91" w:rsidRDefault="00A64C91" w:rsidP="00A64C91">
      <w:pPr>
        <w:tabs>
          <w:tab w:val="clear" w:pos="567"/>
        </w:tabs>
        <w:overflowPunct/>
        <w:autoSpaceDE/>
        <w:autoSpaceDN/>
        <w:adjustRightInd/>
        <w:textAlignment w:val="auto"/>
        <w:rPr>
          <w:noProof/>
          <w:lang w:eastAsia="lt-LT" w:bidi="lt-LT"/>
        </w:rPr>
      </w:pPr>
    </w:p>
    <w:p w14:paraId="28FE2175" w14:textId="77777777" w:rsidR="00A64C91" w:rsidRPr="00A64C91" w:rsidRDefault="00A64C91" w:rsidP="00A64C91">
      <w:pPr>
        <w:overflowPunct/>
        <w:autoSpaceDE/>
        <w:autoSpaceDN/>
        <w:adjustRightInd/>
        <w:textAlignment w:val="auto"/>
        <w:rPr>
          <w:noProof/>
          <w:szCs w:val="22"/>
          <w:shd w:val="clear" w:color="auto" w:fill="CCCCCC"/>
          <w:lang w:eastAsia="lt-LT" w:bidi="lt-LT"/>
        </w:rPr>
      </w:pPr>
      <w:r w:rsidRPr="00A64C91">
        <w:rPr>
          <w:noProof/>
          <w:highlight w:val="lightGray"/>
          <w:lang w:eastAsia="lt-LT" w:bidi="lt-LT"/>
        </w:rPr>
        <w:t>2D brūkšninis kodas su nurod</w:t>
      </w:r>
      <w:r>
        <w:rPr>
          <w:noProof/>
          <w:highlight w:val="lightGray"/>
          <w:lang w:eastAsia="lt-LT" w:bidi="lt-LT"/>
        </w:rPr>
        <w:t>ytu unikaliu identifikatoriumi.</w:t>
      </w:r>
    </w:p>
    <w:p w14:paraId="38564FD5" w14:textId="77777777" w:rsidR="00A64C91" w:rsidRPr="00A64C91" w:rsidRDefault="00A64C91" w:rsidP="00A64C91">
      <w:pPr>
        <w:tabs>
          <w:tab w:val="clear" w:pos="567"/>
        </w:tabs>
        <w:overflowPunct/>
        <w:autoSpaceDE/>
        <w:autoSpaceDN/>
        <w:adjustRightInd/>
        <w:textAlignment w:val="auto"/>
        <w:rPr>
          <w:noProof/>
          <w:lang w:eastAsia="lt-LT" w:bidi="lt-LT"/>
        </w:rPr>
      </w:pPr>
    </w:p>
    <w:p w14:paraId="62417F69" w14:textId="77777777" w:rsidR="00A64C91" w:rsidRPr="00A64C91" w:rsidRDefault="00A64C91" w:rsidP="00A64C91">
      <w:pPr>
        <w:tabs>
          <w:tab w:val="clear" w:pos="567"/>
        </w:tabs>
        <w:overflowPunct/>
        <w:autoSpaceDE/>
        <w:autoSpaceDN/>
        <w:adjustRightInd/>
        <w:textAlignment w:val="auto"/>
        <w:rPr>
          <w:noProof/>
          <w:lang w:eastAsia="lt-LT" w:bidi="lt-LT"/>
        </w:rPr>
      </w:pPr>
    </w:p>
    <w:p w14:paraId="05C1C19B" w14:textId="5246CD2D" w:rsidR="00A64C91" w:rsidRPr="00A64C91" w:rsidRDefault="00A64C91" w:rsidP="004348CF">
      <w:pPr>
        <w:keepNext/>
        <w:numPr>
          <w:ilvl w:val="0"/>
          <w:numId w:val="25"/>
        </w:numPr>
        <w:pBdr>
          <w:top w:val="single" w:sz="4" w:space="1" w:color="auto"/>
          <w:left w:val="single" w:sz="4" w:space="4" w:color="auto"/>
          <w:bottom w:val="single" w:sz="4" w:space="1" w:color="auto"/>
          <w:right w:val="single" w:sz="4" w:space="4" w:color="auto"/>
        </w:pBdr>
        <w:overflowPunct/>
        <w:autoSpaceDE/>
        <w:autoSpaceDN/>
        <w:adjustRightInd/>
        <w:spacing w:line="260" w:lineRule="exact"/>
        <w:ind w:hanging="1650"/>
        <w:textAlignment w:val="auto"/>
        <w:outlineLvl w:val="0"/>
        <w:rPr>
          <w:i/>
          <w:noProof/>
          <w:lang w:eastAsia="lt-LT" w:bidi="lt-LT"/>
        </w:rPr>
      </w:pPr>
      <w:r w:rsidRPr="00A64C91">
        <w:rPr>
          <w:b/>
          <w:noProof/>
          <w:lang w:eastAsia="lt-LT" w:bidi="lt-LT"/>
        </w:rPr>
        <w:t>UNIKALUS IDENTIFIKATORIUS – ŽMONĖMS SUPRANTAMI DUOMENYS</w:t>
      </w:r>
      <w:r w:rsidR="00EB1999">
        <w:rPr>
          <w:b/>
          <w:noProof/>
          <w:lang w:eastAsia="lt-LT" w:bidi="lt-LT"/>
        </w:rPr>
        <w:fldChar w:fldCharType="begin"/>
      </w:r>
      <w:r w:rsidR="00EB1999">
        <w:rPr>
          <w:b/>
          <w:noProof/>
          <w:lang w:eastAsia="lt-LT" w:bidi="lt-LT"/>
        </w:rPr>
        <w:instrText xml:space="preserve"> DOCVARIABLE VAULT_ND_a4f786d6-5ea9-4c84-b5c4-59d78484ae1e \* MERGEFORMAT </w:instrText>
      </w:r>
      <w:r w:rsidR="00EB1999">
        <w:rPr>
          <w:b/>
          <w:noProof/>
          <w:lang w:eastAsia="lt-LT" w:bidi="lt-LT"/>
        </w:rPr>
        <w:fldChar w:fldCharType="separate"/>
      </w:r>
      <w:r w:rsidR="00EB1999">
        <w:rPr>
          <w:b/>
          <w:noProof/>
          <w:lang w:eastAsia="lt-LT" w:bidi="lt-LT"/>
        </w:rPr>
        <w:t xml:space="preserve"> </w:t>
      </w:r>
      <w:r w:rsidR="00EB1999">
        <w:rPr>
          <w:b/>
          <w:noProof/>
          <w:lang w:eastAsia="lt-LT" w:bidi="lt-LT"/>
        </w:rPr>
        <w:fldChar w:fldCharType="end"/>
      </w:r>
    </w:p>
    <w:p w14:paraId="752CFE58" w14:textId="77777777" w:rsidR="00A64C91" w:rsidRPr="00A64C91" w:rsidRDefault="00A64C91" w:rsidP="00A64C91">
      <w:pPr>
        <w:tabs>
          <w:tab w:val="clear" w:pos="567"/>
        </w:tabs>
        <w:overflowPunct/>
        <w:autoSpaceDE/>
        <w:autoSpaceDN/>
        <w:adjustRightInd/>
        <w:textAlignment w:val="auto"/>
        <w:rPr>
          <w:noProof/>
          <w:lang w:eastAsia="lt-LT" w:bidi="lt-LT"/>
        </w:rPr>
      </w:pPr>
    </w:p>
    <w:p w14:paraId="5A266828" w14:textId="22204FCF" w:rsidR="00A64C91" w:rsidRPr="003248F8" w:rsidRDefault="00A64C91" w:rsidP="00A64C91">
      <w:pPr>
        <w:overflowPunct/>
        <w:autoSpaceDE/>
        <w:autoSpaceDN/>
        <w:adjustRightInd/>
        <w:spacing w:line="260" w:lineRule="exact"/>
        <w:textAlignment w:val="auto"/>
        <w:rPr>
          <w:szCs w:val="22"/>
          <w:lang w:eastAsia="lt-LT" w:bidi="lt-LT"/>
        </w:rPr>
      </w:pPr>
      <w:r>
        <w:rPr>
          <w:lang w:eastAsia="lt-LT" w:bidi="lt-LT"/>
        </w:rPr>
        <w:t>PC</w:t>
      </w:r>
    </w:p>
    <w:p w14:paraId="0E76BFD8" w14:textId="4CA287C6" w:rsidR="00A64C91" w:rsidRPr="00A64C91" w:rsidRDefault="00A64C91" w:rsidP="00A64C91">
      <w:pPr>
        <w:overflowPunct/>
        <w:autoSpaceDE/>
        <w:autoSpaceDN/>
        <w:adjustRightInd/>
        <w:spacing w:line="260" w:lineRule="exact"/>
        <w:textAlignment w:val="auto"/>
        <w:rPr>
          <w:szCs w:val="22"/>
          <w:lang w:eastAsia="lt-LT" w:bidi="lt-LT"/>
        </w:rPr>
      </w:pPr>
      <w:r w:rsidRPr="00A64C91">
        <w:rPr>
          <w:lang w:eastAsia="lt-LT" w:bidi="lt-LT"/>
        </w:rPr>
        <w:t>SN</w:t>
      </w:r>
    </w:p>
    <w:p w14:paraId="7CAA77DD" w14:textId="123F8D07" w:rsidR="002E345B" w:rsidRDefault="00A64C91" w:rsidP="00EF6FE5">
      <w:pPr>
        <w:overflowPunct/>
        <w:autoSpaceDE/>
        <w:autoSpaceDN/>
        <w:adjustRightInd/>
        <w:spacing w:line="260" w:lineRule="exact"/>
        <w:textAlignment w:val="auto"/>
      </w:pPr>
      <w:r w:rsidRPr="00D40491">
        <w:rPr>
          <w:highlight w:val="lightGray"/>
          <w:lang w:eastAsia="lt-LT" w:bidi="lt-LT"/>
        </w:rPr>
        <w:t>NN</w:t>
      </w:r>
    </w:p>
    <w:p w14:paraId="32C5548B" w14:textId="77777777" w:rsidR="00A64C91" w:rsidRDefault="002E345B" w:rsidP="00A64C91">
      <w:r>
        <w:br w:type="page"/>
      </w:r>
    </w:p>
    <w:p w14:paraId="57492AB1" w14:textId="77777777" w:rsidR="00A64C91" w:rsidRDefault="00D24CB4" w:rsidP="00A64C91">
      <w:pPr>
        <w:pBdr>
          <w:top w:val="single" w:sz="4" w:space="1" w:color="auto"/>
          <w:left w:val="single" w:sz="4" w:space="4" w:color="auto"/>
          <w:bottom w:val="single" w:sz="4" w:space="1" w:color="auto"/>
          <w:right w:val="single" w:sz="4" w:space="4" w:color="auto"/>
        </w:pBdr>
        <w:rPr>
          <w:b/>
        </w:rPr>
      </w:pPr>
      <w:r>
        <w:rPr>
          <w:b/>
        </w:rPr>
        <w:lastRenderedPageBreak/>
        <w:t xml:space="preserve">INFORMACIJA ANT </w:t>
      </w:r>
      <w:r w:rsidR="00A64C91">
        <w:rPr>
          <w:b/>
        </w:rPr>
        <w:t>VIDINĖS PAKUOTĖS</w:t>
      </w:r>
    </w:p>
    <w:p w14:paraId="2CF7AC1B" w14:textId="77777777" w:rsidR="00A64C91" w:rsidRPr="003248F8" w:rsidRDefault="00A64C91" w:rsidP="00A64C91">
      <w:pPr>
        <w:pBdr>
          <w:top w:val="single" w:sz="4" w:space="1" w:color="auto"/>
          <w:left w:val="single" w:sz="4" w:space="4" w:color="auto"/>
          <w:bottom w:val="single" w:sz="4" w:space="1" w:color="auto"/>
          <w:right w:val="single" w:sz="4" w:space="4" w:color="auto"/>
        </w:pBdr>
        <w:rPr>
          <w:bCs/>
        </w:rPr>
      </w:pPr>
    </w:p>
    <w:p w14:paraId="34925F8D"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GERIAMOJO TIRPALO BUTELIUKO ETIKETĖ</w:t>
      </w:r>
    </w:p>
    <w:p w14:paraId="6E687298" w14:textId="77777777" w:rsidR="00A64C91" w:rsidRDefault="00A64C91" w:rsidP="00A64C91">
      <w:pPr>
        <w:rPr>
          <w:caps/>
        </w:rPr>
      </w:pPr>
    </w:p>
    <w:p w14:paraId="38013146" w14:textId="77777777" w:rsidR="00A64C91" w:rsidRDefault="00A64C91" w:rsidP="00A64C91">
      <w:pPr>
        <w:rPr>
          <w:caps/>
        </w:rPr>
      </w:pPr>
    </w:p>
    <w:p w14:paraId="20CC0E3E"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1.</w:t>
      </w:r>
      <w:r>
        <w:rPr>
          <w:b/>
        </w:rPr>
        <w:tab/>
        <w:t>VAISTINIO PREPARATO PAVADINIMAS</w:t>
      </w:r>
    </w:p>
    <w:p w14:paraId="4F4B22C2" w14:textId="77777777" w:rsidR="00A64C91" w:rsidRDefault="00A64C91" w:rsidP="00A64C91"/>
    <w:p w14:paraId="10815C33" w14:textId="77777777" w:rsidR="00A64C91" w:rsidRDefault="00A64C91" w:rsidP="00A64C91">
      <w:r>
        <w:t>Ziagen 20 mg/ml geriamasis tirpalas</w:t>
      </w:r>
    </w:p>
    <w:p w14:paraId="4DBABD55" w14:textId="1E99DACF" w:rsidR="00A64C91" w:rsidRDefault="003E2F14" w:rsidP="00A64C91">
      <w:r>
        <w:t>a</w:t>
      </w:r>
      <w:r w:rsidR="00A64C91">
        <w:t>bakaviras</w:t>
      </w:r>
    </w:p>
    <w:p w14:paraId="0FFE578C" w14:textId="77777777" w:rsidR="00A64C91" w:rsidRDefault="00A64C91" w:rsidP="00A64C91"/>
    <w:p w14:paraId="2B715E64" w14:textId="77777777" w:rsidR="00A64C91" w:rsidRDefault="00A64C91" w:rsidP="00A64C91"/>
    <w:p w14:paraId="373EF593"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2.</w:t>
      </w:r>
      <w:r>
        <w:rPr>
          <w:b/>
        </w:rPr>
        <w:tab/>
        <w:t>VEIKLIOJI (-IOS) MEDŽIAGA (-OS) IR JOS (-Ų) KIEKIS (-IAI)</w:t>
      </w:r>
    </w:p>
    <w:p w14:paraId="055FDAAD" w14:textId="77777777" w:rsidR="00A64C91" w:rsidRDefault="00A64C91" w:rsidP="00A64C91">
      <w:pPr>
        <w:rPr>
          <w:b/>
        </w:rPr>
      </w:pPr>
    </w:p>
    <w:p w14:paraId="4954E342" w14:textId="77777777" w:rsidR="00A64C91" w:rsidRDefault="00A64C91" w:rsidP="00A64C91">
      <w:pPr>
        <w:rPr>
          <w:caps/>
        </w:rPr>
      </w:pPr>
      <w:r>
        <w:t>Viename geriamojo tirpalo mililitre yra 20 mg abakaviro (sulfato pavidalu).</w:t>
      </w:r>
    </w:p>
    <w:p w14:paraId="589F2E98" w14:textId="77777777" w:rsidR="00A64C91" w:rsidRDefault="00A64C91" w:rsidP="00A64C91">
      <w:pPr>
        <w:rPr>
          <w:caps/>
        </w:rPr>
      </w:pPr>
    </w:p>
    <w:p w14:paraId="6DCB7254" w14:textId="77777777" w:rsidR="00A64C91" w:rsidRDefault="00A64C91" w:rsidP="00A64C91">
      <w:pPr>
        <w:rPr>
          <w:caps/>
        </w:rPr>
      </w:pPr>
    </w:p>
    <w:p w14:paraId="30EDFD0C" w14:textId="77777777" w:rsidR="00A64C91" w:rsidRDefault="00A64C91" w:rsidP="00A64C91">
      <w:pPr>
        <w:pBdr>
          <w:top w:val="single" w:sz="4" w:space="1" w:color="auto"/>
          <w:left w:val="single" w:sz="4" w:space="4" w:color="auto"/>
          <w:bottom w:val="single" w:sz="4" w:space="1" w:color="auto"/>
          <w:right w:val="single" w:sz="4" w:space="4" w:color="auto"/>
        </w:pBdr>
        <w:rPr>
          <w:b/>
          <w:caps/>
          <w:bdr w:val="single" w:sz="4" w:space="0" w:color="auto"/>
        </w:rPr>
      </w:pPr>
      <w:r>
        <w:rPr>
          <w:b/>
          <w:caps/>
        </w:rPr>
        <w:t>3.</w:t>
      </w:r>
      <w:r>
        <w:rPr>
          <w:b/>
          <w:caps/>
        </w:rPr>
        <w:tab/>
        <w:t>pagalbinių medžiagų sąrašas</w:t>
      </w:r>
    </w:p>
    <w:p w14:paraId="35118B01" w14:textId="77777777" w:rsidR="00A64C91" w:rsidRPr="003248F8" w:rsidRDefault="00A64C91" w:rsidP="00A64C91">
      <w:pPr>
        <w:rPr>
          <w:bCs/>
          <w:caps/>
          <w:bdr w:val="single" w:sz="4" w:space="0" w:color="auto"/>
        </w:rPr>
      </w:pPr>
    </w:p>
    <w:p w14:paraId="7D0E7070" w14:textId="0F6C00DB" w:rsidR="00A64C91" w:rsidRDefault="00A64C91" w:rsidP="00A64C91">
      <w:pPr>
        <w:rPr>
          <w:b/>
          <w:caps/>
          <w:bdr w:val="single" w:sz="4" w:space="0" w:color="auto"/>
        </w:rPr>
      </w:pPr>
      <w:r>
        <w:t>Tarp kitų medžiagų yra: sorbitolio (340 mg/ml E420), metilo parahidroksibenzoato (E218)</w:t>
      </w:r>
      <w:r w:rsidR="003E2F14">
        <w:t>,</w:t>
      </w:r>
      <w:r>
        <w:t xml:space="preserve"> propilo parahidroksibenzoato (E216)</w:t>
      </w:r>
      <w:r w:rsidR="003E2F14">
        <w:t xml:space="preserve"> ir propilenglikolis (</w:t>
      </w:r>
      <w:r w:rsidR="003E2F14" w:rsidRPr="00451C62">
        <w:rPr>
          <w:color w:val="000000"/>
        </w:rPr>
        <w:t>E1520</w:t>
      </w:r>
      <w:r w:rsidR="003E2F14">
        <w:t>)</w:t>
      </w:r>
      <w:r>
        <w:t xml:space="preserve">. Daugiau informacijos yra pakuotės lapelyje. </w:t>
      </w:r>
    </w:p>
    <w:p w14:paraId="2DFC790B" w14:textId="77777777" w:rsidR="00A64C91" w:rsidRPr="003248F8" w:rsidRDefault="00A64C91" w:rsidP="00A64C91">
      <w:pPr>
        <w:rPr>
          <w:bCs/>
          <w:caps/>
          <w:bdr w:val="single" w:sz="4" w:space="0" w:color="auto"/>
        </w:rPr>
      </w:pPr>
    </w:p>
    <w:p w14:paraId="49BC5451" w14:textId="77777777" w:rsidR="00A64C91" w:rsidRPr="003248F8" w:rsidRDefault="00A64C91" w:rsidP="00A64C91">
      <w:pPr>
        <w:rPr>
          <w:bCs/>
          <w:caps/>
          <w:bdr w:val="single" w:sz="4" w:space="0" w:color="auto"/>
        </w:rPr>
      </w:pPr>
    </w:p>
    <w:p w14:paraId="58FB7F8A" w14:textId="77777777" w:rsidR="00A64C91" w:rsidRDefault="00A64C91" w:rsidP="00A64C91">
      <w:pPr>
        <w:pBdr>
          <w:top w:val="single" w:sz="4" w:space="1" w:color="auto"/>
          <w:left w:val="single" w:sz="4" w:space="4" w:color="auto"/>
          <w:bottom w:val="single" w:sz="4" w:space="1" w:color="auto"/>
          <w:right w:val="single" w:sz="4" w:space="4" w:color="auto"/>
        </w:pBdr>
        <w:rPr>
          <w:b/>
          <w:caps/>
        </w:rPr>
      </w:pPr>
      <w:r>
        <w:rPr>
          <w:b/>
          <w:caps/>
        </w:rPr>
        <w:t>4.</w:t>
      </w:r>
      <w:r>
        <w:rPr>
          <w:b/>
          <w:caps/>
        </w:rPr>
        <w:tab/>
        <w:t>FARMACINĖ forma ir kiekis pakuotėje</w:t>
      </w:r>
    </w:p>
    <w:p w14:paraId="4358C259" w14:textId="77777777" w:rsidR="00A64C91" w:rsidRDefault="00A64C91" w:rsidP="00A64C91">
      <w:pPr>
        <w:rPr>
          <w:caps/>
        </w:rPr>
      </w:pPr>
    </w:p>
    <w:p w14:paraId="3F24BBC8" w14:textId="77777777" w:rsidR="00A64C91" w:rsidRDefault="00A64C91" w:rsidP="00A64C91">
      <w:pPr>
        <w:rPr>
          <w:caps/>
        </w:rPr>
      </w:pPr>
      <w:r>
        <w:t>240 ml geriamojo tirpalo.</w:t>
      </w:r>
    </w:p>
    <w:p w14:paraId="7F44AD43" w14:textId="77777777" w:rsidR="00A64C91" w:rsidRDefault="00A64C91" w:rsidP="00A64C91">
      <w:pPr>
        <w:rPr>
          <w:caps/>
        </w:rPr>
      </w:pPr>
    </w:p>
    <w:p w14:paraId="08B7D9BB" w14:textId="77777777" w:rsidR="00A64C91" w:rsidRDefault="00A64C91" w:rsidP="00A64C91">
      <w:pPr>
        <w:rPr>
          <w:caps/>
        </w:rPr>
      </w:pPr>
    </w:p>
    <w:p w14:paraId="10288E1D"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5.</w:t>
      </w:r>
      <w:r>
        <w:rPr>
          <w:b/>
        </w:rPr>
        <w:tab/>
        <w:t>VARTOJIMO METODAS IR BŪDAS</w:t>
      </w:r>
    </w:p>
    <w:p w14:paraId="7EE0A455" w14:textId="77777777" w:rsidR="00A64C91" w:rsidRDefault="00A64C91" w:rsidP="00A64C91"/>
    <w:p w14:paraId="0B0D3AC2" w14:textId="77777777" w:rsidR="00A64C91" w:rsidRDefault="00A64C91" w:rsidP="00A64C91">
      <w:r>
        <w:t>Prieš vartojimą perskaitykite pakuotės lapelį.</w:t>
      </w:r>
    </w:p>
    <w:p w14:paraId="1593CAEB" w14:textId="77777777" w:rsidR="00A64C91" w:rsidRDefault="00A64C91" w:rsidP="00A64C91"/>
    <w:p w14:paraId="61DC53D0" w14:textId="77777777" w:rsidR="00A64C91" w:rsidRDefault="00A64C91" w:rsidP="00A64C91">
      <w:r>
        <w:t>Vartoti per burną.</w:t>
      </w:r>
    </w:p>
    <w:p w14:paraId="5C88467A" w14:textId="77777777" w:rsidR="00A64C91" w:rsidRDefault="00A64C91" w:rsidP="00A64C91">
      <w:pPr>
        <w:rPr>
          <w:caps/>
        </w:rPr>
      </w:pPr>
    </w:p>
    <w:p w14:paraId="73049015" w14:textId="77777777" w:rsidR="00A64C91" w:rsidRDefault="00A64C91" w:rsidP="00A64C91">
      <w:pPr>
        <w:rPr>
          <w:caps/>
        </w:rPr>
      </w:pPr>
    </w:p>
    <w:p w14:paraId="111866B3" w14:textId="77777777" w:rsidR="00A64C91" w:rsidRDefault="00A64C91" w:rsidP="00A64C91">
      <w:pPr>
        <w:pBdr>
          <w:top w:val="single" w:sz="4" w:space="1" w:color="auto"/>
          <w:left w:val="single" w:sz="4" w:space="4" w:color="auto"/>
          <w:bottom w:val="single" w:sz="4" w:space="1" w:color="auto"/>
          <w:right w:val="single" w:sz="4" w:space="4" w:color="auto"/>
        </w:pBdr>
        <w:ind w:left="540" w:hanging="540"/>
      </w:pPr>
      <w:r>
        <w:rPr>
          <w:b/>
        </w:rPr>
        <w:t>6.</w:t>
      </w:r>
      <w:r>
        <w:rPr>
          <w:b/>
        </w:rPr>
        <w:tab/>
        <w:t>SPECIALUS ĮSPĖJIMAS, KAD VAISTINĮ PREPARATĄ BŪTINA LAIKYTI VAIKAMS NEPASTEBIMOJE IR NEPASIEKIAMOJE VIETOJE</w:t>
      </w:r>
    </w:p>
    <w:p w14:paraId="7028983F" w14:textId="77777777" w:rsidR="00A64C91" w:rsidRDefault="00A64C91" w:rsidP="00A64C91"/>
    <w:p w14:paraId="6065A411" w14:textId="77777777" w:rsidR="00A64C91" w:rsidRDefault="00A64C91" w:rsidP="00A64C91">
      <w:r>
        <w:t>Laikyti vaikams nepastebimoje ir nepasiekiamoje vietoje.</w:t>
      </w:r>
    </w:p>
    <w:p w14:paraId="365411B1" w14:textId="77777777" w:rsidR="00A64C91" w:rsidRDefault="00A64C91" w:rsidP="00A64C91"/>
    <w:p w14:paraId="52379442" w14:textId="77777777" w:rsidR="00A64C91" w:rsidRDefault="00A64C91" w:rsidP="00A64C91"/>
    <w:p w14:paraId="393F8377"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7.</w:t>
      </w:r>
      <w:r>
        <w:rPr>
          <w:b/>
        </w:rPr>
        <w:tab/>
        <w:t>KITAS (-I) SPECIALUS (-ŪS) ĮSPĖJIMAS (-AI) (JEI REIKIA)</w:t>
      </w:r>
    </w:p>
    <w:p w14:paraId="54A33DC0" w14:textId="77777777" w:rsidR="00A64C91" w:rsidRDefault="00A64C91" w:rsidP="00A64C91"/>
    <w:p w14:paraId="1584E092" w14:textId="77777777" w:rsidR="00A64C91" w:rsidRDefault="00A64C91" w:rsidP="00A64C91"/>
    <w:p w14:paraId="25A7F125"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8.</w:t>
      </w:r>
      <w:r>
        <w:rPr>
          <w:b/>
        </w:rPr>
        <w:tab/>
        <w:t>TINKAMUMO LAIKAS</w:t>
      </w:r>
    </w:p>
    <w:p w14:paraId="36DAE372" w14:textId="77777777" w:rsidR="00A64C91" w:rsidRDefault="00A64C91" w:rsidP="00A64C91"/>
    <w:p w14:paraId="06545F70" w14:textId="77777777" w:rsidR="00A64C91" w:rsidRDefault="00A64C91" w:rsidP="00A64C91">
      <w:r>
        <w:t>Tinka iki</w:t>
      </w:r>
    </w:p>
    <w:p w14:paraId="6DDE090D" w14:textId="77777777" w:rsidR="00142886" w:rsidRDefault="00142886" w:rsidP="00A64C91">
      <w:r w:rsidRPr="00152497">
        <w:rPr>
          <w:highlight w:val="lightGray"/>
        </w:rPr>
        <w:t>EXP</w:t>
      </w:r>
    </w:p>
    <w:p w14:paraId="7A0E2EDB" w14:textId="77777777" w:rsidR="00A64C91" w:rsidRDefault="00A64C91" w:rsidP="00A64C91"/>
    <w:p w14:paraId="0D288092" w14:textId="77777777" w:rsidR="00A64C91" w:rsidRDefault="00A64C91" w:rsidP="00A64C91"/>
    <w:p w14:paraId="65D92200"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9.</w:t>
      </w:r>
      <w:r>
        <w:rPr>
          <w:b/>
        </w:rPr>
        <w:tab/>
        <w:t>SPECIALIOS LAIKYMO SĄLYGOS</w:t>
      </w:r>
    </w:p>
    <w:p w14:paraId="55FA4658" w14:textId="77777777" w:rsidR="00A64C91" w:rsidRDefault="00A64C91" w:rsidP="00A64C91"/>
    <w:p w14:paraId="7D6990D5" w14:textId="69D8FA04" w:rsidR="00A64C91" w:rsidRDefault="00A64C91" w:rsidP="00A64C91">
      <w:r>
        <w:t xml:space="preserve">Laikyti ne aukštesnėje kaip </w:t>
      </w:r>
      <w:r w:rsidR="002B1112">
        <w:t>25</w:t>
      </w:r>
      <w:r w:rsidR="00A76A83">
        <w:t> </w:t>
      </w:r>
      <w:r>
        <w:sym w:font="Symbol" w:char="F0B0"/>
      </w:r>
      <w:r>
        <w:t>C temperatūroje.</w:t>
      </w:r>
    </w:p>
    <w:p w14:paraId="55E626AD" w14:textId="77777777" w:rsidR="00A64C91" w:rsidRDefault="00A64C91" w:rsidP="00A64C91"/>
    <w:p w14:paraId="796698E1" w14:textId="77777777" w:rsidR="00A64C91" w:rsidRDefault="00A64C91" w:rsidP="00A64C91">
      <w:r>
        <w:t>Praėjus 2 mėn. nuo pirmo buteliuko atsukimo, tirpalo likutį reikia išpilti.</w:t>
      </w:r>
    </w:p>
    <w:p w14:paraId="7003EE5D" w14:textId="77777777" w:rsidR="00A64C91" w:rsidRDefault="00A64C91" w:rsidP="00A64C91"/>
    <w:p w14:paraId="61DC6516" w14:textId="77777777" w:rsidR="00A64C91" w:rsidRDefault="00A64C91" w:rsidP="00A64C91"/>
    <w:p w14:paraId="5F1EEE35" w14:textId="77777777" w:rsidR="00A64C91" w:rsidRDefault="00A64C91" w:rsidP="00A64C91">
      <w:pPr>
        <w:pBdr>
          <w:top w:val="single" w:sz="4" w:space="1" w:color="auto"/>
          <w:left w:val="single" w:sz="4" w:space="4" w:color="auto"/>
          <w:bottom w:val="single" w:sz="4" w:space="1" w:color="auto"/>
          <w:right w:val="single" w:sz="4" w:space="4" w:color="auto"/>
        </w:pBdr>
        <w:ind w:left="567" w:hanging="567"/>
        <w:rPr>
          <w:b/>
        </w:rPr>
      </w:pPr>
      <w:r>
        <w:rPr>
          <w:b/>
        </w:rPr>
        <w:t>10.</w:t>
      </w:r>
      <w:r>
        <w:rPr>
          <w:b/>
        </w:rPr>
        <w:tab/>
        <w:t>SPECIALIOS ATSARGUMO PRIEMONĖS DĖL NESUVARTOTO VAISTINIO PREPARATO AR JO ATLIEKŲ TVARKYMO (JEI REIKIA)</w:t>
      </w:r>
    </w:p>
    <w:p w14:paraId="40A552B4" w14:textId="77777777" w:rsidR="00A64C91" w:rsidRDefault="00A64C91" w:rsidP="00A64C91"/>
    <w:p w14:paraId="21628900" w14:textId="77777777" w:rsidR="00A64C91" w:rsidRDefault="00A64C91" w:rsidP="00A64C91"/>
    <w:p w14:paraId="5C2E9506"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11.</w:t>
      </w:r>
      <w:r>
        <w:rPr>
          <w:b/>
        </w:rPr>
        <w:tab/>
        <w:t>REGISTRUOTOJO PAVADINIMAS IR ADRESAS</w:t>
      </w:r>
    </w:p>
    <w:p w14:paraId="0217E0B9" w14:textId="77777777" w:rsidR="00A64C91" w:rsidRDefault="00A64C91" w:rsidP="00A64C91"/>
    <w:p w14:paraId="6914CF01" w14:textId="77777777" w:rsidR="00480A8F" w:rsidRDefault="00480A8F" w:rsidP="00480A8F">
      <w:r>
        <w:t>ViiV Healthcare BV</w:t>
      </w:r>
    </w:p>
    <w:p w14:paraId="5E56433D" w14:textId="77777777" w:rsidR="003E20FB" w:rsidRDefault="003E20FB" w:rsidP="003E20FB">
      <w:pPr>
        <w:widowControl w:val="0"/>
      </w:pPr>
      <w:r>
        <w:t>Van Asch van Wijckstraat 55H</w:t>
      </w:r>
    </w:p>
    <w:p w14:paraId="2E5E5EE4" w14:textId="77777777" w:rsidR="00480A8F" w:rsidRDefault="003E20FB" w:rsidP="00480A8F">
      <w:r>
        <w:t>3811 LP Amersfoort</w:t>
      </w:r>
    </w:p>
    <w:p w14:paraId="756B2199" w14:textId="77777777" w:rsidR="00A64C91" w:rsidRDefault="00480A8F" w:rsidP="00A64C91">
      <w:r>
        <w:t>Nyderlandai</w:t>
      </w:r>
    </w:p>
    <w:p w14:paraId="29F4E371" w14:textId="77777777" w:rsidR="00A64C91" w:rsidRDefault="00A64C91" w:rsidP="00A64C91"/>
    <w:p w14:paraId="32C63F71" w14:textId="77777777" w:rsidR="00480A8F" w:rsidRDefault="00480A8F" w:rsidP="00A64C91"/>
    <w:p w14:paraId="7A7CA046"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12.</w:t>
      </w:r>
      <w:r>
        <w:rPr>
          <w:b/>
        </w:rPr>
        <w:tab/>
        <w:t>REGISTRACIJOS PAŽYMĖJIMO NUMERIS</w:t>
      </w:r>
    </w:p>
    <w:p w14:paraId="1A1D8F8C" w14:textId="77777777" w:rsidR="00A64C91" w:rsidRDefault="00A64C91" w:rsidP="00A64C91"/>
    <w:p w14:paraId="7B18B9E9" w14:textId="77777777" w:rsidR="00A64C91" w:rsidRDefault="00A64C91" w:rsidP="00A64C91">
      <w:r>
        <w:t>EU/1/99/112/002</w:t>
      </w:r>
    </w:p>
    <w:p w14:paraId="7EA1077E" w14:textId="77777777" w:rsidR="00A64C91" w:rsidRDefault="00A64C91" w:rsidP="00A64C91"/>
    <w:p w14:paraId="02A963B0" w14:textId="77777777" w:rsidR="00A64C91" w:rsidRDefault="00A64C91" w:rsidP="00A64C91"/>
    <w:p w14:paraId="3762149B"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13.</w:t>
      </w:r>
      <w:r>
        <w:rPr>
          <w:b/>
        </w:rPr>
        <w:tab/>
        <w:t>SERIJOS NUMERIS</w:t>
      </w:r>
    </w:p>
    <w:p w14:paraId="48BD4498" w14:textId="77777777" w:rsidR="00A64C91" w:rsidRPr="003248F8" w:rsidRDefault="00A64C91" w:rsidP="00A64C91">
      <w:pPr>
        <w:rPr>
          <w:bCs/>
        </w:rPr>
      </w:pPr>
    </w:p>
    <w:p w14:paraId="1FFD543C" w14:textId="77777777" w:rsidR="00A64C91" w:rsidRDefault="00A64C91" w:rsidP="00A64C91">
      <w:r>
        <w:t>Serija</w:t>
      </w:r>
    </w:p>
    <w:p w14:paraId="5495538B" w14:textId="77777777" w:rsidR="00142886" w:rsidRDefault="00142886" w:rsidP="00A64C91">
      <w:r w:rsidRPr="00152497">
        <w:rPr>
          <w:highlight w:val="lightGray"/>
        </w:rPr>
        <w:t>Lot</w:t>
      </w:r>
    </w:p>
    <w:p w14:paraId="7FB2DBDA" w14:textId="77777777" w:rsidR="00A64C91" w:rsidRDefault="00A64C91" w:rsidP="00A64C91"/>
    <w:p w14:paraId="0BA92AAB" w14:textId="77777777" w:rsidR="00A64C91" w:rsidRDefault="00A64C91" w:rsidP="00A64C91"/>
    <w:p w14:paraId="73D687F5"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14.</w:t>
      </w:r>
      <w:r>
        <w:rPr>
          <w:b/>
        </w:rPr>
        <w:tab/>
        <w:t>PARDAVIMO (IŠDAVIMO) TVARKA</w:t>
      </w:r>
    </w:p>
    <w:p w14:paraId="082AB7CB" w14:textId="77777777" w:rsidR="00A64C91" w:rsidRDefault="00A64C91" w:rsidP="00A64C91"/>
    <w:p w14:paraId="69D9AEE6" w14:textId="77777777" w:rsidR="00A64C91" w:rsidRDefault="00A64C91" w:rsidP="00A64C91">
      <w:r>
        <w:t>Receptinis vaistinis preparatas.</w:t>
      </w:r>
    </w:p>
    <w:p w14:paraId="5F17AAAF" w14:textId="77777777" w:rsidR="00A64C91" w:rsidRDefault="00A64C91" w:rsidP="00A64C91"/>
    <w:p w14:paraId="29FBE274" w14:textId="77777777" w:rsidR="00A64C91" w:rsidRDefault="00A64C91" w:rsidP="00A64C91"/>
    <w:p w14:paraId="3F2B3EAD" w14:textId="77777777" w:rsidR="00A64C91" w:rsidRDefault="00A64C91" w:rsidP="00A64C91">
      <w:pPr>
        <w:pBdr>
          <w:top w:val="single" w:sz="4" w:space="1" w:color="auto"/>
          <w:left w:val="single" w:sz="4" w:space="4" w:color="auto"/>
          <w:bottom w:val="single" w:sz="4" w:space="1" w:color="auto"/>
          <w:right w:val="single" w:sz="4" w:space="4" w:color="auto"/>
        </w:pBdr>
        <w:rPr>
          <w:b/>
        </w:rPr>
      </w:pPr>
      <w:r>
        <w:rPr>
          <w:b/>
        </w:rPr>
        <w:t>15.</w:t>
      </w:r>
      <w:r>
        <w:rPr>
          <w:b/>
        </w:rPr>
        <w:tab/>
        <w:t>VARTOJIMO INSTRUKCIJA</w:t>
      </w:r>
    </w:p>
    <w:p w14:paraId="79105813" w14:textId="77777777" w:rsidR="00A64C91" w:rsidRDefault="00A64C91" w:rsidP="00A64C91"/>
    <w:p w14:paraId="030FB9F5" w14:textId="77777777" w:rsidR="00A64C91" w:rsidRDefault="00A64C91" w:rsidP="00A64C91"/>
    <w:p w14:paraId="0D5D9298" w14:textId="418BA465" w:rsidR="00A64C91" w:rsidRDefault="00A64C91" w:rsidP="00A64C91">
      <w:pPr>
        <w:pBdr>
          <w:top w:val="single" w:sz="4" w:space="1" w:color="auto"/>
          <w:left w:val="single" w:sz="4" w:space="4" w:color="auto"/>
          <w:bottom w:val="single" w:sz="4" w:space="1" w:color="auto"/>
          <w:right w:val="single" w:sz="4" w:space="4" w:color="auto"/>
        </w:pBdr>
        <w:tabs>
          <w:tab w:val="clear" w:pos="567"/>
          <w:tab w:val="left" w:pos="540"/>
        </w:tabs>
        <w:outlineLvl w:val="0"/>
        <w:rPr>
          <w:noProof/>
        </w:rPr>
      </w:pPr>
      <w:r>
        <w:rPr>
          <w:b/>
          <w:noProof/>
        </w:rPr>
        <w:t>16.</w:t>
      </w:r>
      <w:r>
        <w:rPr>
          <w:b/>
          <w:noProof/>
        </w:rPr>
        <w:tab/>
        <w:t>INFORMACIJA BRAILIO RAŠTU</w:t>
      </w:r>
      <w:r w:rsidR="00EB1999">
        <w:rPr>
          <w:b/>
          <w:noProof/>
        </w:rPr>
        <w:fldChar w:fldCharType="begin"/>
      </w:r>
      <w:r w:rsidR="00EB1999">
        <w:rPr>
          <w:b/>
          <w:noProof/>
        </w:rPr>
        <w:instrText xml:space="preserve"> DOCVARIABLE VAULT_ND_2c3cca3a-52df-4358-8b26-e2bfdb3975c8 \* MERGEFORMAT </w:instrText>
      </w:r>
      <w:r w:rsidR="00EB1999">
        <w:rPr>
          <w:b/>
          <w:noProof/>
        </w:rPr>
        <w:fldChar w:fldCharType="separate"/>
      </w:r>
      <w:r w:rsidR="00EB1999">
        <w:rPr>
          <w:b/>
          <w:noProof/>
        </w:rPr>
        <w:t xml:space="preserve"> </w:t>
      </w:r>
      <w:r w:rsidR="00EB1999">
        <w:rPr>
          <w:b/>
          <w:noProof/>
        </w:rPr>
        <w:fldChar w:fldCharType="end"/>
      </w:r>
    </w:p>
    <w:p w14:paraId="59CD999A" w14:textId="77777777" w:rsidR="00A64C91" w:rsidRDefault="00A64C91" w:rsidP="00A64C91">
      <w:pPr>
        <w:overflowPunct/>
        <w:autoSpaceDE/>
        <w:autoSpaceDN/>
        <w:adjustRightInd/>
        <w:textAlignment w:val="auto"/>
        <w:rPr>
          <w:noProof/>
          <w:szCs w:val="22"/>
          <w:shd w:val="clear" w:color="auto" w:fill="CCCCCC"/>
          <w:lang w:eastAsia="lt-LT" w:bidi="lt-LT"/>
        </w:rPr>
      </w:pPr>
    </w:p>
    <w:p w14:paraId="3F8A8542" w14:textId="77777777" w:rsidR="00A64C91" w:rsidRPr="00A64C91" w:rsidRDefault="00A64C91" w:rsidP="00A64C91">
      <w:pPr>
        <w:overflowPunct/>
        <w:autoSpaceDE/>
        <w:autoSpaceDN/>
        <w:adjustRightInd/>
        <w:textAlignment w:val="auto"/>
        <w:rPr>
          <w:noProof/>
          <w:szCs w:val="22"/>
          <w:shd w:val="clear" w:color="auto" w:fill="CCCCCC"/>
          <w:lang w:eastAsia="lt-LT" w:bidi="lt-LT"/>
        </w:rPr>
      </w:pPr>
    </w:p>
    <w:p w14:paraId="4027066D" w14:textId="060FC275" w:rsidR="00A64C91" w:rsidRPr="00A64C91" w:rsidRDefault="00A64C91" w:rsidP="004348CF">
      <w:pPr>
        <w:keepNext/>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line="260" w:lineRule="exact"/>
        <w:ind w:hanging="1650"/>
        <w:textAlignment w:val="auto"/>
        <w:outlineLvl w:val="0"/>
        <w:rPr>
          <w:i/>
          <w:noProof/>
          <w:lang w:eastAsia="lt-LT" w:bidi="lt-LT"/>
        </w:rPr>
      </w:pPr>
      <w:r w:rsidRPr="00A64C91">
        <w:rPr>
          <w:b/>
          <w:noProof/>
          <w:lang w:eastAsia="lt-LT" w:bidi="lt-LT"/>
        </w:rPr>
        <w:t>UNIKALUS IDENTIFIKATORIUS – 2D BRŪKŠNINIS KODAS</w:t>
      </w:r>
      <w:r w:rsidR="00EB1999">
        <w:rPr>
          <w:b/>
          <w:noProof/>
          <w:lang w:eastAsia="lt-LT" w:bidi="lt-LT"/>
        </w:rPr>
        <w:fldChar w:fldCharType="begin"/>
      </w:r>
      <w:r w:rsidR="00EB1999">
        <w:rPr>
          <w:b/>
          <w:noProof/>
          <w:lang w:eastAsia="lt-LT" w:bidi="lt-LT"/>
        </w:rPr>
        <w:instrText xml:space="preserve"> DOCVARIABLE VAULT_ND_021c1bc8-b410-49b5-b8ee-4fdfcfe212ec \* MERGEFORMAT </w:instrText>
      </w:r>
      <w:r w:rsidR="00EB1999">
        <w:rPr>
          <w:b/>
          <w:noProof/>
          <w:lang w:eastAsia="lt-LT" w:bidi="lt-LT"/>
        </w:rPr>
        <w:fldChar w:fldCharType="separate"/>
      </w:r>
      <w:r w:rsidR="00EB1999">
        <w:rPr>
          <w:b/>
          <w:noProof/>
          <w:lang w:eastAsia="lt-LT" w:bidi="lt-LT"/>
        </w:rPr>
        <w:t xml:space="preserve"> </w:t>
      </w:r>
      <w:r w:rsidR="00EB1999">
        <w:rPr>
          <w:b/>
          <w:noProof/>
          <w:lang w:eastAsia="lt-LT" w:bidi="lt-LT"/>
        </w:rPr>
        <w:fldChar w:fldCharType="end"/>
      </w:r>
    </w:p>
    <w:p w14:paraId="342E4815" w14:textId="77777777" w:rsidR="00A64C91" w:rsidRPr="00A64C91" w:rsidRDefault="00A64C91" w:rsidP="00A64C91">
      <w:pPr>
        <w:tabs>
          <w:tab w:val="clear" w:pos="567"/>
        </w:tabs>
        <w:overflowPunct/>
        <w:autoSpaceDE/>
        <w:autoSpaceDN/>
        <w:adjustRightInd/>
        <w:textAlignment w:val="auto"/>
        <w:rPr>
          <w:noProof/>
          <w:lang w:eastAsia="lt-LT" w:bidi="lt-LT"/>
        </w:rPr>
      </w:pPr>
    </w:p>
    <w:p w14:paraId="6E902837" w14:textId="77777777" w:rsidR="00A64C91" w:rsidRPr="00A64C91" w:rsidRDefault="00A64C91" w:rsidP="00A64C91">
      <w:pPr>
        <w:tabs>
          <w:tab w:val="clear" w:pos="567"/>
        </w:tabs>
        <w:overflowPunct/>
        <w:autoSpaceDE/>
        <w:autoSpaceDN/>
        <w:adjustRightInd/>
        <w:textAlignment w:val="auto"/>
        <w:rPr>
          <w:noProof/>
          <w:lang w:eastAsia="lt-LT" w:bidi="lt-LT"/>
        </w:rPr>
      </w:pPr>
    </w:p>
    <w:p w14:paraId="2B63B6F9" w14:textId="32C94F23" w:rsidR="00A64C91" w:rsidRPr="00A64C91" w:rsidRDefault="00A64C91" w:rsidP="004348CF">
      <w:pPr>
        <w:keepNext/>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line="260" w:lineRule="exact"/>
        <w:ind w:hanging="1650"/>
        <w:textAlignment w:val="auto"/>
        <w:outlineLvl w:val="0"/>
        <w:rPr>
          <w:i/>
          <w:noProof/>
          <w:lang w:eastAsia="lt-LT" w:bidi="lt-LT"/>
        </w:rPr>
      </w:pPr>
      <w:r w:rsidRPr="00A64C91">
        <w:rPr>
          <w:b/>
          <w:noProof/>
          <w:lang w:eastAsia="lt-LT" w:bidi="lt-LT"/>
        </w:rPr>
        <w:t>UNIKALUS IDENTIFIKATORIUS – ŽMONĖMS SUPRANTAMI DUOMENYS</w:t>
      </w:r>
      <w:r w:rsidR="00EB1999">
        <w:rPr>
          <w:b/>
          <w:noProof/>
          <w:lang w:eastAsia="lt-LT" w:bidi="lt-LT"/>
        </w:rPr>
        <w:fldChar w:fldCharType="begin"/>
      </w:r>
      <w:r w:rsidR="00EB1999">
        <w:rPr>
          <w:b/>
          <w:noProof/>
          <w:lang w:eastAsia="lt-LT" w:bidi="lt-LT"/>
        </w:rPr>
        <w:instrText xml:space="preserve"> DOCVARIABLE VAULT_ND_62170fd3-0c29-4718-954b-29066246d590 \* MERGEFORMAT </w:instrText>
      </w:r>
      <w:r w:rsidR="00EB1999">
        <w:rPr>
          <w:b/>
          <w:noProof/>
          <w:lang w:eastAsia="lt-LT" w:bidi="lt-LT"/>
        </w:rPr>
        <w:fldChar w:fldCharType="separate"/>
      </w:r>
      <w:r w:rsidR="00EB1999">
        <w:rPr>
          <w:b/>
          <w:noProof/>
          <w:lang w:eastAsia="lt-LT" w:bidi="lt-LT"/>
        </w:rPr>
        <w:t xml:space="preserve"> </w:t>
      </w:r>
      <w:r w:rsidR="00EB1999">
        <w:rPr>
          <w:b/>
          <w:noProof/>
          <w:lang w:eastAsia="lt-LT" w:bidi="lt-LT"/>
        </w:rPr>
        <w:fldChar w:fldCharType="end"/>
      </w:r>
    </w:p>
    <w:p w14:paraId="2B6F4500" w14:textId="77777777" w:rsidR="009E44EA" w:rsidRDefault="009E44EA" w:rsidP="00A64C91">
      <w:pPr>
        <w:tabs>
          <w:tab w:val="clear" w:pos="567"/>
        </w:tabs>
        <w:overflowPunct/>
        <w:autoSpaceDE/>
        <w:autoSpaceDN/>
        <w:adjustRightInd/>
        <w:textAlignment w:val="auto"/>
        <w:rPr>
          <w:noProof/>
          <w:lang w:eastAsia="lt-LT" w:bidi="lt-LT"/>
        </w:rPr>
      </w:pPr>
    </w:p>
    <w:p w14:paraId="66B6E2F8" w14:textId="77777777" w:rsidR="009E44EA" w:rsidRDefault="009E44EA" w:rsidP="00A64C91">
      <w:pPr>
        <w:tabs>
          <w:tab w:val="clear" w:pos="567"/>
        </w:tabs>
        <w:overflowPunct/>
        <w:autoSpaceDE/>
        <w:autoSpaceDN/>
        <w:adjustRightInd/>
        <w:textAlignment w:val="auto"/>
        <w:rPr>
          <w:noProof/>
          <w:lang w:eastAsia="lt-LT" w:bidi="lt-LT"/>
        </w:rPr>
      </w:pPr>
    </w:p>
    <w:p w14:paraId="112E395C" w14:textId="77777777" w:rsidR="00B039AA" w:rsidRDefault="00A64C91" w:rsidP="00B039AA">
      <w:pPr>
        <w:rPr>
          <w:b/>
          <w:u w:val="single"/>
        </w:rPr>
      </w:pPr>
      <w:r>
        <w:rPr>
          <w:noProof/>
          <w:lang w:eastAsia="lt-LT" w:bidi="lt-LT"/>
        </w:rPr>
        <w:br w:type="page"/>
      </w:r>
      <w:r w:rsidR="00B039AA">
        <w:rPr>
          <w:b/>
          <w:u w:val="single"/>
        </w:rPr>
        <w:lastRenderedPageBreak/>
        <w:t>ĮSPĖJAMOSIOS KORTELĖS TEKSTAS</w:t>
      </w:r>
    </w:p>
    <w:p w14:paraId="355B3C2A" w14:textId="77777777" w:rsidR="00B039AA" w:rsidRDefault="00B039AA" w:rsidP="00B039AA"/>
    <w:p w14:paraId="081FE483" w14:textId="77777777" w:rsidR="00B039AA" w:rsidRDefault="00B039AA" w:rsidP="00B039AA">
      <w:pPr>
        <w:rPr>
          <w:b/>
          <w:u w:val="single"/>
        </w:rPr>
      </w:pPr>
      <w:r>
        <w:rPr>
          <w:b/>
          <w:u w:val="single"/>
        </w:rPr>
        <w:t>VIENA PUSĖ</w:t>
      </w:r>
    </w:p>
    <w:p w14:paraId="4A8E337B" w14:textId="77777777" w:rsidR="00B039AA" w:rsidRPr="000C188A" w:rsidRDefault="00B039AA" w:rsidP="00B039AA">
      <w:pPr>
        <w:rPr>
          <w:bCs/>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tblGrid>
      <w:tr w:rsidR="00B039AA" w14:paraId="5334C9BD" w14:textId="77777777" w:rsidTr="00A31024">
        <w:tc>
          <w:tcPr>
            <w:tcW w:w="4961" w:type="dxa"/>
          </w:tcPr>
          <w:p w14:paraId="4C59D0DF" w14:textId="77777777" w:rsidR="00B039AA" w:rsidRDefault="00B039AA" w:rsidP="00A31024">
            <w:pPr>
              <w:rPr>
                <w:b/>
              </w:rPr>
            </w:pPr>
            <w:r>
              <w:rPr>
                <w:b/>
              </w:rPr>
              <w:t xml:space="preserve">SVARBU </w:t>
            </w:r>
            <w:r>
              <w:rPr>
                <w:b/>
              </w:rPr>
              <w:sym w:font="Symbol" w:char="F02D"/>
            </w:r>
            <w:r>
              <w:rPr>
                <w:b/>
              </w:rPr>
              <w:t xml:space="preserve"> ĮSPĖJAMOJI KORTELĖ</w:t>
            </w:r>
          </w:p>
          <w:p w14:paraId="2CAED706" w14:textId="77777777" w:rsidR="00B039AA" w:rsidRDefault="00B039AA" w:rsidP="00A31024">
            <w:pPr>
              <w:rPr>
                <w:b/>
              </w:rPr>
            </w:pPr>
            <w:r>
              <w:rPr>
                <w:b/>
              </w:rPr>
              <w:t>ZIAGEN (abakaviras) geriamasis tirpalas</w:t>
            </w:r>
          </w:p>
          <w:p w14:paraId="0CDE9CDF" w14:textId="4B73B4FF" w:rsidR="00B039AA" w:rsidRDefault="00B039AA" w:rsidP="00A31024">
            <w:pPr>
              <w:rPr>
                <w:b/>
              </w:rPr>
            </w:pPr>
            <w:r>
              <w:rPr>
                <w:b/>
              </w:rPr>
              <w:t>Šią kortelę būtina visada nešiotis</w:t>
            </w:r>
          </w:p>
        </w:tc>
      </w:tr>
    </w:tbl>
    <w:p w14:paraId="2B2C3060" w14:textId="77777777" w:rsidR="00B039AA" w:rsidRDefault="00B039AA" w:rsidP="00B039AA"/>
    <w:p w14:paraId="5948AF1C" w14:textId="77777777" w:rsidR="00B039AA" w:rsidRDefault="00B039AA" w:rsidP="00B039AA">
      <w:pPr>
        <w:rPr>
          <w:b/>
        </w:rPr>
      </w:pPr>
      <w:r>
        <w:t>Kadangi Ziagen</w:t>
      </w:r>
      <w:r w:rsidRPr="00325BE9">
        <w:t xml:space="preserve"> </w:t>
      </w:r>
      <w:r>
        <w:t xml:space="preserve">sudėtyje yra abakaviro, kai kuriems Ziagen vartojantiems pacientams gali pasireikšti padidėjusio organizmo jautrumo reakcija (sunki alerginė reakcija), kuri gali būti mirtina, jeigu Ziagen vartojama toliau. </w:t>
      </w:r>
      <w:r>
        <w:rPr>
          <w:b/>
        </w:rPr>
        <w:t xml:space="preserve">NEDELSIANT BŪTINA KREIPTIS Į GYDYTOJĄ, kad jis nustatytų, ar reikia Ziagen vartojimą nutraukti, jeigu: </w:t>
      </w:r>
    </w:p>
    <w:p w14:paraId="5472B603" w14:textId="77777777" w:rsidR="00B039AA" w:rsidRDefault="00B039AA" w:rsidP="00B039AA">
      <w:pPr>
        <w:rPr>
          <w:b/>
        </w:rPr>
      </w:pPr>
      <w:r>
        <w:rPr>
          <w:b/>
        </w:rPr>
        <w:t>1)</w:t>
      </w:r>
      <w:r>
        <w:rPr>
          <w:b/>
        </w:rPr>
        <w:tab/>
        <w:t>išberia odą ARBA</w:t>
      </w:r>
    </w:p>
    <w:p w14:paraId="4FBD800F" w14:textId="77777777" w:rsidR="00B039AA" w:rsidRDefault="00B039AA" w:rsidP="00B039AA">
      <w:pPr>
        <w:ind w:left="567" w:hanging="567"/>
        <w:rPr>
          <w:b/>
        </w:rPr>
      </w:pPr>
      <w:r>
        <w:rPr>
          <w:b/>
        </w:rPr>
        <w:t>2)</w:t>
      </w:r>
      <w:r>
        <w:rPr>
          <w:b/>
        </w:rPr>
        <w:tab/>
        <w:t>atsiranda vienas arba daugiau simptomų iš ne mažiau kaip DVIEJŲ toliau išvardytų grupių:</w:t>
      </w:r>
    </w:p>
    <w:p w14:paraId="33E699AA" w14:textId="77777777" w:rsidR="00B039AA" w:rsidRDefault="00B039AA" w:rsidP="00B039AA">
      <w:r>
        <w:tab/>
        <w:t>- karščiavimas;</w:t>
      </w:r>
    </w:p>
    <w:p w14:paraId="30A1DCE9" w14:textId="77777777" w:rsidR="00B039AA" w:rsidRDefault="00B039AA" w:rsidP="00B039AA">
      <w:r>
        <w:tab/>
        <w:t>- dusulys, gerklės skausmas arba kosulys;</w:t>
      </w:r>
    </w:p>
    <w:p w14:paraId="4CA49B6E" w14:textId="77777777" w:rsidR="00B039AA" w:rsidRDefault="00B039AA" w:rsidP="00B039AA">
      <w:r>
        <w:tab/>
        <w:t>- pykinimas, vėmimas viduriavimas arba pilvo skausmas;</w:t>
      </w:r>
    </w:p>
    <w:p w14:paraId="61EB9B0F" w14:textId="77777777" w:rsidR="00B039AA" w:rsidRDefault="00B039AA" w:rsidP="00B039AA">
      <w:r>
        <w:tab/>
        <w:t>- didelis nuovargis, skausmingumas arba savijautos pablogėjimas.</w:t>
      </w:r>
    </w:p>
    <w:p w14:paraId="26A86EF5" w14:textId="77777777" w:rsidR="00B039AA" w:rsidRDefault="00B039AA" w:rsidP="00B039AA">
      <w:r>
        <w:t xml:space="preserve">Jeigu gydymas Ziagen nutraukiamas dėl padidėjusio organizmo jautrumo reakcijos, vėl jo arba kitokių abakaviro preparatų (pvz., Kivexa, Trizivir ar Triumeq) </w:t>
      </w:r>
      <w:r>
        <w:rPr>
          <w:b/>
        </w:rPr>
        <w:t xml:space="preserve">VISĄ LIKUSĮ GYVENIMĄ VARTOTI DRAUDŽIAMA, </w:t>
      </w:r>
      <w:r>
        <w:t xml:space="preserve">kadangi </w:t>
      </w:r>
      <w:r>
        <w:rPr>
          <w:b/>
        </w:rPr>
        <w:t>per kelias valandas</w:t>
      </w:r>
      <w:r>
        <w:t xml:space="preserve"> gali pasireikšti gyvybei pavojingas kraujospūdžio mažėjimas arba ištikti mirtis.</w:t>
      </w:r>
    </w:p>
    <w:p w14:paraId="26B5850C" w14:textId="52E2F2E7" w:rsidR="00B039AA" w:rsidRDefault="00B039AA" w:rsidP="00B039AA">
      <w:r>
        <w:t xml:space="preserve">                                                                                                                  </w:t>
      </w:r>
      <w:r>
        <w:rPr>
          <w:b/>
        </w:rPr>
        <w:t>(žr. kitą kortelės pusę)</w:t>
      </w:r>
    </w:p>
    <w:p w14:paraId="1CBDE13F" w14:textId="77777777" w:rsidR="00B039AA" w:rsidRDefault="00B039AA" w:rsidP="00B039AA"/>
    <w:p w14:paraId="3B76F718" w14:textId="77777777" w:rsidR="00B039AA" w:rsidRDefault="00B039AA" w:rsidP="00B039AA"/>
    <w:p w14:paraId="5DF218F3" w14:textId="77777777" w:rsidR="00B039AA" w:rsidRDefault="00B039AA" w:rsidP="00B039AA">
      <w:pPr>
        <w:rPr>
          <w:b/>
        </w:rPr>
      </w:pPr>
      <w:r>
        <w:rPr>
          <w:b/>
        </w:rPr>
        <w:t>KITA PUSĖ</w:t>
      </w:r>
    </w:p>
    <w:p w14:paraId="2BB41C30" w14:textId="77777777" w:rsidR="00B039AA" w:rsidRPr="000C188A" w:rsidRDefault="00B039AA" w:rsidP="00B039AA">
      <w:pPr>
        <w:rPr>
          <w:bCs/>
        </w:rPr>
      </w:pPr>
    </w:p>
    <w:p w14:paraId="37AA2538" w14:textId="77777777" w:rsidR="00B039AA" w:rsidRDefault="00B039AA" w:rsidP="00B039AA">
      <w:r>
        <w:t>Manant, jog pasireiškė padidėjusio organizmo jautrumo reakcija, reikia tuoj pat kreiptis į gydytoją.</w:t>
      </w:r>
    </w:p>
    <w:p w14:paraId="1562AFA3" w14:textId="77777777" w:rsidR="00B039AA" w:rsidRDefault="00B039AA" w:rsidP="00B039AA">
      <w:r>
        <w:t>Užsirašykite gydytojo pavardę ir telefoną:</w:t>
      </w:r>
    </w:p>
    <w:p w14:paraId="05F8AEF9" w14:textId="77777777" w:rsidR="00B039AA" w:rsidRDefault="00B039AA" w:rsidP="00B039AA"/>
    <w:p w14:paraId="305D471F" w14:textId="77777777" w:rsidR="00B039AA" w:rsidRDefault="00B039AA" w:rsidP="00B039AA">
      <w:r>
        <w:t>Gydytojas…………………………………………..Telefonas……………………………………….</w:t>
      </w:r>
    </w:p>
    <w:p w14:paraId="057E40BD" w14:textId="77777777" w:rsidR="00B039AA" w:rsidRDefault="00B039AA" w:rsidP="00B039AA"/>
    <w:p w14:paraId="57864948" w14:textId="77777777" w:rsidR="00B039AA" w:rsidRPr="000C188A" w:rsidRDefault="00B039AA" w:rsidP="00B039AA">
      <w:pPr>
        <w:rPr>
          <w:bCs/>
        </w:rPr>
      </w:pPr>
    </w:p>
    <w:p w14:paraId="55B638F4" w14:textId="77777777" w:rsidR="00B039AA" w:rsidRDefault="00B039AA" w:rsidP="00B039AA">
      <w:pPr>
        <w:rPr>
          <w:b/>
          <w:u w:val="single"/>
        </w:rPr>
      </w:pPr>
      <w:r>
        <w:rPr>
          <w:b/>
          <w:u w:val="single"/>
        </w:rPr>
        <w:t xml:space="preserve">Jeigu su gydytoju susisiekti neįmanoma, būtina nedelsiant kreiptis į gydymo įstaigą (pvz., artimiausios ligoninės skubios medicinos pagalbos skyrių). </w:t>
      </w:r>
    </w:p>
    <w:p w14:paraId="4AB3D4C3" w14:textId="77777777" w:rsidR="00B039AA" w:rsidRDefault="00B039AA" w:rsidP="00B039AA"/>
    <w:p w14:paraId="6FF61ACC" w14:textId="77777777" w:rsidR="00B039AA" w:rsidRDefault="00B039AA" w:rsidP="00B039AA">
      <w:r>
        <w:t>Dėl bendrosios informacijos apie Ziagen reikia kreiptis telefonu…………..(čia įrašomas kompanijos atstovybės šalyje telefono numeris).</w:t>
      </w:r>
    </w:p>
    <w:p w14:paraId="4F6EFBC5" w14:textId="77777777" w:rsidR="00B039AA" w:rsidRDefault="00B039AA" w:rsidP="00B039AA">
      <w:r>
        <w:br w:type="page"/>
      </w:r>
    </w:p>
    <w:p w14:paraId="6FBD918D" w14:textId="77777777" w:rsidR="00A64C91" w:rsidRPr="00A64C91" w:rsidRDefault="00A64C91" w:rsidP="00A64C91">
      <w:pPr>
        <w:tabs>
          <w:tab w:val="clear" w:pos="567"/>
        </w:tabs>
        <w:overflowPunct/>
        <w:autoSpaceDE/>
        <w:autoSpaceDN/>
        <w:adjustRightInd/>
        <w:textAlignment w:val="auto"/>
        <w:rPr>
          <w:noProof/>
          <w:lang w:eastAsia="lt-LT" w:bidi="lt-LT"/>
        </w:rPr>
      </w:pPr>
    </w:p>
    <w:p w14:paraId="5685B805" w14:textId="77777777" w:rsidR="002E345B" w:rsidRDefault="002E345B"/>
    <w:p w14:paraId="62F183F0" w14:textId="77777777" w:rsidR="002E345B" w:rsidRDefault="002E345B"/>
    <w:p w14:paraId="665F6C25" w14:textId="77777777" w:rsidR="002E345B" w:rsidRDefault="002E345B"/>
    <w:p w14:paraId="75C4BF19" w14:textId="77777777" w:rsidR="002E345B" w:rsidRDefault="002E345B"/>
    <w:p w14:paraId="17E4255C" w14:textId="77777777" w:rsidR="002E345B" w:rsidRDefault="002E345B"/>
    <w:p w14:paraId="2679F6E4" w14:textId="77777777" w:rsidR="002E345B" w:rsidRDefault="002E345B"/>
    <w:p w14:paraId="300152B5" w14:textId="77777777" w:rsidR="002E345B" w:rsidRDefault="002E345B"/>
    <w:p w14:paraId="3DCEC757" w14:textId="77777777" w:rsidR="002E345B" w:rsidRDefault="002E345B"/>
    <w:p w14:paraId="40C2296D" w14:textId="77777777" w:rsidR="002E345B" w:rsidRDefault="002E345B"/>
    <w:p w14:paraId="73BC05BF" w14:textId="77777777" w:rsidR="002E345B" w:rsidRDefault="002E345B"/>
    <w:p w14:paraId="0F3577B6" w14:textId="77777777" w:rsidR="002E345B" w:rsidRDefault="002E345B"/>
    <w:p w14:paraId="113E3665" w14:textId="77777777" w:rsidR="002E345B" w:rsidRDefault="002E345B"/>
    <w:p w14:paraId="1AB979CA" w14:textId="77777777" w:rsidR="002E345B" w:rsidRDefault="002E345B"/>
    <w:p w14:paraId="5881FD98" w14:textId="77777777" w:rsidR="002E345B" w:rsidRDefault="002E345B"/>
    <w:p w14:paraId="0DEA8770" w14:textId="77777777" w:rsidR="002E345B" w:rsidRDefault="002E345B"/>
    <w:p w14:paraId="795A97A5" w14:textId="77777777" w:rsidR="002E345B" w:rsidRDefault="002E345B"/>
    <w:p w14:paraId="23788B7B" w14:textId="77777777" w:rsidR="002E345B" w:rsidRDefault="002E345B"/>
    <w:p w14:paraId="628BAEF2" w14:textId="77777777" w:rsidR="002E345B" w:rsidRDefault="002E345B"/>
    <w:p w14:paraId="23C35BC6" w14:textId="77777777" w:rsidR="002E345B" w:rsidRDefault="002E345B"/>
    <w:p w14:paraId="18A476F3" w14:textId="77777777" w:rsidR="002E345B" w:rsidRDefault="002E345B"/>
    <w:p w14:paraId="78740EB5" w14:textId="77777777" w:rsidR="002E345B" w:rsidRDefault="002E345B"/>
    <w:p w14:paraId="17652C12" w14:textId="77777777" w:rsidR="002E345B" w:rsidRDefault="002E345B" w:rsidP="00A25865">
      <w:pPr>
        <w:pStyle w:val="TitleA"/>
      </w:pPr>
      <w:r>
        <w:t>B. PAKUOTĖS LAPELIS</w:t>
      </w:r>
    </w:p>
    <w:p w14:paraId="1F585AD3" w14:textId="77777777" w:rsidR="002E345B" w:rsidRPr="003248F8" w:rsidRDefault="002E345B">
      <w:pPr>
        <w:rPr>
          <w:bCs/>
        </w:rPr>
      </w:pPr>
    </w:p>
    <w:p w14:paraId="1BA1118B" w14:textId="77777777" w:rsidR="002E345B" w:rsidRDefault="002E345B"/>
    <w:p w14:paraId="0D2AC084" w14:textId="77777777" w:rsidR="002E345B" w:rsidRDefault="002E345B">
      <w:pPr>
        <w:jc w:val="center"/>
        <w:rPr>
          <w:b/>
        </w:rPr>
      </w:pPr>
      <w:r>
        <w:br w:type="page"/>
      </w:r>
      <w:r w:rsidR="00D94A1C">
        <w:rPr>
          <w:b/>
        </w:rPr>
        <w:lastRenderedPageBreak/>
        <w:t>Pakuotės lapelis: informacija vartotojui</w:t>
      </w:r>
    </w:p>
    <w:p w14:paraId="3C283237" w14:textId="77777777" w:rsidR="002E345B" w:rsidRPr="003248F8" w:rsidRDefault="002E345B">
      <w:pPr>
        <w:jc w:val="center"/>
        <w:rPr>
          <w:bCs/>
        </w:rPr>
      </w:pPr>
    </w:p>
    <w:p w14:paraId="6D1B2C8A" w14:textId="77777777" w:rsidR="002E345B" w:rsidRPr="00325BE9" w:rsidRDefault="002E345B">
      <w:pPr>
        <w:jc w:val="center"/>
        <w:rPr>
          <w:b/>
        </w:rPr>
      </w:pPr>
      <w:r>
        <w:rPr>
          <w:b/>
        </w:rPr>
        <w:t xml:space="preserve">Ziagen 300 mg plėvele </w:t>
      </w:r>
      <w:r w:rsidRPr="00325BE9">
        <w:rPr>
          <w:b/>
        </w:rPr>
        <w:t>dengtos tabletės</w:t>
      </w:r>
    </w:p>
    <w:p w14:paraId="46888BB0" w14:textId="30F38629" w:rsidR="002E345B" w:rsidRPr="00DB73C0" w:rsidRDefault="00707A56">
      <w:pPr>
        <w:jc w:val="center"/>
        <w:rPr>
          <w:i/>
        </w:rPr>
      </w:pPr>
      <w:r>
        <w:t>a</w:t>
      </w:r>
      <w:r w:rsidR="002E345B" w:rsidRPr="00325BE9">
        <w:t>bakaviras</w:t>
      </w:r>
    </w:p>
    <w:p w14:paraId="7F63CBF4" w14:textId="77777777" w:rsidR="002E345B" w:rsidRPr="003248F8" w:rsidRDefault="002E345B">
      <w:pPr>
        <w:jc w:val="center"/>
        <w:rPr>
          <w:bCs/>
        </w:rPr>
      </w:pPr>
    </w:p>
    <w:p w14:paraId="32945ADC" w14:textId="77777777" w:rsidR="002E345B" w:rsidRDefault="002E345B">
      <w:pPr>
        <w:rPr>
          <w:b/>
        </w:rPr>
      </w:pPr>
      <w:r>
        <w:rPr>
          <w:b/>
        </w:rPr>
        <w:t>Atidžiai perskaitykite visą šį lapelį, prieš pradėdami vartoti vaistą</w:t>
      </w:r>
      <w:r w:rsidR="00D94A1C">
        <w:rPr>
          <w:b/>
        </w:rPr>
        <w:t>, nes jame pateikiama Jums svarbi informacija</w:t>
      </w:r>
      <w:r>
        <w:rPr>
          <w:b/>
        </w:rPr>
        <w:t>.</w:t>
      </w:r>
    </w:p>
    <w:p w14:paraId="006E7049" w14:textId="77777777" w:rsidR="002E345B" w:rsidRDefault="002E345B">
      <w:r>
        <w:t>-</w:t>
      </w:r>
      <w:r>
        <w:tab/>
        <w:t>Neišmeskite šio lapelio, nes vėl gali prireikti jį perskaityti.</w:t>
      </w:r>
    </w:p>
    <w:p w14:paraId="27D64323" w14:textId="77777777" w:rsidR="002E345B" w:rsidRDefault="002E345B">
      <w:r>
        <w:t>-</w:t>
      </w:r>
      <w:r>
        <w:tab/>
        <w:t>Jeigu kiltų daugiau klausimų, kreipkitės į gydytoją ar vaistininką.</w:t>
      </w:r>
    </w:p>
    <w:p w14:paraId="61DA6C68" w14:textId="77777777" w:rsidR="002E345B" w:rsidRDefault="002E345B">
      <w:pPr>
        <w:ind w:left="567" w:hanging="567"/>
      </w:pPr>
      <w:r>
        <w:t>-</w:t>
      </w:r>
      <w:r>
        <w:tab/>
        <w:t xml:space="preserve">Šis vaistas skirtas </w:t>
      </w:r>
      <w:r w:rsidR="00D94A1C">
        <w:t xml:space="preserve">tik </w:t>
      </w:r>
      <w:r>
        <w:t xml:space="preserve">Jums, todėl kitiems žmonėms jo duoti negalima. Vaistas gali jiems pakenkti (net tiems, kurių ligos </w:t>
      </w:r>
      <w:r w:rsidR="00D94A1C">
        <w:t xml:space="preserve">požymiai </w:t>
      </w:r>
      <w:r>
        <w:t>yra tokie patys kaip Jūsų).</w:t>
      </w:r>
    </w:p>
    <w:p w14:paraId="137DBD32" w14:textId="43FC4D4F" w:rsidR="002E345B" w:rsidRPr="007675CC" w:rsidRDefault="002E345B">
      <w:pPr>
        <w:ind w:left="567" w:hanging="567"/>
      </w:pPr>
      <w:r>
        <w:t>-</w:t>
      </w:r>
      <w:r>
        <w:tab/>
      </w:r>
      <w:r w:rsidRPr="007675CC">
        <w:rPr>
          <w:noProof/>
        </w:rPr>
        <w:t xml:space="preserve">Jeigu pasireiškė šalutinis poveikis </w:t>
      </w:r>
      <w:r w:rsidR="00D94A1C" w:rsidRPr="007675CC">
        <w:rPr>
          <w:noProof/>
        </w:rPr>
        <w:t>(net jeigu jis</w:t>
      </w:r>
      <w:r w:rsidRPr="007675CC">
        <w:rPr>
          <w:noProof/>
        </w:rPr>
        <w:t xml:space="preserve"> šiame lapelyje </w:t>
      </w:r>
      <w:r w:rsidR="00D94A1C" w:rsidRPr="007675CC">
        <w:rPr>
          <w:noProof/>
        </w:rPr>
        <w:t>nenurodytas)</w:t>
      </w:r>
      <w:r w:rsidRPr="007675CC">
        <w:rPr>
          <w:noProof/>
        </w:rPr>
        <w:t xml:space="preserve">, </w:t>
      </w:r>
      <w:r w:rsidR="00D94A1C" w:rsidRPr="007675CC">
        <w:rPr>
          <w:noProof/>
        </w:rPr>
        <w:t xml:space="preserve">kreipkitės į </w:t>
      </w:r>
      <w:r w:rsidRPr="007675CC">
        <w:rPr>
          <w:noProof/>
        </w:rPr>
        <w:t>gydytoj</w:t>
      </w:r>
      <w:r w:rsidR="00D94A1C" w:rsidRPr="007675CC">
        <w:rPr>
          <w:noProof/>
        </w:rPr>
        <w:t>ą</w:t>
      </w:r>
      <w:r w:rsidRPr="007675CC">
        <w:rPr>
          <w:noProof/>
        </w:rPr>
        <w:t xml:space="preserve"> arba vaistinink</w:t>
      </w:r>
      <w:r w:rsidR="00D94A1C" w:rsidRPr="007675CC">
        <w:rPr>
          <w:noProof/>
        </w:rPr>
        <w:t>ą</w:t>
      </w:r>
      <w:r w:rsidR="007675CC">
        <w:rPr>
          <w:noProof/>
        </w:rPr>
        <w:t xml:space="preserve"> (žr.</w:t>
      </w:r>
      <w:r w:rsidR="006640FD">
        <w:rPr>
          <w:noProof/>
        </w:rPr>
        <w:t> </w:t>
      </w:r>
      <w:r w:rsidR="007675CC">
        <w:rPr>
          <w:noProof/>
        </w:rPr>
        <w:t>4 skyrių)</w:t>
      </w:r>
      <w:r w:rsidRPr="007675CC">
        <w:t>.</w:t>
      </w:r>
    </w:p>
    <w:p w14:paraId="59CFD611" w14:textId="77777777" w:rsidR="000D4F53" w:rsidRPr="00AD1E5F" w:rsidRDefault="000D4F53" w:rsidP="000D4F53">
      <w:pPr>
        <w:widowControl w:val="0"/>
        <w:ind w:left="567" w:hanging="567"/>
        <w:rPr>
          <w:szCs w:val="22"/>
        </w:rPr>
      </w:pPr>
    </w:p>
    <w:p w14:paraId="15543F24" w14:textId="77777777" w:rsidR="000D4F53" w:rsidRPr="00AD1E5F" w:rsidRDefault="000D4F53" w:rsidP="000D4F53">
      <w:pPr>
        <w:widowControl w:val="0"/>
        <w:rPr>
          <w:b/>
          <w:szCs w:val="22"/>
        </w:rPr>
      </w:pPr>
      <w:r w:rsidRPr="00AD1E5F">
        <w:rPr>
          <w:b/>
          <w:szCs w:val="22"/>
        </w:rPr>
        <w:t>SVARBU. Padidėjusio jautrumo reakcijos</w:t>
      </w:r>
    </w:p>
    <w:p w14:paraId="5C07104F" w14:textId="77777777" w:rsidR="000D4F53" w:rsidRPr="003248F8" w:rsidRDefault="000D4F53" w:rsidP="000D4F53">
      <w:pPr>
        <w:widowControl w:val="0"/>
        <w:rPr>
          <w:bCs/>
          <w:szCs w:val="22"/>
        </w:rPr>
      </w:pPr>
    </w:p>
    <w:p w14:paraId="16098470" w14:textId="77777777" w:rsidR="000D4F53" w:rsidRPr="00AD1E5F" w:rsidRDefault="000D4F53" w:rsidP="000D4F53">
      <w:pPr>
        <w:widowControl w:val="0"/>
        <w:rPr>
          <w:szCs w:val="22"/>
        </w:rPr>
      </w:pPr>
      <w:r w:rsidRPr="00AD1E5F">
        <w:rPr>
          <w:b/>
          <w:szCs w:val="22"/>
        </w:rPr>
        <w:t>Ziagen sudėtyje yra abakaviro</w:t>
      </w:r>
      <w:r w:rsidRPr="00AD1E5F">
        <w:rPr>
          <w:szCs w:val="22"/>
        </w:rPr>
        <w:t xml:space="preserve"> (tai yra veiklioji medžiaga, kurios yra ir kitų vaistų, pavyzdžiui, </w:t>
      </w:r>
      <w:r w:rsidRPr="00BE125F">
        <w:rPr>
          <w:b/>
          <w:szCs w:val="22"/>
        </w:rPr>
        <w:t>Kivexa</w:t>
      </w:r>
      <w:r w:rsidR="00D45471">
        <w:rPr>
          <w:b/>
          <w:szCs w:val="22"/>
        </w:rPr>
        <w:t>, Triumeq</w:t>
      </w:r>
      <w:r>
        <w:rPr>
          <w:szCs w:val="22"/>
        </w:rPr>
        <w:t xml:space="preserve"> ir </w:t>
      </w:r>
      <w:r w:rsidRPr="00AD1E5F">
        <w:rPr>
          <w:b/>
          <w:szCs w:val="22"/>
        </w:rPr>
        <w:t>Trizivir</w:t>
      </w:r>
      <w:r w:rsidRPr="00AD1E5F">
        <w:rPr>
          <w:szCs w:val="22"/>
        </w:rPr>
        <w:t xml:space="preserve">, sudėtyje). Kai kuriems abakavirą vartojantiems žmonėms gali pasireikšti </w:t>
      </w:r>
      <w:r w:rsidRPr="00AD1E5F">
        <w:rPr>
          <w:b/>
          <w:szCs w:val="22"/>
        </w:rPr>
        <w:t>padidėjusio jautrumo reakcija</w:t>
      </w:r>
      <w:r w:rsidRPr="00AD1E5F">
        <w:rPr>
          <w:szCs w:val="22"/>
        </w:rPr>
        <w:t xml:space="preserve"> (sunki alerginė reakcija), kuri gali kelti pavojų gyvybei, jeigu </w:t>
      </w:r>
      <w:r w:rsidR="003073C8">
        <w:rPr>
          <w:szCs w:val="22"/>
        </w:rPr>
        <w:t xml:space="preserve">vaistai, kurių sudėtyje yra </w:t>
      </w:r>
      <w:r w:rsidRPr="00AD1E5F">
        <w:rPr>
          <w:szCs w:val="22"/>
        </w:rPr>
        <w:t>abakavir</w:t>
      </w:r>
      <w:r w:rsidR="003073C8">
        <w:rPr>
          <w:szCs w:val="22"/>
        </w:rPr>
        <w:t>o,</w:t>
      </w:r>
      <w:r w:rsidRPr="00AD1E5F">
        <w:rPr>
          <w:szCs w:val="22"/>
        </w:rPr>
        <w:t xml:space="preserve"> bus vartojam</w:t>
      </w:r>
      <w:r w:rsidR="00D45471">
        <w:rPr>
          <w:szCs w:val="22"/>
        </w:rPr>
        <w:t>i</w:t>
      </w:r>
      <w:r w:rsidRPr="00AD1E5F">
        <w:rPr>
          <w:szCs w:val="22"/>
        </w:rPr>
        <w:t xml:space="preserve"> ir toliau.</w:t>
      </w:r>
    </w:p>
    <w:p w14:paraId="062A7915" w14:textId="77777777" w:rsidR="000D4F53" w:rsidRPr="00AD1E5F" w:rsidRDefault="000D4F53" w:rsidP="007B2A5E">
      <w:pPr>
        <w:pStyle w:val="Warning"/>
        <w:numPr>
          <w:ilvl w:val="0"/>
          <w:numId w:val="0"/>
        </w:numPr>
        <w:ind w:left="284"/>
        <w:rPr>
          <w:b/>
          <w:sz w:val="22"/>
          <w:szCs w:val="22"/>
          <w:lang w:val="lt-LT"/>
        </w:rPr>
      </w:pPr>
      <w:r w:rsidRPr="00AD1E5F">
        <w:rPr>
          <w:b/>
          <w:sz w:val="22"/>
          <w:szCs w:val="22"/>
          <w:lang w:val="lt-LT"/>
        </w:rPr>
        <w:t>Atidžiai perskaitykite visą informaciją įrėmintame skyrelyje ,,Padidėjusio jautrumo reakcijos“ 4 skyriuje.</w:t>
      </w:r>
    </w:p>
    <w:p w14:paraId="2673DD8B" w14:textId="77777777" w:rsidR="000D4F53" w:rsidRPr="00AD1E5F" w:rsidRDefault="000D4F53" w:rsidP="000D4F53">
      <w:pPr>
        <w:widowControl w:val="0"/>
        <w:rPr>
          <w:szCs w:val="22"/>
        </w:rPr>
      </w:pPr>
    </w:p>
    <w:p w14:paraId="4606D8D7" w14:textId="77777777" w:rsidR="000D4F53" w:rsidRPr="00AD1E5F" w:rsidRDefault="000D4F53" w:rsidP="000D4F53">
      <w:pPr>
        <w:widowControl w:val="0"/>
        <w:rPr>
          <w:szCs w:val="22"/>
        </w:rPr>
      </w:pPr>
      <w:r>
        <w:rPr>
          <w:szCs w:val="22"/>
        </w:rPr>
        <w:t>Ziagen</w:t>
      </w:r>
      <w:r w:rsidRPr="00AD1E5F">
        <w:rPr>
          <w:szCs w:val="22"/>
        </w:rPr>
        <w:t xml:space="preserve"> pakuotėje yra </w:t>
      </w:r>
      <w:r w:rsidRPr="00AD1E5F">
        <w:rPr>
          <w:b/>
          <w:szCs w:val="22"/>
        </w:rPr>
        <w:t>įspėjamoji kortelė</w:t>
      </w:r>
      <w:r w:rsidRPr="00AD1E5F">
        <w:rPr>
          <w:szCs w:val="22"/>
        </w:rPr>
        <w:t>, primenanti Jums ir medicinos personalui apie padidėjusio jautrumo abakavirui riziką.</w:t>
      </w:r>
      <w:r w:rsidRPr="00AD1E5F">
        <w:rPr>
          <w:b/>
          <w:szCs w:val="22"/>
        </w:rPr>
        <w:t xml:space="preserve"> Šią kortelę reikia išsiimti ir visada ją nešiotis</w:t>
      </w:r>
      <w:r w:rsidRPr="00AD1E5F">
        <w:rPr>
          <w:szCs w:val="22"/>
        </w:rPr>
        <w:t>.</w:t>
      </w:r>
    </w:p>
    <w:p w14:paraId="0FB9848E" w14:textId="77777777" w:rsidR="000D4F53" w:rsidRDefault="000D4F53">
      <w:pPr>
        <w:ind w:left="567" w:hanging="567"/>
      </w:pPr>
    </w:p>
    <w:p w14:paraId="5B1EE3E5" w14:textId="77777777" w:rsidR="002E345B" w:rsidRDefault="00D94A1C">
      <w:pPr>
        <w:rPr>
          <w:b/>
        </w:rPr>
      </w:pPr>
      <w:r>
        <w:rPr>
          <w:b/>
        </w:rPr>
        <w:t>Apie ką rašoma šiame lapelyje?</w:t>
      </w:r>
    </w:p>
    <w:p w14:paraId="4B19BDC1" w14:textId="77777777" w:rsidR="00D94A1C" w:rsidRPr="003248F8" w:rsidRDefault="00D94A1C">
      <w:pPr>
        <w:rPr>
          <w:bCs/>
        </w:rPr>
      </w:pPr>
    </w:p>
    <w:p w14:paraId="35916EBA" w14:textId="77777777" w:rsidR="002E345B" w:rsidRPr="00DB73C0" w:rsidRDefault="002E345B">
      <w:r>
        <w:t>1</w:t>
      </w:r>
      <w:r>
        <w:tab/>
      </w:r>
      <w:r w:rsidRPr="00DB73C0">
        <w:t>Kas yra Ziagen ir kam jis vartojamas</w:t>
      </w:r>
    </w:p>
    <w:p w14:paraId="2751B8B4" w14:textId="77777777" w:rsidR="002E345B" w:rsidRPr="00DB73C0" w:rsidRDefault="002E345B">
      <w:r w:rsidRPr="00DB73C0">
        <w:t>2.</w:t>
      </w:r>
      <w:r w:rsidRPr="00DB73C0">
        <w:tab/>
        <w:t>Kas žinotina prieš vartojant Ziagen</w:t>
      </w:r>
    </w:p>
    <w:p w14:paraId="052790C9" w14:textId="77777777" w:rsidR="002E345B" w:rsidRPr="00DB73C0" w:rsidRDefault="002E345B">
      <w:r w:rsidRPr="00DB73C0">
        <w:t>3.</w:t>
      </w:r>
      <w:r w:rsidRPr="00DB73C0">
        <w:tab/>
        <w:t>Kaip vartoti Ziagen</w:t>
      </w:r>
    </w:p>
    <w:p w14:paraId="59EA15C2" w14:textId="77777777" w:rsidR="002E345B" w:rsidRPr="00DB73C0" w:rsidRDefault="002E345B">
      <w:r w:rsidRPr="00DB73C0">
        <w:t>4.</w:t>
      </w:r>
      <w:r w:rsidRPr="00DB73C0">
        <w:tab/>
        <w:t>Galimas šalutinis poveikis</w:t>
      </w:r>
    </w:p>
    <w:p w14:paraId="045189CC" w14:textId="77777777" w:rsidR="002E345B" w:rsidRPr="00DB73C0" w:rsidRDefault="002E345B">
      <w:r w:rsidRPr="00DB73C0">
        <w:t>5.</w:t>
      </w:r>
      <w:r w:rsidRPr="00DB73C0">
        <w:tab/>
        <w:t xml:space="preserve">Kaip laikyti Ziagen </w:t>
      </w:r>
    </w:p>
    <w:p w14:paraId="4720142D" w14:textId="77777777" w:rsidR="002E345B" w:rsidRPr="00DB73C0" w:rsidRDefault="002E345B">
      <w:r w:rsidRPr="00DB73C0">
        <w:t>6.</w:t>
      </w:r>
      <w:r w:rsidRPr="00DB73C0">
        <w:tab/>
      </w:r>
      <w:r w:rsidR="00D94A1C">
        <w:t>Pakuotės turinys ir kita</w:t>
      </w:r>
      <w:r w:rsidR="00D94A1C" w:rsidRPr="00DB73C0">
        <w:t xml:space="preserve"> </w:t>
      </w:r>
      <w:r w:rsidRPr="00DB73C0">
        <w:t>informacija</w:t>
      </w:r>
    </w:p>
    <w:p w14:paraId="34B2DD9D" w14:textId="77777777" w:rsidR="002E345B" w:rsidRDefault="002E345B"/>
    <w:p w14:paraId="4CEC8CA7" w14:textId="77777777" w:rsidR="002E345B" w:rsidRPr="003248F8" w:rsidRDefault="002E345B">
      <w:pPr>
        <w:rPr>
          <w:bCs/>
        </w:rPr>
      </w:pPr>
    </w:p>
    <w:p w14:paraId="29DCBA7C" w14:textId="77777777" w:rsidR="002E345B" w:rsidRDefault="002E345B">
      <w:pPr>
        <w:rPr>
          <w:b/>
        </w:rPr>
      </w:pPr>
      <w:r>
        <w:rPr>
          <w:b/>
        </w:rPr>
        <w:t>1.</w:t>
      </w:r>
      <w:r>
        <w:rPr>
          <w:b/>
        </w:rPr>
        <w:tab/>
      </w:r>
      <w:r w:rsidR="00D94A1C">
        <w:rPr>
          <w:b/>
        </w:rPr>
        <w:t>Kas yra Ziagen ir kam jis vartojamas</w:t>
      </w:r>
    </w:p>
    <w:p w14:paraId="13EAFC65" w14:textId="77777777" w:rsidR="002E345B" w:rsidRPr="003248F8" w:rsidRDefault="002E345B">
      <w:pPr>
        <w:rPr>
          <w:bCs/>
        </w:rPr>
      </w:pPr>
    </w:p>
    <w:p w14:paraId="38E15DE6" w14:textId="77777777" w:rsidR="00F17A55" w:rsidRPr="00AD1E5F" w:rsidRDefault="00F17A55" w:rsidP="00F17A55">
      <w:pPr>
        <w:widowControl w:val="0"/>
        <w:rPr>
          <w:b/>
          <w:szCs w:val="22"/>
        </w:rPr>
      </w:pPr>
      <w:r>
        <w:rPr>
          <w:b/>
          <w:szCs w:val="22"/>
        </w:rPr>
        <w:t>Ziagen</w:t>
      </w:r>
      <w:r w:rsidRPr="00AD1E5F">
        <w:rPr>
          <w:b/>
          <w:szCs w:val="22"/>
        </w:rPr>
        <w:t xml:space="preserve"> gydoma ŽIV (žmogaus imunodeficito viruso) infekcija.</w:t>
      </w:r>
    </w:p>
    <w:p w14:paraId="38DC04AA" w14:textId="77777777" w:rsidR="00F17A55" w:rsidRPr="003248F8" w:rsidRDefault="00F17A55" w:rsidP="00F17A55">
      <w:pPr>
        <w:widowControl w:val="0"/>
        <w:rPr>
          <w:bCs/>
          <w:szCs w:val="22"/>
        </w:rPr>
      </w:pPr>
    </w:p>
    <w:p w14:paraId="6BABCBDE" w14:textId="77777777" w:rsidR="00F17A55" w:rsidRPr="00AD1E5F" w:rsidRDefault="00F17A55" w:rsidP="00F17A55">
      <w:pPr>
        <w:widowControl w:val="0"/>
        <w:rPr>
          <w:szCs w:val="22"/>
        </w:rPr>
      </w:pPr>
      <w:r>
        <w:rPr>
          <w:szCs w:val="22"/>
        </w:rPr>
        <w:t>Ziagen</w:t>
      </w:r>
      <w:r w:rsidRPr="00AD1E5F">
        <w:rPr>
          <w:szCs w:val="22"/>
        </w:rPr>
        <w:t xml:space="preserve"> sudėtyje yra veikliosios medžiagos</w:t>
      </w:r>
      <w:r>
        <w:rPr>
          <w:szCs w:val="22"/>
        </w:rPr>
        <w:t xml:space="preserve"> </w:t>
      </w:r>
      <w:r w:rsidRPr="00AD1E5F">
        <w:rPr>
          <w:szCs w:val="22"/>
        </w:rPr>
        <w:t>abakavir</w:t>
      </w:r>
      <w:r>
        <w:rPr>
          <w:szCs w:val="22"/>
        </w:rPr>
        <w:t>o</w:t>
      </w:r>
      <w:r w:rsidRPr="00AD1E5F">
        <w:rPr>
          <w:szCs w:val="22"/>
        </w:rPr>
        <w:t xml:space="preserve">. </w:t>
      </w:r>
      <w:r>
        <w:rPr>
          <w:szCs w:val="22"/>
        </w:rPr>
        <w:t>Abakaviras</w:t>
      </w:r>
      <w:r w:rsidRPr="00AD1E5F">
        <w:rPr>
          <w:szCs w:val="22"/>
        </w:rPr>
        <w:t xml:space="preserve"> priklauso antiretrovirusinių vaistų, kurie vadinami</w:t>
      </w:r>
      <w:r w:rsidRPr="00AD1E5F">
        <w:rPr>
          <w:i/>
          <w:szCs w:val="22"/>
        </w:rPr>
        <w:t xml:space="preserve"> nukleozidų analogais at</w:t>
      </w:r>
      <w:r w:rsidR="00133735">
        <w:rPr>
          <w:i/>
          <w:szCs w:val="22"/>
        </w:rPr>
        <w:t>virkštinės</w:t>
      </w:r>
      <w:r w:rsidRPr="00AD1E5F">
        <w:rPr>
          <w:i/>
          <w:szCs w:val="22"/>
        </w:rPr>
        <w:t xml:space="preserve"> transkriptazės inhibitoriais (NATI)</w:t>
      </w:r>
      <w:r w:rsidRPr="00AD1E5F">
        <w:rPr>
          <w:szCs w:val="22"/>
        </w:rPr>
        <w:t>, grupei.</w:t>
      </w:r>
    </w:p>
    <w:p w14:paraId="38B8E2E2" w14:textId="77777777" w:rsidR="00F17A55" w:rsidRPr="00AD1E5F" w:rsidRDefault="00F17A55" w:rsidP="00F17A55">
      <w:pPr>
        <w:widowControl w:val="0"/>
        <w:rPr>
          <w:szCs w:val="22"/>
        </w:rPr>
      </w:pPr>
    </w:p>
    <w:p w14:paraId="27E4CCD9" w14:textId="77777777" w:rsidR="00F17A55" w:rsidRPr="00AD1E5F" w:rsidRDefault="00F17A55" w:rsidP="00F17A55">
      <w:pPr>
        <w:widowControl w:val="0"/>
        <w:rPr>
          <w:szCs w:val="22"/>
        </w:rPr>
      </w:pPr>
      <w:r>
        <w:rPr>
          <w:szCs w:val="22"/>
        </w:rPr>
        <w:t>Ziagen</w:t>
      </w:r>
      <w:r w:rsidRPr="00AD1E5F">
        <w:rPr>
          <w:szCs w:val="22"/>
        </w:rPr>
        <w:t xml:space="preserve"> pilnai neišgydo ŽIV infekcijos. Šis vaistas mažina virusų kiekį organizme ir palaiko jį mažą. Be to, vaistas didina CD4 ląstelių kiekį kraujyje. CD4 ląstelės yra tai tam tikro tipo baltosios kraujo ląstelės, kurios svarbios organizmui kovojant su infekcijomis.</w:t>
      </w:r>
    </w:p>
    <w:p w14:paraId="0F936505" w14:textId="77777777" w:rsidR="00F17A55" w:rsidRPr="00AD1E5F" w:rsidRDefault="00F17A55" w:rsidP="00F17A55">
      <w:pPr>
        <w:widowControl w:val="0"/>
        <w:rPr>
          <w:szCs w:val="22"/>
        </w:rPr>
      </w:pPr>
    </w:p>
    <w:p w14:paraId="24972F89" w14:textId="77777777" w:rsidR="00F17A55" w:rsidRPr="00AD1E5F" w:rsidRDefault="00F17A55" w:rsidP="00F17A55">
      <w:pPr>
        <w:widowControl w:val="0"/>
        <w:rPr>
          <w:szCs w:val="22"/>
        </w:rPr>
      </w:pPr>
      <w:r w:rsidRPr="00AD1E5F">
        <w:rPr>
          <w:szCs w:val="22"/>
        </w:rPr>
        <w:t xml:space="preserve">Kiekvienas organizmas kitaip reaguoja į gydymą </w:t>
      </w:r>
      <w:r>
        <w:rPr>
          <w:szCs w:val="22"/>
        </w:rPr>
        <w:t>Ziagen</w:t>
      </w:r>
      <w:r w:rsidRPr="00AD1E5F">
        <w:rPr>
          <w:szCs w:val="22"/>
        </w:rPr>
        <w:t>. Gydymo veiksmingumą stebės Jūsų gydytojas.</w:t>
      </w:r>
    </w:p>
    <w:p w14:paraId="57074F85" w14:textId="77777777" w:rsidR="00F17A55" w:rsidRPr="00AD1E5F" w:rsidRDefault="00F17A55" w:rsidP="00F17A55">
      <w:pPr>
        <w:widowControl w:val="0"/>
        <w:ind w:left="567" w:hanging="567"/>
        <w:rPr>
          <w:szCs w:val="22"/>
        </w:rPr>
      </w:pPr>
    </w:p>
    <w:p w14:paraId="4E82765C" w14:textId="77777777" w:rsidR="002E345B" w:rsidRDefault="002E345B"/>
    <w:p w14:paraId="7E03877A" w14:textId="77777777" w:rsidR="002E345B" w:rsidRDefault="002E345B">
      <w:pPr>
        <w:rPr>
          <w:b/>
        </w:rPr>
      </w:pPr>
      <w:r>
        <w:rPr>
          <w:b/>
        </w:rPr>
        <w:t>2.</w:t>
      </w:r>
      <w:r>
        <w:rPr>
          <w:b/>
        </w:rPr>
        <w:tab/>
      </w:r>
      <w:r w:rsidR="00D94A1C">
        <w:rPr>
          <w:b/>
        </w:rPr>
        <w:t>Kas žinotina prieš vartojant Ziagen</w:t>
      </w:r>
    </w:p>
    <w:p w14:paraId="68714E47" w14:textId="77777777" w:rsidR="002E345B" w:rsidRPr="003248F8" w:rsidRDefault="002E345B">
      <w:pPr>
        <w:rPr>
          <w:bCs/>
        </w:rPr>
      </w:pPr>
    </w:p>
    <w:p w14:paraId="5DD4D67A" w14:textId="412EB215" w:rsidR="00F17A55" w:rsidRPr="00AD1E5F" w:rsidRDefault="00F17A55" w:rsidP="00F17A55">
      <w:pPr>
        <w:widowControl w:val="0"/>
        <w:ind w:left="567" w:hanging="567"/>
        <w:rPr>
          <w:b/>
          <w:szCs w:val="22"/>
        </w:rPr>
      </w:pPr>
      <w:r w:rsidRPr="00F50DC3">
        <w:rPr>
          <w:b/>
          <w:szCs w:val="22"/>
        </w:rPr>
        <w:t>Ziagen</w:t>
      </w:r>
      <w:r w:rsidRPr="00AD1E5F">
        <w:rPr>
          <w:b/>
          <w:szCs w:val="22"/>
        </w:rPr>
        <w:t xml:space="preserve"> vartoti </w:t>
      </w:r>
      <w:r w:rsidR="005D3DC4">
        <w:rPr>
          <w:b/>
          <w:szCs w:val="22"/>
        </w:rPr>
        <w:t>draudžiama</w:t>
      </w:r>
    </w:p>
    <w:p w14:paraId="4934FA9C" w14:textId="37729610" w:rsidR="00F17A55" w:rsidRPr="00AD1E5F" w:rsidRDefault="00F17A55" w:rsidP="004348CF">
      <w:pPr>
        <w:numPr>
          <w:ilvl w:val="0"/>
          <w:numId w:val="16"/>
        </w:numPr>
        <w:tabs>
          <w:tab w:val="clear" w:pos="567"/>
          <w:tab w:val="num" w:pos="561"/>
        </w:tabs>
        <w:overflowPunct/>
        <w:autoSpaceDE/>
        <w:autoSpaceDN/>
        <w:adjustRightInd/>
        <w:ind w:left="561" w:hanging="561"/>
        <w:textAlignment w:val="auto"/>
        <w:rPr>
          <w:szCs w:val="22"/>
        </w:rPr>
      </w:pPr>
      <w:r w:rsidRPr="00AD1E5F">
        <w:rPr>
          <w:szCs w:val="22"/>
        </w:rPr>
        <w:t xml:space="preserve">jeigu yra </w:t>
      </w:r>
      <w:r w:rsidRPr="00AD1E5F">
        <w:rPr>
          <w:b/>
          <w:szCs w:val="22"/>
        </w:rPr>
        <w:t>alergija</w:t>
      </w:r>
      <w:r w:rsidRPr="00AD1E5F">
        <w:rPr>
          <w:szCs w:val="22"/>
        </w:rPr>
        <w:t xml:space="preserve"> (</w:t>
      </w:r>
      <w:r w:rsidRPr="00AD1E5F">
        <w:rPr>
          <w:i/>
          <w:szCs w:val="22"/>
        </w:rPr>
        <w:t>padidėjęs jautrumas</w:t>
      </w:r>
      <w:r w:rsidRPr="00AD1E5F">
        <w:rPr>
          <w:szCs w:val="22"/>
        </w:rPr>
        <w:t xml:space="preserve">) abakavirui (arba bet kuriems kitiems vaistams, kurių sudėtyje yra abakaviro, </w:t>
      </w:r>
      <w:r w:rsidR="00C40E36">
        <w:rPr>
          <w:szCs w:val="22"/>
        </w:rPr>
        <w:t xml:space="preserve">tokiems, kaip </w:t>
      </w:r>
      <w:r w:rsidR="00C40E36" w:rsidRPr="00C40E36">
        <w:rPr>
          <w:b/>
          <w:szCs w:val="22"/>
        </w:rPr>
        <w:t>Triumeq</w:t>
      </w:r>
      <w:r w:rsidR="00C40E36">
        <w:rPr>
          <w:szCs w:val="22"/>
        </w:rPr>
        <w:t>,</w:t>
      </w:r>
      <w:r w:rsidRPr="00AD1E5F">
        <w:rPr>
          <w:szCs w:val="22"/>
        </w:rPr>
        <w:t xml:space="preserve"> </w:t>
      </w:r>
      <w:r w:rsidRPr="00F50DC3">
        <w:rPr>
          <w:b/>
          <w:szCs w:val="22"/>
        </w:rPr>
        <w:t xml:space="preserve">Kivexa </w:t>
      </w:r>
      <w:r>
        <w:rPr>
          <w:szCs w:val="22"/>
        </w:rPr>
        <w:t xml:space="preserve">ar </w:t>
      </w:r>
      <w:r w:rsidRPr="00AD1E5F">
        <w:rPr>
          <w:b/>
          <w:szCs w:val="22"/>
        </w:rPr>
        <w:t>Trizivir</w:t>
      </w:r>
      <w:r w:rsidRPr="00AD1E5F">
        <w:rPr>
          <w:szCs w:val="22"/>
        </w:rPr>
        <w:t xml:space="preserve">), lamivudinui arba bet kuriai pagalbinei </w:t>
      </w:r>
      <w:r w:rsidR="00D94A1C">
        <w:rPr>
          <w:szCs w:val="22"/>
        </w:rPr>
        <w:t>šio vaisto</w:t>
      </w:r>
      <w:r w:rsidR="00D94A1C" w:rsidRPr="00AD1E5F">
        <w:rPr>
          <w:szCs w:val="22"/>
        </w:rPr>
        <w:t xml:space="preserve"> </w:t>
      </w:r>
      <w:r w:rsidRPr="00AD1E5F">
        <w:rPr>
          <w:szCs w:val="22"/>
        </w:rPr>
        <w:t>medžiagai (</w:t>
      </w:r>
      <w:r w:rsidR="00273EDF">
        <w:rPr>
          <w:szCs w:val="22"/>
        </w:rPr>
        <w:t xml:space="preserve">jos </w:t>
      </w:r>
      <w:r w:rsidRPr="00273EDF">
        <w:rPr>
          <w:szCs w:val="22"/>
        </w:rPr>
        <w:t>išvardytos 6</w:t>
      </w:r>
      <w:r w:rsidR="00E57F9F">
        <w:rPr>
          <w:szCs w:val="22"/>
        </w:rPr>
        <w:t> </w:t>
      </w:r>
      <w:r w:rsidRPr="00273EDF">
        <w:rPr>
          <w:szCs w:val="22"/>
        </w:rPr>
        <w:t>skyriuje</w:t>
      </w:r>
      <w:r w:rsidRPr="00AD1E5F">
        <w:rPr>
          <w:szCs w:val="22"/>
        </w:rPr>
        <w:t>);</w:t>
      </w:r>
    </w:p>
    <w:p w14:paraId="107F08EB" w14:textId="77777777" w:rsidR="00F17A55" w:rsidRPr="00AD1E5F" w:rsidRDefault="00F17A55" w:rsidP="009E3991">
      <w:pPr>
        <w:pStyle w:val="Warning"/>
        <w:numPr>
          <w:ilvl w:val="0"/>
          <w:numId w:val="0"/>
        </w:numPr>
        <w:ind w:left="426"/>
        <w:rPr>
          <w:b/>
          <w:sz w:val="22"/>
          <w:szCs w:val="22"/>
          <w:lang w:val="lt-LT"/>
        </w:rPr>
      </w:pPr>
      <w:r w:rsidRPr="00AD1E5F">
        <w:rPr>
          <w:b/>
          <w:sz w:val="22"/>
          <w:szCs w:val="22"/>
          <w:lang w:val="lt-LT"/>
        </w:rPr>
        <w:lastRenderedPageBreak/>
        <w:t>Atidžiai perskaitykite visą informaciją apie padidėjusio jautrumo reakcijas 4 skyriuje.</w:t>
      </w:r>
    </w:p>
    <w:p w14:paraId="7485D577" w14:textId="77777777" w:rsidR="00F17A55" w:rsidRPr="00F50DC3" w:rsidRDefault="001B544B" w:rsidP="000C34B0">
      <w:pPr>
        <w:overflowPunct/>
        <w:autoSpaceDE/>
        <w:autoSpaceDN/>
        <w:adjustRightInd/>
        <w:ind w:left="357"/>
        <w:textAlignment w:val="auto"/>
        <w:rPr>
          <w:i/>
          <w:szCs w:val="22"/>
        </w:rPr>
      </w:pPr>
      <w:r w:rsidRPr="001B544B">
        <w:rPr>
          <w:b/>
          <w:szCs w:val="22"/>
        </w:rPr>
        <w:sym w:font="Symbol" w:char="F0AE"/>
      </w:r>
      <w:r w:rsidRPr="001B544B">
        <w:rPr>
          <w:b/>
          <w:szCs w:val="22"/>
        </w:rPr>
        <w:t xml:space="preserve"> </w:t>
      </w:r>
      <w:r w:rsidR="00F17A55" w:rsidRPr="00AD1E5F">
        <w:rPr>
          <w:szCs w:val="22"/>
        </w:rPr>
        <w:t xml:space="preserve">Jeigu </w:t>
      </w:r>
      <w:r w:rsidR="00D75B32">
        <w:rPr>
          <w:szCs w:val="22"/>
        </w:rPr>
        <w:t>manote</w:t>
      </w:r>
      <w:r w:rsidR="00F17A55" w:rsidRPr="00AD1E5F">
        <w:rPr>
          <w:szCs w:val="22"/>
        </w:rPr>
        <w:t xml:space="preserve">, kad </w:t>
      </w:r>
      <w:r w:rsidR="00D75B32">
        <w:rPr>
          <w:szCs w:val="22"/>
        </w:rPr>
        <w:t>tai liečia Jus</w:t>
      </w:r>
      <w:r w:rsidR="00F17A55" w:rsidRPr="00AD1E5F">
        <w:rPr>
          <w:szCs w:val="22"/>
        </w:rPr>
        <w:t xml:space="preserve">, </w:t>
      </w:r>
      <w:r w:rsidR="00F17A55" w:rsidRPr="00AD1E5F">
        <w:rPr>
          <w:b/>
          <w:szCs w:val="22"/>
        </w:rPr>
        <w:t>kreipkitės į gydytoją</w:t>
      </w:r>
      <w:r w:rsidR="00F17A55" w:rsidRPr="00AD1E5F">
        <w:rPr>
          <w:szCs w:val="22"/>
        </w:rPr>
        <w:t>.</w:t>
      </w:r>
    </w:p>
    <w:p w14:paraId="4D5B3BFA" w14:textId="77777777" w:rsidR="00F17A55" w:rsidRPr="00AD1E5F" w:rsidRDefault="00F17A55" w:rsidP="00F17A55">
      <w:pPr>
        <w:widowControl w:val="0"/>
        <w:ind w:left="567" w:hanging="567"/>
        <w:rPr>
          <w:szCs w:val="22"/>
        </w:rPr>
      </w:pPr>
    </w:p>
    <w:p w14:paraId="4018C880" w14:textId="77777777" w:rsidR="00D05BAE" w:rsidRPr="00AD1E5F" w:rsidRDefault="00273EDF" w:rsidP="00F17A55">
      <w:pPr>
        <w:widowControl w:val="0"/>
        <w:ind w:left="567" w:hanging="567"/>
        <w:rPr>
          <w:b/>
          <w:szCs w:val="22"/>
        </w:rPr>
      </w:pPr>
      <w:r w:rsidRPr="00154E1C">
        <w:rPr>
          <w:b/>
          <w:szCs w:val="22"/>
        </w:rPr>
        <w:t>Įspėjimai ir atsargumo priemonės</w:t>
      </w:r>
    </w:p>
    <w:p w14:paraId="11D0B8CF" w14:textId="77777777" w:rsidR="00F17A55" w:rsidRPr="00AD1E5F" w:rsidRDefault="00F17A55" w:rsidP="00F17A55">
      <w:pPr>
        <w:rPr>
          <w:szCs w:val="22"/>
        </w:rPr>
      </w:pPr>
      <w:r w:rsidRPr="00AD1E5F">
        <w:rPr>
          <w:szCs w:val="22"/>
        </w:rPr>
        <w:t xml:space="preserve">Kai kuriems </w:t>
      </w:r>
      <w:r>
        <w:rPr>
          <w:szCs w:val="22"/>
        </w:rPr>
        <w:t>Ziagen</w:t>
      </w:r>
      <w:r w:rsidRPr="00AD1E5F">
        <w:rPr>
          <w:szCs w:val="22"/>
        </w:rPr>
        <w:t xml:space="preserve"> nuo ŽIV vartojantiems žmonėms yra didesnė šalutinio poveikio rizika. Turite žinoti, kad kyla papildoma rizika:</w:t>
      </w:r>
    </w:p>
    <w:p w14:paraId="0F4E9CAB" w14:textId="77777777" w:rsidR="007B206F" w:rsidRDefault="007B206F" w:rsidP="004348CF">
      <w:pPr>
        <w:numPr>
          <w:ilvl w:val="0"/>
          <w:numId w:val="16"/>
        </w:numPr>
        <w:tabs>
          <w:tab w:val="clear" w:pos="567"/>
          <w:tab w:val="num" w:pos="561"/>
        </w:tabs>
        <w:overflowPunct/>
        <w:autoSpaceDE/>
        <w:autoSpaceDN/>
        <w:adjustRightInd/>
        <w:ind w:left="561" w:hanging="561"/>
        <w:textAlignment w:val="auto"/>
        <w:rPr>
          <w:szCs w:val="22"/>
        </w:rPr>
      </w:pPr>
      <w:r>
        <w:rPr>
          <w:szCs w:val="22"/>
        </w:rPr>
        <w:t xml:space="preserve">jeigu sergate </w:t>
      </w:r>
      <w:r w:rsidRPr="007B206F">
        <w:rPr>
          <w:b/>
          <w:szCs w:val="22"/>
        </w:rPr>
        <w:t>vidutine ar sunkia kepenų liga</w:t>
      </w:r>
      <w:r>
        <w:rPr>
          <w:szCs w:val="22"/>
        </w:rPr>
        <w:t>;</w:t>
      </w:r>
    </w:p>
    <w:p w14:paraId="55DCF9D4" w14:textId="77777777" w:rsidR="00F17A55" w:rsidRPr="00AD1E5F" w:rsidRDefault="00F17A55" w:rsidP="004348CF">
      <w:pPr>
        <w:numPr>
          <w:ilvl w:val="0"/>
          <w:numId w:val="16"/>
        </w:numPr>
        <w:tabs>
          <w:tab w:val="clear" w:pos="567"/>
          <w:tab w:val="num" w:pos="561"/>
        </w:tabs>
        <w:overflowPunct/>
        <w:autoSpaceDE/>
        <w:autoSpaceDN/>
        <w:adjustRightInd/>
        <w:ind w:left="561" w:hanging="561"/>
        <w:textAlignment w:val="auto"/>
        <w:rPr>
          <w:szCs w:val="22"/>
        </w:rPr>
      </w:pPr>
      <w:r w:rsidRPr="00AD1E5F">
        <w:rPr>
          <w:szCs w:val="22"/>
        </w:rPr>
        <w:t xml:space="preserve">jeigu sirgote </w:t>
      </w:r>
      <w:r w:rsidRPr="00AD1E5F">
        <w:rPr>
          <w:b/>
          <w:szCs w:val="22"/>
        </w:rPr>
        <w:t>kepenų liga,</w:t>
      </w:r>
      <w:r w:rsidRPr="00AD1E5F">
        <w:rPr>
          <w:szCs w:val="22"/>
        </w:rPr>
        <w:t xml:space="preserve"> įskaitant hepatitą B arba C;</w:t>
      </w:r>
    </w:p>
    <w:p w14:paraId="19690C37" w14:textId="77777777" w:rsidR="00F17A55" w:rsidRDefault="00F17A55" w:rsidP="004348CF">
      <w:pPr>
        <w:numPr>
          <w:ilvl w:val="0"/>
          <w:numId w:val="16"/>
        </w:numPr>
        <w:tabs>
          <w:tab w:val="clear" w:pos="567"/>
          <w:tab w:val="num" w:pos="561"/>
        </w:tabs>
        <w:overflowPunct/>
        <w:autoSpaceDE/>
        <w:autoSpaceDN/>
        <w:adjustRightInd/>
        <w:ind w:left="561" w:hanging="561"/>
        <w:textAlignment w:val="auto"/>
        <w:rPr>
          <w:szCs w:val="22"/>
        </w:rPr>
      </w:pPr>
      <w:r w:rsidRPr="00AD1E5F">
        <w:rPr>
          <w:szCs w:val="22"/>
        </w:rPr>
        <w:t>jeigu turite daug</w:t>
      </w:r>
      <w:r w:rsidRPr="00AD1E5F">
        <w:t xml:space="preserve"> </w:t>
      </w:r>
      <w:r w:rsidRPr="00AD1E5F">
        <w:rPr>
          <w:b/>
          <w:szCs w:val="22"/>
        </w:rPr>
        <w:t>antsvorio</w:t>
      </w:r>
      <w:r w:rsidRPr="00AD1E5F">
        <w:rPr>
          <w:szCs w:val="22"/>
        </w:rPr>
        <w:t xml:space="preserve"> (ypač, jeigu esate moteris)</w:t>
      </w:r>
      <w:r>
        <w:rPr>
          <w:szCs w:val="22"/>
        </w:rPr>
        <w:t>;</w:t>
      </w:r>
    </w:p>
    <w:p w14:paraId="6E06576B" w14:textId="77777777" w:rsidR="00F17A55" w:rsidRPr="00AD1E5F" w:rsidRDefault="001C0ABA" w:rsidP="004348CF">
      <w:pPr>
        <w:numPr>
          <w:ilvl w:val="0"/>
          <w:numId w:val="16"/>
        </w:numPr>
        <w:tabs>
          <w:tab w:val="clear" w:pos="567"/>
          <w:tab w:val="num" w:pos="561"/>
        </w:tabs>
        <w:overflowPunct/>
        <w:autoSpaceDE/>
        <w:autoSpaceDN/>
        <w:adjustRightInd/>
        <w:ind w:left="561" w:hanging="561"/>
        <w:textAlignment w:val="auto"/>
        <w:rPr>
          <w:szCs w:val="22"/>
        </w:rPr>
      </w:pPr>
      <w:r>
        <w:rPr>
          <w:szCs w:val="22"/>
        </w:rPr>
        <w:t xml:space="preserve">jeigu sergate </w:t>
      </w:r>
      <w:r>
        <w:rPr>
          <w:b/>
          <w:szCs w:val="22"/>
        </w:rPr>
        <w:t>sunkia inkstų liga</w:t>
      </w:r>
      <w:r w:rsidR="00F17A55" w:rsidRPr="00AD1E5F">
        <w:rPr>
          <w:szCs w:val="22"/>
        </w:rPr>
        <w:t>.</w:t>
      </w:r>
    </w:p>
    <w:p w14:paraId="0454A1FB" w14:textId="3D441269" w:rsidR="00F17A55" w:rsidRPr="00AD1E5F" w:rsidRDefault="001B544B" w:rsidP="000C34B0">
      <w:pPr>
        <w:overflowPunct/>
        <w:autoSpaceDE/>
        <w:autoSpaceDN/>
        <w:adjustRightInd/>
        <w:ind w:left="426"/>
        <w:textAlignment w:val="auto"/>
        <w:rPr>
          <w:szCs w:val="22"/>
        </w:rPr>
      </w:pPr>
      <w:r w:rsidRPr="001B544B">
        <w:rPr>
          <w:b/>
          <w:szCs w:val="22"/>
        </w:rPr>
        <w:sym w:font="Symbol" w:char="F0AE"/>
      </w:r>
      <w:r w:rsidRPr="001B544B">
        <w:rPr>
          <w:b/>
          <w:szCs w:val="22"/>
        </w:rPr>
        <w:t xml:space="preserve"> </w:t>
      </w:r>
      <w:r w:rsidR="00F17A55" w:rsidRPr="00AD1E5F">
        <w:rPr>
          <w:b/>
          <w:szCs w:val="22"/>
        </w:rPr>
        <w:t>Jeigu yra nurodytų aplinkybių, pasakykite gydytojui</w:t>
      </w:r>
      <w:r w:rsidR="00F17A55" w:rsidRPr="00AD1E5F">
        <w:rPr>
          <w:szCs w:val="22"/>
        </w:rPr>
        <w:t xml:space="preserve">. Vartojant šį vaistą gali tekti papildomai pasitikrinti, įskaitant kraujo tyrimus. </w:t>
      </w:r>
      <w:r w:rsidR="00F17A55" w:rsidRPr="00AD1E5F">
        <w:rPr>
          <w:b/>
          <w:szCs w:val="22"/>
        </w:rPr>
        <w:t>Daugiau informacijos žr.</w:t>
      </w:r>
      <w:r w:rsidR="006A5F7B">
        <w:rPr>
          <w:b/>
          <w:szCs w:val="22"/>
        </w:rPr>
        <w:t> </w:t>
      </w:r>
      <w:r w:rsidR="00F17A55" w:rsidRPr="00AD1E5F">
        <w:rPr>
          <w:b/>
          <w:szCs w:val="22"/>
        </w:rPr>
        <w:t>4</w:t>
      </w:r>
      <w:r w:rsidR="006A5F7B">
        <w:rPr>
          <w:b/>
          <w:szCs w:val="22"/>
        </w:rPr>
        <w:t> </w:t>
      </w:r>
      <w:r w:rsidR="00F17A55" w:rsidRPr="00AD1E5F">
        <w:rPr>
          <w:b/>
          <w:szCs w:val="22"/>
        </w:rPr>
        <w:t>skyriuje</w:t>
      </w:r>
      <w:r w:rsidR="00F17A55" w:rsidRPr="00AD1E5F">
        <w:rPr>
          <w:szCs w:val="22"/>
        </w:rPr>
        <w:t>.</w:t>
      </w:r>
    </w:p>
    <w:p w14:paraId="3DD6C245" w14:textId="77777777" w:rsidR="00F17A55" w:rsidRPr="00AD1E5F" w:rsidRDefault="00F17A55" w:rsidP="00F17A55">
      <w:pPr>
        <w:rPr>
          <w:szCs w:val="22"/>
        </w:rPr>
      </w:pPr>
    </w:p>
    <w:p w14:paraId="72E7B1B9" w14:textId="77777777" w:rsidR="00D45471" w:rsidRPr="00904B44" w:rsidRDefault="00D45471" w:rsidP="00D45471">
      <w:pPr>
        <w:widowControl w:val="0"/>
        <w:ind w:left="567" w:hanging="567"/>
        <w:rPr>
          <w:bCs/>
          <w:color w:val="000000"/>
          <w:szCs w:val="22"/>
          <w:u w:val="single"/>
        </w:rPr>
      </w:pPr>
      <w:r w:rsidRPr="00904B44">
        <w:rPr>
          <w:bCs/>
          <w:color w:val="000000"/>
          <w:szCs w:val="22"/>
          <w:u w:val="single"/>
        </w:rPr>
        <w:t>Padidėjusio jautrumo abakavirui reakcijos</w:t>
      </w:r>
    </w:p>
    <w:p w14:paraId="3D99EC2F" w14:textId="77777777" w:rsidR="0077572D" w:rsidRDefault="00D91B7A" w:rsidP="0077572D">
      <w:pPr>
        <w:widowControl w:val="0"/>
        <w:ind w:left="426"/>
        <w:rPr>
          <w:color w:val="000000"/>
          <w:szCs w:val="22"/>
        </w:rPr>
      </w:pPr>
      <w:r>
        <w:rPr>
          <w:b/>
          <w:color w:val="000000"/>
          <w:szCs w:val="22"/>
        </w:rPr>
        <w:t>P</w:t>
      </w:r>
      <w:r w:rsidR="00D45471" w:rsidRPr="00AD1E5F">
        <w:rPr>
          <w:b/>
          <w:color w:val="000000"/>
          <w:szCs w:val="22"/>
        </w:rPr>
        <w:t>adidėjusio jautrumo reakcija</w:t>
      </w:r>
      <w:r w:rsidR="00D45471" w:rsidRPr="00AD1E5F">
        <w:rPr>
          <w:color w:val="000000"/>
          <w:szCs w:val="22"/>
        </w:rPr>
        <w:t xml:space="preserve"> (sunki alerginė reakcija)</w:t>
      </w:r>
      <w:r>
        <w:rPr>
          <w:color w:val="000000"/>
          <w:szCs w:val="22"/>
        </w:rPr>
        <w:t xml:space="preserve"> gali pasireikšti net tiems pacientams, kurie neturi </w:t>
      </w:r>
      <w:r w:rsidRPr="00AD1E5F">
        <w:rPr>
          <w:color w:val="000000"/>
          <w:szCs w:val="22"/>
        </w:rPr>
        <w:t>HLA-B*5701</w:t>
      </w:r>
      <w:r>
        <w:rPr>
          <w:color w:val="000000"/>
          <w:szCs w:val="22"/>
        </w:rPr>
        <w:t xml:space="preserve"> geno</w:t>
      </w:r>
      <w:r w:rsidR="00D45471" w:rsidRPr="00AD1E5F">
        <w:rPr>
          <w:color w:val="000000"/>
          <w:szCs w:val="22"/>
        </w:rPr>
        <w:t>.</w:t>
      </w:r>
      <w:r w:rsidR="0077572D">
        <w:rPr>
          <w:color w:val="000000"/>
          <w:szCs w:val="22"/>
        </w:rPr>
        <w:t xml:space="preserve"> </w:t>
      </w:r>
    </w:p>
    <w:p w14:paraId="5506A928" w14:textId="77777777" w:rsidR="0077572D" w:rsidRPr="00AD1E5F" w:rsidRDefault="0077572D" w:rsidP="00F2501B">
      <w:pPr>
        <w:widowControl w:val="0"/>
        <w:rPr>
          <w:szCs w:val="22"/>
        </w:rPr>
      </w:pPr>
    </w:p>
    <w:p w14:paraId="7B943473" w14:textId="77777777" w:rsidR="00F17A55" w:rsidRPr="00AD1E5F" w:rsidRDefault="001B544B" w:rsidP="000C34B0">
      <w:pPr>
        <w:overflowPunct/>
        <w:autoSpaceDE/>
        <w:autoSpaceDN/>
        <w:adjustRightInd/>
        <w:ind w:left="426"/>
        <w:textAlignment w:val="auto"/>
        <w:rPr>
          <w:b/>
          <w:szCs w:val="22"/>
        </w:rPr>
      </w:pPr>
      <w:r w:rsidRPr="001B544B">
        <w:rPr>
          <w:b/>
          <w:szCs w:val="22"/>
        </w:rPr>
        <w:sym w:font="Symbol" w:char="F0AE"/>
      </w:r>
      <w:r w:rsidRPr="001B544B">
        <w:rPr>
          <w:b/>
          <w:szCs w:val="22"/>
        </w:rPr>
        <w:t xml:space="preserve"> </w:t>
      </w:r>
      <w:r w:rsidR="00F17A55" w:rsidRPr="00AD1E5F">
        <w:rPr>
          <w:b/>
          <w:szCs w:val="22"/>
        </w:rPr>
        <w:t>Atidžiai perskaitykite visą informaciją apie padidėjusio jautrumo reakcijas šio lapelio 4 skyriuje.</w:t>
      </w:r>
    </w:p>
    <w:p w14:paraId="7FAD2692" w14:textId="77777777" w:rsidR="00F17A55" w:rsidRPr="00AD1E5F" w:rsidRDefault="00F17A55" w:rsidP="00F17A55">
      <w:pPr>
        <w:widowControl w:val="0"/>
        <w:rPr>
          <w:color w:val="000000"/>
          <w:szCs w:val="22"/>
        </w:rPr>
      </w:pPr>
    </w:p>
    <w:p w14:paraId="30ADA68D" w14:textId="22C4B146" w:rsidR="00F17A55" w:rsidRPr="00904B44" w:rsidRDefault="00F17A55" w:rsidP="00F17A55">
      <w:pPr>
        <w:rPr>
          <w:bCs/>
          <w:szCs w:val="22"/>
          <w:u w:val="single"/>
        </w:rPr>
      </w:pPr>
      <w:r w:rsidRPr="00904B44">
        <w:rPr>
          <w:bCs/>
          <w:szCs w:val="22"/>
          <w:u w:val="single"/>
        </w:rPr>
        <w:t xml:space="preserve">Širdies </w:t>
      </w:r>
      <w:r w:rsidR="00433D2D">
        <w:rPr>
          <w:bCs/>
          <w:szCs w:val="22"/>
          <w:u w:val="single"/>
        </w:rPr>
        <w:t>ir kraujagyslių</w:t>
      </w:r>
      <w:r w:rsidR="00433D2D" w:rsidRPr="00904B44">
        <w:rPr>
          <w:bCs/>
          <w:szCs w:val="22"/>
          <w:u w:val="single"/>
        </w:rPr>
        <w:t xml:space="preserve"> </w:t>
      </w:r>
      <w:r w:rsidR="00433D2D">
        <w:rPr>
          <w:bCs/>
          <w:szCs w:val="22"/>
          <w:u w:val="single"/>
        </w:rPr>
        <w:t xml:space="preserve">reiškinių </w:t>
      </w:r>
      <w:r w:rsidRPr="00904B44">
        <w:rPr>
          <w:bCs/>
          <w:szCs w:val="22"/>
          <w:u w:val="single"/>
        </w:rPr>
        <w:t>rizika</w:t>
      </w:r>
    </w:p>
    <w:p w14:paraId="10DB3E46" w14:textId="6ED1A04C" w:rsidR="00F17A55" w:rsidRPr="00AD1E5F" w:rsidRDefault="00F17A55" w:rsidP="00F17A55">
      <w:pPr>
        <w:rPr>
          <w:szCs w:val="22"/>
        </w:rPr>
      </w:pPr>
      <w:r>
        <w:rPr>
          <w:szCs w:val="22"/>
        </w:rPr>
        <w:t>Paneigti, k</w:t>
      </w:r>
      <w:r w:rsidRPr="00AD1E5F">
        <w:rPr>
          <w:szCs w:val="22"/>
        </w:rPr>
        <w:t xml:space="preserve">ad abakaviras gali </w:t>
      </w:r>
      <w:r>
        <w:rPr>
          <w:szCs w:val="22"/>
        </w:rPr>
        <w:t>didin</w:t>
      </w:r>
      <w:r w:rsidRPr="00AD1E5F">
        <w:rPr>
          <w:szCs w:val="22"/>
        </w:rPr>
        <w:t xml:space="preserve">ti širdies </w:t>
      </w:r>
      <w:r w:rsidR="00433D2D">
        <w:rPr>
          <w:szCs w:val="22"/>
        </w:rPr>
        <w:t>ir kraujagyslių reiškinių</w:t>
      </w:r>
      <w:r w:rsidR="00433D2D" w:rsidRPr="00AD1E5F">
        <w:rPr>
          <w:szCs w:val="22"/>
        </w:rPr>
        <w:t xml:space="preserve"> </w:t>
      </w:r>
      <w:r w:rsidRPr="00AD1E5F">
        <w:rPr>
          <w:szCs w:val="22"/>
        </w:rPr>
        <w:t>rizik</w:t>
      </w:r>
      <w:r>
        <w:rPr>
          <w:szCs w:val="22"/>
        </w:rPr>
        <w:t>ą</w:t>
      </w:r>
      <w:r w:rsidRPr="00AD1E5F">
        <w:rPr>
          <w:szCs w:val="22"/>
        </w:rPr>
        <w:t>, negalima.</w:t>
      </w:r>
    </w:p>
    <w:p w14:paraId="45F0CF1B" w14:textId="0A6094F0" w:rsidR="00F17A55" w:rsidRPr="00AD1E5F" w:rsidRDefault="001B544B" w:rsidP="000C34B0">
      <w:pPr>
        <w:overflowPunct/>
        <w:autoSpaceDE/>
        <w:autoSpaceDN/>
        <w:adjustRightInd/>
        <w:ind w:left="357"/>
        <w:textAlignment w:val="auto"/>
        <w:rPr>
          <w:szCs w:val="22"/>
        </w:rPr>
      </w:pPr>
      <w:r w:rsidRPr="001B544B">
        <w:rPr>
          <w:b/>
          <w:szCs w:val="22"/>
        </w:rPr>
        <w:sym w:font="Symbol" w:char="F0AE"/>
      </w:r>
      <w:r w:rsidRPr="001B544B">
        <w:rPr>
          <w:b/>
          <w:szCs w:val="22"/>
        </w:rPr>
        <w:t xml:space="preserve"> </w:t>
      </w:r>
      <w:r w:rsidR="00F17A55" w:rsidRPr="00AD1E5F">
        <w:rPr>
          <w:b/>
          <w:szCs w:val="22"/>
        </w:rPr>
        <w:t xml:space="preserve">Pasakykite gydytojui, </w:t>
      </w:r>
      <w:r w:rsidR="00F17A55" w:rsidRPr="00AD1E5F">
        <w:rPr>
          <w:szCs w:val="22"/>
        </w:rPr>
        <w:t xml:space="preserve">jeigu </w:t>
      </w:r>
      <w:r w:rsidR="00E91D63">
        <w:rPr>
          <w:szCs w:val="22"/>
        </w:rPr>
        <w:t>yra sutrikusi</w:t>
      </w:r>
      <w:r w:rsidR="00E91D63" w:rsidRPr="00AD1E5F">
        <w:rPr>
          <w:szCs w:val="22"/>
        </w:rPr>
        <w:t xml:space="preserve"> </w:t>
      </w:r>
      <w:r w:rsidR="00F17A55" w:rsidRPr="00AD1E5F">
        <w:rPr>
          <w:szCs w:val="22"/>
        </w:rPr>
        <w:t xml:space="preserve">širdies </w:t>
      </w:r>
      <w:r w:rsidR="00E91D63">
        <w:rPr>
          <w:szCs w:val="22"/>
        </w:rPr>
        <w:t>ir kraujagyslių veikla</w:t>
      </w:r>
      <w:r w:rsidR="00F17A55" w:rsidRPr="00AD1E5F">
        <w:rPr>
          <w:szCs w:val="22"/>
        </w:rPr>
        <w:t xml:space="preserve">, rūkote arba sergate </w:t>
      </w:r>
      <w:r w:rsidR="00F17A55">
        <w:rPr>
          <w:szCs w:val="22"/>
        </w:rPr>
        <w:t xml:space="preserve">kitomis </w:t>
      </w:r>
      <w:r w:rsidR="00F17A55" w:rsidRPr="00AD1E5F">
        <w:rPr>
          <w:szCs w:val="22"/>
        </w:rPr>
        <w:t xml:space="preserve">ligomis, kurios </w:t>
      </w:r>
      <w:r w:rsidR="00F17A55">
        <w:rPr>
          <w:szCs w:val="22"/>
        </w:rPr>
        <w:t xml:space="preserve">gali </w:t>
      </w:r>
      <w:r w:rsidR="00F17A55" w:rsidRPr="00AD1E5F">
        <w:rPr>
          <w:szCs w:val="22"/>
        </w:rPr>
        <w:t>didin</w:t>
      </w:r>
      <w:r w:rsidR="00F17A55">
        <w:rPr>
          <w:szCs w:val="22"/>
        </w:rPr>
        <w:t>ti</w:t>
      </w:r>
      <w:r w:rsidR="00F17A55" w:rsidRPr="00AD1E5F">
        <w:rPr>
          <w:szCs w:val="22"/>
        </w:rPr>
        <w:t xml:space="preserve"> širdies </w:t>
      </w:r>
      <w:r w:rsidR="00E91D63">
        <w:rPr>
          <w:szCs w:val="22"/>
        </w:rPr>
        <w:t xml:space="preserve">ir kraujagyslių </w:t>
      </w:r>
      <w:r w:rsidR="00F17A55" w:rsidRPr="00AD1E5F">
        <w:rPr>
          <w:szCs w:val="22"/>
        </w:rPr>
        <w:t>lig</w:t>
      </w:r>
      <w:r w:rsidR="00E91D63">
        <w:rPr>
          <w:szCs w:val="22"/>
        </w:rPr>
        <w:t>ų</w:t>
      </w:r>
      <w:r w:rsidR="00F17A55" w:rsidRPr="00AD1E5F">
        <w:rPr>
          <w:szCs w:val="22"/>
        </w:rPr>
        <w:t xml:space="preserve"> riziką, pavyzdžiui, yra padidėjęs kraujospūdis arba sergate diabetu. </w:t>
      </w:r>
      <w:r w:rsidR="004A5463">
        <w:rPr>
          <w:szCs w:val="22"/>
        </w:rPr>
        <w:t>Ziagen</w:t>
      </w:r>
      <w:r w:rsidR="00F17A55" w:rsidRPr="00AD1E5F">
        <w:rPr>
          <w:szCs w:val="22"/>
        </w:rPr>
        <w:t xml:space="preserve"> vartojimo nutraukti negalima tol, kol tai padaryti nurodys gydytojas.</w:t>
      </w:r>
    </w:p>
    <w:p w14:paraId="42462A2E" w14:textId="77777777" w:rsidR="00F17A55" w:rsidRPr="00AD1E5F" w:rsidRDefault="00F17A55" w:rsidP="00F17A55">
      <w:pPr>
        <w:widowControl w:val="0"/>
        <w:rPr>
          <w:i/>
          <w:szCs w:val="22"/>
        </w:rPr>
      </w:pPr>
    </w:p>
    <w:p w14:paraId="18CD0BB8" w14:textId="77777777" w:rsidR="00F17A55" w:rsidRPr="00007326" w:rsidRDefault="00F17A55" w:rsidP="00F17A55">
      <w:pPr>
        <w:rPr>
          <w:bCs/>
          <w:color w:val="000000"/>
          <w:szCs w:val="22"/>
          <w:u w:val="single"/>
          <w:rPrChange w:id="220" w:author="Author">
            <w:rPr>
              <w:b/>
              <w:color w:val="000000"/>
              <w:szCs w:val="22"/>
            </w:rPr>
          </w:rPrChange>
        </w:rPr>
      </w:pPr>
      <w:r w:rsidRPr="00007326">
        <w:rPr>
          <w:bCs/>
          <w:color w:val="000000"/>
          <w:szCs w:val="22"/>
          <w:u w:val="single"/>
          <w:rPrChange w:id="221" w:author="Author">
            <w:rPr>
              <w:b/>
              <w:color w:val="000000"/>
              <w:szCs w:val="22"/>
            </w:rPr>
          </w:rPrChange>
        </w:rPr>
        <w:t>Svarbūs simptomai, į kuriuos reikia atkreipti dėmesį</w:t>
      </w:r>
    </w:p>
    <w:p w14:paraId="0D473FA1" w14:textId="77777777" w:rsidR="00F17A55" w:rsidRPr="00AD1E5F" w:rsidRDefault="00F17A55" w:rsidP="00F17A55">
      <w:pPr>
        <w:widowControl w:val="0"/>
        <w:rPr>
          <w:szCs w:val="22"/>
        </w:rPr>
      </w:pPr>
      <w:r w:rsidRPr="00AD1E5F">
        <w:rPr>
          <w:color w:val="000000"/>
          <w:szCs w:val="22"/>
        </w:rPr>
        <w:t xml:space="preserve">Kai kuriems žmonėms, vartojantiems vaistų nuo ŽIV infekcijos, pasireiškia kitos būklės, kurios gali būti sunkios. Turite žinoti apie svarbius požymius ir simptomus, į kuriuos reikia atkreipti dėmesį vartojant </w:t>
      </w:r>
      <w:r>
        <w:rPr>
          <w:color w:val="000000"/>
          <w:szCs w:val="22"/>
        </w:rPr>
        <w:t>Ziagen</w:t>
      </w:r>
      <w:r w:rsidRPr="00AD1E5F">
        <w:rPr>
          <w:color w:val="000000"/>
          <w:szCs w:val="22"/>
        </w:rPr>
        <w:t>.</w:t>
      </w:r>
    </w:p>
    <w:p w14:paraId="0160B64B" w14:textId="77777777" w:rsidR="00F17A55" w:rsidRPr="00AD1E5F" w:rsidRDefault="001B544B" w:rsidP="000C34B0">
      <w:pPr>
        <w:overflowPunct/>
        <w:autoSpaceDE/>
        <w:autoSpaceDN/>
        <w:adjustRightInd/>
        <w:ind w:left="357"/>
        <w:textAlignment w:val="auto"/>
        <w:rPr>
          <w:b/>
          <w:szCs w:val="22"/>
        </w:rPr>
      </w:pPr>
      <w:r w:rsidRPr="001B544B">
        <w:rPr>
          <w:b/>
          <w:szCs w:val="22"/>
        </w:rPr>
        <w:sym w:font="Symbol" w:char="F0AE"/>
      </w:r>
      <w:r w:rsidRPr="001B544B">
        <w:rPr>
          <w:b/>
          <w:szCs w:val="22"/>
        </w:rPr>
        <w:t xml:space="preserve"> </w:t>
      </w:r>
      <w:r w:rsidR="00F17A55" w:rsidRPr="00AD1E5F">
        <w:rPr>
          <w:b/>
          <w:szCs w:val="22"/>
        </w:rPr>
        <w:t xml:space="preserve">Perskaitykite visą informaciją skyrelyje ,,Kitas </w:t>
      </w:r>
      <w:r w:rsidR="009E0BF3">
        <w:rPr>
          <w:b/>
          <w:szCs w:val="22"/>
        </w:rPr>
        <w:t xml:space="preserve">galimas </w:t>
      </w:r>
      <w:r w:rsidR="00F17A55" w:rsidRPr="00AD1E5F">
        <w:rPr>
          <w:b/>
          <w:szCs w:val="22"/>
        </w:rPr>
        <w:t>šalutinis poveikis taikant gydymą nuo ŽIV vaistų deriniais“ šio lapelio 4 skyriuje.</w:t>
      </w:r>
    </w:p>
    <w:p w14:paraId="763E1490" w14:textId="77777777" w:rsidR="00F17A55" w:rsidRPr="00AD1E5F" w:rsidRDefault="00F17A55" w:rsidP="00F17A55">
      <w:pPr>
        <w:widowControl w:val="0"/>
        <w:rPr>
          <w:color w:val="000000"/>
          <w:szCs w:val="22"/>
        </w:rPr>
      </w:pPr>
    </w:p>
    <w:p w14:paraId="07E814AE" w14:textId="77777777" w:rsidR="00F17A55" w:rsidRPr="00AD1E5F" w:rsidRDefault="00F17A55" w:rsidP="00F17A55">
      <w:pPr>
        <w:widowControl w:val="0"/>
        <w:rPr>
          <w:b/>
          <w:bCs/>
          <w:szCs w:val="22"/>
        </w:rPr>
      </w:pPr>
      <w:r w:rsidRPr="00AD1E5F">
        <w:rPr>
          <w:b/>
          <w:bCs/>
          <w:szCs w:val="22"/>
        </w:rPr>
        <w:t>Kit</w:t>
      </w:r>
      <w:r w:rsidR="00F2501B">
        <w:rPr>
          <w:b/>
          <w:bCs/>
          <w:szCs w:val="22"/>
        </w:rPr>
        <w:t>i</w:t>
      </w:r>
      <w:r w:rsidRPr="00AD1E5F">
        <w:rPr>
          <w:b/>
          <w:bCs/>
          <w:szCs w:val="22"/>
        </w:rPr>
        <w:t xml:space="preserve"> vaist</w:t>
      </w:r>
      <w:r w:rsidR="00F2501B">
        <w:rPr>
          <w:b/>
          <w:bCs/>
          <w:szCs w:val="22"/>
        </w:rPr>
        <w:t>ai ir</w:t>
      </w:r>
      <w:r w:rsidRPr="00AD1E5F">
        <w:rPr>
          <w:b/>
          <w:bCs/>
          <w:szCs w:val="22"/>
        </w:rPr>
        <w:t xml:space="preserve"> </w:t>
      </w:r>
      <w:r w:rsidRPr="00970F0C">
        <w:rPr>
          <w:b/>
          <w:szCs w:val="22"/>
        </w:rPr>
        <w:t>Ziagen</w:t>
      </w:r>
    </w:p>
    <w:p w14:paraId="6D6E1446" w14:textId="77777777" w:rsidR="00F17A55" w:rsidRPr="00AD1E5F" w:rsidRDefault="00F17A55" w:rsidP="00F17A55">
      <w:pPr>
        <w:widowControl w:val="0"/>
        <w:rPr>
          <w:szCs w:val="22"/>
        </w:rPr>
      </w:pPr>
      <w:r w:rsidRPr="00AD1E5F">
        <w:rPr>
          <w:b/>
          <w:szCs w:val="22"/>
        </w:rPr>
        <w:t>Jeigu vartojate ar neseniai vartojote kitų vaistų</w:t>
      </w:r>
      <w:r w:rsidRPr="00AD1E5F">
        <w:rPr>
          <w:szCs w:val="22"/>
        </w:rPr>
        <w:t xml:space="preserve">, įskaitant vaistažolių preparatus ar vaistus, įsigytus be recepto, </w:t>
      </w:r>
      <w:r w:rsidRPr="00AD1E5F">
        <w:rPr>
          <w:b/>
          <w:szCs w:val="22"/>
        </w:rPr>
        <w:t>pasakykite gydytojui arba vaistininkui</w:t>
      </w:r>
      <w:r w:rsidRPr="00AD1E5F">
        <w:rPr>
          <w:szCs w:val="22"/>
        </w:rPr>
        <w:t>.</w:t>
      </w:r>
      <w:r w:rsidR="000C34B0">
        <w:rPr>
          <w:szCs w:val="22"/>
        </w:rPr>
        <w:t xml:space="preserve"> </w:t>
      </w:r>
    </w:p>
    <w:p w14:paraId="330CC30F" w14:textId="77777777" w:rsidR="00F17A55" w:rsidRPr="00AD1E5F" w:rsidRDefault="00F17A55" w:rsidP="00F17A55">
      <w:pPr>
        <w:widowControl w:val="0"/>
        <w:rPr>
          <w:szCs w:val="22"/>
        </w:rPr>
      </w:pPr>
      <w:r w:rsidRPr="00AD1E5F">
        <w:rPr>
          <w:szCs w:val="22"/>
        </w:rPr>
        <w:t xml:space="preserve">Nepamirškite pasakyti gydytojui arba vaistininkui, jeigu vartojant </w:t>
      </w:r>
      <w:r>
        <w:rPr>
          <w:szCs w:val="22"/>
        </w:rPr>
        <w:t>Ziagen</w:t>
      </w:r>
      <w:r w:rsidRPr="00AD1E5F">
        <w:rPr>
          <w:szCs w:val="22"/>
        </w:rPr>
        <w:t>, pradedate kartu vartoti naujų vaistų.</w:t>
      </w:r>
    </w:p>
    <w:p w14:paraId="0BA3D338" w14:textId="77777777" w:rsidR="00F17A55" w:rsidRPr="00AD1E5F" w:rsidRDefault="00F17A55" w:rsidP="00F17A55">
      <w:pPr>
        <w:widowControl w:val="0"/>
        <w:rPr>
          <w:szCs w:val="22"/>
        </w:rPr>
      </w:pPr>
    </w:p>
    <w:p w14:paraId="26EACABC" w14:textId="77777777" w:rsidR="00F17A55" w:rsidRPr="00AD1E5F" w:rsidRDefault="00F17A55" w:rsidP="00F17A55">
      <w:pPr>
        <w:widowControl w:val="0"/>
        <w:rPr>
          <w:b/>
          <w:bCs/>
          <w:szCs w:val="22"/>
        </w:rPr>
      </w:pPr>
      <w:r w:rsidRPr="00AD1E5F">
        <w:rPr>
          <w:b/>
          <w:bCs/>
          <w:szCs w:val="22"/>
        </w:rPr>
        <w:t xml:space="preserve">Kai kurie vaistai sąveikauja su </w:t>
      </w:r>
      <w:r>
        <w:rPr>
          <w:b/>
          <w:bCs/>
          <w:szCs w:val="22"/>
        </w:rPr>
        <w:t>Ziagen</w:t>
      </w:r>
    </w:p>
    <w:p w14:paraId="18705B67" w14:textId="77777777" w:rsidR="00F17A55" w:rsidRPr="00AD1E5F" w:rsidRDefault="00F17A55" w:rsidP="00F17A55">
      <w:pPr>
        <w:widowControl w:val="0"/>
        <w:rPr>
          <w:szCs w:val="22"/>
        </w:rPr>
      </w:pPr>
      <w:r w:rsidRPr="00AD1E5F">
        <w:rPr>
          <w:szCs w:val="22"/>
        </w:rPr>
        <w:t>Tokie vaistai yra:</w:t>
      </w:r>
    </w:p>
    <w:p w14:paraId="296F2E60" w14:textId="77777777" w:rsidR="00F17A55" w:rsidRPr="00AD1E5F" w:rsidRDefault="00F17A55" w:rsidP="00F17A55">
      <w:pPr>
        <w:widowControl w:val="0"/>
        <w:rPr>
          <w:szCs w:val="22"/>
        </w:rPr>
      </w:pPr>
    </w:p>
    <w:p w14:paraId="2952D5F1" w14:textId="77777777" w:rsidR="00D05BAE" w:rsidRPr="0035593C" w:rsidRDefault="00F17A55" w:rsidP="004348CF">
      <w:pPr>
        <w:numPr>
          <w:ilvl w:val="0"/>
          <w:numId w:val="16"/>
        </w:numPr>
        <w:tabs>
          <w:tab w:val="clear" w:pos="567"/>
          <w:tab w:val="clear" w:pos="720"/>
        </w:tabs>
        <w:overflowPunct/>
        <w:autoSpaceDE/>
        <w:autoSpaceDN/>
        <w:adjustRightInd/>
        <w:ind w:left="561" w:hanging="561"/>
        <w:textAlignment w:val="auto"/>
        <w:rPr>
          <w:szCs w:val="22"/>
        </w:rPr>
      </w:pPr>
      <w:r w:rsidRPr="0035593C">
        <w:rPr>
          <w:b/>
          <w:szCs w:val="22"/>
        </w:rPr>
        <w:t>fenitoinas</w:t>
      </w:r>
      <w:r w:rsidRPr="0035593C">
        <w:rPr>
          <w:szCs w:val="22"/>
        </w:rPr>
        <w:t xml:space="preserve"> (gydoma </w:t>
      </w:r>
      <w:r w:rsidRPr="00BB7A5C">
        <w:rPr>
          <w:b/>
          <w:szCs w:val="22"/>
        </w:rPr>
        <w:t>epilepsija</w:t>
      </w:r>
      <w:r w:rsidRPr="0035593C">
        <w:rPr>
          <w:szCs w:val="22"/>
        </w:rPr>
        <w:t>)</w:t>
      </w:r>
      <w:r w:rsidR="00A04CEE">
        <w:rPr>
          <w:szCs w:val="22"/>
        </w:rPr>
        <w:t>.</w:t>
      </w:r>
    </w:p>
    <w:p w14:paraId="69E659D0" w14:textId="77777777" w:rsidR="00F17A55" w:rsidRPr="0035593C" w:rsidRDefault="001B544B" w:rsidP="003D4535">
      <w:pPr>
        <w:tabs>
          <w:tab w:val="clear" w:pos="567"/>
        </w:tabs>
        <w:overflowPunct/>
        <w:autoSpaceDE/>
        <w:autoSpaceDN/>
        <w:adjustRightInd/>
        <w:ind w:left="561"/>
        <w:textAlignment w:val="auto"/>
        <w:rPr>
          <w:b/>
          <w:szCs w:val="22"/>
        </w:rPr>
      </w:pPr>
      <w:r w:rsidRPr="001B544B">
        <w:rPr>
          <w:b/>
          <w:szCs w:val="22"/>
        </w:rPr>
        <w:sym w:font="Symbol" w:char="F0AE"/>
      </w:r>
      <w:r w:rsidRPr="001B544B">
        <w:rPr>
          <w:b/>
          <w:szCs w:val="22"/>
        </w:rPr>
        <w:t xml:space="preserve"> </w:t>
      </w:r>
      <w:r w:rsidR="00F17A55" w:rsidRPr="0035593C">
        <w:rPr>
          <w:b/>
          <w:szCs w:val="22"/>
        </w:rPr>
        <w:t>Pasakykite gydytojui</w:t>
      </w:r>
      <w:r w:rsidR="00F17A55" w:rsidRPr="0035593C">
        <w:rPr>
          <w:szCs w:val="22"/>
        </w:rPr>
        <w:t xml:space="preserve">, jeigu vartojate fenitoiną. Vartojant </w:t>
      </w:r>
      <w:r w:rsidR="00F17A55">
        <w:rPr>
          <w:szCs w:val="22"/>
        </w:rPr>
        <w:t>Ziagen</w:t>
      </w:r>
      <w:r w:rsidR="00F17A55" w:rsidRPr="0035593C">
        <w:rPr>
          <w:szCs w:val="22"/>
        </w:rPr>
        <w:t>, gydytojas turės Jus stebėti.</w:t>
      </w:r>
    </w:p>
    <w:p w14:paraId="4510638B" w14:textId="77777777" w:rsidR="00F17A55" w:rsidRPr="00AD1E5F" w:rsidRDefault="00F17A55" w:rsidP="003D4535">
      <w:pPr>
        <w:tabs>
          <w:tab w:val="clear" w:pos="567"/>
        </w:tabs>
        <w:ind w:left="561" w:hanging="561"/>
        <w:rPr>
          <w:szCs w:val="22"/>
        </w:rPr>
      </w:pPr>
    </w:p>
    <w:p w14:paraId="20C7A350" w14:textId="77777777" w:rsidR="001C0ABA" w:rsidRPr="0035593C" w:rsidRDefault="00F17A55" w:rsidP="004348CF">
      <w:pPr>
        <w:numPr>
          <w:ilvl w:val="0"/>
          <w:numId w:val="16"/>
        </w:numPr>
        <w:tabs>
          <w:tab w:val="clear" w:pos="567"/>
          <w:tab w:val="clear" w:pos="720"/>
        </w:tabs>
        <w:overflowPunct/>
        <w:autoSpaceDE/>
        <w:autoSpaceDN/>
        <w:adjustRightInd/>
        <w:ind w:left="561" w:hanging="561"/>
        <w:textAlignment w:val="auto"/>
        <w:rPr>
          <w:szCs w:val="22"/>
        </w:rPr>
      </w:pPr>
      <w:r w:rsidRPr="0035593C">
        <w:rPr>
          <w:b/>
          <w:szCs w:val="22"/>
        </w:rPr>
        <w:t>metadonas</w:t>
      </w:r>
      <w:r w:rsidRPr="0035593C">
        <w:rPr>
          <w:szCs w:val="22"/>
        </w:rPr>
        <w:t xml:space="preserve"> (vartojamas kaip </w:t>
      </w:r>
      <w:r w:rsidRPr="0035593C">
        <w:rPr>
          <w:b/>
          <w:szCs w:val="22"/>
        </w:rPr>
        <w:t>heroino pakaitalas</w:t>
      </w:r>
      <w:r w:rsidRPr="0035593C">
        <w:rPr>
          <w:szCs w:val="22"/>
        </w:rPr>
        <w:t>). Abakaviras greitina metadono šalinimą iš organizmo. Jeigu vartojate metadoną, būsite stebimi, ar neatsiranda nutraukimo simptomų. Gali prireikti keisti metadono dozę.</w:t>
      </w:r>
    </w:p>
    <w:p w14:paraId="25D10968" w14:textId="208DD91A" w:rsidR="00F17A55" w:rsidRDefault="001B544B" w:rsidP="003D4535">
      <w:pPr>
        <w:tabs>
          <w:tab w:val="clear" w:pos="567"/>
        </w:tabs>
        <w:overflowPunct/>
        <w:autoSpaceDE/>
        <w:autoSpaceDN/>
        <w:adjustRightInd/>
        <w:ind w:left="561"/>
        <w:textAlignment w:val="auto"/>
        <w:rPr>
          <w:szCs w:val="22"/>
        </w:rPr>
      </w:pPr>
      <w:r w:rsidRPr="001B544B">
        <w:rPr>
          <w:b/>
          <w:szCs w:val="22"/>
        </w:rPr>
        <w:sym w:font="Symbol" w:char="F0AE"/>
      </w:r>
      <w:r w:rsidRPr="001B544B">
        <w:rPr>
          <w:b/>
          <w:szCs w:val="22"/>
        </w:rPr>
        <w:t xml:space="preserve"> </w:t>
      </w:r>
      <w:r w:rsidR="00F17A55" w:rsidRPr="0035593C">
        <w:rPr>
          <w:b/>
          <w:szCs w:val="22"/>
        </w:rPr>
        <w:t xml:space="preserve">Pasakykite gydytojui, </w:t>
      </w:r>
      <w:r w:rsidR="00F17A55" w:rsidRPr="00BB7A5C">
        <w:rPr>
          <w:szCs w:val="22"/>
        </w:rPr>
        <w:t>jeigu vartojate metadoną.</w:t>
      </w:r>
    </w:p>
    <w:p w14:paraId="01247356" w14:textId="3F088F49" w:rsidR="004331E7" w:rsidRPr="00A2308C" w:rsidRDefault="004331E7" w:rsidP="004348CF">
      <w:pPr>
        <w:pStyle w:val="ListParagraph"/>
        <w:numPr>
          <w:ilvl w:val="0"/>
          <w:numId w:val="27"/>
        </w:numPr>
        <w:tabs>
          <w:tab w:val="clear" w:pos="567"/>
          <w:tab w:val="left" w:pos="921"/>
        </w:tabs>
        <w:overflowPunct/>
        <w:autoSpaceDE/>
        <w:autoSpaceDN/>
        <w:adjustRightInd/>
        <w:ind w:left="567" w:hanging="567"/>
        <w:textAlignment w:val="auto"/>
        <w:rPr>
          <w:bCs/>
          <w:szCs w:val="22"/>
        </w:rPr>
      </w:pPr>
      <w:r>
        <w:rPr>
          <w:b/>
          <w:szCs w:val="22"/>
        </w:rPr>
        <w:t>r</w:t>
      </w:r>
      <w:r w:rsidRPr="004331E7">
        <w:rPr>
          <w:b/>
          <w:szCs w:val="22"/>
        </w:rPr>
        <w:t>iociguatas</w:t>
      </w:r>
      <w:r w:rsidRPr="00A2308C">
        <w:rPr>
          <w:bCs/>
          <w:szCs w:val="22"/>
        </w:rPr>
        <w:t xml:space="preserve">, kuriuo gydomas </w:t>
      </w:r>
      <w:r w:rsidRPr="004331E7">
        <w:rPr>
          <w:b/>
          <w:szCs w:val="22"/>
        </w:rPr>
        <w:t>padidėjęs kraujospūdis kraujagyslėse</w:t>
      </w:r>
      <w:r w:rsidRPr="00A2308C">
        <w:rPr>
          <w:bCs/>
          <w:szCs w:val="22"/>
        </w:rPr>
        <w:t xml:space="preserve"> (plaučių arterijose), kuriomis kraujas iš širdies pernešamas į plaučius. </w:t>
      </w:r>
    </w:p>
    <w:p w14:paraId="7CCE76C2" w14:textId="7E621820" w:rsidR="004331E7" w:rsidRPr="003248F8" w:rsidRDefault="004331E7" w:rsidP="003248F8">
      <w:pPr>
        <w:pStyle w:val="ListParagraph"/>
        <w:tabs>
          <w:tab w:val="clear" w:pos="567"/>
        </w:tabs>
        <w:overflowPunct/>
        <w:autoSpaceDE/>
        <w:autoSpaceDN/>
        <w:adjustRightInd/>
        <w:ind w:left="567"/>
        <w:textAlignment w:val="auto"/>
        <w:rPr>
          <w:bCs/>
          <w:szCs w:val="22"/>
        </w:rPr>
      </w:pPr>
      <w:r w:rsidRPr="00A2308C">
        <w:rPr>
          <w:bCs/>
          <w:szCs w:val="22"/>
        </w:rPr>
        <w:t>Jūsų gydytojas gali sumažinti Jums skiriamą riociguato dozę, nes abakaviras gali didinti riociguato koncentracijas kraujyje.</w:t>
      </w:r>
    </w:p>
    <w:p w14:paraId="5F62B059" w14:textId="77777777" w:rsidR="001C0ABA" w:rsidRPr="00AD1E5F" w:rsidRDefault="001C0ABA" w:rsidP="00F17A55">
      <w:pPr>
        <w:widowControl w:val="0"/>
        <w:ind w:left="567" w:hanging="567"/>
        <w:rPr>
          <w:color w:val="000000"/>
          <w:szCs w:val="22"/>
        </w:rPr>
      </w:pPr>
    </w:p>
    <w:p w14:paraId="681430CE" w14:textId="77777777" w:rsidR="00F17A55" w:rsidRPr="00AD1E5F" w:rsidRDefault="00F17A55" w:rsidP="003B79FE">
      <w:pPr>
        <w:keepNext/>
        <w:ind w:left="567" w:hanging="567"/>
        <w:rPr>
          <w:b/>
          <w:szCs w:val="22"/>
        </w:rPr>
      </w:pPr>
      <w:r w:rsidRPr="00AD1E5F">
        <w:rPr>
          <w:b/>
          <w:szCs w:val="22"/>
        </w:rPr>
        <w:lastRenderedPageBreak/>
        <w:t>Nėštumas</w:t>
      </w:r>
    </w:p>
    <w:p w14:paraId="69A12CF2" w14:textId="14448BB3" w:rsidR="00D73134" w:rsidRPr="003248F8" w:rsidRDefault="00F17A55" w:rsidP="00EC3326">
      <w:pPr>
        <w:widowControl w:val="0"/>
        <w:rPr>
          <w:szCs w:val="22"/>
        </w:rPr>
      </w:pPr>
      <w:r>
        <w:rPr>
          <w:b/>
          <w:szCs w:val="22"/>
        </w:rPr>
        <w:t>Ziagen</w:t>
      </w:r>
      <w:r w:rsidRPr="00AD1E5F">
        <w:rPr>
          <w:b/>
          <w:szCs w:val="22"/>
        </w:rPr>
        <w:t xml:space="preserve"> vartoti nėštumo metu nerekomenduojama.</w:t>
      </w:r>
      <w:r w:rsidRPr="00AD1E5F">
        <w:rPr>
          <w:szCs w:val="22"/>
        </w:rPr>
        <w:t xml:space="preserve"> </w:t>
      </w:r>
      <w:r>
        <w:rPr>
          <w:szCs w:val="22"/>
        </w:rPr>
        <w:t>Ziagen</w:t>
      </w:r>
      <w:r w:rsidRPr="00AD1E5F">
        <w:rPr>
          <w:szCs w:val="22"/>
        </w:rPr>
        <w:t xml:space="preserve"> ir panašūs vaistai gali daryti šalutinį poveikį vaisiui.</w:t>
      </w:r>
    </w:p>
    <w:p w14:paraId="67461F25" w14:textId="77777777" w:rsidR="0029375F" w:rsidRPr="003248F8" w:rsidRDefault="0029375F" w:rsidP="00EC3326">
      <w:pPr>
        <w:tabs>
          <w:tab w:val="num" w:pos="567"/>
        </w:tabs>
        <w:suppressAutoHyphens/>
        <w:rPr>
          <w:bCs/>
          <w:szCs w:val="22"/>
        </w:rPr>
      </w:pPr>
    </w:p>
    <w:p w14:paraId="0825C97A" w14:textId="77777777" w:rsidR="00EC3326" w:rsidRPr="005933FD" w:rsidRDefault="00EC3326" w:rsidP="00EC3326">
      <w:pPr>
        <w:tabs>
          <w:tab w:val="num" w:pos="567"/>
        </w:tabs>
        <w:suppressAutoHyphens/>
        <w:rPr>
          <w:szCs w:val="22"/>
        </w:rPr>
      </w:pPr>
      <w:r w:rsidRPr="005933FD">
        <w:rPr>
          <w:b/>
          <w:szCs w:val="22"/>
        </w:rPr>
        <w:t xml:space="preserve">Jei </w:t>
      </w:r>
      <w:r>
        <w:rPr>
          <w:b/>
          <w:szCs w:val="22"/>
        </w:rPr>
        <w:t>Ziagen</w:t>
      </w:r>
      <w:r w:rsidRPr="005933FD">
        <w:rPr>
          <w:b/>
          <w:szCs w:val="22"/>
        </w:rPr>
        <w:t xml:space="preserve"> vartojote </w:t>
      </w:r>
      <w:r w:rsidRPr="005933FD">
        <w:rPr>
          <w:szCs w:val="22"/>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2CAF0A8A" w14:textId="77777777" w:rsidR="00F17A55" w:rsidRPr="00AD1E5F" w:rsidRDefault="00F17A55" w:rsidP="00F17A55">
      <w:pPr>
        <w:widowControl w:val="0"/>
        <w:rPr>
          <w:szCs w:val="22"/>
        </w:rPr>
      </w:pPr>
    </w:p>
    <w:p w14:paraId="523412F8" w14:textId="77777777" w:rsidR="00F17A55" w:rsidRPr="00AD1E5F" w:rsidRDefault="00F17A55" w:rsidP="00F17A55">
      <w:pPr>
        <w:widowControl w:val="0"/>
        <w:ind w:left="567" w:hanging="567"/>
        <w:rPr>
          <w:b/>
          <w:szCs w:val="22"/>
        </w:rPr>
      </w:pPr>
      <w:r w:rsidRPr="00AD1E5F">
        <w:rPr>
          <w:b/>
          <w:szCs w:val="22"/>
        </w:rPr>
        <w:t>Žindymo laikotarpis</w:t>
      </w:r>
    </w:p>
    <w:p w14:paraId="52AAC1A5" w14:textId="35EC6706" w:rsidR="001309AC" w:rsidRDefault="00BE5338" w:rsidP="001309AC">
      <w:pPr>
        <w:pStyle w:val="BTEMEASMCA"/>
      </w:pPr>
      <w:r w:rsidRPr="00774781">
        <w:rPr>
          <w:bCs/>
        </w:rPr>
        <w:t xml:space="preserve">Žindyti </w:t>
      </w:r>
      <w:r w:rsidR="00B550B3">
        <w:rPr>
          <w:b/>
        </w:rPr>
        <w:t>nerekomenduojama</w:t>
      </w:r>
      <w:r w:rsidR="00B550B3" w:rsidRPr="00267D18">
        <w:rPr>
          <w:bCs/>
        </w:rPr>
        <w:t xml:space="preserve"> </w:t>
      </w:r>
      <w:r w:rsidR="00413872" w:rsidRPr="00267D18">
        <w:rPr>
          <w:bCs/>
        </w:rPr>
        <w:t xml:space="preserve">ŽIV </w:t>
      </w:r>
      <w:r w:rsidRPr="00774781">
        <w:rPr>
          <w:bCs/>
        </w:rPr>
        <w:t>infekuotoms</w:t>
      </w:r>
      <w:r w:rsidRPr="006658B7" w:rsidDel="00B550B3">
        <w:rPr>
          <w:b/>
        </w:rPr>
        <w:t xml:space="preserve"> </w:t>
      </w:r>
      <w:r w:rsidR="00413872" w:rsidRPr="00267D18">
        <w:rPr>
          <w:bCs/>
        </w:rPr>
        <w:t>moter</w:t>
      </w:r>
      <w:r w:rsidR="00B550B3" w:rsidRPr="00267D18">
        <w:rPr>
          <w:bCs/>
        </w:rPr>
        <w:t>im</w:t>
      </w:r>
      <w:r w:rsidR="00413872" w:rsidRPr="00267D18">
        <w:rPr>
          <w:bCs/>
        </w:rPr>
        <w:t>s</w:t>
      </w:r>
      <w:r w:rsidR="00413872" w:rsidRPr="006658B7">
        <w:t xml:space="preserve">, nes </w:t>
      </w:r>
      <w:r w:rsidR="00B550B3">
        <w:t xml:space="preserve">per </w:t>
      </w:r>
      <w:r w:rsidR="00413872" w:rsidRPr="006658B7">
        <w:t>motinos pien</w:t>
      </w:r>
      <w:r w:rsidR="00B550B3">
        <w:t>ą</w:t>
      </w:r>
      <w:r w:rsidR="00413872">
        <w:t xml:space="preserve"> kūdiki</w:t>
      </w:r>
      <w:r w:rsidR="00B550B3">
        <w:t>s gali užsikrėsti ŽIV</w:t>
      </w:r>
      <w:r w:rsidR="00413872" w:rsidRPr="006658B7">
        <w:t xml:space="preserve">. </w:t>
      </w:r>
    </w:p>
    <w:p w14:paraId="2DD8631F" w14:textId="77777777" w:rsidR="001309AC" w:rsidRDefault="001309AC" w:rsidP="001309AC">
      <w:pPr>
        <w:pStyle w:val="BTEMEASMCA"/>
      </w:pPr>
    </w:p>
    <w:p w14:paraId="128B7AFA" w14:textId="77777777" w:rsidR="001309AC" w:rsidRDefault="009F28A6" w:rsidP="001309AC">
      <w:pPr>
        <w:pStyle w:val="BTEMEASMCA"/>
      </w:pPr>
      <w:r>
        <w:t>Be to, nežinoma, ar Ziagen</w:t>
      </w:r>
      <w:r w:rsidR="00413872">
        <w:t xml:space="preserve"> </w:t>
      </w:r>
      <w:r w:rsidR="00413872" w:rsidRPr="00527998">
        <w:t>sudėtyje esanči</w:t>
      </w:r>
      <w:r w:rsidR="00413872">
        <w:t>os</w:t>
      </w:r>
      <w:r w:rsidR="00413872" w:rsidRPr="00527998">
        <w:t xml:space="preserve"> medžiag</w:t>
      </w:r>
      <w:r w:rsidR="00413872">
        <w:t xml:space="preserve">os </w:t>
      </w:r>
      <w:r w:rsidR="00413872" w:rsidRPr="00527998">
        <w:t>gali išsiskirti į motinos pieną</w:t>
      </w:r>
      <w:r w:rsidR="00413872">
        <w:t>.</w:t>
      </w:r>
      <w:r w:rsidR="00413872" w:rsidRPr="006658B7">
        <w:t xml:space="preserve"> </w:t>
      </w:r>
      <w:bookmarkStart w:id="222" w:name="_Hlk110959144"/>
    </w:p>
    <w:p w14:paraId="2476475F" w14:textId="77777777" w:rsidR="001309AC" w:rsidRDefault="001309AC" w:rsidP="001309AC">
      <w:pPr>
        <w:pStyle w:val="BTEMEASMCA"/>
      </w:pPr>
    </w:p>
    <w:p w14:paraId="32C88ED5" w14:textId="5444D9CE" w:rsidR="00413872" w:rsidRPr="006658B7" w:rsidRDefault="00413872" w:rsidP="001309AC">
      <w:pPr>
        <w:pStyle w:val="BTEMEASMCA"/>
      </w:pPr>
      <w:r w:rsidRPr="006658B7">
        <w:t>Jei</w:t>
      </w:r>
      <w:r w:rsidR="00BA1773">
        <w:t>gu</w:t>
      </w:r>
      <w:r w:rsidRPr="006658B7">
        <w:t xml:space="preserve"> žindote</w:t>
      </w:r>
      <w:r>
        <w:t xml:space="preserve"> </w:t>
      </w:r>
      <w:r w:rsidRPr="006658B7">
        <w:t>ar</w:t>
      </w:r>
      <w:r>
        <w:t>ba</w:t>
      </w:r>
      <w:r w:rsidRPr="006658B7">
        <w:t xml:space="preserve"> </w:t>
      </w:r>
      <w:r w:rsidR="00BA1773">
        <w:t>svarstote galimybę</w:t>
      </w:r>
      <w:r w:rsidRPr="006658B7">
        <w:t xml:space="preserve"> žindyti, </w:t>
      </w:r>
      <w:r w:rsidR="00BA1773" w:rsidRPr="00774781">
        <w:rPr>
          <w:b/>
          <w:bCs/>
        </w:rPr>
        <w:t>turite kuo greičiau pasitarti su</w:t>
      </w:r>
      <w:r w:rsidR="00BA1773" w:rsidRPr="00267D18">
        <w:t xml:space="preserve"> gydytoju</w:t>
      </w:r>
      <w:r w:rsidR="00BA1773" w:rsidRPr="005C6747">
        <w:t>.</w:t>
      </w:r>
    </w:p>
    <w:bookmarkEnd w:id="222"/>
    <w:p w14:paraId="01B36738" w14:textId="77777777" w:rsidR="00F17A55" w:rsidRPr="00AD1E5F" w:rsidRDefault="00F17A55" w:rsidP="00F17A55">
      <w:pPr>
        <w:widowControl w:val="0"/>
        <w:rPr>
          <w:szCs w:val="22"/>
        </w:rPr>
      </w:pPr>
    </w:p>
    <w:p w14:paraId="5A8B7BB3" w14:textId="77777777" w:rsidR="00F17A55" w:rsidRPr="00AD1E5F" w:rsidRDefault="00F17A55" w:rsidP="00F17A55">
      <w:pPr>
        <w:widowControl w:val="0"/>
        <w:ind w:left="567" w:hanging="567"/>
        <w:rPr>
          <w:b/>
          <w:szCs w:val="22"/>
        </w:rPr>
      </w:pPr>
      <w:r w:rsidRPr="00AD1E5F">
        <w:rPr>
          <w:b/>
          <w:szCs w:val="22"/>
        </w:rPr>
        <w:t>Vairavimas ir mechanizmų valdymas</w:t>
      </w:r>
    </w:p>
    <w:p w14:paraId="34157040" w14:textId="77777777" w:rsidR="00F17A55" w:rsidRPr="003248F8" w:rsidRDefault="001B544B" w:rsidP="00654067">
      <w:pPr>
        <w:pStyle w:val="Action"/>
        <w:numPr>
          <w:ilvl w:val="0"/>
          <w:numId w:val="0"/>
        </w:numPr>
        <w:tabs>
          <w:tab w:val="clear" w:pos="284"/>
          <w:tab w:val="left" w:pos="567"/>
        </w:tabs>
        <w:spacing w:before="0"/>
        <w:ind w:left="567"/>
        <w:rPr>
          <w:szCs w:val="22"/>
          <w:lang w:val="lt-LT"/>
        </w:rPr>
      </w:pPr>
      <w:r w:rsidRPr="006658B7">
        <w:rPr>
          <w:b/>
        </w:rPr>
        <w:sym w:font="Symbol" w:char="F0AE"/>
      </w:r>
      <w:r w:rsidRPr="00A2308C">
        <w:rPr>
          <w:b/>
          <w:lang w:val="lt-LT"/>
        </w:rPr>
        <w:t xml:space="preserve"> </w:t>
      </w:r>
      <w:r w:rsidR="00B74134" w:rsidRPr="00B74134">
        <w:rPr>
          <w:b/>
          <w:szCs w:val="22"/>
          <w:lang w:val="lt-LT"/>
        </w:rPr>
        <w:t>Vairuoti ar mechanizmų valdyti negalima</w:t>
      </w:r>
      <w:r w:rsidR="00B74134" w:rsidRPr="00B74134">
        <w:rPr>
          <w:szCs w:val="22"/>
          <w:lang w:val="lt-LT"/>
        </w:rPr>
        <w:t>, išskyrus atvejus, kai gerai jaučiatės.</w:t>
      </w:r>
    </w:p>
    <w:p w14:paraId="35801926" w14:textId="77777777" w:rsidR="00F17A55" w:rsidRPr="00AD1E5F" w:rsidRDefault="00F17A55" w:rsidP="00F17A55">
      <w:pPr>
        <w:widowControl w:val="0"/>
        <w:rPr>
          <w:szCs w:val="22"/>
        </w:rPr>
      </w:pPr>
    </w:p>
    <w:p w14:paraId="08C77198" w14:textId="6CBDA11C" w:rsidR="004331E7" w:rsidRPr="00A2308C" w:rsidRDefault="004331E7" w:rsidP="004331E7">
      <w:pPr>
        <w:rPr>
          <w:b/>
          <w:bCs/>
        </w:rPr>
      </w:pPr>
      <w:r>
        <w:rPr>
          <w:b/>
          <w:bCs/>
        </w:rPr>
        <w:t>Ziagen</w:t>
      </w:r>
      <w:r w:rsidRPr="00A2308C">
        <w:rPr>
          <w:b/>
          <w:bCs/>
        </w:rPr>
        <w:t xml:space="preserve"> </w:t>
      </w:r>
      <w:r w:rsidR="00E85072">
        <w:rPr>
          <w:b/>
          <w:bCs/>
        </w:rPr>
        <w:t>sudėtyje yra natrio</w:t>
      </w:r>
    </w:p>
    <w:p w14:paraId="0E518EBD" w14:textId="7D660D18" w:rsidR="002E345B" w:rsidRDefault="004331E7" w:rsidP="004331E7">
      <w:r>
        <w:t>Šio vaisto tabletėje yra mažiau kaip 1</w:t>
      </w:r>
      <w:r w:rsidR="006A5F7B">
        <w:t> </w:t>
      </w:r>
      <w:r>
        <w:t>mmol (23</w:t>
      </w:r>
      <w:r w:rsidR="006A5F7B">
        <w:t> </w:t>
      </w:r>
      <w:r>
        <w:t>mg) natrio, t. y. jis beveik neturi reikšmės.</w:t>
      </w:r>
    </w:p>
    <w:p w14:paraId="3A6BAEC6" w14:textId="67CB146C" w:rsidR="004331E7" w:rsidRDefault="004331E7" w:rsidP="004331E7"/>
    <w:p w14:paraId="74DB58E9" w14:textId="77777777" w:rsidR="00E85072" w:rsidRDefault="00E85072" w:rsidP="004331E7"/>
    <w:p w14:paraId="69DDAA85" w14:textId="77777777" w:rsidR="002E345B" w:rsidRDefault="002E345B">
      <w:pPr>
        <w:rPr>
          <w:b/>
        </w:rPr>
      </w:pPr>
      <w:r>
        <w:rPr>
          <w:b/>
        </w:rPr>
        <w:t>3.</w:t>
      </w:r>
      <w:r>
        <w:rPr>
          <w:b/>
        </w:rPr>
        <w:tab/>
      </w:r>
      <w:r w:rsidR="007675CC">
        <w:rPr>
          <w:b/>
        </w:rPr>
        <w:t>K</w:t>
      </w:r>
      <w:r w:rsidR="00D94A1C">
        <w:rPr>
          <w:b/>
        </w:rPr>
        <w:t>aip vartoti Ziagen</w:t>
      </w:r>
    </w:p>
    <w:p w14:paraId="77E3A38E" w14:textId="77777777" w:rsidR="002E345B" w:rsidRPr="003248F8" w:rsidRDefault="002E345B">
      <w:pPr>
        <w:rPr>
          <w:bCs/>
        </w:rPr>
      </w:pPr>
    </w:p>
    <w:p w14:paraId="7306665C" w14:textId="77777777" w:rsidR="00104862" w:rsidRPr="00AD1E5F" w:rsidRDefault="00D94A1C" w:rsidP="00104862">
      <w:pPr>
        <w:widowControl w:val="0"/>
        <w:rPr>
          <w:szCs w:val="22"/>
        </w:rPr>
      </w:pPr>
      <w:r w:rsidRPr="00F2501B">
        <w:rPr>
          <w:szCs w:val="22"/>
        </w:rPr>
        <w:t>V</w:t>
      </w:r>
      <w:r w:rsidR="00104862" w:rsidRPr="00F2501B">
        <w:rPr>
          <w:szCs w:val="22"/>
        </w:rPr>
        <w:t xml:space="preserve">isada vartokite </w:t>
      </w:r>
      <w:r w:rsidRPr="00F2501B">
        <w:rPr>
          <w:szCs w:val="22"/>
        </w:rPr>
        <w:t xml:space="preserve">šį vaistą </w:t>
      </w:r>
      <w:r w:rsidR="00104862" w:rsidRPr="00F2501B">
        <w:rPr>
          <w:szCs w:val="22"/>
        </w:rPr>
        <w:t>tiksliai kaip nurodė gydytojas</w:t>
      </w:r>
      <w:r w:rsidR="00104862" w:rsidRPr="00AD1E5F">
        <w:rPr>
          <w:szCs w:val="22"/>
        </w:rPr>
        <w:t>. Jeigu abejojate, kreipkitės į gydytoją arba vaistininką.</w:t>
      </w:r>
    </w:p>
    <w:p w14:paraId="5791C74A" w14:textId="77777777" w:rsidR="00104862" w:rsidRPr="00AD1E5F" w:rsidRDefault="00104862" w:rsidP="00104862">
      <w:pPr>
        <w:widowControl w:val="0"/>
        <w:rPr>
          <w:szCs w:val="22"/>
        </w:rPr>
      </w:pPr>
    </w:p>
    <w:p w14:paraId="0E974311" w14:textId="77777777" w:rsidR="00104862" w:rsidRDefault="00104862" w:rsidP="00104862">
      <w:pPr>
        <w:widowControl w:val="0"/>
        <w:rPr>
          <w:szCs w:val="22"/>
        </w:rPr>
      </w:pPr>
      <w:r w:rsidRPr="00AD1E5F">
        <w:rPr>
          <w:szCs w:val="22"/>
        </w:rPr>
        <w:t xml:space="preserve">Nurykite visą tabletę užsigerdami vandeniu. </w:t>
      </w:r>
      <w:r>
        <w:rPr>
          <w:szCs w:val="22"/>
        </w:rPr>
        <w:t>Ziagen</w:t>
      </w:r>
      <w:r w:rsidRPr="00AD1E5F">
        <w:rPr>
          <w:szCs w:val="22"/>
        </w:rPr>
        <w:t xml:space="preserve"> galima vartoti valgant arba be maisto.</w:t>
      </w:r>
    </w:p>
    <w:p w14:paraId="5BF4AD34" w14:textId="77777777" w:rsidR="00104862" w:rsidRDefault="00104862" w:rsidP="00104862">
      <w:pPr>
        <w:widowControl w:val="0"/>
        <w:rPr>
          <w:szCs w:val="22"/>
        </w:rPr>
      </w:pPr>
    </w:p>
    <w:p w14:paraId="54A58F69" w14:textId="77777777" w:rsidR="00104862" w:rsidRPr="00AD1E5F" w:rsidRDefault="00104862" w:rsidP="00104862">
      <w:pPr>
        <w:widowControl w:val="0"/>
        <w:rPr>
          <w:szCs w:val="22"/>
        </w:rPr>
      </w:pPr>
      <w:r>
        <w:rPr>
          <w:szCs w:val="22"/>
        </w:rPr>
        <w:t>Jeigu negalite nuryti tabletės (tablečių), galite ją sutraiškyti ir sumaišyti su nedideliu kiekiu maisto arba gėrimo ir visą dozę nedelsiant išgerti.</w:t>
      </w:r>
    </w:p>
    <w:p w14:paraId="6E7BA215" w14:textId="77777777" w:rsidR="00104862" w:rsidRPr="00AD1E5F" w:rsidRDefault="00104862" w:rsidP="00104862">
      <w:pPr>
        <w:widowControl w:val="0"/>
        <w:rPr>
          <w:szCs w:val="22"/>
        </w:rPr>
      </w:pPr>
    </w:p>
    <w:p w14:paraId="1805F1E6" w14:textId="77777777" w:rsidR="00104862" w:rsidRPr="00AD1E5F" w:rsidRDefault="00104862" w:rsidP="00104862">
      <w:pPr>
        <w:widowControl w:val="0"/>
        <w:ind w:left="567" w:hanging="567"/>
        <w:rPr>
          <w:b/>
          <w:szCs w:val="22"/>
        </w:rPr>
      </w:pPr>
      <w:r w:rsidRPr="00AD1E5F">
        <w:rPr>
          <w:b/>
          <w:szCs w:val="22"/>
        </w:rPr>
        <w:t>Reguliariai lankykitės pas gydytoją</w:t>
      </w:r>
    </w:p>
    <w:p w14:paraId="371DB82E" w14:textId="77777777" w:rsidR="00104862" w:rsidRPr="00AD1E5F" w:rsidRDefault="00104862" w:rsidP="00104862">
      <w:pPr>
        <w:widowControl w:val="0"/>
        <w:rPr>
          <w:szCs w:val="22"/>
        </w:rPr>
      </w:pPr>
      <w:r>
        <w:rPr>
          <w:szCs w:val="22"/>
        </w:rPr>
        <w:t>Ziagen</w:t>
      </w:r>
      <w:r w:rsidRPr="00AD1E5F">
        <w:rPr>
          <w:szCs w:val="22"/>
        </w:rPr>
        <w:t xml:space="preserve"> padeda kontroliuoti Jūsų būklę. Turite kasdien vartoti vaistą, kad liga nesunkėtų. Visgi gali pasireikšti kitos infekcijos ir ligos, susijusios su ŽIV infekcija.</w:t>
      </w:r>
    </w:p>
    <w:p w14:paraId="0A2F9C53" w14:textId="77777777" w:rsidR="00104862" w:rsidRPr="003248F8" w:rsidRDefault="001B544B" w:rsidP="00654067">
      <w:pPr>
        <w:pStyle w:val="Action"/>
        <w:numPr>
          <w:ilvl w:val="0"/>
          <w:numId w:val="0"/>
        </w:numPr>
        <w:tabs>
          <w:tab w:val="clear" w:pos="284"/>
          <w:tab w:val="left" w:pos="567"/>
        </w:tabs>
        <w:spacing w:before="0"/>
        <w:ind w:left="567"/>
        <w:rPr>
          <w:szCs w:val="22"/>
          <w:lang w:val="lt-LT"/>
        </w:rPr>
      </w:pPr>
      <w:r w:rsidRPr="001B544B">
        <w:rPr>
          <w:b/>
          <w:szCs w:val="22"/>
          <w:lang w:val="lt-LT"/>
        </w:rPr>
        <w:sym w:font="Symbol" w:char="F0AE"/>
      </w:r>
      <w:r w:rsidRPr="001B544B">
        <w:rPr>
          <w:b/>
          <w:szCs w:val="22"/>
          <w:lang w:val="lt-LT"/>
        </w:rPr>
        <w:t xml:space="preserve"> </w:t>
      </w:r>
      <w:r w:rsidR="00B74134" w:rsidRPr="00B74134">
        <w:rPr>
          <w:b/>
          <w:szCs w:val="22"/>
          <w:lang w:val="lt-LT"/>
        </w:rPr>
        <w:t xml:space="preserve">Bendraukite su savo gydytoju ir nenutraukite Ziagen vartojimo </w:t>
      </w:r>
      <w:r w:rsidR="00B74134" w:rsidRPr="00B74134">
        <w:rPr>
          <w:szCs w:val="22"/>
          <w:lang w:val="lt-LT"/>
        </w:rPr>
        <w:t>be gydytojo nurodymo.</w:t>
      </w:r>
    </w:p>
    <w:p w14:paraId="5F8CC6EF" w14:textId="77777777" w:rsidR="00104862" w:rsidRPr="003248F8" w:rsidRDefault="00104862" w:rsidP="00104862">
      <w:pPr>
        <w:pStyle w:val="Action"/>
        <w:numPr>
          <w:ilvl w:val="0"/>
          <w:numId w:val="0"/>
        </w:numPr>
        <w:tabs>
          <w:tab w:val="clear" w:pos="284"/>
        </w:tabs>
        <w:spacing w:before="0"/>
        <w:rPr>
          <w:bCs/>
          <w:szCs w:val="22"/>
          <w:lang w:val="lt-LT"/>
        </w:rPr>
      </w:pPr>
    </w:p>
    <w:p w14:paraId="36B8B42A" w14:textId="77777777" w:rsidR="00104862" w:rsidRPr="00AD1E5F" w:rsidRDefault="00104862" w:rsidP="00104862">
      <w:pPr>
        <w:widowControl w:val="0"/>
        <w:ind w:left="567" w:hanging="567"/>
        <w:rPr>
          <w:b/>
          <w:szCs w:val="22"/>
        </w:rPr>
      </w:pPr>
      <w:r w:rsidRPr="00AD1E5F">
        <w:rPr>
          <w:b/>
          <w:szCs w:val="22"/>
        </w:rPr>
        <w:t xml:space="preserve">Kiek </w:t>
      </w:r>
      <w:r>
        <w:rPr>
          <w:b/>
          <w:szCs w:val="22"/>
        </w:rPr>
        <w:t>tablečių</w:t>
      </w:r>
      <w:r w:rsidRPr="00AD1E5F">
        <w:rPr>
          <w:b/>
          <w:szCs w:val="22"/>
        </w:rPr>
        <w:t xml:space="preserve"> gerti</w:t>
      </w:r>
    </w:p>
    <w:p w14:paraId="66E473F7" w14:textId="77777777" w:rsidR="00104862" w:rsidRPr="003248F8" w:rsidRDefault="00104862" w:rsidP="00104862">
      <w:pPr>
        <w:widowControl w:val="0"/>
        <w:ind w:left="567" w:hanging="567"/>
        <w:rPr>
          <w:bCs/>
          <w:szCs w:val="22"/>
        </w:rPr>
      </w:pPr>
    </w:p>
    <w:p w14:paraId="6541BA39" w14:textId="77777777" w:rsidR="00104862" w:rsidRDefault="00104862" w:rsidP="00BE2B9C">
      <w:pPr>
        <w:widowControl w:val="0"/>
        <w:tabs>
          <w:tab w:val="clear" w:pos="567"/>
        </w:tabs>
        <w:ind w:left="142"/>
        <w:rPr>
          <w:b/>
          <w:szCs w:val="22"/>
        </w:rPr>
      </w:pPr>
      <w:r>
        <w:rPr>
          <w:b/>
          <w:szCs w:val="22"/>
        </w:rPr>
        <w:t>Suaugusie</w:t>
      </w:r>
      <w:r w:rsidR="00BE2B9C">
        <w:rPr>
          <w:b/>
          <w:szCs w:val="22"/>
        </w:rPr>
        <w:t>siems,</w:t>
      </w:r>
      <w:r>
        <w:rPr>
          <w:b/>
          <w:szCs w:val="22"/>
        </w:rPr>
        <w:t xml:space="preserve"> paauglia</w:t>
      </w:r>
      <w:r w:rsidR="00BE2B9C">
        <w:rPr>
          <w:b/>
          <w:szCs w:val="22"/>
        </w:rPr>
        <w:t>ms ir vaikams, kurie sveria ne mažiau kaip 25 kg</w:t>
      </w:r>
    </w:p>
    <w:p w14:paraId="25920156" w14:textId="77777777" w:rsidR="00D05BAE" w:rsidRPr="003248F8" w:rsidRDefault="00D05BAE" w:rsidP="00104862">
      <w:pPr>
        <w:widowControl w:val="0"/>
        <w:ind w:left="567" w:hanging="567"/>
        <w:rPr>
          <w:bCs/>
          <w:szCs w:val="22"/>
        </w:rPr>
      </w:pPr>
    </w:p>
    <w:p w14:paraId="6D4A17E8" w14:textId="77777777" w:rsidR="00104862" w:rsidRDefault="00104862" w:rsidP="00104862">
      <w:pPr>
        <w:widowControl w:val="0"/>
        <w:rPr>
          <w:szCs w:val="22"/>
        </w:rPr>
      </w:pPr>
      <w:r w:rsidRPr="00AD1E5F">
        <w:rPr>
          <w:b/>
          <w:szCs w:val="22"/>
        </w:rPr>
        <w:t xml:space="preserve">Įprasta </w:t>
      </w:r>
      <w:r w:rsidRPr="001803E9">
        <w:rPr>
          <w:b/>
          <w:szCs w:val="22"/>
        </w:rPr>
        <w:t>Ziagen</w:t>
      </w:r>
      <w:r w:rsidRPr="00AD1E5F">
        <w:rPr>
          <w:b/>
          <w:szCs w:val="22"/>
        </w:rPr>
        <w:t xml:space="preserve"> dozė </w:t>
      </w:r>
      <w:r>
        <w:rPr>
          <w:b/>
          <w:szCs w:val="22"/>
        </w:rPr>
        <w:t>yra 600</w:t>
      </w:r>
      <w:r w:rsidRPr="001803E9">
        <w:t> </w:t>
      </w:r>
      <w:r w:rsidRPr="001803E9">
        <w:rPr>
          <w:b/>
          <w:szCs w:val="22"/>
        </w:rPr>
        <w:t>mg</w:t>
      </w:r>
      <w:r w:rsidRPr="00AD1E5F">
        <w:rPr>
          <w:b/>
          <w:szCs w:val="22"/>
        </w:rPr>
        <w:t xml:space="preserve"> per parą.</w:t>
      </w:r>
      <w:r>
        <w:rPr>
          <w:szCs w:val="22"/>
        </w:rPr>
        <w:t xml:space="preserve"> Galima gerti arba po vieną 300 mg tabletę du k</w:t>
      </w:r>
      <w:r w:rsidR="0038097A">
        <w:rPr>
          <w:szCs w:val="22"/>
        </w:rPr>
        <w:t>ar</w:t>
      </w:r>
      <w:r>
        <w:rPr>
          <w:szCs w:val="22"/>
        </w:rPr>
        <w:t>tus per parą, arba po dvi 300 mg tabletes vieną kartą per parą.</w:t>
      </w:r>
    </w:p>
    <w:p w14:paraId="4E840D0D" w14:textId="77777777" w:rsidR="00104862" w:rsidRDefault="00104862" w:rsidP="00104862">
      <w:pPr>
        <w:widowControl w:val="0"/>
        <w:rPr>
          <w:szCs w:val="22"/>
        </w:rPr>
      </w:pPr>
    </w:p>
    <w:p w14:paraId="3AF5899C" w14:textId="77777777" w:rsidR="00104862" w:rsidRPr="003248F8" w:rsidRDefault="00104862" w:rsidP="00BE2B9C">
      <w:pPr>
        <w:widowControl w:val="0"/>
        <w:tabs>
          <w:tab w:val="clear" w:pos="567"/>
          <w:tab w:val="left" w:pos="0"/>
        </w:tabs>
        <w:rPr>
          <w:bCs/>
          <w:szCs w:val="22"/>
        </w:rPr>
      </w:pPr>
      <w:r>
        <w:rPr>
          <w:b/>
          <w:szCs w:val="22"/>
        </w:rPr>
        <w:t>V</w:t>
      </w:r>
      <w:r w:rsidR="00BE2B9C">
        <w:rPr>
          <w:b/>
          <w:szCs w:val="22"/>
        </w:rPr>
        <w:t>yresniems kaip vienerių metų v</w:t>
      </w:r>
      <w:r>
        <w:rPr>
          <w:b/>
          <w:szCs w:val="22"/>
        </w:rPr>
        <w:t>aika</w:t>
      </w:r>
      <w:r w:rsidR="00BE2B9C">
        <w:rPr>
          <w:b/>
          <w:szCs w:val="22"/>
        </w:rPr>
        <w:t>ms, kurie sveria mažiau kaip 25 kg</w:t>
      </w:r>
    </w:p>
    <w:p w14:paraId="78ACEFFF" w14:textId="77777777" w:rsidR="00D05BAE" w:rsidRPr="003248F8" w:rsidRDefault="00D05BAE" w:rsidP="00104862">
      <w:pPr>
        <w:widowControl w:val="0"/>
        <w:ind w:left="567" w:hanging="567"/>
        <w:rPr>
          <w:bCs/>
          <w:szCs w:val="22"/>
        </w:rPr>
      </w:pPr>
    </w:p>
    <w:p w14:paraId="1D801109" w14:textId="77777777" w:rsidR="00104862" w:rsidRDefault="00104862" w:rsidP="00104862">
      <w:pPr>
        <w:widowControl w:val="0"/>
        <w:rPr>
          <w:szCs w:val="22"/>
        </w:rPr>
      </w:pPr>
      <w:r>
        <w:rPr>
          <w:szCs w:val="22"/>
        </w:rPr>
        <w:t xml:space="preserve">Dozė priklauso nuo vaiko kūno </w:t>
      </w:r>
      <w:r w:rsidR="00D73E35">
        <w:rPr>
          <w:szCs w:val="22"/>
        </w:rPr>
        <w:t>masės</w:t>
      </w:r>
      <w:r>
        <w:rPr>
          <w:szCs w:val="22"/>
        </w:rPr>
        <w:t>. Rekomenduojama dozė:</w:t>
      </w:r>
    </w:p>
    <w:p w14:paraId="551A4270" w14:textId="77777777" w:rsidR="00104862" w:rsidRDefault="00104862" w:rsidP="004348CF">
      <w:pPr>
        <w:numPr>
          <w:ilvl w:val="0"/>
          <w:numId w:val="16"/>
        </w:numPr>
        <w:tabs>
          <w:tab w:val="clear" w:pos="567"/>
          <w:tab w:val="num" w:pos="561"/>
        </w:tabs>
        <w:overflowPunct/>
        <w:autoSpaceDE/>
        <w:autoSpaceDN/>
        <w:adjustRightInd/>
        <w:ind w:left="561" w:hanging="561"/>
        <w:textAlignment w:val="auto"/>
        <w:rPr>
          <w:szCs w:val="22"/>
        </w:rPr>
      </w:pPr>
      <w:r w:rsidRPr="00D73E35">
        <w:rPr>
          <w:b/>
          <w:szCs w:val="22"/>
        </w:rPr>
        <w:t>vaikams</w:t>
      </w:r>
      <w:r w:rsidR="00D05BAE" w:rsidRPr="00D73E35">
        <w:rPr>
          <w:b/>
          <w:szCs w:val="22"/>
        </w:rPr>
        <w:t>,</w:t>
      </w:r>
      <w:r w:rsidRPr="00D73E35">
        <w:rPr>
          <w:b/>
          <w:szCs w:val="22"/>
        </w:rPr>
        <w:t xml:space="preserve"> kurie sveria </w:t>
      </w:r>
      <w:r w:rsidR="00EC4207">
        <w:rPr>
          <w:b/>
          <w:szCs w:val="22"/>
        </w:rPr>
        <w:t>ne mažiau</w:t>
      </w:r>
      <w:r w:rsidR="00EC4207" w:rsidRPr="00D73E35">
        <w:rPr>
          <w:b/>
          <w:szCs w:val="22"/>
        </w:rPr>
        <w:t xml:space="preserve"> </w:t>
      </w:r>
      <w:r w:rsidRPr="00D73E35">
        <w:rPr>
          <w:b/>
          <w:szCs w:val="22"/>
        </w:rPr>
        <w:t>kaip 2</w:t>
      </w:r>
      <w:r w:rsidR="00D73E35">
        <w:rPr>
          <w:b/>
          <w:szCs w:val="22"/>
        </w:rPr>
        <w:t>0</w:t>
      </w:r>
      <w:r w:rsidRPr="00D73E35">
        <w:rPr>
          <w:b/>
          <w:szCs w:val="22"/>
        </w:rPr>
        <w:t xml:space="preserve"> kg, bet mažiau kaip </w:t>
      </w:r>
      <w:r w:rsidR="00D73E35">
        <w:rPr>
          <w:b/>
          <w:szCs w:val="22"/>
        </w:rPr>
        <w:t>25</w:t>
      </w:r>
      <w:r w:rsidR="00D73E35" w:rsidRPr="00D73E35">
        <w:rPr>
          <w:b/>
          <w:szCs w:val="22"/>
        </w:rPr>
        <w:t> </w:t>
      </w:r>
      <w:r w:rsidRPr="00D73E35">
        <w:rPr>
          <w:b/>
          <w:szCs w:val="22"/>
        </w:rPr>
        <w:t>kg</w:t>
      </w:r>
      <w:r w:rsidR="00D05BAE">
        <w:rPr>
          <w:szCs w:val="22"/>
        </w:rPr>
        <w:t>,</w:t>
      </w:r>
      <w:r>
        <w:rPr>
          <w:szCs w:val="22"/>
        </w:rPr>
        <w:t xml:space="preserve"> </w:t>
      </w:r>
      <w:r w:rsidR="00D73E35">
        <w:rPr>
          <w:szCs w:val="22"/>
        </w:rPr>
        <w:t>įprasta Ziagen dozė yra 450 mg per parą. R</w:t>
      </w:r>
      <w:r>
        <w:rPr>
          <w:szCs w:val="22"/>
        </w:rPr>
        <w:t xml:space="preserve">eikia vartoti </w:t>
      </w:r>
      <w:r w:rsidR="00D73E35">
        <w:rPr>
          <w:szCs w:val="22"/>
        </w:rPr>
        <w:t xml:space="preserve">arba po </w:t>
      </w:r>
      <w:r w:rsidR="00D73E35" w:rsidRPr="00D73E35">
        <w:t>150</w:t>
      </w:r>
      <w:r w:rsidR="00D73E35">
        <w:t> mg (</w:t>
      </w:r>
      <w:r w:rsidRPr="00D73E35">
        <w:t>po</w:t>
      </w:r>
      <w:r>
        <w:rPr>
          <w:szCs w:val="22"/>
        </w:rPr>
        <w:t xml:space="preserve"> pusę tabletės</w:t>
      </w:r>
      <w:r w:rsidR="00D73E35">
        <w:rPr>
          <w:szCs w:val="22"/>
        </w:rPr>
        <w:t>)</w:t>
      </w:r>
      <w:r w:rsidRPr="00A73945">
        <w:rPr>
          <w:szCs w:val="22"/>
        </w:rPr>
        <w:t xml:space="preserve"> </w:t>
      </w:r>
      <w:r>
        <w:rPr>
          <w:szCs w:val="22"/>
        </w:rPr>
        <w:t xml:space="preserve">ryte ir </w:t>
      </w:r>
      <w:r w:rsidR="00D73E35">
        <w:rPr>
          <w:szCs w:val="22"/>
        </w:rPr>
        <w:t>300 mg (</w:t>
      </w:r>
      <w:r>
        <w:rPr>
          <w:szCs w:val="22"/>
        </w:rPr>
        <w:t xml:space="preserve">po vieną </w:t>
      </w:r>
      <w:r w:rsidR="0038097A">
        <w:rPr>
          <w:szCs w:val="22"/>
        </w:rPr>
        <w:t>vis</w:t>
      </w:r>
      <w:r>
        <w:rPr>
          <w:szCs w:val="22"/>
        </w:rPr>
        <w:t>ą tabletę</w:t>
      </w:r>
      <w:r w:rsidR="00D73E35">
        <w:rPr>
          <w:szCs w:val="22"/>
        </w:rPr>
        <w:t>)</w:t>
      </w:r>
      <w:r>
        <w:rPr>
          <w:szCs w:val="22"/>
        </w:rPr>
        <w:t xml:space="preserve"> vakare</w:t>
      </w:r>
      <w:r w:rsidR="00D73E35">
        <w:rPr>
          <w:szCs w:val="22"/>
        </w:rPr>
        <w:t>, arba po 450 mg (po vieną ir pusę tabletės) vieną kartą per parą, atsižvelgiant į tai, kaip nurodė Jūsų gydytojas</w:t>
      </w:r>
      <w:r>
        <w:rPr>
          <w:szCs w:val="22"/>
        </w:rPr>
        <w:t>;</w:t>
      </w:r>
    </w:p>
    <w:p w14:paraId="6B73970E" w14:textId="77777777" w:rsidR="00104862" w:rsidRDefault="00104862" w:rsidP="004348CF">
      <w:pPr>
        <w:numPr>
          <w:ilvl w:val="0"/>
          <w:numId w:val="16"/>
        </w:numPr>
        <w:tabs>
          <w:tab w:val="clear" w:pos="567"/>
          <w:tab w:val="num" w:pos="561"/>
        </w:tabs>
        <w:overflowPunct/>
        <w:autoSpaceDE/>
        <w:autoSpaceDN/>
        <w:adjustRightInd/>
        <w:ind w:left="561" w:hanging="561"/>
        <w:textAlignment w:val="auto"/>
        <w:rPr>
          <w:szCs w:val="22"/>
        </w:rPr>
      </w:pPr>
      <w:r w:rsidRPr="00D73E35">
        <w:rPr>
          <w:b/>
          <w:szCs w:val="22"/>
        </w:rPr>
        <w:t>vaikams</w:t>
      </w:r>
      <w:r w:rsidR="00D05BAE" w:rsidRPr="00D73E35">
        <w:rPr>
          <w:b/>
          <w:szCs w:val="22"/>
        </w:rPr>
        <w:t>,</w:t>
      </w:r>
      <w:r w:rsidRPr="00D73E35">
        <w:rPr>
          <w:b/>
          <w:szCs w:val="22"/>
        </w:rPr>
        <w:t xml:space="preserve"> kurie sveria </w:t>
      </w:r>
      <w:r w:rsidR="00EC4207">
        <w:rPr>
          <w:b/>
          <w:szCs w:val="22"/>
        </w:rPr>
        <w:t>ne mažiau</w:t>
      </w:r>
      <w:r w:rsidR="00D73E35" w:rsidRPr="00D73E35">
        <w:rPr>
          <w:b/>
          <w:szCs w:val="22"/>
        </w:rPr>
        <w:t xml:space="preserve"> kaip</w:t>
      </w:r>
      <w:r w:rsidRPr="00D73E35">
        <w:rPr>
          <w:b/>
          <w:szCs w:val="22"/>
        </w:rPr>
        <w:t xml:space="preserve"> 14</w:t>
      </w:r>
      <w:r w:rsidR="00D73E35">
        <w:rPr>
          <w:b/>
          <w:szCs w:val="22"/>
        </w:rPr>
        <w:t> kg, bet mažiau kaip</w:t>
      </w:r>
      <w:r w:rsidRPr="00D73E35">
        <w:rPr>
          <w:b/>
          <w:szCs w:val="22"/>
        </w:rPr>
        <w:t xml:space="preserve"> 2</w:t>
      </w:r>
      <w:r w:rsidR="00D73E35">
        <w:rPr>
          <w:b/>
          <w:szCs w:val="22"/>
        </w:rPr>
        <w:t>0</w:t>
      </w:r>
      <w:r w:rsidRPr="00D73E35">
        <w:rPr>
          <w:b/>
          <w:szCs w:val="22"/>
        </w:rPr>
        <w:t> kg</w:t>
      </w:r>
      <w:r w:rsidR="00D05BAE">
        <w:rPr>
          <w:szCs w:val="22"/>
        </w:rPr>
        <w:t>,</w:t>
      </w:r>
      <w:r>
        <w:rPr>
          <w:szCs w:val="22"/>
        </w:rPr>
        <w:t xml:space="preserve"> </w:t>
      </w:r>
      <w:r w:rsidR="00D73E35">
        <w:rPr>
          <w:szCs w:val="22"/>
        </w:rPr>
        <w:t>įprasta Ziagen dozė yra 300 mg per parą. R</w:t>
      </w:r>
      <w:r>
        <w:rPr>
          <w:szCs w:val="22"/>
        </w:rPr>
        <w:t xml:space="preserve">eikia vartoti </w:t>
      </w:r>
      <w:r w:rsidR="00D73E35">
        <w:rPr>
          <w:szCs w:val="22"/>
        </w:rPr>
        <w:t xml:space="preserve">arba </w:t>
      </w:r>
      <w:r>
        <w:rPr>
          <w:szCs w:val="22"/>
        </w:rPr>
        <w:t xml:space="preserve">po </w:t>
      </w:r>
      <w:r w:rsidR="00D73E35">
        <w:rPr>
          <w:szCs w:val="22"/>
        </w:rPr>
        <w:t xml:space="preserve">150 mg (po </w:t>
      </w:r>
      <w:r>
        <w:rPr>
          <w:szCs w:val="22"/>
        </w:rPr>
        <w:t>pusę tabletės</w:t>
      </w:r>
      <w:r w:rsidR="00D73E35">
        <w:rPr>
          <w:szCs w:val="22"/>
        </w:rPr>
        <w:t>)</w:t>
      </w:r>
      <w:r w:rsidRPr="00A73945">
        <w:rPr>
          <w:szCs w:val="22"/>
        </w:rPr>
        <w:t xml:space="preserve"> </w:t>
      </w:r>
      <w:r>
        <w:rPr>
          <w:szCs w:val="22"/>
        </w:rPr>
        <w:t xml:space="preserve">du </w:t>
      </w:r>
      <w:r w:rsidR="0038097A">
        <w:rPr>
          <w:szCs w:val="22"/>
        </w:rPr>
        <w:t>kartus</w:t>
      </w:r>
      <w:r>
        <w:rPr>
          <w:szCs w:val="22"/>
        </w:rPr>
        <w:t xml:space="preserve"> per parą</w:t>
      </w:r>
      <w:r w:rsidR="00D73E35">
        <w:rPr>
          <w:szCs w:val="22"/>
        </w:rPr>
        <w:t>, arba po 300 mg (po vieną visą tabletę)</w:t>
      </w:r>
      <w:r w:rsidR="00D73E35" w:rsidRPr="00D73E35">
        <w:rPr>
          <w:szCs w:val="22"/>
        </w:rPr>
        <w:t xml:space="preserve"> </w:t>
      </w:r>
      <w:r w:rsidR="00D73E35">
        <w:rPr>
          <w:szCs w:val="22"/>
        </w:rPr>
        <w:t>vieną kartą per parą, atsižvelgiant į tai, kaip nurodė Jūsų gydytojas</w:t>
      </w:r>
      <w:r>
        <w:rPr>
          <w:szCs w:val="22"/>
        </w:rPr>
        <w:t>.</w:t>
      </w:r>
    </w:p>
    <w:p w14:paraId="4C76E228" w14:textId="77777777" w:rsidR="00D73E35" w:rsidRDefault="00D73E35" w:rsidP="00104862">
      <w:pPr>
        <w:rPr>
          <w:szCs w:val="22"/>
        </w:rPr>
      </w:pPr>
    </w:p>
    <w:p w14:paraId="07CEEBEE" w14:textId="77777777" w:rsidR="001C0ABA" w:rsidRDefault="001C0ABA" w:rsidP="00104862">
      <w:pPr>
        <w:rPr>
          <w:szCs w:val="22"/>
        </w:rPr>
      </w:pPr>
      <w:r>
        <w:rPr>
          <w:szCs w:val="22"/>
        </w:rPr>
        <w:lastRenderedPageBreak/>
        <w:t xml:space="preserve">Tabletę galima padalyti į dvi lygias </w:t>
      </w:r>
      <w:r w:rsidR="00D35DA6">
        <w:rPr>
          <w:szCs w:val="22"/>
        </w:rPr>
        <w:t>dozes</w:t>
      </w:r>
      <w:r>
        <w:rPr>
          <w:szCs w:val="22"/>
        </w:rPr>
        <w:t>.</w:t>
      </w:r>
    </w:p>
    <w:p w14:paraId="283DC34F" w14:textId="77777777" w:rsidR="001C0ABA" w:rsidRDefault="001C0ABA" w:rsidP="00104862">
      <w:pPr>
        <w:rPr>
          <w:szCs w:val="22"/>
        </w:rPr>
      </w:pPr>
    </w:p>
    <w:p w14:paraId="647A69DD" w14:textId="77777777" w:rsidR="00104862" w:rsidRDefault="00104862" w:rsidP="00104862">
      <w:pPr>
        <w:rPr>
          <w:szCs w:val="22"/>
        </w:rPr>
      </w:pPr>
      <w:r>
        <w:rPr>
          <w:szCs w:val="22"/>
        </w:rPr>
        <w:t>Be to, tiekiamas geriamasis tirpalas (20 mg abakaviro/ml), kuriuo gydomi jaunesni kaip trijų mėnesių kūdikiai ir vaikai, kurie sveria mažiau kaip 14 kg, arba žmonės, kuriems reikia vartoti mažesnę už įprastą dozę arba kurie negali nuryti tablečių.</w:t>
      </w:r>
    </w:p>
    <w:p w14:paraId="473C3E05" w14:textId="77777777" w:rsidR="00104862" w:rsidRPr="003248F8" w:rsidRDefault="00104862" w:rsidP="00104862">
      <w:pPr>
        <w:widowControl w:val="0"/>
        <w:rPr>
          <w:bCs/>
          <w:szCs w:val="22"/>
        </w:rPr>
      </w:pPr>
    </w:p>
    <w:p w14:paraId="6D240D85" w14:textId="77777777" w:rsidR="00104862" w:rsidRPr="003248F8" w:rsidRDefault="00D94A1C" w:rsidP="00104862">
      <w:pPr>
        <w:widowControl w:val="0"/>
        <w:ind w:left="567" w:hanging="567"/>
        <w:rPr>
          <w:bCs/>
          <w:szCs w:val="22"/>
        </w:rPr>
      </w:pPr>
      <w:r>
        <w:rPr>
          <w:b/>
          <w:szCs w:val="22"/>
        </w:rPr>
        <w:t>Ką daryti p</w:t>
      </w:r>
      <w:r w:rsidR="00104862" w:rsidRPr="00AD1E5F">
        <w:rPr>
          <w:b/>
          <w:szCs w:val="22"/>
        </w:rPr>
        <w:t xml:space="preserve">avartojus per didelę </w:t>
      </w:r>
      <w:r w:rsidR="00104862">
        <w:rPr>
          <w:b/>
          <w:szCs w:val="22"/>
        </w:rPr>
        <w:t>Ziagen</w:t>
      </w:r>
      <w:r w:rsidR="00104862" w:rsidRPr="00AD1E5F">
        <w:rPr>
          <w:b/>
          <w:szCs w:val="22"/>
        </w:rPr>
        <w:t xml:space="preserve"> dozę</w:t>
      </w:r>
      <w:del w:id="223" w:author="Author">
        <w:r w:rsidDel="00E41606">
          <w:rPr>
            <w:b/>
            <w:szCs w:val="22"/>
          </w:rPr>
          <w:delText>?</w:delText>
        </w:r>
      </w:del>
    </w:p>
    <w:p w14:paraId="1B27A101" w14:textId="77777777" w:rsidR="00104862" w:rsidRPr="00AD1E5F" w:rsidRDefault="00104862" w:rsidP="00104862">
      <w:pPr>
        <w:widowControl w:val="0"/>
        <w:rPr>
          <w:szCs w:val="22"/>
        </w:rPr>
      </w:pPr>
      <w:r>
        <w:rPr>
          <w:szCs w:val="22"/>
        </w:rPr>
        <w:t>Jeigu a</w:t>
      </w:r>
      <w:r w:rsidRPr="00AD1E5F">
        <w:rPr>
          <w:szCs w:val="22"/>
        </w:rPr>
        <w:t>tsitiktinai išgėr</w:t>
      </w:r>
      <w:r>
        <w:rPr>
          <w:szCs w:val="22"/>
        </w:rPr>
        <w:t>ėte</w:t>
      </w:r>
      <w:r w:rsidRPr="00AD1E5F">
        <w:rPr>
          <w:szCs w:val="22"/>
        </w:rPr>
        <w:t xml:space="preserve"> per daug </w:t>
      </w:r>
      <w:r>
        <w:rPr>
          <w:szCs w:val="22"/>
        </w:rPr>
        <w:t>Ziagen</w:t>
      </w:r>
      <w:r w:rsidRPr="00AD1E5F">
        <w:rPr>
          <w:szCs w:val="22"/>
        </w:rPr>
        <w:t>, reikia pasakyti gydytojui ar vaistininkui arba kreiptis į artimiausios ligoninės priėmimo skyrių.</w:t>
      </w:r>
    </w:p>
    <w:p w14:paraId="5A58563D" w14:textId="77777777" w:rsidR="00104862" w:rsidRPr="003248F8" w:rsidRDefault="00104862" w:rsidP="00104862">
      <w:pPr>
        <w:widowControl w:val="0"/>
        <w:rPr>
          <w:bCs/>
          <w:szCs w:val="22"/>
        </w:rPr>
      </w:pPr>
    </w:p>
    <w:p w14:paraId="09F148D1" w14:textId="77777777" w:rsidR="00104862" w:rsidRPr="00AD1E5F" w:rsidRDefault="00104862" w:rsidP="00104862">
      <w:pPr>
        <w:widowControl w:val="0"/>
        <w:ind w:left="567" w:hanging="567"/>
        <w:rPr>
          <w:b/>
          <w:szCs w:val="22"/>
        </w:rPr>
      </w:pPr>
      <w:r w:rsidRPr="00AD1E5F">
        <w:rPr>
          <w:b/>
          <w:szCs w:val="22"/>
        </w:rPr>
        <w:t xml:space="preserve">Pamiršus pavartoti </w:t>
      </w:r>
      <w:r w:rsidRPr="00A73945">
        <w:rPr>
          <w:b/>
          <w:szCs w:val="22"/>
        </w:rPr>
        <w:t>Ziagen</w:t>
      </w:r>
    </w:p>
    <w:p w14:paraId="08832790" w14:textId="77777777" w:rsidR="00104862" w:rsidRPr="00AD1E5F" w:rsidRDefault="00104862" w:rsidP="00104862">
      <w:pPr>
        <w:widowControl w:val="0"/>
        <w:rPr>
          <w:szCs w:val="22"/>
        </w:rPr>
      </w:pPr>
      <w:r w:rsidRPr="00AD1E5F">
        <w:rPr>
          <w:szCs w:val="22"/>
        </w:rPr>
        <w:t>Jeigu pamiršote išgerti vaisto dozę, padarykite tai kuo greičiau</w:t>
      </w:r>
      <w:r>
        <w:rPr>
          <w:szCs w:val="22"/>
        </w:rPr>
        <w:t>,</w:t>
      </w:r>
      <w:r w:rsidRPr="0035593C">
        <w:rPr>
          <w:szCs w:val="22"/>
        </w:rPr>
        <w:t xml:space="preserve"> </w:t>
      </w:r>
      <w:r>
        <w:rPr>
          <w:szCs w:val="22"/>
        </w:rPr>
        <w:t xml:space="preserve">kai </w:t>
      </w:r>
      <w:r w:rsidRPr="00AD1E5F">
        <w:rPr>
          <w:szCs w:val="22"/>
        </w:rPr>
        <w:t>prisimin</w:t>
      </w:r>
      <w:r>
        <w:rPr>
          <w:szCs w:val="22"/>
        </w:rPr>
        <w:t>site</w:t>
      </w:r>
      <w:r w:rsidRPr="00AD1E5F">
        <w:rPr>
          <w:szCs w:val="22"/>
        </w:rPr>
        <w:t>. Toliau vaistą vartokite kaip anksčiau. Negalima vartoti dvigubos dozės norint kompensuoti praleistą dozę.</w:t>
      </w:r>
    </w:p>
    <w:p w14:paraId="2A91642E" w14:textId="77777777" w:rsidR="00104862" w:rsidRPr="00AD1E5F" w:rsidRDefault="00104862" w:rsidP="00104862">
      <w:pPr>
        <w:widowControl w:val="0"/>
        <w:rPr>
          <w:szCs w:val="22"/>
        </w:rPr>
      </w:pPr>
    </w:p>
    <w:p w14:paraId="26BCFA46" w14:textId="77777777" w:rsidR="00104862" w:rsidRPr="00AD1E5F" w:rsidRDefault="00104862" w:rsidP="00104862">
      <w:pPr>
        <w:widowControl w:val="0"/>
        <w:rPr>
          <w:szCs w:val="22"/>
        </w:rPr>
      </w:pPr>
      <w:r w:rsidRPr="00AD1E5F">
        <w:rPr>
          <w:szCs w:val="22"/>
        </w:rPr>
        <w:t xml:space="preserve">Svarbu </w:t>
      </w:r>
      <w:r>
        <w:rPr>
          <w:szCs w:val="22"/>
        </w:rPr>
        <w:t>Ziagen</w:t>
      </w:r>
      <w:r w:rsidRPr="00AD1E5F">
        <w:rPr>
          <w:szCs w:val="22"/>
        </w:rPr>
        <w:t xml:space="preserve"> vartoti reguliariai, nes </w:t>
      </w:r>
      <w:r>
        <w:rPr>
          <w:szCs w:val="22"/>
        </w:rPr>
        <w:t xml:space="preserve">vartojant </w:t>
      </w:r>
      <w:r w:rsidRPr="00AD1E5F">
        <w:rPr>
          <w:szCs w:val="22"/>
        </w:rPr>
        <w:t>nereguliar</w:t>
      </w:r>
      <w:r>
        <w:rPr>
          <w:szCs w:val="22"/>
        </w:rPr>
        <w:t>iai,</w:t>
      </w:r>
      <w:r w:rsidRPr="00AD1E5F">
        <w:rPr>
          <w:szCs w:val="22"/>
        </w:rPr>
        <w:t xml:space="preserve"> did</w:t>
      </w:r>
      <w:r>
        <w:rPr>
          <w:szCs w:val="22"/>
        </w:rPr>
        <w:t>ėj</w:t>
      </w:r>
      <w:r w:rsidRPr="00AD1E5F">
        <w:rPr>
          <w:szCs w:val="22"/>
        </w:rPr>
        <w:t>a padidėjusio jautrumo reakcij</w:t>
      </w:r>
      <w:r>
        <w:rPr>
          <w:szCs w:val="22"/>
        </w:rPr>
        <w:t>ų</w:t>
      </w:r>
      <w:r w:rsidRPr="00AD1E5F">
        <w:rPr>
          <w:szCs w:val="22"/>
        </w:rPr>
        <w:t xml:space="preserve"> rizik</w:t>
      </w:r>
      <w:r>
        <w:rPr>
          <w:szCs w:val="22"/>
        </w:rPr>
        <w:t>a</w:t>
      </w:r>
      <w:r w:rsidRPr="00AD1E5F">
        <w:rPr>
          <w:szCs w:val="22"/>
        </w:rPr>
        <w:t>.</w:t>
      </w:r>
    </w:p>
    <w:p w14:paraId="3ADA26CC" w14:textId="77777777" w:rsidR="00104862" w:rsidRPr="00AD1E5F" w:rsidRDefault="00104862" w:rsidP="00104862">
      <w:pPr>
        <w:widowControl w:val="0"/>
        <w:rPr>
          <w:szCs w:val="22"/>
        </w:rPr>
      </w:pPr>
    </w:p>
    <w:p w14:paraId="5E0F3201" w14:textId="77777777" w:rsidR="00104862" w:rsidRPr="00AD1E5F" w:rsidRDefault="00104862" w:rsidP="00104862">
      <w:pPr>
        <w:widowControl w:val="0"/>
        <w:ind w:left="567" w:hanging="567"/>
        <w:rPr>
          <w:b/>
          <w:szCs w:val="22"/>
        </w:rPr>
      </w:pPr>
      <w:r w:rsidRPr="00AD1E5F">
        <w:rPr>
          <w:b/>
          <w:szCs w:val="22"/>
        </w:rPr>
        <w:t xml:space="preserve">Nustojus vartoti </w:t>
      </w:r>
      <w:r w:rsidRPr="00A73945">
        <w:rPr>
          <w:b/>
          <w:szCs w:val="22"/>
        </w:rPr>
        <w:t>Ziagen</w:t>
      </w:r>
    </w:p>
    <w:p w14:paraId="07FE3EA9" w14:textId="77777777" w:rsidR="00104862" w:rsidRPr="00AD1E5F" w:rsidRDefault="00104862" w:rsidP="00104862">
      <w:pPr>
        <w:widowControl w:val="0"/>
        <w:rPr>
          <w:szCs w:val="22"/>
        </w:rPr>
      </w:pPr>
      <w:r w:rsidRPr="00AD1E5F">
        <w:rPr>
          <w:szCs w:val="22"/>
        </w:rPr>
        <w:t xml:space="preserve">Jeigu dėl kokių </w:t>
      </w:r>
      <w:r>
        <w:rPr>
          <w:szCs w:val="22"/>
        </w:rPr>
        <w:t xml:space="preserve">nors </w:t>
      </w:r>
      <w:r w:rsidRPr="00AD1E5F">
        <w:rPr>
          <w:szCs w:val="22"/>
        </w:rPr>
        <w:t xml:space="preserve">priežasčių nutraukėte </w:t>
      </w:r>
      <w:r>
        <w:rPr>
          <w:szCs w:val="22"/>
        </w:rPr>
        <w:t>Ziagen</w:t>
      </w:r>
      <w:r w:rsidRPr="00AD1E5F">
        <w:rPr>
          <w:szCs w:val="22"/>
        </w:rPr>
        <w:t xml:space="preserve"> vartojimą, ypač manydami, ka</w:t>
      </w:r>
      <w:r w:rsidR="0038097A">
        <w:rPr>
          <w:szCs w:val="22"/>
        </w:rPr>
        <w:t>d pasireiškė šalutinis poveikis,</w:t>
      </w:r>
      <w:r w:rsidRPr="00AD1E5F">
        <w:rPr>
          <w:szCs w:val="22"/>
        </w:rPr>
        <w:t xml:space="preserve"> ar dėl kitos ligos:</w:t>
      </w:r>
    </w:p>
    <w:p w14:paraId="3FB69B42" w14:textId="77777777" w:rsidR="00104862" w:rsidRPr="00E82D44" w:rsidRDefault="00104862" w:rsidP="00144E1D">
      <w:pPr>
        <w:overflowPunct/>
        <w:autoSpaceDE/>
        <w:autoSpaceDN/>
        <w:adjustRightInd/>
        <w:ind w:left="284"/>
        <w:textAlignment w:val="auto"/>
        <w:rPr>
          <w:b/>
          <w:szCs w:val="22"/>
        </w:rPr>
      </w:pPr>
      <w:r>
        <w:rPr>
          <w:b/>
          <w:szCs w:val="22"/>
        </w:rPr>
        <w:t>p</w:t>
      </w:r>
      <w:r w:rsidRPr="00E82D44">
        <w:rPr>
          <w:b/>
          <w:szCs w:val="22"/>
        </w:rPr>
        <w:t>rieš atnaujin</w:t>
      </w:r>
      <w:r>
        <w:rPr>
          <w:b/>
          <w:szCs w:val="22"/>
        </w:rPr>
        <w:t>ant</w:t>
      </w:r>
      <w:r w:rsidRPr="00E82D44">
        <w:rPr>
          <w:b/>
          <w:szCs w:val="22"/>
        </w:rPr>
        <w:t xml:space="preserve"> vaisto vartojimą, pasitarkite su gydytoju. </w:t>
      </w:r>
      <w:r w:rsidRPr="00E82D44">
        <w:rPr>
          <w:szCs w:val="22"/>
        </w:rPr>
        <w:t xml:space="preserve">Gydytojas nustatys, ar </w:t>
      </w:r>
      <w:r>
        <w:rPr>
          <w:szCs w:val="22"/>
        </w:rPr>
        <w:t xml:space="preserve">pasireiškę </w:t>
      </w:r>
      <w:r w:rsidRPr="00E82D44">
        <w:rPr>
          <w:szCs w:val="22"/>
        </w:rPr>
        <w:t>simptomai buvo susiję su padidėjusio jautrumo reakcija. Jeigu gydytojui atrodys, kad susiję,</w:t>
      </w:r>
      <w:r w:rsidRPr="00E82D44">
        <w:rPr>
          <w:b/>
          <w:szCs w:val="22"/>
        </w:rPr>
        <w:t xml:space="preserve"> nurodys daugiau niekada nevartoti </w:t>
      </w:r>
      <w:r w:rsidRPr="00A73945">
        <w:rPr>
          <w:b/>
          <w:szCs w:val="22"/>
        </w:rPr>
        <w:t xml:space="preserve">Ziagen </w:t>
      </w:r>
      <w:r w:rsidRPr="00E82D44">
        <w:rPr>
          <w:b/>
          <w:szCs w:val="22"/>
        </w:rPr>
        <w:t xml:space="preserve">arba kitokių vaistų, kurių sudėtyje yra abakaviro (pvz., </w:t>
      </w:r>
      <w:r w:rsidR="007B206F">
        <w:rPr>
          <w:b/>
          <w:szCs w:val="22"/>
        </w:rPr>
        <w:t xml:space="preserve">Triumeq, Trizivir ar </w:t>
      </w:r>
      <w:r>
        <w:rPr>
          <w:b/>
          <w:szCs w:val="22"/>
        </w:rPr>
        <w:t>Kivexa</w:t>
      </w:r>
      <w:r w:rsidRPr="00E82D44">
        <w:rPr>
          <w:b/>
          <w:szCs w:val="22"/>
        </w:rPr>
        <w:t>)</w:t>
      </w:r>
      <w:r w:rsidRPr="00E82D44">
        <w:rPr>
          <w:szCs w:val="22"/>
        </w:rPr>
        <w:t>. Svarbu vykdyti gydytojo nurodymus.</w:t>
      </w:r>
    </w:p>
    <w:p w14:paraId="5B6EFFDA" w14:textId="77777777" w:rsidR="00104862" w:rsidRPr="00A73945" w:rsidRDefault="00104862" w:rsidP="00104862">
      <w:pPr>
        <w:widowControl w:val="0"/>
        <w:rPr>
          <w:szCs w:val="22"/>
        </w:rPr>
      </w:pPr>
    </w:p>
    <w:p w14:paraId="4C5A35F8" w14:textId="77777777" w:rsidR="00104862" w:rsidRPr="00A73945" w:rsidRDefault="00104862" w:rsidP="00104862">
      <w:pPr>
        <w:widowControl w:val="0"/>
        <w:rPr>
          <w:szCs w:val="22"/>
        </w:rPr>
      </w:pPr>
      <w:r w:rsidRPr="00A73945">
        <w:rPr>
          <w:szCs w:val="22"/>
        </w:rPr>
        <w:t xml:space="preserve">Jeigu gydytojas nurodys atnaujinti </w:t>
      </w:r>
      <w:r>
        <w:rPr>
          <w:szCs w:val="22"/>
        </w:rPr>
        <w:t>Ziagen</w:t>
      </w:r>
      <w:r w:rsidRPr="00A73945">
        <w:rPr>
          <w:szCs w:val="22"/>
        </w:rPr>
        <w:t xml:space="preserve"> vartojimą, paprašys Jūsų pirmąsias vaisto dozes vartoti aplinkoje, kur prireikus būtų galimybė suteikti medicininę pagalbą.</w:t>
      </w:r>
    </w:p>
    <w:p w14:paraId="3BD55AE3" w14:textId="77777777" w:rsidR="002E345B" w:rsidRPr="003248F8" w:rsidRDefault="002E345B">
      <w:pPr>
        <w:rPr>
          <w:bCs/>
        </w:rPr>
      </w:pPr>
    </w:p>
    <w:p w14:paraId="030C909C" w14:textId="77777777" w:rsidR="002E345B" w:rsidRPr="003248F8" w:rsidRDefault="002E345B">
      <w:pPr>
        <w:rPr>
          <w:bCs/>
        </w:rPr>
      </w:pPr>
    </w:p>
    <w:p w14:paraId="1414517E" w14:textId="77777777" w:rsidR="002E345B" w:rsidRDefault="002E345B">
      <w:pPr>
        <w:rPr>
          <w:b/>
        </w:rPr>
      </w:pPr>
      <w:r>
        <w:rPr>
          <w:b/>
        </w:rPr>
        <w:t>4.</w:t>
      </w:r>
      <w:r>
        <w:rPr>
          <w:b/>
        </w:rPr>
        <w:tab/>
      </w:r>
      <w:r w:rsidR="00D94A1C">
        <w:rPr>
          <w:b/>
        </w:rPr>
        <w:t>Galimas šalutinis poveikis</w:t>
      </w:r>
    </w:p>
    <w:p w14:paraId="6A8717AE" w14:textId="77777777" w:rsidR="002E345B" w:rsidRDefault="002E345B"/>
    <w:p w14:paraId="5BA454F0" w14:textId="77777777" w:rsidR="00BB7A5C" w:rsidRPr="00557BA0" w:rsidRDefault="00BB7A5C" w:rsidP="00BB7A5C">
      <w:pPr>
        <w:rPr>
          <w:szCs w:val="22"/>
        </w:rPr>
      </w:pPr>
      <w:r w:rsidRPr="00557BA0">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4A5B5626" w14:textId="77777777" w:rsidR="00BB7A5C" w:rsidRDefault="00BB7A5C" w:rsidP="00104862">
      <w:pPr>
        <w:widowControl w:val="0"/>
        <w:rPr>
          <w:szCs w:val="22"/>
        </w:rPr>
      </w:pPr>
    </w:p>
    <w:p w14:paraId="2D04DD47" w14:textId="77777777" w:rsidR="00104862" w:rsidRPr="00AD1E5F" w:rsidRDefault="00D94A1C" w:rsidP="00104862">
      <w:pPr>
        <w:widowControl w:val="0"/>
        <w:rPr>
          <w:szCs w:val="22"/>
        </w:rPr>
      </w:pPr>
      <w:r>
        <w:rPr>
          <w:szCs w:val="22"/>
        </w:rPr>
        <w:t>Šis vaistas,</w:t>
      </w:r>
      <w:r w:rsidR="00104862" w:rsidRPr="00AD1E5F">
        <w:rPr>
          <w:szCs w:val="22"/>
        </w:rPr>
        <w:t xml:space="preserve"> kaip ir kiti, gali sukelti šalutinį poveikį, nors jis pasireiškia ne visiems žmonėms.</w:t>
      </w:r>
    </w:p>
    <w:p w14:paraId="2EA9AEBB" w14:textId="77777777" w:rsidR="00104862" w:rsidRPr="00AD1E5F" w:rsidRDefault="00104862" w:rsidP="00104862">
      <w:pPr>
        <w:widowControl w:val="0"/>
        <w:rPr>
          <w:szCs w:val="22"/>
        </w:rPr>
      </w:pPr>
    </w:p>
    <w:p w14:paraId="3EA10FC7" w14:textId="77777777" w:rsidR="00104862" w:rsidRPr="003248F8" w:rsidRDefault="00104862" w:rsidP="00104862">
      <w:pPr>
        <w:widowControl w:val="0"/>
        <w:rPr>
          <w:bCs/>
          <w:szCs w:val="22"/>
        </w:rPr>
      </w:pPr>
      <w:r w:rsidRPr="00AD1E5F">
        <w:rPr>
          <w:szCs w:val="22"/>
        </w:rPr>
        <w:t>Gydant</w:t>
      </w:r>
      <w:r w:rsidR="00C82399">
        <w:rPr>
          <w:szCs w:val="22"/>
        </w:rPr>
        <w:t>is</w:t>
      </w:r>
      <w:r w:rsidRPr="00AD1E5F">
        <w:rPr>
          <w:szCs w:val="22"/>
        </w:rPr>
        <w:t xml:space="preserve"> nuo ŽIV, ne visada galima pasakyti, ar šalutinio poveikio simptomus sukėlė </w:t>
      </w:r>
      <w:r>
        <w:rPr>
          <w:szCs w:val="22"/>
        </w:rPr>
        <w:t>Ziagen</w:t>
      </w:r>
      <w:r w:rsidRPr="00AD1E5F">
        <w:rPr>
          <w:szCs w:val="22"/>
        </w:rPr>
        <w:t xml:space="preserve">, kiti vartojami vaistai ar pati ŽIV liga. </w:t>
      </w:r>
      <w:r w:rsidRPr="00AD1E5F">
        <w:rPr>
          <w:b/>
          <w:szCs w:val="22"/>
        </w:rPr>
        <w:t>Todėl labai svarbu pasakyti gydytojui apie visus Jūsų sveikatos pokyčius.</w:t>
      </w:r>
    </w:p>
    <w:p w14:paraId="43E728F3" w14:textId="77777777" w:rsidR="00F2501B" w:rsidRPr="003248F8" w:rsidRDefault="00F2501B" w:rsidP="00104862">
      <w:pPr>
        <w:widowControl w:val="0"/>
        <w:rPr>
          <w:bCs/>
          <w:szCs w:val="22"/>
        </w:rPr>
      </w:pPr>
    </w:p>
    <w:p w14:paraId="161ABC16" w14:textId="77777777" w:rsidR="00F2501B" w:rsidRDefault="00F2501B" w:rsidP="0077572D">
      <w:pPr>
        <w:widowControl w:val="0"/>
        <w:ind w:left="567"/>
        <w:rPr>
          <w:color w:val="000000"/>
          <w:szCs w:val="22"/>
        </w:rPr>
      </w:pPr>
      <w:r>
        <w:rPr>
          <w:b/>
          <w:color w:val="000000"/>
          <w:szCs w:val="22"/>
        </w:rPr>
        <w:t>P</w:t>
      </w:r>
      <w:r w:rsidRPr="00AD1E5F">
        <w:rPr>
          <w:b/>
          <w:color w:val="000000"/>
          <w:szCs w:val="22"/>
        </w:rPr>
        <w:t>adidėjusio jautrumo reakcija</w:t>
      </w:r>
      <w:r w:rsidRPr="00AD1E5F">
        <w:rPr>
          <w:color w:val="000000"/>
          <w:szCs w:val="22"/>
        </w:rPr>
        <w:t xml:space="preserve"> (sunki alerginė reakcija)</w:t>
      </w:r>
      <w:r>
        <w:rPr>
          <w:color w:val="000000"/>
          <w:szCs w:val="22"/>
        </w:rPr>
        <w:t xml:space="preserve">, kuri aprašyta šio pakuotės lapelio įrėmintame skyrelyje „Padidėjusio jautrumo reakcijos“, gali pasireikšti net tiems pacientams, kurie neturi </w:t>
      </w:r>
      <w:r w:rsidRPr="00AD1E5F">
        <w:rPr>
          <w:color w:val="000000"/>
          <w:szCs w:val="22"/>
        </w:rPr>
        <w:t>HLA-B*5701</w:t>
      </w:r>
      <w:r>
        <w:rPr>
          <w:color w:val="000000"/>
          <w:szCs w:val="22"/>
        </w:rPr>
        <w:t xml:space="preserve"> geno</w:t>
      </w:r>
      <w:r w:rsidRPr="00AD1E5F">
        <w:rPr>
          <w:color w:val="000000"/>
          <w:szCs w:val="22"/>
        </w:rPr>
        <w:t>.</w:t>
      </w:r>
    </w:p>
    <w:p w14:paraId="1AAE4840" w14:textId="77777777" w:rsidR="0077572D" w:rsidRPr="00AD1E5F" w:rsidRDefault="0077572D" w:rsidP="0077572D">
      <w:pPr>
        <w:widowControl w:val="0"/>
        <w:ind w:left="567"/>
        <w:rPr>
          <w:szCs w:val="22"/>
        </w:rPr>
      </w:pPr>
    </w:p>
    <w:p w14:paraId="2B1671D4" w14:textId="77777777" w:rsidR="00104862" w:rsidRPr="00AD1E5F" w:rsidRDefault="00104862" w:rsidP="0077572D">
      <w:pPr>
        <w:pStyle w:val="Warning"/>
        <w:numPr>
          <w:ilvl w:val="0"/>
          <w:numId w:val="0"/>
        </w:numPr>
        <w:ind w:left="284" w:firstLine="283"/>
        <w:rPr>
          <w:sz w:val="22"/>
          <w:szCs w:val="22"/>
          <w:lang w:val="lt-LT"/>
        </w:rPr>
      </w:pPr>
      <w:r w:rsidRPr="00AD1E5F">
        <w:rPr>
          <w:b/>
          <w:sz w:val="22"/>
          <w:szCs w:val="22"/>
          <w:lang w:val="lt-LT"/>
        </w:rPr>
        <w:t>Labai svarbu perskaityti ir suprasti informaciją apie šią sunkią reakciją</w:t>
      </w:r>
      <w:r w:rsidRPr="00AD1E5F">
        <w:rPr>
          <w:sz w:val="22"/>
          <w:szCs w:val="22"/>
          <w:lang w:val="lt-LT"/>
        </w:rPr>
        <w:t>.</w:t>
      </w:r>
    </w:p>
    <w:p w14:paraId="17199CCC" w14:textId="77777777" w:rsidR="00104862" w:rsidRPr="00AD1E5F" w:rsidRDefault="00104862" w:rsidP="00104862">
      <w:pPr>
        <w:widowControl w:val="0"/>
        <w:rPr>
          <w:szCs w:val="22"/>
        </w:rPr>
      </w:pPr>
    </w:p>
    <w:p w14:paraId="4CA0FC39" w14:textId="77777777" w:rsidR="00104862" w:rsidRPr="00AD1E5F" w:rsidRDefault="00104862" w:rsidP="00104862">
      <w:pPr>
        <w:widowControl w:val="0"/>
        <w:rPr>
          <w:szCs w:val="22"/>
        </w:rPr>
      </w:pPr>
      <w:r w:rsidRPr="00AD1E5F">
        <w:rPr>
          <w:szCs w:val="22"/>
        </w:rPr>
        <w:t xml:space="preserve">Taikant gydymą nuo ŽIV vaistų deriniais, be </w:t>
      </w:r>
      <w:r w:rsidRPr="00AD1E5F">
        <w:rPr>
          <w:b/>
          <w:szCs w:val="22"/>
        </w:rPr>
        <w:t xml:space="preserve">toliau išvardyto </w:t>
      </w:r>
      <w:r w:rsidRPr="00A73945">
        <w:rPr>
          <w:b/>
          <w:szCs w:val="22"/>
        </w:rPr>
        <w:t>Ziagen</w:t>
      </w:r>
      <w:r w:rsidRPr="00AD1E5F">
        <w:rPr>
          <w:b/>
          <w:szCs w:val="22"/>
        </w:rPr>
        <w:t xml:space="preserve"> šalutinio poveikio,</w:t>
      </w:r>
      <w:r w:rsidRPr="00AD1E5F">
        <w:rPr>
          <w:szCs w:val="22"/>
        </w:rPr>
        <w:t xml:space="preserve"> gali pasireikšti ir kitokios būklės.</w:t>
      </w:r>
    </w:p>
    <w:p w14:paraId="56F906CC" w14:textId="77777777" w:rsidR="00104862" w:rsidRPr="00DE1753" w:rsidRDefault="00B74134" w:rsidP="00654067">
      <w:pPr>
        <w:pStyle w:val="Action"/>
        <w:numPr>
          <w:ilvl w:val="0"/>
          <w:numId w:val="0"/>
        </w:numPr>
        <w:tabs>
          <w:tab w:val="clear" w:pos="284"/>
          <w:tab w:val="left" w:pos="0"/>
        </w:tabs>
        <w:spacing w:before="0"/>
        <w:rPr>
          <w:szCs w:val="22"/>
          <w:lang w:val="lt-LT"/>
        </w:rPr>
      </w:pPr>
      <w:r w:rsidRPr="00B74134">
        <w:rPr>
          <w:szCs w:val="22"/>
          <w:lang w:val="lt-LT"/>
        </w:rPr>
        <w:t>Svarbu perskaityti toliau šiame skyrelyje ,,Kitas galimas šalutinis poveikis taikant gydymą nuo ŽIV vaistų deriniais“ esančią informaciją.</w:t>
      </w:r>
    </w:p>
    <w:p w14:paraId="2A86B620" w14:textId="77777777" w:rsidR="00EC4207" w:rsidRPr="00AD1E5F" w:rsidRDefault="00EC4207" w:rsidP="00A2308C">
      <w:pPr>
        <w:keepNext/>
        <w:rPr>
          <w:szCs w:val="22"/>
        </w:rPr>
      </w:pPr>
    </w:p>
    <w:p w14:paraId="0D05A053" w14:textId="77777777" w:rsidR="00104862" w:rsidRDefault="00104862" w:rsidP="00A2308C">
      <w:pPr>
        <w:keepNext/>
        <w:pBdr>
          <w:top w:val="single" w:sz="4" w:space="1" w:color="auto"/>
          <w:left w:val="single" w:sz="4" w:space="4" w:color="auto"/>
          <w:bottom w:val="single" w:sz="4" w:space="1" w:color="auto"/>
          <w:right w:val="single" w:sz="4" w:space="4" w:color="auto"/>
        </w:pBdr>
        <w:rPr>
          <w:b/>
          <w:szCs w:val="22"/>
        </w:rPr>
      </w:pPr>
      <w:r w:rsidRPr="00AD1E5F">
        <w:rPr>
          <w:b/>
          <w:szCs w:val="22"/>
        </w:rPr>
        <w:t>Padidėjusio jautrumo reakcijos</w:t>
      </w:r>
    </w:p>
    <w:p w14:paraId="2BE45A8F" w14:textId="77777777" w:rsidR="00F2501B" w:rsidRPr="003248F8" w:rsidRDefault="00F2501B" w:rsidP="00A2308C">
      <w:pPr>
        <w:keepNext/>
        <w:pBdr>
          <w:top w:val="single" w:sz="4" w:space="1" w:color="auto"/>
          <w:left w:val="single" w:sz="4" w:space="4" w:color="auto"/>
          <w:bottom w:val="single" w:sz="4" w:space="1" w:color="auto"/>
          <w:right w:val="single" w:sz="4" w:space="4" w:color="auto"/>
        </w:pBdr>
        <w:rPr>
          <w:bCs/>
          <w:szCs w:val="22"/>
        </w:rPr>
      </w:pPr>
    </w:p>
    <w:p w14:paraId="7272E195" w14:textId="77777777" w:rsidR="00104862" w:rsidRDefault="00104862" w:rsidP="00A2308C">
      <w:pPr>
        <w:keepNext/>
        <w:pBdr>
          <w:top w:val="single" w:sz="4" w:space="1" w:color="auto"/>
          <w:left w:val="single" w:sz="4" w:space="4" w:color="auto"/>
          <w:bottom w:val="single" w:sz="4" w:space="1" w:color="auto"/>
          <w:right w:val="single" w:sz="4" w:space="4" w:color="auto"/>
        </w:pBdr>
        <w:rPr>
          <w:szCs w:val="22"/>
        </w:rPr>
      </w:pPr>
      <w:r w:rsidRPr="00AD1E5F">
        <w:rPr>
          <w:b/>
          <w:szCs w:val="22"/>
        </w:rPr>
        <w:t xml:space="preserve">Ziagen </w:t>
      </w:r>
      <w:r w:rsidRPr="00AD1E5F">
        <w:rPr>
          <w:szCs w:val="22"/>
        </w:rPr>
        <w:t xml:space="preserve">sudėtyje yra </w:t>
      </w:r>
      <w:r w:rsidR="00287411">
        <w:rPr>
          <w:b/>
          <w:szCs w:val="22"/>
        </w:rPr>
        <w:t>abakaviro</w:t>
      </w:r>
      <w:r w:rsidRPr="00AD1E5F">
        <w:rPr>
          <w:szCs w:val="22"/>
        </w:rPr>
        <w:t xml:space="preserve"> (tai veiklioji medžiaga, kurios yra ir kitų vaistų sudėtyje, pavyzdžiui, </w:t>
      </w:r>
      <w:r w:rsidRPr="00AD1E5F">
        <w:rPr>
          <w:b/>
          <w:szCs w:val="22"/>
        </w:rPr>
        <w:t>Trizivir</w:t>
      </w:r>
      <w:r w:rsidR="00E31654">
        <w:rPr>
          <w:b/>
          <w:szCs w:val="22"/>
        </w:rPr>
        <w:t>, Triumeq</w:t>
      </w:r>
      <w:r w:rsidRPr="00AD1E5F">
        <w:rPr>
          <w:szCs w:val="22"/>
        </w:rPr>
        <w:t xml:space="preserve"> ir</w:t>
      </w:r>
      <w:r w:rsidRPr="00992DFD">
        <w:rPr>
          <w:b/>
          <w:szCs w:val="22"/>
        </w:rPr>
        <w:t xml:space="preserve"> </w:t>
      </w:r>
      <w:r w:rsidRPr="00AD1E5F">
        <w:rPr>
          <w:b/>
          <w:szCs w:val="22"/>
        </w:rPr>
        <w:t>Kivexa</w:t>
      </w:r>
      <w:r w:rsidRPr="00AD1E5F">
        <w:rPr>
          <w:szCs w:val="22"/>
        </w:rPr>
        <w:t>).</w:t>
      </w:r>
      <w:r w:rsidR="00E31654">
        <w:rPr>
          <w:szCs w:val="22"/>
        </w:rPr>
        <w:t xml:space="preserve"> Abakaviras gali sukelti sunkią alerginę reakciją, kuri vadinama padidėjusio jautrumo reakcija.</w:t>
      </w:r>
    </w:p>
    <w:p w14:paraId="3C4515D4" w14:textId="77777777" w:rsidR="00E31654" w:rsidRDefault="00E31654" w:rsidP="00104862">
      <w:pPr>
        <w:pBdr>
          <w:top w:val="single" w:sz="4" w:space="1" w:color="auto"/>
          <w:left w:val="single" w:sz="4" w:space="4" w:color="auto"/>
          <w:bottom w:val="single" w:sz="4" w:space="1" w:color="auto"/>
          <w:right w:val="single" w:sz="4" w:space="4" w:color="auto"/>
        </w:pBdr>
        <w:rPr>
          <w:szCs w:val="22"/>
        </w:rPr>
      </w:pPr>
    </w:p>
    <w:p w14:paraId="416333DE" w14:textId="77777777" w:rsidR="00E31654" w:rsidRPr="00AD1E5F" w:rsidRDefault="00E31654" w:rsidP="00104862">
      <w:pPr>
        <w:pBdr>
          <w:top w:val="single" w:sz="4" w:space="1" w:color="auto"/>
          <w:left w:val="single" w:sz="4" w:space="4" w:color="auto"/>
          <w:bottom w:val="single" w:sz="4" w:space="1" w:color="auto"/>
          <w:right w:val="single" w:sz="4" w:space="4" w:color="auto"/>
        </w:pBdr>
        <w:rPr>
          <w:szCs w:val="22"/>
        </w:rPr>
      </w:pPr>
      <w:r>
        <w:rPr>
          <w:szCs w:val="22"/>
        </w:rPr>
        <w:t>Tokios padidėjusio jautrumo reakcijos buvo dažniau stebėtos žmonėms, vartojantiems</w:t>
      </w:r>
      <w:r w:rsidRPr="00E31654">
        <w:rPr>
          <w:szCs w:val="22"/>
        </w:rPr>
        <w:t xml:space="preserve"> </w:t>
      </w:r>
      <w:r>
        <w:rPr>
          <w:szCs w:val="22"/>
        </w:rPr>
        <w:t>vaistų, kurių sudėtyje yra abakaviro.</w:t>
      </w:r>
    </w:p>
    <w:p w14:paraId="15C99AED" w14:textId="77777777" w:rsidR="00104862" w:rsidRPr="00AD1E5F" w:rsidRDefault="00104862" w:rsidP="00104862">
      <w:pPr>
        <w:pBdr>
          <w:top w:val="single" w:sz="4" w:space="1" w:color="auto"/>
          <w:left w:val="single" w:sz="4" w:space="4" w:color="auto"/>
          <w:bottom w:val="single" w:sz="4" w:space="1" w:color="auto"/>
          <w:right w:val="single" w:sz="4" w:space="4" w:color="auto"/>
        </w:pBdr>
        <w:rPr>
          <w:color w:val="000000"/>
          <w:szCs w:val="22"/>
        </w:rPr>
      </w:pPr>
    </w:p>
    <w:p w14:paraId="72493050" w14:textId="77777777" w:rsidR="00104862" w:rsidRPr="00AD1E5F" w:rsidRDefault="00104862" w:rsidP="00104862">
      <w:pPr>
        <w:pBdr>
          <w:top w:val="single" w:sz="4" w:space="1" w:color="auto"/>
          <w:left w:val="single" w:sz="4" w:space="4" w:color="auto"/>
          <w:bottom w:val="single" w:sz="4" w:space="1" w:color="auto"/>
          <w:right w:val="single" w:sz="4" w:space="4" w:color="auto"/>
        </w:pBdr>
        <w:rPr>
          <w:b/>
          <w:color w:val="000000"/>
          <w:szCs w:val="22"/>
        </w:rPr>
      </w:pPr>
      <w:r w:rsidRPr="00AD1E5F">
        <w:rPr>
          <w:b/>
          <w:color w:val="000000"/>
          <w:szCs w:val="22"/>
        </w:rPr>
        <w:t>Kam pasireiškia tokios reakcijos?</w:t>
      </w:r>
    </w:p>
    <w:p w14:paraId="7CCF726E" w14:textId="77777777" w:rsidR="00104862" w:rsidRPr="00AD1E5F" w:rsidRDefault="00104862" w:rsidP="00104862">
      <w:pPr>
        <w:pBdr>
          <w:top w:val="single" w:sz="4" w:space="1" w:color="auto"/>
          <w:left w:val="single" w:sz="4" w:space="4" w:color="auto"/>
          <w:bottom w:val="single" w:sz="4" w:space="1" w:color="auto"/>
          <w:right w:val="single" w:sz="4" w:space="4" w:color="auto"/>
        </w:pBdr>
        <w:rPr>
          <w:color w:val="000000"/>
          <w:szCs w:val="22"/>
        </w:rPr>
      </w:pPr>
      <w:r w:rsidRPr="00AD1E5F">
        <w:rPr>
          <w:color w:val="000000"/>
          <w:szCs w:val="22"/>
        </w:rPr>
        <w:t xml:space="preserve">Padidėjusio jautrumo reakcijos abakavirui gali pasireikšti bet kuriam žmogui ir jos gali kelti pavojų gyvybei, jeigu </w:t>
      </w:r>
      <w:r>
        <w:rPr>
          <w:color w:val="000000"/>
          <w:szCs w:val="22"/>
        </w:rPr>
        <w:t>Ziagen</w:t>
      </w:r>
      <w:r w:rsidRPr="00AD1E5F">
        <w:rPr>
          <w:color w:val="000000"/>
          <w:szCs w:val="22"/>
        </w:rPr>
        <w:t xml:space="preserve"> bus vartojamas toliau.</w:t>
      </w:r>
    </w:p>
    <w:p w14:paraId="3D65F274" w14:textId="77777777" w:rsidR="00104862" w:rsidRPr="00AD1E5F" w:rsidRDefault="00104862" w:rsidP="00104862">
      <w:pPr>
        <w:pBdr>
          <w:top w:val="single" w:sz="4" w:space="1" w:color="auto"/>
          <w:left w:val="single" w:sz="4" w:space="4" w:color="auto"/>
          <w:bottom w:val="single" w:sz="4" w:space="1" w:color="auto"/>
          <w:right w:val="single" w:sz="4" w:space="4" w:color="auto"/>
        </w:pBdr>
        <w:rPr>
          <w:color w:val="000000"/>
          <w:szCs w:val="22"/>
        </w:rPr>
      </w:pPr>
    </w:p>
    <w:p w14:paraId="0B1315CC" w14:textId="77777777" w:rsidR="00104862" w:rsidRPr="00AD1E5F" w:rsidRDefault="00104862" w:rsidP="00104862">
      <w:pPr>
        <w:pBdr>
          <w:top w:val="single" w:sz="4" w:space="1" w:color="auto"/>
          <w:left w:val="single" w:sz="4" w:space="4" w:color="auto"/>
          <w:bottom w:val="single" w:sz="4" w:space="1" w:color="auto"/>
          <w:right w:val="single" w:sz="4" w:space="4" w:color="auto"/>
        </w:pBdr>
        <w:rPr>
          <w:b/>
          <w:szCs w:val="22"/>
        </w:rPr>
      </w:pPr>
      <w:r w:rsidRPr="00AD1E5F">
        <w:rPr>
          <w:color w:val="000000"/>
          <w:szCs w:val="22"/>
        </w:rPr>
        <w:t xml:space="preserve">Tokios reakcijos tikimybė yra didesnė, jeigu turite geną, kuris vadinamas </w:t>
      </w:r>
      <w:r w:rsidRPr="00AD1E5F">
        <w:rPr>
          <w:b/>
          <w:color w:val="000000"/>
          <w:szCs w:val="22"/>
        </w:rPr>
        <w:t>HLA-B*5701</w:t>
      </w:r>
      <w:r w:rsidRPr="00AD1E5F">
        <w:rPr>
          <w:color w:val="000000"/>
          <w:szCs w:val="22"/>
        </w:rPr>
        <w:t xml:space="preserve"> (bet ši reakcija gali pasireikšti ir tuo atveju, jeigu neturite šio geno). Prieš skiriant vartoti </w:t>
      </w:r>
      <w:r>
        <w:rPr>
          <w:color w:val="000000"/>
          <w:szCs w:val="22"/>
        </w:rPr>
        <w:t>Ziagen</w:t>
      </w:r>
      <w:r w:rsidRPr="00AD1E5F">
        <w:rPr>
          <w:color w:val="000000"/>
          <w:szCs w:val="22"/>
        </w:rPr>
        <w:t xml:space="preserve">, bus ištirta, ar turite šį geną. </w:t>
      </w:r>
      <w:r w:rsidRPr="00AD1E5F">
        <w:rPr>
          <w:b/>
          <w:szCs w:val="22"/>
        </w:rPr>
        <w:t xml:space="preserve">Jeigu žinote, kad turite šį geną, prieš pradedant vartoti </w:t>
      </w:r>
      <w:r w:rsidRPr="001A43BC">
        <w:rPr>
          <w:b/>
          <w:color w:val="000000"/>
          <w:szCs w:val="22"/>
        </w:rPr>
        <w:t>Ziagen</w:t>
      </w:r>
      <w:r w:rsidRPr="00AD1E5F">
        <w:rPr>
          <w:b/>
          <w:szCs w:val="22"/>
        </w:rPr>
        <w:t>, apie tai pasakykite gydytojui.</w:t>
      </w:r>
    </w:p>
    <w:p w14:paraId="7637FBC9" w14:textId="77777777" w:rsidR="00E31654" w:rsidRPr="00AD1E5F" w:rsidRDefault="00E31654" w:rsidP="00E31654">
      <w:pPr>
        <w:pBdr>
          <w:top w:val="single" w:sz="4" w:space="1" w:color="auto"/>
          <w:left w:val="single" w:sz="4" w:space="4" w:color="auto"/>
          <w:bottom w:val="single" w:sz="4" w:space="1" w:color="auto"/>
          <w:right w:val="single" w:sz="4" w:space="4" w:color="auto"/>
        </w:pBdr>
        <w:rPr>
          <w:szCs w:val="22"/>
        </w:rPr>
      </w:pPr>
    </w:p>
    <w:p w14:paraId="5CC35590" w14:textId="77777777" w:rsidR="00E31654" w:rsidRPr="00AD1E5F" w:rsidRDefault="00E31654" w:rsidP="00E31654">
      <w:pPr>
        <w:pBdr>
          <w:top w:val="single" w:sz="4" w:space="1" w:color="auto"/>
          <w:left w:val="single" w:sz="4" w:space="4" w:color="auto"/>
          <w:bottom w:val="single" w:sz="4" w:space="1" w:color="auto"/>
          <w:right w:val="single" w:sz="4" w:space="4" w:color="auto"/>
        </w:pBdr>
        <w:rPr>
          <w:color w:val="000000"/>
          <w:szCs w:val="22"/>
        </w:rPr>
      </w:pPr>
      <w:r w:rsidRPr="00AD1E5F">
        <w:rPr>
          <w:color w:val="000000"/>
          <w:szCs w:val="22"/>
        </w:rPr>
        <w:t>Maždaug 3</w:t>
      </w:r>
      <w:r w:rsidRPr="00AD1E5F">
        <w:rPr>
          <w:color w:val="000000"/>
          <w:szCs w:val="22"/>
        </w:rPr>
        <w:noBreakHyphen/>
        <w:t>4 iš 100 pacientų, kurie neturėjo geno, vadinamo HLA-B*5701, klinikinių tyrimų metu vartojant abakavirą pasireiškė padidėjusio jautrumo reakcija.</w:t>
      </w:r>
    </w:p>
    <w:p w14:paraId="4CB665C8" w14:textId="77777777" w:rsidR="00104862" w:rsidRPr="003248F8" w:rsidRDefault="00104862" w:rsidP="00104862">
      <w:pPr>
        <w:pBdr>
          <w:top w:val="single" w:sz="4" w:space="1" w:color="auto"/>
          <w:left w:val="single" w:sz="4" w:space="4" w:color="auto"/>
          <w:bottom w:val="single" w:sz="4" w:space="1" w:color="auto"/>
          <w:right w:val="single" w:sz="4" w:space="4" w:color="auto"/>
        </w:pBdr>
        <w:rPr>
          <w:bCs/>
          <w:szCs w:val="22"/>
        </w:rPr>
      </w:pPr>
    </w:p>
    <w:p w14:paraId="0C6B75C9" w14:textId="77777777" w:rsidR="00104862" w:rsidRDefault="00104862" w:rsidP="00104862">
      <w:pPr>
        <w:pBdr>
          <w:top w:val="single" w:sz="4" w:space="1" w:color="auto"/>
          <w:left w:val="single" w:sz="4" w:space="4" w:color="auto"/>
          <w:bottom w:val="single" w:sz="4" w:space="1" w:color="auto"/>
          <w:right w:val="single" w:sz="4" w:space="4" w:color="auto"/>
        </w:pBdr>
        <w:rPr>
          <w:b/>
          <w:szCs w:val="22"/>
        </w:rPr>
      </w:pPr>
      <w:r w:rsidRPr="00AD1E5F">
        <w:rPr>
          <w:b/>
          <w:szCs w:val="22"/>
        </w:rPr>
        <w:t>Kokie simptomai pasireiškia?</w:t>
      </w:r>
    </w:p>
    <w:p w14:paraId="1192687A" w14:textId="77777777" w:rsidR="00E31654" w:rsidRPr="00AD1E5F" w:rsidRDefault="00E31654" w:rsidP="00104862">
      <w:pPr>
        <w:pBdr>
          <w:top w:val="single" w:sz="4" w:space="1" w:color="auto"/>
          <w:left w:val="single" w:sz="4" w:space="4" w:color="auto"/>
          <w:bottom w:val="single" w:sz="4" w:space="1" w:color="auto"/>
          <w:right w:val="single" w:sz="4" w:space="4" w:color="auto"/>
        </w:pBdr>
        <w:rPr>
          <w:szCs w:val="22"/>
        </w:rPr>
      </w:pPr>
    </w:p>
    <w:p w14:paraId="38BEDC99" w14:textId="77777777" w:rsidR="00104862" w:rsidRPr="00AD1E5F" w:rsidRDefault="00104862" w:rsidP="00104862">
      <w:pPr>
        <w:pBdr>
          <w:top w:val="single" w:sz="4" w:space="1" w:color="auto"/>
          <w:left w:val="single" w:sz="4" w:space="4" w:color="auto"/>
          <w:bottom w:val="single" w:sz="4" w:space="1" w:color="auto"/>
          <w:right w:val="single" w:sz="4" w:space="4" w:color="auto"/>
        </w:pBdr>
        <w:rPr>
          <w:szCs w:val="22"/>
        </w:rPr>
      </w:pPr>
      <w:r w:rsidRPr="00AD1E5F">
        <w:rPr>
          <w:szCs w:val="22"/>
        </w:rPr>
        <w:t>Dažniausi simptomai yra:</w:t>
      </w:r>
    </w:p>
    <w:p w14:paraId="0D21AFFA" w14:textId="77777777" w:rsidR="00104862" w:rsidRPr="00AD1E5F" w:rsidRDefault="00104862" w:rsidP="004348CF">
      <w:pPr>
        <w:numPr>
          <w:ilvl w:val="0"/>
          <w:numId w:val="17"/>
        </w:numPr>
        <w:pBdr>
          <w:top w:val="single" w:sz="4" w:space="1" w:color="auto"/>
          <w:left w:val="single" w:sz="4" w:space="4" w:color="auto"/>
          <w:bottom w:val="single" w:sz="4" w:space="1" w:color="auto"/>
          <w:right w:val="single" w:sz="4" w:space="4" w:color="auto"/>
        </w:pBdr>
        <w:tabs>
          <w:tab w:val="clear" w:pos="360"/>
          <w:tab w:val="clear" w:pos="567"/>
          <w:tab w:val="num" w:pos="561"/>
        </w:tabs>
        <w:overflowPunct/>
        <w:autoSpaceDE/>
        <w:autoSpaceDN/>
        <w:adjustRightInd/>
        <w:ind w:left="561" w:hanging="561"/>
        <w:textAlignment w:val="auto"/>
        <w:rPr>
          <w:szCs w:val="22"/>
        </w:rPr>
      </w:pPr>
      <w:r w:rsidRPr="00AD1E5F">
        <w:rPr>
          <w:b/>
          <w:szCs w:val="22"/>
        </w:rPr>
        <w:t xml:space="preserve">karščiavimas </w:t>
      </w:r>
      <w:r w:rsidRPr="00AD1E5F">
        <w:rPr>
          <w:szCs w:val="22"/>
        </w:rPr>
        <w:t>(kūno</w:t>
      </w:r>
      <w:r w:rsidRPr="00E82D44">
        <w:rPr>
          <w:szCs w:val="22"/>
        </w:rPr>
        <w:t xml:space="preserve"> </w:t>
      </w:r>
      <w:r w:rsidRPr="00AD1E5F">
        <w:rPr>
          <w:szCs w:val="22"/>
        </w:rPr>
        <w:t>temperatūros padidėjimas) ir</w:t>
      </w:r>
      <w:r w:rsidRPr="00AD1E5F">
        <w:rPr>
          <w:b/>
          <w:szCs w:val="22"/>
        </w:rPr>
        <w:t xml:space="preserve"> odos bėrimas.</w:t>
      </w:r>
    </w:p>
    <w:p w14:paraId="6068CDDB" w14:textId="77777777" w:rsidR="00104862" w:rsidRPr="00AD1E5F" w:rsidRDefault="00104862" w:rsidP="00104862">
      <w:pPr>
        <w:pBdr>
          <w:top w:val="single" w:sz="4" w:space="1" w:color="auto"/>
          <w:left w:val="single" w:sz="4" w:space="4" w:color="auto"/>
          <w:bottom w:val="single" w:sz="4" w:space="1" w:color="auto"/>
          <w:right w:val="single" w:sz="4" w:space="4" w:color="auto"/>
        </w:pBdr>
        <w:tabs>
          <w:tab w:val="clear" w:pos="567"/>
          <w:tab w:val="num" w:pos="561"/>
        </w:tabs>
        <w:rPr>
          <w:szCs w:val="22"/>
        </w:rPr>
      </w:pPr>
    </w:p>
    <w:p w14:paraId="2FAE21B4" w14:textId="77777777" w:rsidR="00104862" w:rsidRPr="00AD1E5F" w:rsidRDefault="00104862" w:rsidP="00104862">
      <w:pPr>
        <w:pBdr>
          <w:top w:val="single" w:sz="4" w:space="1" w:color="auto"/>
          <w:left w:val="single" w:sz="4" w:space="4" w:color="auto"/>
          <w:bottom w:val="single" w:sz="4" w:space="1" w:color="auto"/>
          <w:right w:val="single" w:sz="4" w:space="4" w:color="auto"/>
        </w:pBdr>
        <w:tabs>
          <w:tab w:val="clear" w:pos="567"/>
          <w:tab w:val="num" w:pos="561"/>
        </w:tabs>
        <w:rPr>
          <w:szCs w:val="22"/>
        </w:rPr>
      </w:pPr>
      <w:r w:rsidRPr="00AD1E5F">
        <w:rPr>
          <w:szCs w:val="22"/>
        </w:rPr>
        <w:t>Kiti dažnai pasireiškiantys simptomai yra:</w:t>
      </w:r>
    </w:p>
    <w:p w14:paraId="464FB362" w14:textId="77777777" w:rsidR="00104862" w:rsidRPr="00AD1E5F" w:rsidRDefault="00104862" w:rsidP="004348CF">
      <w:pPr>
        <w:numPr>
          <w:ilvl w:val="0"/>
          <w:numId w:val="17"/>
        </w:numPr>
        <w:pBdr>
          <w:top w:val="single" w:sz="4" w:space="1" w:color="auto"/>
          <w:left w:val="single" w:sz="4" w:space="4" w:color="auto"/>
          <w:bottom w:val="single" w:sz="4" w:space="1" w:color="auto"/>
          <w:right w:val="single" w:sz="4" w:space="4" w:color="auto"/>
        </w:pBdr>
        <w:tabs>
          <w:tab w:val="clear" w:pos="360"/>
          <w:tab w:val="clear" w:pos="567"/>
          <w:tab w:val="num" w:pos="561"/>
        </w:tabs>
        <w:overflowPunct/>
        <w:autoSpaceDE/>
        <w:autoSpaceDN/>
        <w:adjustRightInd/>
        <w:ind w:left="561" w:hanging="561"/>
        <w:textAlignment w:val="auto"/>
        <w:rPr>
          <w:szCs w:val="22"/>
        </w:rPr>
      </w:pPr>
      <w:r w:rsidRPr="008A7B99">
        <w:rPr>
          <w:b/>
          <w:szCs w:val="22"/>
        </w:rPr>
        <w:t xml:space="preserve">pykinimas </w:t>
      </w:r>
      <w:r w:rsidRPr="00AD1E5F">
        <w:rPr>
          <w:szCs w:val="22"/>
        </w:rPr>
        <w:t>(blogavimas), vėmimas (šleikštulys), viduriavimas, pilvo (skrandžio) skausmas ir didelis nuovargis.</w:t>
      </w:r>
    </w:p>
    <w:p w14:paraId="7AA18AE5" w14:textId="77777777" w:rsidR="00104862" w:rsidRPr="00AD1E5F" w:rsidRDefault="00104862" w:rsidP="00104862">
      <w:pPr>
        <w:pBdr>
          <w:top w:val="single" w:sz="4" w:space="1" w:color="auto"/>
          <w:left w:val="single" w:sz="4" w:space="4" w:color="auto"/>
          <w:bottom w:val="single" w:sz="4" w:space="1" w:color="auto"/>
          <w:right w:val="single" w:sz="4" w:space="4" w:color="auto"/>
        </w:pBdr>
        <w:tabs>
          <w:tab w:val="clear" w:pos="567"/>
          <w:tab w:val="num" w:pos="561"/>
        </w:tabs>
        <w:rPr>
          <w:szCs w:val="22"/>
        </w:rPr>
      </w:pPr>
    </w:p>
    <w:p w14:paraId="225A5A4B" w14:textId="77777777" w:rsidR="008A7B99" w:rsidRDefault="00104862" w:rsidP="00104862">
      <w:pPr>
        <w:pBdr>
          <w:top w:val="single" w:sz="4" w:space="1" w:color="auto"/>
          <w:left w:val="single" w:sz="4" w:space="4" w:color="auto"/>
          <w:bottom w:val="single" w:sz="4" w:space="1" w:color="auto"/>
          <w:right w:val="single" w:sz="4" w:space="4" w:color="auto"/>
        </w:pBdr>
        <w:tabs>
          <w:tab w:val="clear" w:pos="567"/>
          <w:tab w:val="num" w:pos="561"/>
        </w:tabs>
        <w:rPr>
          <w:szCs w:val="22"/>
        </w:rPr>
      </w:pPr>
      <w:r w:rsidRPr="00AD1E5F">
        <w:rPr>
          <w:szCs w:val="22"/>
        </w:rPr>
        <w:t>Kiti simptomai</w:t>
      </w:r>
      <w:r w:rsidR="008A7B99">
        <w:rPr>
          <w:szCs w:val="22"/>
        </w:rPr>
        <w:t xml:space="preserve"> yra</w:t>
      </w:r>
      <w:r w:rsidRPr="00AD1E5F">
        <w:rPr>
          <w:szCs w:val="22"/>
        </w:rPr>
        <w:t>:</w:t>
      </w:r>
      <w:r w:rsidR="008A7B99" w:rsidRPr="008A7B99">
        <w:rPr>
          <w:szCs w:val="22"/>
        </w:rPr>
        <w:t xml:space="preserve"> </w:t>
      </w:r>
    </w:p>
    <w:p w14:paraId="7F46C6AF" w14:textId="77777777" w:rsidR="008A7B99" w:rsidRDefault="008A7B99" w:rsidP="00104862">
      <w:pPr>
        <w:pBdr>
          <w:top w:val="single" w:sz="4" w:space="1" w:color="auto"/>
          <w:left w:val="single" w:sz="4" w:space="4" w:color="auto"/>
          <w:bottom w:val="single" w:sz="4" w:space="1" w:color="auto"/>
          <w:right w:val="single" w:sz="4" w:space="4" w:color="auto"/>
        </w:pBdr>
        <w:tabs>
          <w:tab w:val="clear" w:pos="567"/>
          <w:tab w:val="num" w:pos="561"/>
        </w:tabs>
        <w:rPr>
          <w:szCs w:val="22"/>
        </w:rPr>
      </w:pPr>
    </w:p>
    <w:p w14:paraId="594126CD" w14:textId="77777777" w:rsidR="00104862" w:rsidRPr="00AD1E5F" w:rsidRDefault="008A7B99" w:rsidP="00104862">
      <w:pPr>
        <w:pBdr>
          <w:top w:val="single" w:sz="4" w:space="1" w:color="auto"/>
          <w:left w:val="single" w:sz="4" w:space="4" w:color="auto"/>
          <w:bottom w:val="single" w:sz="4" w:space="1" w:color="auto"/>
          <w:right w:val="single" w:sz="4" w:space="4" w:color="auto"/>
        </w:pBdr>
        <w:tabs>
          <w:tab w:val="clear" w:pos="567"/>
          <w:tab w:val="num" w:pos="561"/>
        </w:tabs>
        <w:rPr>
          <w:szCs w:val="22"/>
        </w:rPr>
      </w:pPr>
      <w:r>
        <w:rPr>
          <w:szCs w:val="22"/>
        </w:rPr>
        <w:t xml:space="preserve">sąnarių ar raumenų skausmas, kaklo patinimas, dusulys, gerklės skausmas, kosulys, kartais pasireiškiantis galvos skausmas, akies uždegimas (konjunktyvitas), burnos opos, </w:t>
      </w:r>
      <w:r w:rsidR="0077572D">
        <w:rPr>
          <w:szCs w:val="22"/>
        </w:rPr>
        <w:t>sumažėjęs</w:t>
      </w:r>
      <w:r w:rsidR="0077572D" w:rsidRPr="00870226">
        <w:rPr>
          <w:szCs w:val="22"/>
        </w:rPr>
        <w:t xml:space="preserve"> </w:t>
      </w:r>
      <w:r>
        <w:rPr>
          <w:szCs w:val="22"/>
        </w:rPr>
        <w:t>kraujospūdis, plaštakų ar pėdų dilgčiojimas ar nutirpimas.</w:t>
      </w:r>
    </w:p>
    <w:p w14:paraId="337A70CC" w14:textId="77777777" w:rsidR="00104862" w:rsidRPr="00AD1E5F" w:rsidRDefault="00104862" w:rsidP="00104862">
      <w:pPr>
        <w:pBdr>
          <w:top w:val="single" w:sz="4" w:space="1" w:color="auto"/>
          <w:left w:val="single" w:sz="4" w:space="4" w:color="auto"/>
          <w:bottom w:val="single" w:sz="4" w:space="1" w:color="auto"/>
          <w:right w:val="single" w:sz="4" w:space="4" w:color="auto"/>
        </w:pBdr>
        <w:rPr>
          <w:szCs w:val="22"/>
        </w:rPr>
      </w:pPr>
    </w:p>
    <w:p w14:paraId="7B461248" w14:textId="77777777" w:rsidR="00104862" w:rsidRPr="00AD1E5F" w:rsidRDefault="00104862" w:rsidP="00104862">
      <w:pPr>
        <w:pBdr>
          <w:top w:val="single" w:sz="4" w:space="1" w:color="auto"/>
          <w:left w:val="single" w:sz="4" w:space="4" w:color="auto"/>
          <w:bottom w:val="single" w:sz="4" w:space="1" w:color="auto"/>
          <w:right w:val="single" w:sz="4" w:space="4" w:color="auto"/>
        </w:pBdr>
        <w:rPr>
          <w:b/>
          <w:szCs w:val="22"/>
        </w:rPr>
      </w:pPr>
      <w:r w:rsidRPr="00AD1E5F">
        <w:rPr>
          <w:b/>
          <w:szCs w:val="22"/>
        </w:rPr>
        <w:t>Ka</w:t>
      </w:r>
      <w:r>
        <w:rPr>
          <w:b/>
          <w:szCs w:val="22"/>
        </w:rPr>
        <w:t>da</w:t>
      </w:r>
      <w:r w:rsidRPr="00AD1E5F">
        <w:rPr>
          <w:b/>
          <w:szCs w:val="22"/>
        </w:rPr>
        <w:t xml:space="preserve"> pasireiškia tokios reakcijos?</w:t>
      </w:r>
    </w:p>
    <w:p w14:paraId="4A383BA2" w14:textId="77777777" w:rsidR="00104862" w:rsidRPr="00AD1E5F" w:rsidRDefault="00104862" w:rsidP="00104862">
      <w:pPr>
        <w:pBdr>
          <w:top w:val="single" w:sz="4" w:space="1" w:color="auto"/>
          <w:left w:val="single" w:sz="4" w:space="4" w:color="auto"/>
          <w:bottom w:val="single" w:sz="4" w:space="1" w:color="auto"/>
          <w:right w:val="single" w:sz="4" w:space="4" w:color="auto"/>
        </w:pBdr>
        <w:rPr>
          <w:szCs w:val="22"/>
        </w:rPr>
      </w:pPr>
      <w:r w:rsidRPr="00AD1E5F">
        <w:rPr>
          <w:szCs w:val="22"/>
        </w:rPr>
        <w:t xml:space="preserve">Padidėjusio jautrumo reakcijos gali pasireikšti bet kuriuo gydymo </w:t>
      </w:r>
      <w:r>
        <w:rPr>
          <w:color w:val="000000"/>
          <w:szCs w:val="22"/>
        </w:rPr>
        <w:t>Ziagen</w:t>
      </w:r>
      <w:r w:rsidRPr="00AD1E5F">
        <w:rPr>
          <w:szCs w:val="22"/>
        </w:rPr>
        <w:t xml:space="preserve"> </w:t>
      </w:r>
      <w:r>
        <w:rPr>
          <w:szCs w:val="22"/>
        </w:rPr>
        <w:t>laikotarpi</w:t>
      </w:r>
      <w:r w:rsidRPr="00AD1E5F">
        <w:rPr>
          <w:szCs w:val="22"/>
        </w:rPr>
        <w:t xml:space="preserve">u, bet </w:t>
      </w:r>
      <w:r>
        <w:rPr>
          <w:szCs w:val="22"/>
        </w:rPr>
        <w:t>dažniausi</w:t>
      </w:r>
      <w:r w:rsidRPr="00AD1E5F">
        <w:rPr>
          <w:szCs w:val="22"/>
        </w:rPr>
        <w:t>ai jų atsiranda per pirmąsias 6 gydymo savaites.</w:t>
      </w:r>
    </w:p>
    <w:p w14:paraId="6A5489D8" w14:textId="77777777" w:rsidR="008A7B99" w:rsidRDefault="008A7B99" w:rsidP="008A7B99">
      <w:pPr>
        <w:pBdr>
          <w:top w:val="single" w:sz="4" w:space="1" w:color="auto"/>
          <w:left w:val="single" w:sz="4" w:space="3" w:color="auto"/>
          <w:bottom w:val="single" w:sz="4" w:space="1" w:color="auto"/>
          <w:right w:val="single" w:sz="4" w:space="4" w:color="auto"/>
        </w:pBdr>
        <w:rPr>
          <w:szCs w:val="22"/>
        </w:rPr>
      </w:pPr>
    </w:p>
    <w:p w14:paraId="4839150F" w14:textId="77777777" w:rsidR="00104862" w:rsidRDefault="00104862" w:rsidP="008A7B99">
      <w:pPr>
        <w:pBdr>
          <w:top w:val="single" w:sz="4" w:space="1" w:color="auto"/>
          <w:left w:val="single" w:sz="4" w:space="3" w:color="auto"/>
          <w:bottom w:val="single" w:sz="4" w:space="1" w:color="auto"/>
          <w:right w:val="single" w:sz="4" w:space="4" w:color="auto"/>
        </w:pBdr>
        <w:rPr>
          <w:b/>
          <w:szCs w:val="22"/>
        </w:rPr>
      </w:pPr>
      <w:r>
        <w:rPr>
          <w:b/>
          <w:szCs w:val="22"/>
        </w:rPr>
        <w:t>Jeigu prižiūrite vaiką, kuris gydomas Ziagen, svarbu, kad suprastumėte informaciją apie padidėjusio jautrumo reakciją. Jeigu vaikui atsiranda toliau išvardytų simptomų, svarbu, kad laikytumėtės toliau esančių nurodymų.</w:t>
      </w:r>
    </w:p>
    <w:p w14:paraId="50E9C860" w14:textId="77777777" w:rsidR="00104862" w:rsidRPr="003248F8" w:rsidRDefault="00104862" w:rsidP="008A7B99">
      <w:pPr>
        <w:pBdr>
          <w:top w:val="single" w:sz="4" w:space="1" w:color="auto"/>
          <w:left w:val="single" w:sz="4" w:space="3" w:color="auto"/>
          <w:bottom w:val="single" w:sz="4" w:space="1" w:color="auto"/>
          <w:right w:val="single" w:sz="4" w:space="4" w:color="auto"/>
        </w:pBdr>
        <w:rPr>
          <w:bCs/>
          <w:szCs w:val="22"/>
        </w:rPr>
      </w:pPr>
    </w:p>
    <w:p w14:paraId="33B8E23E" w14:textId="77777777" w:rsidR="00104862" w:rsidRPr="00AD1E5F" w:rsidRDefault="00104862" w:rsidP="008A7B99">
      <w:pPr>
        <w:pBdr>
          <w:top w:val="single" w:sz="4" w:space="1" w:color="auto"/>
          <w:left w:val="single" w:sz="4" w:space="3" w:color="auto"/>
          <w:bottom w:val="single" w:sz="4" w:space="1" w:color="auto"/>
          <w:right w:val="single" w:sz="4" w:space="4" w:color="auto"/>
        </w:pBdr>
        <w:rPr>
          <w:szCs w:val="22"/>
        </w:rPr>
      </w:pPr>
      <w:r w:rsidRPr="00AD1E5F">
        <w:rPr>
          <w:b/>
          <w:szCs w:val="22"/>
        </w:rPr>
        <w:t>Nedelsdami kreipkitės į gydytoją:</w:t>
      </w:r>
    </w:p>
    <w:p w14:paraId="56CC366B" w14:textId="77777777" w:rsidR="00104862" w:rsidRPr="00AD1E5F" w:rsidRDefault="00104862" w:rsidP="008A7B99">
      <w:pPr>
        <w:pBdr>
          <w:top w:val="single" w:sz="4" w:space="1" w:color="auto"/>
          <w:left w:val="single" w:sz="4" w:space="3" w:color="auto"/>
          <w:bottom w:val="single" w:sz="4" w:space="1" w:color="auto"/>
          <w:right w:val="single" w:sz="4" w:space="4" w:color="auto"/>
        </w:pBdr>
        <w:ind w:left="540" w:hanging="540"/>
        <w:rPr>
          <w:b/>
          <w:szCs w:val="22"/>
        </w:rPr>
      </w:pPr>
      <w:r w:rsidRPr="00AD1E5F">
        <w:rPr>
          <w:b/>
          <w:szCs w:val="22"/>
        </w:rPr>
        <w:t>1</w:t>
      </w:r>
      <w:r w:rsidRPr="00AD1E5F">
        <w:rPr>
          <w:b/>
          <w:szCs w:val="22"/>
        </w:rPr>
        <w:tab/>
        <w:t>jeigu pasireiškė odos išbėrimas ARBA</w:t>
      </w:r>
    </w:p>
    <w:p w14:paraId="7350952A" w14:textId="77777777" w:rsidR="00104862" w:rsidRPr="00AD1E5F" w:rsidRDefault="00104862" w:rsidP="008A7B99">
      <w:pPr>
        <w:pBdr>
          <w:top w:val="single" w:sz="4" w:space="1" w:color="auto"/>
          <w:left w:val="single" w:sz="4" w:space="3" w:color="auto"/>
          <w:bottom w:val="single" w:sz="4" w:space="1" w:color="auto"/>
          <w:right w:val="single" w:sz="4" w:space="4" w:color="auto"/>
        </w:pBdr>
        <w:ind w:left="540" w:hanging="540"/>
        <w:rPr>
          <w:b/>
          <w:szCs w:val="22"/>
        </w:rPr>
      </w:pPr>
      <w:r w:rsidRPr="00AD1E5F">
        <w:rPr>
          <w:b/>
          <w:szCs w:val="22"/>
        </w:rPr>
        <w:t>2</w:t>
      </w:r>
      <w:r w:rsidRPr="00AD1E5F">
        <w:rPr>
          <w:b/>
          <w:szCs w:val="22"/>
        </w:rPr>
        <w:tab/>
        <w:t>jeigu pasireiškė bent 2 simptomai iš išvardytų grupių:</w:t>
      </w:r>
    </w:p>
    <w:p w14:paraId="7577547B" w14:textId="77777777" w:rsidR="00104862" w:rsidRPr="00AD1E5F" w:rsidRDefault="00104862" w:rsidP="008A7B99">
      <w:pPr>
        <w:pBdr>
          <w:top w:val="single" w:sz="4" w:space="1" w:color="auto"/>
          <w:left w:val="single" w:sz="4" w:space="3" w:color="auto"/>
          <w:bottom w:val="single" w:sz="4" w:space="1" w:color="auto"/>
          <w:right w:val="single" w:sz="4" w:space="4" w:color="auto"/>
        </w:pBdr>
        <w:ind w:left="1122" w:hanging="1122"/>
        <w:rPr>
          <w:szCs w:val="22"/>
        </w:rPr>
      </w:pPr>
      <w:r w:rsidRPr="00AD1E5F">
        <w:rPr>
          <w:szCs w:val="22"/>
        </w:rPr>
        <w:tab/>
      </w:r>
      <w:r w:rsidR="00A04CEE">
        <w:rPr>
          <w:szCs w:val="22"/>
        </w:rPr>
        <w:t xml:space="preserve">- </w:t>
      </w:r>
      <w:r w:rsidRPr="00AD1E5F">
        <w:rPr>
          <w:szCs w:val="22"/>
        </w:rPr>
        <w:t>karščiavimas;</w:t>
      </w:r>
    </w:p>
    <w:p w14:paraId="7DF0E5FF" w14:textId="77777777" w:rsidR="00104862" w:rsidRPr="00AD1E5F" w:rsidRDefault="00104862" w:rsidP="008A7B99">
      <w:pPr>
        <w:pBdr>
          <w:top w:val="single" w:sz="4" w:space="1" w:color="auto"/>
          <w:left w:val="single" w:sz="4" w:space="3" w:color="auto"/>
          <w:bottom w:val="single" w:sz="4" w:space="1" w:color="auto"/>
          <w:right w:val="single" w:sz="4" w:space="4" w:color="auto"/>
        </w:pBdr>
        <w:ind w:left="1122" w:hanging="1122"/>
        <w:rPr>
          <w:szCs w:val="22"/>
        </w:rPr>
      </w:pPr>
      <w:r w:rsidRPr="00AD1E5F">
        <w:rPr>
          <w:szCs w:val="22"/>
        </w:rPr>
        <w:tab/>
      </w:r>
      <w:r w:rsidR="00A04CEE">
        <w:rPr>
          <w:szCs w:val="22"/>
        </w:rPr>
        <w:t xml:space="preserve">- </w:t>
      </w:r>
      <w:r w:rsidRPr="00AD1E5F">
        <w:rPr>
          <w:szCs w:val="22"/>
        </w:rPr>
        <w:t>kvėpavimo pasunkėjimas, gerklės skausmas ar kosulys;</w:t>
      </w:r>
    </w:p>
    <w:p w14:paraId="1DB45675" w14:textId="77777777" w:rsidR="00104862" w:rsidRPr="00AD1E5F" w:rsidRDefault="00104862" w:rsidP="008A7B99">
      <w:pPr>
        <w:pBdr>
          <w:top w:val="single" w:sz="4" w:space="1" w:color="auto"/>
          <w:left w:val="single" w:sz="4" w:space="3" w:color="auto"/>
          <w:bottom w:val="single" w:sz="4" w:space="1" w:color="auto"/>
          <w:right w:val="single" w:sz="4" w:space="4" w:color="auto"/>
        </w:pBdr>
        <w:ind w:left="1122" w:hanging="1122"/>
        <w:rPr>
          <w:szCs w:val="22"/>
        </w:rPr>
      </w:pPr>
      <w:r w:rsidRPr="00AD1E5F">
        <w:rPr>
          <w:szCs w:val="22"/>
        </w:rPr>
        <w:tab/>
      </w:r>
      <w:r w:rsidR="00A04CEE">
        <w:rPr>
          <w:szCs w:val="22"/>
        </w:rPr>
        <w:t xml:space="preserve">- </w:t>
      </w:r>
      <w:r w:rsidRPr="00AD1E5F">
        <w:rPr>
          <w:szCs w:val="22"/>
        </w:rPr>
        <w:t>pykinimas ar vėmimas, viduriavimas ar pilvo skausmas;</w:t>
      </w:r>
    </w:p>
    <w:p w14:paraId="2A6592DC" w14:textId="77777777" w:rsidR="00104862" w:rsidRPr="00AD1E5F" w:rsidRDefault="00104862" w:rsidP="008A7B99">
      <w:pPr>
        <w:pBdr>
          <w:top w:val="single" w:sz="4" w:space="1" w:color="auto"/>
          <w:left w:val="single" w:sz="4" w:space="3" w:color="auto"/>
          <w:bottom w:val="single" w:sz="4" w:space="1" w:color="auto"/>
          <w:right w:val="single" w:sz="4" w:space="4" w:color="auto"/>
        </w:pBdr>
        <w:ind w:left="1122" w:hanging="1122"/>
        <w:rPr>
          <w:szCs w:val="22"/>
        </w:rPr>
      </w:pPr>
      <w:r w:rsidRPr="00AD1E5F">
        <w:rPr>
          <w:szCs w:val="22"/>
        </w:rPr>
        <w:tab/>
      </w:r>
      <w:r w:rsidR="00A04CEE">
        <w:rPr>
          <w:szCs w:val="22"/>
        </w:rPr>
        <w:t xml:space="preserve">- </w:t>
      </w:r>
      <w:r w:rsidRPr="00AD1E5F">
        <w:rPr>
          <w:szCs w:val="22"/>
        </w:rPr>
        <w:t>didelis nuovargis ar skausmingumas arba bendras negalavimas.</w:t>
      </w:r>
    </w:p>
    <w:p w14:paraId="15BFB8EC" w14:textId="77777777" w:rsidR="00104862" w:rsidRPr="00144E1D" w:rsidRDefault="00104862" w:rsidP="008A7B99">
      <w:pPr>
        <w:pBdr>
          <w:top w:val="single" w:sz="4" w:space="1" w:color="auto"/>
          <w:left w:val="single" w:sz="4" w:space="3" w:color="auto"/>
          <w:bottom w:val="single" w:sz="4" w:space="1" w:color="auto"/>
          <w:right w:val="single" w:sz="4" w:space="4" w:color="auto"/>
        </w:pBdr>
        <w:tabs>
          <w:tab w:val="left" w:pos="0"/>
          <w:tab w:val="left" w:pos="538"/>
          <w:tab w:val="left" w:pos="689"/>
        </w:tabs>
        <w:overflowPunct/>
        <w:autoSpaceDE/>
        <w:autoSpaceDN/>
        <w:adjustRightInd/>
        <w:textAlignment w:val="auto"/>
        <w:rPr>
          <w:szCs w:val="22"/>
        </w:rPr>
      </w:pPr>
      <w:r w:rsidRPr="00144E1D">
        <w:rPr>
          <w:b/>
          <w:szCs w:val="22"/>
        </w:rPr>
        <w:t>Gydytojas gali rekomenduoti nutraukti Ziagen vartojimą.</w:t>
      </w:r>
    </w:p>
    <w:p w14:paraId="7725F5A5" w14:textId="77777777" w:rsidR="00104862" w:rsidRPr="003248F8" w:rsidRDefault="00104862" w:rsidP="008A7B99">
      <w:pPr>
        <w:pBdr>
          <w:top w:val="single" w:sz="4" w:space="1" w:color="auto"/>
          <w:left w:val="single" w:sz="4" w:space="3" w:color="auto"/>
          <w:bottom w:val="single" w:sz="4" w:space="1" w:color="auto"/>
          <w:right w:val="single" w:sz="4" w:space="4" w:color="auto"/>
        </w:pBdr>
        <w:ind w:left="1122" w:hanging="1122"/>
        <w:rPr>
          <w:bCs/>
          <w:szCs w:val="22"/>
        </w:rPr>
      </w:pPr>
    </w:p>
    <w:p w14:paraId="064DB8D3" w14:textId="77777777" w:rsidR="00104862" w:rsidRPr="00AD1E5F" w:rsidRDefault="00104862" w:rsidP="00A2308C">
      <w:pPr>
        <w:keepNext/>
        <w:pBdr>
          <w:top w:val="single" w:sz="4" w:space="1" w:color="auto"/>
          <w:left w:val="single" w:sz="4" w:space="3" w:color="auto"/>
          <w:bottom w:val="single" w:sz="4" w:space="1" w:color="auto"/>
          <w:right w:val="single" w:sz="4" w:space="4" w:color="auto"/>
        </w:pBdr>
        <w:ind w:left="1122" w:hanging="1122"/>
        <w:rPr>
          <w:b/>
          <w:szCs w:val="22"/>
        </w:rPr>
      </w:pPr>
      <w:r w:rsidRPr="00AD1E5F">
        <w:rPr>
          <w:b/>
          <w:szCs w:val="22"/>
        </w:rPr>
        <w:lastRenderedPageBreak/>
        <w:t xml:space="preserve">Jeigu nutraukėte </w:t>
      </w:r>
      <w:r>
        <w:rPr>
          <w:b/>
          <w:szCs w:val="22"/>
        </w:rPr>
        <w:t>Ziagen</w:t>
      </w:r>
      <w:r w:rsidRPr="00AD1E5F">
        <w:rPr>
          <w:b/>
          <w:szCs w:val="22"/>
        </w:rPr>
        <w:t xml:space="preserve"> vartojimą</w:t>
      </w:r>
    </w:p>
    <w:p w14:paraId="6EB8301F" w14:textId="77777777" w:rsidR="00104862" w:rsidRPr="00AD1E5F" w:rsidRDefault="00104862" w:rsidP="001D4E60">
      <w:pPr>
        <w:keepNext/>
        <w:pBdr>
          <w:top w:val="single" w:sz="4" w:space="1" w:color="auto"/>
          <w:left w:val="single" w:sz="4" w:space="3" w:color="auto"/>
          <w:bottom w:val="single" w:sz="4" w:space="1" w:color="auto"/>
          <w:right w:val="single" w:sz="4" w:space="4" w:color="auto"/>
        </w:pBdr>
        <w:tabs>
          <w:tab w:val="clear" w:pos="567"/>
        </w:tabs>
        <w:overflowPunct/>
        <w:autoSpaceDE/>
        <w:autoSpaceDN/>
        <w:adjustRightInd/>
        <w:spacing w:before="120" w:after="120"/>
        <w:textAlignment w:val="auto"/>
        <w:rPr>
          <w:szCs w:val="22"/>
        </w:rPr>
      </w:pPr>
      <w:r w:rsidRPr="00AD1E5F">
        <w:rPr>
          <w:szCs w:val="22"/>
        </w:rPr>
        <w:t xml:space="preserve">Jeigu nutraukėte </w:t>
      </w:r>
      <w:r>
        <w:rPr>
          <w:szCs w:val="22"/>
        </w:rPr>
        <w:t>Ziagen</w:t>
      </w:r>
      <w:r w:rsidRPr="00AD1E5F">
        <w:rPr>
          <w:szCs w:val="22"/>
        </w:rPr>
        <w:t xml:space="preserve"> vartojimą dėl padidėjusio jautrumo reakcijos, </w:t>
      </w:r>
      <w:r w:rsidRPr="00AD1E5F">
        <w:rPr>
          <w:b/>
          <w:szCs w:val="22"/>
        </w:rPr>
        <w:t>NIEKADA DAUGIAU NEVARTOKITE Ziagen arba bet kurių kitų vaistų, kurių sudėtyje yra abakaviro (pvz.</w:t>
      </w:r>
      <w:r w:rsidR="009947D2">
        <w:rPr>
          <w:b/>
          <w:szCs w:val="22"/>
        </w:rPr>
        <w:t>:</w:t>
      </w:r>
      <w:r w:rsidRPr="00AD1E5F">
        <w:rPr>
          <w:b/>
          <w:szCs w:val="22"/>
        </w:rPr>
        <w:t xml:space="preserve"> Trizivir</w:t>
      </w:r>
      <w:r w:rsidR="008A7B99">
        <w:rPr>
          <w:b/>
          <w:szCs w:val="22"/>
        </w:rPr>
        <w:t>, Triumeq</w:t>
      </w:r>
      <w:r w:rsidRPr="00AD1E5F">
        <w:rPr>
          <w:b/>
          <w:szCs w:val="22"/>
        </w:rPr>
        <w:t xml:space="preserve"> ar Kivexa). </w:t>
      </w:r>
      <w:r w:rsidRPr="00AD1E5F">
        <w:rPr>
          <w:szCs w:val="22"/>
        </w:rPr>
        <w:t>Jeigu atnaujinsite vartojimą, per kelias valandas gali pasireikšti gyvybei pavojingas kraujospūdžio sumažėjimas arba ištikti mirtis.</w:t>
      </w:r>
    </w:p>
    <w:p w14:paraId="2B1AFB51" w14:textId="77777777" w:rsidR="00104862" w:rsidRPr="003248F8" w:rsidRDefault="00104862" w:rsidP="008A7B99">
      <w:pPr>
        <w:pBdr>
          <w:top w:val="single" w:sz="4" w:space="1" w:color="auto"/>
          <w:left w:val="single" w:sz="4" w:space="3" w:color="auto"/>
          <w:bottom w:val="single" w:sz="4" w:space="1" w:color="auto"/>
          <w:right w:val="single" w:sz="4" w:space="4" w:color="auto"/>
        </w:pBdr>
        <w:ind w:left="1122" w:hanging="1122"/>
        <w:rPr>
          <w:bCs/>
          <w:szCs w:val="22"/>
        </w:rPr>
      </w:pPr>
    </w:p>
    <w:p w14:paraId="45281530" w14:textId="77777777" w:rsidR="00104862" w:rsidRDefault="00104862" w:rsidP="008A7B99">
      <w:pPr>
        <w:widowControl w:val="0"/>
        <w:pBdr>
          <w:top w:val="single" w:sz="4" w:space="1" w:color="auto"/>
          <w:left w:val="single" w:sz="4" w:space="3" w:color="auto"/>
          <w:bottom w:val="single" w:sz="4" w:space="1" w:color="auto"/>
          <w:right w:val="single" w:sz="4" w:space="4" w:color="auto"/>
        </w:pBdr>
        <w:rPr>
          <w:szCs w:val="22"/>
        </w:rPr>
      </w:pPr>
      <w:r w:rsidRPr="00AD1E5F">
        <w:rPr>
          <w:szCs w:val="22"/>
        </w:rPr>
        <w:t xml:space="preserve">Jeigu dėl kokių </w:t>
      </w:r>
      <w:r>
        <w:rPr>
          <w:szCs w:val="22"/>
        </w:rPr>
        <w:t xml:space="preserve">nors </w:t>
      </w:r>
      <w:r w:rsidRPr="00AD1E5F">
        <w:rPr>
          <w:szCs w:val="22"/>
        </w:rPr>
        <w:t xml:space="preserve">priežasčių nutraukėte </w:t>
      </w:r>
      <w:r w:rsidRPr="001A43BC">
        <w:rPr>
          <w:szCs w:val="22"/>
        </w:rPr>
        <w:t>Ziagen</w:t>
      </w:r>
      <w:r w:rsidRPr="00AD1E5F">
        <w:rPr>
          <w:szCs w:val="22"/>
        </w:rPr>
        <w:t xml:space="preserve"> vartojimą, ypač manydami, kad pasireiškė šalutinis poveikis, ar dėl kitos ligos:</w:t>
      </w:r>
    </w:p>
    <w:p w14:paraId="2DC1A635" w14:textId="77777777" w:rsidR="008A7B99" w:rsidRPr="00AD1E5F" w:rsidRDefault="008A7B99" w:rsidP="008A7B99">
      <w:pPr>
        <w:widowControl w:val="0"/>
        <w:pBdr>
          <w:top w:val="single" w:sz="4" w:space="1" w:color="auto"/>
          <w:left w:val="single" w:sz="4" w:space="3" w:color="auto"/>
          <w:bottom w:val="single" w:sz="4" w:space="1" w:color="auto"/>
          <w:right w:val="single" w:sz="4" w:space="4" w:color="auto"/>
        </w:pBdr>
        <w:rPr>
          <w:szCs w:val="22"/>
        </w:rPr>
      </w:pPr>
    </w:p>
    <w:p w14:paraId="79121BF0" w14:textId="77777777" w:rsidR="00104862" w:rsidRPr="00E82D44" w:rsidRDefault="001B544B" w:rsidP="008A7B99">
      <w:pPr>
        <w:widowControl w:val="0"/>
        <w:pBdr>
          <w:top w:val="single" w:sz="4" w:space="1" w:color="auto"/>
          <w:left w:val="single" w:sz="4" w:space="3" w:color="auto"/>
          <w:bottom w:val="single" w:sz="4" w:space="1" w:color="auto"/>
          <w:right w:val="single" w:sz="4" w:space="4" w:color="auto"/>
        </w:pBdr>
        <w:rPr>
          <w:szCs w:val="22"/>
        </w:rPr>
      </w:pPr>
      <w:r w:rsidRPr="001B544B">
        <w:rPr>
          <w:b/>
          <w:szCs w:val="22"/>
        </w:rPr>
        <w:sym w:font="Symbol" w:char="F0AE"/>
      </w:r>
      <w:r w:rsidRPr="001B544B">
        <w:rPr>
          <w:b/>
          <w:szCs w:val="22"/>
        </w:rPr>
        <w:t xml:space="preserve"> </w:t>
      </w:r>
      <w:r w:rsidR="00104862" w:rsidRPr="00E82D44">
        <w:rPr>
          <w:b/>
          <w:szCs w:val="22"/>
        </w:rPr>
        <w:t>prieš atnaujindami vaisto vartojimą, pasitarkite su gydytoju</w:t>
      </w:r>
      <w:r w:rsidR="00104862" w:rsidRPr="00E82D44">
        <w:rPr>
          <w:szCs w:val="22"/>
        </w:rPr>
        <w:t xml:space="preserve">. Gydytojas nustatys, ar simptomai buvo susiję su padidėjusio jautrumo reakcija. Jeigu gydytojui atrodys, kad susiję, </w:t>
      </w:r>
      <w:r w:rsidR="00104862" w:rsidRPr="00E82D44">
        <w:rPr>
          <w:b/>
          <w:szCs w:val="22"/>
        </w:rPr>
        <w:t>nurodys daugiau niekada nevartoti Ziagen arba kitokių vaistų, kurių sudėtyje yra abakaviro (pvz.</w:t>
      </w:r>
      <w:r w:rsidR="009947D2">
        <w:rPr>
          <w:b/>
          <w:szCs w:val="22"/>
        </w:rPr>
        <w:t>:</w:t>
      </w:r>
      <w:r w:rsidR="00104862" w:rsidRPr="00E82D44">
        <w:rPr>
          <w:b/>
          <w:szCs w:val="22"/>
        </w:rPr>
        <w:t xml:space="preserve"> Trizivir</w:t>
      </w:r>
      <w:r w:rsidR="008A7B99">
        <w:rPr>
          <w:b/>
          <w:szCs w:val="22"/>
        </w:rPr>
        <w:t>, Triumeq</w:t>
      </w:r>
      <w:r w:rsidR="00104862" w:rsidRPr="00E82D44">
        <w:rPr>
          <w:b/>
          <w:szCs w:val="22"/>
        </w:rPr>
        <w:t xml:space="preserve"> ar Kivexa).</w:t>
      </w:r>
      <w:r w:rsidR="00104862" w:rsidRPr="00E82D44">
        <w:rPr>
          <w:szCs w:val="22"/>
        </w:rPr>
        <w:t xml:space="preserve"> Svarbu vykdyti gydytojo nurodymus.</w:t>
      </w:r>
    </w:p>
    <w:p w14:paraId="46C6BA7A" w14:textId="77777777" w:rsidR="008A7B99" w:rsidRPr="00AD1E5F" w:rsidRDefault="008A7B99" w:rsidP="008A7B99">
      <w:pPr>
        <w:widowControl w:val="0"/>
        <w:pBdr>
          <w:top w:val="single" w:sz="4" w:space="1" w:color="auto"/>
          <w:left w:val="single" w:sz="4" w:space="3" w:color="auto"/>
          <w:bottom w:val="single" w:sz="4" w:space="1" w:color="auto"/>
          <w:right w:val="single" w:sz="4" w:space="4" w:color="auto"/>
        </w:pBdr>
        <w:rPr>
          <w:szCs w:val="22"/>
        </w:rPr>
      </w:pPr>
    </w:p>
    <w:p w14:paraId="50ECB090" w14:textId="77777777" w:rsidR="008A7B99" w:rsidRPr="00AD1E5F" w:rsidRDefault="008A7B99" w:rsidP="008A7B99">
      <w:pPr>
        <w:widowControl w:val="0"/>
        <w:pBdr>
          <w:top w:val="single" w:sz="4" w:space="1" w:color="auto"/>
          <w:left w:val="single" w:sz="4" w:space="3" w:color="auto"/>
          <w:bottom w:val="single" w:sz="4" w:space="1" w:color="auto"/>
          <w:right w:val="single" w:sz="4" w:space="4" w:color="auto"/>
        </w:pBdr>
        <w:rPr>
          <w:szCs w:val="22"/>
        </w:rPr>
      </w:pPr>
      <w:r>
        <w:rPr>
          <w:szCs w:val="22"/>
        </w:rPr>
        <w:t xml:space="preserve">Kartais padidėjusio jautrumo </w:t>
      </w:r>
      <w:r w:rsidRPr="00AD1E5F">
        <w:rPr>
          <w:szCs w:val="22"/>
        </w:rPr>
        <w:t>reakcijos pasireiškė žmonėms</w:t>
      </w:r>
      <w:r>
        <w:rPr>
          <w:szCs w:val="22"/>
        </w:rPr>
        <w:t xml:space="preserve">, vėl pradėjusiems vartoti preparatą, kurio sudėtyje yra </w:t>
      </w:r>
      <w:r w:rsidRPr="00AD1E5F">
        <w:rPr>
          <w:szCs w:val="22"/>
        </w:rPr>
        <w:t xml:space="preserve">abakaviro, kuriems prieš nutraukiant vaisto vartojimą, buvo pasireiškęs </w:t>
      </w:r>
      <w:r w:rsidRPr="008A7B99">
        <w:rPr>
          <w:szCs w:val="22"/>
        </w:rPr>
        <w:t>tik vienas</w:t>
      </w:r>
      <w:r w:rsidRPr="00AD1E5F">
        <w:rPr>
          <w:szCs w:val="22"/>
        </w:rPr>
        <w:t xml:space="preserve"> iš simptomų, išvardytų įspėjamojoje kortelėje.</w:t>
      </w:r>
    </w:p>
    <w:p w14:paraId="233E60C7" w14:textId="77777777" w:rsidR="008A7B99" w:rsidRPr="00AD1E5F" w:rsidRDefault="008A7B99" w:rsidP="008A7B99">
      <w:pPr>
        <w:widowControl w:val="0"/>
        <w:pBdr>
          <w:top w:val="single" w:sz="4" w:space="1" w:color="auto"/>
          <w:left w:val="single" w:sz="4" w:space="3" w:color="auto"/>
          <w:bottom w:val="single" w:sz="4" w:space="1" w:color="auto"/>
          <w:right w:val="single" w:sz="4" w:space="4" w:color="auto"/>
        </w:pBdr>
        <w:rPr>
          <w:szCs w:val="22"/>
        </w:rPr>
      </w:pPr>
    </w:p>
    <w:p w14:paraId="2B136B51" w14:textId="77777777" w:rsidR="008A7B99" w:rsidRPr="00AD1E5F" w:rsidRDefault="008A7B99" w:rsidP="008A7B99">
      <w:pPr>
        <w:widowControl w:val="0"/>
        <w:pBdr>
          <w:top w:val="single" w:sz="4" w:space="1" w:color="auto"/>
          <w:left w:val="single" w:sz="4" w:space="3" w:color="auto"/>
          <w:bottom w:val="single" w:sz="4" w:space="1" w:color="auto"/>
          <w:right w:val="single" w:sz="4" w:space="4" w:color="auto"/>
        </w:pBdr>
        <w:rPr>
          <w:szCs w:val="22"/>
        </w:rPr>
      </w:pPr>
      <w:r>
        <w:rPr>
          <w:szCs w:val="22"/>
        </w:rPr>
        <w:t>Pacienta</w:t>
      </w:r>
      <w:r w:rsidRPr="00AD1E5F">
        <w:rPr>
          <w:szCs w:val="22"/>
        </w:rPr>
        <w:t xml:space="preserve">ms, kuriems </w:t>
      </w:r>
      <w:r>
        <w:rPr>
          <w:szCs w:val="22"/>
        </w:rPr>
        <w:t>anksčiau vartojant vaistų,</w:t>
      </w:r>
      <w:r w:rsidRPr="00AD1E5F">
        <w:rPr>
          <w:szCs w:val="22"/>
        </w:rPr>
        <w:t xml:space="preserve"> </w:t>
      </w:r>
      <w:r>
        <w:rPr>
          <w:szCs w:val="22"/>
        </w:rPr>
        <w:t xml:space="preserve">kurių sudėtyje yra </w:t>
      </w:r>
      <w:r w:rsidRPr="00AD1E5F">
        <w:rPr>
          <w:szCs w:val="22"/>
        </w:rPr>
        <w:t>abakaviro,</w:t>
      </w:r>
      <w:r>
        <w:rPr>
          <w:szCs w:val="22"/>
        </w:rPr>
        <w:t xml:space="preserve"> </w:t>
      </w:r>
      <w:r w:rsidRPr="00AD1E5F">
        <w:rPr>
          <w:szCs w:val="22"/>
        </w:rPr>
        <w:t xml:space="preserve">nebuvo </w:t>
      </w:r>
      <w:r>
        <w:rPr>
          <w:szCs w:val="22"/>
        </w:rPr>
        <w:t>jokių</w:t>
      </w:r>
      <w:r w:rsidRPr="00E82D44">
        <w:rPr>
          <w:szCs w:val="22"/>
        </w:rPr>
        <w:t xml:space="preserve"> </w:t>
      </w:r>
      <w:r>
        <w:rPr>
          <w:szCs w:val="22"/>
        </w:rPr>
        <w:t xml:space="preserve">padidėjusio jautrumo </w:t>
      </w:r>
      <w:r w:rsidRPr="00E82D44">
        <w:rPr>
          <w:szCs w:val="22"/>
        </w:rPr>
        <w:t>simptom</w:t>
      </w:r>
      <w:r>
        <w:rPr>
          <w:szCs w:val="22"/>
        </w:rPr>
        <w:t>ų, l</w:t>
      </w:r>
      <w:r w:rsidRPr="00AD1E5F">
        <w:rPr>
          <w:szCs w:val="22"/>
        </w:rPr>
        <w:t xml:space="preserve">abai retais atvejais </w:t>
      </w:r>
      <w:r>
        <w:rPr>
          <w:szCs w:val="22"/>
        </w:rPr>
        <w:t xml:space="preserve">vėl pradėjus vartoti tokius vaistus, </w:t>
      </w:r>
      <w:r w:rsidRPr="00AD1E5F">
        <w:rPr>
          <w:szCs w:val="22"/>
        </w:rPr>
        <w:t>pasireiškė</w:t>
      </w:r>
      <w:r>
        <w:rPr>
          <w:szCs w:val="22"/>
        </w:rPr>
        <w:t xml:space="preserve"> padidėjusio jautrumo </w:t>
      </w:r>
      <w:r w:rsidRPr="00AD1E5F">
        <w:rPr>
          <w:szCs w:val="22"/>
        </w:rPr>
        <w:t>reakcij</w:t>
      </w:r>
      <w:r>
        <w:rPr>
          <w:szCs w:val="22"/>
        </w:rPr>
        <w:t>a</w:t>
      </w:r>
      <w:r w:rsidRPr="00AD1E5F">
        <w:rPr>
          <w:szCs w:val="22"/>
        </w:rPr>
        <w:t>.</w:t>
      </w:r>
    </w:p>
    <w:p w14:paraId="2308BEAC" w14:textId="77777777" w:rsidR="00104862" w:rsidRPr="00AD1E5F" w:rsidRDefault="00104862" w:rsidP="008A7B99">
      <w:pPr>
        <w:pBdr>
          <w:top w:val="single" w:sz="4" w:space="1" w:color="auto"/>
          <w:left w:val="single" w:sz="4" w:space="3" w:color="auto"/>
          <w:bottom w:val="single" w:sz="4" w:space="1" w:color="auto"/>
          <w:right w:val="single" w:sz="4" w:space="4" w:color="auto"/>
        </w:pBdr>
        <w:rPr>
          <w:szCs w:val="22"/>
        </w:rPr>
      </w:pPr>
    </w:p>
    <w:p w14:paraId="21878176" w14:textId="77777777" w:rsidR="00104862" w:rsidRPr="00E82D44" w:rsidRDefault="00104862" w:rsidP="008A7B99">
      <w:pPr>
        <w:widowControl w:val="0"/>
        <w:pBdr>
          <w:top w:val="single" w:sz="4" w:space="1" w:color="auto"/>
          <w:left w:val="single" w:sz="4" w:space="3" w:color="auto"/>
          <w:bottom w:val="single" w:sz="4" w:space="1" w:color="auto"/>
          <w:right w:val="single" w:sz="4" w:space="4" w:color="auto"/>
        </w:pBdr>
        <w:rPr>
          <w:szCs w:val="22"/>
        </w:rPr>
      </w:pPr>
      <w:r w:rsidRPr="00E82D44">
        <w:rPr>
          <w:szCs w:val="22"/>
        </w:rPr>
        <w:t xml:space="preserve">Jeigu gydytojas nurodys atnaujinti </w:t>
      </w:r>
      <w:r w:rsidRPr="001A43BC">
        <w:rPr>
          <w:szCs w:val="22"/>
        </w:rPr>
        <w:t>Ziagen</w:t>
      </w:r>
      <w:r w:rsidRPr="00E82D44">
        <w:rPr>
          <w:szCs w:val="22"/>
        </w:rPr>
        <w:t xml:space="preserve"> vartojimą, paprašys Jūsų pirmąsias dozes vartoti aplinkoje, kur prireikus, būtų galimybė suteikti medicininę pagalbą.</w:t>
      </w:r>
    </w:p>
    <w:p w14:paraId="667E4F73" w14:textId="77777777" w:rsidR="00104862" w:rsidRPr="00AD1E5F" w:rsidRDefault="00104862" w:rsidP="008A7B99">
      <w:pPr>
        <w:pBdr>
          <w:top w:val="single" w:sz="4" w:space="1" w:color="auto"/>
          <w:left w:val="single" w:sz="4" w:space="3" w:color="auto"/>
          <w:bottom w:val="single" w:sz="4" w:space="1" w:color="auto"/>
          <w:right w:val="single" w:sz="4" w:space="4" w:color="auto"/>
        </w:pBdr>
        <w:rPr>
          <w:szCs w:val="22"/>
        </w:rPr>
      </w:pPr>
    </w:p>
    <w:p w14:paraId="16BAE8D7" w14:textId="77777777" w:rsidR="00104862" w:rsidRDefault="00104862" w:rsidP="008A7B99">
      <w:pPr>
        <w:pBdr>
          <w:top w:val="single" w:sz="4" w:space="1" w:color="auto"/>
          <w:left w:val="single" w:sz="4" w:space="3" w:color="auto"/>
          <w:bottom w:val="single" w:sz="4" w:space="1" w:color="auto"/>
          <w:right w:val="single" w:sz="4" w:space="4" w:color="auto"/>
        </w:pBdr>
        <w:rPr>
          <w:szCs w:val="22"/>
        </w:rPr>
      </w:pPr>
      <w:r w:rsidRPr="00AD1E5F">
        <w:rPr>
          <w:b/>
          <w:szCs w:val="22"/>
        </w:rPr>
        <w:t xml:space="preserve">Jeigu pasireiškė padidėjusio jautrumo reakcija </w:t>
      </w:r>
      <w:r>
        <w:rPr>
          <w:b/>
          <w:szCs w:val="22"/>
        </w:rPr>
        <w:t>Ziagen</w:t>
      </w:r>
      <w:r w:rsidRPr="00AD1E5F">
        <w:rPr>
          <w:b/>
          <w:szCs w:val="22"/>
        </w:rPr>
        <w:t xml:space="preserve">, grąžinkite likusias </w:t>
      </w:r>
      <w:r>
        <w:rPr>
          <w:b/>
          <w:szCs w:val="22"/>
        </w:rPr>
        <w:t>Ziagen</w:t>
      </w:r>
      <w:r w:rsidRPr="00AD1E5F">
        <w:rPr>
          <w:b/>
          <w:szCs w:val="22"/>
        </w:rPr>
        <w:t xml:space="preserve"> tabletes saugiam sunaikinimui. </w:t>
      </w:r>
      <w:r w:rsidRPr="00AD1E5F">
        <w:rPr>
          <w:szCs w:val="22"/>
        </w:rPr>
        <w:t>Kaip tai padaryti, klauskite gydytojo arba vaistininko.</w:t>
      </w:r>
    </w:p>
    <w:p w14:paraId="1B832F76" w14:textId="77777777" w:rsidR="006559C6" w:rsidRDefault="006559C6" w:rsidP="008A7B99">
      <w:pPr>
        <w:pBdr>
          <w:top w:val="single" w:sz="4" w:space="1" w:color="auto"/>
          <w:left w:val="single" w:sz="4" w:space="3" w:color="auto"/>
          <w:bottom w:val="single" w:sz="4" w:space="1" w:color="auto"/>
          <w:right w:val="single" w:sz="4" w:space="4" w:color="auto"/>
        </w:pBdr>
        <w:rPr>
          <w:szCs w:val="22"/>
        </w:rPr>
      </w:pPr>
    </w:p>
    <w:p w14:paraId="12C093EB" w14:textId="77777777" w:rsidR="006559C6" w:rsidRDefault="006559C6" w:rsidP="008A7B99">
      <w:pPr>
        <w:pBdr>
          <w:top w:val="single" w:sz="4" w:space="1" w:color="auto"/>
          <w:left w:val="single" w:sz="4" w:space="3" w:color="auto"/>
          <w:bottom w:val="single" w:sz="4" w:space="1" w:color="auto"/>
          <w:right w:val="single" w:sz="4" w:space="4" w:color="auto"/>
        </w:pBdr>
        <w:rPr>
          <w:b/>
        </w:rPr>
      </w:pPr>
      <w:r>
        <w:rPr>
          <w:szCs w:val="22"/>
        </w:rPr>
        <w:t xml:space="preserve">Ziagen pakuotėje yra </w:t>
      </w:r>
      <w:r w:rsidR="000A1661">
        <w:rPr>
          <w:b/>
          <w:szCs w:val="22"/>
        </w:rPr>
        <w:t>į</w:t>
      </w:r>
      <w:r>
        <w:rPr>
          <w:b/>
          <w:szCs w:val="22"/>
        </w:rPr>
        <w:t>spėjamoji kortelė</w:t>
      </w:r>
      <w:r>
        <w:rPr>
          <w:szCs w:val="22"/>
        </w:rPr>
        <w:t xml:space="preserve">, kurioje Jums ir medicinos personalui primenama apie padidėjusio jautrumo </w:t>
      </w:r>
      <w:r w:rsidRPr="00AD1E5F">
        <w:rPr>
          <w:szCs w:val="22"/>
        </w:rPr>
        <w:t>reakcij</w:t>
      </w:r>
      <w:r>
        <w:rPr>
          <w:szCs w:val="22"/>
        </w:rPr>
        <w:t>a</w:t>
      </w:r>
      <w:r w:rsidRPr="00AD1E5F">
        <w:rPr>
          <w:szCs w:val="22"/>
        </w:rPr>
        <w:t>s</w:t>
      </w:r>
      <w:r>
        <w:rPr>
          <w:szCs w:val="22"/>
        </w:rPr>
        <w:t>.</w:t>
      </w:r>
      <w:r w:rsidRPr="006559C6">
        <w:t xml:space="preserve"> </w:t>
      </w:r>
      <w:r w:rsidRPr="006559C6">
        <w:rPr>
          <w:rStyle w:val="hps"/>
          <w:b/>
        </w:rPr>
        <w:t>Atskirkite</w:t>
      </w:r>
      <w:r w:rsidRPr="006559C6">
        <w:rPr>
          <w:b/>
        </w:rPr>
        <w:t xml:space="preserve"> </w:t>
      </w:r>
      <w:r w:rsidRPr="006559C6">
        <w:rPr>
          <w:rStyle w:val="hps"/>
          <w:b/>
        </w:rPr>
        <w:t>šią kortelę</w:t>
      </w:r>
      <w:r w:rsidRPr="006559C6">
        <w:rPr>
          <w:b/>
        </w:rPr>
        <w:t xml:space="preserve"> </w:t>
      </w:r>
      <w:r w:rsidRPr="006559C6">
        <w:rPr>
          <w:rStyle w:val="hps"/>
          <w:b/>
        </w:rPr>
        <w:t>ir</w:t>
      </w:r>
      <w:r w:rsidRPr="006559C6">
        <w:rPr>
          <w:b/>
        </w:rPr>
        <w:t xml:space="preserve"> </w:t>
      </w:r>
      <w:r w:rsidRPr="006559C6">
        <w:rPr>
          <w:rStyle w:val="hps"/>
          <w:b/>
        </w:rPr>
        <w:t>visą laiką</w:t>
      </w:r>
      <w:r>
        <w:rPr>
          <w:rStyle w:val="hps"/>
          <w:b/>
        </w:rPr>
        <w:t xml:space="preserve"> turėkite ją su savimi</w:t>
      </w:r>
      <w:r w:rsidRPr="006559C6">
        <w:rPr>
          <w:b/>
        </w:rPr>
        <w:t>.</w:t>
      </w:r>
    </w:p>
    <w:p w14:paraId="00F74DE1" w14:textId="77777777" w:rsidR="00D4584E" w:rsidRPr="00AD1E5F" w:rsidRDefault="00D4584E" w:rsidP="008A7B99">
      <w:pPr>
        <w:pBdr>
          <w:top w:val="single" w:sz="4" w:space="1" w:color="auto"/>
          <w:left w:val="single" w:sz="4" w:space="3" w:color="auto"/>
          <w:bottom w:val="single" w:sz="4" w:space="1" w:color="auto"/>
          <w:right w:val="single" w:sz="4" w:space="4" w:color="auto"/>
        </w:pBdr>
        <w:rPr>
          <w:szCs w:val="22"/>
        </w:rPr>
      </w:pPr>
    </w:p>
    <w:p w14:paraId="2A736A5C" w14:textId="77777777" w:rsidR="00104862" w:rsidRPr="00AD1E5F" w:rsidRDefault="00104862" w:rsidP="00104862">
      <w:pPr>
        <w:widowControl w:val="0"/>
        <w:rPr>
          <w:szCs w:val="22"/>
        </w:rPr>
      </w:pPr>
    </w:p>
    <w:p w14:paraId="28C4190D" w14:textId="77777777" w:rsidR="00104862" w:rsidRPr="00AD1E5F" w:rsidRDefault="00104862" w:rsidP="00104862">
      <w:pPr>
        <w:widowControl w:val="0"/>
        <w:rPr>
          <w:b/>
          <w:szCs w:val="22"/>
        </w:rPr>
      </w:pPr>
      <w:r w:rsidRPr="00AD1E5F">
        <w:rPr>
          <w:b/>
          <w:szCs w:val="22"/>
        </w:rPr>
        <w:t>Dažnas šalutinis poveikis</w:t>
      </w:r>
    </w:p>
    <w:p w14:paraId="0601CD99" w14:textId="77777777" w:rsidR="00104862" w:rsidRPr="00AD1E5F" w:rsidRDefault="00104862" w:rsidP="00104862">
      <w:pPr>
        <w:widowControl w:val="0"/>
        <w:rPr>
          <w:szCs w:val="22"/>
        </w:rPr>
      </w:pPr>
      <w:r w:rsidRPr="00AD1E5F">
        <w:rPr>
          <w:szCs w:val="22"/>
        </w:rPr>
        <w:t xml:space="preserve">Gali pasireikšti </w:t>
      </w:r>
      <w:r w:rsidRPr="00AD1E5F">
        <w:rPr>
          <w:b/>
          <w:szCs w:val="22"/>
        </w:rPr>
        <w:t>ne dažniau kaip 1 iš 10</w:t>
      </w:r>
      <w:r w:rsidRPr="00AD1E5F">
        <w:rPr>
          <w:szCs w:val="22"/>
        </w:rPr>
        <w:t xml:space="preserve"> žmonių</w:t>
      </w:r>
    </w:p>
    <w:p w14:paraId="0E391574"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Padidėjusio jautrumo reakcija.</w:t>
      </w:r>
    </w:p>
    <w:p w14:paraId="3EF8BB13" w14:textId="77777777" w:rsidR="00104862"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Blogavimas (</w:t>
      </w:r>
      <w:r w:rsidRPr="00AD1E5F">
        <w:rPr>
          <w:i/>
          <w:szCs w:val="22"/>
        </w:rPr>
        <w:t>pykinimas</w:t>
      </w:r>
      <w:r w:rsidRPr="00AD1E5F">
        <w:rPr>
          <w:szCs w:val="22"/>
        </w:rPr>
        <w:t>).</w:t>
      </w:r>
    </w:p>
    <w:p w14:paraId="672DA560"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Galvos skausmas.</w:t>
      </w:r>
    </w:p>
    <w:p w14:paraId="5D2E3162"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Šleikštulys (</w:t>
      </w:r>
      <w:r w:rsidRPr="00AD1E5F">
        <w:rPr>
          <w:i/>
          <w:szCs w:val="22"/>
        </w:rPr>
        <w:t>vėmimas</w:t>
      </w:r>
      <w:r w:rsidRPr="00AD1E5F">
        <w:rPr>
          <w:szCs w:val="22"/>
        </w:rPr>
        <w:t>).</w:t>
      </w:r>
    </w:p>
    <w:p w14:paraId="502970D1"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Viduriavimas.</w:t>
      </w:r>
    </w:p>
    <w:p w14:paraId="60D9D133"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Apetito nebuvimas.</w:t>
      </w:r>
    </w:p>
    <w:p w14:paraId="1F3B721D"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Nuovargis, energijos stoka.</w:t>
      </w:r>
    </w:p>
    <w:p w14:paraId="46957B2E"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Karščiavimas (</w:t>
      </w:r>
      <w:r>
        <w:rPr>
          <w:szCs w:val="22"/>
        </w:rPr>
        <w:t>kūno</w:t>
      </w:r>
      <w:r w:rsidRPr="00AD1E5F">
        <w:rPr>
          <w:szCs w:val="22"/>
        </w:rPr>
        <w:t xml:space="preserve"> temperatūr</w:t>
      </w:r>
      <w:r>
        <w:rPr>
          <w:szCs w:val="22"/>
        </w:rPr>
        <w:t>os padidėjimas</w:t>
      </w:r>
      <w:r w:rsidRPr="00AD1E5F">
        <w:rPr>
          <w:szCs w:val="22"/>
        </w:rPr>
        <w:t>).</w:t>
      </w:r>
    </w:p>
    <w:p w14:paraId="6FA379D6" w14:textId="77777777" w:rsidR="00104862" w:rsidRPr="00AD1E5F" w:rsidRDefault="001048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Odos išbėrimas.</w:t>
      </w:r>
    </w:p>
    <w:p w14:paraId="6D85F6AF" w14:textId="77777777" w:rsidR="00104862" w:rsidRPr="00AD1E5F" w:rsidRDefault="00104862" w:rsidP="00104862">
      <w:pPr>
        <w:widowControl w:val="0"/>
        <w:rPr>
          <w:snapToGrid w:val="0"/>
          <w:szCs w:val="22"/>
        </w:rPr>
      </w:pPr>
    </w:p>
    <w:p w14:paraId="47557FCD" w14:textId="77777777" w:rsidR="00104862" w:rsidRPr="00AD1E5F" w:rsidRDefault="00104862" w:rsidP="00104862">
      <w:pPr>
        <w:widowControl w:val="0"/>
        <w:rPr>
          <w:b/>
          <w:snapToGrid w:val="0"/>
          <w:szCs w:val="22"/>
        </w:rPr>
      </w:pPr>
      <w:r w:rsidRPr="00AD1E5F">
        <w:rPr>
          <w:b/>
          <w:snapToGrid w:val="0"/>
          <w:szCs w:val="22"/>
        </w:rPr>
        <w:t>Retas šalutinis poveikis</w:t>
      </w:r>
    </w:p>
    <w:p w14:paraId="3614A86D" w14:textId="77777777" w:rsidR="00104862" w:rsidRPr="00AD1E5F" w:rsidRDefault="00104862" w:rsidP="00104862">
      <w:pPr>
        <w:widowControl w:val="0"/>
        <w:rPr>
          <w:szCs w:val="22"/>
        </w:rPr>
      </w:pPr>
      <w:r w:rsidRPr="00AD1E5F">
        <w:rPr>
          <w:szCs w:val="22"/>
        </w:rPr>
        <w:t xml:space="preserve">Gali pasireikšti </w:t>
      </w:r>
      <w:r w:rsidRPr="00AD1E5F">
        <w:rPr>
          <w:b/>
          <w:szCs w:val="22"/>
        </w:rPr>
        <w:t xml:space="preserve">ne dažniau kaip </w:t>
      </w:r>
      <w:r w:rsidRPr="00AD1E5F">
        <w:rPr>
          <w:b/>
          <w:snapToGrid w:val="0"/>
          <w:szCs w:val="22"/>
        </w:rPr>
        <w:t>1 iš 1</w:t>
      </w:r>
      <w:r w:rsidR="006559C6">
        <w:rPr>
          <w:b/>
          <w:snapToGrid w:val="0"/>
          <w:szCs w:val="22"/>
        </w:rPr>
        <w:t> </w:t>
      </w:r>
      <w:r w:rsidRPr="00AD1E5F">
        <w:rPr>
          <w:b/>
          <w:snapToGrid w:val="0"/>
          <w:szCs w:val="22"/>
        </w:rPr>
        <w:t xml:space="preserve">000 </w:t>
      </w:r>
      <w:r w:rsidRPr="00AD1E5F">
        <w:rPr>
          <w:szCs w:val="22"/>
        </w:rPr>
        <w:t>žmonių</w:t>
      </w:r>
    </w:p>
    <w:p w14:paraId="518E25FA" w14:textId="77777777" w:rsidR="00104862" w:rsidRPr="00AD1E5F" w:rsidRDefault="001048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AD1E5F">
        <w:rPr>
          <w:szCs w:val="22"/>
        </w:rPr>
        <w:t>Kasos uždegimas (</w:t>
      </w:r>
      <w:r w:rsidRPr="00AD1E5F">
        <w:rPr>
          <w:i/>
          <w:szCs w:val="22"/>
        </w:rPr>
        <w:t>pankreatitas</w:t>
      </w:r>
      <w:r w:rsidRPr="00AD1E5F">
        <w:rPr>
          <w:szCs w:val="22"/>
        </w:rPr>
        <w:t>).</w:t>
      </w:r>
    </w:p>
    <w:p w14:paraId="5553D37E" w14:textId="77777777" w:rsidR="00104862" w:rsidRPr="00AD1E5F" w:rsidRDefault="00104862" w:rsidP="00104862">
      <w:pPr>
        <w:widowControl w:val="0"/>
        <w:rPr>
          <w:snapToGrid w:val="0"/>
          <w:szCs w:val="22"/>
        </w:rPr>
      </w:pPr>
    </w:p>
    <w:p w14:paraId="0BE5634A" w14:textId="77777777" w:rsidR="00104862" w:rsidRPr="00AD1E5F" w:rsidRDefault="00104862" w:rsidP="00104862">
      <w:pPr>
        <w:widowControl w:val="0"/>
        <w:rPr>
          <w:b/>
          <w:snapToGrid w:val="0"/>
          <w:szCs w:val="22"/>
        </w:rPr>
      </w:pPr>
      <w:r w:rsidRPr="00AD1E5F">
        <w:rPr>
          <w:b/>
          <w:snapToGrid w:val="0"/>
          <w:szCs w:val="22"/>
        </w:rPr>
        <w:t>Labai retas šalutinis poveikis</w:t>
      </w:r>
    </w:p>
    <w:p w14:paraId="7A1ED18A" w14:textId="77777777" w:rsidR="00104862" w:rsidRPr="00AD1E5F" w:rsidRDefault="00104862" w:rsidP="00104862">
      <w:pPr>
        <w:widowControl w:val="0"/>
        <w:rPr>
          <w:b/>
          <w:snapToGrid w:val="0"/>
          <w:szCs w:val="22"/>
        </w:rPr>
      </w:pPr>
      <w:r w:rsidRPr="00AD1E5F">
        <w:rPr>
          <w:szCs w:val="22"/>
        </w:rPr>
        <w:t xml:space="preserve">Gali pasireikšti </w:t>
      </w:r>
      <w:r w:rsidRPr="00AD1E5F">
        <w:rPr>
          <w:b/>
          <w:szCs w:val="22"/>
        </w:rPr>
        <w:t xml:space="preserve">ne dažniau kaip </w:t>
      </w:r>
      <w:r w:rsidRPr="00AD1E5F">
        <w:rPr>
          <w:b/>
          <w:snapToGrid w:val="0"/>
          <w:szCs w:val="22"/>
        </w:rPr>
        <w:t xml:space="preserve">1 iš 10 000 </w:t>
      </w:r>
      <w:r w:rsidRPr="00AD1E5F">
        <w:rPr>
          <w:szCs w:val="22"/>
        </w:rPr>
        <w:t>žmonių</w:t>
      </w:r>
    </w:p>
    <w:p w14:paraId="0B599C2A" w14:textId="77777777" w:rsidR="00104862" w:rsidRPr="00AD1E5F" w:rsidRDefault="00104862" w:rsidP="004348CF">
      <w:pPr>
        <w:numPr>
          <w:ilvl w:val="0"/>
          <w:numId w:val="17"/>
        </w:numPr>
        <w:tabs>
          <w:tab w:val="clear" w:pos="360"/>
          <w:tab w:val="clear" w:pos="567"/>
          <w:tab w:val="num" w:pos="540"/>
        </w:tabs>
        <w:overflowPunct/>
        <w:autoSpaceDE/>
        <w:autoSpaceDN/>
        <w:adjustRightInd/>
        <w:ind w:left="561" w:hanging="561"/>
        <w:textAlignment w:val="auto"/>
        <w:rPr>
          <w:snapToGrid w:val="0"/>
          <w:szCs w:val="22"/>
        </w:rPr>
      </w:pPr>
      <w:r w:rsidRPr="00AD1E5F">
        <w:rPr>
          <w:snapToGrid w:val="0"/>
          <w:szCs w:val="22"/>
        </w:rPr>
        <w:t>Odos bėrimas, dėl kurio gali atsirasti pūslių arba į taikinius panašus bėrimas (tamsų tašk</w:t>
      </w:r>
      <w:r>
        <w:rPr>
          <w:snapToGrid w:val="0"/>
          <w:szCs w:val="22"/>
        </w:rPr>
        <w:t>ą</w:t>
      </w:r>
      <w:r w:rsidRPr="00AD1E5F">
        <w:rPr>
          <w:snapToGrid w:val="0"/>
          <w:szCs w:val="22"/>
        </w:rPr>
        <w:t xml:space="preserve"> centre supa šviesesnė sritis, o pakraštyje vėl tamsus žiedas) (</w:t>
      </w:r>
      <w:r w:rsidRPr="00AD1E5F">
        <w:rPr>
          <w:i/>
          <w:snapToGrid w:val="0"/>
          <w:szCs w:val="22"/>
        </w:rPr>
        <w:t>daugiaformė eritema</w:t>
      </w:r>
      <w:r w:rsidRPr="00AD1E5F">
        <w:rPr>
          <w:snapToGrid w:val="0"/>
          <w:szCs w:val="22"/>
        </w:rPr>
        <w:t>).</w:t>
      </w:r>
    </w:p>
    <w:p w14:paraId="07C8A2A5" w14:textId="77777777" w:rsidR="00104862" w:rsidRDefault="00104862" w:rsidP="004348CF">
      <w:pPr>
        <w:numPr>
          <w:ilvl w:val="0"/>
          <w:numId w:val="17"/>
        </w:numPr>
        <w:tabs>
          <w:tab w:val="clear" w:pos="360"/>
          <w:tab w:val="clear" w:pos="567"/>
          <w:tab w:val="num" w:pos="540"/>
        </w:tabs>
        <w:overflowPunct/>
        <w:autoSpaceDE/>
        <w:autoSpaceDN/>
        <w:adjustRightInd/>
        <w:ind w:left="561" w:hanging="561"/>
        <w:textAlignment w:val="auto"/>
        <w:rPr>
          <w:snapToGrid w:val="0"/>
          <w:szCs w:val="22"/>
        </w:rPr>
      </w:pPr>
      <w:r w:rsidRPr="00AD1E5F">
        <w:rPr>
          <w:snapToGrid w:val="0"/>
          <w:szCs w:val="22"/>
        </w:rPr>
        <w:t>Išplitęs bėrimas, pasireiškiantis pūslėmis ir odos lupimusi, ypač apie burną, nosį, akis ir lytinius organus (</w:t>
      </w:r>
      <w:r w:rsidRPr="00AD1E5F">
        <w:rPr>
          <w:i/>
          <w:snapToGrid w:val="0"/>
          <w:szCs w:val="22"/>
        </w:rPr>
        <w:t>Stivenso ir Džonsono sindromas</w:t>
      </w:r>
      <w:r w:rsidRPr="00AD1E5F">
        <w:rPr>
          <w:snapToGrid w:val="0"/>
          <w:szCs w:val="22"/>
        </w:rPr>
        <w:t>), ir sunkesnė bėrimo forma, dėl kurios nusilupa daugiau kaip 30 % kūno paviršiaus odos (</w:t>
      </w:r>
      <w:r w:rsidRPr="00AD1E5F">
        <w:rPr>
          <w:i/>
          <w:snapToGrid w:val="0"/>
          <w:szCs w:val="22"/>
        </w:rPr>
        <w:t>toksinė epidermolizė</w:t>
      </w:r>
      <w:r w:rsidRPr="00AD1E5F">
        <w:rPr>
          <w:snapToGrid w:val="0"/>
          <w:szCs w:val="22"/>
        </w:rPr>
        <w:t>).</w:t>
      </w:r>
    </w:p>
    <w:p w14:paraId="37144DF0" w14:textId="77777777" w:rsidR="00BB7A5C" w:rsidRPr="00AD1E5F" w:rsidRDefault="00BB7A5C" w:rsidP="004348CF">
      <w:pPr>
        <w:numPr>
          <w:ilvl w:val="0"/>
          <w:numId w:val="17"/>
        </w:numPr>
        <w:tabs>
          <w:tab w:val="clear" w:pos="360"/>
          <w:tab w:val="clear" w:pos="567"/>
          <w:tab w:val="num" w:pos="540"/>
        </w:tabs>
        <w:overflowPunct/>
        <w:autoSpaceDE/>
        <w:autoSpaceDN/>
        <w:adjustRightInd/>
        <w:ind w:left="561" w:hanging="561"/>
        <w:textAlignment w:val="auto"/>
        <w:rPr>
          <w:snapToGrid w:val="0"/>
          <w:szCs w:val="22"/>
        </w:rPr>
      </w:pPr>
      <w:r>
        <w:rPr>
          <w:snapToGrid w:val="0"/>
          <w:szCs w:val="22"/>
        </w:rPr>
        <w:lastRenderedPageBreak/>
        <w:t>Pieno rūgšties acidozė (</w:t>
      </w:r>
      <w:r w:rsidRPr="00557BA0">
        <w:rPr>
          <w:szCs w:val="22"/>
        </w:rPr>
        <w:t>padidėjusi pieno rūgšties koncentracija kraujyje</w:t>
      </w:r>
      <w:r>
        <w:rPr>
          <w:szCs w:val="22"/>
        </w:rPr>
        <w:t>).</w:t>
      </w:r>
    </w:p>
    <w:p w14:paraId="20FEBA4B" w14:textId="77777777" w:rsidR="00104862" w:rsidRPr="00AD1E5F" w:rsidRDefault="00104862" w:rsidP="00104862">
      <w:pPr>
        <w:widowControl w:val="0"/>
        <w:rPr>
          <w:snapToGrid w:val="0"/>
          <w:szCs w:val="22"/>
        </w:rPr>
      </w:pPr>
    </w:p>
    <w:p w14:paraId="673D9B5F" w14:textId="77777777" w:rsidR="00104862" w:rsidRPr="00AD1E5F" w:rsidRDefault="00104862" w:rsidP="002C4690">
      <w:pPr>
        <w:pStyle w:val="Warning"/>
        <w:numPr>
          <w:ilvl w:val="0"/>
          <w:numId w:val="0"/>
        </w:numPr>
        <w:ind w:left="284"/>
        <w:rPr>
          <w:sz w:val="22"/>
          <w:szCs w:val="22"/>
          <w:lang w:val="lt-LT"/>
        </w:rPr>
      </w:pPr>
      <w:r w:rsidRPr="00AD1E5F">
        <w:rPr>
          <w:b/>
          <w:color w:val="000000"/>
          <w:sz w:val="22"/>
          <w:szCs w:val="22"/>
          <w:lang w:val="lt-LT"/>
        </w:rPr>
        <w:t>Jeigu pastebėjote tokių simptomų, nedelsdami kreipkitės į gydytoją</w:t>
      </w:r>
      <w:r w:rsidRPr="00AD1E5F">
        <w:rPr>
          <w:sz w:val="22"/>
          <w:szCs w:val="22"/>
          <w:lang w:val="lt-LT"/>
        </w:rPr>
        <w:t>.</w:t>
      </w:r>
    </w:p>
    <w:p w14:paraId="417E7A55" w14:textId="77777777" w:rsidR="00104862" w:rsidRPr="00AD1E5F" w:rsidRDefault="00104862" w:rsidP="00104862">
      <w:pPr>
        <w:widowControl w:val="0"/>
        <w:rPr>
          <w:snapToGrid w:val="0"/>
          <w:szCs w:val="22"/>
        </w:rPr>
      </w:pPr>
    </w:p>
    <w:p w14:paraId="2C27DB28" w14:textId="77777777" w:rsidR="00104862" w:rsidRPr="00AD1E5F" w:rsidRDefault="00104862" w:rsidP="00104862">
      <w:pPr>
        <w:widowControl w:val="0"/>
        <w:rPr>
          <w:b/>
          <w:szCs w:val="22"/>
        </w:rPr>
      </w:pPr>
      <w:r w:rsidRPr="00AD1E5F">
        <w:rPr>
          <w:b/>
          <w:szCs w:val="22"/>
        </w:rPr>
        <w:t>Jeigu pasireiškė šalutinis poveikis</w:t>
      </w:r>
    </w:p>
    <w:p w14:paraId="100F63ED" w14:textId="77777777" w:rsidR="00104862" w:rsidRPr="00751BA0" w:rsidRDefault="001B544B" w:rsidP="002C4690">
      <w:pPr>
        <w:overflowPunct/>
        <w:autoSpaceDE/>
        <w:autoSpaceDN/>
        <w:adjustRightInd/>
        <w:ind w:left="284"/>
        <w:textAlignment w:val="auto"/>
        <w:rPr>
          <w:szCs w:val="22"/>
        </w:rPr>
      </w:pPr>
      <w:r w:rsidRPr="001B544B">
        <w:rPr>
          <w:b/>
          <w:szCs w:val="22"/>
        </w:rPr>
        <w:sym w:font="Symbol" w:char="F0AE"/>
      </w:r>
      <w:r w:rsidRPr="001B544B">
        <w:rPr>
          <w:b/>
          <w:szCs w:val="22"/>
        </w:rPr>
        <w:t xml:space="preserve"> </w:t>
      </w:r>
      <w:r w:rsidR="00104862" w:rsidRPr="00751BA0">
        <w:rPr>
          <w:szCs w:val="22"/>
        </w:rPr>
        <w:t xml:space="preserve">Jeigu pasireiškė sunkus ar nerimą keliantis šalutinis poveikis arba pastebėjote šiame lapelyje nenurodytą šalutinį poveikį, </w:t>
      </w:r>
      <w:r w:rsidR="00104862" w:rsidRPr="00751BA0">
        <w:rPr>
          <w:b/>
          <w:szCs w:val="22"/>
        </w:rPr>
        <w:t>pasakykite gydytojui arba vaistininkui</w:t>
      </w:r>
      <w:r w:rsidR="00104862" w:rsidRPr="00751BA0">
        <w:rPr>
          <w:szCs w:val="22"/>
        </w:rPr>
        <w:t>.</w:t>
      </w:r>
    </w:p>
    <w:p w14:paraId="39793F22" w14:textId="77777777" w:rsidR="00104862" w:rsidRPr="00AD1E5F" w:rsidRDefault="00104862" w:rsidP="00104862">
      <w:pPr>
        <w:widowControl w:val="0"/>
        <w:rPr>
          <w:szCs w:val="22"/>
        </w:rPr>
      </w:pPr>
    </w:p>
    <w:p w14:paraId="7B77D27D" w14:textId="77777777" w:rsidR="00104862" w:rsidRDefault="00104862" w:rsidP="00104862">
      <w:pPr>
        <w:keepNext/>
        <w:keepLines/>
        <w:widowControl w:val="0"/>
        <w:ind w:left="567" w:hanging="567"/>
        <w:rPr>
          <w:b/>
          <w:szCs w:val="22"/>
        </w:rPr>
      </w:pPr>
      <w:r w:rsidRPr="00AD1E5F">
        <w:rPr>
          <w:b/>
          <w:szCs w:val="22"/>
        </w:rPr>
        <w:t xml:space="preserve">Kitas </w:t>
      </w:r>
      <w:r w:rsidR="00833359">
        <w:rPr>
          <w:b/>
          <w:szCs w:val="22"/>
        </w:rPr>
        <w:t xml:space="preserve">galimas </w:t>
      </w:r>
      <w:r w:rsidRPr="00AD1E5F">
        <w:rPr>
          <w:b/>
          <w:szCs w:val="22"/>
        </w:rPr>
        <w:t>šalutinis poveikis taikant gydymą nuo ŽIV vaistų deriniais</w:t>
      </w:r>
    </w:p>
    <w:p w14:paraId="3ED30F21" w14:textId="77777777" w:rsidR="00D05BAE" w:rsidRPr="003248F8" w:rsidRDefault="00D05BAE" w:rsidP="00104862">
      <w:pPr>
        <w:keepNext/>
        <w:keepLines/>
        <w:widowControl w:val="0"/>
        <w:ind w:left="567" w:hanging="567"/>
        <w:rPr>
          <w:bCs/>
          <w:szCs w:val="22"/>
        </w:rPr>
      </w:pPr>
    </w:p>
    <w:p w14:paraId="41F8396F" w14:textId="77777777" w:rsidR="00104862" w:rsidRPr="00AD1E5F" w:rsidRDefault="00104862" w:rsidP="00104862">
      <w:pPr>
        <w:widowControl w:val="0"/>
        <w:rPr>
          <w:snapToGrid w:val="0"/>
          <w:szCs w:val="22"/>
        </w:rPr>
      </w:pPr>
      <w:r w:rsidRPr="00AD1E5F">
        <w:rPr>
          <w:snapToGrid w:val="0"/>
          <w:szCs w:val="22"/>
        </w:rPr>
        <w:t xml:space="preserve">Taikant gydymą vaistų deriniais, </w:t>
      </w:r>
      <w:r>
        <w:rPr>
          <w:snapToGrid w:val="0"/>
          <w:szCs w:val="22"/>
        </w:rPr>
        <w:t>įskaitant Ziagen</w:t>
      </w:r>
      <w:r w:rsidRPr="00AD1E5F">
        <w:rPr>
          <w:snapToGrid w:val="0"/>
          <w:szCs w:val="22"/>
        </w:rPr>
        <w:t>, gydymo nuo ŽIV metu gali pasireikšti kitokios būklės.</w:t>
      </w:r>
    </w:p>
    <w:p w14:paraId="6AC025FF" w14:textId="77777777" w:rsidR="00104862" w:rsidRPr="00AD1E5F" w:rsidRDefault="00104862" w:rsidP="00104862">
      <w:pPr>
        <w:widowControl w:val="0"/>
        <w:rPr>
          <w:snapToGrid w:val="0"/>
          <w:szCs w:val="22"/>
        </w:rPr>
      </w:pPr>
    </w:p>
    <w:p w14:paraId="687E9D32" w14:textId="77777777" w:rsidR="006559C6" w:rsidRDefault="006559C6" w:rsidP="00104862">
      <w:pPr>
        <w:widowControl w:val="0"/>
        <w:rPr>
          <w:b/>
          <w:szCs w:val="22"/>
        </w:rPr>
      </w:pPr>
      <w:r>
        <w:rPr>
          <w:b/>
          <w:szCs w:val="22"/>
        </w:rPr>
        <w:t>Infekcijų ir uždegimo simptomai</w:t>
      </w:r>
    </w:p>
    <w:p w14:paraId="5C618724" w14:textId="77777777" w:rsidR="006559C6" w:rsidRPr="003248F8" w:rsidRDefault="006559C6" w:rsidP="00104862">
      <w:pPr>
        <w:widowControl w:val="0"/>
        <w:rPr>
          <w:bCs/>
          <w:szCs w:val="22"/>
        </w:rPr>
      </w:pPr>
    </w:p>
    <w:p w14:paraId="248A5336" w14:textId="77777777" w:rsidR="00104862" w:rsidRDefault="00104862" w:rsidP="00104862">
      <w:pPr>
        <w:widowControl w:val="0"/>
        <w:rPr>
          <w:b/>
          <w:szCs w:val="22"/>
        </w:rPr>
      </w:pPr>
      <w:r w:rsidRPr="00AD1E5F">
        <w:rPr>
          <w:b/>
          <w:szCs w:val="22"/>
        </w:rPr>
        <w:t>Gali suaktyvėti buvusios infekcijos</w:t>
      </w:r>
    </w:p>
    <w:p w14:paraId="69A6FE01" w14:textId="77777777" w:rsidR="00D05BAE" w:rsidRPr="003248F8" w:rsidRDefault="00D05BAE" w:rsidP="00104862">
      <w:pPr>
        <w:widowControl w:val="0"/>
        <w:rPr>
          <w:bCs/>
          <w:szCs w:val="22"/>
        </w:rPr>
      </w:pPr>
    </w:p>
    <w:p w14:paraId="466B5FD4" w14:textId="77777777" w:rsidR="00104862" w:rsidRDefault="00104862" w:rsidP="00104862">
      <w:pPr>
        <w:widowControl w:val="0"/>
        <w:rPr>
          <w:szCs w:val="22"/>
        </w:rPr>
      </w:pPr>
      <w:r w:rsidRPr="00AD1E5F">
        <w:rPr>
          <w:szCs w:val="22"/>
        </w:rPr>
        <w:t>Žmonių, kurių organizme yra išplitusi ŽIV infekcija (AIDS), imuninė sistema yra susilpnėjusi ir jiems yra didesnė sunkių infekcijų (</w:t>
      </w:r>
      <w:r w:rsidR="00CC24A6">
        <w:rPr>
          <w:i/>
          <w:szCs w:val="22"/>
        </w:rPr>
        <w:t>sąlyginai patogeninių mikroorganizmų sukeltų</w:t>
      </w:r>
      <w:r w:rsidRPr="00AD1E5F">
        <w:rPr>
          <w:i/>
          <w:szCs w:val="22"/>
        </w:rPr>
        <w:t xml:space="preserve"> infekcijų</w:t>
      </w:r>
      <w:r w:rsidRPr="00AD1E5F">
        <w:rPr>
          <w:szCs w:val="22"/>
        </w:rPr>
        <w:t>) pasireiškimo tikimybė. Pradėjus gydyti tokius žmones, galima pastebėti, kad suaktyvėjo buvusios slaptos eigos infekcijos ir dėl to pasireiškia uždegimo požymiai ir simptomai. Šių simptomų greičiausiai atsiranda dėl to, kad dėl imuninės sistemos sustiprėjimo organizmas pradeda vėl su jomis kovoti.</w:t>
      </w:r>
      <w:r w:rsidR="006559C6">
        <w:rPr>
          <w:szCs w:val="22"/>
        </w:rPr>
        <w:t xml:space="preserve"> Dažniausiai pasireiškiantys simptomai yra </w:t>
      </w:r>
      <w:r w:rsidR="006559C6">
        <w:rPr>
          <w:b/>
          <w:szCs w:val="22"/>
        </w:rPr>
        <w:t>karščiavimas</w:t>
      </w:r>
      <w:r w:rsidR="006559C6">
        <w:rPr>
          <w:szCs w:val="22"/>
        </w:rPr>
        <w:t xml:space="preserve"> kartu su vienu iš išvardytų:</w:t>
      </w:r>
    </w:p>
    <w:p w14:paraId="20481E56" w14:textId="77777777" w:rsidR="006559C6" w:rsidRDefault="006559C6" w:rsidP="004348CF">
      <w:pPr>
        <w:widowControl w:val="0"/>
        <w:numPr>
          <w:ilvl w:val="0"/>
          <w:numId w:val="23"/>
        </w:numPr>
        <w:ind w:left="567" w:hanging="567"/>
        <w:rPr>
          <w:szCs w:val="22"/>
        </w:rPr>
      </w:pPr>
      <w:r>
        <w:rPr>
          <w:szCs w:val="22"/>
        </w:rPr>
        <w:t>galvos skausmas;</w:t>
      </w:r>
    </w:p>
    <w:p w14:paraId="09C08650" w14:textId="77777777" w:rsidR="006559C6" w:rsidRDefault="006559C6" w:rsidP="004348CF">
      <w:pPr>
        <w:widowControl w:val="0"/>
        <w:numPr>
          <w:ilvl w:val="0"/>
          <w:numId w:val="23"/>
        </w:numPr>
        <w:ind w:left="567" w:hanging="567"/>
        <w:rPr>
          <w:szCs w:val="22"/>
        </w:rPr>
      </w:pPr>
      <w:r>
        <w:rPr>
          <w:szCs w:val="22"/>
        </w:rPr>
        <w:t>pilvo diegliai;</w:t>
      </w:r>
    </w:p>
    <w:p w14:paraId="39ED5FF6" w14:textId="77777777" w:rsidR="006559C6" w:rsidRPr="006559C6" w:rsidRDefault="006559C6" w:rsidP="004348CF">
      <w:pPr>
        <w:widowControl w:val="0"/>
        <w:numPr>
          <w:ilvl w:val="0"/>
          <w:numId w:val="23"/>
        </w:numPr>
        <w:ind w:left="567" w:hanging="567"/>
        <w:rPr>
          <w:szCs w:val="22"/>
        </w:rPr>
      </w:pPr>
      <w:r>
        <w:rPr>
          <w:szCs w:val="22"/>
        </w:rPr>
        <w:t>kvėpavimo pasunkėjimas.</w:t>
      </w:r>
    </w:p>
    <w:p w14:paraId="62874358" w14:textId="77777777" w:rsidR="00D94A1C" w:rsidRDefault="00D94A1C" w:rsidP="00104862">
      <w:pPr>
        <w:widowControl w:val="0"/>
        <w:rPr>
          <w:szCs w:val="22"/>
        </w:rPr>
      </w:pPr>
    </w:p>
    <w:p w14:paraId="7A2F8525" w14:textId="77777777" w:rsidR="006559C6" w:rsidRDefault="006559C6" w:rsidP="00104862">
      <w:pPr>
        <w:widowControl w:val="0"/>
        <w:rPr>
          <w:szCs w:val="22"/>
        </w:rPr>
      </w:pPr>
      <w:r>
        <w:rPr>
          <w:szCs w:val="22"/>
        </w:rPr>
        <w:t xml:space="preserve">Retais atvejais sustiprėjusi imuninė sistema gali </w:t>
      </w:r>
      <w:r w:rsidR="00D964AB">
        <w:rPr>
          <w:szCs w:val="22"/>
        </w:rPr>
        <w:t xml:space="preserve">kovoti ir su sveikais organizmo audiniais </w:t>
      </w:r>
      <w:r>
        <w:rPr>
          <w:szCs w:val="22"/>
        </w:rPr>
        <w:t xml:space="preserve">(pasireiškia </w:t>
      </w:r>
      <w:r>
        <w:rPr>
          <w:i/>
          <w:szCs w:val="22"/>
        </w:rPr>
        <w:t>autoimuniniai sutrikimai</w:t>
      </w:r>
      <w:r>
        <w:rPr>
          <w:szCs w:val="22"/>
        </w:rPr>
        <w:t>). Autoimuninių sutrikimų simptomų gali atsirasti praėjus daugeliui mėnesių nuo vaist</w:t>
      </w:r>
      <w:r w:rsidR="00D15AD1">
        <w:rPr>
          <w:szCs w:val="22"/>
        </w:rPr>
        <w:t>ų</w:t>
      </w:r>
      <w:r>
        <w:rPr>
          <w:szCs w:val="22"/>
        </w:rPr>
        <w:t xml:space="preserve"> ŽIV infekcijai gydyti </w:t>
      </w:r>
      <w:r w:rsidR="00D15AD1">
        <w:rPr>
          <w:szCs w:val="22"/>
        </w:rPr>
        <w:t xml:space="preserve">vartojimo </w:t>
      </w:r>
      <w:r>
        <w:rPr>
          <w:szCs w:val="22"/>
        </w:rPr>
        <w:t>pradžios. Gali pasireikšti tokie simptomai:</w:t>
      </w:r>
    </w:p>
    <w:p w14:paraId="0C13D827" w14:textId="77777777" w:rsidR="006559C6" w:rsidRDefault="00D15AD1" w:rsidP="004348CF">
      <w:pPr>
        <w:widowControl w:val="0"/>
        <w:numPr>
          <w:ilvl w:val="0"/>
          <w:numId w:val="23"/>
        </w:numPr>
        <w:ind w:left="567" w:hanging="567"/>
        <w:rPr>
          <w:szCs w:val="22"/>
        </w:rPr>
      </w:pPr>
      <w:r>
        <w:rPr>
          <w:szCs w:val="22"/>
        </w:rPr>
        <w:t>palpitacijo</w:t>
      </w:r>
      <w:r w:rsidR="006559C6">
        <w:rPr>
          <w:szCs w:val="22"/>
        </w:rPr>
        <w:t>s</w:t>
      </w:r>
      <w:r>
        <w:rPr>
          <w:szCs w:val="22"/>
        </w:rPr>
        <w:t xml:space="preserve"> (juntamas dažnas ar neritmiškas širdies plakimas) ar drebulys</w:t>
      </w:r>
      <w:r w:rsidR="006559C6">
        <w:rPr>
          <w:szCs w:val="22"/>
        </w:rPr>
        <w:t>;</w:t>
      </w:r>
    </w:p>
    <w:p w14:paraId="7057FF72" w14:textId="77777777" w:rsidR="006559C6" w:rsidRDefault="006559C6" w:rsidP="004348CF">
      <w:pPr>
        <w:widowControl w:val="0"/>
        <w:numPr>
          <w:ilvl w:val="0"/>
          <w:numId w:val="23"/>
        </w:numPr>
        <w:ind w:left="567" w:hanging="567"/>
        <w:rPr>
          <w:szCs w:val="22"/>
        </w:rPr>
      </w:pPr>
      <w:r>
        <w:rPr>
          <w:szCs w:val="22"/>
        </w:rPr>
        <w:t>p</w:t>
      </w:r>
      <w:r w:rsidR="00D15AD1">
        <w:rPr>
          <w:szCs w:val="22"/>
        </w:rPr>
        <w:t>adidėjęs aktyvumas (pernelyg didelis neramumas ir judėjimas)</w:t>
      </w:r>
      <w:r>
        <w:rPr>
          <w:szCs w:val="22"/>
        </w:rPr>
        <w:t>;</w:t>
      </w:r>
    </w:p>
    <w:p w14:paraId="7AEFA9DA" w14:textId="77777777" w:rsidR="006559C6" w:rsidRPr="006559C6" w:rsidRDefault="00D15AD1" w:rsidP="004348CF">
      <w:pPr>
        <w:widowControl w:val="0"/>
        <w:numPr>
          <w:ilvl w:val="0"/>
          <w:numId w:val="23"/>
        </w:numPr>
        <w:ind w:left="567" w:hanging="567"/>
        <w:rPr>
          <w:szCs w:val="22"/>
        </w:rPr>
      </w:pPr>
      <w:r>
        <w:rPr>
          <w:szCs w:val="22"/>
        </w:rPr>
        <w:t>silpnu</w:t>
      </w:r>
      <w:r w:rsidR="006559C6">
        <w:rPr>
          <w:szCs w:val="22"/>
        </w:rPr>
        <w:t>mas</w:t>
      </w:r>
      <w:r>
        <w:rPr>
          <w:szCs w:val="22"/>
        </w:rPr>
        <w:t>, iš pradžių pasireiškiantis rankose ir kojose, vėliau išplintantis kūnu aukštyn į liemens sritį</w:t>
      </w:r>
      <w:r w:rsidR="006559C6">
        <w:rPr>
          <w:szCs w:val="22"/>
        </w:rPr>
        <w:t>.</w:t>
      </w:r>
    </w:p>
    <w:p w14:paraId="575410B2" w14:textId="77777777" w:rsidR="00104862" w:rsidRPr="00AD1E5F" w:rsidRDefault="00104862" w:rsidP="00104862">
      <w:pPr>
        <w:widowControl w:val="0"/>
        <w:rPr>
          <w:szCs w:val="22"/>
        </w:rPr>
      </w:pPr>
    </w:p>
    <w:p w14:paraId="4F116A49" w14:textId="77777777" w:rsidR="00104862" w:rsidRPr="00AD1E5F" w:rsidRDefault="00104862" w:rsidP="00104862">
      <w:pPr>
        <w:rPr>
          <w:szCs w:val="22"/>
        </w:rPr>
      </w:pPr>
      <w:r w:rsidRPr="00AD1E5F">
        <w:rPr>
          <w:szCs w:val="22"/>
        </w:rPr>
        <w:t xml:space="preserve">Jeigu vartojant </w:t>
      </w:r>
      <w:r>
        <w:rPr>
          <w:szCs w:val="22"/>
        </w:rPr>
        <w:t>Ziagen</w:t>
      </w:r>
      <w:r w:rsidRPr="00AD1E5F">
        <w:rPr>
          <w:szCs w:val="22"/>
        </w:rPr>
        <w:t xml:space="preserve"> </w:t>
      </w:r>
      <w:r w:rsidR="00D15AD1">
        <w:rPr>
          <w:szCs w:val="22"/>
        </w:rPr>
        <w:t>atsirado</w:t>
      </w:r>
      <w:r w:rsidR="00D15AD1" w:rsidRPr="00AD1E5F">
        <w:rPr>
          <w:szCs w:val="22"/>
        </w:rPr>
        <w:t xml:space="preserve"> </w:t>
      </w:r>
      <w:r w:rsidRPr="00AD1E5F">
        <w:rPr>
          <w:szCs w:val="22"/>
        </w:rPr>
        <w:t>kokių nors infekcijos simptomų:</w:t>
      </w:r>
    </w:p>
    <w:p w14:paraId="6A274264" w14:textId="77777777" w:rsidR="00104862" w:rsidRPr="00751BA0" w:rsidRDefault="001B544B" w:rsidP="002C4690">
      <w:pPr>
        <w:overflowPunct/>
        <w:autoSpaceDE/>
        <w:autoSpaceDN/>
        <w:adjustRightInd/>
        <w:ind w:left="284"/>
        <w:textAlignment w:val="auto"/>
        <w:rPr>
          <w:szCs w:val="22"/>
        </w:rPr>
      </w:pPr>
      <w:r w:rsidRPr="001B544B">
        <w:rPr>
          <w:b/>
          <w:szCs w:val="22"/>
        </w:rPr>
        <w:sym w:font="Symbol" w:char="F0AE"/>
      </w:r>
      <w:r w:rsidRPr="001B544B">
        <w:rPr>
          <w:b/>
          <w:szCs w:val="22"/>
        </w:rPr>
        <w:t xml:space="preserve"> </w:t>
      </w:r>
      <w:r w:rsidR="00104862" w:rsidRPr="00751BA0">
        <w:rPr>
          <w:b/>
          <w:szCs w:val="22"/>
        </w:rPr>
        <w:t>nedelsdami pasakykite gydytojui</w:t>
      </w:r>
      <w:r w:rsidR="00104862" w:rsidRPr="00751BA0">
        <w:rPr>
          <w:szCs w:val="22"/>
        </w:rPr>
        <w:t>. Kitų vaistų nuo infekcijos be gydytojo nurodymo vartoti negalima.</w:t>
      </w:r>
    </w:p>
    <w:p w14:paraId="7F2AE84A" w14:textId="77777777" w:rsidR="00104862" w:rsidRPr="00AD1E5F" w:rsidRDefault="00104862" w:rsidP="00104862">
      <w:pPr>
        <w:pStyle w:val="Action"/>
        <w:numPr>
          <w:ilvl w:val="0"/>
          <w:numId w:val="0"/>
        </w:numPr>
        <w:spacing w:before="0"/>
        <w:rPr>
          <w:szCs w:val="22"/>
          <w:lang w:val="lt-LT"/>
        </w:rPr>
      </w:pPr>
    </w:p>
    <w:p w14:paraId="2C1E69A7" w14:textId="77777777" w:rsidR="00104862" w:rsidRDefault="00104862" w:rsidP="00416174">
      <w:pPr>
        <w:keepNext/>
        <w:keepLines/>
        <w:widowControl w:val="0"/>
        <w:ind w:left="567" w:hanging="567"/>
        <w:rPr>
          <w:b/>
          <w:szCs w:val="22"/>
        </w:rPr>
      </w:pPr>
      <w:r w:rsidRPr="00AD1E5F">
        <w:rPr>
          <w:b/>
          <w:szCs w:val="22"/>
        </w:rPr>
        <w:t>Gali pasireikšti kaulų sutrikimas</w:t>
      </w:r>
    </w:p>
    <w:p w14:paraId="25C7EE6E" w14:textId="77777777" w:rsidR="00D05BAE" w:rsidRPr="003248F8" w:rsidRDefault="00D05BAE" w:rsidP="00416174">
      <w:pPr>
        <w:keepNext/>
        <w:keepLines/>
        <w:widowControl w:val="0"/>
        <w:ind w:left="567" w:hanging="567"/>
        <w:rPr>
          <w:bCs/>
          <w:szCs w:val="22"/>
        </w:rPr>
      </w:pPr>
    </w:p>
    <w:p w14:paraId="0212C5BC" w14:textId="77777777" w:rsidR="00104862" w:rsidRPr="00AD1E5F" w:rsidRDefault="00104862" w:rsidP="00104862">
      <w:pPr>
        <w:rPr>
          <w:szCs w:val="22"/>
        </w:rPr>
      </w:pPr>
      <w:r w:rsidRPr="00CD6E65">
        <w:rPr>
          <w:szCs w:val="22"/>
        </w:rPr>
        <w:t xml:space="preserve">Kai kuriems žmonėms, kuriems taikomas gydymas nuo ŽIV vaistų deriniais, pasireiškia būklė, vadinama </w:t>
      </w:r>
      <w:r w:rsidRPr="00CD6E65">
        <w:rPr>
          <w:i/>
          <w:szCs w:val="22"/>
        </w:rPr>
        <w:t>osteonekroze</w:t>
      </w:r>
      <w:r w:rsidRPr="00CD6E65">
        <w:rPr>
          <w:szCs w:val="22"/>
        </w:rPr>
        <w:t xml:space="preserve">. </w:t>
      </w:r>
      <w:r>
        <w:rPr>
          <w:szCs w:val="22"/>
        </w:rPr>
        <w:t>Dėl šios būklės dalis kaulų audinio žūsta, nes sumažėja kaulų aprūpinimas krauju</w:t>
      </w:r>
      <w:r w:rsidRPr="00AD1E5F">
        <w:rPr>
          <w:szCs w:val="22"/>
        </w:rPr>
        <w:t xml:space="preserve">. </w:t>
      </w:r>
      <w:r>
        <w:rPr>
          <w:szCs w:val="22"/>
        </w:rPr>
        <w:t>Šios būklės atsiradimo tikimybė yra didesnė</w:t>
      </w:r>
      <w:r w:rsidRPr="00AD1E5F">
        <w:rPr>
          <w:szCs w:val="22"/>
        </w:rPr>
        <w:t>:</w:t>
      </w:r>
    </w:p>
    <w:p w14:paraId="2538739F" w14:textId="77777777" w:rsidR="00104862" w:rsidRPr="00AD1E5F" w:rsidRDefault="001048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vartojate vaistų derinius ilgą laiką;</w:t>
      </w:r>
    </w:p>
    <w:p w14:paraId="01B868B2" w14:textId="77777777" w:rsidR="00104862" w:rsidRPr="00AD1E5F" w:rsidRDefault="001048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kartu vartojate vaistų nuo uždegimo, vadinamų k</w:t>
      </w:r>
      <w:r w:rsidRPr="00AD1E5F">
        <w:rPr>
          <w:szCs w:val="22"/>
        </w:rPr>
        <w:t>orti</w:t>
      </w:r>
      <w:r>
        <w:rPr>
          <w:szCs w:val="22"/>
        </w:rPr>
        <w:t>k</w:t>
      </w:r>
      <w:r w:rsidRPr="00AD1E5F">
        <w:rPr>
          <w:szCs w:val="22"/>
        </w:rPr>
        <w:t>osteroid</w:t>
      </w:r>
      <w:r>
        <w:rPr>
          <w:szCs w:val="22"/>
        </w:rPr>
        <w:t>ai</w:t>
      </w:r>
      <w:r w:rsidRPr="00AD1E5F">
        <w:rPr>
          <w:szCs w:val="22"/>
        </w:rPr>
        <w:t>s</w:t>
      </w:r>
      <w:r>
        <w:rPr>
          <w:szCs w:val="22"/>
        </w:rPr>
        <w:t>;</w:t>
      </w:r>
    </w:p>
    <w:p w14:paraId="1A951530" w14:textId="77777777" w:rsidR="00104862" w:rsidRPr="00AD1E5F" w:rsidRDefault="001048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geriate alkoholį;</w:t>
      </w:r>
    </w:p>
    <w:p w14:paraId="645A7F78" w14:textId="77777777" w:rsidR="00104862" w:rsidRPr="00AD1E5F" w:rsidRDefault="001048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imuninė sistema yra labai nusilpusi;</w:t>
      </w:r>
    </w:p>
    <w:p w14:paraId="7ED915CD" w14:textId="77777777" w:rsidR="00104862" w:rsidRPr="00AD1E5F" w:rsidRDefault="001048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turite antsvorio</w:t>
      </w:r>
      <w:r w:rsidRPr="00AD1E5F">
        <w:rPr>
          <w:szCs w:val="22"/>
        </w:rPr>
        <w:t>.</w:t>
      </w:r>
    </w:p>
    <w:p w14:paraId="6926594C" w14:textId="77777777" w:rsidR="00104862" w:rsidRPr="003248F8" w:rsidRDefault="00104862" w:rsidP="003248F8">
      <w:pPr>
        <w:widowControl w:val="0"/>
        <w:rPr>
          <w:bCs/>
          <w:szCs w:val="22"/>
        </w:rPr>
      </w:pPr>
    </w:p>
    <w:p w14:paraId="7F3CB450" w14:textId="77777777" w:rsidR="00104862" w:rsidRPr="00AD1E5F" w:rsidRDefault="00104862" w:rsidP="00104862">
      <w:pPr>
        <w:widowControl w:val="0"/>
        <w:rPr>
          <w:b/>
          <w:szCs w:val="22"/>
        </w:rPr>
      </w:pPr>
      <w:r>
        <w:rPr>
          <w:b/>
          <w:szCs w:val="22"/>
        </w:rPr>
        <w:t>O</w:t>
      </w:r>
      <w:r w:rsidRPr="00AD1E5F">
        <w:rPr>
          <w:b/>
          <w:szCs w:val="22"/>
        </w:rPr>
        <w:t>steone</w:t>
      </w:r>
      <w:r>
        <w:rPr>
          <w:b/>
          <w:szCs w:val="22"/>
        </w:rPr>
        <w:t>k</w:t>
      </w:r>
      <w:r w:rsidRPr="00AD1E5F">
        <w:rPr>
          <w:b/>
          <w:szCs w:val="22"/>
        </w:rPr>
        <w:t>ro</w:t>
      </w:r>
      <w:r>
        <w:rPr>
          <w:b/>
          <w:szCs w:val="22"/>
        </w:rPr>
        <w:t>zė</w:t>
      </w:r>
      <w:r w:rsidRPr="00AD1E5F">
        <w:rPr>
          <w:b/>
          <w:szCs w:val="22"/>
        </w:rPr>
        <w:t xml:space="preserve">s </w:t>
      </w:r>
      <w:r>
        <w:rPr>
          <w:b/>
          <w:szCs w:val="22"/>
        </w:rPr>
        <w:t>požymiai yra šie</w:t>
      </w:r>
      <w:r w:rsidRPr="00AD1E5F">
        <w:rPr>
          <w:b/>
          <w:szCs w:val="22"/>
        </w:rPr>
        <w:t>:</w:t>
      </w:r>
    </w:p>
    <w:p w14:paraId="56DE5CFE" w14:textId="77777777" w:rsidR="00104862" w:rsidRPr="00F46781" w:rsidRDefault="001048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F46781">
        <w:rPr>
          <w:szCs w:val="22"/>
        </w:rPr>
        <w:t>sąnarių sąstingis;</w:t>
      </w:r>
    </w:p>
    <w:p w14:paraId="2BA266E6" w14:textId="77777777" w:rsidR="00104862" w:rsidRPr="00F46781" w:rsidRDefault="001048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F46781">
        <w:rPr>
          <w:szCs w:val="22"/>
        </w:rPr>
        <w:t>diegliai ir skausmai (ypač klubo, kelio ar peties);</w:t>
      </w:r>
    </w:p>
    <w:p w14:paraId="10524B3E" w14:textId="77777777" w:rsidR="00104862" w:rsidRPr="00F46781" w:rsidRDefault="001048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F46781">
        <w:rPr>
          <w:szCs w:val="22"/>
        </w:rPr>
        <w:t>apsunkintas judėjimas.</w:t>
      </w:r>
    </w:p>
    <w:p w14:paraId="401D3A27" w14:textId="77777777" w:rsidR="00104862" w:rsidRPr="00AD1E5F" w:rsidRDefault="00104862" w:rsidP="00104862">
      <w:pPr>
        <w:widowControl w:val="0"/>
        <w:rPr>
          <w:szCs w:val="22"/>
        </w:rPr>
      </w:pPr>
      <w:r>
        <w:rPr>
          <w:szCs w:val="22"/>
        </w:rPr>
        <w:t xml:space="preserve">Jeigu pastebėjote tokių </w:t>
      </w:r>
      <w:r w:rsidRPr="00AD1E5F">
        <w:rPr>
          <w:szCs w:val="22"/>
        </w:rPr>
        <w:t>s</w:t>
      </w:r>
      <w:r>
        <w:rPr>
          <w:szCs w:val="22"/>
        </w:rPr>
        <w:t>i</w:t>
      </w:r>
      <w:r w:rsidRPr="00AD1E5F">
        <w:rPr>
          <w:szCs w:val="22"/>
        </w:rPr>
        <w:t>mptom</w:t>
      </w:r>
      <w:r>
        <w:rPr>
          <w:szCs w:val="22"/>
        </w:rPr>
        <w:t>ų</w:t>
      </w:r>
      <w:r w:rsidRPr="00AD1E5F">
        <w:rPr>
          <w:szCs w:val="22"/>
        </w:rPr>
        <w:t>:</w:t>
      </w:r>
    </w:p>
    <w:p w14:paraId="3C4CBF96" w14:textId="77777777" w:rsidR="00104862" w:rsidRPr="00AD1E5F" w:rsidRDefault="00104862" w:rsidP="002C4690">
      <w:pPr>
        <w:overflowPunct/>
        <w:autoSpaceDE/>
        <w:autoSpaceDN/>
        <w:adjustRightInd/>
        <w:ind w:left="284"/>
        <w:textAlignment w:val="auto"/>
        <w:rPr>
          <w:szCs w:val="22"/>
        </w:rPr>
      </w:pPr>
      <w:r>
        <w:rPr>
          <w:b/>
          <w:szCs w:val="22"/>
        </w:rPr>
        <w:t>pasakykite gydytojui</w:t>
      </w:r>
      <w:r w:rsidRPr="00AD1E5F">
        <w:rPr>
          <w:szCs w:val="22"/>
        </w:rPr>
        <w:t>.</w:t>
      </w:r>
    </w:p>
    <w:p w14:paraId="675EBA07" w14:textId="77777777" w:rsidR="00104862" w:rsidRPr="00AD1E5F" w:rsidRDefault="00104862" w:rsidP="00104862">
      <w:pPr>
        <w:rPr>
          <w:szCs w:val="22"/>
        </w:rPr>
      </w:pPr>
    </w:p>
    <w:p w14:paraId="381384E5" w14:textId="77777777" w:rsidR="00D41E1E" w:rsidRPr="000F0A49" w:rsidRDefault="00D41E1E" w:rsidP="00D41E1E">
      <w:pPr>
        <w:rPr>
          <w:b/>
          <w:color w:val="000000"/>
        </w:rPr>
      </w:pPr>
      <w:r w:rsidRPr="000F0A49">
        <w:rPr>
          <w:b/>
          <w:color w:val="000000"/>
        </w:rPr>
        <w:t>Pranešimas apie šalutinį poveikį</w:t>
      </w:r>
    </w:p>
    <w:p w14:paraId="5FDE23AD" w14:textId="77777777" w:rsidR="007675CC" w:rsidRDefault="00D41E1E">
      <w:r w:rsidRPr="003825F3">
        <w:rPr>
          <w:noProof/>
          <w:szCs w:val="22"/>
        </w:rPr>
        <w:t>Jeigu pasireiškė šalutinis poveikis, įskaitant šiame lapelyje nenurodytą, pasakykite gydytojui arba vaistininkui</w:t>
      </w:r>
      <w:r>
        <w:rPr>
          <w:noProof/>
          <w:szCs w:val="22"/>
        </w:rPr>
        <w:t xml:space="preserve">. </w:t>
      </w:r>
      <w:r w:rsidR="000F0A49">
        <w:rPr>
          <w:noProof/>
          <w:szCs w:val="22"/>
        </w:rPr>
        <w:t>Apie šalutinį poveikį taip pat</w:t>
      </w:r>
      <w:r>
        <w:rPr>
          <w:noProof/>
          <w:szCs w:val="22"/>
        </w:rPr>
        <w:t xml:space="preserve"> galite pranešti tiesiogiai </w:t>
      </w:r>
      <w:r w:rsidRPr="00D15AD1">
        <w:rPr>
          <w:noProof/>
          <w:szCs w:val="24"/>
        </w:rPr>
        <w:t xml:space="preserve">naudodamiesi </w:t>
      </w:r>
      <w:hyperlink r:id="rId14" w:history="1">
        <w:r w:rsidRPr="00C42110">
          <w:rPr>
            <w:noProof/>
            <w:szCs w:val="24"/>
            <w:highlight w:val="lightGray"/>
          </w:rPr>
          <w:t>V priede</w:t>
        </w:r>
      </w:hyperlink>
      <w:r w:rsidRPr="00C42110">
        <w:rPr>
          <w:noProof/>
          <w:szCs w:val="24"/>
          <w:highlight w:val="lightGray"/>
        </w:rPr>
        <w:t xml:space="preserve"> </w:t>
      </w:r>
      <w:r w:rsidRPr="0063265A">
        <w:rPr>
          <w:noProof/>
          <w:szCs w:val="24"/>
          <w:highlight w:val="lightGray"/>
        </w:rPr>
        <w:t>nurodyta nacionaline pranešimo</w:t>
      </w:r>
      <w:r>
        <w:rPr>
          <w:noProof/>
          <w:szCs w:val="24"/>
          <w:highlight w:val="lightGray"/>
        </w:rPr>
        <w:t xml:space="preserve"> </w:t>
      </w:r>
      <w:r w:rsidRPr="0063265A">
        <w:rPr>
          <w:noProof/>
          <w:szCs w:val="24"/>
          <w:highlight w:val="lightGray"/>
        </w:rPr>
        <w:t>sistema</w:t>
      </w:r>
      <w:r w:rsidRPr="004C4A3D">
        <w:rPr>
          <w:noProof/>
          <w:szCs w:val="24"/>
        </w:rPr>
        <w:t>.</w:t>
      </w:r>
      <w:r>
        <w:rPr>
          <w:noProof/>
          <w:szCs w:val="24"/>
        </w:rPr>
        <w:t xml:space="preserve"> Pranešdami apie </w:t>
      </w:r>
      <w:r>
        <w:rPr>
          <w:noProof/>
          <w:szCs w:val="22"/>
        </w:rPr>
        <w:t xml:space="preserve">šalutinį poveikį galite </w:t>
      </w:r>
      <w:r w:rsidR="00C42110">
        <w:rPr>
          <w:noProof/>
          <w:szCs w:val="22"/>
        </w:rPr>
        <w:t>mums gauti</w:t>
      </w:r>
      <w:r>
        <w:rPr>
          <w:noProof/>
          <w:szCs w:val="22"/>
        </w:rPr>
        <w:t xml:space="preserve"> daugiau informacijos </w:t>
      </w:r>
      <w:r w:rsidRPr="00976D94">
        <w:rPr>
          <w:noProof/>
          <w:szCs w:val="24"/>
        </w:rPr>
        <w:t xml:space="preserve">apie </w:t>
      </w:r>
      <w:r>
        <w:rPr>
          <w:noProof/>
          <w:szCs w:val="24"/>
        </w:rPr>
        <w:t>šio vaisto saugumą.</w:t>
      </w:r>
    </w:p>
    <w:p w14:paraId="680B7F8F" w14:textId="77777777" w:rsidR="007675CC" w:rsidRDefault="007675CC"/>
    <w:p w14:paraId="1C297761" w14:textId="77777777" w:rsidR="002E345B" w:rsidRDefault="002E345B"/>
    <w:p w14:paraId="7DD58353" w14:textId="6265F1F7" w:rsidR="002E345B" w:rsidRDefault="002E345B" w:rsidP="00EC7EA6">
      <w:pPr>
        <w:keepNext/>
        <w:keepLines/>
        <w:widowControl w:val="0"/>
        <w:numPr>
          <w:ilvl w:val="12"/>
          <w:numId w:val="0"/>
        </w:numPr>
        <w:tabs>
          <w:tab w:val="clear" w:pos="567"/>
        </w:tabs>
        <w:overflowPunct/>
        <w:autoSpaceDE/>
        <w:autoSpaceDN/>
        <w:adjustRightInd/>
        <w:ind w:left="567" w:hanging="567"/>
        <w:textAlignment w:val="auto"/>
        <w:outlineLvl w:val="0"/>
        <w:rPr>
          <w:b/>
        </w:rPr>
      </w:pPr>
      <w:r>
        <w:rPr>
          <w:b/>
        </w:rPr>
        <w:t>5.</w:t>
      </w:r>
      <w:r>
        <w:rPr>
          <w:b/>
        </w:rPr>
        <w:tab/>
      </w:r>
      <w:r w:rsidR="00D94A1C">
        <w:rPr>
          <w:b/>
        </w:rPr>
        <w:t>Kaip laikyti Ziagen</w:t>
      </w:r>
      <w:r w:rsidR="00EB1999">
        <w:rPr>
          <w:b/>
        </w:rPr>
        <w:fldChar w:fldCharType="begin"/>
      </w:r>
      <w:r w:rsidR="00EB1999">
        <w:rPr>
          <w:b/>
        </w:rPr>
        <w:instrText xml:space="preserve"> DOCVARIABLE vault_nd_f2f9966f-342c-434d-b086-f98c6f3e6f00 \* MERGEFORMAT </w:instrText>
      </w:r>
      <w:r w:rsidR="00EB1999">
        <w:rPr>
          <w:b/>
        </w:rPr>
        <w:fldChar w:fldCharType="separate"/>
      </w:r>
      <w:r w:rsidR="00EB1999">
        <w:rPr>
          <w:b/>
        </w:rPr>
        <w:t xml:space="preserve"> </w:t>
      </w:r>
      <w:r w:rsidR="00EB1999">
        <w:rPr>
          <w:b/>
        </w:rPr>
        <w:fldChar w:fldCharType="end"/>
      </w:r>
    </w:p>
    <w:p w14:paraId="031C051C" w14:textId="77777777" w:rsidR="002E345B" w:rsidRDefault="002E345B" w:rsidP="00EC7EA6">
      <w:pPr>
        <w:keepNext/>
        <w:keepLines/>
        <w:widowControl w:val="0"/>
        <w:numPr>
          <w:ilvl w:val="12"/>
          <w:numId w:val="0"/>
        </w:numPr>
        <w:tabs>
          <w:tab w:val="clear" w:pos="567"/>
        </w:tabs>
        <w:overflowPunct/>
        <w:autoSpaceDE/>
        <w:autoSpaceDN/>
        <w:adjustRightInd/>
        <w:ind w:left="567" w:hanging="567"/>
        <w:textAlignment w:val="auto"/>
        <w:outlineLvl w:val="0"/>
      </w:pPr>
    </w:p>
    <w:p w14:paraId="64FCC3AF" w14:textId="77777777" w:rsidR="002E345B" w:rsidRDefault="00D94A1C">
      <w:r>
        <w:rPr>
          <w:szCs w:val="22"/>
        </w:rPr>
        <w:t>Šį vaistą laikykite</w:t>
      </w:r>
      <w:r w:rsidR="002E345B">
        <w:rPr>
          <w:noProof/>
        </w:rPr>
        <w:t xml:space="preserve"> vaikams nepastebimoje</w:t>
      </w:r>
      <w:r>
        <w:rPr>
          <w:noProof/>
        </w:rPr>
        <w:t xml:space="preserve"> ir nepasiekiamoje</w:t>
      </w:r>
      <w:r w:rsidR="002E345B">
        <w:rPr>
          <w:noProof/>
        </w:rPr>
        <w:t xml:space="preserve"> vietoje.</w:t>
      </w:r>
    </w:p>
    <w:p w14:paraId="4FEBF97A" w14:textId="77777777" w:rsidR="002E345B" w:rsidRDefault="002E345B"/>
    <w:p w14:paraId="2ACE9331" w14:textId="77777777" w:rsidR="002E345B" w:rsidRDefault="002E345B">
      <w:r>
        <w:t xml:space="preserve">Ant </w:t>
      </w:r>
      <w:r w:rsidR="00EC7EA6">
        <w:rPr>
          <w:szCs w:val="22"/>
        </w:rPr>
        <w:t>kartono dėžutės</w:t>
      </w:r>
      <w:r>
        <w:t xml:space="preserve"> </w:t>
      </w:r>
      <w:r w:rsidR="00142886">
        <w:rPr>
          <w:szCs w:val="22"/>
        </w:rPr>
        <w:t xml:space="preserve">po „Tinka iki“ arba „EXP“ </w:t>
      </w:r>
      <w:r>
        <w:t xml:space="preserve">nurodytam tinkamumo laikui pasibaigus, </w:t>
      </w:r>
      <w:r w:rsidR="00EA35F7">
        <w:t xml:space="preserve">šio vaisto </w:t>
      </w:r>
      <w:r>
        <w:t>vartoti negalima.</w:t>
      </w:r>
      <w:r w:rsidR="001C0ABA">
        <w:t xml:space="preserve"> </w:t>
      </w:r>
      <w:r w:rsidR="001C0ABA" w:rsidRPr="00976D94">
        <w:rPr>
          <w:noProof/>
          <w:szCs w:val="24"/>
        </w:rPr>
        <w:t>Vaistas tinkamas vartoti iki paskutinės nurodyto mėnesio dienos.</w:t>
      </w:r>
    </w:p>
    <w:p w14:paraId="51F1786B" w14:textId="77777777" w:rsidR="002E345B" w:rsidRDefault="002E345B"/>
    <w:p w14:paraId="37A594DC" w14:textId="4F114854" w:rsidR="002E345B" w:rsidRDefault="002E345B">
      <w:r>
        <w:t>Laikyti ne aukštesnėje kaip 30</w:t>
      </w:r>
      <w:r w:rsidR="00377BA6">
        <w:t> </w:t>
      </w:r>
      <w:r>
        <w:sym w:font="Symbol" w:char="F0B0"/>
      </w:r>
      <w:r>
        <w:t>C temperatūroje.</w:t>
      </w:r>
    </w:p>
    <w:p w14:paraId="664C9CA7" w14:textId="77777777" w:rsidR="002E345B" w:rsidRDefault="002E345B"/>
    <w:p w14:paraId="24229F9E" w14:textId="77777777" w:rsidR="00170765" w:rsidRPr="00AD1E5F" w:rsidRDefault="00EA35F7" w:rsidP="00170765">
      <w:pPr>
        <w:widowControl w:val="0"/>
        <w:rPr>
          <w:szCs w:val="22"/>
        </w:rPr>
      </w:pPr>
      <w:r>
        <w:rPr>
          <w:szCs w:val="22"/>
        </w:rPr>
        <w:t>Vaistų</w:t>
      </w:r>
      <w:r w:rsidR="00170765" w:rsidRPr="00AD1E5F">
        <w:rPr>
          <w:szCs w:val="22"/>
        </w:rPr>
        <w:t xml:space="preserve"> negalima </w:t>
      </w:r>
      <w:r>
        <w:rPr>
          <w:szCs w:val="22"/>
        </w:rPr>
        <w:t>išmesti</w:t>
      </w:r>
      <w:r w:rsidRPr="00AD1E5F">
        <w:rPr>
          <w:szCs w:val="22"/>
        </w:rPr>
        <w:t xml:space="preserve"> </w:t>
      </w:r>
      <w:r w:rsidR="00170765" w:rsidRPr="00AD1E5F">
        <w:rPr>
          <w:szCs w:val="22"/>
        </w:rPr>
        <w:t>į kanalizaciją arba su buitinėmis</w:t>
      </w:r>
      <w:r w:rsidR="00170765" w:rsidRPr="00AD1E5F">
        <w:rPr>
          <w:color w:val="993366"/>
          <w:szCs w:val="22"/>
        </w:rPr>
        <w:t xml:space="preserve"> </w:t>
      </w:r>
      <w:r w:rsidR="00170765" w:rsidRPr="00AD1E5F">
        <w:rPr>
          <w:szCs w:val="22"/>
        </w:rPr>
        <w:t xml:space="preserve">atliekomis. Kaip </w:t>
      </w:r>
      <w:r>
        <w:rPr>
          <w:szCs w:val="22"/>
        </w:rPr>
        <w:t>išmesti</w:t>
      </w:r>
      <w:r w:rsidRPr="00AD1E5F">
        <w:rPr>
          <w:szCs w:val="22"/>
        </w:rPr>
        <w:t xml:space="preserve"> </w:t>
      </w:r>
      <w:r w:rsidR="00170765" w:rsidRPr="00AD1E5F">
        <w:rPr>
          <w:szCs w:val="22"/>
        </w:rPr>
        <w:t>nereikalingus vaistus, klauskite vaistininko. Šios priemonės padės apsaugoti aplinką.</w:t>
      </w:r>
    </w:p>
    <w:p w14:paraId="5F5227EB" w14:textId="77777777" w:rsidR="002E345B" w:rsidRDefault="002E345B"/>
    <w:p w14:paraId="6DD25310" w14:textId="77777777" w:rsidR="002E345B" w:rsidRDefault="002E345B"/>
    <w:p w14:paraId="38C96DD8" w14:textId="77777777" w:rsidR="002E345B" w:rsidRDefault="002E345B">
      <w:pPr>
        <w:rPr>
          <w:b/>
        </w:rPr>
      </w:pPr>
      <w:r>
        <w:rPr>
          <w:b/>
        </w:rPr>
        <w:t>6.</w:t>
      </w:r>
      <w:r>
        <w:rPr>
          <w:b/>
        </w:rPr>
        <w:tab/>
      </w:r>
      <w:r w:rsidR="00EA35F7">
        <w:rPr>
          <w:b/>
        </w:rPr>
        <w:t>Pakuotės turinys ir kita informacija</w:t>
      </w:r>
    </w:p>
    <w:p w14:paraId="2287DA00" w14:textId="77777777" w:rsidR="002E345B" w:rsidRPr="003248F8" w:rsidRDefault="002E345B">
      <w:pPr>
        <w:rPr>
          <w:bCs/>
        </w:rPr>
      </w:pPr>
    </w:p>
    <w:p w14:paraId="50C3065E" w14:textId="77777777" w:rsidR="002E345B" w:rsidRDefault="002E345B">
      <w:pPr>
        <w:rPr>
          <w:b/>
          <w:bCs/>
        </w:rPr>
      </w:pPr>
      <w:r>
        <w:rPr>
          <w:b/>
          <w:bCs/>
        </w:rPr>
        <w:t>Ziagen sudėtis</w:t>
      </w:r>
    </w:p>
    <w:p w14:paraId="64D83237" w14:textId="77777777" w:rsidR="000609DC" w:rsidRPr="003248F8" w:rsidRDefault="000609DC"/>
    <w:p w14:paraId="550B61AA" w14:textId="77777777" w:rsidR="00170765" w:rsidRPr="00AD1E5F" w:rsidRDefault="000609DC" w:rsidP="00170765">
      <w:pPr>
        <w:widowControl w:val="0"/>
        <w:rPr>
          <w:szCs w:val="22"/>
        </w:rPr>
      </w:pPr>
      <w:r>
        <w:rPr>
          <w:szCs w:val="22"/>
        </w:rPr>
        <w:t>V</w:t>
      </w:r>
      <w:r w:rsidRPr="00AD1E5F">
        <w:rPr>
          <w:szCs w:val="22"/>
        </w:rPr>
        <w:t>eiklio</w:t>
      </w:r>
      <w:r>
        <w:rPr>
          <w:szCs w:val="22"/>
        </w:rPr>
        <w:t>ji</w:t>
      </w:r>
      <w:r w:rsidRPr="00AD1E5F">
        <w:rPr>
          <w:szCs w:val="22"/>
        </w:rPr>
        <w:t xml:space="preserve"> medžiag</w:t>
      </w:r>
      <w:r>
        <w:rPr>
          <w:szCs w:val="22"/>
        </w:rPr>
        <w:t xml:space="preserve">a: kiekvienoje </w:t>
      </w:r>
      <w:r w:rsidR="00170765">
        <w:rPr>
          <w:szCs w:val="22"/>
        </w:rPr>
        <w:t>Ziagen plėvele dengt</w:t>
      </w:r>
      <w:r>
        <w:rPr>
          <w:szCs w:val="22"/>
        </w:rPr>
        <w:t xml:space="preserve">oje </w:t>
      </w:r>
      <w:r w:rsidR="00170765">
        <w:rPr>
          <w:szCs w:val="22"/>
        </w:rPr>
        <w:t>table</w:t>
      </w:r>
      <w:r>
        <w:rPr>
          <w:szCs w:val="22"/>
        </w:rPr>
        <w:t>tėje</w:t>
      </w:r>
      <w:r w:rsidR="00170765">
        <w:rPr>
          <w:szCs w:val="22"/>
        </w:rPr>
        <w:t xml:space="preserve"> su laužimo vagele </w:t>
      </w:r>
      <w:r w:rsidR="00170765" w:rsidRPr="00AD1E5F">
        <w:rPr>
          <w:szCs w:val="22"/>
        </w:rPr>
        <w:t>yra</w:t>
      </w:r>
      <w:r w:rsidR="00170765">
        <w:rPr>
          <w:szCs w:val="22"/>
        </w:rPr>
        <w:t xml:space="preserve"> 30</w:t>
      </w:r>
      <w:r w:rsidR="00170765" w:rsidRPr="00AD1E5F">
        <w:rPr>
          <w:szCs w:val="22"/>
        </w:rPr>
        <w:t>0 mg abakaviro (sulfato pavidalu).</w:t>
      </w:r>
    </w:p>
    <w:p w14:paraId="30AE9000" w14:textId="77777777" w:rsidR="00170765" w:rsidRDefault="00170765" w:rsidP="00170765">
      <w:pPr>
        <w:widowControl w:val="0"/>
        <w:ind w:left="561" w:hanging="561"/>
        <w:rPr>
          <w:szCs w:val="22"/>
        </w:rPr>
      </w:pPr>
    </w:p>
    <w:p w14:paraId="33D7104A" w14:textId="3E5B8BC7" w:rsidR="00170765" w:rsidRPr="00AD1E5F" w:rsidRDefault="000609DC" w:rsidP="00170765">
      <w:pPr>
        <w:widowControl w:val="0"/>
        <w:rPr>
          <w:szCs w:val="22"/>
        </w:rPr>
      </w:pPr>
      <w:r>
        <w:rPr>
          <w:szCs w:val="22"/>
        </w:rPr>
        <w:t>P</w:t>
      </w:r>
      <w:r w:rsidRPr="00AD1E5F">
        <w:rPr>
          <w:szCs w:val="22"/>
        </w:rPr>
        <w:t>agalbinės medžiagos</w:t>
      </w:r>
      <w:r>
        <w:rPr>
          <w:szCs w:val="22"/>
        </w:rPr>
        <w:t>:</w:t>
      </w:r>
      <w:r w:rsidRPr="00AD1E5F">
        <w:rPr>
          <w:szCs w:val="22"/>
        </w:rPr>
        <w:t xml:space="preserve"> </w:t>
      </w:r>
      <w:r>
        <w:rPr>
          <w:szCs w:val="22"/>
        </w:rPr>
        <w:t>t</w:t>
      </w:r>
      <w:r w:rsidR="00170765">
        <w:rPr>
          <w:szCs w:val="22"/>
        </w:rPr>
        <w:t xml:space="preserve">abletės </w:t>
      </w:r>
      <w:r>
        <w:rPr>
          <w:szCs w:val="22"/>
        </w:rPr>
        <w:t>branduolyje</w:t>
      </w:r>
      <w:r w:rsidR="00170765">
        <w:rPr>
          <w:szCs w:val="22"/>
        </w:rPr>
        <w:t xml:space="preserve"> </w:t>
      </w:r>
      <w:r w:rsidR="00170765" w:rsidRPr="00AD1E5F">
        <w:rPr>
          <w:szCs w:val="22"/>
        </w:rPr>
        <w:t xml:space="preserve">yra mikrokristalinė celiuliozė, </w:t>
      </w:r>
      <w:r w:rsidR="00170765">
        <w:rPr>
          <w:szCs w:val="22"/>
        </w:rPr>
        <w:t>k</w:t>
      </w:r>
      <w:r w:rsidR="00170765" w:rsidRPr="00F92835">
        <w:rPr>
          <w:szCs w:val="22"/>
        </w:rPr>
        <w:t>arboksimetilkrakmolo natrio druska</w:t>
      </w:r>
      <w:r w:rsidR="00170765">
        <w:rPr>
          <w:szCs w:val="22"/>
        </w:rPr>
        <w:t>,</w:t>
      </w:r>
      <w:r w:rsidR="00170765" w:rsidRPr="00AD1E5F">
        <w:rPr>
          <w:szCs w:val="22"/>
        </w:rPr>
        <w:t xml:space="preserve"> magnio stearatas</w:t>
      </w:r>
      <w:r w:rsidR="00170765">
        <w:rPr>
          <w:szCs w:val="22"/>
        </w:rPr>
        <w:t xml:space="preserve"> ir koloidinis bevandenis silicio dioksidas. Tabletės plėvelėje yra</w:t>
      </w:r>
      <w:r w:rsidR="00170765" w:rsidRPr="00AD1E5F">
        <w:rPr>
          <w:szCs w:val="22"/>
        </w:rPr>
        <w:t xml:space="preserve"> </w:t>
      </w:r>
      <w:r w:rsidR="00170765">
        <w:rPr>
          <w:szCs w:val="22"/>
        </w:rPr>
        <w:t>triacetin</w:t>
      </w:r>
      <w:r w:rsidR="00944BFC">
        <w:rPr>
          <w:szCs w:val="22"/>
        </w:rPr>
        <w:t>as</w:t>
      </w:r>
      <w:r w:rsidR="00170765">
        <w:rPr>
          <w:szCs w:val="22"/>
        </w:rPr>
        <w:t xml:space="preserve">, </w:t>
      </w:r>
      <w:r w:rsidR="00944BFC">
        <w:rPr>
          <w:szCs w:val="22"/>
        </w:rPr>
        <w:t>h</w:t>
      </w:r>
      <w:r w:rsidR="00944BFC">
        <w:t>ipromeliozė</w:t>
      </w:r>
      <w:r w:rsidR="00170765">
        <w:rPr>
          <w:szCs w:val="22"/>
        </w:rPr>
        <w:t xml:space="preserve">, </w:t>
      </w:r>
      <w:r w:rsidR="00170765" w:rsidRPr="00AD1E5F">
        <w:rPr>
          <w:szCs w:val="22"/>
        </w:rPr>
        <w:t>titano dioksid</w:t>
      </w:r>
      <w:r w:rsidR="00944BFC">
        <w:rPr>
          <w:szCs w:val="22"/>
        </w:rPr>
        <w:t>as</w:t>
      </w:r>
      <w:r w:rsidR="00170765" w:rsidRPr="00AD1E5F">
        <w:rPr>
          <w:szCs w:val="22"/>
        </w:rPr>
        <w:t>, polisorbat</w:t>
      </w:r>
      <w:r w:rsidR="00944BFC">
        <w:rPr>
          <w:szCs w:val="22"/>
        </w:rPr>
        <w:t>as</w:t>
      </w:r>
      <w:ins w:id="224" w:author="Author">
        <w:r w:rsidR="00FD29FB">
          <w:rPr>
            <w:szCs w:val="22"/>
          </w:rPr>
          <w:t> </w:t>
        </w:r>
      </w:ins>
      <w:del w:id="225" w:author="Author">
        <w:r w:rsidR="00170765" w:rsidRPr="00AD1E5F" w:rsidDel="00FD29FB">
          <w:rPr>
            <w:szCs w:val="22"/>
          </w:rPr>
          <w:delText xml:space="preserve"> </w:delText>
        </w:r>
      </w:del>
      <w:r w:rsidR="00170765" w:rsidRPr="00AD1E5F">
        <w:rPr>
          <w:szCs w:val="22"/>
        </w:rPr>
        <w:t>80 ir gelton</w:t>
      </w:r>
      <w:r w:rsidR="00944BFC">
        <w:rPr>
          <w:szCs w:val="22"/>
        </w:rPr>
        <w:t>asis</w:t>
      </w:r>
      <w:r w:rsidR="00170765" w:rsidRPr="00AD1E5F">
        <w:rPr>
          <w:szCs w:val="22"/>
        </w:rPr>
        <w:t xml:space="preserve"> </w:t>
      </w:r>
      <w:r w:rsidR="00170765">
        <w:rPr>
          <w:szCs w:val="22"/>
        </w:rPr>
        <w:t>geležies oksid</w:t>
      </w:r>
      <w:r w:rsidR="00944BFC">
        <w:rPr>
          <w:szCs w:val="22"/>
        </w:rPr>
        <w:t>as</w:t>
      </w:r>
      <w:r w:rsidR="00170765" w:rsidRPr="00AD1E5F">
        <w:rPr>
          <w:szCs w:val="22"/>
        </w:rPr>
        <w:t>.</w:t>
      </w:r>
    </w:p>
    <w:p w14:paraId="5C98BAE0" w14:textId="77777777" w:rsidR="00170765" w:rsidRPr="00AD1E5F" w:rsidRDefault="00170765" w:rsidP="00170765">
      <w:pPr>
        <w:widowControl w:val="0"/>
        <w:ind w:left="567" w:hanging="567"/>
        <w:rPr>
          <w:szCs w:val="22"/>
        </w:rPr>
      </w:pPr>
    </w:p>
    <w:p w14:paraId="6A4614F7" w14:textId="77777777" w:rsidR="002E345B" w:rsidRDefault="002E345B">
      <w:pPr>
        <w:rPr>
          <w:b/>
          <w:bCs/>
        </w:rPr>
      </w:pPr>
      <w:r>
        <w:rPr>
          <w:b/>
          <w:bCs/>
        </w:rPr>
        <w:t xml:space="preserve">Ziagen išvaizda ir kiekis pakuotėje </w:t>
      </w:r>
    </w:p>
    <w:p w14:paraId="1D9F2FA9" w14:textId="77777777" w:rsidR="00533D64" w:rsidRPr="00A20B06" w:rsidRDefault="00533D64"/>
    <w:p w14:paraId="7EF41765" w14:textId="22EF8186" w:rsidR="00170765" w:rsidRPr="00F92835" w:rsidRDefault="00170765" w:rsidP="00170765">
      <w:pPr>
        <w:widowControl w:val="0"/>
        <w:rPr>
          <w:szCs w:val="22"/>
        </w:rPr>
      </w:pPr>
      <w:r>
        <w:rPr>
          <w:szCs w:val="22"/>
        </w:rPr>
        <w:t xml:space="preserve">Ant abiejų Ziagen plėvele dengtų tablečių pusių yra </w:t>
      </w:r>
      <w:r w:rsidR="00533D64">
        <w:rPr>
          <w:szCs w:val="22"/>
        </w:rPr>
        <w:t>įspaustas</w:t>
      </w:r>
      <w:r>
        <w:rPr>
          <w:szCs w:val="22"/>
        </w:rPr>
        <w:t xml:space="preserve"> užrašas ,,GX 623”. Tabletės yra</w:t>
      </w:r>
      <w:r w:rsidR="006C05F5">
        <w:t xml:space="preserve"> su vagele,</w:t>
      </w:r>
      <w:r>
        <w:rPr>
          <w:szCs w:val="22"/>
        </w:rPr>
        <w:t xml:space="preserve"> geltonos spalvos, kapsulės pavidalo,</w:t>
      </w:r>
      <w:r w:rsidRPr="00F92835">
        <w:rPr>
          <w:szCs w:val="22"/>
        </w:rPr>
        <w:t xml:space="preserve"> tiekiamos lizdinių plokštelių pakuotėse po </w:t>
      </w:r>
      <w:r>
        <w:rPr>
          <w:szCs w:val="22"/>
        </w:rPr>
        <w:t>6</w:t>
      </w:r>
      <w:r w:rsidRPr="00F92835">
        <w:rPr>
          <w:szCs w:val="22"/>
        </w:rPr>
        <w:t>0</w:t>
      </w:r>
      <w:ins w:id="226" w:author="Author">
        <w:r w:rsidR="00FD29FB">
          <w:rPr>
            <w:szCs w:val="22"/>
          </w:rPr>
          <w:t> </w:t>
        </w:r>
      </w:ins>
      <w:del w:id="227" w:author="Author">
        <w:r w:rsidRPr="00F92835" w:rsidDel="00FD29FB">
          <w:rPr>
            <w:szCs w:val="22"/>
          </w:rPr>
          <w:delText xml:space="preserve"> </w:delText>
        </w:r>
      </w:del>
      <w:r w:rsidRPr="00F92835">
        <w:rPr>
          <w:szCs w:val="22"/>
        </w:rPr>
        <w:t>tablečių.</w:t>
      </w:r>
    </w:p>
    <w:p w14:paraId="753275F3" w14:textId="77777777" w:rsidR="002E345B" w:rsidRDefault="002E345B"/>
    <w:p w14:paraId="2BE3D9A6" w14:textId="7277EF58" w:rsidR="002E345B" w:rsidRDefault="00BB7A5C" w:rsidP="00D41E1E">
      <w:pPr>
        <w:keepNext/>
        <w:keepLines/>
        <w:widowControl w:val="0"/>
        <w:numPr>
          <w:ilvl w:val="12"/>
          <w:numId w:val="0"/>
        </w:numPr>
        <w:tabs>
          <w:tab w:val="clear" w:pos="567"/>
        </w:tabs>
        <w:overflowPunct/>
        <w:autoSpaceDE/>
        <w:autoSpaceDN/>
        <w:adjustRightInd/>
        <w:ind w:left="567" w:hanging="567"/>
        <w:textAlignment w:val="auto"/>
        <w:outlineLvl w:val="0"/>
        <w:rPr>
          <w:b/>
          <w:bCs/>
          <w:noProof/>
        </w:rPr>
      </w:pPr>
      <w:r>
        <w:rPr>
          <w:b/>
          <w:bCs/>
          <w:noProof/>
        </w:rPr>
        <w:t>Registruotojas</w:t>
      </w:r>
      <w:r w:rsidR="00EB1999">
        <w:rPr>
          <w:b/>
          <w:bCs/>
          <w:noProof/>
        </w:rPr>
        <w:fldChar w:fldCharType="begin"/>
      </w:r>
      <w:r w:rsidR="00EB1999">
        <w:rPr>
          <w:b/>
          <w:bCs/>
          <w:noProof/>
        </w:rPr>
        <w:instrText xml:space="preserve"> DOCVARIABLE vault_nd_f50b58c9-6399-42d0-a53f-b0f1bde5e018 \* MERGEFORMAT </w:instrText>
      </w:r>
      <w:r w:rsidR="00EB1999">
        <w:rPr>
          <w:b/>
          <w:bCs/>
          <w:noProof/>
        </w:rPr>
        <w:fldChar w:fldCharType="separate"/>
      </w:r>
      <w:r w:rsidR="00EB1999">
        <w:rPr>
          <w:b/>
          <w:bCs/>
          <w:noProof/>
        </w:rPr>
        <w:t xml:space="preserve"> </w:t>
      </w:r>
      <w:r w:rsidR="00EB1999">
        <w:rPr>
          <w:b/>
          <w:bCs/>
          <w:noProof/>
        </w:rPr>
        <w:fldChar w:fldCharType="end"/>
      </w:r>
    </w:p>
    <w:p w14:paraId="5F217E35" w14:textId="14C5B603" w:rsidR="0064665D" w:rsidRDefault="00480A8F" w:rsidP="00D41E1E">
      <w:pPr>
        <w:keepNext/>
        <w:keepLines/>
        <w:widowControl w:val="0"/>
        <w:numPr>
          <w:ilvl w:val="12"/>
          <w:numId w:val="0"/>
        </w:numPr>
        <w:tabs>
          <w:tab w:val="clear" w:pos="567"/>
        </w:tabs>
        <w:overflowPunct/>
        <w:autoSpaceDE/>
        <w:autoSpaceDN/>
        <w:adjustRightInd/>
        <w:ind w:left="567" w:hanging="567"/>
        <w:textAlignment w:val="auto"/>
        <w:outlineLvl w:val="0"/>
        <w:rPr>
          <w:b/>
          <w:bCs/>
          <w:noProof/>
        </w:rPr>
      </w:pPr>
      <w:r>
        <w:t xml:space="preserve">ViiV Healthcare BV, </w:t>
      </w:r>
      <w:r w:rsidR="003E20FB">
        <w:t>Van Asch van Wijckstraat 55H, 3811 LP Amersfoort</w:t>
      </w:r>
      <w:r>
        <w:t>, Nyderlandai</w:t>
      </w:r>
      <w:r w:rsidR="00EB1999">
        <w:fldChar w:fldCharType="begin"/>
      </w:r>
      <w:r w:rsidR="00EB1999">
        <w:instrText xml:space="preserve"> DOCVARIABLE vault_nd_b87a6c40-ebd1-4f16-9a4b-41a46785aa95 \* MERGEFORMAT </w:instrText>
      </w:r>
      <w:r w:rsidR="00EB1999">
        <w:fldChar w:fldCharType="separate"/>
      </w:r>
      <w:r w:rsidR="00EB1999">
        <w:t xml:space="preserve"> </w:t>
      </w:r>
      <w:r w:rsidR="00EB1999">
        <w:fldChar w:fldCharType="end"/>
      </w:r>
    </w:p>
    <w:p w14:paraId="22F3AD58" w14:textId="77777777" w:rsidR="00480A8F" w:rsidRPr="00A20B06" w:rsidRDefault="00480A8F" w:rsidP="0064665D">
      <w:pPr>
        <w:keepNext/>
        <w:widowControl w:val="0"/>
        <w:tabs>
          <w:tab w:val="clear" w:pos="567"/>
          <w:tab w:val="left" w:pos="4111"/>
        </w:tabs>
        <w:rPr>
          <w:bCs/>
        </w:rPr>
      </w:pPr>
    </w:p>
    <w:p w14:paraId="794DC6A2" w14:textId="77777777" w:rsidR="00533D64" w:rsidRDefault="0064665D" w:rsidP="0064665D">
      <w:pPr>
        <w:keepNext/>
        <w:widowControl w:val="0"/>
        <w:tabs>
          <w:tab w:val="clear" w:pos="567"/>
          <w:tab w:val="left" w:pos="4111"/>
        </w:tabs>
        <w:rPr>
          <w:b/>
        </w:rPr>
      </w:pPr>
      <w:r w:rsidRPr="002114EB">
        <w:rPr>
          <w:b/>
        </w:rPr>
        <w:t>Gamintojas</w:t>
      </w:r>
    </w:p>
    <w:p w14:paraId="451F4E3A" w14:textId="578561F5" w:rsidR="00533D64" w:rsidRDefault="001B6D7A" w:rsidP="00D15AD1">
      <w:pPr>
        <w:keepNext/>
        <w:widowControl w:val="0"/>
        <w:tabs>
          <w:tab w:val="left" w:pos="1725"/>
        </w:tabs>
        <w:spacing w:line="240" w:lineRule="atLeast"/>
        <w:ind w:left="1725" w:hanging="1725"/>
        <w:rPr>
          <w:color w:val="000000"/>
          <w:szCs w:val="22"/>
          <w:lang w:eastAsia="en-GB"/>
        </w:rPr>
      </w:pPr>
      <w:r w:rsidRPr="001B6D7A">
        <w:rPr>
          <w:color w:val="000000"/>
          <w:szCs w:val="22"/>
          <w:lang w:eastAsia="en-GB"/>
        </w:rPr>
        <w:t>Delpharm Poznań Spółka Akcyjna</w:t>
      </w:r>
      <w:r w:rsidR="00D15AD1">
        <w:rPr>
          <w:color w:val="000000"/>
          <w:szCs w:val="22"/>
          <w:lang w:eastAsia="en-GB"/>
        </w:rPr>
        <w:t xml:space="preserve">, </w:t>
      </w:r>
      <w:r w:rsidR="00533D64">
        <w:rPr>
          <w:color w:val="000000"/>
          <w:szCs w:val="22"/>
          <w:lang w:eastAsia="en-GB"/>
        </w:rPr>
        <w:t>ul. Grunwaldzka 189</w:t>
      </w:r>
      <w:r w:rsidR="00D15AD1">
        <w:rPr>
          <w:color w:val="000000"/>
          <w:szCs w:val="22"/>
          <w:lang w:eastAsia="en-GB"/>
        </w:rPr>
        <w:t>,</w:t>
      </w:r>
      <w:r w:rsidR="00533D64">
        <w:rPr>
          <w:color w:val="000000"/>
          <w:szCs w:val="22"/>
          <w:lang w:eastAsia="en-GB"/>
        </w:rPr>
        <w:t xml:space="preserve"> 60-322 Poznan</w:t>
      </w:r>
      <w:r w:rsidR="00D15AD1">
        <w:rPr>
          <w:color w:val="000000"/>
          <w:szCs w:val="22"/>
          <w:lang w:eastAsia="en-GB"/>
        </w:rPr>
        <w:t>,</w:t>
      </w:r>
      <w:r w:rsidR="00533D64">
        <w:rPr>
          <w:color w:val="000000"/>
          <w:szCs w:val="22"/>
          <w:lang w:eastAsia="en-GB"/>
        </w:rPr>
        <w:t xml:space="preserve"> Lenkija</w:t>
      </w:r>
    </w:p>
    <w:p w14:paraId="5D08D31F" w14:textId="77777777" w:rsidR="002E345B" w:rsidRPr="00A20B06" w:rsidRDefault="002E345B"/>
    <w:p w14:paraId="3698341D" w14:textId="77777777" w:rsidR="002E345B" w:rsidRDefault="002E345B">
      <w:r>
        <w:t xml:space="preserve">Jeigu apie šį vaistą norite sužinoti daugiau, kreipkitės į vietinį </w:t>
      </w:r>
      <w:r w:rsidR="00FA604D">
        <w:t>registruotojo</w:t>
      </w:r>
      <w:r>
        <w:t xml:space="preserve"> atstovą</w:t>
      </w:r>
      <w:r w:rsidR="00C42110">
        <w:t>:</w:t>
      </w:r>
      <w:r>
        <w:t xml:space="preserve"> </w:t>
      </w:r>
    </w:p>
    <w:p w14:paraId="08140CF0" w14:textId="77777777" w:rsidR="00D41E1E" w:rsidRPr="00253CA5" w:rsidRDefault="00D41E1E" w:rsidP="00D41E1E">
      <w:pPr>
        <w:ind w:right="-2"/>
        <w:rPr>
          <w:color w:val="000000"/>
        </w:rPr>
      </w:pPr>
    </w:p>
    <w:tbl>
      <w:tblPr>
        <w:tblW w:w="9322" w:type="dxa"/>
        <w:tblLayout w:type="fixed"/>
        <w:tblLook w:val="0000" w:firstRow="0" w:lastRow="0" w:firstColumn="0" w:lastColumn="0" w:noHBand="0" w:noVBand="0"/>
      </w:tblPr>
      <w:tblGrid>
        <w:gridCol w:w="4589"/>
        <w:gridCol w:w="4733"/>
      </w:tblGrid>
      <w:tr w:rsidR="0007711B" w:rsidRPr="00253CA5" w14:paraId="48E3C8A4" w14:textId="77777777" w:rsidTr="0007711B">
        <w:trPr>
          <w:cantSplit/>
        </w:trPr>
        <w:tc>
          <w:tcPr>
            <w:tcW w:w="4536" w:type="dxa"/>
          </w:tcPr>
          <w:p w14:paraId="5D634535" w14:textId="77777777" w:rsidR="0007711B" w:rsidRPr="00253CA5" w:rsidRDefault="0007711B" w:rsidP="000D550A">
            <w:pPr>
              <w:rPr>
                <w:b/>
                <w:snapToGrid w:val="0"/>
                <w:lang w:val="fr-FR"/>
              </w:rPr>
            </w:pPr>
            <w:proofErr w:type="spellStart"/>
            <w:r w:rsidRPr="00253CA5">
              <w:rPr>
                <w:b/>
                <w:lang w:val="fr-FR"/>
              </w:rPr>
              <w:t>België</w:t>
            </w:r>
            <w:proofErr w:type="spellEnd"/>
            <w:r w:rsidRPr="00253CA5">
              <w:rPr>
                <w:b/>
                <w:lang w:val="fr-FR"/>
              </w:rPr>
              <w:t>/Belgique/</w:t>
            </w:r>
            <w:proofErr w:type="spellStart"/>
            <w:r w:rsidRPr="00253CA5">
              <w:rPr>
                <w:b/>
                <w:lang w:val="fr-FR"/>
              </w:rPr>
              <w:t>Belgien</w:t>
            </w:r>
            <w:proofErr w:type="spellEnd"/>
          </w:p>
          <w:p w14:paraId="4462DFEA" w14:textId="77777777" w:rsidR="0007711B" w:rsidRPr="00253CA5" w:rsidRDefault="0007711B" w:rsidP="000D550A">
            <w:pPr>
              <w:spacing w:line="240" w:lineRule="atLeast"/>
              <w:rPr>
                <w:lang w:val="fr-BE"/>
              </w:rPr>
            </w:pPr>
            <w:r w:rsidRPr="00253CA5">
              <w:rPr>
                <w:color w:val="000000"/>
              </w:rPr>
              <w:t xml:space="preserve">ViiV Healthcare </w:t>
            </w:r>
            <w:r>
              <w:rPr>
                <w:color w:val="000000"/>
              </w:rPr>
              <w:t>srl/bv</w:t>
            </w:r>
          </w:p>
          <w:p w14:paraId="2034EFCC" w14:textId="77777777" w:rsidR="0007711B" w:rsidRPr="00253CA5" w:rsidRDefault="0007711B" w:rsidP="000D550A">
            <w:pPr>
              <w:spacing w:line="240" w:lineRule="atLeast"/>
              <w:rPr>
                <w:snapToGrid w:val="0"/>
                <w:lang w:val="fr-FR"/>
              </w:rPr>
            </w:pPr>
            <w:r w:rsidRPr="00253CA5">
              <w:rPr>
                <w:lang w:val="fr-BE"/>
              </w:rPr>
              <w:t xml:space="preserve">Tél/Tel: </w:t>
            </w:r>
            <w:r w:rsidRPr="00253CA5">
              <w:rPr>
                <w:snapToGrid w:val="0"/>
                <w:lang w:val="fr-FR"/>
              </w:rPr>
              <w:t>+ 32 (0) 10 85 65 00</w:t>
            </w:r>
          </w:p>
          <w:p w14:paraId="29E02C25" w14:textId="77777777" w:rsidR="0007711B" w:rsidRPr="00253CA5" w:rsidRDefault="0007711B" w:rsidP="000D550A">
            <w:pPr>
              <w:spacing w:line="240" w:lineRule="atLeast"/>
              <w:rPr>
                <w:snapToGrid w:val="0"/>
                <w:lang w:val="fr-FR"/>
              </w:rPr>
            </w:pPr>
          </w:p>
        </w:tc>
        <w:tc>
          <w:tcPr>
            <w:tcW w:w="4678" w:type="dxa"/>
          </w:tcPr>
          <w:p w14:paraId="180A426A" w14:textId="77777777" w:rsidR="0007711B" w:rsidRPr="00253CA5" w:rsidRDefault="0007711B" w:rsidP="000D550A">
            <w:pPr>
              <w:rPr>
                <w:b/>
              </w:rPr>
            </w:pPr>
            <w:r w:rsidRPr="00253CA5">
              <w:rPr>
                <w:b/>
              </w:rPr>
              <w:t>Lietuva</w:t>
            </w:r>
          </w:p>
          <w:p w14:paraId="5CA28E1C" w14:textId="77777777" w:rsidR="0007711B" w:rsidRPr="00253CA5" w:rsidRDefault="0007711B" w:rsidP="000D550A">
            <w:pPr>
              <w:rPr>
                <w:color w:val="000000"/>
              </w:rPr>
            </w:pPr>
            <w:r w:rsidRPr="00253CA5">
              <w:rPr>
                <w:color w:val="000000"/>
              </w:rPr>
              <w:t xml:space="preserve">ViiV Healthcare </w:t>
            </w:r>
            <w:r>
              <w:rPr>
                <w:color w:val="000000"/>
              </w:rPr>
              <w:t>BV</w:t>
            </w:r>
          </w:p>
          <w:p w14:paraId="20C53736" w14:textId="11C45118" w:rsidR="0007711B" w:rsidRPr="00253CA5" w:rsidRDefault="0007711B" w:rsidP="000D550A">
            <w:pPr>
              <w:rPr>
                <w:snapToGrid w:val="0"/>
                <w:lang w:val="en-US"/>
              </w:rPr>
            </w:pPr>
            <w:r w:rsidRPr="00253CA5">
              <w:rPr>
                <w:snapToGrid w:val="0"/>
                <w:lang w:val="en-US"/>
              </w:rPr>
              <w:t xml:space="preserve">Tel: + 370 </w:t>
            </w:r>
            <w:r>
              <w:rPr>
                <w:color w:val="000000"/>
              </w:rPr>
              <w:t>80000334</w:t>
            </w:r>
          </w:p>
        </w:tc>
      </w:tr>
      <w:tr w:rsidR="0007711B" w:rsidRPr="00253CA5" w14:paraId="390694A1" w14:textId="77777777" w:rsidTr="0007711B">
        <w:trPr>
          <w:cantSplit/>
        </w:trPr>
        <w:tc>
          <w:tcPr>
            <w:tcW w:w="4536" w:type="dxa"/>
          </w:tcPr>
          <w:p w14:paraId="659513FE" w14:textId="77777777" w:rsidR="0007711B" w:rsidRPr="00253CA5" w:rsidRDefault="0007711B" w:rsidP="000D550A">
            <w:pPr>
              <w:rPr>
                <w:b/>
                <w:bCs/>
                <w:szCs w:val="22"/>
                <w:lang w:val="bg-BG"/>
              </w:rPr>
            </w:pPr>
            <w:r w:rsidRPr="00253CA5">
              <w:rPr>
                <w:b/>
                <w:bCs/>
                <w:szCs w:val="22"/>
                <w:lang w:val="bg-BG"/>
              </w:rPr>
              <w:t>България</w:t>
            </w:r>
          </w:p>
          <w:p w14:paraId="232CDE01" w14:textId="77777777" w:rsidR="0007711B" w:rsidRPr="00253CA5" w:rsidRDefault="0007711B" w:rsidP="000D550A">
            <w:pPr>
              <w:rPr>
                <w:color w:val="000000"/>
              </w:rPr>
            </w:pPr>
            <w:r w:rsidRPr="00253CA5">
              <w:rPr>
                <w:color w:val="000000"/>
              </w:rPr>
              <w:t xml:space="preserve">ViiV Healthcare </w:t>
            </w:r>
            <w:r>
              <w:rPr>
                <w:color w:val="000000"/>
              </w:rPr>
              <w:t>BV</w:t>
            </w:r>
          </w:p>
          <w:p w14:paraId="37594AD7" w14:textId="201B0E05" w:rsidR="0007711B" w:rsidRPr="00253CA5" w:rsidRDefault="0007711B" w:rsidP="000D550A">
            <w:pPr>
              <w:rPr>
                <w:lang w:val="en-US"/>
              </w:rPr>
            </w:pPr>
            <w:proofErr w:type="spellStart"/>
            <w:r w:rsidRPr="00253CA5">
              <w:rPr>
                <w:lang w:val="en-US"/>
              </w:rPr>
              <w:t>Te</w:t>
            </w:r>
            <w:proofErr w:type="spellEnd"/>
            <w:r w:rsidRPr="00253CA5">
              <w:rPr>
                <w:lang w:val="bg-BG"/>
              </w:rPr>
              <w:t>л.</w:t>
            </w:r>
            <w:r w:rsidRPr="00253CA5">
              <w:rPr>
                <w:lang w:val="en-US"/>
              </w:rPr>
              <w:t xml:space="preserve">: + </w:t>
            </w:r>
            <w:r w:rsidRPr="00253CA5">
              <w:rPr>
                <w:color w:val="000000"/>
              </w:rPr>
              <w:t xml:space="preserve">359 </w:t>
            </w:r>
            <w:r>
              <w:rPr>
                <w:color w:val="000000"/>
              </w:rPr>
              <w:t>80018205</w:t>
            </w:r>
          </w:p>
          <w:p w14:paraId="7798DC0A" w14:textId="77777777" w:rsidR="0007711B" w:rsidRPr="00253CA5" w:rsidRDefault="0007711B" w:rsidP="000D550A">
            <w:pPr>
              <w:rPr>
                <w:snapToGrid w:val="0"/>
                <w:lang w:val="en-US"/>
              </w:rPr>
            </w:pPr>
          </w:p>
        </w:tc>
        <w:tc>
          <w:tcPr>
            <w:tcW w:w="4678" w:type="dxa"/>
          </w:tcPr>
          <w:p w14:paraId="3E3E65D7" w14:textId="77777777" w:rsidR="0007711B" w:rsidRPr="00253CA5" w:rsidRDefault="0007711B" w:rsidP="000D550A">
            <w:pPr>
              <w:rPr>
                <w:b/>
                <w:snapToGrid w:val="0"/>
                <w:lang w:val="fr-FR"/>
              </w:rPr>
            </w:pPr>
            <w:r w:rsidRPr="00253CA5">
              <w:rPr>
                <w:b/>
                <w:snapToGrid w:val="0"/>
                <w:lang w:val="fr-FR"/>
              </w:rPr>
              <w:t>Luxembourg/Luxemburg</w:t>
            </w:r>
          </w:p>
          <w:p w14:paraId="7AD5CCD5" w14:textId="77777777" w:rsidR="0007711B" w:rsidRPr="00253CA5" w:rsidRDefault="0007711B" w:rsidP="000D550A">
            <w:pPr>
              <w:rPr>
                <w:color w:val="000000"/>
              </w:rPr>
            </w:pPr>
            <w:r w:rsidRPr="00253CA5">
              <w:rPr>
                <w:color w:val="000000"/>
              </w:rPr>
              <w:t xml:space="preserve">ViiV Healthcare </w:t>
            </w:r>
            <w:r>
              <w:rPr>
                <w:color w:val="000000"/>
              </w:rPr>
              <w:t>srl/bv</w:t>
            </w:r>
          </w:p>
          <w:p w14:paraId="771FFE83" w14:textId="77777777" w:rsidR="0007711B" w:rsidRPr="00253CA5" w:rsidRDefault="0007711B" w:rsidP="000D550A">
            <w:pPr>
              <w:rPr>
                <w:snapToGrid w:val="0"/>
                <w:lang w:val="fr-FR"/>
              </w:rPr>
            </w:pPr>
            <w:r w:rsidRPr="00253CA5">
              <w:rPr>
                <w:snapToGrid w:val="0"/>
                <w:lang w:val="fr-FR"/>
              </w:rPr>
              <w:t>Belgique/</w:t>
            </w:r>
            <w:proofErr w:type="spellStart"/>
            <w:r w:rsidRPr="00253CA5">
              <w:rPr>
                <w:snapToGrid w:val="0"/>
                <w:lang w:val="fr-FR"/>
              </w:rPr>
              <w:t>Belgien</w:t>
            </w:r>
            <w:proofErr w:type="spellEnd"/>
          </w:p>
          <w:p w14:paraId="2173E09A" w14:textId="77777777" w:rsidR="0007711B" w:rsidRPr="00253CA5" w:rsidRDefault="0007711B" w:rsidP="000D550A">
            <w:pPr>
              <w:rPr>
                <w:snapToGrid w:val="0"/>
                <w:lang w:val="en-US"/>
              </w:rPr>
            </w:pPr>
            <w:r w:rsidRPr="00253CA5">
              <w:rPr>
                <w:lang w:val="fr-BE"/>
              </w:rPr>
              <w:t xml:space="preserve">Tél/Tel: </w:t>
            </w:r>
            <w:r w:rsidRPr="00253CA5">
              <w:rPr>
                <w:snapToGrid w:val="0"/>
                <w:lang w:val="en-US"/>
              </w:rPr>
              <w:t xml:space="preserve">+ 32 (0) 10 85 65 00 </w:t>
            </w:r>
          </w:p>
          <w:p w14:paraId="757C34E8" w14:textId="77777777" w:rsidR="0007711B" w:rsidRPr="00253CA5" w:rsidRDefault="0007711B" w:rsidP="000D550A">
            <w:pPr>
              <w:rPr>
                <w:b/>
              </w:rPr>
            </w:pPr>
          </w:p>
        </w:tc>
      </w:tr>
      <w:tr w:rsidR="0007711B" w:rsidRPr="00253CA5" w14:paraId="72D0F85C" w14:textId="77777777" w:rsidTr="0007711B">
        <w:trPr>
          <w:cantSplit/>
        </w:trPr>
        <w:tc>
          <w:tcPr>
            <w:tcW w:w="4536" w:type="dxa"/>
          </w:tcPr>
          <w:p w14:paraId="4C80B124" w14:textId="77777777" w:rsidR="0007711B" w:rsidRPr="00253CA5" w:rsidRDefault="0007711B" w:rsidP="000D550A">
            <w:pPr>
              <w:rPr>
                <w:b/>
                <w:snapToGrid w:val="0"/>
                <w:lang w:val="en-US"/>
              </w:rPr>
            </w:pPr>
            <w:proofErr w:type="spellStart"/>
            <w:r w:rsidRPr="00253CA5">
              <w:rPr>
                <w:b/>
                <w:snapToGrid w:val="0"/>
                <w:lang w:val="en-US"/>
              </w:rPr>
              <w:lastRenderedPageBreak/>
              <w:t>Česká</w:t>
            </w:r>
            <w:proofErr w:type="spellEnd"/>
            <w:r w:rsidRPr="00253CA5">
              <w:rPr>
                <w:b/>
                <w:snapToGrid w:val="0"/>
                <w:lang w:val="en-US"/>
              </w:rPr>
              <w:t xml:space="preserve"> </w:t>
            </w:r>
            <w:proofErr w:type="spellStart"/>
            <w:r w:rsidRPr="00253CA5">
              <w:rPr>
                <w:b/>
                <w:snapToGrid w:val="0"/>
                <w:lang w:val="en-US"/>
              </w:rPr>
              <w:t>republika</w:t>
            </w:r>
            <w:proofErr w:type="spellEnd"/>
          </w:p>
          <w:p w14:paraId="001884F4" w14:textId="77777777" w:rsidR="0007711B" w:rsidRPr="00253CA5" w:rsidRDefault="0007711B" w:rsidP="000D550A">
            <w:pPr>
              <w:rPr>
                <w:snapToGrid w:val="0"/>
                <w:lang w:val="en-US"/>
              </w:rPr>
            </w:pPr>
            <w:r w:rsidRPr="00253CA5">
              <w:rPr>
                <w:snapToGrid w:val="0"/>
                <w:lang w:val="en-US"/>
              </w:rPr>
              <w:t xml:space="preserve">GlaxoSmithKline </w:t>
            </w:r>
            <w:proofErr w:type="spellStart"/>
            <w:r w:rsidRPr="00253CA5">
              <w:rPr>
                <w:snapToGrid w:val="0"/>
                <w:lang w:val="en-US"/>
              </w:rPr>
              <w:t>s.r.o.</w:t>
            </w:r>
            <w:proofErr w:type="spellEnd"/>
          </w:p>
          <w:p w14:paraId="47B13412" w14:textId="77777777" w:rsidR="0007711B" w:rsidRPr="00253CA5" w:rsidRDefault="0007711B" w:rsidP="000D550A">
            <w:r w:rsidRPr="00253CA5">
              <w:rPr>
                <w:snapToGrid w:val="0"/>
                <w:lang w:val="en-US"/>
              </w:rPr>
              <w:t>Tel: + 420 222 001 111</w:t>
            </w:r>
          </w:p>
          <w:p w14:paraId="74276F8D" w14:textId="77777777" w:rsidR="0007711B" w:rsidRPr="00253CA5" w:rsidRDefault="0007711B" w:rsidP="000D550A">
            <w:r w:rsidRPr="00353731">
              <w:t>cz.info@gsk.com</w:t>
            </w:r>
          </w:p>
          <w:p w14:paraId="27EF79F9" w14:textId="77777777" w:rsidR="0007711B" w:rsidRPr="00253CA5" w:rsidRDefault="0007711B" w:rsidP="000D550A">
            <w:pPr>
              <w:rPr>
                <w:snapToGrid w:val="0"/>
                <w:lang w:val="en-US"/>
              </w:rPr>
            </w:pPr>
          </w:p>
        </w:tc>
        <w:tc>
          <w:tcPr>
            <w:tcW w:w="4678" w:type="dxa"/>
          </w:tcPr>
          <w:p w14:paraId="292701C7" w14:textId="77777777" w:rsidR="0007711B" w:rsidRPr="00253CA5" w:rsidRDefault="0007711B" w:rsidP="000D550A">
            <w:pPr>
              <w:rPr>
                <w:b/>
              </w:rPr>
            </w:pPr>
            <w:r w:rsidRPr="00253CA5">
              <w:rPr>
                <w:b/>
              </w:rPr>
              <w:t>Magyarország</w:t>
            </w:r>
          </w:p>
          <w:p w14:paraId="587BEB3C" w14:textId="77777777" w:rsidR="0007711B" w:rsidRPr="00253CA5" w:rsidRDefault="0007711B" w:rsidP="000D550A">
            <w:pPr>
              <w:rPr>
                <w:color w:val="000000"/>
              </w:rPr>
            </w:pPr>
            <w:r w:rsidRPr="00253CA5">
              <w:rPr>
                <w:color w:val="000000"/>
              </w:rPr>
              <w:t xml:space="preserve">ViiV Healthcare </w:t>
            </w:r>
            <w:r>
              <w:rPr>
                <w:color w:val="000000"/>
              </w:rPr>
              <w:t>BV</w:t>
            </w:r>
          </w:p>
          <w:p w14:paraId="7C94C831" w14:textId="781B4BE3" w:rsidR="0007711B" w:rsidRPr="00253CA5" w:rsidRDefault="0007711B" w:rsidP="000D550A">
            <w:pPr>
              <w:rPr>
                <w:b/>
              </w:rPr>
            </w:pPr>
            <w:r w:rsidRPr="00253CA5">
              <w:rPr>
                <w:snapToGrid w:val="0"/>
                <w:lang w:val="en-US"/>
              </w:rPr>
              <w:t xml:space="preserve">Tel.: + 36 </w:t>
            </w:r>
            <w:r>
              <w:rPr>
                <w:color w:val="000000"/>
              </w:rPr>
              <w:t>80088309</w:t>
            </w:r>
          </w:p>
        </w:tc>
      </w:tr>
      <w:tr w:rsidR="0007711B" w:rsidRPr="00253CA5" w14:paraId="2CB879E5" w14:textId="77777777" w:rsidTr="0007711B">
        <w:trPr>
          <w:cantSplit/>
        </w:trPr>
        <w:tc>
          <w:tcPr>
            <w:tcW w:w="4536" w:type="dxa"/>
          </w:tcPr>
          <w:p w14:paraId="55D4C54D" w14:textId="77777777" w:rsidR="0007711B" w:rsidRPr="00253CA5" w:rsidRDefault="0007711B" w:rsidP="000D550A">
            <w:pPr>
              <w:rPr>
                <w:snapToGrid w:val="0"/>
                <w:lang w:val="en-US"/>
              </w:rPr>
            </w:pPr>
            <w:r w:rsidRPr="00253CA5">
              <w:rPr>
                <w:b/>
              </w:rPr>
              <w:t>Danmark</w:t>
            </w:r>
          </w:p>
          <w:p w14:paraId="5EA1F9C1" w14:textId="77777777" w:rsidR="0007711B" w:rsidRPr="00253CA5" w:rsidRDefault="0007711B" w:rsidP="000D550A">
            <w:pPr>
              <w:rPr>
                <w:snapToGrid w:val="0"/>
                <w:lang w:val="en-US"/>
              </w:rPr>
            </w:pPr>
            <w:r w:rsidRPr="00253CA5">
              <w:rPr>
                <w:snapToGrid w:val="0"/>
                <w:lang w:val="en-US"/>
              </w:rPr>
              <w:t>GlaxoSmithKline Pharma A/S</w:t>
            </w:r>
          </w:p>
          <w:p w14:paraId="06F758B4" w14:textId="58A6579B" w:rsidR="0007711B" w:rsidRPr="00253CA5" w:rsidRDefault="0007711B" w:rsidP="000D550A">
            <w:pPr>
              <w:rPr>
                <w:snapToGrid w:val="0"/>
                <w:lang w:val="en-US"/>
              </w:rPr>
            </w:pPr>
            <w:proofErr w:type="spellStart"/>
            <w:r w:rsidRPr="00253CA5">
              <w:rPr>
                <w:snapToGrid w:val="0"/>
                <w:lang w:val="en-US"/>
              </w:rPr>
              <w:t>Tlf</w:t>
            </w:r>
            <w:proofErr w:type="spellEnd"/>
            <w:ins w:id="228" w:author="Author">
              <w:r w:rsidR="00852148">
                <w:rPr>
                  <w:snapToGrid w:val="0"/>
                  <w:lang w:val="en-US"/>
                </w:rPr>
                <w:t>.</w:t>
              </w:r>
            </w:ins>
            <w:r w:rsidRPr="00253CA5">
              <w:rPr>
                <w:snapToGrid w:val="0"/>
                <w:lang w:val="en-US"/>
              </w:rPr>
              <w:t>: + 45 36 35 91 00</w:t>
            </w:r>
          </w:p>
          <w:p w14:paraId="5A12A0F8" w14:textId="77777777" w:rsidR="0007711B" w:rsidRPr="00253CA5" w:rsidRDefault="0007711B" w:rsidP="000D550A">
            <w:r w:rsidRPr="00253CA5">
              <w:rPr>
                <w:snapToGrid w:val="0"/>
                <w:lang w:val="en-US"/>
              </w:rPr>
              <w:t>dk-info@gsk.com</w:t>
            </w:r>
          </w:p>
          <w:p w14:paraId="17B6310C" w14:textId="77777777" w:rsidR="0007711B" w:rsidRPr="00253CA5" w:rsidRDefault="0007711B" w:rsidP="000D550A">
            <w:pPr>
              <w:rPr>
                <w:b/>
              </w:rPr>
            </w:pPr>
          </w:p>
        </w:tc>
        <w:tc>
          <w:tcPr>
            <w:tcW w:w="4678" w:type="dxa"/>
          </w:tcPr>
          <w:p w14:paraId="438462DD" w14:textId="77777777" w:rsidR="0007711B" w:rsidRPr="00253CA5" w:rsidRDefault="0007711B" w:rsidP="000D550A">
            <w:pPr>
              <w:rPr>
                <w:b/>
              </w:rPr>
            </w:pPr>
            <w:r w:rsidRPr="00253CA5">
              <w:rPr>
                <w:b/>
              </w:rPr>
              <w:t>Malta</w:t>
            </w:r>
          </w:p>
          <w:p w14:paraId="48D19964" w14:textId="77777777" w:rsidR="0007711B" w:rsidRPr="00253CA5" w:rsidRDefault="0007711B" w:rsidP="000D550A">
            <w:pPr>
              <w:rPr>
                <w:color w:val="000000"/>
              </w:rPr>
            </w:pPr>
            <w:r w:rsidRPr="00253CA5">
              <w:rPr>
                <w:color w:val="000000"/>
              </w:rPr>
              <w:t xml:space="preserve">ViiV Healthcare </w:t>
            </w:r>
            <w:r>
              <w:rPr>
                <w:color w:val="000000"/>
              </w:rPr>
              <w:t>BV</w:t>
            </w:r>
          </w:p>
          <w:p w14:paraId="29D00765" w14:textId="62DA5734" w:rsidR="0007711B" w:rsidRPr="00253CA5" w:rsidRDefault="0007711B" w:rsidP="000D550A">
            <w:pPr>
              <w:rPr>
                <w:snapToGrid w:val="0"/>
                <w:lang w:val="en-US"/>
              </w:rPr>
            </w:pPr>
            <w:r w:rsidRPr="00253CA5">
              <w:rPr>
                <w:snapToGrid w:val="0"/>
                <w:lang w:val="en-US"/>
              </w:rPr>
              <w:t xml:space="preserve">Tel: + 356 </w:t>
            </w:r>
            <w:r>
              <w:rPr>
                <w:color w:val="000000"/>
              </w:rPr>
              <w:t>80065004</w:t>
            </w:r>
          </w:p>
        </w:tc>
      </w:tr>
      <w:tr w:rsidR="0007711B" w:rsidRPr="00253CA5" w14:paraId="328402B4" w14:textId="77777777" w:rsidTr="0007711B">
        <w:trPr>
          <w:cantSplit/>
        </w:trPr>
        <w:tc>
          <w:tcPr>
            <w:tcW w:w="4536" w:type="dxa"/>
          </w:tcPr>
          <w:p w14:paraId="3C29159E" w14:textId="77777777" w:rsidR="0007711B" w:rsidRPr="00253CA5" w:rsidRDefault="0007711B" w:rsidP="000D550A">
            <w:pPr>
              <w:rPr>
                <w:snapToGrid w:val="0"/>
                <w:lang w:val="en-US"/>
              </w:rPr>
            </w:pPr>
            <w:r w:rsidRPr="00253CA5">
              <w:rPr>
                <w:b/>
              </w:rPr>
              <w:t>Deutschland</w:t>
            </w:r>
          </w:p>
          <w:p w14:paraId="0F2F168F" w14:textId="77777777" w:rsidR="0007711B" w:rsidRPr="00253CA5" w:rsidRDefault="0007711B" w:rsidP="000D550A">
            <w:pPr>
              <w:rPr>
                <w:color w:val="000000"/>
              </w:rPr>
            </w:pPr>
            <w:r w:rsidRPr="00253CA5">
              <w:rPr>
                <w:color w:val="000000"/>
              </w:rPr>
              <w:t xml:space="preserve">ViiV Healthcare GmbH </w:t>
            </w:r>
          </w:p>
          <w:p w14:paraId="1C811C5B" w14:textId="77777777" w:rsidR="0007711B" w:rsidRPr="00253CA5" w:rsidRDefault="0007711B" w:rsidP="000D550A">
            <w:pPr>
              <w:rPr>
                <w:snapToGrid w:val="0"/>
                <w:lang w:val="en-US"/>
              </w:rPr>
            </w:pPr>
            <w:r w:rsidRPr="00253CA5">
              <w:rPr>
                <w:lang w:val="de-DE"/>
              </w:rPr>
              <w:t xml:space="preserve">Tel.: </w:t>
            </w:r>
            <w:r w:rsidRPr="00253CA5">
              <w:rPr>
                <w:snapToGrid w:val="0"/>
                <w:lang w:val="en-US"/>
              </w:rPr>
              <w:t xml:space="preserve">+ 49 (0)89 </w:t>
            </w:r>
            <w:r w:rsidRPr="00253CA5">
              <w:rPr>
                <w:color w:val="000000"/>
              </w:rPr>
              <w:t>203 0038-10</w:t>
            </w:r>
          </w:p>
          <w:p w14:paraId="20298F93" w14:textId="77777777" w:rsidR="0007711B" w:rsidRPr="00253CA5" w:rsidRDefault="0007711B" w:rsidP="000D550A">
            <w:r w:rsidRPr="006172DC">
              <w:t>viiv.med.info@viivhealthcare.com</w:t>
            </w:r>
          </w:p>
          <w:p w14:paraId="7575BCF0" w14:textId="77777777" w:rsidR="0007711B" w:rsidRPr="00253CA5" w:rsidRDefault="0007711B" w:rsidP="000D550A">
            <w:pPr>
              <w:rPr>
                <w:b/>
              </w:rPr>
            </w:pPr>
          </w:p>
        </w:tc>
        <w:tc>
          <w:tcPr>
            <w:tcW w:w="4678" w:type="dxa"/>
          </w:tcPr>
          <w:p w14:paraId="40DE286A" w14:textId="77777777" w:rsidR="0007711B" w:rsidRPr="00253CA5" w:rsidRDefault="0007711B" w:rsidP="000D550A">
            <w:pPr>
              <w:rPr>
                <w:b/>
                <w:snapToGrid w:val="0"/>
                <w:lang w:val="en-US"/>
              </w:rPr>
            </w:pPr>
            <w:r w:rsidRPr="00253CA5">
              <w:rPr>
                <w:b/>
                <w:snapToGrid w:val="0"/>
                <w:lang w:val="en-US"/>
              </w:rPr>
              <w:t>Nederland</w:t>
            </w:r>
          </w:p>
          <w:p w14:paraId="25C153A2" w14:textId="77777777" w:rsidR="0007711B" w:rsidRPr="00253CA5" w:rsidRDefault="0007711B" w:rsidP="000D550A">
            <w:pPr>
              <w:rPr>
                <w:snapToGrid w:val="0"/>
                <w:lang w:val="en-US"/>
              </w:rPr>
            </w:pPr>
            <w:r w:rsidRPr="00253CA5">
              <w:rPr>
                <w:color w:val="000000"/>
              </w:rPr>
              <w:t>ViiV Healthcare BV</w:t>
            </w:r>
            <w:r w:rsidRPr="00253CA5" w:rsidDel="00E41975">
              <w:rPr>
                <w:snapToGrid w:val="0"/>
                <w:lang w:val="en-US"/>
              </w:rPr>
              <w:t xml:space="preserve"> </w:t>
            </w:r>
          </w:p>
          <w:p w14:paraId="04B241A0" w14:textId="77777777" w:rsidR="0007711B" w:rsidRPr="00253CA5" w:rsidRDefault="0007711B" w:rsidP="000D550A">
            <w:pPr>
              <w:rPr>
                <w:snapToGrid w:val="0"/>
                <w:lang w:val="en-US"/>
              </w:rPr>
            </w:pPr>
            <w:r w:rsidRPr="00253CA5">
              <w:rPr>
                <w:snapToGrid w:val="0"/>
                <w:lang w:val="en-US"/>
              </w:rPr>
              <w:t>Tel: + 31 (0)</w:t>
            </w:r>
            <w:r>
              <w:rPr>
                <w:snapToGrid w:val="0"/>
                <w:lang w:val="nl-NL"/>
              </w:rPr>
              <w:t xml:space="preserve"> 33 2081199</w:t>
            </w:r>
          </w:p>
          <w:p w14:paraId="458C4D73" w14:textId="77777777" w:rsidR="0007711B" w:rsidRPr="00253CA5" w:rsidRDefault="0007711B" w:rsidP="000D550A">
            <w:pPr>
              <w:rPr>
                <w:b/>
              </w:rPr>
            </w:pPr>
          </w:p>
        </w:tc>
      </w:tr>
      <w:tr w:rsidR="0007711B" w:rsidRPr="00253CA5" w14:paraId="140B35AB" w14:textId="77777777" w:rsidTr="0007711B">
        <w:trPr>
          <w:cantSplit/>
        </w:trPr>
        <w:tc>
          <w:tcPr>
            <w:tcW w:w="4536" w:type="dxa"/>
          </w:tcPr>
          <w:p w14:paraId="0D6889A3" w14:textId="77777777" w:rsidR="0007711B" w:rsidRPr="00253CA5" w:rsidRDefault="0007711B" w:rsidP="000D550A">
            <w:pPr>
              <w:rPr>
                <w:b/>
                <w:snapToGrid w:val="0"/>
                <w:lang w:val="en-US"/>
              </w:rPr>
            </w:pPr>
            <w:r w:rsidRPr="00253CA5">
              <w:rPr>
                <w:b/>
                <w:snapToGrid w:val="0"/>
                <w:lang w:val="en-US"/>
              </w:rPr>
              <w:t>Eesti</w:t>
            </w:r>
          </w:p>
          <w:p w14:paraId="7E74E84F" w14:textId="77777777" w:rsidR="0007711B" w:rsidRPr="00253CA5" w:rsidRDefault="0007711B" w:rsidP="000D550A">
            <w:pPr>
              <w:rPr>
                <w:color w:val="000000"/>
              </w:rPr>
            </w:pPr>
            <w:r w:rsidRPr="00253CA5">
              <w:rPr>
                <w:color w:val="000000"/>
              </w:rPr>
              <w:t xml:space="preserve">ViiV Healthcare </w:t>
            </w:r>
            <w:r>
              <w:rPr>
                <w:color w:val="000000"/>
              </w:rPr>
              <w:t>BV</w:t>
            </w:r>
          </w:p>
          <w:p w14:paraId="1A822689" w14:textId="77777777" w:rsidR="0007711B" w:rsidRDefault="0007711B" w:rsidP="000D550A">
            <w:pPr>
              <w:rPr>
                <w:color w:val="000000"/>
              </w:rPr>
            </w:pPr>
            <w:r w:rsidRPr="00253CA5">
              <w:rPr>
                <w:snapToGrid w:val="0"/>
                <w:color w:val="000000"/>
                <w:lang w:val="en-US"/>
              </w:rPr>
              <w:t xml:space="preserve">Tel: + 372 </w:t>
            </w:r>
            <w:r>
              <w:rPr>
                <w:color w:val="000000"/>
              </w:rPr>
              <w:t>8002640</w:t>
            </w:r>
          </w:p>
          <w:p w14:paraId="29899520" w14:textId="77777777" w:rsidR="00A533E0" w:rsidRDefault="00A533E0" w:rsidP="000D550A">
            <w:pPr>
              <w:rPr>
                <w:color w:val="000000"/>
              </w:rPr>
            </w:pPr>
          </w:p>
          <w:p w14:paraId="6311E701" w14:textId="0E0D2678" w:rsidR="00A533E0" w:rsidRPr="00253CA5" w:rsidRDefault="00A533E0" w:rsidP="000D550A"/>
        </w:tc>
        <w:tc>
          <w:tcPr>
            <w:tcW w:w="4678" w:type="dxa"/>
          </w:tcPr>
          <w:p w14:paraId="40D80BCC" w14:textId="77777777" w:rsidR="0007711B" w:rsidRPr="00253CA5" w:rsidRDefault="0007711B" w:rsidP="000D550A">
            <w:pPr>
              <w:rPr>
                <w:b/>
              </w:rPr>
            </w:pPr>
            <w:r w:rsidRPr="00253CA5">
              <w:rPr>
                <w:b/>
              </w:rPr>
              <w:t>Norge</w:t>
            </w:r>
          </w:p>
          <w:p w14:paraId="3B49634E" w14:textId="77777777" w:rsidR="0007711B" w:rsidRPr="00253CA5" w:rsidRDefault="0007711B" w:rsidP="000D550A">
            <w:r w:rsidRPr="00253CA5">
              <w:rPr>
                <w:snapToGrid w:val="0"/>
                <w:lang w:val="en-US"/>
              </w:rPr>
              <w:t>GlaxoSmithKline AS</w:t>
            </w:r>
          </w:p>
          <w:p w14:paraId="09738B25" w14:textId="77777777" w:rsidR="0007711B" w:rsidRPr="00253CA5" w:rsidRDefault="0007711B" w:rsidP="000D550A">
            <w:pPr>
              <w:rPr>
                <w:snapToGrid w:val="0"/>
                <w:lang w:val="en-US"/>
              </w:rPr>
            </w:pPr>
            <w:proofErr w:type="spellStart"/>
            <w:r w:rsidRPr="00253CA5">
              <w:rPr>
                <w:snapToGrid w:val="0"/>
                <w:lang w:val="en-US"/>
              </w:rPr>
              <w:t>Tlf</w:t>
            </w:r>
            <w:proofErr w:type="spellEnd"/>
            <w:r w:rsidRPr="00253CA5">
              <w:rPr>
                <w:snapToGrid w:val="0"/>
                <w:lang w:val="en-US"/>
              </w:rPr>
              <w:t>: + 47 22 70 20 00</w:t>
            </w:r>
          </w:p>
          <w:p w14:paraId="30ADBBD2" w14:textId="2C0A4420" w:rsidR="0007711B" w:rsidRPr="00253CA5" w:rsidRDefault="0007711B" w:rsidP="000D550A">
            <w:pPr>
              <w:spacing w:line="240" w:lineRule="atLeast"/>
              <w:rPr>
                <w:snapToGrid w:val="0"/>
                <w:lang w:val="en-US"/>
              </w:rPr>
            </w:pPr>
            <w:del w:id="229" w:author="Author">
              <w:r w:rsidRPr="006172DC" w:rsidDel="00C46B89">
                <w:delText>firmapost@gsk.no</w:delText>
              </w:r>
            </w:del>
          </w:p>
        </w:tc>
      </w:tr>
      <w:tr w:rsidR="0007711B" w:rsidRPr="00253CA5" w14:paraId="51F19A5C" w14:textId="77777777" w:rsidTr="0007711B">
        <w:trPr>
          <w:cantSplit/>
        </w:trPr>
        <w:tc>
          <w:tcPr>
            <w:tcW w:w="4536" w:type="dxa"/>
          </w:tcPr>
          <w:p w14:paraId="0D169473" w14:textId="77777777" w:rsidR="0007711B" w:rsidRPr="00253CA5" w:rsidRDefault="0007711B" w:rsidP="000D550A">
            <w:pPr>
              <w:rPr>
                <w:b/>
                <w:lang w:val="de-DE"/>
              </w:rPr>
            </w:pPr>
            <w:proofErr w:type="spellStart"/>
            <w:r w:rsidRPr="00253CA5">
              <w:rPr>
                <w:b/>
                <w:lang w:val="fr-FR"/>
              </w:rPr>
              <w:t>Ελλάδ</w:t>
            </w:r>
            <w:proofErr w:type="spellEnd"/>
            <w:r w:rsidRPr="00253CA5">
              <w:rPr>
                <w:b/>
                <w:lang w:val="fr-FR"/>
              </w:rPr>
              <w:t>α</w:t>
            </w:r>
          </w:p>
          <w:p w14:paraId="46DE5A39" w14:textId="19B7A5CF" w:rsidR="0007711B" w:rsidRPr="00253CA5" w:rsidRDefault="0007711B" w:rsidP="000D550A">
            <w:pPr>
              <w:rPr>
                <w:lang w:val="de-DE"/>
              </w:rPr>
            </w:pPr>
            <w:r w:rsidRPr="00253CA5">
              <w:rPr>
                <w:lang w:val="de-DE"/>
              </w:rPr>
              <w:t xml:space="preserve">GlaxoSmithKline </w:t>
            </w:r>
            <w:r w:rsidRPr="00DF5179">
              <w:t>Μονοπρόσωπη</w:t>
            </w:r>
            <w:r w:rsidRPr="00253CA5">
              <w:rPr>
                <w:lang w:val="de-DE"/>
              </w:rPr>
              <w:t xml:space="preserve"> A.E.B.E.</w:t>
            </w:r>
          </w:p>
          <w:p w14:paraId="5B380A2E" w14:textId="77777777" w:rsidR="0007711B" w:rsidRPr="00253CA5" w:rsidRDefault="0007711B" w:rsidP="000D550A">
            <w:r w:rsidRPr="00253CA5">
              <w:rPr>
                <w:lang w:val="el-GR"/>
              </w:rPr>
              <w:t>Τηλ</w:t>
            </w:r>
            <w:r w:rsidRPr="00253CA5">
              <w:t>: + 30 210 68 82 100</w:t>
            </w:r>
          </w:p>
          <w:p w14:paraId="0FEB7FE0" w14:textId="77777777" w:rsidR="0007711B" w:rsidRPr="00253CA5" w:rsidRDefault="0007711B" w:rsidP="000D550A"/>
        </w:tc>
        <w:tc>
          <w:tcPr>
            <w:tcW w:w="4678" w:type="dxa"/>
          </w:tcPr>
          <w:p w14:paraId="58955CD6" w14:textId="77777777" w:rsidR="0007711B" w:rsidRPr="00253CA5" w:rsidRDefault="0007711B" w:rsidP="000D550A">
            <w:pPr>
              <w:spacing w:line="240" w:lineRule="atLeast"/>
              <w:rPr>
                <w:snapToGrid w:val="0"/>
                <w:lang w:val="en-US"/>
              </w:rPr>
            </w:pPr>
            <w:r w:rsidRPr="00253CA5">
              <w:rPr>
                <w:b/>
                <w:lang w:val="el-GR"/>
              </w:rPr>
              <w:t>Ö</w:t>
            </w:r>
            <w:proofErr w:type="spellStart"/>
            <w:r w:rsidRPr="00253CA5">
              <w:rPr>
                <w:b/>
                <w:lang w:val="fr-FR"/>
              </w:rPr>
              <w:t>sterreich</w:t>
            </w:r>
            <w:proofErr w:type="spellEnd"/>
          </w:p>
          <w:p w14:paraId="75175AE0" w14:textId="77777777" w:rsidR="0007711B" w:rsidRPr="00253CA5" w:rsidRDefault="0007711B" w:rsidP="000D550A">
            <w:pPr>
              <w:spacing w:line="240" w:lineRule="atLeast"/>
              <w:rPr>
                <w:snapToGrid w:val="0"/>
                <w:lang w:val="en-US"/>
              </w:rPr>
            </w:pPr>
            <w:r w:rsidRPr="00253CA5">
              <w:rPr>
                <w:snapToGrid w:val="0"/>
                <w:lang w:val="en-US"/>
              </w:rPr>
              <w:t>GlaxoSmithKline Pharma GmbH</w:t>
            </w:r>
          </w:p>
          <w:p w14:paraId="1C063B1D" w14:textId="77777777" w:rsidR="0007711B" w:rsidRPr="00253CA5" w:rsidRDefault="0007711B" w:rsidP="000D550A">
            <w:pPr>
              <w:spacing w:line="240" w:lineRule="atLeast"/>
            </w:pPr>
            <w:r w:rsidRPr="00253CA5">
              <w:rPr>
                <w:snapToGrid w:val="0"/>
                <w:lang w:val="en-US"/>
              </w:rPr>
              <w:t>Tel: + 43 (0)1 97075 0</w:t>
            </w:r>
          </w:p>
          <w:p w14:paraId="36168534" w14:textId="77777777" w:rsidR="0007711B" w:rsidRPr="00253CA5" w:rsidRDefault="0007711B" w:rsidP="000D550A">
            <w:pPr>
              <w:spacing w:line="240" w:lineRule="atLeast"/>
              <w:rPr>
                <w:snapToGrid w:val="0"/>
                <w:lang w:val="en-US"/>
              </w:rPr>
            </w:pPr>
            <w:r w:rsidRPr="00253CA5">
              <w:rPr>
                <w:snapToGrid w:val="0"/>
                <w:lang w:val="en-US"/>
              </w:rPr>
              <w:t>at.info@gsk.com</w:t>
            </w:r>
          </w:p>
          <w:p w14:paraId="1900E22D" w14:textId="77777777" w:rsidR="0007711B" w:rsidRPr="00253CA5" w:rsidRDefault="0007711B" w:rsidP="000D550A"/>
        </w:tc>
      </w:tr>
      <w:tr w:rsidR="0007711B" w:rsidRPr="00253CA5" w14:paraId="23FC96AD" w14:textId="77777777" w:rsidTr="0007711B">
        <w:trPr>
          <w:cantSplit/>
        </w:trPr>
        <w:tc>
          <w:tcPr>
            <w:tcW w:w="4536" w:type="dxa"/>
          </w:tcPr>
          <w:p w14:paraId="3CBB963C" w14:textId="77777777" w:rsidR="0007711B" w:rsidRPr="00253CA5" w:rsidRDefault="0007711B" w:rsidP="000D550A">
            <w:pPr>
              <w:rPr>
                <w:b/>
                <w:lang w:val="es-ES_tradnl"/>
              </w:rPr>
            </w:pPr>
            <w:r w:rsidRPr="00253CA5">
              <w:rPr>
                <w:b/>
                <w:bCs/>
                <w:lang w:val="es-ES_tradnl"/>
              </w:rPr>
              <w:t>España</w:t>
            </w:r>
          </w:p>
          <w:p w14:paraId="037F5B56" w14:textId="77777777" w:rsidR="0007711B" w:rsidRPr="00253CA5" w:rsidRDefault="0007711B" w:rsidP="000D550A">
            <w:pPr>
              <w:rPr>
                <w:lang w:val="es-ES_tradnl"/>
              </w:rPr>
            </w:pPr>
            <w:r w:rsidRPr="00253CA5">
              <w:rPr>
                <w:lang w:val="es-ES_tradnl"/>
              </w:rPr>
              <w:t xml:space="preserve">Laboratorios </w:t>
            </w:r>
            <w:proofErr w:type="spellStart"/>
            <w:r w:rsidRPr="00253CA5">
              <w:rPr>
                <w:lang w:val="es-ES_tradnl"/>
              </w:rPr>
              <w:t>ViiV</w:t>
            </w:r>
            <w:proofErr w:type="spellEnd"/>
            <w:r w:rsidRPr="00253CA5">
              <w:rPr>
                <w:lang w:val="es-ES_tradnl"/>
              </w:rPr>
              <w:t xml:space="preserve"> </w:t>
            </w:r>
            <w:proofErr w:type="spellStart"/>
            <w:r w:rsidRPr="00253CA5">
              <w:rPr>
                <w:lang w:val="es-ES_tradnl"/>
              </w:rPr>
              <w:t>Healthcare</w:t>
            </w:r>
            <w:proofErr w:type="spellEnd"/>
            <w:r w:rsidRPr="00253CA5">
              <w:rPr>
                <w:lang w:val="es-ES_tradnl"/>
              </w:rPr>
              <w:t>, S.L.</w:t>
            </w:r>
          </w:p>
          <w:p w14:paraId="47DF960F" w14:textId="77777777" w:rsidR="0007711B" w:rsidRPr="00253CA5" w:rsidRDefault="0007711B" w:rsidP="000D550A">
            <w:pPr>
              <w:rPr>
                <w:lang w:val="es-ES_tradnl"/>
              </w:rPr>
            </w:pPr>
            <w:r w:rsidRPr="00253CA5">
              <w:rPr>
                <w:lang w:val="es-ES_tradnl"/>
              </w:rPr>
              <w:t xml:space="preserve">Tel: </w:t>
            </w:r>
            <w:r w:rsidRPr="00A12174">
              <w:rPr>
                <w:szCs w:val="22"/>
              </w:rPr>
              <w:t>+34 900 923 501</w:t>
            </w:r>
          </w:p>
          <w:p w14:paraId="678C908B" w14:textId="77777777" w:rsidR="0007711B" w:rsidRPr="00253CA5" w:rsidRDefault="0007711B" w:rsidP="000D550A">
            <w:pPr>
              <w:rPr>
                <w:lang w:val="es-ES_tradnl"/>
              </w:rPr>
            </w:pPr>
            <w:r w:rsidRPr="006172DC">
              <w:t>es-ci@viivhealthcare.com</w:t>
            </w:r>
          </w:p>
          <w:p w14:paraId="16920F32" w14:textId="77777777" w:rsidR="0007711B" w:rsidRPr="00253CA5" w:rsidRDefault="0007711B" w:rsidP="000D550A">
            <w:pPr>
              <w:rPr>
                <w:b/>
              </w:rPr>
            </w:pPr>
          </w:p>
        </w:tc>
        <w:tc>
          <w:tcPr>
            <w:tcW w:w="4678" w:type="dxa"/>
          </w:tcPr>
          <w:p w14:paraId="7C5DBDD0" w14:textId="77777777" w:rsidR="0007711B" w:rsidRPr="006172DC" w:rsidRDefault="0007711B" w:rsidP="000D550A">
            <w:pPr>
              <w:rPr>
                <w:b/>
                <w:snapToGrid w:val="0"/>
                <w:lang w:val="pl-PL"/>
              </w:rPr>
            </w:pPr>
            <w:r w:rsidRPr="006172DC">
              <w:rPr>
                <w:b/>
                <w:snapToGrid w:val="0"/>
                <w:lang w:val="pl-PL"/>
              </w:rPr>
              <w:t>Polska</w:t>
            </w:r>
          </w:p>
          <w:p w14:paraId="3347CDCC" w14:textId="77777777" w:rsidR="0007711B" w:rsidRPr="006172DC" w:rsidRDefault="0007711B" w:rsidP="000D550A">
            <w:pPr>
              <w:rPr>
                <w:szCs w:val="22"/>
                <w:lang w:val="pl-PL"/>
              </w:rPr>
            </w:pPr>
            <w:r w:rsidRPr="006172DC">
              <w:rPr>
                <w:szCs w:val="22"/>
                <w:lang w:val="pl-PL"/>
              </w:rPr>
              <w:t>GSK Services Sp. z o.o.</w:t>
            </w:r>
          </w:p>
          <w:p w14:paraId="64AEE10D" w14:textId="77777777" w:rsidR="0007711B" w:rsidRPr="00253CA5" w:rsidRDefault="0007711B" w:rsidP="000D550A">
            <w:r w:rsidRPr="00253CA5">
              <w:rPr>
                <w:snapToGrid w:val="0"/>
                <w:lang w:val="en-US"/>
              </w:rPr>
              <w:t>Tel.: + 48 (0)22 576 9000</w:t>
            </w:r>
          </w:p>
        </w:tc>
      </w:tr>
      <w:tr w:rsidR="0007711B" w:rsidRPr="00253CA5" w14:paraId="4F559717" w14:textId="77777777" w:rsidTr="0007711B">
        <w:trPr>
          <w:cantSplit/>
        </w:trPr>
        <w:tc>
          <w:tcPr>
            <w:tcW w:w="4536" w:type="dxa"/>
          </w:tcPr>
          <w:p w14:paraId="2C2D345B" w14:textId="77777777" w:rsidR="0007711B" w:rsidRPr="00253CA5" w:rsidRDefault="0007711B" w:rsidP="000D550A">
            <w:pPr>
              <w:rPr>
                <w:lang w:val="fr-FR"/>
              </w:rPr>
            </w:pPr>
            <w:r w:rsidRPr="00253CA5">
              <w:rPr>
                <w:b/>
                <w:lang w:val="fr-FR"/>
              </w:rPr>
              <w:t>France</w:t>
            </w:r>
          </w:p>
          <w:p w14:paraId="5D3E41CD" w14:textId="77777777" w:rsidR="0007711B" w:rsidRPr="00253CA5" w:rsidRDefault="0007711B" w:rsidP="000D550A">
            <w:pPr>
              <w:rPr>
                <w:lang w:val="fr-BE"/>
              </w:rPr>
            </w:pPr>
            <w:r w:rsidRPr="00253CA5">
              <w:rPr>
                <w:color w:val="000000"/>
              </w:rPr>
              <w:t>ViiV Healthcare SAS</w:t>
            </w:r>
            <w:r w:rsidRPr="00253CA5" w:rsidDel="00E41975">
              <w:rPr>
                <w:lang w:val="fr-FR"/>
              </w:rPr>
              <w:t xml:space="preserve"> </w:t>
            </w:r>
          </w:p>
          <w:p w14:paraId="386F3EE6" w14:textId="77777777" w:rsidR="0007711B" w:rsidRPr="00253CA5" w:rsidRDefault="0007711B" w:rsidP="000D550A">
            <w:pPr>
              <w:rPr>
                <w:color w:val="000000"/>
              </w:rPr>
            </w:pPr>
            <w:r w:rsidRPr="00253CA5">
              <w:rPr>
                <w:lang w:val="fr-BE"/>
              </w:rPr>
              <w:t>Tél.</w:t>
            </w:r>
            <w:r w:rsidRPr="00253CA5">
              <w:rPr>
                <w:lang w:val="fr-FR"/>
              </w:rPr>
              <w:t xml:space="preserve">: + 33 (0)1 39 17 </w:t>
            </w:r>
            <w:r w:rsidRPr="00253CA5">
              <w:rPr>
                <w:color w:val="000000"/>
              </w:rPr>
              <w:t>6969</w:t>
            </w:r>
          </w:p>
          <w:p w14:paraId="1ECCC6D6" w14:textId="77777777" w:rsidR="0007711B" w:rsidRPr="0007711B" w:rsidRDefault="0007711B" w:rsidP="000D550A">
            <w:pPr>
              <w:rPr>
                <w:color w:val="000000"/>
                <w:lang w:val="en-US"/>
              </w:rPr>
            </w:pPr>
            <w:r w:rsidRPr="0007711B">
              <w:rPr>
                <w:lang w:val="en-US"/>
              </w:rPr>
              <w:t>Infomed@viivhealthcare.com</w:t>
            </w:r>
          </w:p>
          <w:p w14:paraId="30F4CBF2" w14:textId="77777777" w:rsidR="0007711B" w:rsidRPr="00253CA5" w:rsidRDefault="0007711B" w:rsidP="000D550A">
            <w:pPr>
              <w:rPr>
                <w:b/>
                <w:snapToGrid w:val="0"/>
                <w:lang w:val="fr-FR"/>
              </w:rPr>
            </w:pPr>
          </w:p>
          <w:p w14:paraId="3A40D257" w14:textId="77777777" w:rsidR="0007711B" w:rsidRPr="00253CA5" w:rsidRDefault="0007711B" w:rsidP="000D550A">
            <w:pPr>
              <w:rPr>
                <w:szCs w:val="22"/>
                <w:lang w:val="hr-HR"/>
              </w:rPr>
            </w:pPr>
            <w:r w:rsidRPr="00253CA5">
              <w:rPr>
                <w:b/>
                <w:szCs w:val="22"/>
                <w:lang w:val="hr-HR"/>
              </w:rPr>
              <w:t>Hrvatska</w:t>
            </w:r>
          </w:p>
          <w:p w14:paraId="63D21BC2" w14:textId="77777777" w:rsidR="0007711B" w:rsidRPr="00253CA5" w:rsidRDefault="0007711B" w:rsidP="000D550A">
            <w:pPr>
              <w:rPr>
                <w:color w:val="000000"/>
              </w:rPr>
            </w:pPr>
            <w:r w:rsidRPr="00253CA5">
              <w:rPr>
                <w:color w:val="000000"/>
              </w:rPr>
              <w:t xml:space="preserve">ViiV Healthcare </w:t>
            </w:r>
            <w:r>
              <w:rPr>
                <w:color w:val="000000"/>
              </w:rPr>
              <w:t>BV</w:t>
            </w:r>
          </w:p>
          <w:p w14:paraId="5A8BC72F" w14:textId="624453A1" w:rsidR="0007711B" w:rsidRPr="00253CA5" w:rsidRDefault="0007711B" w:rsidP="000D550A">
            <w:pPr>
              <w:rPr>
                <w:color w:val="000000"/>
              </w:rPr>
            </w:pPr>
            <w:r w:rsidRPr="00253CA5">
              <w:rPr>
                <w:szCs w:val="22"/>
                <w:lang w:val="hr-HR"/>
              </w:rPr>
              <w:t xml:space="preserve">Tel: + 385 </w:t>
            </w:r>
            <w:r>
              <w:rPr>
                <w:color w:val="000000"/>
              </w:rPr>
              <w:t>800787089</w:t>
            </w:r>
          </w:p>
          <w:p w14:paraId="3F653EF9" w14:textId="77777777" w:rsidR="0007711B" w:rsidRPr="00253CA5" w:rsidRDefault="0007711B" w:rsidP="000D550A">
            <w:pPr>
              <w:rPr>
                <w:b/>
                <w:snapToGrid w:val="0"/>
                <w:lang w:val="fr-FR"/>
              </w:rPr>
            </w:pPr>
          </w:p>
        </w:tc>
        <w:tc>
          <w:tcPr>
            <w:tcW w:w="4678" w:type="dxa"/>
          </w:tcPr>
          <w:p w14:paraId="2A2DBBB0" w14:textId="77777777" w:rsidR="0007711B" w:rsidRPr="00253CA5" w:rsidRDefault="0007711B" w:rsidP="000D550A">
            <w:pPr>
              <w:rPr>
                <w:i/>
                <w:snapToGrid w:val="0"/>
                <w:color w:val="000000"/>
                <w:lang w:val="fr-FR"/>
              </w:rPr>
            </w:pPr>
            <w:r w:rsidRPr="00253CA5">
              <w:rPr>
                <w:b/>
                <w:lang w:val="fr-FR"/>
              </w:rPr>
              <w:t>Portugal</w:t>
            </w:r>
          </w:p>
          <w:p w14:paraId="378611A0" w14:textId="250E47E5" w:rsidR="0007711B" w:rsidRPr="00253CA5" w:rsidRDefault="0007711B" w:rsidP="000D550A">
            <w:pPr>
              <w:rPr>
                <w:snapToGrid w:val="0"/>
                <w:color w:val="000000"/>
                <w:lang w:val="en-US"/>
              </w:rPr>
            </w:pPr>
            <w:r w:rsidRPr="00253CA5">
              <w:rPr>
                <w:color w:val="000000"/>
              </w:rPr>
              <w:t>VIIV</w:t>
            </w:r>
            <w:r w:rsidR="00707A56">
              <w:rPr>
                <w:color w:val="000000"/>
              </w:rPr>
              <w:t>HIV</w:t>
            </w:r>
            <w:r w:rsidRPr="00253CA5">
              <w:rPr>
                <w:color w:val="000000"/>
              </w:rPr>
              <w:t xml:space="preserve"> HEALTHCARE, UNIPESSOAL, LDA</w:t>
            </w:r>
            <w:r w:rsidRPr="00253CA5">
              <w:rPr>
                <w:snapToGrid w:val="0"/>
                <w:color w:val="000000"/>
                <w:lang w:val="en-US"/>
              </w:rPr>
              <w:t xml:space="preserve"> </w:t>
            </w:r>
          </w:p>
          <w:p w14:paraId="2D5EF3EE" w14:textId="77777777" w:rsidR="0007711B" w:rsidRPr="00253CA5" w:rsidRDefault="0007711B" w:rsidP="000D550A">
            <w:r w:rsidRPr="00253CA5">
              <w:t xml:space="preserve">Tel: + 351 21 </w:t>
            </w:r>
            <w:r w:rsidRPr="00253CA5">
              <w:rPr>
                <w:color w:val="000000"/>
              </w:rPr>
              <w:t>094 08 01</w:t>
            </w:r>
          </w:p>
          <w:p w14:paraId="2EC0ABE8" w14:textId="096E9F7A" w:rsidR="0007711B" w:rsidRPr="00253CA5" w:rsidRDefault="00707A56" w:rsidP="000D550A">
            <w:pPr>
              <w:rPr>
                <w:lang w:val="fr-FR"/>
              </w:rPr>
            </w:pPr>
            <w:r w:rsidRPr="00B84D4E">
              <w:t>viiv.fi.pt@viivhealthcare.com</w:t>
            </w:r>
          </w:p>
          <w:p w14:paraId="308FB0D5" w14:textId="77777777" w:rsidR="0007711B" w:rsidRPr="00253CA5" w:rsidRDefault="0007711B" w:rsidP="000D550A">
            <w:pPr>
              <w:rPr>
                <w:lang w:val="fr-FR"/>
              </w:rPr>
            </w:pPr>
          </w:p>
          <w:p w14:paraId="137FB525" w14:textId="77777777" w:rsidR="0007711B" w:rsidRPr="00253CA5" w:rsidRDefault="0007711B" w:rsidP="000D550A">
            <w:pPr>
              <w:tabs>
                <w:tab w:val="left" w:pos="-720"/>
                <w:tab w:val="left" w:pos="4536"/>
              </w:tabs>
              <w:suppressAutoHyphens/>
              <w:rPr>
                <w:b/>
                <w:noProof/>
                <w:szCs w:val="22"/>
                <w:lang w:val="fr-FR"/>
              </w:rPr>
            </w:pPr>
            <w:r w:rsidRPr="00253CA5">
              <w:rPr>
                <w:b/>
                <w:noProof/>
                <w:szCs w:val="22"/>
                <w:lang w:val="fr-FR"/>
              </w:rPr>
              <w:t>România</w:t>
            </w:r>
          </w:p>
          <w:p w14:paraId="25551726" w14:textId="77777777" w:rsidR="0007711B" w:rsidRPr="00253CA5" w:rsidRDefault="0007711B" w:rsidP="000D550A">
            <w:pPr>
              <w:rPr>
                <w:color w:val="000000"/>
              </w:rPr>
            </w:pPr>
            <w:r w:rsidRPr="00253CA5">
              <w:rPr>
                <w:color w:val="000000"/>
              </w:rPr>
              <w:t xml:space="preserve">ViiV Healthcare </w:t>
            </w:r>
            <w:r>
              <w:rPr>
                <w:color w:val="000000"/>
              </w:rPr>
              <w:t>BV</w:t>
            </w:r>
          </w:p>
          <w:p w14:paraId="69DFF20C" w14:textId="606676B3" w:rsidR="0007711B" w:rsidRPr="00253CA5" w:rsidRDefault="0007711B" w:rsidP="000D550A">
            <w:pPr>
              <w:rPr>
                <w:lang w:val="fr-FR"/>
              </w:rPr>
            </w:pPr>
            <w:r w:rsidRPr="00D40491">
              <w:rPr>
                <w:noProof/>
                <w:szCs w:val="22"/>
                <w:lang w:val="en-US"/>
              </w:rPr>
              <w:t xml:space="preserve">Tel: + </w:t>
            </w:r>
            <w:r w:rsidRPr="00253CA5">
              <w:rPr>
                <w:szCs w:val="22"/>
              </w:rPr>
              <w:t>40</w:t>
            </w:r>
            <w:r>
              <w:rPr>
                <w:color w:val="000000"/>
              </w:rPr>
              <w:t xml:space="preserve"> 800672524</w:t>
            </w:r>
          </w:p>
        </w:tc>
      </w:tr>
      <w:tr w:rsidR="0007711B" w:rsidRPr="00253CA5" w14:paraId="1AFA1199" w14:textId="77777777" w:rsidTr="0007711B">
        <w:trPr>
          <w:cantSplit/>
        </w:trPr>
        <w:tc>
          <w:tcPr>
            <w:tcW w:w="4536" w:type="dxa"/>
          </w:tcPr>
          <w:p w14:paraId="21923A4E" w14:textId="77777777" w:rsidR="0007711B" w:rsidRPr="00253CA5" w:rsidRDefault="0007711B" w:rsidP="000D550A">
            <w:pPr>
              <w:rPr>
                <w:b/>
              </w:rPr>
            </w:pPr>
            <w:r w:rsidRPr="00253CA5">
              <w:rPr>
                <w:b/>
              </w:rPr>
              <w:t>Ireland</w:t>
            </w:r>
          </w:p>
          <w:p w14:paraId="01D379DD" w14:textId="77777777" w:rsidR="0007711B" w:rsidRPr="00253CA5" w:rsidRDefault="0007711B" w:rsidP="000D550A">
            <w:pPr>
              <w:rPr>
                <w:snapToGrid w:val="0"/>
                <w:lang w:val="en-US"/>
              </w:rPr>
            </w:pPr>
            <w:r w:rsidRPr="00253CA5">
              <w:rPr>
                <w:snapToGrid w:val="0"/>
                <w:lang w:val="en-US"/>
              </w:rPr>
              <w:t>GlaxoSmithKline (Ireland) Limited</w:t>
            </w:r>
          </w:p>
          <w:p w14:paraId="28F6B741" w14:textId="77777777" w:rsidR="0007711B" w:rsidRPr="00253CA5" w:rsidRDefault="0007711B" w:rsidP="000D550A">
            <w:pPr>
              <w:rPr>
                <w:b/>
              </w:rPr>
            </w:pPr>
            <w:r w:rsidRPr="00253CA5">
              <w:rPr>
                <w:snapToGrid w:val="0"/>
                <w:lang w:val="en-US"/>
              </w:rPr>
              <w:t>Tel: + 353 (0)1 4955000</w:t>
            </w:r>
          </w:p>
        </w:tc>
        <w:tc>
          <w:tcPr>
            <w:tcW w:w="4678" w:type="dxa"/>
          </w:tcPr>
          <w:p w14:paraId="1BE0F349" w14:textId="77777777" w:rsidR="0007711B" w:rsidRPr="00253CA5" w:rsidRDefault="0007711B" w:rsidP="000D550A">
            <w:pPr>
              <w:rPr>
                <w:b/>
              </w:rPr>
            </w:pPr>
            <w:r w:rsidRPr="00253CA5">
              <w:rPr>
                <w:b/>
              </w:rPr>
              <w:t>Slovenija</w:t>
            </w:r>
          </w:p>
          <w:p w14:paraId="1FE20A9E" w14:textId="77777777" w:rsidR="0007711B" w:rsidRPr="00253CA5" w:rsidRDefault="0007711B" w:rsidP="000D550A">
            <w:pPr>
              <w:rPr>
                <w:color w:val="000000"/>
              </w:rPr>
            </w:pPr>
            <w:r w:rsidRPr="00253CA5">
              <w:rPr>
                <w:color w:val="000000"/>
              </w:rPr>
              <w:t xml:space="preserve">ViiV Healthcare </w:t>
            </w:r>
            <w:r>
              <w:rPr>
                <w:color w:val="000000"/>
              </w:rPr>
              <w:t>BV</w:t>
            </w:r>
          </w:p>
          <w:p w14:paraId="4007DFF3" w14:textId="0DC012A4" w:rsidR="0007711B" w:rsidRPr="00253CA5" w:rsidRDefault="0007711B" w:rsidP="000D550A">
            <w:pPr>
              <w:rPr>
                <w:snapToGrid w:val="0"/>
                <w:lang w:val="en-US"/>
              </w:rPr>
            </w:pPr>
            <w:r w:rsidRPr="00253CA5">
              <w:rPr>
                <w:snapToGrid w:val="0"/>
                <w:lang w:val="en-US"/>
              </w:rPr>
              <w:t xml:space="preserve">Tel: + 386 </w:t>
            </w:r>
            <w:r>
              <w:rPr>
                <w:color w:val="000000"/>
              </w:rPr>
              <w:t>80688869</w:t>
            </w:r>
            <w:r w:rsidRPr="00253CA5" w:rsidDel="00677E66">
              <w:rPr>
                <w:snapToGrid w:val="0"/>
                <w:lang w:val="en-US"/>
              </w:rPr>
              <w:t xml:space="preserve"> </w:t>
            </w:r>
          </w:p>
          <w:p w14:paraId="41D4C799" w14:textId="77777777" w:rsidR="0007711B" w:rsidRPr="00253CA5" w:rsidRDefault="0007711B" w:rsidP="000D550A"/>
        </w:tc>
      </w:tr>
      <w:tr w:rsidR="0007711B" w:rsidRPr="00253CA5" w14:paraId="2D69829F" w14:textId="77777777" w:rsidTr="0007711B">
        <w:trPr>
          <w:cantSplit/>
        </w:trPr>
        <w:tc>
          <w:tcPr>
            <w:tcW w:w="4536" w:type="dxa"/>
          </w:tcPr>
          <w:p w14:paraId="0681EC55" w14:textId="77777777" w:rsidR="0007711B" w:rsidRPr="00253CA5" w:rsidRDefault="0007711B" w:rsidP="000D550A">
            <w:pPr>
              <w:spacing w:line="240" w:lineRule="atLeast"/>
              <w:rPr>
                <w:snapToGrid w:val="0"/>
                <w:lang w:val="en-US"/>
              </w:rPr>
            </w:pPr>
            <w:r w:rsidRPr="00253CA5">
              <w:rPr>
                <w:b/>
              </w:rPr>
              <w:t>Ísland</w:t>
            </w:r>
          </w:p>
          <w:p w14:paraId="415432E0" w14:textId="77777777" w:rsidR="0007711B" w:rsidRDefault="0007711B" w:rsidP="000D550A">
            <w:pPr>
              <w:pStyle w:val="Default"/>
              <w:rPr>
                <w:iCs/>
                <w:sz w:val="22"/>
                <w:szCs w:val="22"/>
                <w:lang w:val="is-IS"/>
              </w:rPr>
            </w:pPr>
            <w:r w:rsidRPr="00764199">
              <w:rPr>
                <w:iCs/>
                <w:sz w:val="22"/>
                <w:szCs w:val="22"/>
                <w:lang w:val="is-IS"/>
              </w:rPr>
              <w:t xml:space="preserve">Vistor hf. </w:t>
            </w:r>
          </w:p>
          <w:p w14:paraId="5630857A" w14:textId="77777777" w:rsidR="0007711B" w:rsidRDefault="0007711B" w:rsidP="000D550A">
            <w:pPr>
              <w:rPr>
                <w:iCs/>
                <w:color w:val="000000"/>
                <w:szCs w:val="22"/>
                <w:lang w:val="is-IS"/>
              </w:rPr>
            </w:pPr>
            <w:r w:rsidRPr="00764199">
              <w:rPr>
                <w:iCs/>
                <w:color w:val="000000"/>
                <w:lang w:val="is-IS"/>
              </w:rPr>
              <w:t>Sími: +354 535 7000</w:t>
            </w:r>
          </w:p>
          <w:p w14:paraId="1E7D8BD0" w14:textId="77777777" w:rsidR="0007711B" w:rsidRPr="00253CA5" w:rsidRDefault="0007711B" w:rsidP="000D550A">
            <w:pPr>
              <w:rPr>
                <w:b/>
              </w:rPr>
            </w:pPr>
          </w:p>
        </w:tc>
        <w:tc>
          <w:tcPr>
            <w:tcW w:w="4678" w:type="dxa"/>
          </w:tcPr>
          <w:p w14:paraId="51697304" w14:textId="77777777" w:rsidR="0007711B" w:rsidRPr="00253CA5" w:rsidRDefault="0007711B" w:rsidP="000D550A">
            <w:pPr>
              <w:rPr>
                <w:b/>
              </w:rPr>
            </w:pPr>
            <w:r w:rsidRPr="00253CA5">
              <w:rPr>
                <w:b/>
              </w:rPr>
              <w:t>Slovenská republika</w:t>
            </w:r>
          </w:p>
          <w:p w14:paraId="556E5318" w14:textId="77777777" w:rsidR="0007711B" w:rsidRPr="00253CA5" w:rsidRDefault="0007711B" w:rsidP="000D550A">
            <w:pPr>
              <w:rPr>
                <w:color w:val="000000"/>
              </w:rPr>
            </w:pPr>
            <w:r w:rsidRPr="00253CA5">
              <w:rPr>
                <w:color w:val="000000"/>
              </w:rPr>
              <w:t xml:space="preserve">ViiV Healthcare </w:t>
            </w:r>
            <w:r>
              <w:rPr>
                <w:color w:val="000000"/>
              </w:rPr>
              <w:t>BV</w:t>
            </w:r>
          </w:p>
          <w:p w14:paraId="54699A92" w14:textId="75C47A38" w:rsidR="0007711B" w:rsidRPr="00253CA5" w:rsidRDefault="0007711B" w:rsidP="000D550A">
            <w:pPr>
              <w:spacing w:line="240" w:lineRule="atLeast"/>
              <w:rPr>
                <w:snapToGrid w:val="0"/>
                <w:lang w:val="en-US"/>
              </w:rPr>
            </w:pPr>
            <w:r w:rsidRPr="00253CA5">
              <w:rPr>
                <w:snapToGrid w:val="0"/>
                <w:lang w:val="en-US"/>
              </w:rPr>
              <w:t xml:space="preserve">Tel: + 421 </w:t>
            </w:r>
            <w:r>
              <w:rPr>
                <w:color w:val="000000"/>
              </w:rPr>
              <w:t>800500589</w:t>
            </w:r>
          </w:p>
          <w:p w14:paraId="419C8A11" w14:textId="77777777" w:rsidR="0007711B" w:rsidRPr="00253CA5" w:rsidRDefault="0007711B" w:rsidP="000D550A">
            <w:pPr>
              <w:spacing w:line="240" w:lineRule="atLeast"/>
            </w:pPr>
          </w:p>
        </w:tc>
      </w:tr>
      <w:tr w:rsidR="0007711B" w:rsidRPr="00253CA5" w14:paraId="303514B3" w14:textId="77777777" w:rsidTr="0007711B">
        <w:trPr>
          <w:cantSplit/>
        </w:trPr>
        <w:tc>
          <w:tcPr>
            <w:tcW w:w="4536" w:type="dxa"/>
          </w:tcPr>
          <w:p w14:paraId="43C4DC70" w14:textId="77777777" w:rsidR="0007711B" w:rsidRPr="00253CA5" w:rsidRDefault="0007711B" w:rsidP="000D550A">
            <w:pPr>
              <w:rPr>
                <w:b/>
                <w:snapToGrid w:val="0"/>
                <w:lang w:val="en-US"/>
              </w:rPr>
            </w:pPr>
            <w:r w:rsidRPr="00253CA5">
              <w:rPr>
                <w:b/>
                <w:snapToGrid w:val="0"/>
                <w:lang w:val="en-US"/>
              </w:rPr>
              <w:t>Italia</w:t>
            </w:r>
          </w:p>
          <w:p w14:paraId="724983E2" w14:textId="77777777" w:rsidR="0007711B" w:rsidRPr="00253CA5" w:rsidRDefault="0007711B" w:rsidP="000D550A">
            <w:pPr>
              <w:rPr>
                <w:snapToGrid w:val="0"/>
                <w:lang w:val="en-US"/>
              </w:rPr>
            </w:pPr>
            <w:r w:rsidRPr="00253CA5">
              <w:rPr>
                <w:color w:val="000000"/>
              </w:rPr>
              <w:t>ViiV Healthcare S.r.l</w:t>
            </w:r>
            <w:r w:rsidRPr="00253CA5" w:rsidDel="00E41975">
              <w:rPr>
                <w:snapToGrid w:val="0"/>
                <w:lang w:val="en-US"/>
              </w:rPr>
              <w:t xml:space="preserve"> </w:t>
            </w:r>
          </w:p>
          <w:p w14:paraId="09557515" w14:textId="77777777" w:rsidR="0007711B" w:rsidRPr="00253CA5" w:rsidRDefault="0007711B" w:rsidP="000D550A">
            <w:r w:rsidRPr="00253CA5">
              <w:rPr>
                <w:snapToGrid w:val="0"/>
                <w:lang w:val="en-US"/>
              </w:rPr>
              <w:t xml:space="preserve">Tel: + 39 (0)45 </w:t>
            </w:r>
            <w:r w:rsidRPr="00B7044F">
              <w:rPr>
                <w:snapToGrid w:val="0"/>
                <w:lang w:val="en-US"/>
              </w:rPr>
              <w:t>7741600</w:t>
            </w:r>
          </w:p>
        </w:tc>
        <w:tc>
          <w:tcPr>
            <w:tcW w:w="4678" w:type="dxa"/>
          </w:tcPr>
          <w:p w14:paraId="2E796366" w14:textId="77777777" w:rsidR="0007711B" w:rsidRPr="00253CA5" w:rsidRDefault="0007711B" w:rsidP="000D550A">
            <w:pPr>
              <w:rPr>
                <w:b/>
              </w:rPr>
            </w:pPr>
            <w:r w:rsidRPr="00253CA5">
              <w:rPr>
                <w:b/>
              </w:rPr>
              <w:t>Suomi/Finland</w:t>
            </w:r>
          </w:p>
          <w:p w14:paraId="01E6FF73" w14:textId="77777777" w:rsidR="0007711B" w:rsidRPr="00253CA5" w:rsidRDefault="0007711B" w:rsidP="000D550A">
            <w:pPr>
              <w:rPr>
                <w:snapToGrid w:val="0"/>
                <w:lang w:val="en-US"/>
              </w:rPr>
            </w:pPr>
            <w:r w:rsidRPr="00253CA5">
              <w:rPr>
                <w:snapToGrid w:val="0"/>
                <w:lang w:val="en-US"/>
              </w:rPr>
              <w:t>GlaxoSmithKline Oy</w:t>
            </w:r>
          </w:p>
          <w:p w14:paraId="15E28585" w14:textId="77777777" w:rsidR="0007711B" w:rsidRPr="00253CA5" w:rsidRDefault="0007711B" w:rsidP="000D550A">
            <w:pPr>
              <w:rPr>
                <w:snapToGrid w:val="0"/>
                <w:lang w:val="en-US"/>
              </w:rPr>
            </w:pPr>
            <w:r w:rsidRPr="00253CA5">
              <w:rPr>
                <w:snapToGrid w:val="0"/>
                <w:lang w:val="en-US"/>
              </w:rPr>
              <w:t>Puh/Tel: + 358 (0)10 30 30 30</w:t>
            </w:r>
          </w:p>
          <w:p w14:paraId="7370247F" w14:textId="77777777" w:rsidR="0007711B" w:rsidRPr="00253CA5" w:rsidRDefault="0007711B" w:rsidP="000D550A">
            <w:pPr>
              <w:rPr>
                <w:b/>
              </w:rPr>
            </w:pPr>
          </w:p>
        </w:tc>
      </w:tr>
      <w:tr w:rsidR="0007711B" w:rsidRPr="00253CA5" w14:paraId="1BE66392" w14:textId="77777777" w:rsidTr="0007711B">
        <w:trPr>
          <w:cantSplit/>
        </w:trPr>
        <w:tc>
          <w:tcPr>
            <w:tcW w:w="4536" w:type="dxa"/>
          </w:tcPr>
          <w:p w14:paraId="7F67D48A" w14:textId="77777777" w:rsidR="0007711B" w:rsidRPr="00253CA5" w:rsidRDefault="0007711B" w:rsidP="000D550A">
            <w:pPr>
              <w:rPr>
                <w:b/>
                <w:snapToGrid w:val="0"/>
                <w:lang w:val="de-DE"/>
              </w:rPr>
            </w:pPr>
            <w:proofErr w:type="spellStart"/>
            <w:r w:rsidRPr="00253CA5">
              <w:rPr>
                <w:b/>
                <w:snapToGrid w:val="0"/>
                <w:lang w:val="en-US"/>
              </w:rPr>
              <w:t>Κύ</w:t>
            </w:r>
            <w:proofErr w:type="spellEnd"/>
            <w:r w:rsidRPr="00253CA5">
              <w:rPr>
                <w:b/>
                <w:snapToGrid w:val="0"/>
                <w:lang w:val="en-US"/>
              </w:rPr>
              <w:t>προς</w:t>
            </w:r>
          </w:p>
          <w:p w14:paraId="4D51B734" w14:textId="77777777" w:rsidR="0007711B" w:rsidRPr="00253CA5" w:rsidRDefault="0007711B" w:rsidP="000D550A">
            <w:pPr>
              <w:rPr>
                <w:color w:val="000000"/>
              </w:rPr>
            </w:pPr>
            <w:r w:rsidRPr="00253CA5">
              <w:rPr>
                <w:color w:val="000000"/>
              </w:rPr>
              <w:t xml:space="preserve">ViiV Healthcare </w:t>
            </w:r>
            <w:r>
              <w:rPr>
                <w:color w:val="000000"/>
              </w:rPr>
              <w:t>BV</w:t>
            </w:r>
          </w:p>
          <w:p w14:paraId="17ADF34B" w14:textId="55524E34" w:rsidR="0007711B" w:rsidRPr="00253CA5" w:rsidRDefault="0007711B" w:rsidP="000D550A">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Pr>
                <w:color w:val="000000"/>
              </w:rPr>
              <w:t>80070017</w:t>
            </w:r>
          </w:p>
          <w:p w14:paraId="075B4477" w14:textId="518EFA48" w:rsidR="0007711B" w:rsidRPr="00253CA5" w:rsidRDefault="0007711B" w:rsidP="000D550A">
            <w:pPr>
              <w:rPr>
                <w:lang w:val="de-DE"/>
              </w:rPr>
            </w:pPr>
          </w:p>
        </w:tc>
        <w:tc>
          <w:tcPr>
            <w:tcW w:w="4678" w:type="dxa"/>
          </w:tcPr>
          <w:p w14:paraId="535E2FE5" w14:textId="77777777" w:rsidR="0007711B" w:rsidRPr="00253CA5" w:rsidRDefault="0007711B" w:rsidP="000D550A">
            <w:pPr>
              <w:rPr>
                <w:b/>
              </w:rPr>
            </w:pPr>
            <w:r w:rsidRPr="00253CA5">
              <w:rPr>
                <w:b/>
              </w:rPr>
              <w:t>Sverige</w:t>
            </w:r>
          </w:p>
          <w:p w14:paraId="5F60338A" w14:textId="77777777" w:rsidR="0007711B" w:rsidRPr="00253CA5" w:rsidRDefault="0007711B" w:rsidP="000D550A">
            <w:r w:rsidRPr="00253CA5">
              <w:rPr>
                <w:snapToGrid w:val="0"/>
                <w:lang w:val="en-US"/>
              </w:rPr>
              <w:t>GlaxoSmithKline AB</w:t>
            </w:r>
          </w:p>
          <w:p w14:paraId="08A61CB0" w14:textId="77777777" w:rsidR="0007711B" w:rsidRPr="00253CA5" w:rsidRDefault="0007711B" w:rsidP="000D550A">
            <w:pPr>
              <w:rPr>
                <w:szCs w:val="22"/>
              </w:rPr>
            </w:pPr>
            <w:r w:rsidRPr="00253CA5">
              <w:rPr>
                <w:szCs w:val="22"/>
              </w:rPr>
              <w:t>Tel: + 46 (0)8 638 93 00</w:t>
            </w:r>
          </w:p>
          <w:p w14:paraId="67A74076" w14:textId="77777777" w:rsidR="0007711B" w:rsidRPr="00253CA5" w:rsidRDefault="0007711B" w:rsidP="000D550A">
            <w:r w:rsidRPr="00253CA5">
              <w:t>info.produkt@gsk.com</w:t>
            </w:r>
          </w:p>
          <w:p w14:paraId="1660D55F" w14:textId="77777777" w:rsidR="0007711B" w:rsidRPr="00253CA5" w:rsidRDefault="0007711B" w:rsidP="000D550A">
            <w:pPr>
              <w:rPr>
                <w:b/>
              </w:rPr>
            </w:pPr>
          </w:p>
        </w:tc>
      </w:tr>
      <w:tr w:rsidR="0007711B" w:rsidRPr="00253CA5" w14:paraId="20F95937" w14:textId="77777777" w:rsidTr="0007711B">
        <w:trPr>
          <w:cantSplit/>
        </w:trPr>
        <w:tc>
          <w:tcPr>
            <w:tcW w:w="4536" w:type="dxa"/>
          </w:tcPr>
          <w:p w14:paraId="7086AB82" w14:textId="77777777" w:rsidR="0007711B" w:rsidRPr="00253CA5" w:rsidRDefault="0007711B" w:rsidP="000D550A">
            <w:pPr>
              <w:rPr>
                <w:b/>
                <w:snapToGrid w:val="0"/>
                <w:lang w:val="en-US"/>
              </w:rPr>
            </w:pPr>
            <w:proofErr w:type="spellStart"/>
            <w:r w:rsidRPr="00253CA5">
              <w:rPr>
                <w:b/>
                <w:snapToGrid w:val="0"/>
                <w:lang w:val="en-US"/>
              </w:rPr>
              <w:lastRenderedPageBreak/>
              <w:t>Latvija</w:t>
            </w:r>
            <w:proofErr w:type="spellEnd"/>
          </w:p>
          <w:p w14:paraId="796E8166" w14:textId="77777777" w:rsidR="0007711B" w:rsidRPr="00253CA5" w:rsidRDefault="0007711B" w:rsidP="000D550A">
            <w:pPr>
              <w:rPr>
                <w:color w:val="000000"/>
              </w:rPr>
            </w:pPr>
            <w:r w:rsidRPr="00253CA5">
              <w:rPr>
                <w:color w:val="000000"/>
              </w:rPr>
              <w:t xml:space="preserve">ViiV Healthcare </w:t>
            </w:r>
            <w:r>
              <w:rPr>
                <w:color w:val="000000"/>
              </w:rPr>
              <w:t>BV</w:t>
            </w:r>
          </w:p>
          <w:p w14:paraId="53E5BBB4" w14:textId="520E1206" w:rsidR="0007711B" w:rsidRPr="00253CA5" w:rsidRDefault="0007711B" w:rsidP="000D550A">
            <w:pPr>
              <w:rPr>
                <w:snapToGrid w:val="0"/>
                <w:lang w:val="en-US"/>
              </w:rPr>
            </w:pPr>
            <w:r w:rsidRPr="00253CA5">
              <w:rPr>
                <w:snapToGrid w:val="0"/>
                <w:lang w:val="en-US"/>
              </w:rPr>
              <w:t xml:space="preserve">Tel: + 371 </w:t>
            </w:r>
            <w:r>
              <w:rPr>
                <w:color w:val="000000"/>
              </w:rPr>
              <w:t>80205045</w:t>
            </w:r>
          </w:p>
          <w:p w14:paraId="2F5ED5CA" w14:textId="00D640BB" w:rsidR="0007711B" w:rsidRPr="00253CA5" w:rsidRDefault="0007711B" w:rsidP="000D550A"/>
        </w:tc>
        <w:tc>
          <w:tcPr>
            <w:tcW w:w="4678" w:type="dxa"/>
          </w:tcPr>
          <w:p w14:paraId="643C6159" w14:textId="18D043F2" w:rsidR="0007711B" w:rsidRPr="00253CA5" w:rsidDel="00971C8B" w:rsidRDefault="0007711B" w:rsidP="000D550A">
            <w:pPr>
              <w:rPr>
                <w:del w:id="230" w:author="Author"/>
                <w:b/>
              </w:rPr>
            </w:pPr>
            <w:del w:id="231" w:author="Author">
              <w:r w:rsidRPr="00253CA5" w:rsidDel="00971C8B">
                <w:rPr>
                  <w:b/>
                </w:rPr>
                <w:delText>United Kingdom</w:delText>
              </w:r>
              <w:r w:rsidDel="00971C8B">
                <w:rPr>
                  <w:b/>
                </w:rPr>
                <w:delText xml:space="preserve"> (Northern Ireland)</w:delText>
              </w:r>
            </w:del>
          </w:p>
          <w:p w14:paraId="7B6F91A8" w14:textId="31A15C46" w:rsidR="0007711B" w:rsidRPr="00253CA5" w:rsidDel="00971C8B" w:rsidRDefault="0007711B" w:rsidP="000D550A">
            <w:pPr>
              <w:rPr>
                <w:del w:id="232" w:author="Author"/>
                <w:color w:val="000000"/>
              </w:rPr>
            </w:pPr>
            <w:del w:id="233" w:author="Author">
              <w:r w:rsidRPr="00253CA5" w:rsidDel="00971C8B">
                <w:rPr>
                  <w:color w:val="000000"/>
                </w:rPr>
                <w:delText xml:space="preserve">ViiV Healthcare </w:delText>
              </w:r>
              <w:r w:rsidDel="00971C8B">
                <w:rPr>
                  <w:color w:val="000000"/>
                </w:rPr>
                <w:delText>BV</w:delText>
              </w:r>
              <w:r w:rsidRPr="00253CA5" w:rsidDel="00971C8B">
                <w:rPr>
                  <w:color w:val="000000"/>
                </w:rPr>
                <w:delText xml:space="preserve"> </w:delText>
              </w:r>
            </w:del>
          </w:p>
          <w:p w14:paraId="0233E3AE" w14:textId="244A3490" w:rsidR="0007711B" w:rsidRPr="00253CA5" w:rsidDel="00971C8B" w:rsidRDefault="0007711B" w:rsidP="000D550A">
            <w:pPr>
              <w:rPr>
                <w:del w:id="234" w:author="Author"/>
                <w:snapToGrid w:val="0"/>
                <w:lang w:val="en-US"/>
              </w:rPr>
            </w:pPr>
            <w:del w:id="235" w:author="Author">
              <w:r w:rsidRPr="00253CA5" w:rsidDel="00971C8B">
                <w:rPr>
                  <w:snapToGrid w:val="0"/>
                  <w:lang w:val="en-US"/>
                </w:rPr>
                <w:delText>Tel: + 44 (0)800 221441</w:delText>
              </w:r>
            </w:del>
          </w:p>
          <w:p w14:paraId="1BB23140" w14:textId="2170834E" w:rsidR="0007711B" w:rsidRPr="00253CA5" w:rsidDel="00971C8B" w:rsidRDefault="0007711B" w:rsidP="000D550A">
            <w:pPr>
              <w:rPr>
                <w:del w:id="236" w:author="Author"/>
              </w:rPr>
            </w:pPr>
            <w:del w:id="237" w:author="Author">
              <w:r w:rsidRPr="00253CA5" w:rsidDel="00971C8B">
                <w:delText xml:space="preserve">customercontactuk@gsk.com </w:delText>
              </w:r>
            </w:del>
          </w:p>
          <w:p w14:paraId="1E183015" w14:textId="77777777" w:rsidR="0007711B" w:rsidRPr="00253CA5" w:rsidRDefault="0007711B" w:rsidP="000D550A">
            <w:pPr>
              <w:rPr>
                <w:b/>
              </w:rPr>
            </w:pPr>
            <w:r w:rsidRPr="00253CA5">
              <w:rPr>
                <w:snapToGrid w:val="0"/>
              </w:rPr>
              <w:t xml:space="preserve"> </w:t>
            </w:r>
          </w:p>
        </w:tc>
      </w:tr>
    </w:tbl>
    <w:p w14:paraId="22E93F69" w14:textId="77777777" w:rsidR="00D41E1E" w:rsidRDefault="00D41E1E"/>
    <w:p w14:paraId="69326187" w14:textId="77777777" w:rsidR="002E345B" w:rsidRDefault="002E345B">
      <w:pPr>
        <w:rPr>
          <w:noProof/>
        </w:rPr>
      </w:pPr>
      <w:r>
        <w:rPr>
          <w:b/>
        </w:rPr>
        <w:t xml:space="preserve">Šis pakuotės lapelis paskutinį kartą </w:t>
      </w:r>
      <w:r w:rsidR="00EA35F7">
        <w:rPr>
          <w:b/>
        </w:rPr>
        <w:t>peržiūrėtas</w:t>
      </w:r>
    </w:p>
    <w:p w14:paraId="4CD475B2" w14:textId="77777777" w:rsidR="002E345B" w:rsidRDefault="002E345B">
      <w:pPr>
        <w:rPr>
          <w:noProof/>
        </w:rPr>
      </w:pPr>
    </w:p>
    <w:p w14:paraId="0DB41EF6" w14:textId="77777777" w:rsidR="002E345B" w:rsidRDefault="00EA35F7">
      <w:pPr>
        <w:ind w:right="-470"/>
        <w:rPr>
          <w:bCs/>
        </w:rPr>
      </w:pPr>
      <w:r>
        <w:rPr>
          <w:iCs/>
          <w:noProof/>
          <w:szCs w:val="22"/>
        </w:rPr>
        <w:t>I</w:t>
      </w:r>
      <w:r w:rsidRPr="001C0C38">
        <w:rPr>
          <w:iCs/>
          <w:noProof/>
          <w:szCs w:val="22"/>
        </w:rPr>
        <w:t>šsami informacij</w:t>
      </w:r>
      <w:r>
        <w:rPr>
          <w:iCs/>
          <w:noProof/>
          <w:szCs w:val="22"/>
        </w:rPr>
        <w:t>a</w:t>
      </w:r>
      <w:r w:rsidRPr="001C0C38">
        <w:rPr>
          <w:iCs/>
          <w:noProof/>
          <w:szCs w:val="22"/>
        </w:rPr>
        <w:t xml:space="preserve"> apie šį vaistą </w:t>
      </w:r>
      <w:r>
        <w:rPr>
          <w:iCs/>
          <w:noProof/>
          <w:szCs w:val="22"/>
        </w:rPr>
        <w:t>pateikiama</w:t>
      </w:r>
      <w:r w:rsidRPr="001C0C38">
        <w:rPr>
          <w:iCs/>
          <w:noProof/>
          <w:szCs w:val="22"/>
        </w:rPr>
        <w:t xml:space="preserve"> Europos vaistų agentūros </w:t>
      </w:r>
      <w:r>
        <w:rPr>
          <w:iCs/>
          <w:noProof/>
          <w:szCs w:val="22"/>
        </w:rPr>
        <w:t>tinklalapyje</w:t>
      </w:r>
      <w:r w:rsidR="002E345B">
        <w:rPr>
          <w:bCs/>
        </w:rPr>
        <w:t xml:space="preserve"> </w:t>
      </w:r>
      <w:hyperlink r:id="rId15" w:history="1">
        <w:r w:rsidR="00D41E1E" w:rsidRPr="00E0628C">
          <w:rPr>
            <w:rStyle w:val="Hyperlink"/>
            <w:bCs/>
          </w:rPr>
          <w:t>http://www.ema.europa.eu/</w:t>
        </w:r>
      </w:hyperlink>
      <w:r w:rsidR="002E345B">
        <w:rPr>
          <w:bCs/>
        </w:rPr>
        <w:t>.</w:t>
      </w:r>
    </w:p>
    <w:p w14:paraId="5214690E" w14:textId="77777777" w:rsidR="002E345B" w:rsidRDefault="002E345B">
      <w:pPr>
        <w:rPr>
          <w:bCs/>
        </w:rPr>
      </w:pPr>
    </w:p>
    <w:p w14:paraId="740F25EF" w14:textId="77777777" w:rsidR="002E345B" w:rsidRDefault="002E345B">
      <w:pPr>
        <w:jc w:val="center"/>
        <w:rPr>
          <w:b/>
        </w:rPr>
      </w:pPr>
      <w:r>
        <w:br w:type="page"/>
      </w:r>
      <w:r w:rsidR="00EA35F7">
        <w:rPr>
          <w:b/>
        </w:rPr>
        <w:lastRenderedPageBreak/>
        <w:t>Pakuotės lapelis: informacija vartotojui</w:t>
      </w:r>
    </w:p>
    <w:p w14:paraId="042F3897" w14:textId="77777777" w:rsidR="002E345B" w:rsidRPr="001B6D7A" w:rsidRDefault="002E345B">
      <w:pPr>
        <w:jc w:val="center"/>
        <w:rPr>
          <w:bCs/>
        </w:rPr>
      </w:pPr>
    </w:p>
    <w:p w14:paraId="229AA896" w14:textId="77777777" w:rsidR="002E345B" w:rsidRDefault="002E345B">
      <w:pPr>
        <w:jc w:val="center"/>
        <w:rPr>
          <w:b/>
        </w:rPr>
      </w:pPr>
      <w:r>
        <w:rPr>
          <w:b/>
        </w:rPr>
        <w:t>Ziagen 20 mg/ml geriamasis tirpalas</w:t>
      </w:r>
    </w:p>
    <w:p w14:paraId="22425105" w14:textId="73E8B0DB" w:rsidR="002735F2" w:rsidRPr="00D40491" w:rsidRDefault="00707A56">
      <w:pPr>
        <w:jc w:val="center"/>
        <w:rPr>
          <w:iCs/>
        </w:rPr>
      </w:pPr>
      <w:r>
        <w:rPr>
          <w:iCs/>
        </w:rPr>
        <w:t>a</w:t>
      </w:r>
      <w:r w:rsidR="002735F2" w:rsidRPr="00D40491">
        <w:rPr>
          <w:iCs/>
        </w:rPr>
        <w:t>bakaviras</w:t>
      </w:r>
    </w:p>
    <w:p w14:paraId="652AEE14" w14:textId="77777777" w:rsidR="002E345B" w:rsidRPr="001B6D7A" w:rsidRDefault="002E345B" w:rsidP="001B6D7A">
      <w:pPr>
        <w:jc w:val="center"/>
        <w:rPr>
          <w:bCs/>
        </w:rPr>
      </w:pPr>
    </w:p>
    <w:p w14:paraId="3AFC571F" w14:textId="77777777" w:rsidR="002E345B" w:rsidRDefault="002E345B">
      <w:pPr>
        <w:rPr>
          <w:b/>
        </w:rPr>
      </w:pPr>
      <w:r>
        <w:rPr>
          <w:b/>
        </w:rPr>
        <w:t xml:space="preserve">Atidžiai perskaitykite visą </w:t>
      </w:r>
      <w:r w:rsidR="00883A32">
        <w:rPr>
          <w:b/>
        </w:rPr>
        <w:t xml:space="preserve">šį </w:t>
      </w:r>
      <w:r>
        <w:rPr>
          <w:b/>
        </w:rPr>
        <w:t>lapelį, prieš pradėdami vartoti vaistą</w:t>
      </w:r>
      <w:r w:rsidR="00EA35F7">
        <w:rPr>
          <w:b/>
        </w:rPr>
        <w:t>, nes jame pateikiama Jums svarbi informacija</w:t>
      </w:r>
      <w:r>
        <w:rPr>
          <w:b/>
        </w:rPr>
        <w:t>.</w:t>
      </w:r>
    </w:p>
    <w:p w14:paraId="7DA722A4" w14:textId="77777777" w:rsidR="002E345B" w:rsidRDefault="002E345B">
      <w:r>
        <w:t>-</w:t>
      </w:r>
      <w:r>
        <w:tab/>
        <w:t>Neišmeskite šio lapelio, nes vėl gali prireikti jį perskaityti.</w:t>
      </w:r>
    </w:p>
    <w:p w14:paraId="0FE8DA61" w14:textId="77777777" w:rsidR="002E345B" w:rsidRDefault="002E345B">
      <w:r>
        <w:t>-</w:t>
      </w:r>
      <w:r>
        <w:tab/>
        <w:t>Jeigu kiltų daugiau klausimų, kreipkitės į gydytoją ar vaistininką.</w:t>
      </w:r>
    </w:p>
    <w:p w14:paraId="730E64D2" w14:textId="77777777" w:rsidR="002E345B" w:rsidRDefault="002E345B">
      <w:pPr>
        <w:ind w:left="567" w:hanging="567"/>
      </w:pPr>
      <w:r>
        <w:t>-</w:t>
      </w:r>
      <w:r>
        <w:tab/>
        <w:t xml:space="preserve">Šis vaistas skirtas </w:t>
      </w:r>
      <w:r w:rsidR="00EA35F7">
        <w:t xml:space="preserve">tik </w:t>
      </w:r>
      <w:r>
        <w:t xml:space="preserve">Jums, todėl kitiems žmonėms jo duoti negalima. Vaistas gali jiems pakenkti (net tiems, kurių ligos </w:t>
      </w:r>
      <w:r w:rsidR="00EA35F7">
        <w:t xml:space="preserve">požymiai </w:t>
      </w:r>
      <w:r>
        <w:t>yra tokie patys kaip Jūsų).</w:t>
      </w:r>
    </w:p>
    <w:p w14:paraId="0A3EC53A" w14:textId="6510AD08" w:rsidR="002E345B" w:rsidRPr="00E26848" w:rsidRDefault="002E345B" w:rsidP="004348CF">
      <w:pPr>
        <w:numPr>
          <w:ilvl w:val="0"/>
          <w:numId w:val="2"/>
        </w:numPr>
        <w:overflowPunct/>
        <w:autoSpaceDE/>
        <w:autoSpaceDN/>
        <w:adjustRightInd/>
        <w:spacing w:line="260" w:lineRule="exact"/>
        <w:ind w:left="567" w:hanging="567"/>
        <w:textAlignment w:val="auto"/>
        <w:rPr>
          <w:noProof/>
        </w:rPr>
      </w:pPr>
      <w:r w:rsidRPr="00E26848">
        <w:rPr>
          <w:noProof/>
        </w:rPr>
        <w:t xml:space="preserve">Jeigu pasireiškė šalutinis poveikis </w:t>
      </w:r>
      <w:r w:rsidR="00EA35F7" w:rsidRPr="00E26848">
        <w:rPr>
          <w:noProof/>
        </w:rPr>
        <w:t>(net jeigu jis</w:t>
      </w:r>
      <w:r w:rsidRPr="00E26848">
        <w:rPr>
          <w:noProof/>
        </w:rPr>
        <w:t xml:space="preserve"> šiame lapelyje </w:t>
      </w:r>
      <w:r w:rsidR="00EA35F7" w:rsidRPr="00E26848">
        <w:rPr>
          <w:noProof/>
        </w:rPr>
        <w:t xml:space="preserve">nenurodytas), kreipkitės į </w:t>
      </w:r>
      <w:r w:rsidRPr="00E26848">
        <w:rPr>
          <w:noProof/>
        </w:rPr>
        <w:t>gydytoj</w:t>
      </w:r>
      <w:r w:rsidR="00EA35F7" w:rsidRPr="00E26848">
        <w:rPr>
          <w:noProof/>
        </w:rPr>
        <w:t>ą</w:t>
      </w:r>
      <w:r w:rsidRPr="00E26848">
        <w:rPr>
          <w:noProof/>
        </w:rPr>
        <w:t xml:space="preserve"> arba vaistinink</w:t>
      </w:r>
      <w:r w:rsidR="00EA35F7" w:rsidRPr="00E26848">
        <w:rPr>
          <w:noProof/>
        </w:rPr>
        <w:t>ą</w:t>
      </w:r>
      <w:r w:rsidR="00E26848">
        <w:rPr>
          <w:noProof/>
        </w:rPr>
        <w:t xml:space="preserve"> (žr.</w:t>
      </w:r>
      <w:r w:rsidR="00BD616D">
        <w:rPr>
          <w:noProof/>
        </w:rPr>
        <w:t> </w:t>
      </w:r>
      <w:r w:rsidR="00E26848">
        <w:rPr>
          <w:noProof/>
        </w:rPr>
        <w:t>4 skyrių)</w:t>
      </w:r>
      <w:r w:rsidRPr="00E26848">
        <w:rPr>
          <w:noProof/>
        </w:rPr>
        <w:t>.</w:t>
      </w:r>
    </w:p>
    <w:p w14:paraId="2520FC24" w14:textId="77777777" w:rsidR="002E345B" w:rsidRPr="00E26848" w:rsidRDefault="002E345B"/>
    <w:p w14:paraId="7D75C226" w14:textId="77777777" w:rsidR="008C2462" w:rsidRPr="00AD1E5F" w:rsidRDefault="008C2462" w:rsidP="008C2462">
      <w:pPr>
        <w:widowControl w:val="0"/>
        <w:rPr>
          <w:b/>
          <w:szCs w:val="22"/>
        </w:rPr>
      </w:pPr>
      <w:r w:rsidRPr="00AD1E5F">
        <w:rPr>
          <w:b/>
          <w:szCs w:val="22"/>
        </w:rPr>
        <w:t>SVARBU. Padidėjusio jautrumo reakcijos</w:t>
      </w:r>
    </w:p>
    <w:p w14:paraId="29A61A2D" w14:textId="77777777" w:rsidR="008C2462" w:rsidRPr="001B6D7A" w:rsidRDefault="008C2462" w:rsidP="008C2462">
      <w:pPr>
        <w:widowControl w:val="0"/>
        <w:rPr>
          <w:bCs/>
          <w:szCs w:val="22"/>
        </w:rPr>
      </w:pPr>
    </w:p>
    <w:p w14:paraId="6446F940" w14:textId="77777777" w:rsidR="008C2462" w:rsidRPr="00AD1E5F" w:rsidRDefault="008C2462" w:rsidP="008C2462">
      <w:pPr>
        <w:widowControl w:val="0"/>
        <w:rPr>
          <w:szCs w:val="22"/>
        </w:rPr>
      </w:pPr>
      <w:r w:rsidRPr="00AD1E5F">
        <w:rPr>
          <w:b/>
          <w:szCs w:val="22"/>
        </w:rPr>
        <w:t>Ziagen sudėtyje yra abakaviro</w:t>
      </w:r>
      <w:r w:rsidRPr="00AD1E5F">
        <w:rPr>
          <w:szCs w:val="22"/>
        </w:rPr>
        <w:t xml:space="preserve"> (tai yra veiklioji medžiaga, kurios yra ir kitų vaistų, pavyzdžiui, </w:t>
      </w:r>
      <w:r w:rsidRPr="00BE125F">
        <w:rPr>
          <w:b/>
          <w:szCs w:val="22"/>
        </w:rPr>
        <w:t>Kivexa</w:t>
      </w:r>
      <w:r w:rsidR="009C5AAC">
        <w:rPr>
          <w:b/>
          <w:szCs w:val="22"/>
        </w:rPr>
        <w:t>, Triumeq</w:t>
      </w:r>
      <w:r>
        <w:rPr>
          <w:szCs w:val="22"/>
        </w:rPr>
        <w:t xml:space="preserve"> ir </w:t>
      </w:r>
      <w:r w:rsidRPr="00AD1E5F">
        <w:rPr>
          <w:b/>
          <w:szCs w:val="22"/>
        </w:rPr>
        <w:t>Trizivir</w:t>
      </w:r>
      <w:r w:rsidRPr="00AD1E5F">
        <w:rPr>
          <w:szCs w:val="22"/>
        </w:rPr>
        <w:t xml:space="preserve">, sudėtyje). Kai kuriems abakavirą vartojantiems žmonėms gali pasireikšti </w:t>
      </w:r>
      <w:r w:rsidRPr="00AD1E5F">
        <w:rPr>
          <w:b/>
          <w:szCs w:val="22"/>
        </w:rPr>
        <w:t>padidėjusio jautrumo reakcija</w:t>
      </w:r>
      <w:r w:rsidRPr="00AD1E5F">
        <w:rPr>
          <w:szCs w:val="22"/>
        </w:rPr>
        <w:t xml:space="preserve"> (sunki alerginė reakcija), kuri gali kelti pavojų gyvybei, jeigu </w:t>
      </w:r>
      <w:r w:rsidR="00855BFA">
        <w:rPr>
          <w:szCs w:val="22"/>
        </w:rPr>
        <w:t xml:space="preserve">vaistai, kurių sudėtyje yra </w:t>
      </w:r>
      <w:r w:rsidRPr="00AD1E5F">
        <w:rPr>
          <w:szCs w:val="22"/>
        </w:rPr>
        <w:t>abakavir</w:t>
      </w:r>
      <w:r w:rsidR="009C5AAC">
        <w:rPr>
          <w:szCs w:val="22"/>
        </w:rPr>
        <w:t>o</w:t>
      </w:r>
      <w:r w:rsidR="00855BFA">
        <w:rPr>
          <w:szCs w:val="22"/>
        </w:rPr>
        <w:t>,</w:t>
      </w:r>
      <w:r w:rsidR="009C5AAC" w:rsidRPr="00AD1E5F">
        <w:rPr>
          <w:szCs w:val="22"/>
        </w:rPr>
        <w:t xml:space="preserve"> </w:t>
      </w:r>
      <w:r w:rsidRPr="00AD1E5F">
        <w:rPr>
          <w:szCs w:val="22"/>
        </w:rPr>
        <w:t>bus vartojam</w:t>
      </w:r>
      <w:r w:rsidR="009C5AAC">
        <w:rPr>
          <w:szCs w:val="22"/>
        </w:rPr>
        <w:t>i</w:t>
      </w:r>
      <w:r w:rsidRPr="00AD1E5F">
        <w:rPr>
          <w:szCs w:val="22"/>
        </w:rPr>
        <w:t xml:space="preserve"> ir toliau.</w:t>
      </w:r>
    </w:p>
    <w:p w14:paraId="11D50257" w14:textId="4BCB0909" w:rsidR="008C2462" w:rsidRPr="00AD1E5F" w:rsidRDefault="008C2462" w:rsidP="00F46781">
      <w:pPr>
        <w:pStyle w:val="Warning"/>
        <w:numPr>
          <w:ilvl w:val="0"/>
          <w:numId w:val="0"/>
        </w:numPr>
        <w:rPr>
          <w:b/>
          <w:sz w:val="22"/>
          <w:szCs w:val="22"/>
          <w:lang w:val="lt-LT"/>
        </w:rPr>
      </w:pPr>
      <w:r w:rsidRPr="00AD1E5F">
        <w:rPr>
          <w:b/>
          <w:sz w:val="22"/>
          <w:szCs w:val="22"/>
          <w:lang w:val="lt-LT"/>
        </w:rPr>
        <w:t>Atidžiai perskaitykite visą informaciją įrėmintame skyrelyje ,,Padidėjusio jautrumo reakcijos“ 4</w:t>
      </w:r>
      <w:r w:rsidR="00BD616D">
        <w:rPr>
          <w:b/>
          <w:sz w:val="22"/>
          <w:szCs w:val="22"/>
          <w:lang w:val="lt-LT"/>
        </w:rPr>
        <w:t> </w:t>
      </w:r>
      <w:r w:rsidRPr="00AD1E5F">
        <w:rPr>
          <w:b/>
          <w:sz w:val="22"/>
          <w:szCs w:val="22"/>
          <w:lang w:val="lt-LT"/>
        </w:rPr>
        <w:t>skyriuje.</w:t>
      </w:r>
    </w:p>
    <w:p w14:paraId="33C78146" w14:textId="77777777" w:rsidR="008C2462" w:rsidRPr="00AD1E5F" w:rsidRDefault="008C2462" w:rsidP="008C2462">
      <w:pPr>
        <w:widowControl w:val="0"/>
        <w:rPr>
          <w:szCs w:val="22"/>
        </w:rPr>
      </w:pPr>
    </w:p>
    <w:p w14:paraId="07B720B7" w14:textId="77777777" w:rsidR="008C2462" w:rsidRPr="00AD1E5F" w:rsidRDefault="008C2462" w:rsidP="008C2462">
      <w:pPr>
        <w:widowControl w:val="0"/>
        <w:rPr>
          <w:szCs w:val="22"/>
        </w:rPr>
      </w:pPr>
      <w:r>
        <w:rPr>
          <w:szCs w:val="22"/>
        </w:rPr>
        <w:t>Ziagen</w:t>
      </w:r>
      <w:r w:rsidRPr="00AD1E5F">
        <w:rPr>
          <w:szCs w:val="22"/>
        </w:rPr>
        <w:t xml:space="preserve"> pakuotėje yra </w:t>
      </w:r>
      <w:r w:rsidRPr="00AD1E5F">
        <w:rPr>
          <w:b/>
          <w:szCs w:val="22"/>
        </w:rPr>
        <w:t>įspėjamoji kortelė</w:t>
      </w:r>
      <w:r w:rsidRPr="00AD1E5F">
        <w:rPr>
          <w:szCs w:val="22"/>
        </w:rPr>
        <w:t>, primenanti Jums ir medicinos personalui apie padidėjusio jautrumo abakavirui riziką.</w:t>
      </w:r>
      <w:r w:rsidRPr="00AD1E5F">
        <w:rPr>
          <w:b/>
          <w:szCs w:val="22"/>
        </w:rPr>
        <w:t xml:space="preserve"> Šią kortelę reikia išsiimti ir visada ją nešiotis</w:t>
      </w:r>
      <w:r w:rsidRPr="00AD1E5F">
        <w:rPr>
          <w:szCs w:val="22"/>
        </w:rPr>
        <w:t>.</w:t>
      </w:r>
    </w:p>
    <w:p w14:paraId="176ECE7F" w14:textId="77777777" w:rsidR="008C2462" w:rsidRPr="00AD1E5F" w:rsidRDefault="008C2462" w:rsidP="008C2462">
      <w:pPr>
        <w:widowControl w:val="0"/>
        <w:rPr>
          <w:szCs w:val="22"/>
        </w:rPr>
      </w:pPr>
    </w:p>
    <w:p w14:paraId="10F49297" w14:textId="77777777" w:rsidR="002E345B" w:rsidRPr="00AD2279" w:rsidRDefault="00EA35F7">
      <w:pPr>
        <w:rPr>
          <w:b/>
        </w:rPr>
      </w:pPr>
      <w:r>
        <w:rPr>
          <w:b/>
        </w:rPr>
        <w:t>Apie ką rašoma šiame lapelyje?</w:t>
      </w:r>
    </w:p>
    <w:p w14:paraId="11A86407" w14:textId="77777777" w:rsidR="002E345B" w:rsidRPr="00F46781" w:rsidRDefault="002E345B">
      <w:r>
        <w:t>1</w:t>
      </w:r>
      <w:r>
        <w:tab/>
      </w:r>
      <w:r w:rsidRPr="00F46781">
        <w:t>Kas yra Ziagen ir kam jis vartojamas</w:t>
      </w:r>
    </w:p>
    <w:p w14:paraId="04122ABA" w14:textId="77777777" w:rsidR="002E345B" w:rsidRPr="00F46781" w:rsidRDefault="002E345B">
      <w:r w:rsidRPr="00F46781">
        <w:t>2.</w:t>
      </w:r>
      <w:r w:rsidRPr="00F46781">
        <w:tab/>
        <w:t>Kas žinotina prieš vartojant Ziagen</w:t>
      </w:r>
    </w:p>
    <w:p w14:paraId="47FDCE4D" w14:textId="77777777" w:rsidR="002E345B" w:rsidRPr="00F46781" w:rsidRDefault="002E345B">
      <w:r w:rsidRPr="00F46781">
        <w:t>3.</w:t>
      </w:r>
      <w:r w:rsidRPr="00F46781">
        <w:tab/>
        <w:t>Kaip vartoti Ziagen</w:t>
      </w:r>
    </w:p>
    <w:p w14:paraId="6EE04AAB" w14:textId="77777777" w:rsidR="002E345B" w:rsidRPr="00F46781" w:rsidRDefault="002E345B">
      <w:r w:rsidRPr="00F46781">
        <w:t>4.</w:t>
      </w:r>
      <w:r w:rsidRPr="00F46781">
        <w:tab/>
        <w:t>Galimas šalutinis poveikis</w:t>
      </w:r>
    </w:p>
    <w:p w14:paraId="2D9D7523" w14:textId="77777777" w:rsidR="002E345B" w:rsidRPr="00F46781" w:rsidRDefault="002E345B">
      <w:r w:rsidRPr="00F46781">
        <w:t>5.</w:t>
      </w:r>
      <w:r w:rsidRPr="00F46781">
        <w:tab/>
        <w:t xml:space="preserve">Kaip laikyti Ziagen </w:t>
      </w:r>
    </w:p>
    <w:p w14:paraId="0CA392AA" w14:textId="77777777" w:rsidR="002E345B" w:rsidRPr="00F46781" w:rsidRDefault="002E345B">
      <w:r w:rsidRPr="00F46781">
        <w:t>6.</w:t>
      </w:r>
      <w:r w:rsidRPr="00F46781">
        <w:tab/>
      </w:r>
      <w:r w:rsidR="00EA35F7">
        <w:t>Pakuotės turinys ir kita</w:t>
      </w:r>
      <w:r w:rsidR="00EA35F7" w:rsidRPr="00F46781">
        <w:t xml:space="preserve"> </w:t>
      </w:r>
      <w:r w:rsidRPr="00F46781">
        <w:t>informacija</w:t>
      </w:r>
    </w:p>
    <w:p w14:paraId="7A3E3A27" w14:textId="77777777" w:rsidR="002E345B" w:rsidRDefault="002E345B"/>
    <w:p w14:paraId="4049E56D" w14:textId="77777777" w:rsidR="002E345B" w:rsidRPr="001B6D7A" w:rsidRDefault="002E345B">
      <w:pPr>
        <w:rPr>
          <w:bCs/>
        </w:rPr>
      </w:pPr>
    </w:p>
    <w:p w14:paraId="6DF358CB" w14:textId="77777777" w:rsidR="002E345B" w:rsidRDefault="002E345B">
      <w:pPr>
        <w:rPr>
          <w:b/>
        </w:rPr>
      </w:pPr>
      <w:r>
        <w:rPr>
          <w:b/>
        </w:rPr>
        <w:t>1.</w:t>
      </w:r>
      <w:r>
        <w:rPr>
          <w:b/>
        </w:rPr>
        <w:tab/>
      </w:r>
      <w:r w:rsidR="00EA35F7">
        <w:rPr>
          <w:b/>
        </w:rPr>
        <w:t>Kas yra Ziagen</w:t>
      </w:r>
      <w:r w:rsidR="002843F2">
        <w:rPr>
          <w:b/>
        </w:rPr>
        <w:t xml:space="preserve"> ir kam jis vartojamas</w:t>
      </w:r>
    </w:p>
    <w:p w14:paraId="2BA2478D" w14:textId="77777777" w:rsidR="002E345B" w:rsidRPr="001B6D7A" w:rsidRDefault="002E345B">
      <w:pPr>
        <w:rPr>
          <w:bCs/>
        </w:rPr>
      </w:pPr>
    </w:p>
    <w:p w14:paraId="0B9FC3F8" w14:textId="77777777" w:rsidR="008C2462" w:rsidRPr="00AD1E5F" w:rsidRDefault="008C2462" w:rsidP="008C2462">
      <w:pPr>
        <w:widowControl w:val="0"/>
        <w:rPr>
          <w:b/>
          <w:szCs w:val="22"/>
        </w:rPr>
      </w:pPr>
      <w:r>
        <w:rPr>
          <w:b/>
          <w:szCs w:val="22"/>
        </w:rPr>
        <w:t>Ziagen</w:t>
      </w:r>
      <w:r w:rsidRPr="00AD1E5F">
        <w:rPr>
          <w:b/>
          <w:szCs w:val="22"/>
        </w:rPr>
        <w:t xml:space="preserve"> gydoma ŽIV (žmogaus imunodeficito viruso) infekcija.</w:t>
      </w:r>
    </w:p>
    <w:p w14:paraId="0B2DA91C" w14:textId="77777777" w:rsidR="008C2462" w:rsidRPr="001B6D7A" w:rsidRDefault="008C2462" w:rsidP="008C2462">
      <w:pPr>
        <w:widowControl w:val="0"/>
        <w:rPr>
          <w:bCs/>
          <w:szCs w:val="22"/>
        </w:rPr>
      </w:pPr>
    </w:p>
    <w:p w14:paraId="71BD4A7F" w14:textId="77777777" w:rsidR="008C2462" w:rsidRPr="00AD1E5F" w:rsidRDefault="008C2462" w:rsidP="008C2462">
      <w:pPr>
        <w:widowControl w:val="0"/>
        <w:rPr>
          <w:szCs w:val="22"/>
        </w:rPr>
      </w:pPr>
      <w:r>
        <w:rPr>
          <w:szCs w:val="22"/>
        </w:rPr>
        <w:t>Ziagen</w:t>
      </w:r>
      <w:r w:rsidRPr="00AD1E5F">
        <w:rPr>
          <w:szCs w:val="22"/>
        </w:rPr>
        <w:t xml:space="preserve"> sudėtyje yra veikliosios medžiagos</w:t>
      </w:r>
      <w:r>
        <w:rPr>
          <w:szCs w:val="22"/>
        </w:rPr>
        <w:t xml:space="preserve"> </w:t>
      </w:r>
      <w:r w:rsidRPr="00AD1E5F">
        <w:rPr>
          <w:szCs w:val="22"/>
        </w:rPr>
        <w:t>abakavir</w:t>
      </w:r>
      <w:r>
        <w:rPr>
          <w:szCs w:val="22"/>
        </w:rPr>
        <w:t>o</w:t>
      </w:r>
      <w:r w:rsidRPr="00AD1E5F">
        <w:rPr>
          <w:szCs w:val="22"/>
        </w:rPr>
        <w:t xml:space="preserve">. </w:t>
      </w:r>
      <w:r>
        <w:rPr>
          <w:szCs w:val="22"/>
        </w:rPr>
        <w:t>Abakaviras</w:t>
      </w:r>
      <w:r w:rsidRPr="00AD1E5F">
        <w:rPr>
          <w:szCs w:val="22"/>
        </w:rPr>
        <w:t xml:space="preserve"> priklauso antiretrovirusinių vaistų, kurie vadinami</w:t>
      </w:r>
      <w:r w:rsidRPr="00AD1E5F">
        <w:rPr>
          <w:i/>
          <w:szCs w:val="22"/>
        </w:rPr>
        <w:t xml:space="preserve"> nukleozidų analogais </w:t>
      </w:r>
      <w:r w:rsidR="00133735">
        <w:rPr>
          <w:i/>
          <w:szCs w:val="22"/>
        </w:rPr>
        <w:t>atvirkštinės</w:t>
      </w:r>
      <w:r w:rsidRPr="00AD1E5F">
        <w:rPr>
          <w:i/>
          <w:szCs w:val="22"/>
        </w:rPr>
        <w:t xml:space="preserve"> transkriptazės inhibitoriais (NATI)</w:t>
      </w:r>
      <w:r w:rsidRPr="00AD1E5F">
        <w:rPr>
          <w:szCs w:val="22"/>
        </w:rPr>
        <w:t>, grupei.</w:t>
      </w:r>
    </w:p>
    <w:p w14:paraId="05DFD43D" w14:textId="77777777" w:rsidR="008C2462" w:rsidRPr="00AD1E5F" w:rsidRDefault="008C2462" w:rsidP="008C2462">
      <w:pPr>
        <w:widowControl w:val="0"/>
        <w:rPr>
          <w:szCs w:val="22"/>
        </w:rPr>
      </w:pPr>
    </w:p>
    <w:p w14:paraId="76DDE36D" w14:textId="77777777" w:rsidR="008C2462" w:rsidRPr="00AD1E5F" w:rsidRDefault="008C2462" w:rsidP="008C2462">
      <w:pPr>
        <w:widowControl w:val="0"/>
        <w:rPr>
          <w:szCs w:val="22"/>
        </w:rPr>
      </w:pPr>
      <w:r>
        <w:rPr>
          <w:szCs w:val="22"/>
        </w:rPr>
        <w:t>Ziagen</w:t>
      </w:r>
      <w:r w:rsidRPr="00AD1E5F">
        <w:rPr>
          <w:szCs w:val="22"/>
        </w:rPr>
        <w:t xml:space="preserve"> pilnai neišgydo ŽIV infekcijos. Šis vaistas mažina virusų kiekį organizme ir palaiko jį mažą. Be to, vaistas didina CD4 ląstelių kiekį kraujyje. CD4 ląstelės yra tai tam tikro tipo baltosios kraujo ląstelės, kurios svarbios organizmui kovojant su infekcijomis.</w:t>
      </w:r>
    </w:p>
    <w:p w14:paraId="396AC070" w14:textId="77777777" w:rsidR="008C2462" w:rsidRPr="00AD1E5F" w:rsidRDefault="008C2462" w:rsidP="008C2462">
      <w:pPr>
        <w:widowControl w:val="0"/>
        <w:rPr>
          <w:szCs w:val="22"/>
        </w:rPr>
      </w:pPr>
    </w:p>
    <w:p w14:paraId="4F655BA2" w14:textId="77777777" w:rsidR="008C2462" w:rsidRPr="00AD1E5F" w:rsidRDefault="008C2462" w:rsidP="008C2462">
      <w:pPr>
        <w:widowControl w:val="0"/>
        <w:rPr>
          <w:szCs w:val="22"/>
        </w:rPr>
      </w:pPr>
      <w:r w:rsidRPr="00AD1E5F">
        <w:rPr>
          <w:szCs w:val="22"/>
        </w:rPr>
        <w:t xml:space="preserve">Kiekvienas organizmas kitaip reaguoja į gydymą </w:t>
      </w:r>
      <w:r>
        <w:rPr>
          <w:szCs w:val="22"/>
        </w:rPr>
        <w:t>Ziagen</w:t>
      </w:r>
      <w:r w:rsidRPr="00AD1E5F">
        <w:rPr>
          <w:szCs w:val="22"/>
        </w:rPr>
        <w:t>. Gydymo veiksmingumą stebės Jūsų gydytojas.</w:t>
      </w:r>
    </w:p>
    <w:p w14:paraId="7E79329C" w14:textId="77777777" w:rsidR="002E345B" w:rsidRDefault="002E345B"/>
    <w:p w14:paraId="0A9785EF" w14:textId="77777777" w:rsidR="002E345B" w:rsidRDefault="002E345B"/>
    <w:p w14:paraId="71F9CDA8" w14:textId="77777777" w:rsidR="002E345B" w:rsidRDefault="002E345B">
      <w:pPr>
        <w:rPr>
          <w:b/>
        </w:rPr>
      </w:pPr>
      <w:r>
        <w:rPr>
          <w:b/>
        </w:rPr>
        <w:t>2.</w:t>
      </w:r>
      <w:r>
        <w:rPr>
          <w:b/>
        </w:rPr>
        <w:tab/>
      </w:r>
      <w:r w:rsidR="002843F2">
        <w:rPr>
          <w:b/>
        </w:rPr>
        <w:t>Kas žinotina prieš vartojant Ziagen</w:t>
      </w:r>
    </w:p>
    <w:p w14:paraId="175389D7" w14:textId="77777777" w:rsidR="008C2462" w:rsidRPr="00AD1E5F" w:rsidRDefault="008C2462" w:rsidP="008C2462">
      <w:pPr>
        <w:widowControl w:val="0"/>
        <w:rPr>
          <w:b/>
          <w:szCs w:val="22"/>
        </w:rPr>
      </w:pPr>
    </w:p>
    <w:p w14:paraId="7ADBAE7B" w14:textId="47268525" w:rsidR="008C2462" w:rsidRPr="00AD1E5F" w:rsidRDefault="008C2462" w:rsidP="008C2462">
      <w:pPr>
        <w:widowControl w:val="0"/>
        <w:ind w:left="567" w:hanging="567"/>
        <w:rPr>
          <w:b/>
          <w:szCs w:val="22"/>
        </w:rPr>
      </w:pPr>
      <w:r w:rsidRPr="00F50DC3">
        <w:rPr>
          <w:b/>
          <w:szCs w:val="22"/>
        </w:rPr>
        <w:t>Ziagen</w:t>
      </w:r>
      <w:r w:rsidRPr="00AD1E5F">
        <w:rPr>
          <w:b/>
          <w:szCs w:val="22"/>
        </w:rPr>
        <w:t xml:space="preserve"> vartoti </w:t>
      </w:r>
      <w:r w:rsidR="00C9440E">
        <w:rPr>
          <w:b/>
          <w:szCs w:val="22"/>
        </w:rPr>
        <w:t>draudžiama</w:t>
      </w:r>
    </w:p>
    <w:p w14:paraId="58C1996C" w14:textId="77777777" w:rsidR="008C2462" w:rsidRPr="00AD1E5F" w:rsidRDefault="008C2462" w:rsidP="004348CF">
      <w:pPr>
        <w:numPr>
          <w:ilvl w:val="0"/>
          <w:numId w:val="16"/>
        </w:numPr>
        <w:tabs>
          <w:tab w:val="clear" w:pos="567"/>
          <w:tab w:val="num" w:pos="561"/>
        </w:tabs>
        <w:overflowPunct/>
        <w:autoSpaceDE/>
        <w:autoSpaceDN/>
        <w:adjustRightInd/>
        <w:ind w:left="561" w:hanging="561"/>
        <w:textAlignment w:val="auto"/>
        <w:rPr>
          <w:szCs w:val="22"/>
        </w:rPr>
      </w:pPr>
      <w:r w:rsidRPr="00AD1E5F">
        <w:rPr>
          <w:szCs w:val="22"/>
        </w:rPr>
        <w:t xml:space="preserve">jeigu yra </w:t>
      </w:r>
      <w:r w:rsidRPr="00AD1E5F">
        <w:rPr>
          <w:b/>
          <w:szCs w:val="22"/>
        </w:rPr>
        <w:t>alergija</w:t>
      </w:r>
      <w:r w:rsidRPr="00AD1E5F">
        <w:rPr>
          <w:szCs w:val="22"/>
        </w:rPr>
        <w:t xml:space="preserve"> (</w:t>
      </w:r>
      <w:r w:rsidRPr="00AD1E5F">
        <w:rPr>
          <w:i/>
          <w:szCs w:val="22"/>
        </w:rPr>
        <w:t>padidėjęs jautrumas</w:t>
      </w:r>
      <w:r w:rsidRPr="00AD1E5F">
        <w:rPr>
          <w:szCs w:val="22"/>
        </w:rPr>
        <w:t xml:space="preserve">) abakavirui (arba bet kuriems kitiems vaistams, kurių sudėtyje yra abakaviro, </w:t>
      </w:r>
      <w:r w:rsidR="00D75B32">
        <w:rPr>
          <w:szCs w:val="22"/>
        </w:rPr>
        <w:t>tokiems, kaip</w:t>
      </w:r>
      <w:r w:rsidRPr="00AD1E5F">
        <w:rPr>
          <w:szCs w:val="22"/>
        </w:rPr>
        <w:t xml:space="preserve"> </w:t>
      </w:r>
      <w:r w:rsidR="007B206F" w:rsidRPr="007B206F">
        <w:rPr>
          <w:b/>
          <w:szCs w:val="22"/>
        </w:rPr>
        <w:t>Triumeq, Trizivir</w:t>
      </w:r>
      <w:r w:rsidR="007B206F">
        <w:rPr>
          <w:szCs w:val="22"/>
        </w:rPr>
        <w:t xml:space="preserve"> ar </w:t>
      </w:r>
      <w:r w:rsidRPr="00F50DC3">
        <w:rPr>
          <w:b/>
          <w:szCs w:val="22"/>
        </w:rPr>
        <w:t>Kivexa</w:t>
      </w:r>
      <w:r w:rsidRPr="00AD1E5F">
        <w:rPr>
          <w:szCs w:val="22"/>
        </w:rPr>
        <w:t xml:space="preserve">), lamivudinui arba bet kuriai pagalbinei </w:t>
      </w:r>
      <w:r w:rsidR="002843F2">
        <w:rPr>
          <w:szCs w:val="22"/>
        </w:rPr>
        <w:t>šio vaisto</w:t>
      </w:r>
      <w:r w:rsidR="002843F2" w:rsidRPr="00AD1E5F">
        <w:rPr>
          <w:szCs w:val="22"/>
        </w:rPr>
        <w:t xml:space="preserve"> </w:t>
      </w:r>
      <w:r w:rsidRPr="00AD1E5F">
        <w:rPr>
          <w:szCs w:val="22"/>
        </w:rPr>
        <w:t>medžiagai (</w:t>
      </w:r>
      <w:r w:rsidRPr="00AD1E5F">
        <w:rPr>
          <w:i/>
          <w:szCs w:val="22"/>
        </w:rPr>
        <w:t>išvardytos 6 skyriuje</w:t>
      </w:r>
      <w:r w:rsidRPr="00AD1E5F">
        <w:rPr>
          <w:szCs w:val="22"/>
        </w:rPr>
        <w:t>);</w:t>
      </w:r>
    </w:p>
    <w:p w14:paraId="16279E14" w14:textId="77777777" w:rsidR="008C2462" w:rsidRPr="00AD1E5F" w:rsidRDefault="008C2462" w:rsidP="002C4690">
      <w:pPr>
        <w:pStyle w:val="Warning"/>
        <w:numPr>
          <w:ilvl w:val="0"/>
          <w:numId w:val="0"/>
        </w:numPr>
        <w:ind w:left="425"/>
        <w:rPr>
          <w:b/>
          <w:sz w:val="22"/>
          <w:szCs w:val="22"/>
          <w:lang w:val="lt-LT"/>
        </w:rPr>
      </w:pPr>
      <w:r w:rsidRPr="00AD1E5F">
        <w:rPr>
          <w:b/>
          <w:sz w:val="22"/>
          <w:szCs w:val="22"/>
          <w:lang w:val="lt-LT"/>
        </w:rPr>
        <w:t>Atidžiai perskaitykite visą informaciją apie padidėjusio jautrumo reakcijas 4 skyriuje.</w:t>
      </w:r>
    </w:p>
    <w:p w14:paraId="08E81094" w14:textId="77777777" w:rsidR="008C2462" w:rsidRPr="00F50DC3" w:rsidRDefault="008C2462" w:rsidP="002C4690">
      <w:pPr>
        <w:overflowPunct/>
        <w:autoSpaceDE/>
        <w:autoSpaceDN/>
        <w:adjustRightInd/>
        <w:ind w:left="357"/>
        <w:textAlignment w:val="auto"/>
        <w:rPr>
          <w:i/>
          <w:szCs w:val="22"/>
        </w:rPr>
      </w:pPr>
      <w:r w:rsidRPr="00AD1E5F">
        <w:rPr>
          <w:szCs w:val="22"/>
        </w:rPr>
        <w:lastRenderedPageBreak/>
        <w:t xml:space="preserve">Jeigu </w:t>
      </w:r>
      <w:r w:rsidR="00D75B32">
        <w:rPr>
          <w:szCs w:val="22"/>
        </w:rPr>
        <w:t>manote</w:t>
      </w:r>
      <w:r w:rsidRPr="00AD1E5F">
        <w:rPr>
          <w:szCs w:val="22"/>
        </w:rPr>
        <w:t xml:space="preserve">, kad </w:t>
      </w:r>
      <w:r w:rsidR="00D75B32">
        <w:rPr>
          <w:szCs w:val="22"/>
        </w:rPr>
        <w:t>tai liečia Jus</w:t>
      </w:r>
      <w:r w:rsidRPr="00AD1E5F">
        <w:rPr>
          <w:szCs w:val="22"/>
        </w:rPr>
        <w:t xml:space="preserve">, </w:t>
      </w:r>
      <w:r w:rsidRPr="00AD1E5F">
        <w:rPr>
          <w:b/>
          <w:szCs w:val="22"/>
        </w:rPr>
        <w:t>kreipkitės į gydytoją</w:t>
      </w:r>
      <w:r w:rsidRPr="00AD1E5F">
        <w:rPr>
          <w:szCs w:val="22"/>
        </w:rPr>
        <w:t>.</w:t>
      </w:r>
    </w:p>
    <w:p w14:paraId="49D0B0CB" w14:textId="77777777" w:rsidR="008C2462" w:rsidRPr="00AD1E5F" w:rsidRDefault="008C2462" w:rsidP="008C2462">
      <w:pPr>
        <w:widowControl w:val="0"/>
        <w:ind w:left="567" w:hanging="567"/>
        <w:rPr>
          <w:szCs w:val="22"/>
        </w:rPr>
      </w:pPr>
    </w:p>
    <w:p w14:paraId="661B29F8" w14:textId="77777777" w:rsidR="008C2462" w:rsidRPr="00AD1E5F" w:rsidRDefault="00EB5BD1" w:rsidP="008C2462">
      <w:pPr>
        <w:widowControl w:val="0"/>
        <w:ind w:left="567" w:hanging="567"/>
        <w:rPr>
          <w:b/>
          <w:szCs w:val="22"/>
        </w:rPr>
      </w:pPr>
      <w:r>
        <w:rPr>
          <w:b/>
          <w:szCs w:val="22"/>
        </w:rPr>
        <w:t>Įspėjimai ir atsargumo priemonės</w:t>
      </w:r>
    </w:p>
    <w:p w14:paraId="3B260136" w14:textId="77777777" w:rsidR="008C2462" w:rsidRPr="00AD1E5F" w:rsidRDefault="008C2462" w:rsidP="008C2462">
      <w:pPr>
        <w:rPr>
          <w:szCs w:val="22"/>
        </w:rPr>
      </w:pPr>
      <w:r w:rsidRPr="00AD1E5F">
        <w:rPr>
          <w:szCs w:val="22"/>
        </w:rPr>
        <w:t xml:space="preserve">Kai kuriems </w:t>
      </w:r>
      <w:r>
        <w:rPr>
          <w:szCs w:val="22"/>
        </w:rPr>
        <w:t>Ziagen</w:t>
      </w:r>
      <w:r w:rsidRPr="00AD1E5F">
        <w:rPr>
          <w:szCs w:val="22"/>
        </w:rPr>
        <w:t xml:space="preserve"> nuo ŽIV vartojantiems žmonėms yra didesnė šalutinio poveikio rizika. Turite žinoti, kad kyla papildoma rizika:</w:t>
      </w:r>
    </w:p>
    <w:p w14:paraId="3C094098" w14:textId="77777777" w:rsidR="007B206F" w:rsidRDefault="007B206F" w:rsidP="004348CF">
      <w:pPr>
        <w:numPr>
          <w:ilvl w:val="0"/>
          <w:numId w:val="16"/>
        </w:numPr>
        <w:tabs>
          <w:tab w:val="clear" w:pos="567"/>
          <w:tab w:val="num" w:pos="561"/>
        </w:tabs>
        <w:overflowPunct/>
        <w:autoSpaceDE/>
        <w:autoSpaceDN/>
        <w:adjustRightInd/>
        <w:ind w:left="561" w:hanging="561"/>
        <w:textAlignment w:val="auto"/>
        <w:rPr>
          <w:szCs w:val="22"/>
        </w:rPr>
      </w:pPr>
      <w:r>
        <w:rPr>
          <w:szCs w:val="22"/>
        </w:rPr>
        <w:t xml:space="preserve">jeigu sergate vidutine ar </w:t>
      </w:r>
      <w:r w:rsidRPr="007B206F">
        <w:rPr>
          <w:b/>
          <w:szCs w:val="22"/>
        </w:rPr>
        <w:t>sunkia kepenų liga</w:t>
      </w:r>
      <w:r>
        <w:rPr>
          <w:szCs w:val="22"/>
        </w:rPr>
        <w:t>;</w:t>
      </w:r>
    </w:p>
    <w:p w14:paraId="49FFE81A" w14:textId="77777777" w:rsidR="008C2462" w:rsidRPr="00AD1E5F" w:rsidRDefault="008C2462" w:rsidP="004348CF">
      <w:pPr>
        <w:numPr>
          <w:ilvl w:val="0"/>
          <w:numId w:val="16"/>
        </w:numPr>
        <w:tabs>
          <w:tab w:val="clear" w:pos="567"/>
          <w:tab w:val="num" w:pos="561"/>
        </w:tabs>
        <w:overflowPunct/>
        <w:autoSpaceDE/>
        <w:autoSpaceDN/>
        <w:adjustRightInd/>
        <w:ind w:left="561" w:hanging="561"/>
        <w:textAlignment w:val="auto"/>
        <w:rPr>
          <w:szCs w:val="22"/>
        </w:rPr>
      </w:pPr>
      <w:r w:rsidRPr="00AD1E5F">
        <w:rPr>
          <w:szCs w:val="22"/>
        </w:rPr>
        <w:t xml:space="preserve">jeigu sirgote </w:t>
      </w:r>
      <w:r w:rsidRPr="00AD1E5F">
        <w:rPr>
          <w:b/>
          <w:szCs w:val="22"/>
        </w:rPr>
        <w:t>kepenų liga,</w:t>
      </w:r>
      <w:r w:rsidRPr="00AD1E5F">
        <w:rPr>
          <w:szCs w:val="22"/>
        </w:rPr>
        <w:t xml:space="preserve"> įskaitant hepatitą B arba C;</w:t>
      </w:r>
    </w:p>
    <w:p w14:paraId="797801F6" w14:textId="77777777" w:rsidR="008C2462" w:rsidRDefault="008C2462" w:rsidP="004348CF">
      <w:pPr>
        <w:numPr>
          <w:ilvl w:val="0"/>
          <w:numId w:val="16"/>
        </w:numPr>
        <w:tabs>
          <w:tab w:val="clear" w:pos="567"/>
          <w:tab w:val="num" w:pos="561"/>
        </w:tabs>
        <w:overflowPunct/>
        <w:autoSpaceDE/>
        <w:autoSpaceDN/>
        <w:adjustRightInd/>
        <w:ind w:left="561" w:hanging="561"/>
        <w:textAlignment w:val="auto"/>
        <w:rPr>
          <w:szCs w:val="22"/>
        </w:rPr>
      </w:pPr>
      <w:r w:rsidRPr="00AD1E5F">
        <w:rPr>
          <w:szCs w:val="22"/>
        </w:rPr>
        <w:t>jeigu turite daug</w:t>
      </w:r>
      <w:r w:rsidRPr="00AD1E5F">
        <w:t xml:space="preserve"> </w:t>
      </w:r>
      <w:r w:rsidRPr="00AD1E5F">
        <w:rPr>
          <w:b/>
          <w:szCs w:val="22"/>
        </w:rPr>
        <w:t>antsvorio</w:t>
      </w:r>
      <w:r w:rsidRPr="00AD1E5F">
        <w:rPr>
          <w:szCs w:val="22"/>
        </w:rPr>
        <w:t xml:space="preserve"> (ypač, jeigu esate moteris)</w:t>
      </w:r>
      <w:r>
        <w:rPr>
          <w:szCs w:val="22"/>
        </w:rPr>
        <w:t>;</w:t>
      </w:r>
    </w:p>
    <w:p w14:paraId="0BF03661" w14:textId="77777777" w:rsidR="001C0ABA" w:rsidRDefault="001C0ABA" w:rsidP="001B6D7A">
      <w:pPr>
        <w:tabs>
          <w:tab w:val="clear" w:pos="567"/>
        </w:tabs>
        <w:overflowPunct/>
        <w:autoSpaceDE/>
        <w:autoSpaceDN/>
        <w:adjustRightInd/>
        <w:textAlignment w:val="auto"/>
        <w:rPr>
          <w:szCs w:val="22"/>
        </w:rPr>
      </w:pPr>
    </w:p>
    <w:p w14:paraId="1962CC08" w14:textId="77777777" w:rsidR="008C2462" w:rsidRPr="00AD1E5F" w:rsidRDefault="001C0ABA" w:rsidP="004348CF">
      <w:pPr>
        <w:numPr>
          <w:ilvl w:val="0"/>
          <w:numId w:val="16"/>
        </w:numPr>
        <w:tabs>
          <w:tab w:val="clear" w:pos="567"/>
          <w:tab w:val="num" w:pos="561"/>
        </w:tabs>
        <w:overflowPunct/>
        <w:autoSpaceDE/>
        <w:autoSpaceDN/>
        <w:adjustRightInd/>
        <w:ind w:left="561" w:hanging="561"/>
        <w:textAlignment w:val="auto"/>
        <w:rPr>
          <w:szCs w:val="22"/>
        </w:rPr>
      </w:pPr>
      <w:r>
        <w:rPr>
          <w:szCs w:val="22"/>
        </w:rPr>
        <w:t xml:space="preserve">jeigu sergate </w:t>
      </w:r>
      <w:r>
        <w:rPr>
          <w:b/>
          <w:szCs w:val="22"/>
        </w:rPr>
        <w:t>sunkia inkstų liga</w:t>
      </w:r>
      <w:r w:rsidR="008C2462" w:rsidRPr="00AD1E5F">
        <w:rPr>
          <w:szCs w:val="22"/>
        </w:rPr>
        <w:t>.</w:t>
      </w:r>
    </w:p>
    <w:p w14:paraId="7E3A097F" w14:textId="36757FD6" w:rsidR="008C2462" w:rsidRPr="00AD1E5F" w:rsidRDefault="008C2462" w:rsidP="00214D39">
      <w:pPr>
        <w:overflowPunct/>
        <w:autoSpaceDE/>
        <w:autoSpaceDN/>
        <w:adjustRightInd/>
        <w:ind w:left="426"/>
        <w:textAlignment w:val="auto"/>
        <w:rPr>
          <w:szCs w:val="22"/>
        </w:rPr>
      </w:pPr>
      <w:r w:rsidRPr="00AD1E5F">
        <w:rPr>
          <w:b/>
          <w:szCs w:val="22"/>
        </w:rPr>
        <w:t>Jeigu yra nurodytų aplinkybių, pasakykite gydytojui</w:t>
      </w:r>
      <w:r w:rsidRPr="00AD1E5F">
        <w:rPr>
          <w:szCs w:val="22"/>
        </w:rPr>
        <w:t xml:space="preserve">. Vartojant šį vaistą gali tekti papildomai pasitikrinti, įskaitant kraujo tyrimus. </w:t>
      </w:r>
      <w:r w:rsidRPr="00AD1E5F">
        <w:rPr>
          <w:b/>
          <w:szCs w:val="22"/>
        </w:rPr>
        <w:t>Daugiau informacijos žr.</w:t>
      </w:r>
      <w:r w:rsidR="00721125">
        <w:rPr>
          <w:b/>
          <w:szCs w:val="22"/>
        </w:rPr>
        <w:t> </w:t>
      </w:r>
      <w:r w:rsidRPr="00AD1E5F">
        <w:rPr>
          <w:b/>
          <w:szCs w:val="22"/>
        </w:rPr>
        <w:t>4</w:t>
      </w:r>
      <w:r w:rsidR="00721125">
        <w:rPr>
          <w:b/>
          <w:szCs w:val="22"/>
        </w:rPr>
        <w:t> </w:t>
      </w:r>
      <w:r w:rsidRPr="00AD1E5F">
        <w:rPr>
          <w:b/>
          <w:szCs w:val="22"/>
        </w:rPr>
        <w:t>skyriuje</w:t>
      </w:r>
      <w:r w:rsidRPr="00AD1E5F">
        <w:rPr>
          <w:szCs w:val="22"/>
        </w:rPr>
        <w:t>.</w:t>
      </w:r>
    </w:p>
    <w:p w14:paraId="138B4EFE" w14:textId="77777777" w:rsidR="008C2462" w:rsidRPr="00AD1E5F" w:rsidRDefault="008C2462" w:rsidP="008C2462">
      <w:pPr>
        <w:rPr>
          <w:szCs w:val="22"/>
        </w:rPr>
      </w:pPr>
    </w:p>
    <w:p w14:paraId="62621181" w14:textId="77777777" w:rsidR="009C5AAC" w:rsidRPr="00D45471" w:rsidRDefault="009C5AAC" w:rsidP="009C5AAC">
      <w:pPr>
        <w:widowControl w:val="0"/>
        <w:ind w:left="567" w:hanging="567"/>
        <w:rPr>
          <w:color w:val="000000"/>
          <w:szCs w:val="22"/>
          <w:u w:val="single"/>
        </w:rPr>
      </w:pPr>
      <w:r w:rsidRPr="00D45471">
        <w:rPr>
          <w:color w:val="000000"/>
          <w:szCs w:val="22"/>
          <w:u w:val="single"/>
        </w:rPr>
        <w:t xml:space="preserve">Padidėjusio jautrumo </w:t>
      </w:r>
      <w:r>
        <w:rPr>
          <w:color w:val="000000"/>
          <w:szCs w:val="22"/>
          <w:u w:val="single"/>
        </w:rPr>
        <w:t xml:space="preserve">abakavirui </w:t>
      </w:r>
      <w:r w:rsidRPr="00D45471">
        <w:rPr>
          <w:color w:val="000000"/>
          <w:szCs w:val="22"/>
          <w:u w:val="single"/>
        </w:rPr>
        <w:t>reakcijos</w:t>
      </w:r>
    </w:p>
    <w:p w14:paraId="67467AA5" w14:textId="77777777" w:rsidR="008C2462" w:rsidRPr="00AD1E5F" w:rsidRDefault="009C5AAC" w:rsidP="00214D39">
      <w:pPr>
        <w:overflowPunct/>
        <w:autoSpaceDE/>
        <w:autoSpaceDN/>
        <w:adjustRightInd/>
        <w:ind w:left="357"/>
        <w:textAlignment w:val="auto"/>
        <w:rPr>
          <w:b/>
          <w:szCs w:val="22"/>
        </w:rPr>
      </w:pPr>
      <w:r>
        <w:rPr>
          <w:b/>
          <w:color w:val="000000"/>
          <w:szCs w:val="22"/>
        </w:rPr>
        <w:t>P</w:t>
      </w:r>
      <w:r w:rsidRPr="00AD1E5F">
        <w:rPr>
          <w:b/>
          <w:color w:val="000000"/>
          <w:szCs w:val="22"/>
        </w:rPr>
        <w:t>adidėjusio jautrumo reakcija</w:t>
      </w:r>
      <w:r w:rsidRPr="00AD1E5F">
        <w:rPr>
          <w:color w:val="000000"/>
          <w:szCs w:val="22"/>
        </w:rPr>
        <w:t xml:space="preserve"> (sunki alerginė reakcija)</w:t>
      </w:r>
      <w:r>
        <w:rPr>
          <w:color w:val="000000"/>
          <w:szCs w:val="22"/>
        </w:rPr>
        <w:t xml:space="preserve"> gali pasireikšti net tiems pacientams, kurie neturi </w:t>
      </w:r>
      <w:r w:rsidRPr="00AD1E5F">
        <w:rPr>
          <w:color w:val="000000"/>
          <w:szCs w:val="22"/>
        </w:rPr>
        <w:t>HLA-B*5701</w:t>
      </w:r>
      <w:r>
        <w:rPr>
          <w:color w:val="000000"/>
          <w:szCs w:val="22"/>
        </w:rPr>
        <w:t xml:space="preserve"> geno</w:t>
      </w:r>
      <w:r w:rsidRPr="00AD1E5F">
        <w:rPr>
          <w:color w:val="000000"/>
          <w:szCs w:val="22"/>
        </w:rPr>
        <w:t>.</w:t>
      </w:r>
      <w:r w:rsidR="008C2462" w:rsidRPr="00AD1E5F">
        <w:rPr>
          <w:b/>
          <w:szCs w:val="22"/>
        </w:rPr>
        <w:t>Atidžiai perskaitykite visą informaciją apie padidėjusio jautrumo reakcijas šio lapelio 4 skyriuje.</w:t>
      </w:r>
    </w:p>
    <w:p w14:paraId="15DC04A7" w14:textId="77777777" w:rsidR="008C2462" w:rsidRPr="00AD1E5F" w:rsidRDefault="008C2462" w:rsidP="008C2462">
      <w:pPr>
        <w:widowControl w:val="0"/>
        <w:rPr>
          <w:color w:val="000000"/>
          <w:szCs w:val="22"/>
        </w:rPr>
      </w:pPr>
    </w:p>
    <w:p w14:paraId="34AB460C" w14:textId="363E825F" w:rsidR="008C2462" w:rsidRPr="00AD1E5F" w:rsidRDefault="008C2462" w:rsidP="008C2462">
      <w:pPr>
        <w:rPr>
          <w:b/>
          <w:szCs w:val="22"/>
        </w:rPr>
      </w:pPr>
      <w:r w:rsidRPr="00AD1E5F">
        <w:rPr>
          <w:b/>
          <w:szCs w:val="22"/>
        </w:rPr>
        <w:t xml:space="preserve">Širdies </w:t>
      </w:r>
      <w:r w:rsidR="00507899">
        <w:rPr>
          <w:b/>
          <w:szCs w:val="22"/>
        </w:rPr>
        <w:t>ir kraujagyslių reiškinių</w:t>
      </w:r>
      <w:r w:rsidR="00507899" w:rsidRPr="00AD1E5F">
        <w:rPr>
          <w:b/>
          <w:szCs w:val="22"/>
        </w:rPr>
        <w:t xml:space="preserve"> </w:t>
      </w:r>
      <w:r w:rsidRPr="00AD1E5F">
        <w:rPr>
          <w:b/>
          <w:szCs w:val="22"/>
        </w:rPr>
        <w:t>rizika</w:t>
      </w:r>
    </w:p>
    <w:p w14:paraId="29AB09DC" w14:textId="171C3F6B" w:rsidR="008C2462" w:rsidRPr="00AD1E5F" w:rsidRDefault="008C2462" w:rsidP="008C2462">
      <w:pPr>
        <w:rPr>
          <w:szCs w:val="22"/>
        </w:rPr>
      </w:pPr>
      <w:r>
        <w:rPr>
          <w:szCs w:val="22"/>
        </w:rPr>
        <w:t>Paneigti, k</w:t>
      </w:r>
      <w:r w:rsidRPr="00AD1E5F">
        <w:rPr>
          <w:szCs w:val="22"/>
        </w:rPr>
        <w:t xml:space="preserve">ad abakaviras gali </w:t>
      </w:r>
      <w:r>
        <w:rPr>
          <w:szCs w:val="22"/>
        </w:rPr>
        <w:t>didin</w:t>
      </w:r>
      <w:r w:rsidRPr="00AD1E5F">
        <w:rPr>
          <w:szCs w:val="22"/>
        </w:rPr>
        <w:t xml:space="preserve">ti širdies </w:t>
      </w:r>
      <w:r w:rsidR="00507899">
        <w:rPr>
          <w:szCs w:val="22"/>
        </w:rPr>
        <w:t>ir kraujagyslių reiškinių</w:t>
      </w:r>
      <w:r w:rsidR="00507899" w:rsidRPr="00AD1E5F">
        <w:rPr>
          <w:szCs w:val="22"/>
        </w:rPr>
        <w:t xml:space="preserve"> </w:t>
      </w:r>
      <w:r w:rsidRPr="00AD1E5F">
        <w:rPr>
          <w:szCs w:val="22"/>
        </w:rPr>
        <w:t>rizik</w:t>
      </w:r>
      <w:r>
        <w:rPr>
          <w:szCs w:val="22"/>
        </w:rPr>
        <w:t>ą</w:t>
      </w:r>
      <w:r w:rsidRPr="00AD1E5F">
        <w:rPr>
          <w:szCs w:val="22"/>
        </w:rPr>
        <w:t>, negalima.</w:t>
      </w:r>
    </w:p>
    <w:p w14:paraId="21A60C0C" w14:textId="1A795F8C" w:rsidR="008C2462" w:rsidRPr="00AD1E5F" w:rsidRDefault="008C2462" w:rsidP="00214D39">
      <w:pPr>
        <w:overflowPunct/>
        <w:autoSpaceDE/>
        <w:autoSpaceDN/>
        <w:adjustRightInd/>
        <w:ind w:left="426"/>
        <w:textAlignment w:val="auto"/>
        <w:rPr>
          <w:szCs w:val="22"/>
        </w:rPr>
      </w:pPr>
      <w:r w:rsidRPr="00AD1E5F">
        <w:rPr>
          <w:b/>
          <w:szCs w:val="22"/>
        </w:rPr>
        <w:t xml:space="preserve">Pasakykite gydytojui, </w:t>
      </w:r>
      <w:r w:rsidRPr="00AD1E5F">
        <w:rPr>
          <w:szCs w:val="22"/>
        </w:rPr>
        <w:t xml:space="preserve">jeigu </w:t>
      </w:r>
      <w:r w:rsidR="004B207C">
        <w:rPr>
          <w:szCs w:val="22"/>
        </w:rPr>
        <w:t>yra sutrikusi</w:t>
      </w:r>
      <w:r w:rsidR="004B207C" w:rsidRPr="00AD1E5F">
        <w:rPr>
          <w:szCs w:val="22"/>
        </w:rPr>
        <w:t xml:space="preserve"> </w:t>
      </w:r>
      <w:r w:rsidRPr="00AD1E5F">
        <w:rPr>
          <w:szCs w:val="22"/>
        </w:rPr>
        <w:t xml:space="preserve">širdies </w:t>
      </w:r>
      <w:r w:rsidR="008473E0">
        <w:rPr>
          <w:szCs w:val="22"/>
        </w:rPr>
        <w:t xml:space="preserve">ir kraujagyslių </w:t>
      </w:r>
      <w:r w:rsidR="004B207C">
        <w:rPr>
          <w:szCs w:val="22"/>
        </w:rPr>
        <w:t>veikla</w:t>
      </w:r>
      <w:r w:rsidRPr="00AD1E5F">
        <w:rPr>
          <w:szCs w:val="22"/>
        </w:rPr>
        <w:t xml:space="preserve">, rūkote arba sergate </w:t>
      </w:r>
      <w:r>
        <w:rPr>
          <w:szCs w:val="22"/>
        </w:rPr>
        <w:t xml:space="preserve">kitomis </w:t>
      </w:r>
      <w:r w:rsidRPr="00AD1E5F">
        <w:rPr>
          <w:szCs w:val="22"/>
        </w:rPr>
        <w:t xml:space="preserve">ligomis, kurios </w:t>
      </w:r>
      <w:r>
        <w:rPr>
          <w:szCs w:val="22"/>
        </w:rPr>
        <w:t xml:space="preserve">gali </w:t>
      </w:r>
      <w:r w:rsidRPr="00AD1E5F">
        <w:rPr>
          <w:szCs w:val="22"/>
        </w:rPr>
        <w:t>didin</w:t>
      </w:r>
      <w:r>
        <w:rPr>
          <w:szCs w:val="22"/>
        </w:rPr>
        <w:t>ti</w:t>
      </w:r>
      <w:r w:rsidRPr="00AD1E5F">
        <w:rPr>
          <w:szCs w:val="22"/>
        </w:rPr>
        <w:t xml:space="preserve"> širdies </w:t>
      </w:r>
      <w:r w:rsidR="004B207C">
        <w:rPr>
          <w:szCs w:val="22"/>
        </w:rPr>
        <w:t xml:space="preserve">ir kraujagyslių </w:t>
      </w:r>
      <w:r w:rsidRPr="00AD1E5F">
        <w:rPr>
          <w:szCs w:val="22"/>
        </w:rPr>
        <w:t>lig</w:t>
      </w:r>
      <w:r w:rsidR="004B207C">
        <w:rPr>
          <w:szCs w:val="22"/>
        </w:rPr>
        <w:t>ų</w:t>
      </w:r>
      <w:r w:rsidRPr="00AD1E5F">
        <w:rPr>
          <w:szCs w:val="22"/>
        </w:rPr>
        <w:t xml:space="preserve"> riziką, pavyzdžiui, yra padidėjęs kraujospūdis arba sergate diabetu. </w:t>
      </w:r>
      <w:r>
        <w:rPr>
          <w:szCs w:val="22"/>
        </w:rPr>
        <w:t>Ziagen</w:t>
      </w:r>
      <w:r w:rsidRPr="00AD1E5F">
        <w:rPr>
          <w:szCs w:val="22"/>
        </w:rPr>
        <w:t xml:space="preserve"> vartojimo nutraukti negalima tol, kol tai padaryti nurodys gydytojas.</w:t>
      </w:r>
    </w:p>
    <w:p w14:paraId="7A28FB01" w14:textId="77777777" w:rsidR="008C2462" w:rsidRPr="00AD1E5F" w:rsidRDefault="008C2462" w:rsidP="008C2462">
      <w:pPr>
        <w:widowControl w:val="0"/>
        <w:rPr>
          <w:i/>
          <w:szCs w:val="22"/>
        </w:rPr>
      </w:pPr>
    </w:p>
    <w:p w14:paraId="11323C9E" w14:textId="77777777" w:rsidR="008C2462" w:rsidRPr="00AD1E5F" w:rsidRDefault="008C2462" w:rsidP="008C2462">
      <w:pPr>
        <w:rPr>
          <w:b/>
          <w:color w:val="000000"/>
          <w:szCs w:val="22"/>
        </w:rPr>
      </w:pPr>
      <w:r w:rsidRPr="00AD1E5F">
        <w:rPr>
          <w:b/>
          <w:color w:val="000000"/>
          <w:szCs w:val="22"/>
        </w:rPr>
        <w:t>Svarbūs simptomai, į kuriuos reikia atkreipti dėmesį</w:t>
      </w:r>
    </w:p>
    <w:p w14:paraId="4F4C3890" w14:textId="77777777" w:rsidR="008C2462" w:rsidRPr="00AD1E5F" w:rsidRDefault="008C2462" w:rsidP="008C2462">
      <w:pPr>
        <w:widowControl w:val="0"/>
        <w:rPr>
          <w:szCs w:val="22"/>
        </w:rPr>
      </w:pPr>
      <w:r w:rsidRPr="00AD1E5F">
        <w:rPr>
          <w:color w:val="000000"/>
          <w:szCs w:val="22"/>
        </w:rPr>
        <w:t xml:space="preserve">Kai kuriems žmonėms, vartojantiems vaistų nuo ŽIV infekcijos, pasireiškia kitos būklės, kurios gali būti sunkios. Turite žinoti apie svarbius požymius ir simptomus, į kuriuos reikia atkreipti dėmesį vartojant </w:t>
      </w:r>
      <w:r>
        <w:rPr>
          <w:color w:val="000000"/>
          <w:szCs w:val="22"/>
        </w:rPr>
        <w:t>Ziagen</w:t>
      </w:r>
      <w:r w:rsidRPr="00AD1E5F">
        <w:rPr>
          <w:color w:val="000000"/>
          <w:szCs w:val="22"/>
        </w:rPr>
        <w:t>.</w:t>
      </w:r>
    </w:p>
    <w:p w14:paraId="3A22CADF" w14:textId="77777777" w:rsidR="008C2462" w:rsidRPr="00AD1E5F" w:rsidRDefault="008C2462" w:rsidP="00214D39">
      <w:pPr>
        <w:overflowPunct/>
        <w:autoSpaceDE/>
        <w:autoSpaceDN/>
        <w:adjustRightInd/>
        <w:ind w:left="284"/>
        <w:textAlignment w:val="auto"/>
        <w:rPr>
          <w:b/>
          <w:szCs w:val="22"/>
        </w:rPr>
      </w:pPr>
      <w:r w:rsidRPr="00AD1E5F">
        <w:rPr>
          <w:b/>
          <w:szCs w:val="22"/>
        </w:rPr>
        <w:t xml:space="preserve">Perskaitykite visą informaciją skyrelyje ,,Kitas </w:t>
      </w:r>
      <w:r w:rsidR="009E0BF3">
        <w:rPr>
          <w:b/>
          <w:szCs w:val="22"/>
        </w:rPr>
        <w:t xml:space="preserve">galimas </w:t>
      </w:r>
      <w:r w:rsidRPr="00AD1E5F">
        <w:rPr>
          <w:b/>
          <w:szCs w:val="22"/>
        </w:rPr>
        <w:t>šalutinis poveikis taikant gydymą nuo ŽIV vaistų deriniais“ šio lapelio 4 skyriuje.</w:t>
      </w:r>
    </w:p>
    <w:p w14:paraId="63CDAFB1" w14:textId="77777777" w:rsidR="008C2462" w:rsidRPr="00AD1E5F" w:rsidRDefault="008C2462" w:rsidP="008C2462">
      <w:pPr>
        <w:widowControl w:val="0"/>
        <w:rPr>
          <w:color w:val="000000"/>
          <w:szCs w:val="22"/>
        </w:rPr>
      </w:pPr>
    </w:p>
    <w:p w14:paraId="1FBE8238" w14:textId="79508AFA" w:rsidR="008C2462" w:rsidRPr="00AD1E5F" w:rsidRDefault="008C2462" w:rsidP="008C2462">
      <w:pPr>
        <w:widowControl w:val="0"/>
        <w:rPr>
          <w:b/>
          <w:bCs/>
          <w:szCs w:val="22"/>
        </w:rPr>
      </w:pPr>
      <w:r w:rsidRPr="00AD1E5F">
        <w:rPr>
          <w:b/>
          <w:bCs/>
          <w:szCs w:val="22"/>
        </w:rPr>
        <w:t>Kit</w:t>
      </w:r>
      <w:r w:rsidR="009C5AAC">
        <w:rPr>
          <w:b/>
          <w:bCs/>
          <w:szCs w:val="22"/>
        </w:rPr>
        <w:t>i</w:t>
      </w:r>
      <w:r w:rsidRPr="00AD1E5F">
        <w:rPr>
          <w:b/>
          <w:bCs/>
          <w:szCs w:val="22"/>
        </w:rPr>
        <w:t xml:space="preserve"> vaist</w:t>
      </w:r>
      <w:r w:rsidR="009C5AAC">
        <w:rPr>
          <w:b/>
          <w:bCs/>
          <w:szCs w:val="22"/>
        </w:rPr>
        <w:t>ai ir</w:t>
      </w:r>
      <w:r w:rsidR="001A0A70">
        <w:rPr>
          <w:b/>
          <w:bCs/>
          <w:szCs w:val="22"/>
        </w:rPr>
        <w:t xml:space="preserve"> </w:t>
      </w:r>
      <w:r w:rsidRPr="00970F0C">
        <w:rPr>
          <w:b/>
          <w:szCs w:val="22"/>
        </w:rPr>
        <w:t>Ziagen</w:t>
      </w:r>
    </w:p>
    <w:p w14:paraId="6A965BC8" w14:textId="77777777" w:rsidR="008C2462" w:rsidRPr="00AD1E5F" w:rsidRDefault="008C2462" w:rsidP="008C2462">
      <w:pPr>
        <w:widowControl w:val="0"/>
        <w:rPr>
          <w:szCs w:val="22"/>
        </w:rPr>
      </w:pPr>
      <w:r w:rsidRPr="00AD1E5F">
        <w:rPr>
          <w:b/>
          <w:szCs w:val="22"/>
        </w:rPr>
        <w:t>Jeigu vartojate ar neseniai vartojote kitų vaistų</w:t>
      </w:r>
      <w:r w:rsidRPr="00AD1E5F">
        <w:rPr>
          <w:szCs w:val="22"/>
        </w:rPr>
        <w:t xml:space="preserve">, įskaitant vaistažolių preparatus ar vaistus, įsigytus be recepto, </w:t>
      </w:r>
      <w:r w:rsidRPr="00AD1E5F">
        <w:rPr>
          <w:b/>
          <w:szCs w:val="22"/>
        </w:rPr>
        <w:t>pasakykite gydytojui arba vaistininkui</w:t>
      </w:r>
      <w:r w:rsidRPr="00AD1E5F">
        <w:rPr>
          <w:szCs w:val="22"/>
        </w:rPr>
        <w:t>.</w:t>
      </w:r>
    </w:p>
    <w:p w14:paraId="254C05C3" w14:textId="77777777" w:rsidR="008C2462" w:rsidRPr="00AD1E5F" w:rsidRDefault="008C2462" w:rsidP="008C2462">
      <w:pPr>
        <w:widowControl w:val="0"/>
        <w:rPr>
          <w:szCs w:val="22"/>
        </w:rPr>
      </w:pPr>
      <w:r w:rsidRPr="00AD1E5F">
        <w:rPr>
          <w:szCs w:val="22"/>
        </w:rPr>
        <w:t xml:space="preserve">Nepamirškite pasakyti gydytojui arba vaistininkui, jeigu vartojant </w:t>
      </w:r>
      <w:r>
        <w:rPr>
          <w:szCs w:val="22"/>
        </w:rPr>
        <w:t>Ziagen</w:t>
      </w:r>
      <w:r w:rsidRPr="00AD1E5F">
        <w:rPr>
          <w:szCs w:val="22"/>
        </w:rPr>
        <w:t>, pradedate kartu vartoti naujų vaistų.</w:t>
      </w:r>
    </w:p>
    <w:p w14:paraId="7085D836" w14:textId="77777777" w:rsidR="008C2462" w:rsidRPr="00AD1E5F" w:rsidRDefault="008C2462" w:rsidP="008C2462">
      <w:pPr>
        <w:widowControl w:val="0"/>
        <w:rPr>
          <w:szCs w:val="22"/>
        </w:rPr>
      </w:pPr>
    </w:p>
    <w:p w14:paraId="59C48FAB" w14:textId="77777777" w:rsidR="008C2462" w:rsidRPr="00AD1E5F" w:rsidRDefault="008C2462" w:rsidP="008C2462">
      <w:pPr>
        <w:widowControl w:val="0"/>
        <w:rPr>
          <w:b/>
          <w:bCs/>
          <w:szCs w:val="22"/>
        </w:rPr>
      </w:pPr>
      <w:r w:rsidRPr="00AD1E5F">
        <w:rPr>
          <w:b/>
          <w:bCs/>
          <w:szCs w:val="22"/>
        </w:rPr>
        <w:t xml:space="preserve">Kai kurie vaistai sąveikauja su </w:t>
      </w:r>
      <w:r>
        <w:rPr>
          <w:b/>
          <w:bCs/>
          <w:szCs w:val="22"/>
        </w:rPr>
        <w:t>Ziagen</w:t>
      </w:r>
    </w:p>
    <w:p w14:paraId="64C87D4B" w14:textId="77777777" w:rsidR="008C2462" w:rsidRPr="00AD1E5F" w:rsidRDefault="008C2462" w:rsidP="008C2462">
      <w:pPr>
        <w:widowControl w:val="0"/>
        <w:rPr>
          <w:szCs w:val="22"/>
        </w:rPr>
      </w:pPr>
      <w:r w:rsidRPr="00AD1E5F">
        <w:rPr>
          <w:szCs w:val="22"/>
        </w:rPr>
        <w:t>Tokie vaistai yra:</w:t>
      </w:r>
    </w:p>
    <w:p w14:paraId="7A7B8ED8" w14:textId="77777777" w:rsidR="008C2462" w:rsidRPr="00AD1E5F" w:rsidRDefault="008C2462" w:rsidP="008C2462">
      <w:pPr>
        <w:widowControl w:val="0"/>
        <w:rPr>
          <w:szCs w:val="22"/>
        </w:rPr>
      </w:pPr>
    </w:p>
    <w:p w14:paraId="7123E42F" w14:textId="77777777" w:rsidR="008C2462" w:rsidRPr="0035593C" w:rsidRDefault="008C2462" w:rsidP="004348CF">
      <w:pPr>
        <w:numPr>
          <w:ilvl w:val="0"/>
          <w:numId w:val="16"/>
        </w:numPr>
        <w:tabs>
          <w:tab w:val="clear" w:pos="567"/>
          <w:tab w:val="num" w:pos="561"/>
        </w:tabs>
        <w:overflowPunct/>
        <w:autoSpaceDE/>
        <w:autoSpaceDN/>
        <w:adjustRightInd/>
        <w:ind w:left="561" w:hanging="561"/>
        <w:textAlignment w:val="auto"/>
        <w:rPr>
          <w:szCs w:val="22"/>
        </w:rPr>
      </w:pPr>
      <w:r w:rsidRPr="0035593C">
        <w:rPr>
          <w:b/>
          <w:szCs w:val="22"/>
        </w:rPr>
        <w:t>fenitoinas</w:t>
      </w:r>
      <w:r w:rsidR="00D05BAE">
        <w:rPr>
          <w:szCs w:val="22"/>
        </w:rPr>
        <w:t xml:space="preserve"> (gydoma </w:t>
      </w:r>
      <w:r w:rsidR="00D05BAE" w:rsidRPr="00BB7A5C">
        <w:rPr>
          <w:b/>
          <w:szCs w:val="22"/>
        </w:rPr>
        <w:t>epilepsija</w:t>
      </w:r>
      <w:r w:rsidR="00D05BAE">
        <w:rPr>
          <w:szCs w:val="22"/>
        </w:rPr>
        <w:t>)</w:t>
      </w:r>
      <w:r w:rsidR="00454014">
        <w:rPr>
          <w:szCs w:val="22"/>
        </w:rPr>
        <w:t>.</w:t>
      </w:r>
    </w:p>
    <w:p w14:paraId="08F5D8B0" w14:textId="77777777" w:rsidR="008C2462" w:rsidRPr="0035593C" w:rsidRDefault="008C2462" w:rsidP="003D4535">
      <w:pPr>
        <w:tabs>
          <w:tab w:val="clear" w:pos="567"/>
        </w:tabs>
        <w:overflowPunct/>
        <w:autoSpaceDE/>
        <w:autoSpaceDN/>
        <w:adjustRightInd/>
        <w:ind w:left="567"/>
        <w:textAlignment w:val="auto"/>
        <w:rPr>
          <w:b/>
          <w:szCs w:val="22"/>
        </w:rPr>
      </w:pPr>
      <w:r w:rsidRPr="0035593C">
        <w:rPr>
          <w:b/>
          <w:szCs w:val="22"/>
        </w:rPr>
        <w:t>Pasakykite gydytojui</w:t>
      </w:r>
      <w:r w:rsidRPr="0035593C">
        <w:rPr>
          <w:szCs w:val="22"/>
        </w:rPr>
        <w:t xml:space="preserve">, jeigu vartojate fenitoiną. Vartojant </w:t>
      </w:r>
      <w:r>
        <w:rPr>
          <w:szCs w:val="22"/>
        </w:rPr>
        <w:t>Ziagen</w:t>
      </w:r>
      <w:r w:rsidRPr="0035593C">
        <w:rPr>
          <w:szCs w:val="22"/>
        </w:rPr>
        <w:t>, gydytojas turės Jus stebėti.</w:t>
      </w:r>
    </w:p>
    <w:p w14:paraId="5A8683EB" w14:textId="77777777" w:rsidR="008C2462" w:rsidRPr="00AD1E5F" w:rsidRDefault="008C2462" w:rsidP="008C2462">
      <w:pPr>
        <w:rPr>
          <w:szCs w:val="22"/>
        </w:rPr>
      </w:pPr>
    </w:p>
    <w:p w14:paraId="757FC01C" w14:textId="77777777" w:rsidR="008C2462" w:rsidRPr="0035593C" w:rsidRDefault="008C2462" w:rsidP="004348CF">
      <w:pPr>
        <w:numPr>
          <w:ilvl w:val="0"/>
          <w:numId w:val="16"/>
        </w:numPr>
        <w:tabs>
          <w:tab w:val="clear" w:pos="567"/>
          <w:tab w:val="num" w:pos="561"/>
        </w:tabs>
        <w:overflowPunct/>
        <w:autoSpaceDE/>
        <w:autoSpaceDN/>
        <w:adjustRightInd/>
        <w:ind w:left="561" w:hanging="561"/>
        <w:textAlignment w:val="auto"/>
        <w:rPr>
          <w:szCs w:val="22"/>
        </w:rPr>
      </w:pPr>
      <w:r w:rsidRPr="0035593C">
        <w:rPr>
          <w:b/>
          <w:szCs w:val="22"/>
        </w:rPr>
        <w:t>metadonas</w:t>
      </w:r>
      <w:r w:rsidRPr="0035593C">
        <w:rPr>
          <w:szCs w:val="22"/>
        </w:rPr>
        <w:t xml:space="preserve"> (vartojamas kaip </w:t>
      </w:r>
      <w:r w:rsidRPr="0035593C">
        <w:rPr>
          <w:b/>
          <w:szCs w:val="22"/>
        </w:rPr>
        <w:t>heroino pakaitalas</w:t>
      </w:r>
      <w:r w:rsidRPr="0035593C">
        <w:rPr>
          <w:szCs w:val="22"/>
        </w:rPr>
        <w:t>). Abakaviras greitina metadono šalinimą iš organizmo. Jeigu vartojate metadoną, būsite stebimi, ar neatsiranda nutraukimo simptomų. Gali prireikti keisti metadono dozę.</w:t>
      </w:r>
    </w:p>
    <w:p w14:paraId="72DC2822" w14:textId="280EE219" w:rsidR="004331E7" w:rsidRDefault="008C2462" w:rsidP="004331E7">
      <w:pPr>
        <w:tabs>
          <w:tab w:val="clear" w:pos="567"/>
        </w:tabs>
        <w:overflowPunct/>
        <w:autoSpaceDE/>
        <w:autoSpaceDN/>
        <w:adjustRightInd/>
        <w:ind w:left="567"/>
        <w:textAlignment w:val="auto"/>
        <w:rPr>
          <w:b/>
          <w:szCs w:val="22"/>
        </w:rPr>
      </w:pPr>
      <w:r w:rsidRPr="0035593C">
        <w:rPr>
          <w:b/>
          <w:szCs w:val="22"/>
        </w:rPr>
        <w:t xml:space="preserve">Pasakykite gydytojui, </w:t>
      </w:r>
      <w:r w:rsidRPr="00BB7A5C">
        <w:rPr>
          <w:szCs w:val="22"/>
        </w:rPr>
        <w:t>jeigu vartojate metadoną</w:t>
      </w:r>
      <w:r w:rsidRPr="0035593C">
        <w:rPr>
          <w:b/>
          <w:szCs w:val="22"/>
        </w:rPr>
        <w:t>.</w:t>
      </w:r>
    </w:p>
    <w:p w14:paraId="5E04A56F" w14:textId="77777777" w:rsidR="004331E7" w:rsidRDefault="004331E7" w:rsidP="004331E7">
      <w:pPr>
        <w:tabs>
          <w:tab w:val="clear" w:pos="567"/>
        </w:tabs>
        <w:overflowPunct/>
        <w:autoSpaceDE/>
        <w:autoSpaceDN/>
        <w:adjustRightInd/>
        <w:ind w:left="567"/>
        <w:textAlignment w:val="auto"/>
        <w:rPr>
          <w:b/>
          <w:szCs w:val="22"/>
        </w:rPr>
      </w:pPr>
    </w:p>
    <w:p w14:paraId="41C484D7" w14:textId="653D11AE" w:rsidR="004331E7" w:rsidRPr="004331E7" w:rsidRDefault="004331E7" w:rsidP="004348CF">
      <w:pPr>
        <w:pStyle w:val="ListParagraph"/>
        <w:numPr>
          <w:ilvl w:val="0"/>
          <w:numId w:val="28"/>
        </w:numPr>
        <w:tabs>
          <w:tab w:val="clear" w:pos="567"/>
        </w:tabs>
        <w:overflowPunct/>
        <w:autoSpaceDE/>
        <w:autoSpaceDN/>
        <w:adjustRightInd/>
        <w:ind w:left="567" w:hanging="567"/>
        <w:textAlignment w:val="auto"/>
        <w:rPr>
          <w:bCs/>
          <w:szCs w:val="22"/>
        </w:rPr>
      </w:pPr>
      <w:r w:rsidRPr="00A2308C">
        <w:rPr>
          <w:b/>
          <w:szCs w:val="22"/>
        </w:rPr>
        <w:t xml:space="preserve">riociguatas, </w:t>
      </w:r>
      <w:r w:rsidRPr="004331E7">
        <w:rPr>
          <w:bCs/>
          <w:szCs w:val="22"/>
        </w:rPr>
        <w:t>kuriuo gydomas</w:t>
      </w:r>
      <w:r w:rsidRPr="00A2308C">
        <w:rPr>
          <w:b/>
          <w:szCs w:val="22"/>
        </w:rPr>
        <w:t xml:space="preserve"> padidėjęs kraujospūdis kraujagyslėse </w:t>
      </w:r>
      <w:r w:rsidRPr="004331E7">
        <w:rPr>
          <w:bCs/>
          <w:szCs w:val="22"/>
        </w:rPr>
        <w:t xml:space="preserve">(plaučių arterijose), kuriomis kraujas iš širdies pernešamas į plaučius. </w:t>
      </w:r>
    </w:p>
    <w:p w14:paraId="781B5D3E" w14:textId="2B2914A2" w:rsidR="004331E7" w:rsidRPr="00A2308C" w:rsidRDefault="004331E7" w:rsidP="00A2308C">
      <w:pPr>
        <w:tabs>
          <w:tab w:val="clear" w:pos="567"/>
        </w:tabs>
        <w:overflowPunct/>
        <w:autoSpaceDE/>
        <w:autoSpaceDN/>
        <w:adjustRightInd/>
        <w:ind w:left="567" w:hanging="425"/>
        <w:textAlignment w:val="auto"/>
        <w:rPr>
          <w:bCs/>
          <w:szCs w:val="22"/>
        </w:rPr>
      </w:pPr>
      <w:r w:rsidRPr="00A2308C">
        <w:rPr>
          <w:bCs/>
          <w:szCs w:val="22"/>
        </w:rPr>
        <w:tab/>
        <w:t>Jūsų gydytojas gali sumažinti Jums skiriamą riociguato dozę, nes abakaviras gali didinti riociguato koncentracijas kraujyje.</w:t>
      </w:r>
    </w:p>
    <w:p w14:paraId="4E477078" w14:textId="77777777" w:rsidR="001C0ABA" w:rsidRPr="001B6D7A" w:rsidRDefault="001C0ABA" w:rsidP="008C2462">
      <w:pPr>
        <w:widowControl w:val="0"/>
        <w:ind w:left="567" w:hanging="567"/>
        <w:rPr>
          <w:bCs/>
          <w:szCs w:val="22"/>
        </w:rPr>
      </w:pPr>
    </w:p>
    <w:p w14:paraId="25B28536" w14:textId="77777777" w:rsidR="00E26848" w:rsidRDefault="008C2462" w:rsidP="009C5AAC">
      <w:pPr>
        <w:widowControl w:val="0"/>
        <w:ind w:left="567" w:hanging="567"/>
        <w:rPr>
          <w:b/>
          <w:szCs w:val="22"/>
        </w:rPr>
      </w:pPr>
      <w:r w:rsidRPr="00AD1E5F">
        <w:rPr>
          <w:b/>
          <w:szCs w:val="22"/>
        </w:rPr>
        <w:t>Nėštumas</w:t>
      </w:r>
    </w:p>
    <w:p w14:paraId="4CAD2562" w14:textId="77777777" w:rsidR="003B4EAB" w:rsidRDefault="008C2462" w:rsidP="00EC3326">
      <w:pPr>
        <w:widowControl w:val="0"/>
        <w:rPr>
          <w:szCs w:val="22"/>
        </w:rPr>
      </w:pPr>
      <w:r>
        <w:rPr>
          <w:b/>
          <w:szCs w:val="22"/>
        </w:rPr>
        <w:t>Ziagen</w:t>
      </w:r>
      <w:r w:rsidRPr="00AD1E5F">
        <w:rPr>
          <w:b/>
          <w:szCs w:val="22"/>
        </w:rPr>
        <w:t xml:space="preserve"> vartoti nėštumo metu nerekomenduojama.</w:t>
      </w:r>
      <w:r w:rsidRPr="00AD1E5F">
        <w:rPr>
          <w:szCs w:val="22"/>
        </w:rPr>
        <w:t xml:space="preserve"> </w:t>
      </w:r>
      <w:r>
        <w:rPr>
          <w:szCs w:val="22"/>
        </w:rPr>
        <w:t>Ziagen</w:t>
      </w:r>
      <w:r w:rsidRPr="00AD1E5F">
        <w:rPr>
          <w:szCs w:val="22"/>
        </w:rPr>
        <w:t xml:space="preserve"> ir panašūs vaistai gali daryti šalutinį poveikį vaisiui.</w:t>
      </w:r>
    </w:p>
    <w:p w14:paraId="2980065B" w14:textId="77777777" w:rsidR="0029375F" w:rsidRPr="001B6D7A" w:rsidRDefault="0029375F" w:rsidP="00EC3326">
      <w:pPr>
        <w:tabs>
          <w:tab w:val="num" w:pos="567"/>
        </w:tabs>
        <w:suppressAutoHyphens/>
        <w:rPr>
          <w:bCs/>
          <w:szCs w:val="22"/>
        </w:rPr>
      </w:pPr>
    </w:p>
    <w:p w14:paraId="2F809E29" w14:textId="77777777" w:rsidR="00EC3326" w:rsidRPr="005933FD" w:rsidRDefault="00EC3326" w:rsidP="00EC3326">
      <w:pPr>
        <w:tabs>
          <w:tab w:val="num" w:pos="567"/>
        </w:tabs>
        <w:suppressAutoHyphens/>
        <w:rPr>
          <w:szCs w:val="22"/>
        </w:rPr>
      </w:pPr>
      <w:r w:rsidRPr="005933FD">
        <w:rPr>
          <w:b/>
          <w:szCs w:val="22"/>
        </w:rPr>
        <w:t xml:space="preserve">Jei </w:t>
      </w:r>
      <w:r>
        <w:rPr>
          <w:b/>
          <w:szCs w:val="22"/>
        </w:rPr>
        <w:t>Ziagen</w:t>
      </w:r>
      <w:r w:rsidRPr="005933FD">
        <w:rPr>
          <w:b/>
          <w:szCs w:val="22"/>
        </w:rPr>
        <w:t xml:space="preserve"> vartojote </w:t>
      </w:r>
      <w:r w:rsidRPr="005933FD">
        <w:rPr>
          <w:szCs w:val="22"/>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74406136" w14:textId="77777777" w:rsidR="008C2462" w:rsidRPr="00AD1E5F" w:rsidRDefault="008C2462" w:rsidP="008C2462">
      <w:pPr>
        <w:widowControl w:val="0"/>
        <w:rPr>
          <w:szCs w:val="22"/>
        </w:rPr>
      </w:pPr>
    </w:p>
    <w:p w14:paraId="64DE380C" w14:textId="77777777" w:rsidR="00E26848" w:rsidRDefault="008C2462" w:rsidP="009C5AAC">
      <w:pPr>
        <w:widowControl w:val="0"/>
        <w:ind w:left="567" w:hanging="567"/>
        <w:rPr>
          <w:b/>
          <w:szCs w:val="22"/>
        </w:rPr>
      </w:pPr>
      <w:r w:rsidRPr="00AD1E5F">
        <w:rPr>
          <w:b/>
          <w:szCs w:val="22"/>
        </w:rPr>
        <w:t>Žindymo laikotarpis</w:t>
      </w:r>
    </w:p>
    <w:p w14:paraId="71BE140A" w14:textId="79C2113D" w:rsidR="001309AC" w:rsidRDefault="00B93DD4" w:rsidP="001309AC">
      <w:pPr>
        <w:pStyle w:val="BTEMEASMCA"/>
      </w:pPr>
      <w:bookmarkStart w:id="238" w:name="_Hlk110959388"/>
      <w:r w:rsidRPr="00774781">
        <w:rPr>
          <w:bCs/>
        </w:rPr>
        <w:t xml:space="preserve">Žindyti </w:t>
      </w:r>
      <w:r>
        <w:rPr>
          <w:b/>
        </w:rPr>
        <w:t>nerekomenduojama</w:t>
      </w:r>
      <w:r w:rsidRPr="00267D18">
        <w:rPr>
          <w:bCs/>
        </w:rPr>
        <w:t xml:space="preserve"> </w:t>
      </w:r>
      <w:r w:rsidR="00413872" w:rsidRPr="00267D18">
        <w:rPr>
          <w:bCs/>
        </w:rPr>
        <w:t xml:space="preserve">ŽIV </w:t>
      </w:r>
      <w:r w:rsidRPr="00774781">
        <w:rPr>
          <w:bCs/>
        </w:rPr>
        <w:t>infekuotoms</w:t>
      </w:r>
      <w:r w:rsidR="00413872" w:rsidRPr="00267D18">
        <w:rPr>
          <w:bCs/>
        </w:rPr>
        <w:t xml:space="preserve"> moter</w:t>
      </w:r>
      <w:r>
        <w:rPr>
          <w:bCs/>
        </w:rPr>
        <w:t>im</w:t>
      </w:r>
      <w:r w:rsidR="00413872" w:rsidRPr="00267D18">
        <w:rPr>
          <w:bCs/>
        </w:rPr>
        <w:t>s</w:t>
      </w:r>
      <w:r w:rsidR="00413872" w:rsidRPr="006658B7">
        <w:t xml:space="preserve">, nes </w:t>
      </w:r>
      <w:r>
        <w:t>per</w:t>
      </w:r>
      <w:r w:rsidR="00413872">
        <w:t xml:space="preserve"> </w:t>
      </w:r>
      <w:r w:rsidR="00413872" w:rsidRPr="006658B7">
        <w:t>motinos pien</w:t>
      </w:r>
      <w:r>
        <w:t>ą</w:t>
      </w:r>
      <w:r w:rsidR="00413872">
        <w:t xml:space="preserve"> kūdiki</w:t>
      </w:r>
      <w:r>
        <w:t>s gali užsikrėsti ŽIV</w:t>
      </w:r>
      <w:r w:rsidR="00413872" w:rsidRPr="006658B7">
        <w:t xml:space="preserve">. </w:t>
      </w:r>
    </w:p>
    <w:p w14:paraId="75D765D4" w14:textId="77777777" w:rsidR="001309AC" w:rsidRDefault="001309AC" w:rsidP="001309AC">
      <w:pPr>
        <w:pStyle w:val="BTEMEASMCA"/>
      </w:pPr>
    </w:p>
    <w:p w14:paraId="6EF94B00" w14:textId="77777777" w:rsidR="001309AC" w:rsidRDefault="00413872" w:rsidP="001309AC">
      <w:pPr>
        <w:pStyle w:val="BTEMEASMCA"/>
      </w:pPr>
      <w:r>
        <w:t xml:space="preserve">Be to, nežinoma, ar </w:t>
      </w:r>
      <w:r w:rsidR="009F28A6">
        <w:t>Ziagen</w:t>
      </w:r>
      <w:r>
        <w:t xml:space="preserve"> </w:t>
      </w:r>
      <w:r w:rsidRPr="00527998">
        <w:t>sudėtyje esanči</w:t>
      </w:r>
      <w:r>
        <w:t>os</w:t>
      </w:r>
      <w:r w:rsidRPr="00527998">
        <w:t xml:space="preserve"> medžiag</w:t>
      </w:r>
      <w:r>
        <w:t xml:space="preserve">os </w:t>
      </w:r>
      <w:r w:rsidRPr="00527998">
        <w:t>gali išsiskirti į motinos pieną</w:t>
      </w:r>
      <w:r>
        <w:t>.</w:t>
      </w:r>
      <w:r w:rsidRPr="006658B7">
        <w:t xml:space="preserve"> </w:t>
      </w:r>
    </w:p>
    <w:p w14:paraId="10B53BD7" w14:textId="77777777" w:rsidR="001309AC" w:rsidRDefault="001309AC" w:rsidP="001309AC">
      <w:pPr>
        <w:pStyle w:val="BTEMEASMCA"/>
      </w:pPr>
    </w:p>
    <w:p w14:paraId="3C18FFB3" w14:textId="5AA22AF4" w:rsidR="00413872" w:rsidRPr="006658B7" w:rsidRDefault="00413872" w:rsidP="001309AC">
      <w:pPr>
        <w:pStyle w:val="BTEMEASMCA"/>
      </w:pPr>
      <w:r w:rsidRPr="006658B7">
        <w:t>Jei</w:t>
      </w:r>
      <w:r w:rsidR="00B93DD4">
        <w:t>gu</w:t>
      </w:r>
      <w:r w:rsidRPr="006658B7">
        <w:t xml:space="preserve"> žindote</w:t>
      </w:r>
      <w:r>
        <w:t xml:space="preserve"> </w:t>
      </w:r>
      <w:r w:rsidRPr="006658B7">
        <w:t>ar</w:t>
      </w:r>
      <w:r>
        <w:t>ba</w:t>
      </w:r>
      <w:r w:rsidRPr="006658B7">
        <w:t xml:space="preserve"> </w:t>
      </w:r>
      <w:r w:rsidR="00B93DD4">
        <w:t>svarstote galimybę</w:t>
      </w:r>
      <w:r w:rsidRPr="006658B7">
        <w:t xml:space="preserve"> žindyti, </w:t>
      </w:r>
      <w:r w:rsidR="00B93DD4" w:rsidRPr="00774781">
        <w:rPr>
          <w:b/>
          <w:bCs/>
        </w:rPr>
        <w:t>turite kuo greičiau pasitarti su</w:t>
      </w:r>
      <w:r w:rsidR="00B93DD4" w:rsidRPr="00267D18">
        <w:t xml:space="preserve"> gydytoju.</w:t>
      </w:r>
    </w:p>
    <w:bookmarkEnd w:id="238"/>
    <w:p w14:paraId="3DAD0FBB" w14:textId="77777777" w:rsidR="008C2462" w:rsidRPr="00AD1E5F" w:rsidRDefault="008C2462" w:rsidP="008C2462">
      <w:pPr>
        <w:widowControl w:val="0"/>
        <w:rPr>
          <w:szCs w:val="22"/>
        </w:rPr>
      </w:pPr>
    </w:p>
    <w:p w14:paraId="33414EA7" w14:textId="77777777" w:rsidR="008C2462" w:rsidRPr="00AD1E5F" w:rsidRDefault="008C2462" w:rsidP="008C2462">
      <w:pPr>
        <w:widowControl w:val="0"/>
        <w:ind w:left="567" w:hanging="567"/>
        <w:rPr>
          <w:b/>
          <w:szCs w:val="22"/>
        </w:rPr>
      </w:pPr>
      <w:r w:rsidRPr="00AD1E5F">
        <w:rPr>
          <w:b/>
          <w:szCs w:val="22"/>
        </w:rPr>
        <w:t>Vairavimas ir mechanizmų valdymas</w:t>
      </w:r>
    </w:p>
    <w:p w14:paraId="6B732EB6" w14:textId="77777777" w:rsidR="008C2462" w:rsidRPr="00DE1753" w:rsidRDefault="00B74134" w:rsidP="00214D39">
      <w:pPr>
        <w:pStyle w:val="Action"/>
        <w:numPr>
          <w:ilvl w:val="0"/>
          <w:numId w:val="0"/>
        </w:numPr>
        <w:tabs>
          <w:tab w:val="clear" w:pos="284"/>
          <w:tab w:val="left" w:pos="567"/>
        </w:tabs>
        <w:spacing w:before="0"/>
        <w:ind w:left="567"/>
        <w:rPr>
          <w:b/>
          <w:szCs w:val="22"/>
          <w:lang w:val="lt-LT"/>
        </w:rPr>
      </w:pPr>
      <w:r w:rsidRPr="00B74134">
        <w:rPr>
          <w:b/>
          <w:szCs w:val="22"/>
          <w:lang w:val="lt-LT"/>
        </w:rPr>
        <w:t>Vairuoti ar mechanizmų valdyti negalima</w:t>
      </w:r>
      <w:r w:rsidRPr="00B74134">
        <w:rPr>
          <w:szCs w:val="22"/>
          <w:lang w:val="lt-LT"/>
        </w:rPr>
        <w:t>, išskyrus atvejus, kai gerai jaučiatės.</w:t>
      </w:r>
    </w:p>
    <w:p w14:paraId="3CD3F859" w14:textId="77777777" w:rsidR="008C2462" w:rsidRDefault="008C2462" w:rsidP="008C2462">
      <w:pPr>
        <w:widowControl w:val="0"/>
        <w:rPr>
          <w:szCs w:val="22"/>
        </w:rPr>
      </w:pPr>
    </w:p>
    <w:p w14:paraId="2AEB4E77" w14:textId="77777777" w:rsidR="008C2462" w:rsidRPr="000A308B" w:rsidRDefault="008C2462" w:rsidP="008C2462">
      <w:pPr>
        <w:widowControl w:val="0"/>
        <w:ind w:left="567" w:hanging="567"/>
        <w:rPr>
          <w:b/>
          <w:szCs w:val="22"/>
        </w:rPr>
      </w:pPr>
      <w:r w:rsidRPr="000A308B">
        <w:rPr>
          <w:b/>
          <w:szCs w:val="22"/>
        </w:rPr>
        <w:t xml:space="preserve">Svarbi informacija apie kai kurias pagalbines </w:t>
      </w:r>
      <w:r>
        <w:rPr>
          <w:b/>
          <w:szCs w:val="22"/>
        </w:rPr>
        <w:t>Ziagen</w:t>
      </w:r>
      <w:r w:rsidRPr="000A308B">
        <w:rPr>
          <w:b/>
          <w:szCs w:val="22"/>
        </w:rPr>
        <w:t xml:space="preserve"> </w:t>
      </w:r>
      <w:r w:rsidR="00BB7A5C">
        <w:rPr>
          <w:b/>
          <w:szCs w:val="22"/>
        </w:rPr>
        <w:t xml:space="preserve">geriamojo tirpalo </w:t>
      </w:r>
      <w:r w:rsidRPr="000A308B">
        <w:rPr>
          <w:b/>
          <w:szCs w:val="22"/>
        </w:rPr>
        <w:t>medžiagas</w:t>
      </w:r>
    </w:p>
    <w:p w14:paraId="202E06CC" w14:textId="77777777" w:rsidR="008C2462" w:rsidRPr="000A308B" w:rsidRDefault="008C2462" w:rsidP="008C2462">
      <w:pPr>
        <w:widowControl w:val="0"/>
        <w:rPr>
          <w:szCs w:val="22"/>
        </w:rPr>
      </w:pPr>
    </w:p>
    <w:p w14:paraId="20C7723D" w14:textId="77777777" w:rsidR="008C2462" w:rsidRPr="000A308B" w:rsidRDefault="008C2462" w:rsidP="008C2462">
      <w:pPr>
        <w:widowControl w:val="0"/>
        <w:rPr>
          <w:szCs w:val="22"/>
        </w:rPr>
      </w:pPr>
      <w:r>
        <w:rPr>
          <w:szCs w:val="22"/>
        </w:rPr>
        <w:t>Šio vaisto sudėtyje yra saldiklio</w:t>
      </w:r>
      <w:r w:rsidRPr="000A308B">
        <w:rPr>
          <w:szCs w:val="22"/>
        </w:rPr>
        <w:t xml:space="preserve"> sorbitol</w:t>
      </w:r>
      <w:r>
        <w:rPr>
          <w:szCs w:val="22"/>
        </w:rPr>
        <w:t>io</w:t>
      </w:r>
      <w:r w:rsidRPr="000A308B">
        <w:rPr>
          <w:szCs w:val="22"/>
        </w:rPr>
        <w:t xml:space="preserve"> (</w:t>
      </w:r>
      <w:r>
        <w:rPr>
          <w:szCs w:val="22"/>
        </w:rPr>
        <w:t>maždaug</w:t>
      </w:r>
      <w:r w:rsidRPr="000A308B">
        <w:rPr>
          <w:szCs w:val="22"/>
        </w:rPr>
        <w:t xml:space="preserve"> 5</w:t>
      </w:r>
      <w:r>
        <w:rPr>
          <w:szCs w:val="22"/>
        </w:rPr>
        <w:t> </w:t>
      </w:r>
      <w:r w:rsidRPr="000A308B">
        <w:rPr>
          <w:szCs w:val="22"/>
        </w:rPr>
        <w:t xml:space="preserve">g </w:t>
      </w:r>
      <w:r>
        <w:rPr>
          <w:szCs w:val="22"/>
        </w:rPr>
        <w:t xml:space="preserve">kiekvienoje </w:t>
      </w:r>
      <w:r w:rsidRPr="000A308B">
        <w:rPr>
          <w:szCs w:val="22"/>
        </w:rPr>
        <w:t>15 ml do</w:t>
      </w:r>
      <w:r>
        <w:rPr>
          <w:szCs w:val="22"/>
        </w:rPr>
        <w:t>zėje</w:t>
      </w:r>
      <w:r w:rsidRPr="000A308B">
        <w:rPr>
          <w:szCs w:val="22"/>
        </w:rPr>
        <w:t xml:space="preserve">), </w:t>
      </w:r>
      <w:r>
        <w:rPr>
          <w:szCs w:val="22"/>
        </w:rPr>
        <w:t>kuris gali laisvinti vidurius</w:t>
      </w:r>
      <w:r w:rsidRPr="000A308B">
        <w:rPr>
          <w:szCs w:val="22"/>
        </w:rPr>
        <w:t xml:space="preserve">. </w:t>
      </w:r>
      <w:r>
        <w:rPr>
          <w:szCs w:val="22"/>
        </w:rPr>
        <w:t xml:space="preserve">Jeigu Jums yra nustatytas </w:t>
      </w:r>
      <w:r w:rsidRPr="000A308B">
        <w:rPr>
          <w:szCs w:val="22"/>
        </w:rPr>
        <w:t>paveldimas sutrikimas fruktozės netoleravimas</w:t>
      </w:r>
      <w:r>
        <w:rPr>
          <w:szCs w:val="22"/>
        </w:rPr>
        <w:t>, šio vaisto vartoti negalima</w:t>
      </w:r>
      <w:r w:rsidRPr="000A308B">
        <w:rPr>
          <w:szCs w:val="22"/>
        </w:rPr>
        <w:t xml:space="preserve">. </w:t>
      </w:r>
      <w:r>
        <w:rPr>
          <w:szCs w:val="22"/>
        </w:rPr>
        <w:t>Vieno gramo</w:t>
      </w:r>
      <w:r w:rsidRPr="000A308B">
        <w:rPr>
          <w:szCs w:val="22"/>
        </w:rPr>
        <w:t xml:space="preserve"> sorbitolio energinė vertė – 2,6 kcal.</w:t>
      </w:r>
    </w:p>
    <w:p w14:paraId="1E76557F" w14:textId="77777777" w:rsidR="008C2462" w:rsidRPr="000A308B" w:rsidRDefault="008C2462" w:rsidP="008C2462">
      <w:pPr>
        <w:widowControl w:val="0"/>
        <w:rPr>
          <w:szCs w:val="22"/>
        </w:rPr>
      </w:pPr>
    </w:p>
    <w:p w14:paraId="3CBA999E" w14:textId="77777777" w:rsidR="008C2462" w:rsidRPr="000A308B" w:rsidRDefault="008C2462" w:rsidP="008C2462">
      <w:pPr>
        <w:widowControl w:val="0"/>
        <w:rPr>
          <w:szCs w:val="22"/>
        </w:rPr>
      </w:pPr>
      <w:r>
        <w:rPr>
          <w:szCs w:val="22"/>
        </w:rPr>
        <w:t xml:space="preserve">Be to, </w:t>
      </w:r>
      <w:r w:rsidRPr="000A308B">
        <w:rPr>
          <w:szCs w:val="22"/>
        </w:rPr>
        <w:t xml:space="preserve">Ziagen </w:t>
      </w:r>
      <w:r>
        <w:rPr>
          <w:szCs w:val="22"/>
        </w:rPr>
        <w:t xml:space="preserve">sudėtyje yra konservantų </w:t>
      </w:r>
      <w:r w:rsidRPr="000A308B">
        <w:rPr>
          <w:szCs w:val="22"/>
        </w:rPr>
        <w:t>(</w:t>
      </w:r>
      <w:r w:rsidRPr="009C5AAC">
        <w:rPr>
          <w:i/>
          <w:szCs w:val="22"/>
        </w:rPr>
        <w:t>parahidroksibenzoatų</w:t>
      </w:r>
      <w:r w:rsidRPr="000A308B">
        <w:rPr>
          <w:szCs w:val="22"/>
        </w:rPr>
        <w:t>)</w:t>
      </w:r>
      <w:r>
        <w:rPr>
          <w:szCs w:val="22"/>
        </w:rPr>
        <w:t>, kurie gali</w:t>
      </w:r>
      <w:r w:rsidRPr="000A308B">
        <w:rPr>
          <w:szCs w:val="22"/>
        </w:rPr>
        <w:t xml:space="preserve"> sukelti alerginių reakcijų, kurios gali būti uždelstos.</w:t>
      </w:r>
    </w:p>
    <w:p w14:paraId="5DA409E1" w14:textId="3B26668F" w:rsidR="008C2462" w:rsidRDefault="008C2462" w:rsidP="008C2462">
      <w:pPr>
        <w:widowControl w:val="0"/>
        <w:rPr>
          <w:szCs w:val="22"/>
        </w:rPr>
      </w:pPr>
    </w:p>
    <w:p w14:paraId="6F415336" w14:textId="63E203C3" w:rsidR="004331E7" w:rsidRDefault="004331E7" w:rsidP="004331E7">
      <w:r>
        <w:t>Šio vaisto dozėje yra mažiau kaip 1</w:t>
      </w:r>
      <w:r w:rsidR="00721125">
        <w:t> </w:t>
      </w:r>
      <w:r>
        <w:t>mmol (23</w:t>
      </w:r>
      <w:r w:rsidR="00721125">
        <w:t> </w:t>
      </w:r>
      <w:r>
        <w:t>mg) natrio, t. y. jis beveik neturi reikšmės.</w:t>
      </w:r>
    </w:p>
    <w:p w14:paraId="283BD8C0" w14:textId="77777777" w:rsidR="00416BF9" w:rsidRDefault="00416BF9" w:rsidP="004331E7"/>
    <w:p w14:paraId="609CBDBC" w14:textId="6D1C1522" w:rsidR="00416BF9" w:rsidRDefault="00416BF9" w:rsidP="00416BF9">
      <w:pPr>
        <w:pStyle w:val="Footer"/>
        <w:tabs>
          <w:tab w:val="clear" w:pos="4320"/>
          <w:tab w:val="clear" w:pos="8640"/>
        </w:tabs>
        <w:rPr>
          <w:noProof/>
          <w:szCs w:val="22"/>
        </w:rPr>
      </w:pPr>
      <w:r>
        <w:t>Ziagen geriam</w:t>
      </w:r>
      <w:r w:rsidR="00C33437">
        <w:t>o</w:t>
      </w:r>
      <w:r>
        <w:t xml:space="preserve">jo tirpalo sudėtyje yra </w:t>
      </w:r>
      <w:r w:rsidRPr="00633C74">
        <w:rPr>
          <w:noProof/>
          <w:szCs w:val="22"/>
        </w:rPr>
        <w:t>50</w:t>
      </w:r>
      <w:r>
        <w:rPr>
          <w:noProof/>
          <w:szCs w:val="22"/>
        </w:rPr>
        <w:t> </w:t>
      </w:r>
      <w:r w:rsidRPr="00633C74">
        <w:rPr>
          <w:noProof/>
          <w:szCs w:val="22"/>
        </w:rPr>
        <w:t>mg/ml prop</w:t>
      </w:r>
      <w:r>
        <w:rPr>
          <w:noProof/>
          <w:szCs w:val="22"/>
        </w:rPr>
        <w:t>i</w:t>
      </w:r>
      <w:r w:rsidRPr="00633C74">
        <w:rPr>
          <w:noProof/>
          <w:szCs w:val="22"/>
        </w:rPr>
        <w:t>lengl</w:t>
      </w:r>
      <w:r>
        <w:rPr>
          <w:noProof/>
          <w:szCs w:val="22"/>
        </w:rPr>
        <w:t>ik</w:t>
      </w:r>
      <w:r w:rsidRPr="00633C74">
        <w:rPr>
          <w:noProof/>
          <w:szCs w:val="22"/>
        </w:rPr>
        <w:t>ol</w:t>
      </w:r>
      <w:r>
        <w:rPr>
          <w:noProof/>
          <w:szCs w:val="22"/>
        </w:rPr>
        <w:t>io.</w:t>
      </w:r>
      <w:r w:rsidRPr="001B32C8">
        <w:t xml:space="preserve"> </w:t>
      </w:r>
      <w:r w:rsidRPr="001B32C8">
        <w:rPr>
          <w:noProof/>
          <w:szCs w:val="22"/>
        </w:rPr>
        <w:t>Vartojant pagal dozavimo rekomendacijas, kiekvienoje 15</w:t>
      </w:r>
      <w:r>
        <w:rPr>
          <w:noProof/>
          <w:szCs w:val="22"/>
        </w:rPr>
        <w:t> </w:t>
      </w:r>
      <w:r w:rsidRPr="001B32C8">
        <w:rPr>
          <w:noProof/>
          <w:szCs w:val="22"/>
        </w:rPr>
        <w:t>ml dozėje yra maždaug 750</w:t>
      </w:r>
      <w:r>
        <w:rPr>
          <w:noProof/>
          <w:szCs w:val="22"/>
        </w:rPr>
        <w:t> </w:t>
      </w:r>
      <w:r w:rsidRPr="001B32C8">
        <w:rPr>
          <w:noProof/>
          <w:szCs w:val="22"/>
        </w:rPr>
        <w:t>mg propilenglikolio.</w:t>
      </w:r>
    </w:p>
    <w:p w14:paraId="7827B6C7" w14:textId="77777777" w:rsidR="00416BF9" w:rsidRDefault="00416BF9" w:rsidP="00416BF9">
      <w:pPr>
        <w:pStyle w:val="Footer"/>
        <w:tabs>
          <w:tab w:val="clear" w:pos="4320"/>
          <w:tab w:val="clear" w:pos="8640"/>
        </w:tabs>
        <w:rPr>
          <w:noProof/>
          <w:szCs w:val="22"/>
        </w:rPr>
      </w:pPr>
    </w:p>
    <w:p w14:paraId="765D2187" w14:textId="40D5C1D6" w:rsidR="00443FDE" w:rsidRDefault="00443FDE" w:rsidP="004348CF">
      <w:pPr>
        <w:pStyle w:val="ListParagraph"/>
        <w:numPr>
          <w:ilvl w:val="0"/>
          <w:numId w:val="16"/>
        </w:numPr>
        <w:tabs>
          <w:tab w:val="clear" w:pos="567"/>
        </w:tabs>
        <w:overflowPunct/>
        <w:autoSpaceDE/>
        <w:autoSpaceDN/>
        <w:adjustRightInd/>
        <w:contextualSpacing/>
        <w:textAlignment w:val="auto"/>
        <w:rPr>
          <w:noProof/>
        </w:rPr>
      </w:pPr>
      <w:r>
        <w:rPr>
          <w:noProof/>
        </w:rPr>
        <w:t xml:space="preserve">Jeigu Jūsų vaikas yra </w:t>
      </w:r>
      <w:r w:rsidRPr="001B32C8">
        <w:rPr>
          <w:noProof/>
        </w:rPr>
        <w:t xml:space="preserve">jaunesnis </w:t>
      </w:r>
      <w:r>
        <w:rPr>
          <w:noProof/>
        </w:rPr>
        <w:t>kaip</w:t>
      </w:r>
      <w:r w:rsidRPr="001B32C8">
        <w:rPr>
          <w:noProof/>
        </w:rPr>
        <w:t xml:space="preserve"> 5</w:t>
      </w:r>
      <w:r>
        <w:rPr>
          <w:noProof/>
        </w:rPr>
        <w:t> </w:t>
      </w:r>
      <w:r w:rsidRPr="001B32C8">
        <w:rPr>
          <w:noProof/>
        </w:rPr>
        <w:t>metų</w:t>
      </w:r>
      <w:r>
        <w:rPr>
          <w:noProof/>
        </w:rPr>
        <w:t>,</w:t>
      </w:r>
      <w:r w:rsidRPr="001B32C8">
        <w:rPr>
          <w:noProof/>
        </w:rPr>
        <w:t xml:space="preserve"> </w:t>
      </w:r>
      <w:r>
        <w:rPr>
          <w:noProof/>
        </w:rPr>
        <w:t>pasitarkite su savo gydytoju arba vaistininku prieš girdydami vaikui šį vaistą, ypač jeigu vaikas vartoja kitų vaistų, kurių sudėtyje yra propilenglikolio arba</w:t>
      </w:r>
      <w:r w:rsidRPr="001B32C8">
        <w:rPr>
          <w:noProof/>
        </w:rPr>
        <w:t xml:space="preserve"> alkoholio.</w:t>
      </w:r>
    </w:p>
    <w:p w14:paraId="35016D30" w14:textId="77777777" w:rsidR="009F5694" w:rsidRDefault="009F5694" w:rsidP="009F5694">
      <w:pPr>
        <w:tabs>
          <w:tab w:val="clear" w:pos="567"/>
        </w:tabs>
        <w:overflowPunct/>
        <w:autoSpaceDE/>
        <w:autoSpaceDN/>
        <w:adjustRightInd/>
        <w:contextualSpacing/>
        <w:textAlignment w:val="auto"/>
        <w:rPr>
          <w:noProof/>
        </w:rPr>
      </w:pPr>
    </w:p>
    <w:p w14:paraId="1F90DE8D" w14:textId="74BFAC9C" w:rsidR="00012247" w:rsidRDefault="009F5694" w:rsidP="004348CF">
      <w:pPr>
        <w:pStyle w:val="ListParagraph"/>
        <w:numPr>
          <w:ilvl w:val="0"/>
          <w:numId w:val="16"/>
        </w:numPr>
        <w:tabs>
          <w:tab w:val="clear" w:pos="567"/>
        </w:tabs>
        <w:overflowPunct/>
        <w:autoSpaceDE/>
        <w:autoSpaceDN/>
        <w:adjustRightInd/>
        <w:contextualSpacing/>
        <w:textAlignment w:val="auto"/>
        <w:rPr>
          <w:noProof/>
        </w:rPr>
      </w:pPr>
      <w:r>
        <w:rPr>
          <w:noProof/>
        </w:rPr>
        <w:t xml:space="preserve">Jeigu esate nėščia arba žindote kūdikį, šio vaisto </w:t>
      </w:r>
      <w:r w:rsidR="000B1B25">
        <w:rPr>
          <w:noProof/>
        </w:rPr>
        <w:t xml:space="preserve">Jums </w:t>
      </w:r>
      <w:r>
        <w:rPr>
          <w:noProof/>
        </w:rPr>
        <w:t xml:space="preserve">vartoti negalima, išskyrus atvejus, kai tai daryti rekomendavo </w:t>
      </w:r>
      <w:r w:rsidR="000B1B25">
        <w:rPr>
          <w:noProof/>
        </w:rPr>
        <w:t xml:space="preserve">Jūsų </w:t>
      </w:r>
      <w:r>
        <w:rPr>
          <w:noProof/>
        </w:rPr>
        <w:t xml:space="preserve">gydytojas. </w:t>
      </w:r>
      <w:r w:rsidRPr="009F5694">
        <w:rPr>
          <w:noProof/>
        </w:rPr>
        <w:t>Gydytojas gali papildom</w:t>
      </w:r>
      <w:r>
        <w:rPr>
          <w:noProof/>
        </w:rPr>
        <w:t>ai J</w:t>
      </w:r>
      <w:r w:rsidRPr="009F5694">
        <w:rPr>
          <w:noProof/>
        </w:rPr>
        <w:t>us tikrin</w:t>
      </w:r>
      <w:r>
        <w:rPr>
          <w:noProof/>
        </w:rPr>
        <w:t>ti</w:t>
      </w:r>
      <w:r w:rsidRPr="009F5694">
        <w:rPr>
          <w:noProof/>
        </w:rPr>
        <w:t>, kol vartojate šį vaistą.</w:t>
      </w:r>
    </w:p>
    <w:p w14:paraId="1DAD5B19" w14:textId="77777777" w:rsidR="00012247" w:rsidRDefault="00012247" w:rsidP="00012247">
      <w:pPr>
        <w:tabs>
          <w:tab w:val="clear" w:pos="567"/>
        </w:tabs>
        <w:overflowPunct/>
        <w:autoSpaceDE/>
        <w:autoSpaceDN/>
        <w:adjustRightInd/>
        <w:contextualSpacing/>
        <w:textAlignment w:val="auto"/>
        <w:rPr>
          <w:noProof/>
        </w:rPr>
      </w:pPr>
    </w:p>
    <w:p w14:paraId="022FDCFA" w14:textId="106477C1" w:rsidR="009F5694" w:rsidRDefault="00FD10CC" w:rsidP="004348CF">
      <w:pPr>
        <w:pStyle w:val="ListParagraph"/>
        <w:numPr>
          <w:ilvl w:val="0"/>
          <w:numId w:val="16"/>
        </w:numPr>
        <w:tabs>
          <w:tab w:val="clear" w:pos="567"/>
        </w:tabs>
        <w:overflowPunct/>
        <w:autoSpaceDE/>
        <w:autoSpaceDN/>
        <w:adjustRightInd/>
        <w:contextualSpacing/>
        <w:textAlignment w:val="auto"/>
        <w:rPr>
          <w:noProof/>
        </w:rPr>
      </w:pPr>
      <w:r>
        <w:rPr>
          <w:noProof/>
        </w:rPr>
        <w:t>Jeigu sergate</w:t>
      </w:r>
      <w:r w:rsidRPr="004E6689">
        <w:rPr>
          <w:noProof/>
        </w:rPr>
        <w:t xml:space="preserve"> inkstų ar kepenų </w:t>
      </w:r>
      <w:r>
        <w:rPr>
          <w:noProof/>
        </w:rPr>
        <w:t>lig</w:t>
      </w:r>
      <w:r w:rsidRPr="004E6689">
        <w:rPr>
          <w:noProof/>
        </w:rPr>
        <w:t xml:space="preserve">a </w:t>
      </w:r>
      <w:r>
        <w:rPr>
          <w:noProof/>
        </w:rPr>
        <w:t xml:space="preserve">yra </w:t>
      </w:r>
      <w:r w:rsidRPr="004E6689">
        <w:rPr>
          <w:noProof/>
        </w:rPr>
        <w:t xml:space="preserve">sutrikusi, </w:t>
      </w:r>
      <w:r w:rsidR="008A0E4E">
        <w:rPr>
          <w:noProof/>
        </w:rPr>
        <w:t>Jums šio vaisto vartoti negalima, išskyrus atvejus, kai tai daryti rekomendavo Jūsų gydytojas</w:t>
      </w:r>
      <w:r w:rsidRPr="004E6689">
        <w:rPr>
          <w:noProof/>
        </w:rPr>
        <w:t>.</w:t>
      </w:r>
      <w:r w:rsidR="000F29F0" w:rsidRPr="000F29F0">
        <w:rPr>
          <w:noProof/>
        </w:rPr>
        <w:t xml:space="preserve"> </w:t>
      </w:r>
      <w:r w:rsidR="000F29F0" w:rsidRPr="009F5694">
        <w:rPr>
          <w:noProof/>
        </w:rPr>
        <w:t>Gydytojas gali papildom</w:t>
      </w:r>
      <w:r w:rsidR="000F29F0">
        <w:rPr>
          <w:noProof/>
        </w:rPr>
        <w:t>ai J</w:t>
      </w:r>
      <w:r w:rsidR="000F29F0" w:rsidRPr="009F5694">
        <w:rPr>
          <w:noProof/>
        </w:rPr>
        <w:t>us tikrin</w:t>
      </w:r>
      <w:r w:rsidR="000F29F0">
        <w:rPr>
          <w:noProof/>
        </w:rPr>
        <w:t>ti</w:t>
      </w:r>
      <w:r w:rsidR="000F29F0" w:rsidRPr="009F5694">
        <w:rPr>
          <w:noProof/>
        </w:rPr>
        <w:t>, kol vartojate šį vaistą</w:t>
      </w:r>
      <w:r w:rsidR="000F29F0">
        <w:rPr>
          <w:noProof/>
        </w:rPr>
        <w:t>.</w:t>
      </w:r>
    </w:p>
    <w:p w14:paraId="63D69A12" w14:textId="77777777" w:rsidR="00416BF9" w:rsidRDefault="00416BF9" w:rsidP="004331E7"/>
    <w:p w14:paraId="791BE184" w14:textId="77777777" w:rsidR="002E345B" w:rsidRDefault="002E345B"/>
    <w:p w14:paraId="3DA76A8E" w14:textId="77777777" w:rsidR="002E345B" w:rsidRDefault="002E345B">
      <w:pPr>
        <w:rPr>
          <w:b/>
        </w:rPr>
      </w:pPr>
      <w:r>
        <w:rPr>
          <w:b/>
        </w:rPr>
        <w:t>3.</w:t>
      </w:r>
      <w:r>
        <w:rPr>
          <w:b/>
        </w:rPr>
        <w:tab/>
      </w:r>
      <w:r w:rsidR="002843F2">
        <w:rPr>
          <w:b/>
        </w:rPr>
        <w:t>Kaip vartoti Ziagen</w:t>
      </w:r>
    </w:p>
    <w:p w14:paraId="5AAFAF1D" w14:textId="77777777" w:rsidR="002E345B" w:rsidRPr="001B6D7A" w:rsidRDefault="002E345B">
      <w:pPr>
        <w:rPr>
          <w:bCs/>
        </w:rPr>
      </w:pPr>
    </w:p>
    <w:p w14:paraId="20DDCA19" w14:textId="77777777" w:rsidR="008C2462" w:rsidRDefault="00EB5BD1" w:rsidP="008C2462">
      <w:pPr>
        <w:widowControl w:val="0"/>
        <w:rPr>
          <w:szCs w:val="22"/>
        </w:rPr>
      </w:pPr>
      <w:r w:rsidRPr="00BB7A5C">
        <w:rPr>
          <w:szCs w:val="22"/>
        </w:rPr>
        <w:t>Visada v</w:t>
      </w:r>
      <w:r w:rsidR="008C2462" w:rsidRPr="00BB7A5C">
        <w:rPr>
          <w:szCs w:val="22"/>
        </w:rPr>
        <w:t>artokite</w:t>
      </w:r>
      <w:r w:rsidRPr="00BB7A5C">
        <w:rPr>
          <w:szCs w:val="22"/>
        </w:rPr>
        <w:t xml:space="preserve"> šį vaistą</w:t>
      </w:r>
      <w:r w:rsidR="008C2462" w:rsidRPr="00BB7A5C">
        <w:rPr>
          <w:szCs w:val="22"/>
        </w:rPr>
        <w:t xml:space="preserve"> tiksliai, kaip nurodė gydytojas.</w:t>
      </w:r>
      <w:r w:rsidR="008C2462" w:rsidRPr="00AD1E5F">
        <w:rPr>
          <w:szCs w:val="22"/>
        </w:rPr>
        <w:t xml:space="preserve"> Jeigu abejojate, kreipkitės į gydytoją arba vaistininką.</w:t>
      </w:r>
      <w:r w:rsidR="008C2462">
        <w:rPr>
          <w:szCs w:val="22"/>
        </w:rPr>
        <w:t xml:space="preserve"> Ziagen</w:t>
      </w:r>
      <w:r w:rsidR="008C2462" w:rsidRPr="00AD1E5F">
        <w:rPr>
          <w:szCs w:val="22"/>
        </w:rPr>
        <w:t xml:space="preserve"> galima vartoti valgant arba be maisto.</w:t>
      </w:r>
    </w:p>
    <w:p w14:paraId="779EDD65" w14:textId="77777777" w:rsidR="008C2462" w:rsidRDefault="008C2462" w:rsidP="008C2462">
      <w:pPr>
        <w:widowControl w:val="0"/>
        <w:rPr>
          <w:szCs w:val="22"/>
        </w:rPr>
      </w:pPr>
    </w:p>
    <w:p w14:paraId="24A0745D" w14:textId="77777777" w:rsidR="008C2462" w:rsidRPr="00AD1E5F" w:rsidRDefault="008C2462" w:rsidP="008C2462">
      <w:pPr>
        <w:widowControl w:val="0"/>
        <w:ind w:left="567" w:hanging="567"/>
        <w:rPr>
          <w:b/>
          <w:szCs w:val="22"/>
        </w:rPr>
      </w:pPr>
      <w:r w:rsidRPr="00AD1E5F">
        <w:rPr>
          <w:b/>
          <w:szCs w:val="22"/>
        </w:rPr>
        <w:t>Reguliariai lankykitės pas gydytoją</w:t>
      </w:r>
    </w:p>
    <w:p w14:paraId="3A9CD340" w14:textId="77777777" w:rsidR="008C2462" w:rsidRPr="00AD1E5F" w:rsidRDefault="008C2462" w:rsidP="008C2462">
      <w:pPr>
        <w:widowControl w:val="0"/>
        <w:rPr>
          <w:szCs w:val="22"/>
        </w:rPr>
      </w:pPr>
      <w:r>
        <w:rPr>
          <w:szCs w:val="22"/>
        </w:rPr>
        <w:t>Ziagen</w:t>
      </w:r>
      <w:r w:rsidRPr="00AD1E5F">
        <w:rPr>
          <w:szCs w:val="22"/>
        </w:rPr>
        <w:t xml:space="preserve"> padeda kontroliuoti Jūsų būklę. Turite kasdien vartoti vaistą, kad liga nesunkėtų. Visgi gali pasireikšti kitos infekcijos ir ligos, susijusios su ŽIV infekcija.</w:t>
      </w:r>
    </w:p>
    <w:p w14:paraId="2D611252" w14:textId="77777777" w:rsidR="008C2462" w:rsidRPr="0035593C" w:rsidRDefault="008C2462" w:rsidP="00214D39">
      <w:pPr>
        <w:overflowPunct/>
        <w:autoSpaceDE/>
        <w:autoSpaceDN/>
        <w:adjustRightInd/>
        <w:ind w:left="284"/>
        <w:textAlignment w:val="auto"/>
        <w:rPr>
          <w:b/>
          <w:szCs w:val="22"/>
        </w:rPr>
      </w:pPr>
      <w:r w:rsidRPr="0035593C">
        <w:rPr>
          <w:b/>
          <w:szCs w:val="22"/>
        </w:rPr>
        <w:t xml:space="preserve">Bendraukite su savo gydytoju ir nenutraukite </w:t>
      </w:r>
      <w:r w:rsidRPr="001803E9">
        <w:rPr>
          <w:b/>
          <w:szCs w:val="22"/>
        </w:rPr>
        <w:t>Ziagen</w:t>
      </w:r>
      <w:r w:rsidRPr="0035593C">
        <w:rPr>
          <w:b/>
          <w:szCs w:val="22"/>
        </w:rPr>
        <w:t xml:space="preserve"> vartojimo </w:t>
      </w:r>
      <w:r w:rsidRPr="0035593C">
        <w:rPr>
          <w:szCs w:val="22"/>
        </w:rPr>
        <w:t>be gydytojo nurodymo.</w:t>
      </w:r>
    </w:p>
    <w:p w14:paraId="0008A5FD" w14:textId="77777777" w:rsidR="008C2462" w:rsidRPr="001B6D7A" w:rsidRDefault="008C2462" w:rsidP="008C2462">
      <w:pPr>
        <w:pStyle w:val="Action"/>
        <w:numPr>
          <w:ilvl w:val="0"/>
          <w:numId w:val="0"/>
        </w:numPr>
        <w:tabs>
          <w:tab w:val="clear" w:pos="284"/>
        </w:tabs>
        <w:spacing w:before="0"/>
        <w:rPr>
          <w:bCs/>
          <w:szCs w:val="22"/>
          <w:lang w:val="lt-LT"/>
        </w:rPr>
      </w:pPr>
    </w:p>
    <w:p w14:paraId="66D49859" w14:textId="77777777" w:rsidR="008C2462" w:rsidRPr="00AD1E5F" w:rsidRDefault="008C2462" w:rsidP="008C2462">
      <w:pPr>
        <w:widowControl w:val="0"/>
        <w:ind w:left="567" w:hanging="567"/>
        <w:rPr>
          <w:b/>
          <w:szCs w:val="22"/>
        </w:rPr>
      </w:pPr>
      <w:r w:rsidRPr="00AD1E5F">
        <w:rPr>
          <w:b/>
          <w:szCs w:val="22"/>
        </w:rPr>
        <w:t xml:space="preserve">Kiek </w:t>
      </w:r>
      <w:r>
        <w:rPr>
          <w:b/>
          <w:szCs w:val="22"/>
        </w:rPr>
        <w:t>vaisto</w:t>
      </w:r>
      <w:r w:rsidRPr="00AD1E5F">
        <w:rPr>
          <w:b/>
          <w:szCs w:val="22"/>
        </w:rPr>
        <w:t xml:space="preserve"> gerti</w:t>
      </w:r>
      <w:del w:id="239" w:author="Author">
        <w:r w:rsidR="009C5AAC" w:rsidDel="00E11414">
          <w:rPr>
            <w:b/>
            <w:szCs w:val="22"/>
          </w:rPr>
          <w:delText>?</w:delText>
        </w:r>
      </w:del>
    </w:p>
    <w:p w14:paraId="04E58C71" w14:textId="77777777" w:rsidR="008C2462" w:rsidRPr="001B6D7A" w:rsidRDefault="008C2462" w:rsidP="008C2462">
      <w:pPr>
        <w:widowControl w:val="0"/>
        <w:ind w:left="567" w:hanging="567"/>
        <w:rPr>
          <w:bCs/>
          <w:szCs w:val="22"/>
        </w:rPr>
      </w:pPr>
    </w:p>
    <w:p w14:paraId="754980B2" w14:textId="77777777" w:rsidR="008C2462" w:rsidRDefault="008C2462" w:rsidP="0011744D">
      <w:pPr>
        <w:widowControl w:val="0"/>
        <w:tabs>
          <w:tab w:val="clear" w:pos="567"/>
          <w:tab w:val="left" w:pos="0"/>
        </w:tabs>
        <w:rPr>
          <w:b/>
          <w:szCs w:val="22"/>
        </w:rPr>
      </w:pPr>
      <w:r>
        <w:rPr>
          <w:b/>
          <w:szCs w:val="22"/>
        </w:rPr>
        <w:t>Suaugusie</w:t>
      </w:r>
      <w:r w:rsidR="0011744D">
        <w:rPr>
          <w:b/>
          <w:szCs w:val="22"/>
        </w:rPr>
        <w:t>siems,</w:t>
      </w:r>
      <w:r w:rsidR="009C5AAC">
        <w:rPr>
          <w:b/>
          <w:szCs w:val="22"/>
        </w:rPr>
        <w:t xml:space="preserve"> </w:t>
      </w:r>
      <w:r>
        <w:rPr>
          <w:b/>
          <w:szCs w:val="22"/>
        </w:rPr>
        <w:t>paauglia</w:t>
      </w:r>
      <w:r w:rsidR="0011744D">
        <w:rPr>
          <w:b/>
          <w:szCs w:val="22"/>
        </w:rPr>
        <w:t xml:space="preserve">ms ir </w:t>
      </w:r>
      <w:r w:rsidR="0011744D" w:rsidRPr="00FD344F">
        <w:rPr>
          <w:b/>
          <w:szCs w:val="22"/>
        </w:rPr>
        <w:t>vaika</w:t>
      </w:r>
      <w:r w:rsidR="0011744D">
        <w:rPr>
          <w:b/>
          <w:szCs w:val="22"/>
        </w:rPr>
        <w:t>ms</w:t>
      </w:r>
      <w:r w:rsidR="0011744D" w:rsidRPr="00FD344F">
        <w:rPr>
          <w:b/>
          <w:szCs w:val="22"/>
        </w:rPr>
        <w:t xml:space="preserve">, kurie sveria ne mažiau kaip </w:t>
      </w:r>
      <w:r w:rsidR="0011744D">
        <w:rPr>
          <w:b/>
          <w:szCs w:val="22"/>
        </w:rPr>
        <w:t>25</w:t>
      </w:r>
      <w:r w:rsidR="0011744D" w:rsidRPr="00FD344F">
        <w:rPr>
          <w:b/>
          <w:szCs w:val="22"/>
        </w:rPr>
        <w:t> kg</w:t>
      </w:r>
    </w:p>
    <w:p w14:paraId="1FDB2EF7" w14:textId="77777777" w:rsidR="00D05BAE" w:rsidRPr="001B6D7A" w:rsidRDefault="00D05BAE" w:rsidP="008C2462">
      <w:pPr>
        <w:widowControl w:val="0"/>
        <w:ind w:left="567" w:hanging="567"/>
        <w:rPr>
          <w:bCs/>
          <w:szCs w:val="22"/>
        </w:rPr>
      </w:pPr>
    </w:p>
    <w:p w14:paraId="36A58EC6" w14:textId="77777777" w:rsidR="008C2462" w:rsidRDefault="008C2462" w:rsidP="008C2462">
      <w:pPr>
        <w:widowControl w:val="0"/>
        <w:rPr>
          <w:szCs w:val="22"/>
        </w:rPr>
      </w:pPr>
      <w:r w:rsidRPr="00AD1E5F">
        <w:rPr>
          <w:b/>
          <w:szCs w:val="22"/>
        </w:rPr>
        <w:lastRenderedPageBreak/>
        <w:t xml:space="preserve">Įprasta </w:t>
      </w:r>
      <w:r w:rsidRPr="001803E9">
        <w:rPr>
          <w:b/>
          <w:szCs w:val="22"/>
        </w:rPr>
        <w:t>Ziagen</w:t>
      </w:r>
      <w:r w:rsidRPr="00AD1E5F">
        <w:rPr>
          <w:b/>
          <w:szCs w:val="22"/>
        </w:rPr>
        <w:t xml:space="preserve"> dozė </w:t>
      </w:r>
      <w:r>
        <w:rPr>
          <w:b/>
          <w:szCs w:val="22"/>
        </w:rPr>
        <w:t>yra 600</w:t>
      </w:r>
      <w:r w:rsidRPr="001803E9">
        <w:t> </w:t>
      </w:r>
      <w:r w:rsidRPr="001803E9">
        <w:rPr>
          <w:b/>
          <w:szCs w:val="22"/>
        </w:rPr>
        <w:t>mg</w:t>
      </w:r>
      <w:r w:rsidRPr="00AD1E5F">
        <w:rPr>
          <w:b/>
          <w:szCs w:val="22"/>
        </w:rPr>
        <w:t xml:space="preserve"> </w:t>
      </w:r>
      <w:r>
        <w:rPr>
          <w:b/>
          <w:szCs w:val="22"/>
        </w:rPr>
        <w:t xml:space="preserve">(30 ml) </w:t>
      </w:r>
      <w:r w:rsidRPr="00AD1E5F">
        <w:rPr>
          <w:b/>
          <w:szCs w:val="22"/>
        </w:rPr>
        <w:t>per parą.</w:t>
      </w:r>
      <w:r>
        <w:rPr>
          <w:szCs w:val="22"/>
        </w:rPr>
        <w:t xml:space="preserve"> Galima gerti arba po 300 mg (15 ml) du </w:t>
      </w:r>
      <w:r w:rsidR="0038097A">
        <w:rPr>
          <w:szCs w:val="22"/>
        </w:rPr>
        <w:t>kartus</w:t>
      </w:r>
      <w:r>
        <w:rPr>
          <w:szCs w:val="22"/>
        </w:rPr>
        <w:t xml:space="preserve"> per parą, arba po 600 mg (30 ml) vieną kartą per parą.</w:t>
      </w:r>
    </w:p>
    <w:p w14:paraId="086321FE" w14:textId="77777777" w:rsidR="008C2462" w:rsidRDefault="008C2462" w:rsidP="008C2462">
      <w:pPr>
        <w:widowControl w:val="0"/>
        <w:rPr>
          <w:szCs w:val="22"/>
        </w:rPr>
      </w:pPr>
    </w:p>
    <w:p w14:paraId="5E1BBB81" w14:textId="76B08047" w:rsidR="008C2462" w:rsidRDefault="008C2462" w:rsidP="00232E09">
      <w:pPr>
        <w:keepNext/>
        <w:widowControl w:val="0"/>
        <w:ind w:left="567" w:hanging="567"/>
        <w:rPr>
          <w:b/>
          <w:szCs w:val="22"/>
        </w:rPr>
      </w:pPr>
      <w:r>
        <w:rPr>
          <w:b/>
          <w:szCs w:val="22"/>
        </w:rPr>
        <w:t>Vaika</w:t>
      </w:r>
      <w:r w:rsidR="0011744D">
        <w:rPr>
          <w:b/>
          <w:szCs w:val="22"/>
        </w:rPr>
        <w:t>ms</w:t>
      </w:r>
      <w:r>
        <w:rPr>
          <w:b/>
          <w:szCs w:val="22"/>
        </w:rPr>
        <w:t xml:space="preserve"> nuo </w:t>
      </w:r>
      <w:r w:rsidR="00EC4207">
        <w:rPr>
          <w:b/>
          <w:szCs w:val="22"/>
        </w:rPr>
        <w:t>3</w:t>
      </w:r>
      <w:ins w:id="240" w:author="Author">
        <w:r w:rsidR="0061309F">
          <w:rPr>
            <w:b/>
            <w:szCs w:val="22"/>
          </w:rPr>
          <w:t> </w:t>
        </w:r>
      </w:ins>
      <w:del w:id="241" w:author="Author">
        <w:r w:rsidR="00EC4207" w:rsidDel="0061309F">
          <w:rPr>
            <w:b/>
            <w:szCs w:val="22"/>
          </w:rPr>
          <w:delText xml:space="preserve"> </w:delText>
        </w:r>
      </w:del>
      <w:r>
        <w:rPr>
          <w:b/>
          <w:szCs w:val="22"/>
        </w:rPr>
        <w:t>mėnesių</w:t>
      </w:r>
      <w:r w:rsidR="0011744D" w:rsidRPr="00FD344F">
        <w:rPr>
          <w:b/>
          <w:szCs w:val="22"/>
        </w:rPr>
        <w:t xml:space="preserve">, kurie sveria mažiau kaip </w:t>
      </w:r>
      <w:r w:rsidR="0011744D">
        <w:rPr>
          <w:b/>
          <w:szCs w:val="22"/>
        </w:rPr>
        <w:t>25</w:t>
      </w:r>
      <w:r w:rsidR="0011744D" w:rsidRPr="00FD344F">
        <w:rPr>
          <w:b/>
          <w:szCs w:val="22"/>
        </w:rPr>
        <w:t> kg</w:t>
      </w:r>
    </w:p>
    <w:p w14:paraId="68F52079" w14:textId="77777777" w:rsidR="00D05BAE" w:rsidRDefault="00D05BAE" w:rsidP="00232E09">
      <w:pPr>
        <w:keepNext/>
        <w:widowControl w:val="0"/>
        <w:ind w:left="567" w:hanging="567"/>
        <w:rPr>
          <w:b/>
          <w:szCs w:val="22"/>
        </w:rPr>
      </w:pPr>
    </w:p>
    <w:p w14:paraId="1EEBAF48" w14:textId="77777777" w:rsidR="008C2462" w:rsidRDefault="008C2462" w:rsidP="00232E09">
      <w:pPr>
        <w:keepNext/>
        <w:widowControl w:val="0"/>
        <w:rPr>
          <w:szCs w:val="22"/>
        </w:rPr>
      </w:pPr>
      <w:r>
        <w:rPr>
          <w:szCs w:val="22"/>
        </w:rPr>
        <w:t xml:space="preserve">Dozė priklauso nuo vaiko kūno </w:t>
      </w:r>
      <w:r w:rsidR="00383702">
        <w:rPr>
          <w:szCs w:val="22"/>
        </w:rPr>
        <w:t>masės</w:t>
      </w:r>
      <w:r>
        <w:rPr>
          <w:szCs w:val="22"/>
        </w:rPr>
        <w:t xml:space="preserve">. Rekomenduojama dozė yra </w:t>
      </w:r>
      <w:r w:rsidR="00383702">
        <w:rPr>
          <w:szCs w:val="22"/>
        </w:rPr>
        <w:t xml:space="preserve">arba </w:t>
      </w:r>
      <w:r>
        <w:rPr>
          <w:szCs w:val="22"/>
        </w:rPr>
        <w:t xml:space="preserve">8 mg/kg kūno </w:t>
      </w:r>
      <w:r w:rsidR="00383702">
        <w:rPr>
          <w:szCs w:val="22"/>
        </w:rPr>
        <w:t xml:space="preserve">masės du kartus per parą, arba </w:t>
      </w:r>
      <w:r w:rsidR="00383702" w:rsidRPr="00383702">
        <w:t>16</w:t>
      </w:r>
      <w:r w:rsidR="00EC4207">
        <w:t> </w:t>
      </w:r>
      <w:r w:rsidR="00383702">
        <w:t xml:space="preserve">mg/kg </w:t>
      </w:r>
      <w:r w:rsidR="00383702">
        <w:rPr>
          <w:szCs w:val="22"/>
        </w:rPr>
        <w:t>kūno masės vieną kartą</w:t>
      </w:r>
      <w:r w:rsidR="00383702" w:rsidRPr="00383702">
        <w:t xml:space="preserve"> </w:t>
      </w:r>
      <w:r w:rsidRPr="00383702">
        <w:t>per</w:t>
      </w:r>
      <w:r>
        <w:rPr>
          <w:szCs w:val="22"/>
        </w:rPr>
        <w:t xml:space="preserve"> parą</w:t>
      </w:r>
      <w:r w:rsidR="00383702">
        <w:rPr>
          <w:szCs w:val="22"/>
        </w:rPr>
        <w:t xml:space="preserve"> iki d</w:t>
      </w:r>
      <w:r>
        <w:rPr>
          <w:szCs w:val="22"/>
        </w:rPr>
        <w:t>idžiausi</w:t>
      </w:r>
      <w:r w:rsidR="00383702">
        <w:rPr>
          <w:szCs w:val="22"/>
        </w:rPr>
        <w:t>os visos paros</w:t>
      </w:r>
      <w:r>
        <w:rPr>
          <w:szCs w:val="22"/>
        </w:rPr>
        <w:t xml:space="preserve"> dozė</w:t>
      </w:r>
      <w:r w:rsidR="00383702">
        <w:rPr>
          <w:szCs w:val="22"/>
        </w:rPr>
        <w:t>s</w:t>
      </w:r>
      <w:r>
        <w:rPr>
          <w:szCs w:val="22"/>
        </w:rPr>
        <w:t xml:space="preserve"> 600 mg per parą.</w:t>
      </w:r>
    </w:p>
    <w:p w14:paraId="52B01128" w14:textId="77777777" w:rsidR="008C2462" w:rsidRDefault="008C2462" w:rsidP="008C2462">
      <w:pPr>
        <w:rPr>
          <w:szCs w:val="22"/>
        </w:rPr>
      </w:pPr>
    </w:p>
    <w:p w14:paraId="478F079E" w14:textId="77777777" w:rsidR="008C2462" w:rsidRDefault="008C2462" w:rsidP="00D05BAE">
      <w:pPr>
        <w:keepNext/>
        <w:keepLines/>
        <w:widowControl w:val="0"/>
        <w:ind w:left="567" w:hanging="567"/>
        <w:rPr>
          <w:b/>
          <w:szCs w:val="22"/>
        </w:rPr>
      </w:pPr>
      <w:r>
        <w:rPr>
          <w:b/>
          <w:szCs w:val="22"/>
        </w:rPr>
        <w:t>Kaip pamatuoti dozę ir vartoti vaistą</w:t>
      </w:r>
      <w:r w:rsidR="009C5AAC">
        <w:rPr>
          <w:b/>
          <w:szCs w:val="22"/>
        </w:rPr>
        <w:t>?</w:t>
      </w:r>
    </w:p>
    <w:p w14:paraId="55241B4E" w14:textId="77777777" w:rsidR="00D05BAE" w:rsidRPr="001B6D7A" w:rsidRDefault="00D05BAE" w:rsidP="00D05BAE">
      <w:pPr>
        <w:keepNext/>
        <w:keepLines/>
        <w:widowControl w:val="0"/>
        <w:ind w:left="567" w:hanging="567"/>
        <w:rPr>
          <w:bCs/>
          <w:szCs w:val="22"/>
        </w:rPr>
      </w:pPr>
    </w:p>
    <w:p w14:paraId="6538502E" w14:textId="77777777" w:rsidR="008C2462" w:rsidRDefault="008C2462" w:rsidP="008C2462">
      <w:pPr>
        <w:rPr>
          <w:szCs w:val="22"/>
        </w:rPr>
      </w:pPr>
      <w:r>
        <w:rPr>
          <w:szCs w:val="22"/>
        </w:rPr>
        <w:t>Kad tiksliai išmatuotumėte dozę, naudokite pakuotėje esantį švirkštą. Pilname švirkšte yra 10 ml tirpalo.</w:t>
      </w:r>
    </w:p>
    <w:p w14:paraId="3C68F48A" w14:textId="77777777" w:rsidR="008C2462" w:rsidRPr="0098640E" w:rsidRDefault="008C2462" w:rsidP="008C2462">
      <w:pPr>
        <w:ind w:left="284" w:hanging="284"/>
        <w:rPr>
          <w:color w:val="000000"/>
          <w:szCs w:val="22"/>
        </w:rPr>
      </w:pPr>
    </w:p>
    <w:p w14:paraId="7ADC5461" w14:textId="0A389D8A" w:rsidR="007243CA" w:rsidRDefault="008C2462" w:rsidP="008C2462">
      <w:pPr>
        <w:ind w:left="567" w:hanging="567"/>
        <w:rPr>
          <w:color w:val="000000"/>
          <w:szCs w:val="22"/>
        </w:rPr>
      </w:pPr>
      <w:r w:rsidRPr="0098640E">
        <w:rPr>
          <w:color w:val="000000"/>
          <w:szCs w:val="22"/>
        </w:rPr>
        <w:t>1.</w:t>
      </w:r>
      <w:r w:rsidRPr="0098640E">
        <w:rPr>
          <w:color w:val="000000"/>
          <w:szCs w:val="22"/>
        </w:rPr>
        <w:tab/>
      </w:r>
      <w:r w:rsidR="007243CA">
        <w:rPr>
          <w:color w:val="000000"/>
          <w:szCs w:val="22"/>
        </w:rPr>
        <w:t>Nuimkite plastikinę plėvelę nuo švirkšto/adapterio.</w:t>
      </w:r>
    </w:p>
    <w:p w14:paraId="217A2754" w14:textId="39007F7A" w:rsidR="008C2462" w:rsidRDefault="007243CA" w:rsidP="008C2462">
      <w:pPr>
        <w:ind w:left="567" w:hanging="567"/>
        <w:rPr>
          <w:color w:val="000000"/>
          <w:szCs w:val="22"/>
        </w:rPr>
      </w:pPr>
      <w:r w:rsidRPr="00A2308C">
        <w:rPr>
          <w:color w:val="000000"/>
          <w:szCs w:val="22"/>
        </w:rPr>
        <w:t xml:space="preserve">2. </w:t>
      </w:r>
      <w:r w:rsidRPr="00A2308C">
        <w:rPr>
          <w:color w:val="000000"/>
          <w:szCs w:val="22"/>
        </w:rPr>
        <w:tab/>
      </w:r>
      <w:r w:rsidR="008C2462" w:rsidRPr="0098640E">
        <w:rPr>
          <w:b/>
          <w:color w:val="000000"/>
          <w:szCs w:val="22"/>
        </w:rPr>
        <w:t>Nuimkite buteliuko dangtelį.</w:t>
      </w:r>
      <w:r w:rsidR="008C2462" w:rsidRPr="0098640E">
        <w:rPr>
          <w:color w:val="000000"/>
          <w:szCs w:val="22"/>
        </w:rPr>
        <w:t xml:space="preserve"> </w:t>
      </w:r>
      <w:r w:rsidR="008C2462">
        <w:rPr>
          <w:color w:val="000000"/>
          <w:szCs w:val="22"/>
        </w:rPr>
        <w:t>Saugiai padėkite</w:t>
      </w:r>
      <w:r w:rsidR="008C2462" w:rsidRPr="0098640E">
        <w:rPr>
          <w:color w:val="000000"/>
          <w:szCs w:val="22"/>
        </w:rPr>
        <w:t>.</w:t>
      </w:r>
    </w:p>
    <w:p w14:paraId="63274053" w14:textId="7EC4AB88" w:rsidR="007243CA" w:rsidRPr="007243CA" w:rsidRDefault="007243CA" w:rsidP="008C2462">
      <w:pPr>
        <w:ind w:left="567" w:hanging="567"/>
        <w:rPr>
          <w:color w:val="000000"/>
          <w:szCs w:val="22"/>
        </w:rPr>
      </w:pPr>
      <w:r w:rsidRPr="00A2308C">
        <w:rPr>
          <w:color w:val="000000"/>
          <w:szCs w:val="22"/>
        </w:rPr>
        <w:t>3.</w:t>
      </w:r>
      <w:r w:rsidRPr="00A2308C">
        <w:rPr>
          <w:color w:val="000000"/>
          <w:szCs w:val="22"/>
        </w:rPr>
        <w:tab/>
        <w:t>Nuimkite adapter</w:t>
      </w:r>
      <w:r>
        <w:rPr>
          <w:color w:val="000000"/>
          <w:szCs w:val="22"/>
        </w:rPr>
        <w:t>į nuo švirkšto.</w:t>
      </w:r>
    </w:p>
    <w:p w14:paraId="66438925" w14:textId="7C20E7EB" w:rsidR="008C2462" w:rsidRPr="0098640E" w:rsidRDefault="007243CA" w:rsidP="008C2462">
      <w:pPr>
        <w:ind w:left="567" w:hanging="567"/>
        <w:rPr>
          <w:color w:val="000000"/>
          <w:szCs w:val="22"/>
        </w:rPr>
      </w:pPr>
      <w:r w:rsidRPr="00A2308C">
        <w:rPr>
          <w:color w:val="000000"/>
          <w:szCs w:val="22"/>
        </w:rPr>
        <w:t>4</w:t>
      </w:r>
      <w:r w:rsidR="008C2462" w:rsidRPr="0098640E">
        <w:rPr>
          <w:color w:val="000000"/>
          <w:szCs w:val="22"/>
        </w:rPr>
        <w:t>.</w:t>
      </w:r>
      <w:r w:rsidR="008C2462" w:rsidRPr="0098640E">
        <w:rPr>
          <w:color w:val="000000"/>
          <w:szCs w:val="22"/>
        </w:rPr>
        <w:tab/>
      </w:r>
      <w:r w:rsidR="008C2462">
        <w:rPr>
          <w:color w:val="000000"/>
          <w:szCs w:val="22"/>
        </w:rPr>
        <w:t>Tvirtai laikykite buteliuką</w:t>
      </w:r>
      <w:r w:rsidR="008C2462" w:rsidRPr="0098640E">
        <w:rPr>
          <w:color w:val="000000"/>
          <w:szCs w:val="22"/>
        </w:rPr>
        <w:t xml:space="preserve">. </w:t>
      </w:r>
      <w:r w:rsidR="008C2462" w:rsidRPr="0098640E">
        <w:rPr>
          <w:b/>
          <w:color w:val="000000"/>
          <w:szCs w:val="22"/>
        </w:rPr>
        <w:t>P</w:t>
      </w:r>
      <w:r w:rsidR="008C2462">
        <w:rPr>
          <w:b/>
          <w:color w:val="000000"/>
          <w:szCs w:val="22"/>
        </w:rPr>
        <w:t>lastikinį adapterį įsprauskite į buteliuko kaklelį</w:t>
      </w:r>
      <w:r w:rsidR="008C2462" w:rsidRPr="0098640E">
        <w:rPr>
          <w:b/>
          <w:color w:val="000000"/>
          <w:szCs w:val="22"/>
        </w:rPr>
        <w:t>.</w:t>
      </w:r>
    </w:p>
    <w:p w14:paraId="47F14328" w14:textId="156E15B0" w:rsidR="008C2462" w:rsidRPr="0098640E" w:rsidRDefault="007243CA" w:rsidP="008C2462">
      <w:pPr>
        <w:ind w:left="567" w:hanging="567"/>
        <w:rPr>
          <w:color w:val="000000"/>
          <w:szCs w:val="22"/>
        </w:rPr>
      </w:pPr>
      <w:r>
        <w:rPr>
          <w:color w:val="000000"/>
          <w:szCs w:val="22"/>
        </w:rPr>
        <w:t>5</w:t>
      </w:r>
      <w:r w:rsidR="008C2462" w:rsidRPr="0098640E">
        <w:rPr>
          <w:color w:val="000000"/>
          <w:szCs w:val="22"/>
        </w:rPr>
        <w:t>.</w:t>
      </w:r>
      <w:r w:rsidR="008C2462" w:rsidRPr="0098640E">
        <w:rPr>
          <w:color w:val="000000"/>
          <w:szCs w:val="22"/>
        </w:rPr>
        <w:tab/>
      </w:r>
      <w:r w:rsidR="008C2462" w:rsidRPr="0098640E">
        <w:rPr>
          <w:b/>
          <w:color w:val="000000"/>
          <w:szCs w:val="22"/>
        </w:rPr>
        <w:t>Š</w:t>
      </w:r>
      <w:r w:rsidR="008C2462">
        <w:rPr>
          <w:b/>
          <w:color w:val="000000"/>
          <w:szCs w:val="22"/>
        </w:rPr>
        <w:t xml:space="preserve">virkštą įtaisykite </w:t>
      </w:r>
      <w:r w:rsidR="008C2462" w:rsidRPr="0098640E">
        <w:rPr>
          <w:color w:val="000000"/>
          <w:szCs w:val="22"/>
        </w:rPr>
        <w:t xml:space="preserve">tvirtai </w:t>
      </w:r>
      <w:r w:rsidR="008C2462">
        <w:rPr>
          <w:color w:val="000000"/>
          <w:szCs w:val="22"/>
        </w:rPr>
        <w:t>į</w:t>
      </w:r>
      <w:r w:rsidR="008C2462" w:rsidRPr="0098640E">
        <w:rPr>
          <w:color w:val="000000"/>
          <w:szCs w:val="22"/>
        </w:rPr>
        <w:t xml:space="preserve"> adapter</w:t>
      </w:r>
      <w:r w:rsidR="008C2462">
        <w:rPr>
          <w:color w:val="000000"/>
          <w:szCs w:val="22"/>
        </w:rPr>
        <w:t>į</w:t>
      </w:r>
      <w:r w:rsidR="008C2462" w:rsidRPr="0098640E">
        <w:rPr>
          <w:color w:val="000000"/>
          <w:szCs w:val="22"/>
        </w:rPr>
        <w:t>.</w:t>
      </w:r>
    </w:p>
    <w:p w14:paraId="0DAA32E5" w14:textId="3B42C965" w:rsidR="008C2462" w:rsidRPr="0098640E" w:rsidRDefault="007243CA" w:rsidP="008C2462">
      <w:pPr>
        <w:ind w:left="567" w:hanging="567"/>
        <w:rPr>
          <w:color w:val="000000"/>
          <w:szCs w:val="22"/>
        </w:rPr>
      </w:pPr>
      <w:r>
        <w:rPr>
          <w:color w:val="000000"/>
          <w:szCs w:val="22"/>
        </w:rPr>
        <w:t>6</w:t>
      </w:r>
      <w:r w:rsidR="008C2462" w:rsidRPr="0098640E">
        <w:rPr>
          <w:color w:val="000000"/>
          <w:szCs w:val="22"/>
        </w:rPr>
        <w:t>.</w:t>
      </w:r>
      <w:r w:rsidR="008C2462" w:rsidRPr="0098640E">
        <w:rPr>
          <w:color w:val="000000"/>
          <w:szCs w:val="22"/>
        </w:rPr>
        <w:tab/>
      </w:r>
      <w:r w:rsidR="008C2462">
        <w:rPr>
          <w:color w:val="000000"/>
          <w:szCs w:val="22"/>
        </w:rPr>
        <w:t>Apverskite buteliuką</w:t>
      </w:r>
      <w:r w:rsidR="008C2462" w:rsidRPr="0098640E">
        <w:rPr>
          <w:color w:val="000000"/>
          <w:szCs w:val="22"/>
        </w:rPr>
        <w:t>.</w:t>
      </w:r>
    </w:p>
    <w:p w14:paraId="556F3B1B" w14:textId="0C34F3F9" w:rsidR="008C2462" w:rsidRPr="0098640E" w:rsidRDefault="007243CA" w:rsidP="008C2462">
      <w:pPr>
        <w:ind w:left="567" w:hanging="567"/>
        <w:rPr>
          <w:color w:val="000000"/>
          <w:szCs w:val="22"/>
        </w:rPr>
      </w:pPr>
      <w:r>
        <w:rPr>
          <w:color w:val="000000"/>
          <w:szCs w:val="22"/>
        </w:rPr>
        <w:t>7</w:t>
      </w:r>
      <w:r w:rsidR="008C2462" w:rsidRPr="0098640E">
        <w:rPr>
          <w:color w:val="000000"/>
          <w:szCs w:val="22"/>
        </w:rPr>
        <w:t>.</w:t>
      </w:r>
      <w:r w:rsidR="008C2462" w:rsidRPr="0098640E">
        <w:rPr>
          <w:color w:val="000000"/>
          <w:szCs w:val="22"/>
        </w:rPr>
        <w:tab/>
      </w:r>
      <w:r w:rsidR="008C2462">
        <w:rPr>
          <w:b/>
          <w:color w:val="000000"/>
          <w:szCs w:val="22"/>
        </w:rPr>
        <w:t>Traukite švirkšto stūmoklį</w:t>
      </w:r>
      <w:r w:rsidR="008C2462">
        <w:rPr>
          <w:color w:val="000000"/>
          <w:szCs w:val="22"/>
        </w:rPr>
        <w:t>, kol įtrauksite į švirkštą pirmą dalį visos skirtos dozės.</w:t>
      </w:r>
    </w:p>
    <w:p w14:paraId="273B5254" w14:textId="6680477C" w:rsidR="008C2462" w:rsidRPr="0098640E" w:rsidRDefault="007243CA" w:rsidP="008C2462">
      <w:pPr>
        <w:ind w:left="567" w:hanging="567"/>
        <w:rPr>
          <w:color w:val="000000"/>
          <w:szCs w:val="22"/>
        </w:rPr>
      </w:pPr>
      <w:r>
        <w:rPr>
          <w:color w:val="000000"/>
          <w:szCs w:val="22"/>
        </w:rPr>
        <w:t>8</w:t>
      </w:r>
      <w:r w:rsidR="008C2462" w:rsidRPr="0098640E">
        <w:rPr>
          <w:color w:val="000000"/>
          <w:szCs w:val="22"/>
        </w:rPr>
        <w:t>.</w:t>
      </w:r>
      <w:r w:rsidR="008C2462" w:rsidRPr="0098640E">
        <w:rPr>
          <w:color w:val="000000"/>
          <w:szCs w:val="22"/>
        </w:rPr>
        <w:tab/>
      </w:r>
      <w:r w:rsidR="008C2462">
        <w:rPr>
          <w:color w:val="000000"/>
          <w:szCs w:val="22"/>
        </w:rPr>
        <w:t>Atverskite atgal buteliuką</w:t>
      </w:r>
      <w:r w:rsidR="008C2462" w:rsidRPr="0098640E">
        <w:rPr>
          <w:color w:val="000000"/>
          <w:szCs w:val="22"/>
        </w:rPr>
        <w:t xml:space="preserve">. </w:t>
      </w:r>
      <w:r w:rsidR="008C2462">
        <w:rPr>
          <w:b/>
          <w:color w:val="000000"/>
          <w:szCs w:val="22"/>
        </w:rPr>
        <w:t>Ištraukite švirkštą</w:t>
      </w:r>
      <w:r w:rsidR="008C2462" w:rsidRPr="0098640E">
        <w:rPr>
          <w:color w:val="000000"/>
          <w:szCs w:val="22"/>
        </w:rPr>
        <w:t xml:space="preserve"> </w:t>
      </w:r>
      <w:r w:rsidR="008C2462">
        <w:rPr>
          <w:color w:val="000000"/>
          <w:szCs w:val="22"/>
        </w:rPr>
        <w:t>iš</w:t>
      </w:r>
      <w:r w:rsidR="008C2462" w:rsidRPr="0098640E">
        <w:rPr>
          <w:color w:val="000000"/>
          <w:szCs w:val="22"/>
        </w:rPr>
        <w:t xml:space="preserve"> adapter</w:t>
      </w:r>
      <w:r w:rsidR="008C2462">
        <w:rPr>
          <w:color w:val="000000"/>
          <w:szCs w:val="22"/>
        </w:rPr>
        <w:t>io</w:t>
      </w:r>
      <w:r w:rsidR="008C2462" w:rsidRPr="0098640E">
        <w:rPr>
          <w:color w:val="000000"/>
          <w:szCs w:val="22"/>
        </w:rPr>
        <w:t>.</w:t>
      </w:r>
    </w:p>
    <w:p w14:paraId="29D219FD" w14:textId="62434A71" w:rsidR="008C2462" w:rsidRDefault="007243CA" w:rsidP="008C2462">
      <w:pPr>
        <w:ind w:left="567" w:hanging="567"/>
        <w:rPr>
          <w:color w:val="000000"/>
          <w:szCs w:val="22"/>
        </w:rPr>
      </w:pPr>
      <w:r>
        <w:rPr>
          <w:color w:val="000000"/>
          <w:szCs w:val="22"/>
        </w:rPr>
        <w:t>9</w:t>
      </w:r>
      <w:r w:rsidR="008C2462" w:rsidRPr="0098640E">
        <w:rPr>
          <w:color w:val="000000"/>
          <w:szCs w:val="22"/>
        </w:rPr>
        <w:t>.</w:t>
      </w:r>
      <w:r w:rsidR="008C2462" w:rsidRPr="0098640E">
        <w:rPr>
          <w:color w:val="000000"/>
          <w:szCs w:val="22"/>
        </w:rPr>
        <w:tab/>
      </w:r>
      <w:r w:rsidR="008C2462">
        <w:rPr>
          <w:b/>
          <w:color w:val="000000"/>
          <w:szCs w:val="22"/>
        </w:rPr>
        <w:t xml:space="preserve">Švirkštą nukreipkite į burną </w:t>
      </w:r>
      <w:r w:rsidR="008C2462" w:rsidRPr="00DE1E17">
        <w:rPr>
          <w:color w:val="000000"/>
          <w:szCs w:val="22"/>
        </w:rPr>
        <w:t xml:space="preserve">taip, </w:t>
      </w:r>
      <w:r w:rsidR="008C2462">
        <w:rPr>
          <w:color w:val="000000"/>
          <w:szCs w:val="22"/>
        </w:rPr>
        <w:t>kad jo galiukas būtų už žando</w:t>
      </w:r>
      <w:r w:rsidR="008C2462" w:rsidRPr="0098640E">
        <w:rPr>
          <w:color w:val="000000"/>
          <w:szCs w:val="22"/>
        </w:rPr>
        <w:t xml:space="preserve">. </w:t>
      </w:r>
      <w:r w:rsidR="008C2462">
        <w:rPr>
          <w:b/>
          <w:color w:val="000000"/>
          <w:szCs w:val="22"/>
        </w:rPr>
        <w:t>Lėtai spauskite stūmoklį</w:t>
      </w:r>
      <w:r w:rsidR="008C2462" w:rsidRPr="0098640E">
        <w:rPr>
          <w:b/>
          <w:color w:val="000000"/>
          <w:szCs w:val="22"/>
        </w:rPr>
        <w:t>,</w:t>
      </w:r>
      <w:r w:rsidR="008C2462" w:rsidRPr="0098640E">
        <w:rPr>
          <w:color w:val="000000"/>
          <w:szCs w:val="22"/>
        </w:rPr>
        <w:t xml:space="preserve"> </w:t>
      </w:r>
      <w:r w:rsidR="008C2462">
        <w:rPr>
          <w:color w:val="000000"/>
          <w:szCs w:val="22"/>
        </w:rPr>
        <w:t>visą laiką rydami</w:t>
      </w:r>
      <w:r w:rsidR="008C2462" w:rsidRPr="0098640E">
        <w:rPr>
          <w:color w:val="000000"/>
          <w:szCs w:val="22"/>
        </w:rPr>
        <w:t xml:space="preserve">. </w:t>
      </w:r>
      <w:r w:rsidR="008C2462">
        <w:rPr>
          <w:b/>
          <w:color w:val="000000"/>
          <w:szCs w:val="22"/>
        </w:rPr>
        <w:t>Negalima</w:t>
      </w:r>
      <w:r w:rsidR="008C2462" w:rsidRPr="0098640E">
        <w:rPr>
          <w:color w:val="000000"/>
          <w:szCs w:val="22"/>
        </w:rPr>
        <w:t xml:space="preserve"> </w:t>
      </w:r>
      <w:r w:rsidR="008C2462">
        <w:rPr>
          <w:color w:val="000000"/>
          <w:szCs w:val="22"/>
        </w:rPr>
        <w:t>spausti per stipriai arba švirkšti tirpalą srove į galinę ryklės sienelę, nes galite uždusti.</w:t>
      </w:r>
    </w:p>
    <w:p w14:paraId="5B859057" w14:textId="5FF0291A" w:rsidR="00014AA8" w:rsidRPr="0096342D" w:rsidRDefault="00014AA8" w:rsidP="008C2462">
      <w:pPr>
        <w:ind w:left="567" w:hanging="567"/>
        <w:rPr>
          <w:color w:val="000000"/>
          <w:szCs w:val="22"/>
        </w:rPr>
      </w:pPr>
      <w:r w:rsidRPr="00D40491">
        <w:rPr>
          <w:color w:val="000000"/>
          <w:szCs w:val="22"/>
        </w:rPr>
        <w:t>10.</w:t>
      </w:r>
      <w:r w:rsidRPr="00D40491">
        <w:rPr>
          <w:color w:val="000000"/>
          <w:szCs w:val="22"/>
        </w:rPr>
        <w:tab/>
      </w:r>
      <w:r w:rsidRPr="00D40491">
        <w:rPr>
          <w:b/>
          <w:bCs/>
          <w:color w:val="000000"/>
          <w:szCs w:val="22"/>
        </w:rPr>
        <w:t>Kruopščiai išvalykite švirkštą kiekvieną kartą, kai jis ištuštinamas</w:t>
      </w:r>
      <w:r w:rsidR="00E11CC8">
        <w:rPr>
          <w:b/>
          <w:bCs/>
          <w:color w:val="000000"/>
          <w:szCs w:val="22"/>
        </w:rPr>
        <w:t>.</w:t>
      </w:r>
    </w:p>
    <w:p w14:paraId="7C3BBE99" w14:textId="707EF1D5" w:rsidR="008C2462" w:rsidRPr="0098640E" w:rsidRDefault="007243CA" w:rsidP="008C2462">
      <w:pPr>
        <w:ind w:left="567" w:hanging="567"/>
        <w:rPr>
          <w:i/>
          <w:color w:val="000000"/>
          <w:szCs w:val="22"/>
        </w:rPr>
      </w:pPr>
      <w:r>
        <w:rPr>
          <w:color w:val="000000"/>
          <w:szCs w:val="22"/>
        </w:rPr>
        <w:t>1</w:t>
      </w:r>
      <w:r w:rsidR="000F01F5">
        <w:rPr>
          <w:color w:val="000000"/>
          <w:szCs w:val="22"/>
        </w:rPr>
        <w:t>1</w:t>
      </w:r>
      <w:r w:rsidR="008C2462" w:rsidRPr="0098640E">
        <w:rPr>
          <w:color w:val="000000"/>
          <w:szCs w:val="22"/>
        </w:rPr>
        <w:t>.</w:t>
      </w:r>
      <w:r w:rsidR="008C2462" w:rsidRPr="0098640E">
        <w:rPr>
          <w:color w:val="000000"/>
          <w:szCs w:val="22"/>
        </w:rPr>
        <w:tab/>
      </w:r>
      <w:r w:rsidR="008C2462">
        <w:rPr>
          <w:b/>
          <w:color w:val="000000"/>
          <w:szCs w:val="22"/>
        </w:rPr>
        <w:t>K</w:t>
      </w:r>
      <w:r w:rsidR="008C2462" w:rsidRPr="00DE1E17">
        <w:rPr>
          <w:b/>
          <w:color w:val="000000"/>
          <w:szCs w:val="22"/>
        </w:rPr>
        <w:t xml:space="preserve">artokite </w:t>
      </w:r>
      <w:r>
        <w:rPr>
          <w:b/>
          <w:color w:val="000000"/>
          <w:szCs w:val="22"/>
        </w:rPr>
        <w:t>5</w:t>
      </w:r>
      <w:r w:rsidR="008C2462">
        <w:rPr>
          <w:b/>
          <w:color w:val="000000"/>
          <w:szCs w:val="22"/>
        </w:rPr>
        <w:noBreakHyphen/>
      </w:r>
      <w:r w:rsidR="00C43A4D">
        <w:rPr>
          <w:b/>
          <w:color w:val="000000"/>
          <w:szCs w:val="22"/>
        </w:rPr>
        <w:t xml:space="preserve">10 </w:t>
      </w:r>
      <w:r w:rsidR="008C2462">
        <w:rPr>
          <w:b/>
          <w:color w:val="000000"/>
          <w:szCs w:val="22"/>
        </w:rPr>
        <w:t>veiksmus</w:t>
      </w:r>
      <w:r w:rsidR="008C2462" w:rsidRPr="0098640E">
        <w:rPr>
          <w:color w:val="000000"/>
          <w:szCs w:val="22"/>
        </w:rPr>
        <w:t xml:space="preserve"> </w:t>
      </w:r>
      <w:r w:rsidR="008C2462">
        <w:rPr>
          <w:color w:val="000000"/>
          <w:szCs w:val="22"/>
        </w:rPr>
        <w:t>tol, kol išgersite visą dozę.</w:t>
      </w:r>
      <w:r w:rsidR="008C2462" w:rsidRPr="0098640E">
        <w:rPr>
          <w:color w:val="000000"/>
          <w:szCs w:val="22"/>
        </w:rPr>
        <w:t xml:space="preserve"> </w:t>
      </w:r>
      <w:r w:rsidR="008C2462">
        <w:rPr>
          <w:i/>
          <w:color w:val="000000"/>
          <w:szCs w:val="22"/>
        </w:rPr>
        <w:t>Pavyzdžiui</w:t>
      </w:r>
      <w:r w:rsidR="008C2462" w:rsidRPr="0098640E">
        <w:rPr>
          <w:i/>
          <w:color w:val="000000"/>
          <w:szCs w:val="22"/>
        </w:rPr>
        <w:t xml:space="preserve">, </w:t>
      </w:r>
      <w:r w:rsidR="008C2462">
        <w:rPr>
          <w:i/>
          <w:color w:val="000000"/>
          <w:szCs w:val="22"/>
        </w:rPr>
        <w:t>jeigu paskirta</w:t>
      </w:r>
      <w:r w:rsidR="008C2462" w:rsidRPr="0098640E">
        <w:rPr>
          <w:i/>
          <w:color w:val="000000"/>
          <w:szCs w:val="22"/>
        </w:rPr>
        <w:t xml:space="preserve"> 30</w:t>
      </w:r>
      <w:r w:rsidR="008C2462">
        <w:rPr>
          <w:i/>
          <w:color w:val="000000"/>
          <w:szCs w:val="22"/>
        </w:rPr>
        <w:t> </w:t>
      </w:r>
      <w:r w:rsidR="008C2462" w:rsidRPr="0098640E">
        <w:rPr>
          <w:i/>
          <w:color w:val="000000"/>
          <w:szCs w:val="22"/>
        </w:rPr>
        <w:t>ml</w:t>
      </w:r>
      <w:r w:rsidR="008C2462">
        <w:rPr>
          <w:i/>
          <w:color w:val="000000"/>
          <w:szCs w:val="22"/>
        </w:rPr>
        <w:t xml:space="preserve"> dozė</w:t>
      </w:r>
      <w:r w:rsidR="008C2462" w:rsidRPr="0098640E">
        <w:rPr>
          <w:i/>
          <w:color w:val="000000"/>
          <w:szCs w:val="22"/>
        </w:rPr>
        <w:t xml:space="preserve">, </w:t>
      </w:r>
      <w:r w:rsidR="00D05BAE">
        <w:rPr>
          <w:i/>
          <w:color w:val="000000"/>
          <w:szCs w:val="22"/>
        </w:rPr>
        <w:t>reikės</w:t>
      </w:r>
      <w:r w:rsidR="008C2462">
        <w:rPr>
          <w:i/>
          <w:color w:val="000000"/>
          <w:szCs w:val="22"/>
        </w:rPr>
        <w:t xml:space="preserve"> išgerti </w:t>
      </w:r>
      <w:r w:rsidR="008C2462" w:rsidRPr="0098640E">
        <w:rPr>
          <w:i/>
          <w:color w:val="000000"/>
          <w:szCs w:val="22"/>
        </w:rPr>
        <w:t xml:space="preserve">3 </w:t>
      </w:r>
      <w:r w:rsidR="008C2462">
        <w:rPr>
          <w:i/>
          <w:color w:val="000000"/>
          <w:szCs w:val="22"/>
        </w:rPr>
        <w:t>pilnus švirkštus vaisto.</w:t>
      </w:r>
    </w:p>
    <w:p w14:paraId="1B0BDC8F" w14:textId="7CBD5840" w:rsidR="008C2462" w:rsidRPr="0098640E" w:rsidRDefault="007243CA" w:rsidP="008C2462">
      <w:pPr>
        <w:ind w:left="567" w:hanging="567"/>
        <w:rPr>
          <w:color w:val="000000"/>
          <w:szCs w:val="22"/>
        </w:rPr>
      </w:pPr>
      <w:r>
        <w:rPr>
          <w:color w:val="000000"/>
          <w:szCs w:val="22"/>
        </w:rPr>
        <w:t>1</w:t>
      </w:r>
      <w:r w:rsidR="00B225C1">
        <w:rPr>
          <w:color w:val="000000"/>
          <w:szCs w:val="22"/>
        </w:rPr>
        <w:t>2</w:t>
      </w:r>
      <w:r w:rsidR="008C2462" w:rsidRPr="0098640E">
        <w:rPr>
          <w:color w:val="000000"/>
          <w:szCs w:val="22"/>
        </w:rPr>
        <w:t>.</w:t>
      </w:r>
      <w:r w:rsidR="008C2462" w:rsidRPr="0098640E">
        <w:rPr>
          <w:color w:val="000000"/>
          <w:szCs w:val="22"/>
        </w:rPr>
        <w:tab/>
      </w:r>
      <w:r w:rsidR="00C43A4D" w:rsidRPr="00C43A4D">
        <w:rPr>
          <w:color w:val="000000"/>
          <w:szCs w:val="22"/>
        </w:rPr>
        <w:t>Išgėr</w:t>
      </w:r>
      <w:r w:rsidR="00C43A4D">
        <w:rPr>
          <w:color w:val="000000"/>
          <w:szCs w:val="22"/>
        </w:rPr>
        <w:t>us</w:t>
      </w:r>
      <w:r w:rsidR="00C43A4D" w:rsidRPr="00C43A4D">
        <w:rPr>
          <w:color w:val="000000"/>
          <w:szCs w:val="22"/>
        </w:rPr>
        <w:t xml:space="preserve"> visą dozę, </w:t>
      </w:r>
      <w:r w:rsidR="008C2462" w:rsidRPr="00D40491">
        <w:rPr>
          <w:bCs/>
          <w:color w:val="000000"/>
          <w:szCs w:val="22"/>
        </w:rPr>
        <w:t xml:space="preserve">švirkštą </w:t>
      </w:r>
      <w:r w:rsidR="008C2462" w:rsidRPr="00C43A4D">
        <w:rPr>
          <w:bCs/>
          <w:color w:val="000000"/>
          <w:szCs w:val="22"/>
        </w:rPr>
        <w:t xml:space="preserve">kruopščiai </w:t>
      </w:r>
      <w:r w:rsidR="008C2462" w:rsidRPr="00D40491">
        <w:rPr>
          <w:bCs/>
          <w:color w:val="000000"/>
          <w:szCs w:val="22"/>
        </w:rPr>
        <w:t>išplaukite</w:t>
      </w:r>
      <w:r w:rsidR="008C2462" w:rsidRPr="0098640E">
        <w:rPr>
          <w:b/>
          <w:color w:val="000000"/>
          <w:szCs w:val="22"/>
        </w:rPr>
        <w:t xml:space="preserve"> </w:t>
      </w:r>
      <w:r w:rsidR="008C2462">
        <w:rPr>
          <w:color w:val="000000"/>
          <w:szCs w:val="22"/>
        </w:rPr>
        <w:t>švariu vandeniu</w:t>
      </w:r>
      <w:r w:rsidR="008C2462" w:rsidRPr="0098640E">
        <w:rPr>
          <w:color w:val="000000"/>
          <w:szCs w:val="22"/>
        </w:rPr>
        <w:t xml:space="preserve">. </w:t>
      </w:r>
      <w:r w:rsidR="008C2462">
        <w:rPr>
          <w:color w:val="000000"/>
          <w:szCs w:val="22"/>
        </w:rPr>
        <w:t>Išdžiovinkite iki kito karto, kol vėl reikės vartoti vaistą.</w:t>
      </w:r>
    </w:p>
    <w:p w14:paraId="31191FDC" w14:textId="06EF9D3E" w:rsidR="008C2462" w:rsidRPr="0098640E" w:rsidRDefault="008C2462" w:rsidP="008C2462">
      <w:pPr>
        <w:ind w:left="567" w:hanging="567"/>
        <w:rPr>
          <w:i/>
          <w:color w:val="000000"/>
          <w:szCs w:val="22"/>
        </w:rPr>
      </w:pPr>
      <w:r w:rsidRPr="0098640E">
        <w:rPr>
          <w:color w:val="000000"/>
          <w:szCs w:val="22"/>
        </w:rPr>
        <w:t>1</w:t>
      </w:r>
      <w:r w:rsidR="00B225C1">
        <w:rPr>
          <w:color w:val="000000"/>
          <w:szCs w:val="22"/>
        </w:rPr>
        <w:t>3</w:t>
      </w:r>
      <w:r w:rsidRPr="0098640E">
        <w:rPr>
          <w:color w:val="000000"/>
          <w:szCs w:val="22"/>
        </w:rPr>
        <w:t>.</w:t>
      </w:r>
      <w:r w:rsidRPr="0098640E">
        <w:rPr>
          <w:color w:val="000000"/>
          <w:szCs w:val="22"/>
        </w:rPr>
        <w:tab/>
      </w:r>
      <w:r>
        <w:rPr>
          <w:color w:val="000000"/>
          <w:szCs w:val="22"/>
        </w:rPr>
        <w:t xml:space="preserve">Sandariai </w:t>
      </w:r>
      <w:r>
        <w:rPr>
          <w:b/>
          <w:color w:val="000000"/>
          <w:szCs w:val="22"/>
        </w:rPr>
        <w:t>uždarykite buteliuką</w:t>
      </w:r>
      <w:r w:rsidRPr="0098640E">
        <w:rPr>
          <w:b/>
          <w:color w:val="000000"/>
          <w:szCs w:val="22"/>
        </w:rPr>
        <w:t xml:space="preserve"> </w:t>
      </w:r>
      <w:r>
        <w:rPr>
          <w:color w:val="000000"/>
          <w:szCs w:val="22"/>
        </w:rPr>
        <w:t>dangteliu</w:t>
      </w:r>
      <w:r w:rsidRPr="0098640E">
        <w:rPr>
          <w:color w:val="000000"/>
          <w:szCs w:val="22"/>
        </w:rPr>
        <w:t xml:space="preserve">, </w:t>
      </w:r>
      <w:r>
        <w:rPr>
          <w:color w:val="000000"/>
          <w:szCs w:val="22"/>
        </w:rPr>
        <w:t>neištraukę adapterio.</w:t>
      </w:r>
    </w:p>
    <w:p w14:paraId="2BE80075" w14:textId="77777777" w:rsidR="008C2462" w:rsidRPr="001B6D7A" w:rsidRDefault="008C2462" w:rsidP="008C2462">
      <w:pPr>
        <w:widowControl w:val="0"/>
        <w:rPr>
          <w:bCs/>
          <w:szCs w:val="22"/>
        </w:rPr>
      </w:pPr>
    </w:p>
    <w:p w14:paraId="7E66518E" w14:textId="49EDCDB5" w:rsidR="008C2462" w:rsidRPr="00AD1E5F" w:rsidRDefault="002843F2" w:rsidP="008C2462">
      <w:pPr>
        <w:widowControl w:val="0"/>
        <w:ind w:left="567" w:hanging="567"/>
        <w:rPr>
          <w:b/>
          <w:szCs w:val="22"/>
        </w:rPr>
      </w:pPr>
      <w:r>
        <w:rPr>
          <w:b/>
          <w:szCs w:val="22"/>
        </w:rPr>
        <w:t>Ką daryti p</w:t>
      </w:r>
      <w:r w:rsidR="008C2462" w:rsidRPr="00AD1E5F">
        <w:rPr>
          <w:b/>
          <w:szCs w:val="22"/>
        </w:rPr>
        <w:t xml:space="preserve">avartojus per didelę </w:t>
      </w:r>
      <w:r w:rsidR="008C2462">
        <w:rPr>
          <w:b/>
          <w:szCs w:val="22"/>
        </w:rPr>
        <w:t>Ziagen</w:t>
      </w:r>
      <w:r w:rsidR="008C2462" w:rsidRPr="00AD1E5F">
        <w:rPr>
          <w:b/>
          <w:szCs w:val="22"/>
        </w:rPr>
        <w:t xml:space="preserve"> dozę</w:t>
      </w:r>
      <w:del w:id="242" w:author="Author">
        <w:r w:rsidDel="00E315D2">
          <w:rPr>
            <w:b/>
            <w:szCs w:val="22"/>
          </w:rPr>
          <w:delText>?</w:delText>
        </w:r>
      </w:del>
    </w:p>
    <w:p w14:paraId="3653B89C" w14:textId="77777777" w:rsidR="008C2462" w:rsidRPr="00AD1E5F" w:rsidRDefault="008C2462" w:rsidP="008C2462">
      <w:pPr>
        <w:widowControl w:val="0"/>
        <w:rPr>
          <w:szCs w:val="22"/>
        </w:rPr>
      </w:pPr>
      <w:r>
        <w:rPr>
          <w:szCs w:val="22"/>
        </w:rPr>
        <w:t>Jeigu a</w:t>
      </w:r>
      <w:r w:rsidRPr="00AD1E5F">
        <w:rPr>
          <w:szCs w:val="22"/>
        </w:rPr>
        <w:t>tsitiktinai išgėr</w:t>
      </w:r>
      <w:r>
        <w:rPr>
          <w:szCs w:val="22"/>
        </w:rPr>
        <w:t>ėte</w:t>
      </w:r>
      <w:r w:rsidRPr="00AD1E5F">
        <w:rPr>
          <w:szCs w:val="22"/>
        </w:rPr>
        <w:t xml:space="preserve"> per daug </w:t>
      </w:r>
      <w:r>
        <w:rPr>
          <w:szCs w:val="22"/>
        </w:rPr>
        <w:t>Ziagen</w:t>
      </w:r>
      <w:r w:rsidRPr="00AD1E5F">
        <w:rPr>
          <w:szCs w:val="22"/>
        </w:rPr>
        <w:t>, reikia pasakyti gydytojui ar vaistininkui arba kreiptis į artimiausios ligoninės priėmimo skyrių.</w:t>
      </w:r>
    </w:p>
    <w:p w14:paraId="44DE149C" w14:textId="77777777" w:rsidR="008C2462" w:rsidRPr="001B6D7A" w:rsidRDefault="008C2462" w:rsidP="008C2462">
      <w:pPr>
        <w:widowControl w:val="0"/>
        <w:rPr>
          <w:bCs/>
          <w:szCs w:val="22"/>
        </w:rPr>
      </w:pPr>
    </w:p>
    <w:p w14:paraId="16C979A5" w14:textId="77777777" w:rsidR="008C2462" w:rsidRPr="00AD1E5F" w:rsidRDefault="008C2462" w:rsidP="008C2462">
      <w:pPr>
        <w:widowControl w:val="0"/>
        <w:ind w:left="567" w:hanging="567"/>
        <w:rPr>
          <w:b/>
          <w:szCs w:val="22"/>
        </w:rPr>
      </w:pPr>
      <w:r w:rsidRPr="00AD1E5F">
        <w:rPr>
          <w:b/>
          <w:szCs w:val="22"/>
        </w:rPr>
        <w:t xml:space="preserve">Pamiršus pavartoti </w:t>
      </w:r>
      <w:r w:rsidRPr="00A73945">
        <w:rPr>
          <w:b/>
          <w:szCs w:val="22"/>
        </w:rPr>
        <w:t>Ziagen</w:t>
      </w:r>
    </w:p>
    <w:p w14:paraId="4A4C61AB" w14:textId="77777777" w:rsidR="008C2462" w:rsidRPr="00AD1E5F" w:rsidRDefault="008C2462" w:rsidP="008C2462">
      <w:pPr>
        <w:widowControl w:val="0"/>
        <w:rPr>
          <w:szCs w:val="22"/>
        </w:rPr>
      </w:pPr>
      <w:r w:rsidRPr="00AD1E5F">
        <w:rPr>
          <w:szCs w:val="22"/>
        </w:rPr>
        <w:t>Jeigu pamiršote išgerti vaisto dozę, padarykite tai kuo greičiau</w:t>
      </w:r>
      <w:r>
        <w:rPr>
          <w:szCs w:val="22"/>
        </w:rPr>
        <w:t>,</w:t>
      </w:r>
      <w:r w:rsidRPr="0035593C">
        <w:rPr>
          <w:szCs w:val="22"/>
        </w:rPr>
        <w:t xml:space="preserve"> </w:t>
      </w:r>
      <w:r>
        <w:rPr>
          <w:szCs w:val="22"/>
        </w:rPr>
        <w:t xml:space="preserve">kai </w:t>
      </w:r>
      <w:r w:rsidRPr="00AD1E5F">
        <w:rPr>
          <w:szCs w:val="22"/>
        </w:rPr>
        <w:t>prisimin</w:t>
      </w:r>
      <w:r>
        <w:rPr>
          <w:szCs w:val="22"/>
        </w:rPr>
        <w:t>site</w:t>
      </w:r>
      <w:r w:rsidRPr="00AD1E5F">
        <w:rPr>
          <w:szCs w:val="22"/>
        </w:rPr>
        <w:t>. Toliau vaistą vartokite kaip anksčiau. Negalima vartoti dvigubos dozės norint kompensuoti praleistą dozę.</w:t>
      </w:r>
    </w:p>
    <w:p w14:paraId="6F4BB5D5" w14:textId="77777777" w:rsidR="008C2462" w:rsidRPr="00AD1E5F" w:rsidRDefault="008C2462" w:rsidP="008C2462">
      <w:pPr>
        <w:widowControl w:val="0"/>
        <w:rPr>
          <w:szCs w:val="22"/>
        </w:rPr>
      </w:pPr>
    </w:p>
    <w:p w14:paraId="468BAEFB" w14:textId="77777777" w:rsidR="008C2462" w:rsidRPr="00AD1E5F" w:rsidRDefault="008C2462" w:rsidP="008C2462">
      <w:pPr>
        <w:widowControl w:val="0"/>
        <w:rPr>
          <w:szCs w:val="22"/>
        </w:rPr>
      </w:pPr>
      <w:r w:rsidRPr="00AD1E5F">
        <w:rPr>
          <w:szCs w:val="22"/>
        </w:rPr>
        <w:t xml:space="preserve">Svarbu </w:t>
      </w:r>
      <w:r>
        <w:rPr>
          <w:szCs w:val="22"/>
        </w:rPr>
        <w:t>Ziagen</w:t>
      </w:r>
      <w:r w:rsidRPr="00AD1E5F">
        <w:rPr>
          <w:szCs w:val="22"/>
        </w:rPr>
        <w:t xml:space="preserve"> vartoti reguliariai, nes </w:t>
      </w:r>
      <w:r>
        <w:rPr>
          <w:szCs w:val="22"/>
        </w:rPr>
        <w:t xml:space="preserve">vartojant </w:t>
      </w:r>
      <w:r w:rsidRPr="00AD1E5F">
        <w:rPr>
          <w:szCs w:val="22"/>
        </w:rPr>
        <w:t>nereguliar</w:t>
      </w:r>
      <w:r>
        <w:rPr>
          <w:szCs w:val="22"/>
        </w:rPr>
        <w:t>iai,</w:t>
      </w:r>
      <w:r w:rsidRPr="00AD1E5F">
        <w:rPr>
          <w:szCs w:val="22"/>
        </w:rPr>
        <w:t xml:space="preserve"> did</w:t>
      </w:r>
      <w:r>
        <w:rPr>
          <w:szCs w:val="22"/>
        </w:rPr>
        <w:t>ėj</w:t>
      </w:r>
      <w:r w:rsidRPr="00AD1E5F">
        <w:rPr>
          <w:szCs w:val="22"/>
        </w:rPr>
        <w:t>a padidėjusio jautrumo reakcij</w:t>
      </w:r>
      <w:r>
        <w:rPr>
          <w:szCs w:val="22"/>
        </w:rPr>
        <w:t>ų</w:t>
      </w:r>
      <w:r w:rsidRPr="00AD1E5F">
        <w:rPr>
          <w:szCs w:val="22"/>
        </w:rPr>
        <w:t xml:space="preserve"> rizik</w:t>
      </w:r>
      <w:r>
        <w:rPr>
          <w:szCs w:val="22"/>
        </w:rPr>
        <w:t>a</w:t>
      </w:r>
      <w:r w:rsidRPr="00AD1E5F">
        <w:rPr>
          <w:szCs w:val="22"/>
        </w:rPr>
        <w:t>.</w:t>
      </w:r>
    </w:p>
    <w:p w14:paraId="77C49DBC" w14:textId="77777777" w:rsidR="008C2462" w:rsidRPr="00AD1E5F" w:rsidRDefault="008C2462" w:rsidP="008C2462">
      <w:pPr>
        <w:widowControl w:val="0"/>
        <w:rPr>
          <w:szCs w:val="22"/>
        </w:rPr>
      </w:pPr>
    </w:p>
    <w:p w14:paraId="4CE42B3C" w14:textId="77777777" w:rsidR="008C2462" w:rsidRPr="00AD1E5F" w:rsidRDefault="008C2462" w:rsidP="008C2462">
      <w:pPr>
        <w:widowControl w:val="0"/>
        <w:ind w:left="567" w:hanging="567"/>
        <w:rPr>
          <w:b/>
          <w:szCs w:val="22"/>
        </w:rPr>
      </w:pPr>
      <w:r w:rsidRPr="00AD1E5F">
        <w:rPr>
          <w:b/>
          <w:szCs w:val="22"/>
        </w:rPr>
        <w:t xml:space="preserve">Nustojus vartoti </w:t>
      </w:r>
      <w:r w:rsidRPr="00A73945">
        <w:rPr>
          <w:b/>
          <w:szCs w:val="22"/>
        </w:rPr>
        <w:t>Ziagen</w:t>
      </w:r>
    </w:p>
    <w:p w14:paraId="685B730A" w14:textId="77777777" w:rsidR="008C2462" w:rsidRPr="00AD1E5F" w:rsidRDefault="008C2462" w:rsidP="008C2462">
      <w:pPr>
        <w:widowControl w:val="0"/>
        <w:rPr>
          <w:szCs w:val="22"/>
        </w:rPr>
      </w:pPr>
      <w:r w:rsidRPr="00AD1E5F">
        <w:rPr>
          <w:szCs w:val="22"/>
        </w:rPr>
        <w:t xml:space="preserve">Jeigu dėl kokių </w:t>
      </w:r>
      <w:r>
        <w:rPr>
          <w:szCs w:val="22"/>
        </w:rPr>
        <w:t xml:space="preserve">nors </w:t>
      </w:r>
      <w:r w:rsidRPr="00AD1E5F">
        <w:rPr>
          <w:szCs w:val="22"/>
        </w:rPr>
        <w:t xml:space="preserve">priežasčių nutraukėte </w:t>
      </w:r>
      <w:r>
        <w:rPr>
          <w:szCs w:val="22"/>
        </w:rPr>
        <w:t>Ziagen</w:t>
      </w:r>
      <w:r w:rsidRPr="00AD1E5F">
        <w:rPr>
          <w:szCs w:val="22"/>
        </w:rPr>
        <w:t xml:space="preserve"> vartojimą, ypač manydami, kad pasireiškė šalutinis poveikis, ar dėl kitos ligos:</w:t>
      </w:r>
    </w:p>
    <w:p w14:paraId="17592319" w14:textId="77777777" w:rsidR="008C2462" w:rsidRPr="00E82D44" w:rsidRDefault="008C2462" w:rsidP="00214D39">
      <w:pPr>
        <w:overflowPunct/>
        <w:autoSpaceDE/>
        <w:autoSpaceDN/>
        <w:adjustRightInd/>
        <w:ind w:left="284"/>
        <w:textAlignment w:val="auto"/>
        <w:rPr>
          <w:b/>
          <w:szCs w:val="22"/>
        </w:rPr>
      </w:pPr>
      <w:r>
        <w:rPr>
          <w:b/>
          <w:szCs w:val="22"/>
        </w:rPr>
        <w:t>p</w:t>
      </w:r>
      <w:r w:rsidRPr="00E82D44">
        <w:rPr>
          <w:b/>
          <w:szCs w:val="22"/>
        </w:rPr>
        <w:t>rieš atnaujin</w:t>
      </w:r>
      <w:r>
        <w:rPr>
          <w:b/>
          <w:szCs w:val="22"/>
        </w:rPr>
        <w:t>ant</w:t>
      </w:r>
      <w:r w:rsidRPr="00E82D44">
        <w:rPr>
          <w:b/>
          <w:szCs w:val="22"/>
        </w:rPr>
        <w:t xml:space="preserve"> vaisto vartojimą, pasitarkite su gydytoju. </w:t>
      </w:r>
      <w:r w:rsidRPr="00E82D44">
        <w:rPr>
          <w:szCs w:val="22"/>
        </w:rPr>
        <w:t xml:space="preserve">Gydytojas nustatys, ar </w:t>
      </w:r>
      <w:r>
        <w:rPr>
          <w:szCs w:val="22"/>
        </w:rPr>
        <w:t xml:space="preserve">pasireiškę </w:t>
      </w:r>
      <w:r w:rsidRPr="00E82D44">
        <w:rPr>
          <w:szCs w:val="22"/>
        </w:rPr>
        <w:t>simptomai buvo susiję su padidėjusio jautrumo reakcija. Jeigu gydytojui atrodys, kad susiję,</w:t>
      </w:r>
      <w:r w:rsidRPr="00E82D44">
        <w:rPr>
          <w:b/>
          <w:szCs w:val="22"/>
        </w:rPr>
        <w:t xml:space="preserve"> nurodys daugiau niekada nevartoti </w:t>
      </w:r>
      <w:r w:rsidRPr="00A73945">
        <w:rPr>
          <w:b/>
          <w:szCs w:val="22"/>
        </w:rPr>
        <w:t xml:space="preserve">Ziagen </w:t>
      </w:r>
      <w:r w:rsidRPr="00E82D44">
        <w:rPr>
          <w:b/>
          <w:szCs w:val="22"/>
        </w:rPr>
        <w:t>arba kitokių vaistų, kurių sudėtyje yra abakaviro (pvz.,</w:t>
      </w:r>
      <w:r w:rsidR="00CB5484">
        <w:rPr>
          <w:b/>
          <w:szCs w:val="22"/>
        </w:rPr>
        <w:t xml:space="preserve"> Triumeq, </w:t>
      </w:r>
      <w:r w:rsidRPr="00E82D44">
        <w:rPr>
          <w:b/>
          <w:szCs w:val="22"/>
        </w:rPr>
        <w:t>Trizivir</w:t>
      </w:r>
      <w:r w:rsidR="00CB5484">
        <w:rPr>
          <w:b/>
          <w:szCs w:val="22"/>
        </w:rPr>
        <w:t xml:space="preserve"> ir Kivexa</w:t>
      </w:r>
      <w:r w:rsidRPr="00E82D44">
        <w:rPr>
          <w:b/>
          <w:szCs w:val="22"/>
        </w:rPr>
        <w:t>)</w:t>
      </w:r>
      <w:r w:rsidRPr="00E82D44">
        <w:rPr>
          <w:szCs w:val="22"/>
        </w:rPr>
        <w:t>. Svarbu vykdyti gydytojo nurodymus.</w:t>
      </w:r>
    </w:p>
    <w:p w14:paraId="51A42F1A" w14:textId="77777777" w:rsidR="008C2462" w:rsidRPr="00A73945" w:rsidRDefault="008C2462" w:rsidP="008C2462">
      <w:pPr>
        <w:widowControl w:val="0"/>
        <w:rPr>
          <w:szCs w:val="22"/>
        </w:rPr>
      </w:pPr>
    </w:p>
    <w:p w14:paraId="22AFDB0E" w14:textId="77777777" w:rsidR="008C2462" w:rsidRPr="00A73945" w:rsidRDefault="008C2462" w:rsidP="008C2462">
      <w:pPr>
        <w:widowControl w:val="0"/>
        <w:rPr>
          <w:szCs w:val="22"/>
        </w:rPr>
      </w:pPr>
      <w:r w:rsidRPr="00A73945">
        <w:rPr>
          <w:szCs w:val="22"/>
        </w:rPr>
        <w:t xml:space="preserve">Jeigu gydytojas nurodys atnaujinti </w:t>
      </w:r>
      <w:r>
        <w:rPr>
          <w:szCs w:val="22"/>
        </w:rPr>
        <w:t>Ziagen</w:t>
      </w:r>
      <w:r w:rsidRPr="00A73945">
        <w:rPr>
          <w:szCs w:val="22"/>
        </w:rPr>
        <w:t xml:space="preserve"> vartojimą, paprašys Jūsų pirmąsias vaisto dozes vartoti aplinkoje, kur prireikus būtų galimybė suteikti medicininę pagalbą.</w:t>
      </w:r>
    </w:p>
    <w:p w14:paraId="4F735D0F" w14:textId="77777777" w:rsidR="008C2462" w:rsidRPr="00AD1E5F" w:rsidRDefault="008C2462" w:rsidP="008C2462">
      <w:pPr>
        <w:widowControl w:val="0"/>
        <w:rPr>
          <w:szCs w:val="22"/>
        </w:rPr>
      </w:pPr>
    </w:p>
    <w:p w14:paraId="17C5F267" w14:textId="77777777" w:rsidR="002E345B" w:rsidRPr="001B6D7A" w:rsidRDefault="002E345B">
      <w:pPr>
        <w:rPr>
          <w:bCs/>
        </w:rPr>
      </w:pPr>
    </w:p>
    <w:p w14:paraId="1FF106C0" w14:textId="77777777" w:rsidR="002E345B" w:rsidRDefault="002E345B" w:rsidP="00904B44">
      <w:pPr>
        <w:keepNext/>
        <w:rPr>
          <w:b/>
        </w:rPr>
      </w:pPr>
      <w:r>
        <w:rPr>
          <w:b/>
        </w:rPr>
        <w:lastRenderedPageBreak/>
        <w:t>4.</w:t>
      </w:r>
      <w:r>
        <w:rPr>
          <w:b/>
        </w:rPr>
        <w:tab/>
      </w:r>
      <w:r w:rsidR="002843F2">
        <w:rPr>
          <w:b/>
        </w:rPr>
        <w:t>Galimas šalutinis poveikis</w:t>
      </w:r>
    </w:p>
    <w:p w14:paraId="7C9CC977" w14:textId="77777777" w:rsidR="002E345B" w:rsidRPr="00EA7918" w:rsidRDefault="002E345B" w:rsidP="00904B44">
      <w:pPr>
        <w:keepNext/>
        <w:rPr>
          <w:rPrChange w:id="243" w:author="ŁG" w:date="2025-12-29T07:24:00Z" w16du:dateUtc="2025-12-29T06:24:00Z">
            <w:rPr>
              <w:lang w:val="en-US"/>
            </w:rPr>
          </w:rPrChange>
        </w:rPr>
      </w:pPr>
    </w:p>
    <w:p w14:paraId="25E9D2A4" w14:textId="77777777" w:rsidR="00297823" w:rsidRPr="00557BA0" w:rsidRDefault="00297823" w:rsidP="00297823">
      <w:pPr>
        <w:rPr>
          <w:szCs w:val="22"/>
        </w:rPr>
      </w:pPr>
      <w:r w:rsidRPr="00557BA0">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1642B386" w14:textId="77777777" w:rsidR="00297823" w:rsidRDefault="00297823"/>
    <w:p w14:paraId="17EDDC45" w14:textId="77777777" w:rsidR="008C2462" w:rsidRPr="00AD1E5F" w:rsidRDefault="002843F2" w:rsidP="008C2462">
      <w:pPr>
        <w:widowControl w:val="0"/>
        <w:rPr>
          <w:szCs w:val="22"/>
        </w:rPr>
      </w:pPr>
      <w:r>
        <w:rPr>
          <w:szCs w:val="22"/>
        </w:rPr>
        <w:t>Šis vaistas</w:t>
      </w:r>
      <w:r w:rsidR="008C2462" w:rsidRPr="00AD1E5F">
        <w:rPr>
          <w:i/>
          <w:szCs w:val="22"/>
        </w:rPr>
        <w:t>,</w:t>
      </w:r>
      <w:r w:rsidR="008C2462" w:rsidRPr="00AD1E5F">
        <w:rPr>
          <w:szCs w:val="22"/>
        </w:rPr>
        <w:t xml:space="preserve"> kaip ir </w:t>
      </w:r>
      <w:r w:rsidR="009C5AAC">
        <w:rPr>
          <w:szCs w:val="22"/>
        </w:rPr>
        <w:t xml:space="preserve">visi </w:t>
      </w:r>
      <w:r w:rsidR="008C2462" w:rsidRPr="00AD1E5F">
        <w:rPr>
          <w:szCs w:val="22"/>
        </w:rPr>
        <w:t>kiti, gali sukelti šalutinį poveikį, nors jis pasireiškia ne visiems žmonėms.</w:t>
      </w:r>
    </w:p>
    <w:p w14:paraId="1B280C93" w14:textId="77777777" w:rsidR="008C2462" w:rsidRPr="00AD1E5F" w:rsidRDefault="008C2462" w:rsidP="008C2462">
      <w:pPr>
        <w:widowControl w:val="0"/>
        <w:rPr>
          <w:szCs w:val="22"/>
        </w:rPr>
      </w:pPr>
    </w:p>
    <w:p w14:paraId="6A771E25" w14:textId="77777777" w:rsidR="008C2462" w:rsidRDefault="008C2462" w:rsidP="008C2462">
      <w:pPr>
        <w:widowControl w:val="0"/>
        <w:rPr>
          <w:b/>
          <w:szCs w:val="22"/>
        </w:rPr>
      </w:pPr>
      <w:r w:rsidRPr="00AD1E5F">
        <w:rPr>
          <w:szCs w:val="22"/>
        </w:rPr>
        <w:t>Gydant</w:t>
      </w:r>
      <w:r w:rsidR="00C82399">
        <w:rPr>
          <w:szCs w:val="22"/>
        </w:rPr>
        <w:t>is</w:t>
      </w:r>
      <w:r w:rsidRPr="00AD1E5F">
        <w:rPr>
          <w:szCs w:val="22"/>
        </w:rPr>
        <w:t xml:space="preserve"> nuo ŽIV, ne visada galima pasakyti, ar šalutinio poveikio simptomus sukėlė </w:t>
      </w:r>
      <w:r>
        <w:rPr>
          <w:szCs w:val="22"/>
        </w:rPr>
        <w:t>Ziagen</w:t>
      </w:r>
      <w:r w:rsidRPr="00AD1E5F">
        <w:rPr>
          <w:szCs w:val="22"/>
        </w:rPr>
        <w:t xml:space="preserve">, kiti vartojami vaistai ar pati ŽIV liga. </w:t>
      </w:r>
      <w:r w:rsidRPr="00AD1E5F">
        <w:rPr>
          <w:b/>
          <w:szCs w:val="22"/>
        </w:rPr>
        <w:t>Todėl labai svarbu pasakyti gydytojui apie visus Jūsų sveikatos pokyčius.</w:t>
      </w:r>
    </w:p>
    <w:p w14:paraId="76CC5ADD" w14:textId="77777777" w:rsidR="009C5AAC" w:rsidRPr="001B6D7A" w:rsidRDefault="009C5AAC" w:rsidP="008C2462">
      <w:pPr>
        <w:widowControl w:val="0"/>
        <w:rPr>
          <w:bCs/>
          <w:szCs w:val="22"/>
        </w:rPr>
      </w:pPr>
    </w:p>
    <w:p w14:paraId="18C6BFEE" w14:textId="77777777" w:rsidR="009C5AAC" w:rsidRPr="00AD1E5F" w:rsidRDefault="009C5AAC" w:rsidP="009C5AAC">
      <w:pPr>
        <w:widowControl w:val="0"/>
        <w:rPr>
          <w:szCs w:val="22"/>
        </w:rPr>
      </w:pPr>
      <w:r>
        <w:rPr>
          <w:b/>
          <w:color w:val="000000"/>
          <w:szCs w:val="22"/>
        </w:rPr>
        <w:t>P</w:t>
      </w:r>
      <w:r w:rsidRPr="00AD1E5F">
        <w:rPr>
          <w:b/>
          <w:color w:val="000000"/>
          <w:szCs w:val="22"/>
        </w:rPr>
        <w:t>adidėjusio jautrumo reakcija</w:t>
      </w:r>
      <w:r w:rsidRPr="00AD1E5F">
        <w:rPr>
          <w:color w:val="000000"/>
          <w:szCs w:val="22"/>
        </w:rPr>
        <w:t xml:space="preserve"> (sunki alerginė reakcija)</w:t>
      </w:r>
      <w:r>
        <w:rPr>
          <w:color w:val="000000"/>
          <w:szCs w:val="22"/>
        </w:rPr>
        <w:t xml:space="preserve">, kuri aprašyta šio pakuotės lapelio įrėmintame skyrelyje „Padidėjusio jautrumo reakcijos“, gali pasireikšti net tiems pacientams, kurie neturi </w:t>
      </w:r>
      <w:r w:rsidRPr="00AD1E5F">
        <w:rPr>
          <w:color w:val="000000"/>
          <w:szCs w:val="22"/>
        </w:rPr>
        <w:t>HLA-B*5701</w:t>
      </w:r>
      <w:r>
        <w:rPr>
          <w:color w:val="000000"/>
          <w:szCs w:val="22"/>
        </w:rPr>
        <w:t xml:space="preserve"> geno</w:t>
      </w:r>
      <w:r w:rsidRPr="00AD1E5F">
        <w:rPr>
          <w:color w:val="000000"/>
          <w:szCs w:val="22"/>
        </w:rPr>
        <w:t>.</w:t>
      </w:r>
    </w:p>
    <w:p w14:paraId="1BBDD9D1" w14:textId="77777777" w:rsidR="008C2462" w:rsidRPr="00AD1E5F" w:rsidRDefault="008C2462" w:rsidP="008C2462">
      <w:pPr>
        <w:widowControl w:val="0"/>
        <w:rPr>
          <w:szCs w:val="22"/>
        </w:rPr>
      </w:pPr>
    </w:p>
    <w:p w14:paraId="5D59DDEC" w14:textId="77777777" w:rsidR="008C2462" w:rsidRPr="00AD1E5F" w:rsidRDefault="008C2462" w:rsidP="008C2462">
      <w:pPr>
        <w:widowControl w:val="0"/>
        <w:rPr>
          <w:szCs w:val="22"/>
        </w:rPr>
      </w:pPr>
      <w:r w:rsidRPr="00AD1E5F">
        <w:rPr>
          <w:szCs w:val="22"/>
        </w:rPr>
        <w:t xml:space="preserve">Taikant gydymą nuo ŽIV vaistų deriniais, be </w:t>
      </w:r>
      <w:r w:rsidRPr="00AD1E5F">
        <w:rPr>
          <w:b/>
          <w:szCs w:val="22"/>
        </w:rPr>
        <w:t xml:space="preserve">toliau išvardyto </w:t>
      </w:r>
      <w:r w:rsidRPr="00A73945">
        <w:rPr>
          <w:b/>
          <w:szCs w:val="22"/>
        </w:rPr>
        <w:t>Ziagen</w:t>
      </w:r>
      <w:r w:rsidRPr="00AD1E5F">
        <w:rPr>
          <w:b/>
          <w:szCs w:val="22"/>
        </w:rPr>
        <w:t xml:space="preserve"> šalutinio poveikio,</w:t>
      </w:r>
      <w:r w:rsidRPr="00AD1E5F">
        <w:rPr>
          <w:szCs w:val="22"/>
        </w:rPr>
        <w:t xml:space="preserve"> gali pasireikšti ir kitokios būklės.</w:t>
      </w:r>
    </w:p>
    <w:p w14:paraId="5BA38D03" w14:textId="77777777" w:rsidR="008C2462" w:rsidRPr="00E82D44" w:rsidRDefault="008C2462" w:rsidP="00214D39">
      <w:pPr>
        <w:overflowPunct/>
        <w:autoSpaceDE/>
        <w:autoSpaceDN/>
        <w:adjustRightInd/>
        <w:ind w:left="284"/>
        <w:textAlignment w:val="auto"/>
        <w:rPr>
          <w:szCs w:val="22"/>
        </w:rPr>
      </w:pPr>
      <w:r w:rsidRPr="00E82D44">
        <w:rPr>
          <w:szCs w:val="22"/>
        </w:rPr>
        <w:t xml:space="preserve">Svarbu perskaityti </w:t>
      </w:r>
      <w:r>
        <w:rPr>
          <w:szCs w:val="22"/>
        </w:rPr>
        <w:t xml:space="preserve">toliau </w:t>
      </w:r>
      <w:r w:rsidRPr="00E82D44">
        <w:rPr>
          <w:szCs w:val="22"/>
        </w:rPr>
        <w:t xml:space="preserve">šiame skyriuje skyrelyje ,,Kitas </w:t>
      </w:r>
      <w:r w:rsidR="009E0BF3">
        <w:rPr>
          <w:szCs w:val="22"/>
        </w:rPr>
        <w:t>galimas</w:t>
      </w:r>
      <w:r w:rsidR="009E0BF3" w:rsidRPr="00E82D44">
        <w:rPr>
          <w:szCs w:val="22"/>
        </w:rPr>
        <w:t xml:space="preserve"> </w:t>
      </w:r>
      <w:r w:rsidRPr="00E82D44">
        <w:rPr>
          <w:szCs w:val="22"/>
        </w:rPr>
        <w:t>šalutinis poveikis taikant gydymą nuo ŽIV vaistų deriniais“</w:t>
      </w:r>
      <w:r>
        <w:rPr>
          <w:szCs w:val="22"/>
        </w:rPr>
        <w:t xml:space="preserve"> esančią </w:t>
      </w:r>
      <w:r w:rsidRPr="00E82D44">
        <w:rPr>
          <w:szCs w:val="22"/>
        </w:rPr>
        <w:t>informaciją.</w:t>
      </w:r>
    </w:p>
    <w:p w14:paraId="2C65839C" w14:textId="77777777" w:rsidR="008C2462" w:rsidRPr="00AD1E5F" w:rsidRDefault="008C2462" w:rsidP="002E7C2C">
      <w:pPr>
        <w:keepNext/>
        <w:rPr>
          <w:szCs w:val="22"/>
        </w:rPr>
      </w:pPr>
    </w:p>
    <w:p w14:paraId="4D76B124" w14:textId="77777777" w:rsidR="008C2462" w:rsidRPr="00AD1E5F" w:rsidRDefault="008C2462" w:rsidP="002E7C2C">
      <w:pPr>
        <w:keepNext/>
        <w:pBdr>
          <w:top w:val="single" w:sz="4" w:space="1" w:color="auto"/>
          <w:left w:val="single" w:sz="4" w:space="4" w:color="auto"/>
          <w:bottom w:val="single" w:sz="4" w:space="1" w:color="auto"/>
          <w:right w:val="single" w:sz="4" w:space="4" w:color="auto"/>
        </w:pBdr>
        <w:rPr>
          <w:b/>
          <w:szCs w:val="22"/>
        </w:rPr>
      </w:pPr>
      <w:r w:rsidRPr="00AD1E5F">
        <w:rPr>
          <w:b/>
          <w:szCs w:val="22"/>
        </w:rPr>
        <w:t>Padidėjusio jautrumo reakcijos</w:t>
      </w:r>
    </w:p>
    <w:p w14:paraId="5D769821" w14:textId="77777777" w:rsidR="009C5AAC" w:rsidRPr="001B6D7A" w:rsidRDefault="009C5AAC" w:rsidP="002E7C2C">
      <w:pPr>
        <w:keepNext/>
        <w:pBdr>
          <w:top w:val="single" w:sz="4" w:space="1" w:color="auto"/>
          <w:left w:val="single" w:sz="4" w:space="4" w:color="auto"/>
          <w:bottom w:val="single" w:sz="4" w:space="1" w:color="auto"/>
          <w:right w:val="single" w:sz="4" w:space="4" w:color="auto"/>
        </w:pBdr>
        <w:rPr>
          <w:bCs/>
          <w:szCs w:val="22"/>
        </w:rPr>
      </w:pPr>
    </w:p>
    <w:p w14:paraId="29B712F7" w14:textId="77777777" w:rsidR="00780AEB" w:rsidRDefault="008C2462" w:rsidP="002E7C2C">
      <w:pPr>
        <w:keepNext/>
        <w:pBdr>
          <w:top w:val="single" w:sz="4" w:space="1" w:color="auto"/>
          <w:left w:val="single" w:sz="4" w:space="4" w:color="auto"/>
          <w:bottom w:val="single" w:sz="4" w:space="1" w:color="auto"/>
          <w:right w:val="single" w:sz="4" w:space="4" w:color="auto"/>
        </w:pBdr>
        <w:rPr>
          <w:szCs w:val="22"/>
        </w:rPr>
      </w:pPr>
      <w:r w:rsidRPr="00AD1E5F">
        <w:rPr>
          <w:b/>
          <w:szCs w:val="22"/>
        </w:rPr>
        <w:t xml:space="preserve">Ziagen </w:t>
      </w:r>
      <w:r w:rsidRPr="00AD1E5F">
        <w:rPr>
          <w:szCs w:val="22"/>
        </w:rPr>
        <w:t xml:space="preserve">sudėtyje yra </w:t>
      </w:r>
      <w:r w:rsidR="00287411">
        <w:rPr>
          <w:b/>
          <w:szCs w:val="22"/>
        </w:rPr>
        <w:t>abakaviro</w:t>
      </w:r>
      <w:r w:rsidRPr="00AD1E5F">
        <w:rPr>
          <w:szCs w:val="22"/>
        </w:rPr>
        <w:t xml:space="preserve"> (tai veiklioji medžiaga, kurios yra ir </w:t>
      </w:r>
      <w:r w:rsidR="00297823" w:rsidRPr="00297823">
        <w:rPr>
          <w:b/>
          <w:szCs w:val="22"/>
        </w:rPr>
        <w:t>Kivexa</w:t>
      </w:r>
      <w:r w:rsidR="00297823">
        <w:rPr>
          <w:szCs w:val="22"/>
        </w:rPr>
        <w:t xml:space="preserve">, </w:t>
      </w:r>
      <w:r w:rsidR="009C5AAC">
        <w:rPr>
          <w:b/>
          <w:szCs w:val="22"/>
        </w:rPr>
        <w:t>Triumeq</w:t>
      </w:r>
      <w:r w:rsidRPr="00AD1E5F">
        <w:rPr>
          <w:szCs w:val="22"/>
        </w:rPr>
        <w:t xml:space="preserve"> ir</w:t>
      </w:r>
      <w:r w:rsidRPr="00992DFD">
        <w:rPr>
          <w:b/>
          <w:szCs w:val="22"/>
        </w:rPr>
        <w:t xml:space="preserve"> </w:t>
      </w:r>
      <w:r w:rsidR="00297823">
        <w:rPr>
          <w:b/>
          <w:szCs w:val="22"/>
        </w:rPr>
        <w:t>Trizivir</w:t>
      </w:r>
      <w:r w:rsidR="00297823" w:rsidRPr="009C5AAC">
        <w:rPr>
          <w:szCs w:val="22"/>
        </w:rPr>
        <w:t xml:space="preserve"> </w:t>
      </w:r>
      <w:r w:rsidR="009C5AAC" w:rsidRPr="009C5AAC">
        <w:rPr>
          <w:szCs w:val="22"/>
        </w:rPr>
        <w:t>sudėtyje</w:t>
      </w:r>
      <w:r w:rsidRPr="00AD1E5F">
        <w:rPr>
          <w:szCs w:val="22"/>
        </w:rPr>
        <w:t>).</w:t>
      </w:r>
      <w:r w:rsidR="00780AEB" w:rsidRPr="00780AEB">
        <w:rPr>
          <w:szCs w:val="22"/>
        </w:rPr>
        <w:t xml:space="preserve"> </w:t>
      </w:r>
      <w:r w:rsidR="00780AEB">
        <w:rPr>
          <w:szCs w:val="22"/>
        </w:rPr>
        <w:t>Abakaviras gali sukelti sunkią alerginę reakciją, kuri vadinama padidėjusio jautrumo reakcija.</w:t>
      </w:r>
    </w:p>
    <w:p w14:paraId="6F5F5390" w14:textId="77777777" w:rsidR="00780AEB" w:rsidRDefault="00780AEB" w:rsidP="00780AEB">
      <w:pPr>
        <w:pBdr>
          <w:top w:val="single" w:sz="4" w:space="1" w:color="auto"/>
          <w:left w:val="single" w:sz="4" w:space="4" w:color="auto"/>
          <w:bottom w:val="single" w:sz="4" w:space="1" w:color="auto"/>
          <w:right w:val="single" w:sz="4" w:space="4" w:color="auto"/>
        </w:pBdr>
        <w:rPr>
          <w:szCs w:val="22"/>
        </w:rPr>
      </w:pPr>
    </w:p>
    <w:p w14:paraId="3715A03E" w14:textId="77777777" w:rsidR="008C2462" w:rsidRPr="00AD1E5F" w:rsidRDefault="00780AEB" w:rsidP="008C2462">
      <w:pPr>
        <w:pBdr>
          <w:top w:val="single" w:sz="4" w:space="1" w:color="auto"/>
          <w:left w:val="single" w:sz="4" w:space="4" w:color="auto"/>
          <w:bottom w:val="single" w:sz="4" w:space="1" w:color="auto"/>
          <w:right w:val="single" w:sz="4" w:space="4" w:color="auto"/>
        </w:pBdr>
        <w:rPr>
          <w:szCs w:val="22"/>
        </w:rPr>
      </w:pPr>
      <w:r>
        <w:rPr>
          <w:szCs w:val="22"/>
        </w:rPr>
        <w:t>Tokios padidėjusio jautrumo reakcijos buvo dažniau stebėtos žmonėms, vartojantiems</w:t>
      </w:r>
      <w:r w:rsidRPr="00E31654">
        <w:rPr>
          <w:szCs w:val="22"/>
        </w:rPr>
        <w:t xml:space="preserve"> </w:t>
      </w:r>
      <w:r>
        <w:rPr>
          <w:szCs w:val="22"/>
        </w:rPr>
        <w:t>vaistų, kurių sudėtyje yra abakaviro.</w:t>
      </w:r>
    </w:p>
    <w:p w14:paraId="53B137C6" w14:textId="77777777" w:rsidR="008C2462" w:rsidRPr="00AD1E5F" w:rsidRDefault="008C2462" w:rsidP="008C2462">
      <w:pPr>
        <w:pBdr>
          <w:top w:val="single" w:sz="4" w:space="1" w:color="auto"/>
          <w:left w:val="single" w:sz="4" w:space="4" w:color="auto"/>
          <w:bottom w:val="single" w:sz="4" w:space="1" w:color="auto"/>
          <w:right w:val="single" w:sz="4" w:space="4" w:color="auto"/>
        </w:pBdr>
        <w:rPr>
          <w:color w:val="000000"/>
          <w:szCs w:val="22"/>
        </w:rPr>
      </w:pPr>
    </w:p>
    <w:p w14:paraId="50B58B2F" w14:textId="77777777" w:rsidR="008C2462" w:rsidRPr="00AD1E5F" w:rsidRDefault="008C2462" w:rsidP="008C2462">
      <w:pPr>
        <w:pBdr>
          <w:top w:val="single" w:sz="4" w:space="1" w:color="auto"/>
          <w:left w:val="single" w:sz="4" w:space="4" w:color="auto"/>
          <w:bottom w:val="single" w:sz="4" w:space="1" w:color="auto"/>
          <w:right w:val="single" w:sz="4" w:space="4" w:color="auto"/>
        </w:pBdr>
        <w:rPr>
          <w:b/>
          <w:color w:val="000000"/>
          <w:szCs w:val="22"/>
        </w:rPr>
      </w:pPr>
      <w:r w:rsidRPr="00AD1E5F">
        <w:rPr>
          <w:b/>
          <w:color w:val="000000"/>
          <w:szCs w:val="22"/>
        </w:rPr>
        <w:t>Kam pasireiškia tokios reakcijos?</w:t>
      </w:r>
    </w:p>
    <w:p w14:paraId="5FA96543" w14:textId="77777777" w:rsidR="008C2462" w:rsidRPr="00AD1E5F" w:rsidRDefault="008C2462" w:rsidP="008C2462">
      <w:pPr>
        <w:pBdr>
          <w:top w:val="single" w:sz="4" w:space="1" w:color="auto"/>
          <w:left w:val="single" w:sz="4" w:space="4" w:color="auto"/>
          <w:bottom w:val="single" w:sz="4" w:space="1" w:color="auto"/>
          <w:right w:val="single" w:sz="4" w:space="4" w:color="auto"/>
        </w:pBdr>
        <w:rPr>
          <w:color w:val="000000"/>
          <w:szCs w:val="22"/>
        </w:rPr>
      </w:pPr>
      <w:r w:rsidRPr="00AD1E5F">
        <w:rPr>
          <w:color w:val="000000"/>
          <w:szCs w:val="22"/>
        </w:rPr>
        <w:t xml:space="preserve">Padidėjusio jautrumo reakcijos abakavirui gali pasireikšti bet kuriam žmogui ir jos gali kelti pavojų gyvybei, jeigu </w:t>
      </w:r>
      <w:r>
        <w:rPr>
          <w:color w:val="000000"/>
          <w:szCs w:val="22"/>
        </w:rPr>
        <w:t>Ziagen</w:t>
      </w:r>
      <w:r w:rsidRPr="00AD1E5F">
        <w:rPr>
          <w:color w:val="000000"/>
          <w:szCs w:val="22"/>
        </w:rPr>
        <w:t xml:space="preserve"> bus vartojamas toliau.</w:t>
      </w:r>
    </w:p>
    <w:p w14:paraId="009E975B" w14:textId="77777777" w:rsidR="008C2462" w:rsidRPr="00AD1E5F" w:rsidRDefault="008C2462" w:rsidP="008C2462">
      <w:pPr>
        <w:pBdr>
          <w:top w:val="single" w:sz="4" w:space="1" w:color="auto"/>
          <w:left w:val="single" w:sz="4" w:space="4" w:color="auto"/>
          <w:bottom w:val="single" w:sz="4" w:space="1" w:color="auto"/>
          <w:right w:val="single" w:sz="4" w:space="4" w:color="auto"/>
        </w:pBdr>
        <w:rPr>
          <w:color w:val="000000"/>
          <w:szCs w:val="22"/>
        </w:rPr>
      </w:pPr>
    </w:p>
    <w:p w14:paraId="5F2133A1" w14:textId="77777777" w:rsidR="008C2462" w:rsidRDefault="008C2462" w:rsidP="008C2462">
      <w:pPr>
        <w:pBdr>
          <w:top w:val="single" w:sz="4" w:space="1" w:color="auto"/>
          <w:left w:val="single" w:sz="4" w:space="4" w:color="auto"/>
          <w:bottom w:val="single" w:sz="4" w:space="1" w:color="auto"/>
          <w:right w:val="single" w:sz="4" w:space="4" w:color="auto"/>
        </w:pBdr>
        <w:rPr>
          <w:b/>
          <w:szCs w:val="22"/>
        </w:rPr>
      </w:pPr>
      <w:r w:rsidRPr="00AD1E5F">
        <w:rPr>
          <w:color w:val="000000"/>
          <w:szCs w:val="22"/>
        </w:rPr>
        <w:t xml:space="preserve">Tokios reakcijos tikimybė yra didesnė, jeigu turite geną, kuris vadinamas </w:t>
      </w:r>
      <w:r w:rsidRPr="00AD1E5F">
        <w:rPr>
          <w:b/>
          <w:color w:val="000000"/>
          <w:szCs w:val="22"/>
        </w:rPr>
        <w:t>HLA-B*5701</w:t>
      </w:r>
      <w:r w:rsidRPr="00AD1E5F">
        <w:rPr>
          <w:color w:val="000000"/>
          <w:szCs w:val="22"/>
        </w:rPr>
        <w:t xml:space="preserve"> (bet ši reakcija gali pasireikšti ir tuo atveju, jeigu neturite šio geno). Prieš skiriant vartoti </w:t>
      </w:r>
      <w:r>
        <w:rPr>
          <w:color w:val="000000"/>
          <w:szCs w:val="22"/>
        </w:rPr>
        <w:t>Ziagen</w:t>
      </w:r>
      <w:r w:rsidRPr="00AD1E5F">
        <w:rPr>
          <w:color w:val="000000"/>
          <w:szCs w:val="22"/>
        </w:rPr>
        <w:t xml:space="preserve">, bus ištirta, ar turite šį geną. </w:t>
      </w:r>
      <w:r w:rsidRPr="00AD1E5F">
        <w:rPr>
          <w:b/>
          <w:szCs w:val="22"/>
        </w:rPr>
        <w:t xml:space="preserve">Jeigu žinote, kad turite šį geną, prieš pradedant vartoti </w:t>
      </w:r>
      <w:r w:rsidRPr="001A43BC">
        <w:rPr>
          <w:b/>
          <w:color w:val="000000"/>
          <w:szCs w:val="22"/>
        </w:rPr>
        <w:t>Ziagen</w:t>
      </w:r>
      <w:r w:rsidRPr="00AD1E5F">
        <w:rPr>
          <w:b/>
          <w:szCs w:val="22"/>
        </w:rPr>
        <w:t>, apie tai pasakykite gydytojui.</w:t>
      </w:r>
    </w:p>
    <w:p w14:paraId="17C6A2D3" w14:textId="77777777" w:rsidR="00780AEB" w:rsidRPr="00AD1E5F" w:rsidRDefault="00780AEB" w:rsidP="00780AEB">
      <w:pPr>
        <w:pBdr>
          <w:top w:val="single" w:sz="4" w:space="1" w:color="auto"/>
          <w:left w:val="single" w:sz="4" w:space="4" w:color="auto"/>
          <w:bottom w:val="single" w:sz="4" w:space="1" w:color="auto"/>
          <w:right w:val="single" w:sz="4" w:space="4" w:color="auto"/>
        </w:pBdr>
        <w:rPr>
          <w:szCs w:val="22"/>
        </w:rPr>
      </w:pPr>
    </w:p>
    <w:p w14:paraId="3A6136D8" w14:textId="3469797B" w:rsidR="00780AEB" w:rsidRPr="00AD1E5F" w:rsidRDefault="00780AEB" w:rsidP="008C2462">
      <w:pPr>
        <w:pBdr>
          <w:top w:val="single" w:sz="4" w:space="1" w:color="auto"/>
          <w:left w:val="single" w:sz="4" w:space="4" w:color="auto"/>
          <w:bottom w:val="single" w:sz="4" w:space="1" w:color="auto"/>
          <w:right w:val="single" w:sz="4" w:space="4" w:color="auto"/>
        </w:pBdr>
        <w:rPr>
          <w:b/>
          <w:szCs w:val="22"/>
        </w:rPr>
      </w:pPr>
      <w:r w:rsidRPr="00AD1E5F">
        <w:rPr>
          <w:color w:val="000000"/>
          <w:szCs w:val="22"/>
        </w:rPr>
        <w:t>Maždaug 3</w:t>
      </w:r>
      <w:r w:rsidRPr="00AD1E5F">
        <w:rPr>
          <w:color w:val="000000"/>
          <w:szCs w:val="22"/>
        </w:rPr>
        <w:noBreakHyphen/>
        <w:t>4 iš 100</w:t>
      </w:r>
      <w:del w:id="244" w:author="Author">
        <w:r w:rsidRPr="00AD1E5F" w:rsidDel="00B37043">
          <w:rPr>
            <w:color w:val="000000"/>
            <w:szCs w:val="22"/>
          </w:rPr>
          <w:delText xml:space="preserve"> </w:delText>
        </w:r>
      </w:del>
      <w:ins w:id="245" w:author="Author">
        <w:r w:rsidR="00B37043">
          <w:rPr>
            <w:color w:val="000000"/>
            <w:szCs w:val="22"/>
          </w:rPr>
          <w:t> </w:t>
        </w:r>
      </w:ins>
      <w:r w:rsidRPr="00AD1E5F">
        <w:rPr>
          <w:color w:val="000000"/>
          <w:szCs w:val="22"/>
        </w:rPr>
        <w:t>pacientų, kurie neturėjo geno, vadinamo HLA-B*5701, klinikinių tyrimų metu vartojant abakavirą pasireiškė padidėjusio jautrumo reakcija.</w:t>
      </w:r>
    </w:p>
    <w:p w14:paraId="3E81CD2B" w14:textId="77777777" w:rsidR="008C2462" w:rsidRPr="001B6D7A" w:rsidRDefault="008C2462" w:rsidP="008C2462">
      <w:pPr>
        <w:pBdr>
          <w:top w:val="single" w:sz="4" w:space="1" w:color="auto"/>
          <w:left w:val="single" w:sz="4" w:space="4" w:color="auto"/>
          <w:bottom w:val="single" w:sz="4" w:space="1" w:color="auto"/>
          <w:right w:val="single" w:sz="4" w:space="4" w:color="auto"/>
        </w:pBdr>
        <w:rPr>
          <w:bCs/>
          <w:szCs w:val="22"/>
        </w:rPr>
      </w:pPr>
    </w:p>
    <w:p w14:paraId="14A8B627"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r w:rsidRPr="00AD1E5F">
        <w:rPr>
          <w:b/>
          <w:szCs w:val="22"/>
        </w:rPr>
        <w:t>Kokie simptomai pasireiškia?</w:t>
      </w:r>
    </w:p>
    <w:p w14:paraId="2760AD3E"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r w:rsidRPr="00AD1E5F">
        <w:rPr>
          <w:szCs w:val="22"/>
        </w:rPr>
        <w:t>Dažniausi simptomai yra:</w:t>
      </w:r>
    </w:p>
    <w:p w14:paraId="42E2EA68" w14:textId="77777777" w:rsidR="008C2462" w:rsidRPr="00AD1E5F" w:rsidRDefault="008C2462" w:rsidP="004348CF">
      <w:pPr>
        <w:numPr>
          <w:ilvl w:val="0"/>
          <w:numId w:val="17"/>
        </w:numPr>
        <w:pBdr>
          <w:top w:val="single" w:sz="4" w:space="1" w:color="auto"/>
          <w:left w:val="single" w:sz="4" w:space="4" w:color="auto"/>
          <w:bottom w:val="single" w:sz="4" w:space="1" w:color="auto"/>
          <w:right w:val="single" w:sz="4" w:space="4" w:color="auto"/>
        </w:pBdr>
        <w:tabs>
          <w:tab w:val="clear" w:pos="360"/>
          <w:tab w:val="clear" w:pos="567"/>
          <w:tab w:val="num" w:pos="561"/>
        </w:tabs>
        <w:overflowPunct/>
        <w:autoSpaceDE/>
        <w:autoSpaceDN/>
        <w:adjustRightInd/>
        <w:ind w:left="561" w:hanging="561"/>
        <w:textAlignment w:val="auto"/>
        <w:rPr>
          <w:szCs w:val="22"/>
        </w:rPr>
      </w:pPr>
      <w:r w:rsidRPr="00AD1E5F">
        <w:rPr>
          <w:b/>
          <w:szCs w:val="22"/>
        </w:rPr>
        <w:t xml:space="preserve">karščiavimas </w:t>
      </w:r>
      <w:r w:rsidRPr="00AD1E5F">
        <w:rPr>
          <w:szCs w:val="22"/>
        </w:rPr>
        <w:t>(kūno</w:t>
      </w:r>
      <w:r w:rsidRPr="00E82D44">
        <w:rPr>
          <w:szCs w:val="22"/>
        </w:rPr>
        <w:t xml:space="preserve"> </w:t>
      </w:r>
      <w:r w:rsidRPr="00AD1E5F">
        <w:rPr>
          <w:szCs w:val="22"/>
        </w:rPr>
        <w:t>temperatūros padidėjimas) ir</w:t>
      </w:r>
      <w:r w:rsidRPr="00AD1E5F">
        <w:rPr>
          <w:b/>
          <w:szCs w:val="22"/>
        </w:rPr>
        <w:t xml:space="preserve"> odos bėrimas.</w:t>
      </w:r>
    </w:p>
    <w:p w14:paraId="16476B2E" w14:textId="77777777" w:rsidR="008C2462" w:rsidRPr="00AD1E5F" w:rsidRDefault="008C2462" w:rsidP="008C2462">
      <w:pPr>
        <w:pBdr>
          <w:top w:val="single" w:sz="4" w:space="1" w:color="auto"/>
          <w:left w:val="single" w:sz="4" w:space="4" w:color="auto"/>
          <w:bottom w:val="single" w:sz="4" w:space="1" w:color="auto"/>
          <w:right w:val="single" w:sz="4" w:space="4" w:color="auto"/>
        </w:pBdr>
        <w:tabs>
          <w:tab w:val="clear" w:pos="567"/>
          <w:tab w:val="num" w:pos="561"/>
        </w:tabs>
        <w:rPr>
          <w:szCs w:val="22"/>
        </w:rPr>
      </w:pPr>
    </w:p>
    <w:p w14:paraId="4CE77D8E" w14:textId="77777777" w:rsidR="008C2462" w:rsidRPr="00AD1E5F" w:rsidRDefault="008C2462" w:rsidP="008C2462">
      <w:pPr>
        <w:pBdr>
          <w:top w:val="single" w:sz="4" w:space="1" w:color="auto"/>
          <w:left w:val="single" w:sz="4" w:space="4" w:color="auto"/>
          <w:bottom w:val="single" w:sz="4" w:space="1" w:color="auto"/>
          <w:right w:val="single" w:sz="4" w:space="4" w:color="auto"/>
        </w:pBdr>
        <w:tabs>
          <w:tab w:val="clear" w:pos="567"/>
          <w:tab w:val="num" w:pos="561"/>
        </w:tabs>
        <w:rPr>
          <w:szCs w:val="22"/>
        </w:rPr>
      </w:pPr>
      <w:r w:rsidRPr="00AD1E5F">
        <w:rPr>
          <w:szCs w:val="22"/>
        </w:rPr>
        <w:t>Kiti dažnai pasireiškiantys simptomai yra:</w:t>
      </w:r>
    </w:p>
    <w:p w14:paraId="67C8931D" w14:textId="77777777" w:rsidR="008C2462" w:rsidRPr="00AD1E5F" w:rsidRDefault="008C2462" w:rsidP="004348CF">
      <w:pPr>
        <w:numPr>
          <w:ilvl w:val="0"/>
          <w:numId w:val="17"/>
        </w:numPr>
        <w:pBdr>
          <w:top w:val="single" w:sz="4" w:space="1" w:color="auto"/>
          <w:left w:val="single" w:sz="4" w:space="4" w:color="auto"/>
          <w:bottom w:val="single" w:sz="4" w:space="1" w:color="auto"/>
          <w:right w:val="single" w:sz="4" w:space="4" w:color="auto"/>
        </w:pBdr>
        <w:tabs>
          <w:tab w:val="clear" w:pos="360"/>
          <w:tab w:val="clear" w:pos="567"/>
          <w:tab w:val="num" w:pos="561"/>
        </w:tabs>
        <w:overflowPunct/>
        <w:autoSpaceDE/>
        <w:autoSpaceDN/>
        <w:adjustRightInd/>
        <w:ind w:left="561" w:hanging="561"/>
        <w:textAlignment w:val="auto"/>
        <w:rPr>
          <w:szCs w:val="22"/>
        </w:rPr>
      </w:pPr>
      <w:r w:rsidRPr="00AD1E5F">
        <w:rPr>
          <w:szCs w:val="22"/>
        </w:rPr>
        <w:t>pykinimas (blogavimas), vėmimas (šleikštulys), viduriavimas, pilvo (skrandžio) skausmas ir didelis nuovargis.</w:t>
      </w:r>
    </w:p>
    <w:p w14:paraId="14C0BA45" w14:textId="77777777" w:rsidR="008C2462" w:rsidRPr="00AD1E5F" w:rsidRDefault="008C2462" w:rsidP="008C2462">
      <w:pPr>
        <w:pBdr>
          <w:top w:val="single" w:sz="4" w:space="1" w:color="auto"/>
          <w:left w:val="single" w:sz="4" w:space="4" w:color="auto"/>
          <w:bottom w:val="single" w:sz="4" w:space="1" w:color="auto"/>
          <w:right w:val="single" w:sz="4" w:space="4" w:color="auto"/>
        </w:pBdr>
        <w:tabs>
          <w:tab w:val="clear" w:pos="567"/>
          <w:tab w:val="num" w:pos="561"/>
        </w:tabs>
        <w:rPr>
          <w:szCs w:val="22"/>
        </w:rPr>
      </w:pPr>
    </w:p>
    <w:p w14:paraId="40B6B0C6" w14:textId="77777777" w:rsidR="008C2462" w:rsidRDefault="008C2462" w:rsidP="008C2462">
      <w:pPr>
        <w:pBdr>
          <w:top w:val="single" w:sz="4" w:space="1" w:color="auto"/>
          <w:left w:val="single" w:sz="4" w:space="4" w:color="auto"/>
          <w:bottom w:val="single" w:sz="4" w:space="1" w:color="auto"/>
          <w:right w:val="single" w:sz="4" w:space="4" w:color="auto"/>
        </w:pBdr>
        <w:tabs>
          <w:tab w:val="clear" w:pos="567"/>
          <w:tab w:val="num" w:pos="561"/>
        </w:tabs>
        <w:rPr>
          <w:szCs w:val="22"/>
        </w:rPr>
      </w:pPr>
      <w:r w:rsidRPr="00AD1E5F">
        <w:rPr>
          <w:szCs w:val="22"/>
        </w:rPr>
        <w:t>Kiti simptomai</w:t>
      </w:r>
      <w:r w:rsidR="00780AEB">
        <w:rPr>
          <w:szCs w:val="22"/>
        </w:rPr>
        <w:t xml:space="preserve"> yra</w:t>
      </w:r>
      <w:r w:rsidRPr="00AD1E5F">
        <w:rPr>
          <w:szCs w:val="22"/>
        </w:rPr>
        <w:t>:</w:t>
      </w:r>
    </w:p>
    <w:p w14:paraId="3BA86F40" w14:textId="77777777" w:rsidR="00780AEB" w:rsidRDefault="00780AEB" w:rsidP="00780AEB">
      <w:pPr>
        <w:pBdr>
          <w:top w:val="single" w:sz="4" w:space="1" w:color="auto"/>
          <w:left w:val="single" w:sz="4" w:space="4" w:color="auto"/>
          <w:bottom w:val="single" w:sz="4" w:space="1" w:color="auto"/>
          <w:right w:val="single" w:sz="4" w:space="4" w:color="auto"/>
        </w:pBdr>
        <w:tabs>
          <w:tab w:val="clear" w:pos="567"/>
          <w:tab w:val="num" w:pos="561"/>
        </w:tabs>
        <w:rPr>
          <w:szCs w:val="22"/>
        </w:rPr>
      </w:pPr>
    </w:p>
    <w:p w14:paraId="47C0C37D" w14:textId="77777777" w:rsidR="00780AEB" w:rsidRPr="00AD1E5F" w:rsidRDefault="00780AEB" w:rsidP="00780AEB">
      <w:pPr>
        <w:pBdr>
          <w:top w:val="single" w:sz="4" w:space="1" w:color="auto"/>
          <w:left w:val="single" w:sz="4" w:space="4" w:color="auto"/>
          <w:bottom w:val="single" w:sz="4" w:space="1" w:color="auto"/>
          <w:right w:val="single" w:sz="4" w:space="4" w:color="auto"/>
        </w:pBdr>
        <w:tabs>
          <w:tab w:val="clear" w:pos="567"/>
          <w:tab w:val="num" w:pos="561"/>
        </w:tabs>
        <w:rPr>
          <w:szCs w:val="22"/>
        </w:rPr>
      </w:pPr>
      <w:r>
        <w:rPr>
          <w:szCs w:val="22"/>
        </w:rPr>
        <w:t xml:space="preserve">sąnarių ar raumenų skausmas, kaklo patinimas, dusulys, gerklės skausmas, kosulys, kartais pasireiškiantis galvos skausmas, akies uždegimas (konjunktyvitas), burnos opos, </w:t>
      </w:r>
      <w:r w:rsidR="0044734A">
        <w:rPr>
          <w:szCs w:val="22"/>
        </w:rPr>
        <w:t>sumažėjęs</w:t>
      </w:r>
      <w:r>
        <w:rPr>
          <w:szCs w:val="22"/>
        </w:rPr>
        <w:t xml:space="preserve"> kraujospūdis, plaštakų ar pėdų dilgčiojimas ar nutirpimas.</w:t>
      </w:r>
    </w:p>
    <w:p w14:paraId="49187910"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p>
    <w:p w14:paraId="4AE92ECF" w14:textId="77777777" w:rsidR="008C2462" w:rsidRPr="00AD1E5F" w:rsidRDefault="008C2462" w:rsidP="008C2462">
      <w:pPr>
        <w:pBdr>
          <w:top w:val="single" w:sz="4" w:space="1" w:color="auto"/>
          <w:left w:val="single" w:sz="4" w:space="4" w:color="auto"/>
          <w:bottom w:val="single" w:sz="4" w:space="1" w:color="auto"/>
          <w:right w:val="single" w:sz="4" w:space="4" w:color="auto"/>
        </w:pBdr>
        <w:rPr>
          <w:b/>
          <w:szCs w:val="22"/>
        </w:rPr>
      </w:pPr>
      <w:r w:rsidRPr="00AD1E5F">
        <w:rPr>
          <w:b/>
          <w:szCs w:val="22"/>
        </w:rPr>
        <w:lastRenderedPageBreak/>
        <w:t>Ka</w:t>
      </w:r>
      <w:r>
        <w:rPr>
          <w:b/>
          <w:szCs w:val="22"/>
        </w:rPr>
        <w:t>da</w:t>
      </w:r>
      <w:r w:rsidRPr="00AD1E5F">
        <w:rPr>
          <w:b/>
          <w:szCs w:val="22"/>
        </w:rPr>
        <w:t xml:space="preserve"> pasireiškia tokios reakcijos?</w:t>
      </w:r>
    </w:p>
    <w:p w14:paraId="6EB5866D"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r w:rsidRPr="00AD1E5F">
        <w:rPr>
          <w:szCs w:val="22"/>
        </w:rPr>
        <w:t xml:space="preserve">Padidėjusio jautrumo reakcijos gali pasireikšti bet kuriuo gydymo </w:t>
      </w:r>
      <w:r>
        <w:rPr>
          <w:color w:val="000000"/>
          <w:szCs w:val="22"/>
        </w:rPr>
        <w:t>Ziagen</w:t>
      </w:r>
      <w:r w:rsidRPr="00AD1E5F">
        <w:rPr>
          <w:szCs w:val="22"/>
        </w:rPr>
        <w:t xml:space="preserve"> </w:t>
      </w:r>
      <w:r>
        <w:rPr>
          <w:szCs w:val="22"/>
        </w:rPr>
        <w:t>laikotarpi</w:t>
      </w:r>
      <w:r w:rsidRPr="00AD1E5F">
        <w:rPr>
          <w:szCs w:val="22"/>
        </w:rPr>
        <w:t xml:space="preserve">u, bet </w:t>
      </w:r>
      <w:r>
        <w:rPr>
          <w:szCs w:val="22"/>
        </w:rPr>
        <w:t>dažniausi</w:t>
      </w:r>
      <w:r w:rsidRPr="00AD1E5F">
        <w:rPr>
          <w:szCs w:val="22"/>
        </w:rPr>
        <w:t>ai jų atsiranda per pirmąsias 6 gydymo savaites.</w:t>
      </w:r>
    </w:p>
    <w:p w14:paraId="44F2EB86"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p>
    <w:p w14:paraId="36424B1F" w14:textId="77777777" w:rsidR="008C2462" w:rsidRDefault="008C2462" w:rsidP="008C2462">
      <w:pPr>
        <w:pBdr>
          <w:top w:val="single" w:sz="4" w:space="1" w:color="auto"/>
          <w:left w:val="single" w:sz="4" w:space="4" w:color="auto"/>
          <w:bottom w:val="single" w:sz="4" w:space="1" w:color="auto"/>
          <w:right w:val="single" w:sz="4" w:space="4" w:color="auto"/>
        </w:pBdr>
        <w:rPr>
          <w:b/>
          <w:szCs w:val="22"/>
        </w:rPr>
      </w:pPr>
      <w:r>
        <w:rPr>
          <w:b/>
          <w:szCs w:val="22"/>
        </w:rPr>
        <w:t>Jeigu prižiūrite vaiką, kuris gydomas Ziagen, svarbu, kad suprastumėte informaciją apie padidėjusio jautrumo reakciją. Jeigu vaikui atsiranda toliau išvardytų simptomų, svarbu, kad laikytumėtės toliau esančių nurodymų.</w:t>
      </w:r>
    </w:p>
    <w:p w14:paraId="2848BD21" w14:textId="77777777" w:rsidR="008C2462" w:rsidRPr="001B6D7A" w:rsidRDefault="008C2462" w:rsidP="008C2462">
      <w:pPr>
        <w:pBdr>
          <w:top w:val="single" w:sz="4" w:space="1" w:color="auto"/>
          <w:left w:val="single" w:sz="4" w:space="4" w:color="auto"/>
          <w:bottom w:val="single" w:sz="4" w:space="1" w:color="auto"/>
          <w:right w:val="single" w:sz="4" w:space="4" w:color="auto"/>
        </w:pBdr>
        <w:rPr>
          <w:bCs/>
          <w:szCs w:val="22"/>
        </w:rPr>
      </w:pPr>
    </w:p>
    <w:p w14:paraId="098C5ECD"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r w:rsidRPr="00AD1E5F">
        <w:rPr>
          <w:b/>
          <w:szCs w:val="22"/>
        </w:rPr>
        <w:t>Nedelsdami kreipkitės į gydytoją:</w:t>
      </w:r>
    </w:p>
    <w:p w14:paraId="691DA0B5"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540" w:hanging="540"/>
        <w:rPr>
          <w:b/>
          <w:szCs w:val="22"/>
        </w:rPr>
      </w:pPr>
      <w:r w:rsidRPr="00AD1E5F">
        <w:rPr>
          <w:b/>
          <w:szCs w:val="22"/>
        </w:rPr>
        <w:t>1</w:t>
      </w:r>
      <w:r w:rsidRPr="00AD1E5F">
        <w:rPr>
          <w:b/>
          <w:szCs w:val="22"/>
        </w:rPr>
        <w:tab/>
        <w:t>jeigu pasireiškė odos išbėrimas ARBA</w:t>
      </w:r>
    </w:p>
    <w:p w14:paraId="30AB2F79"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540" w:hanging="540"/>
        <w:rPr>
          <w:b/>
          <w:szCs w:val="22"/>
        </w:rPr>
      </w:pPr>
      <w:r w:rsidRPr="00AD1E5F">
        <w:rPr>
          <w:b/>
          <w:szCs w:val="22"/>
        </w:rPr>
        <w:t>2</w:t>
      </w:r>
      <w:r w:rsidRPr="00AD1E5F">
        <w:rPr>
          <w:b/>
          <w:szCs w:val="22"/>
        </w:rPr>
        <w:tab/>
        <w:t>jeigu pasireiškė bent 2 simptomai iš išvardytų grupių:</w:t>
      </w:r>
    </w:p>
    <w:p w14:paraId="32490821"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1122" w:hanging="1122"/>
        <w:rPr>
          <w:szCs w:val="22"/>
        </w:rPr>
      </w:pPr>
      <w:r w:rsidRPr="00AD1E5F">
        <w:rPr>
          <w:szCs w:val="22"/>
        </w:rPr>
        <w:tab/>
      </w:r>
      <w:r w:rsidR="00454014">
        <w:rPr>
          <w:szCs w:val="22"/>
        </w:rPr>
        <w:t xml:space="preserve">- </w:t>
      </w:r>
      <w:r w:rsidRPr="00AD1E5F">
        <w:rPr>
          <w:szCs w:val="22"/>
        </w:rPr>
        <w:t>karščiavimas;</w:t>
      </w:r>
    </w:p>
    <w:p w14:paraId="36C9A54B"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1122" w:hanging="1122"/>
        <w:rPr>
          <w:szCs w:val="22"/>
        </w:rPr>
      </w:pPr>
      <w:r w:rsidRPr="00AD1E5F">
        <w:rPr>
          <w:szCs w:val="22"/>
        </w:rPr>
        <w:tab/>
      </w:r>
      <w:r w:rsidR="00454014">
        <w:rPr>
          <w:szCs w:val="22"/>
        </w:rPr>
        <w:t xml:space="preserve">- </w:t>
      </w:r>
      <w:r w:rsidRPr="00AD1E5F">
        <w:rPr>
          <w:szCs w:val="22"/>
        </w:rPr>
        <w:t>kvėpavimo pasunkėjimas, gerklės skausmas ar kosulys;</w:t>
      </w:r>
    </w:p>
    <w:p w14:paraId="70D6F6C6"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1122" w:hanging="1122"/>
        <w:rPr>
          <w:szCs w:val="22"/>
        </w:rPr>
      </w:pPr>
      <w:r w:rsidRPr="00AD1E5F">
        <w:rPr>
          <w:szCs w:val="22"/>
        </w:rPr>
        <w:tab/>
      </w:r>
      <w:r w:rsidR="00454014">
        <w:rPr>
          <w:szCs w:val="22"/>
        </w:rPr>
        <w:t xml:space="preserve">- </w:t>
      </w:r>
      <w:r w:rsidRPr="00AD1E5F">
        <w:rPr>
          <w:szCs w:val="22"/>
        </w:rPr>
        <w:t>pykinimas ar vėmimas, viduriavimas ar pilvo skausmas;</w:t>
      </w:r>
    </w:p>
    <w:p w14:paraId="01C6038B"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1122" w:hanging="1122"/>
        <w:rPr>
          <w:szCs w:val="22"/>
        </w:rPr>
      </w:pPr>
      <w:r w:rsidRPr="00AD1E5F">
        <w:rPr>
          <w:szCs w:val="22"/>
        </w:rPr>
        <w:tab/>
      </w:r>
      <w:r w:rsidR="00454014">
        <w:rPr>
          <w:szCs w:val="22"/>
        </w:rPr>
        <w:t xml:space="preserve">- </w:t>
      </w:r>
      <w:r w:rsidRPr="00AD1E5F">
        <w:rPr>
          <w:szCs w:val="22"/>
        </w:rPr>
        <w:t>didelis nuovargis ar skausmingumas arba bendras negalavimas.</w:t>
      </w:r>
    </w:p>
    <w:p w14:paraId="2482977B" w14:textId="77777777" w:rsidR="008C2462" w:rsidRPr="00AD1E5F" w:rsidRDefault="008C2462" w:rsidP="00214D39">
      <w:pPr>
        <w:pBdr>
          <w:top w:val="single" w:sz="4" w:space="1" w:color="auto"/>
          <w:left w:val="single" w:sz="4" w:space="4" w:color="auto"/>
          <w:bottom w:val="single" w:sz="4" w:space="1" w:color="auto"/>
          <w:right w:val="single" w:sz="4" w:space="4" w:color="auto"/>
        </w:pBdr>
        <w:tabs>
          <w:tab w:val="left" w:pos="0"/>
          <w:tab w:val="left" w:pos="538"/>
          <w:tab w:val="left" w:pos="689"/>
        </w:tabs>
        <w:overflowPunct/>
        <w:autoSpaceDE/>
        <w:autoSpaceDN/>
        <w:adjustRightInd/>
        <w:textAlignment w:val="auto"/>
        <w:rPr>
          <w:szCs w:val="22"/>
        </w:rPr>
      </w:pPr>
      <w:r w:rsidRPr="00AD1E5F">
        <w:rPr>
          <w:b/>
          <w:szCs w:val="22"/>
        </w:rPr>
        <w:t xml:space="preserve">Gydytojas gali rekomenduoti nutraukti </w:t>
      </w:r>
      <w:r>
        <w:rPr>
          <w:b/>
          <w:szCs w:val="22"/>
        </w:rPr>
        <w:t>Ziagen</w:t>
      </w:r>
      <w:r w:rsidRPr="00AD1E5F">
        <w:rPr>
          <w:b/>
          <w:szCs w:val="22"/>
        </w:rPr>
        <w:t xml:space="preserve"> vartojimą.</w:t>
      </w:r>
    </w:p>
    <w:p w14:paraId="40FA1510" w14:textId="77777777" w:rsidR="008C2462" w:rsidRPr="001B6D7A" w:rsidRDefault="008C2462" w:rsidP="008C2462">
      <w:pPr>
        <w:pBdr>
          <w:top w:val="single" w:sz="4" w:space="1" w:color="auto"/>
          <w:left w:val="single" w:sz="4" w:space="4" w:color="auto"/>
          <w:bottom w:val="single" w:sz="4" w:space="1" w:color="auto"/>
          <w:right w:val="single" w:sz="4" w:space="4" w:color="auto"/>
        </w:pBdr>
        <w:ind w:left="1122" w:hanging="1122"/>
        <w:rPr>
          <w:bCs/>
          <w:szCs w:val="22"/>
        </w:rPr>
      </w:pPr>
    </w:p>
    <w:p w14:paraId="5506ED50" w14:textId="77777777" w:rsidR="008C2462" w:rsidRPr="00AD1E5F" w:rsidRDefault="008C2462" w:rsidP="008C2462">
      <w:pPr>
        <w:pBdr>
          <w:top w:val="single" w:sz="4" w:space="1" w:color="auto"/>
          <w:left w:val="single" w:sz="4" w:space="4" w:color="auto"/>
          <w:bottom w:val="single" w:sz="4" w:space="1" w:color="auto"/>
          <w:right w:val="single" w:sz="4" w:space="4" w:color="auto"/>
        </w:pBdr>
        <w:ind w:left="1122" w:hanging="1122"/>
        <w:rPr>
          <w:b/>
          <w:szCs w:val="22"/>
        </w:rPr>
      </w:pPr>
      <w:r w:rsidRPr="00AD1E5F">
        <w:rPr>
          <w:b/>
          <w:szCs w:val="22"/>
        </w:rPr>
        <w:t xml:space="preserve">Jeigu nutraukėte </w:t>
      </w:r>
      <w:r>
        <w:rPr>
          <w:b/>
          <w:szCs w:val="22"/>
        </w:rPr>
        <w:t>Ziagen</w:t>
      </w:r>
      <w:r w:rsidRPr="00AD1E5F">
        <w:rPr>
          <w:b/>
          <w:szCs w:val="22"/>
        </w:rPr>
        <w:t xml:space="preserve"> vartojimą</w:t>
      </w:r>
    </w:p>
    <w:p w14:paraId="05CB027D" w14:textId="77777777" w:rsidR="008C2462" w:rsidRPr="00AD1E5F" w:rsidRDefault="008C2462" w:rsidP="00780AEB">
      <w:pPr>
        <w:pBdr>
          <w:top w:val="single" w:sz="4" w:space="1" w:color="auto"/>
          <w:left w:val="single" w:sz="4" w:space="4" w:color="auto"/>
          <w:bottom w:val="single" w:sz="4" w:space="1" w:color="auto"/>
          <w:right w:val="single" w:sz="4" w:space="4" w:color="auto"/>
        </w:pBdr>
        <w:rPr>
          <w:szCs w:val="22"/>
        </w:rPr>
      </w:pPr>
      <w:r w:rsidRPr="00AD1E5F">
        <w:rPr>
          <w:szCs w:val="22"/>
        </w:rPr>
        <w:t xml:space="preserve">Jeigu nutraukėte </w:t>
      </w:r>
      <w:r>
        <w:rPr>
          <w:szCs w:val="22"/>
        </w:rPr>
        <w:t>Ziagen</w:t>
      </w:r>
      <w:r w:rsidRPr="00AD1E5F">
        <w:rPr>
          <w:szCs w:val="22"/>
        </w:rPr>
        <w:t xml:space="preserve"> vartojimą dėl padidėjusio jautrumo reakcijos, </w:t>
      </w:r>
      <w:r w:rsidRPr="00AD1E5F">
        <w:rPr>
          <w:b/>
          <w:szCs w:val="22"/>
        </w:rPr>
        <w:t>NIEKADA DAUGIAU NEVARTOKITE Ziagen arba bet kurių kitų vaistų, kurių sudėtyje yra abakaviro (pvz.</w:t>
      </w:r>
      <w:r w:rsidR="00D4584E">
        <w:rPr>
          <w:b/>
          <w:szCs w:val="22"/>
        </w:rPr>
        <w:t>:</w:t>
      </w:r>
      <w:r w:rsidRPr="00AD1E5F">
        <w:rPr>
          <w:b/>
          <w:szCs w:val="22"/>
        </w:rPr>
        <w:t xml:space="preserve"> Trizivir</w:t>
      </w:r>
      <w:r w:rsidR="00780AEB">
        <w:rPr>
          <w:b/>
          <w:szCs w:val="22"/>
        </w:rPr>
        <w:t>, Triumeq</w:t>
      </w:r>
      <w:r w:rsidRPr="00AD1E5F">
        <w:rPr>
          <w:b/>
          <w:szCs w:val="22"/>
        </w:rPr>
        <w:t xml:space="preserve"> ar Kivexa). </w:t>
      </w:r>
      <w:r w:rsidRPr="00AD1E5F">
        <w:rPr>
          <w:szCs w:val="22"/>
        </w:rPr>
        <w:t>Jeigu atnaujinsite vartojimą, per kelias valandas gali pasireikšti gyvybei pavojingas kraujospūdžio sumažėjimas arba ištikti mirtis.</w:t>
      </w:r>
    </w:p>
    <w:p w14:paraId="582B2284" w14:textId="77777777" w:rsidR="008C2462" w:rsidRPr="001B6D7A" w:rsidRDefault="008C2462" w:rsidP="008C2462">
      <w:pPr>
        <w:pBdr>
          <w:top w:val="single" w:sz="4" w:space="1" w:color="auto"/>
          <w:left w:val="single" w:sz="4" w:space="4" w:color="auto"/>
          <w:bottom w:val="single" w:sz="4" w:space="1" w:color="auto"/>
          <w:right w:val="single" w:sz="4" w:space="4" w:color="auto"/>
        </w:pBdr>
        <w:ind w:left="1122" w:hanging="1122"/>
        <w:rPr>
          <w:bCs/>
          <w:szCs w:val="22"/>
        </w:rPr>
      </w:pPr>
    </w:p>
    <w:p w14:paraId="09D80922" w14:textId="77777777" w:rsidR="008C2462" w:rsidRDefault="008C2462" w:rsidP="008C2462">
      <w:pPr>
        <w:widowControl w:val="0"/>
        <w:pBdr>
          <w:top w:val="single" w:sz="4" w:space="1" w:color="auto"/>
          <w:left w:val="single" w:sz="4" w:space="4" w:color="auto"/>
          <w:bottom w:val="single" w:sz="4" w:space="1" w:color="auto"/>
          <w:right w:val="single" w:sz="4" w:space="4" w:color="auto"/>
        </w:pBdr>
        <w:rPr>
          <w:szCs w:val="22"/>
        </w:rPr>
      </w:pPr>
      <w:r w:rsidRPr="00AD1E5F">
        <w:rPr>
          <w:szCs w:val="22"/>
        </w:rPr>
        <w:t xml:space="preserve">Jeigu dėl kokių </w:t>
      </w:r>
      <w:r>
        <w:rPr>
          <w:szCs w:val="22"/>
        </w:rPr>
        <w:t xml:space="preserve">nors </w:t>
      </w:r>
      <w:r w:rsidRPr="00AD1E5F">
        <w:rPr>
          <w:szCs w:val="22"/>
        </w:rPr>
        <w:t xml:space="preserve">priežasčių nutraukėte </w:t>
      </w:r>
      <w:r w:rsidRPr="001A43BC">
        <w:rPr>
          <w:szCs w:val="22"/>
        </w:rPr>
        <w:t>Ziagen</w:t>
      </w:r>
      <w:r w:rsidRPr="00AD1E5F">
        <w:rPr>
          <w:szCs w:val="22"/>
        </w:rPr>
        <w:t xml:space="preserve"> vartojimą, ypač manydami, kad pasireiškė šalutinis poveikis, ar dėl kitos ligos:</w:t>
      </w:r>
    </w:p>
    <w:p w14:paraId="3FE31566" w14:textId="77777777" w:rsidR="007A3C0E" w:rsidRPr="00AD1E5F" w:rsidRDefault="007A3C0E" w:rsidP="008C2462">
      <w:pPr>
        <w:widowControl w:val="0"/>
        <w:pBdr>
          <w:top w:val="single" w:sz="4" w:space="1" w:color="auto"/>
          <w:left w:val="single" w:sz="4" w:space="4" w:color="auto"/>
          <w:bottom w:val="single" w:sz="4" w:space="1" w:color="auto"/>
          <w:right w:val="single" w:sz="4" w:space="4" w:color="auto"/>
        </w:pBdr>
        <w:rPr>
          <w:szCs w:val="22"/>
        </w:rPr>
      </w:pPr>
    </w:p>
    <w:p w14:paraId="05B8BECD" w14:textId="77777777" w:rsidR="008C2462" w:rsidRPr="00E82D44" w:rsidRDefault="008C2462" w:rsidP="007A3C0E">
      <w:pPr>
        <w:widowControl w:val="0"/>
        <w:pBdr>
          <w:top w:val="single" w:sz="4" w:space="1" w:color="auto"/>
          <w:left w:val="single" w:sz="4" w:space="4" w:color="auto"/>
          <w:bottom w:val="single" w:sz="4" w:space="1" w:color="auto"/>
          <w:right w:val="single" w:sz="4" w:space="4" w:color="auto"/>
        </w:pBdr>
        <w:rPr>
          <w:szCs w:val="22"/>
        </w:rPr>
      </w:pPr>
      <w:r w:rsidRPr="00E82D44">
        <w:rPr>
          <w:b/>
          <w:szCs w:val="22"/>
        </w:rPr>
        <w:t>prieš atnaujindami vaisto vartojimą, pasitarkite su gydytoju</w:t>
      </w:r>
      <w:r w:rsidRPr="00E82D44">
        <w:rPr>
          <w:szCs w:val="22"/>
        </w:rPr>
        <w:t xml:space="preserve">. Gydytojas nustatys, ar simptomai buvo susiję su padidėjusio jautrumo reakcija. Jeigu gydytojui atrodys, kad susiję, </w:t>
      </w:r>
      <w:r w:rsidRPr="00E82D44">
        <w:rPr>
          <w:b/>
          <w:szCs w:val="22"/>
        </w:rPr>
        <w:t>nurodys daugiau niekada nevartoti Ziagen arba kitokių vaistų, kurių sudėtyje yra abakaviro (pvz.</w:t>
      </w:r>
      <w:r w:rsidR="00D4584E">
        <w:rPr>
          <w:b/>
          <w:szCs w:val="22"/>
        </w:rPr>
        <w:t>:</w:t>
      </w:r>
      <w:r w:rsidRPr="00E82D44">
        <w:rPr>
          <w:b/>
          <w:szCs w:val="22"/>
        </w:rPr>
        <w:t xml:space="preserve"> Trizivir</w:t>
      </w:r>
      <w:r w:rsidR="007A3C0E">
        <w:rPr>
          <w:b/>
          <w:szCs w:val="22"/>
        </w:rPr>
        <w:t>, Triumeq</w:t>
      </w:r>
      <w:r w:rsidRPr="00E82D44">
        <w:rPr>
          <w:b/>
          <w:szCs w:val="22"/>
        </w:rPr>
        <w:t xml:space="preserve"> ar Kivexa).</w:t>
      </w:r>
      <w:r w:rsidRPr="00E82D44">
        <w:rPr>
          <w:szCs w:val="22"/>
        </w:rPr>
        <w:t xml:space="preserve"> Svarbu vykdyti gydytojo nurodymus.</w:t>
      </w:r>
    </w:p>
    <w:p w14:paraId="1B7C82A9" w14:textId="77777777" w:rsidR="008C2462" w:rsidRDefault="008C2462" w:rsidP="008C2462">
      <w:pPr>
        <w:pBdr>
          <w:top w:val="single" w:sz="4" w:space="1" w:color="auto"/>
          <w:left w:val="single" w:sz="4" w:space="4" w:color="auto"/>
          <w:bottom w:val="single" w:sz="4" w:space="1" w:color="auto"/>
          <w:right w:val="single" w:sz="4" w:space="4" w:color="auto"/>
        </w:pBdr>
        <w:rPr>
          <w:szCs w:val="22"/>
        </w:rPr>
      </w:pPr>
    </w:p>
    <w:p w14:paraId="12AD4C1D" w14:textId="77777777" w:rsidR="007A3C0E" w:rsidRDefault="007A3C0E" w:rsidP="008C2462">
      <w:pPr>
        <w:pBdr>
          <w:top w:val="single" w:sz="4" w:space="1" w:color="auto"/>
          <w:left w:val="single" w:sz="4" w:space="4" w:color="auto"/>
          <w:bottom w:val="single" w:sz="4" w:space="1" w:color="auto"/>
          <w:right w:val="single" w:sz="4" w:space="4" w:color="auto"/>
        </w:pBdr>
        <w:rPr>
          <w:szCs w:val="22"/>
        </w:rPr>
      </w:pPr>
      <w:r>
        <w:rPr>
          <w:szCs w:val="22"/>
        </w:rPr>
        <w:t xml:space="preserve">Kartais padidėjusio jautrumo </w:t>
      </w:r>
      <w:r w:rsidRPr="00AD1E5F">
        <w:rPr>
          <w:szCs w:val="22"/>
        </w:rPr>
        <w:t>reakcijos pasireiškė žmonėms</w:t>
      </w:r>
      <w:r>
        <w:rPr>
          <w:szCs w:val="22"/>
        </w:rPr>
        <w:t xml:space="preserve">, vėl pradėjusiems vartoti preparatą, kurio sudėtyje yra </w:t>
      </w:r>
      <w:r w:rsidRPr="00AD1E5F">
        <w:rPr>
          <w:szCs w:val="22"/>
        </w:rPr>
        <w:t xml:space="preserve">abakaviro, kuriems prieš nutraukiant vaisto vartojimą, buvo pasireiškęs </w:t>
      </w:r>
      <w:r w:rsidRPr="008A7B99">
        <w:rPr>
          <w:szCs w:val="22"/>
        </w:rPr>
        <w:t>tik vienas</w:t>
      </w:r>
      <w:r w:rsidRPr="00AD1E5F">
        <w:rPr>
          <w:szCs w:val="22"/>
        </w:rPr>
        <w:t xml:space="preserve"> iš simptomų, išvardytų įspėjamojoje kortelėje.</w:t>
      </w:r>
    </w:p>
    <w:p w14:paraId="1D4DA94A" w14:textId="77777777" w:rsidR="007A3C0E" w:rsidRDefault="007A3C0E" w:rsidP="008C2462">
      <w:pPr>
        <w:pBdr>
          <w:top w:val="single" w:sz="4" w:space="1" w:color="auto"/>
          <w:left w:val="single" w:sz="4" w:space="4" w:color="auto"/>
          <w:bottom w:val="single" w:sz="4" w:space="1" w:color="auto"/>
          <w:right w:val="single" w:sz="4" w:space="4" w:color="auto"/>
        </w:pBdr>
        <w:rPr>
          <w:szCs w:val="22"/>
        </w:rPr>
      </w:pPr>
    </w:p>
    <w:p w14:paraId="47642A90" w14:textId="77777777" w:rsidR="007A3C0E" w:rsidRDefault="007A3C0E" w:rsidP="008C2462">
      <w:pPr>
        <w:pBdr>
          <w:top w:val="single" w:sz="4" w:space="1" w:color="auto"/>
          <w:left w:val="single" w:sz="4" w:space="4" w:color="auto"/>
          <w:bottom w:val="single" w:sz="4" w:space="1" w:color="auto"/>
          <w:right w:val="single" w:sz="4" w:space="4" w:color="auto"/>
        </w:pBdr>
        <w:rPr>
          <w:szCs w:val="22"/>
        </w:rPr>
      </w:pPr>
      <w:r>
        <w:rPr>
          <w:szCs w:val="22"/>
        </w:rPr>
        <w:t>Pacienta</w:t>
      </w:r>
      <w:r w:rsidRPr="00AD1E5F">
        <w:rPr>
          <w:szCs w:val="22"/>
        </w:rPr>
        <w:t xml:space="preserve">ms, kuriems </w:t>
      </w:r>
      <w:r>
        <w:rPr>
          <w:szCs w:val="22"/>
        </w:rPr>
        <w:t>anksčiau vartojant vaistų,</w:t>
      </w:r>
      <w:r w:rsidRPr="00AD1E5F">
        <w:rPr>
          <w:szCs w:val="22"/>
        </w:rPr>
        <w:t xml:space="preserve"> </w:t>
      </w:r>
      <w:r>
        <w:rPr>
          <w:szCs w:val="22"/>
        </w:rPr>
        <w:t xml:space="preserve">kurių sudėtyje yra </w:t>
      </w:r>
      <w:r w:rsidRPr="00AD1E5F">
        <w:rPr>
          <w:szCs w:val="22"/>
        </w:rPr>
        <w:t>abakaviro,</w:t>
      </w:r>
      <w:r>
        <w:rPr>
          <w:szCs w:val="22"/>
        </w:rPr>
        <w:t xml:space="preserve"> </w:t>
      </w:r>
      <w:r w:rsidRPr="00AD1E5F">
        <w:rPr>
          <w:szCs w:val="22"/>
        </w:rPr>
        <w:t xml:space="preserve">nebuvo </w:t>
      </w:r>
      <w:r>
        <w:rPr>
          <w:szCs w:val="22"/>
        </w:rPr>
        <w:t>jokių</w:t>
      </w:r>
      <w:r w:rsidRPr="00E82D44">
        <w:rPr>
          <w:szCs w:val="22"/>
        </w:rPr>
        <w:t xml:space="preserve"> </w:t>
      </w:r>
      <w:r>
        <w:rPr>
          <w:szCs w:val="22"/>
        </w:rPr>
        <w:t xml:space="preserve">padidėjusio jautrumo </w:t>
      </w:r>
      <w:r w:rsidRPr="00E82D44">
        <w:rPr>
          <w:szCs w:val="22"/>
        </w:rPr>
        <w:t>simptom</w:t>
      </w:r>
      <w:r>
        <w:rPr>
          <w:szCs w:val="22"/>
        </w:rPr>
        <w:t>ų, l</w:t>
      </w:r>
      <w:r w:rsidRPr="00AD1E5F">
        <w:rPr>
          <w:szCs w:val="22"/>
        </w:rPr>
        <w:t xml:space="preserve">abai retais atvejais </w:t>
      </w:r>
      <w:r>
        <w:rPr>
          <w:szCs w:val="22"/>
        </w:rPr>
        <w:t xml:space="preserve">vėl pradėjus vartoti tokius vaistus, </w:t>
      </w:r>
      <w:r w:rsidRPr="00AD1E5F">
        <w:rPr>
          <w:szCs w:val="22"/>
        </w:rPr>
        <w:t>pasireiškė</w:t>
      </w:r>
      <w:r>
        <w:rPr>
          <w:szCs w:val="22"/>
        </w:rPr>
        <w:t xml:space="preserve"> padidėjusio jautrumo </w:t>
      </w:r>
      <w:r w:rsidRPr="00AD1E5F">
        <w:rPr>
          <w:szCs w:val="22"/>
        </w:rPr>
        <w:t>reakcij</w:t>
      </w:r>
      <w:r>
        <w:rPr>
          <w:szCs w:val="22"/>
        </w:rPr>
        <w:t>a</w:t>
      </w:r>
      <w:r w:rsidRPr="00AD1E5F">
        <w:rPr>
          <w:szCs w:val="22"/>
        </w:rPr>
        <w:t>.</w:t>
      </w:r>
    </w:p>
    <w:p w14:paraId="68C1B65E" w14:textId="77777777" w:rsidR="007A3C0E" w:rsidRPr="00AD1E5F" w:rsidRDefault="007A3C0E" w:rsidP="008C2462">
      <w:pPr>
        <w:pBdr>
          <w:top w:val="single" w:sz="4" w:space="1" w:color="auto"/>
          <w:left w:val="single" w:sz="4" w:space="4" w:color="auto"/>
          <w:bottom w:val="single" w:sz="4" w:space="1" w:color="auto"/>
          <w:right w:val="single" w:sz="4" w:space="4" w:color="auto"/>
        </w:pBdr>
        <w:rPr>
          <w:szCs w:val="22"/>
        </w:rPr>
      </w:pPr>
    </w:p>
    <w:p w14:paraId="6A7E2F1A" w14:textId="77777777" w:rsidR="008C2462" w:rsidRPr="00E82D44" w:rsidRDefault="008C2462" w:rsidP="008C2462">
      <w:pPr>
        <w:widowControl w:val="0"/>
        <w:pBdr>
          <w:top w:val="single" w:sz="4" w:space="1" w:color="auto"/>
          <w:left w:val="single" w:sz="4" w:space="4" w:color="auto"/>
          <w:bottom w:val="single" w:sz="4" w:space="1" w:color="auto"/>
          <w:right w:val="single" w:sz="4" w:space="4" w:color="auto"/>
        </w:pBdr>
        <w:rPr>
          <w:szCs w:val="22"/>
        </w:rPr>
      </w:pPr>
      <w:r w:rsidRPr="00E82D44">
        <w:rPr>
          <w:szCs w:val="22"/>
        </w:rPr>
        <w:t xml:space="preserve">Jeigu gydytojas nurodys atnaujinti </w:t>
      </w:r>
      <w:r w:rsidRPr="001A43BC">
        <w:rPr>
          <w:szCs w:val="22"/>
        </w:rPr>
        <w:t>Ziagen</w:t>
      </w:r>
      <w:r w:rsidRPr="00E82D44">
        <w:rPr>
          <w:szCs w:val="22"/>
        </w:rPr>
        <w:t xml:space="preserve"> vartojimą, paprašys Jūsų pirmąsias dozes vartoti aplinkoje, kur prireikus, būtų galimybė suteikti medicininę pagalbą.</w:t>
      </w:r>
    </w:p>
    <w:p w14:paraId="05E1FB6D" w14:textId="77777777" w:rsidR="008C2462" w:rsidRPr="00AD1E5F" w:rsidRDefault="008C2462" w:rsidP="008C2462">
      <w:pPr>
        <w:pBdr>
          <w:top w:val="single" w:sz="4" w:space="1" w:color="auto"/>
          <w:left w:val="single" w:sz="4" w:space="4" w:color="auto"/>
          <w:bottom w:val="single" w:sz="4" w:space="1" w:color="auto"/>
          <w:right w:val="single" w:sz="4" w:space="4" w:color="auto"/>
        </w:pBdr>
        <w:rPr>
          <w:szCs w:val="22"/>
        </w:rPr>
      </w:pPr>
    </w:p>
    <w:p w14:paraId="49772531" w14:textId="77777777" w:rsidR="008C2462" w:rsidRDefault="008C2462" w:rsidP="008C2462">
      <w:pPr>
        <w:pBdr>
          <w:top w:val="single" w:sz="4" w:space="1" w:color="auto"/>
          <w:left w:val="single" w:sz="4" w:space="4" w:color="auto"/>
          <w:bottom w:val="single" w:sz="4" w:space="1" w:color="auto"/>
          <w:right w:val="single" w:sz="4" w:space="4" w:color="auto"/>
        </w:pBdr>
        <w:rPr>
          <w:szCs w:val="22"/>
        </w:rPr>
      </w:pPr>
      <w:r w:rsidRPr="00AD1E5F">
        <w:rPr>
          <w:b/>
          <w:szCs w:val="22"/>
        </w:rPr>
        <w:t xml:space="preserve">Jeigu pasireiškė padidėjusio jautrumo reakcija </w:t>
      </w:r>
      <w:r>
        <w:rPr>
          <w:b/>
          <w:szCs w:val="22"/>
        </w:rPr>
        <w:t>Ziagen</w:t>
      </w:r>
      <w:r w:rsidRPr="00AD1E5F">
        <w:rPr>
          <w:b/>
          <w:szCs w:val="22"/>
        </w:rPr>
        <w:t>, grąžinkite likus</w:t>
      </w:r>
      <w:r w:rsidR="00D44882">
        <w:rPr>
          <w:b/>
          <w:szCs w:val="22"/>
        </w:rPr>
        <w:t>į</w:t>
      </w:r>
      <w:r w:rsidRPr="00AD1E5F">
        <w:rPr>
          <w:b/>
          <w:szCs w:val="22"/>
        </w:rPr>
        <w:t xml:space="preserve"> </w:t>
      </w:r>
      <w:r>
        <w:rPr>
          <w:b/>
          <w:szCs w:val="22"/>
        </w:rPr>
        <w:t>Ziagen</w:t>
      </w:r>
      <w:r w:rsidRPr="00AD1E5F">
        <w:rPr>
          <w:b/>
          <w:szCs w:val="22"/>
        </w:rPr>
        <w:t xml:space="preserve"> </w:t>
      </w:r>
      <w:r w:rsidR="00D44882">
        <w:rPr>
          <w:b/>
          <w:szCs w:val="22"/>
        </w:rPr>
        <w:t>geriamąjį tirpalą</w:t>
      </w:r>
      <w:r w:rsidRPr="00AD1E5F">
        <w:rPr>
          <w:b/>
          <w:szCs w:val="22"/>
        </w:rPr>
        <w:t xml:space="preserve"> saugiam sunaikinimui. </w:t>
      </w:r>
      <w:r w:rsidRPr="00AD1E5F">
        <w:rPr>
          <w:szCs w:val="22"/>
        </w:rPr>
        <w:t>Kaip tai padaryti, klauskite gydytojo arba vaistininko.</w:t>
      </w:r>
    </w:p>
    <w:p w14:paraId="7ADAA329" w14:textId="77777777" w:rsidR="007A3C0E" w:rsidRDefault="007A3C0E" w:rsidP="008C2462">
      <w:pPr>
        <w:pBdr>
          <w:top w:val="single" w:sz="4" w:space="1" w:color="auto"/>
          <w:left w:val="single" w:sz="4" w:space="4" w:color="auto"/>
          <w:bottom w:val="single" w:sz="4" w:space="1" w:color="auto"/>
          <w:right w:val="single" w:sz="4" w:space="4" w:color="auto"/>
        </w:pBdr>
        <w:rPr>
          <w:szCs w:val="22"/>
        </w:rPr>
      </w:pPr>
    </w:p>
    <w:p w14:paraId="30B25E59" w14:textId="77777777" w:rsidR="007A3C0E" w:rsidRDefault="007A3C0E" w:rsidP="008C2462">
      <w:pPr>
        <w:pBdr>
          <w:top w:val="single" w:sz="4" w:space="1" w:color="auto"/>
          <w:left w:val="single" w:sz="4" w:space="4" w:color="auto"/>
          <w:bottom w:val="single" w:sz="4" w:space="1" w:color="auto"/>
          <w:right w:val="single" w:sz="4" w:space="4" w:color="auto"/>
        </w:pBdr>
        <w:rPr>
          <w:b/>
        </w:rPr>
      </w:pPr>
      <w:r>
        <w:rPr>
          <w:szCs w:val="22"/>
        </w:rPr>
        <w:t xml:space="preserve">Ziagen pakuotėje yra </w:t>
      </w:r>
      <w:r>
        <w:rPr>
          <w:b/>
          <w:szCs w:val="22"/>
        </w:rPr>
        <w:t>Įspėjamoji kortelė</w:t>
      </w:r>
      <w:r>
        <w:rPr>
          <w:szCs w:val="22"/>
        </w:rPr>
        <w:t xml:space="preserve">, kurioje Jums ir medicinos personalui primenama apie padidėjusio jautrumo </w:t>
      </w:r>
      <w:r w:rsidRPr="00AD1E5F">
        <w:rPr>
          <w:szCs w:val="22"/>
        </w:rPr>
        <w:t>reakcij</w:t>
      </w:r>
      <w:r>
        <w:rPr>
          <w:szCs w:val="22"/>
        </w:rPr>
        <w:t>a</w:t>
      </w:r>
      <w:r w:rsidRPr="00AD1E5F">
        <w:rPr>
          <w:szCs w:val="22"/>
        </w:rPr>
        <w:t>s</w:t>
      </w:r>
      <w:r>
        <w:rPr>
          <w:szCs w:val="22"/>
        </w:rPr>
        <w:t>.</w:t>
      </w:r>
      <w:r w:rsidRPr="006559C6">
        <w:t xml:space="preserve"> </w:t>
      </w:r>
      <w:r w:rsidRPr="006559C6">
        <w:rPr>
          <w:rStyle w:val="hps"/>
          <w:b/>
        </w:rPr>
        <w:t>Atskirkite</w:t>
      </w:r>
      <w:r w:rsidRPr="006559C6">
        <w:rPr>
          <w:b/>
        </w:rPr>
        <w:t xml:space="preserve"> </w:t>
      </w:r>
      <w:r w:rsidRPr="006559C6">
        <w:rPr>
          <w:rStyle w:val="hps"/>
          <w:b/>
        </w:rPr>
        <w:t>šią kortelę</w:t>
      </w:r>
      <w:r w:rsidRPr="006559C6">
        <w:rPr>
          <w:b/>
        </w:rPr>
        <w:t xml:space="preserve"> </w:t>
      </w:r>
      <w:r w:rsidRPr="006559C6">
        <w:rPr>
          <w:rStyle w:val="hps"/>
          <w:b/>
        </w:rPr>
        <w:t>ir</w:t>
      </w:r>
      <w:r w:rsidRPr="006559C6">
        <w:rPr>
          <w:b/>
        </w:rPr>
        <w:t xml:space="preserve"> </w:t>
      </w:r>
      <w:r w:rsidRPr="006559C6">
        <w:rPr>
          <w:rStyle w:val="hps"/>
          <w:b/>
        </w:rPr>
        <w:t>visą laiką</w:t>
      </w:r>
      <w:r>
        <w:rPr>
          <w:rStyle w:val="hps"/>
          <w:b/>
        </w:rPr>
        <w:t xml:space="preserve"> turėkite ją su savimi</w:t>
      </w:r>
      <w:r w:rsidRPr="006559C6">
        <w:rPr>
          <w:b/>
        </w:rPr>
        <w:t>.</w:t>
      </w:r>
    </w:p>
    <w:p w14:paraId="45DA38F3" w14:textId="77777777" w:rsidR="00D4584E" w:rsidRPr="00AD1E5F" w:rsidRDefault="00D4584E" w:rsidP="008C2462">
      <w:pPr>
        <w:pBdr>
          <w:top w:val="single" w:sz="4" w:space="1" w:color="auto"/>
          <w:left w:val="single" w:sz="4" w:space="4" w:color="auto"/>
          <w:bottom w:val="single" w:sz="4" w:space="1" w:color="auto"/>
          <w:right w:val="single" w:sz="4" w:space="4" w:color="auto"/>
        </w:pBdr>
        <w:rPr>
          <w:szCs w:val="22"/>
        </w:rPr>
      </w:pPr>
    </w:p>
    <w:p w14:paraId="5FC79A17" w14:textId="77777777" w:rsidR="008C2462" w:rsidRPr="00AD1E5F" w:rsidRDefault="008C2462" w:rsidP="008C2462">
      <w:pPr>
        <w:widowControl w:val="0"/>
        <w:rPr>
          <w:szCs w:val="22"/>
        </w:rPr>
      </w:pPr>
    </w:p>
    <w:p w14:paraId="076F6011" w14:textId="77777777" w:rsidR="008C2462" w:rsidRPr="00AD1E5F" w:rsidRDefault="008C2462" w:rsidP="008C2462">
      <w:pPr>
        <w:widowControl w:val="0"/>
        <w:rPr>
          <w:b/>
          <w:szCs w:val="22"/>
        </w:rPr>
      </w:pPr>
      <w:r w:rsidRPr="00AD1E5F">
        <w:rPr>
          <w:b/>
          <w:szCs w:val="22"/>
        </w:rPr>
        <w:t>Dažnas šalutinis poveikis</w:t>
      </w:r>
    </w:p>
    <w:p w14:paraId="56C51B61" w14:textId="77777777" w:rsidR="008C2462" w:rsidRPr="00AD1E5F" w:rsidRDefault="008C2462" w:rsidP="008C2462">
      <w:pPr>
        <w:widowControl w:val="0"/>
        <w:rPr>
          <w:szCs w:val="22"/>
        </w:rPr>
      </w:pPr>
      <w:r w:rsidRPr="00AD1E5F">
        <w:rPr>
          <w:szCs w:val="22"/>
        </w:rPr>
        <w:t xml:space="preserve">Gali pasireikšti </w:t>
      </w:r>
      <w:r w:rsidRPr="00AD1E5F">
        <w:rPr>
          <w:b/>
          <w:szCs w:val="22"/>
        </w:rPr>
        <w:t>ne dažniau kaip 1 iš 10</w:t>
      </w:r>
      <w:r w:rsidRPr="00AD1E5F">
        <w:rPr>
          <w:szCs w:val="22"/>
        </w:rPr>
        <w:t xml:space="preserve"> žmonių</w:t>
      </w:r>
    </w:p>
    <w:p w14:paraId="62B842B6"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Padidėjusio jautrumo reakcija.</w:t>
      </w:r>
    </w:p>
    <w:p w14:paraId="51E41E3A" w14:textId="77777777" w:rsidR="008C2462"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Blogavimas (</w:t>
      </w:r>
      <w:r w:rsidRPr="00AD1E5F">
        <w:rPr>
          <w:i/>
          <w:szCs w:val="22"/>
        </w:rPr>
        <w:t>pykinimas</w:t>
      </w:r>
      <w:r w:rsidRPr="00AD1E5F">
        <w:rPr>
          <w:szCs w:val="22"/>
        </w:rPr>
        <w:t>).</w:t>
      </w:r>
    </w:p>
    <w:p w14:paraId="3768764E"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Galvos skausmas.</w:t>
      </w:r>
    </w:p>
    <w:p w14:paraId="3D8F6301"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Šleikštulys (</w:t>
      </w:r>
      <w:r w:rsidRPr="00AD1E5F">
        <w:rPr>
          <w:i/>
          <w:szCs w:val="22"/>
        </w:rPr>
        <w:t>vėmimas</w:t>
      </w:r>
      <w:r w:rsidRPr="00AD1E5F">
        <w:rPr>
          <w:szCs w:val="22"/>
        </w:rPr>
        <w:t>).</w:t>
      </w:r>
    </w:p>
    <w:p w14:paraId="40D600F1"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Viduriavimas.</w:t>
      </w:r>
    </w:p>
    <w:p w14:paraId="6CEF06BF"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Apetito nebuvimas.</w:t>
      </w:r>
    </w:p>
    <w:p w14:paraId="28E2CE7D"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lastRenderedPageBreak/>
        <w:t>Nuovargis, energijos stoka.</w:t>
      </w:r>
    </w:p>
    <w:p w14:paraId="20186A0D"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Karščiavimas (</w:t>
      </w:r>
      <w:r>
        <w:rPr>
          <w:szCs w:val="22"/>
        </w:rPr>
        <w:t>kūno</w:t>
      </w:r>
      <w:r w:rsidRPr="00AD1E5F">
        <w:rPr>
          <w:szCs w:val="22"/>
        </w:rPr>
        <w:t xml:space="preserve"> temperatūr</w:t>
      </w:r>
      <w:r>
        <w:rPr>
          <w:szCs w:val="22"/>
        </w:rPr>
        <w:t>os padidėjimas</w:t>
      </w:r>
      <w:r w:rsidRPr="00AD1E5F">
        <w:rPr>
          <w:szCs w:val="22"/>
        </w:rPr>
        <w:t>).</w:t>
      </w:r>
    </w:p>
    <w:p w14:paraId="63A949FD" w14:textId="77777777" w:rsidR="008C2462" w:rsidRPr="00AD1E5F" w:rsidRDefault="008C2462" w:rsidP="004348CF">
      <w:pPr>
        <w:numPr>
          <w:ilvl w:val="0"/>
          <w:numId w:val="17"/>
        </w:numPr>
        <w:tabs>
          <w:tab w:val="clear" w:pos="360"/>
          <w:tab w:val="clear" w:pos="567"/>
          <w:tab w:val="num" w:pos="561"/>
        </w:tabs>
        <w:overflowPunct/>
        <w:autoSpaceDE/>
        <w:autoSpaceDN/>
        <w:adjustRightInd/>
        <w:ind w:left="561" w:hanging="561"/>
        <w:textAlignment w:val="auto"/>
        <w:rPr>
          <w:szCs w:val="22"/>
        </w:rPr>
      </w:pPr>
      <w:r w:rsidRPr="00AD1E5F">
        <w:rPr>
          <w:szCs w:val="22"/>
        </w:rPr>
        <w:t>Odos bėrimas.</w:t>
      </w:r>
    </w:p>
    <w:p w14:paraId="708863DF" w14:textId="77777777" w:rsidR="008C2462" w:rsidRPr="00AD1E5F" w:rsidRDefault="008C2462" w:rsidP="008C2462">
      <w:pPr>
        <w:widowControl w:val="0"/>
        <w:rPr>
          <w:snapToGrid w:val="0"/>
          <w:szCs w:val="22"/>
        </w:rPr>
      </w:pPr>
    </w:p>
    <w:p w14:paraId="3B6C509B" w14:textId="77777777" w:rsidR="008C2462" w:rsidRPr="00AD1E5F" w:rsidRDefault="008C2462" w:rsidP="008C2462">
      <w:pPr>
        <w:widowControl w:val="0"/>
        <w:rPr>
          <w:b/>
          <w:snapToGrid w:val="0"/>
          <w:szCs w:val="22"/>
        </w:rPr>
      </w:pPr>
      <w:r w:rsidRPr="00AD1E5F">
        <w:rPr>
          <w:b/>
          <w:snapToGrid w:val="0"/>
          <w:szCs w:val="22"/>
        </w:rPr>
        <w:t>Retas šalutinis poveikis</w:t>
      </w:r>
    </w:p>
    <w:p w14:paraId="455D280B" w14:textId="77777777" w:rsidR="008C2462" w:rsidRPr="00AD1E5F" w:rsidRDefault="008C2462" w:rsidP="008C2462">
      <w:pPr>
        <w:widowControl w:val="0"/>
        <w:rPr>
          <w:szCs w:val="22"/>
        </w:rPr>
      </w:pPr>
      <w:r w:rsidRPr="00AD1E5F">
        <w:rPr>
          <w:szCs w:val="22"/>
        </w:rPr>
        <w:t xml:space="preserve">Gali pasireikšti </w:t>
      </w:r>
      <w:r w:rsidRPr="00AD1E5F">
        <w:rPr>
          <w:b/>
          <w:szCs w:val="22"/>
        </w:rPr>
        <w:t xml:space="preserve">ne dažniau kaip </w:t>
      </w:r>
      <w:r w:rsidRPr="00AD1E5F">
        <w:rPr>
          <w:b/>
          <w:snapToGrid w:val="0"/>
          <w:szCs w:val="22"/>
        </w:rPr>
        <w:t>1 iš 1</w:t>
      </w:r>
      <w:r w:rsidR="007A3C0E">
        <w:rPr>
          <w:b/>
          <w:snapToGrid w:val="0"/>
          <w:szCs w:val="22"/>
        </w:rPr>
        <w:t> </w:t>
      </w:r>
      <w:r w:rsidRPr="00AD1E5F">
        <w:rPr>
          <w:b/>
          <w:snapToGrid w:val="0"/>
          <w:szCs w:val="22"/>
        </w:rPr>
        <w:t xml:space="preserve">000 </w:t>
      </w:r>
      <w:r w:rsidRPr="00AD1E5F">
        <w:rPr>
          <w:szCs w:val="22"/>
        </w:rPr>
        <w:t>žmonių</w:t>
      </w:r>
    </w:p>
    <w:p w14:paraId="21D610C1" w14:textId="77777777" w:rsidR="008C2462" w:rsidRPr="00AD1E5F" w:rsidRDefault="008C24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AD1E5F">
        <w:rPr>
          <w:szCs w:val="22"/>
        </w:rPr>
        <w:t>Kasos uždegimas (</w:t>
      </w:r>
      <w:r w:rsidRPr="00AD1E5F">
        <w:rPr>
          <w:i/>
          <w:szCs w:val="22"/>
        </w:rPr>
        <w:t>pankreatitas</w:t>
      </w:r>
      <w:r w:rsidRPr="00AD1E5F">
        <w:rPr>
          <w:szCs w:val="22"/>
        </w:rPr>
        <w:t>).</w:t>
      </w:r>
    </w:p>
    <w:p w14:paraId="2C4D7F07" w14:textId="77777777" w:rsidR="008C2462" w:rsidRPr="00AD1E5F" w:rsidRDefault="008C2462" w:rsidP="008C2462">
      <w:pPr>
        <w:widowControl w:val="0"/>
        <w:rPr>
          <w:snapToGrid w:val="0"/>
          <w:szCs w:val="22"/>
        </w:rPr>
      </w:pPr>
    </w:p>
    <w:p w14:paraId="340EEAE3" w14:textId="77777777" w:rsidR="008C2462" w:rsidRPr="00AD1E5F" w:rsidRDefault="008C2462" w:rsidP="008C2462">
      <w:pPr>
        <w:widowControl w:val="0"/>
        <w:rPr>
          <w:b/>
          <w:snapToGrid w:val="0"/>
          <w:szCs w:val="22"/>
        </w:rPr>
      </w:pPr>
      <w:r w:rsidRPr="00AD1E5F">
        <w:rPr>
          <w:b/>
          <w:snapToGrid w:val="0"/>
          <w:szCs w:val="22"/>
        </w:rPr>
        <w:t>Labai retas šalutinis poveikis</w:t>
      </w:r>
    </w:p>
    <w:p w14:paraId="3B55DAE9" w14:textId="77777777" w:rsidR="008C2462" w:rsidRPr="00AD1E5F" w:rsidRDefault="008C2462" w:rsidP="008C2462">
      <w:pPr>
        <w:widowControl w:val="0"/>
        <w:rPr>
          <w:b/>
          <w:snapToGrid w:val="0"/>
          <w:szCs w:val="22"/>
        </w:rPr>
      </w:pPr>
      <w:r w:rsidRPr="00AD1E5F">
        <w:rPr>
          <w:szCs w:val="22"/>
        </w:rPr>
        <w:t xml:space="preserve">Gali pasireikšti </w:t>
      </w:r>
      <w:r w:rsidRPr="00AD1E5F">
        <w:rPr>
          <w:b/>
          <w:szCs w:val="22"/>
        </w:rPr>
        <w:t xml:space="preserve">ne dažniau kaip </w:t>
      </w:r>
      <w:r w:rsidRPr="00AD1E5F">
        <w:rPr>
          <w:b/>
          <w:snapToGrid w:val="0"/>
          <w:szCs w:val="22"/>
        </w:rPr>
        <w:t xml:space="preserve">1 iš 10 000 </w:t>
      </w:r>
      <w:r w:rsidRPr="00AD1E5F">
        <w:rPr>
          <w:szCs w:val="22"/>
        </w:rPr>
        <w:t>žmonių</w:t>
      </w:r>
    </w:p>
    <w:p w14:paraId="67BBEB51" w14:textId="77777777" w:rsidR="008C2462" w:rsidRPr="00AD1E5F" w:rsidRDefault="008C2462" w:rsidP="004348CF">
      <w:pPr>
        <w:numPr>
          <w:ilvl w:val="0"/>
          <w:numId w:val="17"/>
        </w:numPr>
        <w:tabs>
          <w:tab w:val="clear" w:pos="360"/>
          <w:tab w:val="clear" w:pos="567"/>
          <w:tab w:val="num" w:pos="540"/>
        </w:tabs>
        <w:overflowPunct/>
        <w:autoSpaceDE/>
        <w:autoSpaceDN/>
        <w:adjustRightInd/>
        <w:ind w:left="561" w:hanging="561"/>
        <w:textAlignment w:val="auto"/>
        <w:rPr>
          <w:snapToGrid w:val="0"/>
          <w:szCs w:val="22"/>
        </w:rPr>
      </w:pPr>
      <w:r w:rsidRPr="00AD1E5F">
        <w:rPr>
          <w:snapToGrid w:val="0"/>
          <w:szCs w:val="22"/>
        </w:rPr>
        <w:t>Odos bėrimas, dėl kurio gali atsirasti pūslių arba į taikinius panašus bėrimas (tamsų tašk</w:t>
      </w:r>
      <w:r>
        <w:rPr>
          <w:snapToGrid w:val="0"/>
          <w:szCs w:val="22"/>
        </w:rPr>
        <w:t>ą</w:t>
      </w:r>
      <w:r w:rsidRPr="00AD1E5F">
        <w:rPr>
          <w:snapToGrid w:val="0"/>
          <w:szCs w:val="22"/>
        </w:rPr>
        <w:t xml:space="preserve"> centre supa šviesesnė sritis, o pakraštyje vėl tamsus žiedas) (</w:t>
      </w:r>
      <w:r w:rsidRPr="00AD1E5F">
        <w:rPr>
          <w:i/>
          <w:snapToGrid w:val="0"/>
          <w:szCs w:val="22"/>
        </w:rPr>
        <w:t>daugiaformė eritema</w:t>
      </w:r>
      <w:r w:rsidRPr="00AD1E5F">
        <w:rPr>
          <w:snapToGrid w:val="0"/>
          <w:szCs w:val="22"/>
        </w:rPr>
        <w:t>).</w:t>
      </w:r>
    </w:p>
    <w:p w14:paraId="2F3F77FD" w14:textId="77777777" w:rsidR="008C2462" w:rsidRDefault="008C2462" w:rsidP="004348CF">
      <w:pPr>
        <w:numPr>
          <w:ilvl w:val="0"/>
          <w:numId w:val="17"/>
        </w:numPr>
        <w:tabs>
          <w:tab w:val="clear" w:pos="360"/>
          <w:tab w:val="clear" w:pos="567"/>
          <w:tab w:val="num" w:pos="540"/>
        </w:tabs>
        <w:overflowPunct/>
        <w:autoSpaceDE/>
        <w:autoSpaceDN/>
        <w:adjustRightInd/>
        <w:ind w:left="561" w:hanging="561"/>
        <w:textAlignment w:val="auto"/>
        <w:rPr>
          <w:snapToGrid w:val="0"/>
          <w:szCs w:val="22"/>
        </w:rPr>
      </w:pPr>
      <w:r w:rsidRPr="00AD1E5F">
        <w:rPr>
          <w:snapToGrid w:val="0"/>
          <w:szCs w:val="22"/>
        </w:rPr>
        <w:t>Išplitęs bėrimas, pasireiškiantis pūslėmis ir odos lupimusi, ypač apie burną, nosį, akis ir lytinius organus (</w:t>
      </w:r>
      <w:r w:rsidRPr="00AD1E5F">
        <w:rPr>
          <w:i/>
          <w:snapToGrid w:val="0"/>
          <w:szCs w:val="22"/>
        </w:rPr>
        <w:t>Stivenso ir Džonsono sindromas</w:t>
      </w:r>
      <w:r w:rsidRPr="00AD1E5F">
        <w:rPr>
          <w:snapToGrid w:val="0"/>
          <w:szCs w:val="22"/>
        </w:rPr>
        <w:t>), ir sunkesnė bėrimo forma, dėl kurios nusilupa daugiau kaip 30 % kūno paviršiaus odos (</w:t>
      </w:r>
      <w:r w:rsidRPr="00AD1E5F">
        <w:rPr>
          <w:i/>
          <w:snapToGrid w:val="0"/>
          <w:szCs w:val="22"/>
        </w:rPr>
        <w:t>toksinė epidermolizė</w:t>
      </w:r>
      <w:r w:rsidRPr="00AD1E5F">
        <w:rPr>
          <w:snapToGrid w:val="0"/>
          <w:szCs w:val="22"/>
        </w:rPr>
        <w:t>).</w:t>
      </w:r>
    </w:p>
    <w:p w14:paraId="42333DCF" w14:textId="07458BFE" w:rsidR="00297823" w:rsidRPr="001B6D7A" w:rsidRDefault="00297823" w:rsidP="004348CF">
      <w:pPr>
        <w:numPr>
          <w:ilvl w:val="0"/>
          <w:numId w:val="17"/>
        </w:numPr>
        <w:tabs>
          <w:tab w:val="clear" w:pos="360"/>
          <w:tab w:val="clear" w:pos="567"/>
          <w:tab w:val="num" w:pos="540"/>
        </w:tabs>
        <w:overflowPunct/>
        <w:autoSpaceDE/>
        <w:autoSpaceDN/>
        <w:adjustRightInd/>
        <w:ind w:left="561" w:hanging="561"/>
        <w:textAlignment w:val="auto"/>
        <w:rPr>
          <w:snapToGrid w:val="0"/>
          <w:szCs w:val="22"/>
        </w:rPr>
      </w:pPr>
      <w:r>
        <w:rPr>
          <w:snapToGrid w:val="0"/>
          <w:szCs w:val="22"/>
        </w:rPr>
        <w:t>Pieno rūgšties acidozė (</w:t>
      </w:r>
      <w:r w:rsidRPr="00557BA0">
        <w:rPr>
          <w:szCs w:val="22"/>
        </w:rPr>
        <w:t>padidėjusi pieno rūgšties koncentracija kraujyje</w:t>
      </w:r>
      <w:r>
        <w:rPr>
          <w:szCs w:val="22"/>
        </w:rPr>
        <w:t>).</w:t>
      </w:r>
    </w:p>
    <w:p w14:paraId="42D713F4" w14:textId="77777777" w:rsidR="008C2462" w:rsidRPr="00AD1E5F" w:rsidRDefault="008C2462" w:rsidP="008C2462">
      <w:pPr>
        <w:widowControl w:val="0"/>
        <w:rPr>
          <w:snapToGrid w:val="0"/>
          <w:szCs w:val="22"/>
        </w:rPr>
      </w:pPr>
    </w:p>
    <w:p w14:paraId="502544BE" w14:textId="77777777" w:rsidR="008C2462" w:rsidRPr="00AD1E5F" w:rsidRDefault="008C2462" w:rsidP="00214D39">
      <w:pPr>
        <w:pStyle w:val="Warning"/>
        <w:numPr>
          <w:ilvl w:val="0"/>
          <w:numId w:val="0"/>
        </w:numPr>
        <w:ind w:left="284"/>
        <w:rPr>
          <w:sz w:val="22"/>
          <w:szCs w:val="22"/>
          <w:lang w:val="lt-LT"/>
        </w:rPr>
      </w:pPr>
      <w:r w:rsidRPr="00AD1E5F">
        <w:rPr>
          <w:b/>
          <w:color w:val="000000"/>
          <w:sz w:val="22"/>
          <w:szCs w:val="22"/>
          <w:lang w:val="lt-LT"/>
        </w:rPr>
        <w:t>Jeigu pastebėjote tokių simptomų, nedelsdami kreipkitės į gydytoją</w:t>
      </w:r>
      <w:r w:rsidRPr="00AD1E5F">
        <w:rPr>
          <w:sz w:val="22"/>
          <w:szCs w:val="22"/>
          <w:lang w:val="lt-LT"/>
        </w:rPr>
        <w:t>.</w:t>
      </w:r>
    </w:p>
    <w:p w14:paraId="40CB0357" w14:textId="77777777" w:rsidR="008C2462" w:rsidRPr="00AD1E5F" w:rsidRDefault="008C2462" w:rsidP="008C2462">
      <w:pPr>
        <w:widowControl w:val="0"/>
        <w:rPr>
          <w:snapToGrid w:val="0"/>
          <w:szCs w:val="22"/>
        </w:rPr>
      </w:pPr>
    </w:p>
    <w:p w14:paraId="474C0409" w14:textId="77777777" w:rsidR="008C2462" w:rsidRPr="00AD1E5F" w:rsidRDefault="008C2462" w:rsidP="008C2462">
      <w:pPr>
        <w:widowControl w:val="0"/>
        <w:rPr>
          <w:b/>
          <w:szCs w:val="22"/>
        </w:rPr>
      </w:pPr>
      <w:r w:rsidRPr="00AD1E5F">
        <w:rPr>
          <w:b/>
          <w:szCs w:val="22"/>
        </w:rPr>
        <w:t>Jeigu pasireiškė šalutinis poveikis</w:t>
      </w:r>
    </w:p>
    <w:p w14:paraId="4A43A888" w14:textId="77777777" w:rsidR="008C2462" w:rsidRPr="00751BA0" w:rsidRDefault="008C2462" w:rsidP="00214D39">
      <w:pPr>
        <w:overflowPunct/>
        <w:autoSpaceDE/>
        <w:autoSpaceDN/>
        <w:adjustRightInd/>
        <w:ind w:left="284"/>
        <w:textAlignment w:val="auto"/>
        <w:rPr>
          <w:szCs w:val="22"/>
        </w:rPr>
      </w:pPr>
      <w:r w:rsidRPr="00751BA0">
        <w:rPr>
          <w:szCs w:val="22"/>
        </w:rPr>
        <w:t xml:space="preserve">Jeigu pasireiškė sunkus ar nerimą keliantis šalutinis poveikis arba pastebėjote šiame lapelyje nenurodytą šalutinį poveikį, </w:t>
      </w:r>
      <w:r w:rsidRPr="00751BA0">
        <w:rPr>
          <w:b/>
          <w:szCs w:val="22"/>
        </w:rPr>
        <w:t>pasakykite gydytojui arba vaistininkui</w:t>
      </w:r>
      <w:r w:rsidRPr="00751BA0">
        <w:rPr>
          <w:szCs w:val="22"/>
        </w:rPr>
        <w:t>.</w:t>
      </w:r>
    </w:p>
    <w:p w14:paraId="20A54C64" w14:textId="77777777" w:rsidR="008C2462" w:rsidRPr="00AD1E5F" w:rsidRDefault="008C2462" w:rsidP="008C2462">
      <w:pPr>
        <w:widowControl w:val="0"/>
        <w:rPr>
          <w:szCs w:val="22"/>
        </w:rPr>
      </w:pPr>
    </w:p>
    <w:p w14:paraId="007049C9" w14:textId="77777777" w:rsidR="008C2462" w:rsidRDefault="008C2462" w:rsidP="008C2462">
      <w:pPr>
        <w:keepNext/>
        <w:keepLines/>
        <w:widowControl w:val="0"/>
        <w:ind w:left="567" w:hanging="567"/>
        <w:rPr>
          <w:b/>
          <w:szCs w:val="22"/>
        </w:rPr>
      </w:pPr>
      <w:r w:rsidRPr="00AD1E5F">
        <w:rPr>
          <w:b/>
          <w:szCs w:val="22"/>
        </w:rPr>
        <w:t xml:space="preserve">Kitas </w:t>
      </w:r>
      <w:r w:rsidR="009E0BF3">
        <w:rPr>
          <w:b/>
          <w:szCs w:val="22"/>
        </w:rPr>
        <w:t xml:space="preserve">galimas </w:t>
      </w:r>
      <w:r w:rsidRPr="00AD1E5F">
        <w:rPr>
          <w:b/>
          <w:szCs w:val="22"/>
        </w:rPr>
        <w:t>šalutinis poveikis taikant gydymą nuo ŽIV vaistų deriniais</w:t>
      </w:r>
    </w:p>
    <w:p w14:paraId="6ECB52FF" w14:textId="77777777" w:rsidR="008549D8" w:rsidRPr="001B6D7A" w:rsidRDefault="008549D8" w:rsidP="008C2462">
      <w:pPr>
        <w:keepNext/>
        <w:keepLines/>
        <w:widowControl w:val="0"/>
        <w:ind w:left="567" w:hanging="567"/>
        <w:rPr>
          <w:bCs/>
          <w:szCs w:val="22"/>
        </w:rPr>
      </w:pPr>
    </w:p>
    <w:p w14:paraId="093BFC93" w14:textId="77777777" w:rsidR="008C2462" w:rsidRPr="00AD1E5F" w:rsidRDefault="008C2462" w:rsidP="008C2462">
      <w:pPr>
        <w:widowControl w:val="0"/>
        <w:rPr>
          <w:snapToGrid w:val="0"/>
          <w:szCs w:val="22"/>
        </w:rPr>
      </w:pPr>
      <w:r w:rsidRPr="00AD1E5F">
        <w:rPr>
          <w:snapToGrid w:val="0"/>
          <w:szCs w:val="22"/>
        </w:rPr>
        <w:t xml:space="preserve">Taikant gydymą vaistų deriniais, </w:t>
      </w:r>
      <w:r>
        <w:rPr>
          <w:snapToGrid w:val="0"/>
          <w:szCs w:val="22"/>
        </w:rPr>
        <w:t>įskaitant Ziagen</w:t>
      </w:r>
      <w:r w:rsidRPr="00AD1E5F">
        <w:rPr>
          <w:snapToGrid w:val="0"/>
          <w:szCs w:val="22"/>
        </w:rPr>
        <w:t>, gydymo nuo ŽIV metu gali pasireikšti kitokios būklės.</w:t>
      </w:r>
    </w:p>
    <w:p w14:paraId="5D553CB0" w14:textId="77777777" w:rsidR="008C2462" w:rsidRPr="00AD1E5F" w:rsidRDefault="008C2462" w:rsidP="008C2462">
      <w:pPr>
        <w:widowControl w:val="0"/>
        <w:rPr>
          <w:snapToGrid w:val="0"/>
          <w:szCs w:val="22"/>
        </w:rPr>
      </w:pPr>
    </w:p>
    <w:p w14:paraId="2A060900" w14:textId="77777777" w:rsidR="00CC24A6" w:rsidRDefault="00CC24A6" w:rsidP="00CC24A6">
      <w:pPr>
        <w:widowControl w:val="0"/>
        <w:rPr>
          <w:b/>
          <w:szCs w:val="22"/>
        </w:rPr>
      </w:pPr>
      <w:r>
        <w:rPr>
          <w:b/>
          <w:szCs w:val="22"/>
        </w:rPr>
        <w:t>Infekcijų ir uždegimo simptomai</w:t>
      </w:r>
    </w:p>
    <w:p w14:paraId="44940F67" w14:textId="77777777" w:rsidR="00CC24A6" w:rsidRPr="001B6D7A" w:rsidRDefault="00CC24A6" w:rsidP="00CC24A6">
      <w:pPr>
        <w:widowControl w:val="0"/>
        <w:rPr>
          <w:bCs/>
          <w:szCs w:val="22"/>
        </w:rPr>
      </w:pPr>
    </w:p>
    <w:p w14:paraId="7F1FCA6A" w14:textId="77777777" w:rsidR="008C2462" w:rsidRDefault="008C2462" w:rsidP="008C2462">
      <w:pPr>
        <w:widowControl w:val="0"/>
        <w:rPr>
          <w:b/>
          <w:szCs w:val="22"/>
        </w:rPr>
      </w:pPr>
      <w:r w:rsidRPr="00AD1E5F">
        <w:rPr>
          <w:b/>
          <w:szCs w:val="22"/>
        </w:rPr>
        <w:t>Gali suaktyvėti buvusios infekcijos</w:t>
      </w:r>
    </w:p>
    <w:p w14:paraId="01A54936" w14:textId="77777777" w:rsidR="008549D8" w:rsidRPr="001B6D7A" w:rsidRDefault="008549D8" w:rsidP="008C2462">
      <w:pPr>
        <w:widowControl w:val="0"/>
        <w:rPr>
          <w:bCs/>
          <w:szCs w:val="22"/>
        </w:rPr>
      </w:pPr>
    </w:p>
    <w:p w14:paraId="3CF6441B" w14:textId="678D7529" w:rsidR="00CC24A6" w:rsidRDefault="008C2462" w:rsidP="00CC24A6">
      <w:pPr>
        <w:widowControl w:val="0"/>
        <w:rPr>
          <w:szCs w:val="22"/>
        </w:rPr>
      </w:pPr>
      <w:r w:rsidRPr="00AD1E5F">
        <w:rPr>
          <w:szCs w:val="22"/>
        </w:rPr>
        <w:t xml:space="preserve">Žmonių, kurių organizme yra išplitusi ŽIV infekcija (AIDS), imuninė sistema yra susilpnėjusi ir jiems yra didesnė sunkių infekcijų </w:t>
      </w:r>
      <w:r w:rsidR="00D964AB" w:rsidRPr="00AD1E5F">
        <w:rPr>
          <w:szCs w:val="22"/>
        </w:rPr>
        <w:t>(</w:t>
      </w:r>
      <w:r w:rsidR="00D964AB">
        <w:rPr>
          <w:i/>
          <w:szCs w:val="22"/>
        </w:rPr>
        <w:t>sąlyginai patogeninių mikroorganizmų sukeltų</w:t>
      </w:r>
      <w:r w:rsidR="00D964AB" w:rsidRPr="00AD1E5F">
        <w:rPr>
          <w:i/>
          <w:szCs w:val="22"/>
        </w:rPr>
        <w:t xml:space="preserve"> infekcijų</w:t>
      </w:r>
      <w:r w:rsidR="00D964AB" w:rsidRPr="00AD1E5F">
        <w:rPr>
          <w:szCs w:val="22"/>
        </w:rPr>
        <w:t xml:space="preserve">) pasireiškimo tikimybė. </w:t>
      </w:r>
      <w:r w:rsidR="00144472" w:rsidRPr="00AD1E5F">
        <w:rPr>
          <w:szCs w:val="22"/>
        </w:rPr>
        <w:t>Pradėjus gydyti tokius žmones, galima pastebėti, kad suaktyvėjo buvusios slaptos eigos infekcijos ir dėl to pasireiškia uždegimo požymiai ir simptomai. Šių simptomų greičiausiai atsiranda dėl to, kad dėl imuninės sistemos sustiprėjimo organizmas pradeda vėl su jomis kovoti.</w:t>
      </w:r>
      <w:r w:rsidR="00144472">
        <w:rPr>
          <w:szCs w:val="22"/>
        </w:rPr>
        <w:t xml:space="preserve"> Dažniausiai pasireiškiantys simptomai yra </w:t>
      </w:r>
      <w:r w:rsidR="00144472">
        <w:rPr>
          <w:b/>
          <w:szCs w:val="22"/>
        </w:rPr>
        <w:t>karščiavimas</w:t>
      </w:r>
      <w:r w:rsidR="00144472">
        <w:rPr>
          <w:szCs w:val="22"/>
        </w:rPr>
        <w:t xml:space="preserve"> kartu su vienu iš išvardytų</w:t>
      </w:r>
      <w:r w:rsidR="00CC24A6">
        <w:rPr>
          <w:szCs w:val="22"/>
        </w:rPr>
        <w:t>:</w:t>
      </w:r>
    </w:p>
    <w:p w14:paraId="4E9F8F15" w14:textId="77777777" w:rsidR="00CC24A6" w:rsidRDefault="00CC24A6" w:rsidP="004348CF">
      <w:pPr>
        <w:widowControl w:val="0"/>
        <w:numPr>
          <w:ilvl w:val="0"/>
          <w:numId w:val="23"/>
        </w:numPr>
        <w:ind w:left="567" w:hanging="567"/>
        <w:rPr>
          <w:szCs w:val="22"/>
        </w:rPr>
      </w:pPr>
      <w:r>
        <w:rPr>
          <w:szCs w:val="22"/>
        </w:rPr>
        <w:t>galvos skausmas;</w:t>
      </w:r>
    </w:p>
    <w:p w14:paraId="5A4104AD" w14:textId="77777777" w:rsidR="00CC24A6" w:rsidRDefault="00CC24A6" w:rsidP="004348CF">
      <w:pPr>
        <w:widowControl w:val="0"/>
        <w:numPr>
          <w:ilvl w:val="0"/>
          <w:numId w:val="23"/>
        </w:numPr>
        <w:ind w:left="567" w:hanging="567"/>
        <w:rPr>
          <w:szCs w:val="22"/>
        </w:rPr>
      </w:pPr>
      <w:r>
        <w:rPr>
          <w:szCs w:val="22"/>
        </w:rPr>
        <w:t>pilvo diegliai;</w:t>
      </w:r>
    </w:p>
    <w:p w14:paraId="0B5D37D8" w14:textId="77777777" w:rsidR="00CC24A6" w:rsidRPr="006559C6" w:rsidRDefault="00CC24A6" w:rsidP="004348CF">
      <w:pPr>
        <w:widowControl w:val="0"/>
        <w:numPr>
          <w:ilvl w:val="0"/>
          <w:numId w:val="23"/>
        </w:numPr>
        <w:ind w:left="567" w:hanging="567"/>
        <w:rPr>
          <w:szCs w:val="22"/>
        </w:rPr>
      </w:pPr>
      <w:r>
        <w:rPr>
          <w:szCs w:val="22"/>
        </w:rPr>
        <w:t>kvėpavimo pasunkėjimas.</w:t>
      </w:r>
    </w:p>
    <w:p w14:paraId="12340887" w14:textId="77777777" w:rsidR="00144472" w:rsidRDefault="00144472" w:rsidP="00CC24A6">
      <w:pPr>
        <w:widowControl w:val="0"/>
        <w:rPr>
          <w:szCs w:val="22"/>
        </w:rPr>
      </w:pPr>
    </w:p>
    <w:p w14:paraId="7137D937" w14:textId="77777777" w:rsidR="00CC24A6" w:rsidRDefault="00CC24A6" w:rsidP="00CC24A6">
      <w:pPr>
        <w:widowControl w:val="0"/>
        <w:rPr>
          <w:szCs w:val="22"/>
        </w:rPr>
      </w:pPr>
      <w:r>
        <w:rPr>
          <w:szCs w:val="22"/>
        </w:rPr>
        <w:t xml:space="preserve">Retais atvejais sustiprėjusi imuninė sistema gali </w:t>
      </w:r>
      <w:r w:rsidR="00E91731">
        <w:rPr>
          <w:szCs w:val="22"/>
        </w:rPr>
        <w:t>kovot</w:t>
      </w:r>
      <w:r>
        <w:rPr>
          <w:szCs w:val="22"/>
        </w:rPr>
        <w:t xml:space="preserve">i </w:t>
      </w:r>
      <w:r w:rsidR="00D964AB">
        <w:rPr>
          <w:szCs w:val="22"/>
        </w:rPr>
        <w:t xml:space="preserve">ir </w:t>
      </w:r>
      <w:r w:rsidR="00E91731">
        <w:rPr>
          <w:szCs w:val="22"/>
        </w:rPr>
        <w:t xml:space="preserve">su </w:t>
      </w:r>
      <w:r>
        <w:rPr>
          <w:szCs w:val="22"/>
        </w:rPr>
        <w:t>sveik</w:t>
      </w:r>
      <w:r w:rsidR="00E91731">
        <w:rPr>
          <w:szCs w:val="22"/>
        </w:rPr>
        <w:t>ai</w:t>
      </w:r>
      <w:r>
        <w:rPr>
          <w:szCs w:val="22"/>
        </w:rPr>
        <w:t>s organizmo audini</w:t>
      </w:r>
      <w:r w:rsidR="00E91731">
        <w:rPr>
          <w:szCs w:val="22"/>
        </w:rPr>
        <w:t>ai</w:t>
      </w:r>
      <w:r>
        <w:rPr>
          <w:szCs w:val="22"/>
        </w:rPr>
        <w:t xml:space="preserve">s (pasireiškia </w:t>
      </w:r>
      <w:r>
        <w:rPr>
          <w:i/>
          <w:szCs w:val="22"/>
        </w:rPr>
        <w:t>autoimuniniai sutrikimai</w:t>
      </w:r>
      <w:r>
        <w:rPr>
          <w:szCs w:val="22"/>
        </w:rPr>
        <w:t>). Autoimuninių sutrikimų simptomų gali atsirasti praėjus daugeliui mėnesių nuo vaistų ŽIV infekcijai gydyti vartojimo pradžios. Gali pasireikšti tokie simptomai:</w:t>
      </w:r>
    </w:p>
    <w:p w14:paraId="0694F956" w14:textId="77777777" w:rsidR="00CC24A6" w:rsidRDefault="00CC24A6" w:rsidP="004348CF">
      <w:pPr>
        <w:widowControl w:val="0"/>
        <w:numPr>
          <w:ilvl w:val="0"/>
          <w:numId w:val="23"/>
        </w:numPr>
        <w:ind w:left="567" w:hanging="567"/>
        <w:rPr>
          <w:szCs w:val="22"/>
        </w:rPr>
      </w:pPr>
      <w:r>
        <w:rPr>
          <w:szCs w:val="22"/>
        </w:rPr>
        <w:t>palpitacijos (juntamas dažnas ar neritmiškas širdies plakimas) ar drebulys;</w:t>
      </w:r>
    </w:p>
    <w:p w14:paraId="1C2E1084" w14:textId="77777777" w:rsidR="00CC24A6" w:rsidRDefault="00CC24A6" w:rsidP="004348CF">
      <w:pPr>
        <w:widowControl w:val="0"/>
        <w:numPr>
          <w:ilvl w:val="0"/>
          <w:numId w:val="23"/>
        </w:numPr>
        <w:ind w:left="567" w:hanging="567"/>
        <w:rPr>
          <w:szCs w:val="22"/>
        </w:rPr>
      </w:pPr>
      <w:r>
        <w:rPr>
          <w:szCs w:val="22"/>
        </w:rPr>
        <w:t>padidėjęs aktyvumas (pernelyg didelis neramumas ir judėjimas);</w:t>
      </w:r>
    </w:p>
    <w:p w14:paraId="2E3C5B3D" w14:textId="77777777" w:rsidR="008C2462" w:rsidRPr="00D964AB" w:rsidRDefault="00CC24A6" w:rsidP="004348CF">
      <w:pPr>
        <w:widowControl w:val="0"/>
        <w:numPr>
          <w:ilvl w:val="0"/>
          <w:numId w:val="23"/>
        </w:numPr>
        <w:ind w:left="567" w:hanging="567"/>
        <w:rPr>
          <w:szCs w:val="22"/>
        </w:rPr>
      </w:pPr>
      <w:r w:rsidRPr="00D964AB">
        <w:rPr>
          <w:szCs w:val="22"/>
        </w:rPr>
        <w:t>silpnumas, iš pradžių pasireiškiantis rankose ir kojose, vėliau išplintantis kūnu aukštyn į liemens sritį.</w:t>
      </w:r>
    </w:p>
    <w:p w14:paraId="5C851158" w14:textId="77777777" w:rsidR="008C2462" w:rsidRPr="00AD1E5F" w:rsidRDefault="008C2462" w:rsidP="008C2462">
      <w:pPr>
        <w:widowControl w:val="0"/>
        <w:rPr>
          <w:szCs w:val="22"/>
        </w:rPr>
      </w:pPr>
    </w:p>
    <w:p w14:paraId="77F7432B" w14:textId="77777777" w:rsidR="008C2462" w:rsidRPr="00AD1E5F" w:rsidRDefault="008C2462" w:rsidP="008C2462">
      <w:pPr>
        <w:rPr>
          <w:szCs w:val="22"/>
        </w:rPr>
      </w:pPr>
      <w:r w:rsidRPr="00AD1E5F">
        <w:rPr>
          <w:szCs w:val="22"/>
        </w:rPr>
        <w:t>Jeigu pasireišk</w:t>
      </w:r>
      <w:r w:rsidR="00184784">
        <w:rPr>
          <w:szCs w:val="22"/>
        </w:rPr>
        <w:t>ia</w:t>
      </w:r>
      <w:r w:rsidRPr="00AD1E5F">
        <w:rPr>
          <w:szCs w:val="22"/>
        </w:rPr>
        <w:t xml:space="preserve"> koki</w:t>
      </w:r>
      <w:r w:rsidR="00184784">
        <w:rPr>
          <w:szCs w:val="22"/>
        </w:rPr>
        <w:t>e</w:t>
      </w:r>
      <w:r w:rsidRPr="00AD1E5F">
        <w:rPr>
          <w:szCs w:val="22"/>
        </w:rPr>
        <w:t xml:space="preserve"> nors infekcijos </w:t>
      </w:r>
      <w:r w:rsidR="00184784">
        <w:rPr>
          <w:szCs w:val="22"/>
        </w:rPr>
        <w:t xml:space="preserve">ir uždegimo </w:t>
      </w:r>
      <w:r w:rsidRPr="00AD1E5F">
        <w:rPr>
          <w:szCs w:val="22"/>
        </w:rPr>
        <w:t>simptom</w:t>
      </w:r>
      <w:r w:rsidR="00184784">
        <w:rPr>
          <w:szCs w:val="22"/>
        </w:rPr>
        <w:t>ai arba pastebėjote kurį nors iš pirmiau nurodytų simptomų</w:t>
      </w:r>
      <w:r w:rsidRPr="00AD1E5F">
        <w:rPr>
          <w:szCs w:val="22"/>
        </w:rPr>
        <w:t>:</w:t>
      </w:r>
    </w:p>
    <w:p w14:paraId="63D8BF88" w14:textId="77777777" w:rsidR="008C2462" w:rsidRPr="00751BA0" w:rsidRDefault="008C2462" w:rsidP="00214D39">
      <w:pPr>
        <w:overflowPunct/>
        <w:autoSpaceDE/>
        <w:autoSpaceDN/>
        <w:adjustRightInd/>
        <w:ind w:left="284"/>
        <w:textAlignment w:val="auto"/>
        <w:rPr>
          <w:szCs w:val="22"/>
        </w:rPr>
      </w:pPr>
      <w:r w:rsidRPr="00751BA0">
        <w:rPr>
          <w:b/>
          <w:szCs w:val="22"/>
        </w:rPr>
        <w:t>nedelsdami pasakykite gydytojui</w:t>
      </w:r>
      <w:r w:rsidRPr="00751BA0">
        <w:rPr>
          <w:szCs w:val="22"/>
        </w:rPr>
        <w:t>. Kitų vaistų nuo infekcijos be gydytojo nurodymo vartoti negalima.</w:t>
      </w:r>
    </w:p>
    <w:p w14:paraId="0D38A870" w14:textId="77777777" w:rsidR="008C2462" w:rsidRPr="00AD1E5F" w:rsidRDefault="008C2462" w:rsidP="008C2462">
      <w:pPr>
        <w:pStyle w:val="Action"/>
        <w:numPr>
          <w:ilvl w:val="0"/>
          <w:numId w:val="0"/>
        </w:numPr>
        <w:spacing w:before="0"/>
        <w:rPr>
          <w:szCs w:val="22"/>
          <w:lang w:val="lt-LT"/>
        </w:rPr>
      </w:pPr>
    </w:p>
    <w:p w14:paraId="51A296F8" w14:textId="77777777" w:rsidR="008C2462" w:rsidRDefault="008C2462" w:rsidP="00232E09">
      <w:pPr>
        <w:keepNext/>
        <w:widowControl w:val="0"/>
        <w:rPr>
          <w:b/>
          <w:szCs w:val="22"/>
        </w:rPr>
      </w:pPr>
      <w:r w:rsidRPr="00AD1E5F">
        <w:rPr>
          <w:b/>
          <w:szCs w:val="22"/>
        </w:rPr>
        <w:lastRenderedPageBreak/>
        <w:t>Gali pasireikšti kaulų sutrikimas</w:t>
      </w:r>
    </w:p>
    <w:p w14:paraId="65869078" w14:textId="77777777" w:rsidR="008549D8" w:rsidRPr="001B6D7A" w:rsidRDefault="008549D8" w:rsidP="00232E09">
      <w:pPr>
        <w:keepNext/>
        <w:widowControl w:val="0"/>
        <w:rPr>
          <w:bCs/>
          <w:szCs w:val="22"/>
        </w:rPr>
      </w:pPr>
    </w:p>
    <w:p w14:paraId="76612667" w14:textId="77777777" w:rsidR="008C2462" w:rsidRPr="00AD1E5F" w:rsidRDefault="008C2462" w:rsidP="00232E09">
      <w:pPr>
        <w:keepNext/>
        <w:widowControl w:val="0"/>
        <w:rPr>
          <w:szCs w:val="22"/>
        </w:rPr>
      </w:pPr>
      <w:r w:rsidRPr="00CD6E65">
        <w:rPr>
          <w:szCs w:val="22"/>
        </w:rPr>
        <w:t xml:space="preserve">Kai kuriems žmonėms, kuriems taikomas gydymas nuo ŽIV vaistų deriniais, pasireiškia būklė, vadinama </w:t>
      </w:r>
      <w:r w:rsidRPr="00CD6E65">
        <w:rPr>
          <w:i/>
          <w:szCs w:val="22"/>
        </w:rPr>
        <w:t>osteonekroze</w:t>
      </w:r>
      <w:r w:rsidRPr="00CD6E65">
        <w:rPr>
          <w:szCs w:val="22"/>
        </w:rPr>
        <w:t xml:space="preserve">. </w:t>
      </w:r>
      <w:r>
        <w:rPr>
          <w:szCs w:val="22"/>
        </w:rPr>
        <w:t>Dėl šios būklės dalis kaulų audinio žūsta, nes sumažėja kaulų aprūpinimas krauju</w:t>
      </w:r>
      <w:r w:rsidRPr="00AD1E5F">
        <w:rPr>
          <w:szCs w:val="22"/>
        </w:rPr>
        <w:t xml:space="preserve">. </w:t>
      </w:r>
      <w:r>
        <w:rPr>
          <w:szCs w:val="22"/>
        </w:rPr>
        <w:t>Šios būklės atsiradimo tikimybė yra didesnė</w:t>
      </w:r>
      <w:r w:rsidRPr="00AD1E5F">
        <w:rPr>
          <w:szCs w:val="22"/>
        </w:rPr>
        <w:t>:</w:t>
      </w:r>
    </w:p>
    <w:p w14:paraId="080B4352" w14:textId="77777777" w:rsidR="008C2462" w:rsidRPr="00AD1E5F" w:rsidRDefault="008C24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vartojate vaistų derinius ilgą laiką;</w:t>
      </w:r>
    </w:p>
    <w:p w14:paraId="332244AE" w14:textId="77777777" w:rsidR="008C2462" w:rsidRPr="00AD1E5F" w:rsidRDefault="008C24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kartu vartojate vaistų nuo uždegimo, vadinamų k</w:t>
      </w:r>
      <w:r w:rsidRPr="00AD1E5F">
        <w:rPr>
          <w:szCs w:val="22"/>
        </w:rPr>
        <w:t>orti</w:t>
      </w:r>
      <w:r>
        <w:rPr>
          <w:szCs w:val="22"/>
        </w:rPr>
        <w:t>k</w:t>
      </w:r>
      <w:r w:rsidRPr="00AD1E5F">
        <w:rPr>
          <w:szCs w:val="22"/>
        </w:rPr>
        <w:t>osteroid</w:t>
      </w:r>
      <w:r>
        <w:rPr>
          <w:szCs w:val="22"/>
        </w:rPr>
        <w:t>ai</w:t>
      </w:r>
      <w:r w:rsidRPr="00AD1E5F">
        <w:rPr>
          <w:szCs w:val="22"/>
        </w:rPr>
        <w:t>s</w:t>
      </w:r>
      <w:r>
        <w:rPr>
          <w:szCs w:val="22"/>
        </w:rPr>
        <w:t>;</w:t>
      </w:r>
    </w:p>
    <w:p w14:paraId="44B1A146" w14:textId="77777777" w:rsidR="008C2462" w:rsidRPr="00AD1E5F" w:rsidRDefault="008C24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geriate alkoholį;</w:t>
      </w:r>
    </w:p>
    <w:p w14:paraId="6D84E101" w14:textId="77777777" w:rsidR="008C2462" w:rsidRPr="00AD1E5F" w:rsidRDefault="008C24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imuninė sistema yra labai nusilpusi;</w:t>
      </w:r>
    </w:p>
    <w:p w14:paraId="1DB8D6C1" w14:textId="77777777" w:rsidR="008C2462" w:rsidRPr="00AD1E5F" w:rsidRDefault="008C2462" w:rsidP="004348CF">
      <w:pPr>
        <w:numPr>
          <w:ilvl w:val="0"/>
          <w:numId w:val="18"/>
        </w:numPr>
        <w:tabs>
          <w:tab w:val="clear" w:pos="360"/>
          <w:tab w:val="clear" w:pos="567"/>
          <w:tab w:val="num" w:pos="561"/>
        </w:tabs>
        <w:overflowPunct/>
        <w:autoSpaceDE/>
        <w:autoSpaceDN/>
        <w:adjustRightInd/>
        <w:ind w:left="561" w:hanging="561"/>
        <w:textAlignment w:val="auto"/>
        <w:rPr>
          <w:szCs w:val="22"/>
        </w:rPr>
      </w:pPr>
      <w:r>
        <w:rPr>
          <w:szCs w:val="22"/>
        </w:rPr>
        <w:t>jeigu turite antsvorio</w:t>
      </w:r>
      <w:r w:rsidRPr="00AD1E5F">
        <w:rPr>
          <w:szCs w:val="22"/>
        </w:rPr>
        <w:t>.</w:t>
      </w:r>
    </w:p>
    <w:p w14:paraId="57137976" w14:textId="77777777" w:rsidR="008C2462" w:rsidRPr="001B6D7A" w:rsidRDefault="008C2462" w:rsidP="008C2462">
      <w:pPr>
        <w:widowControl w:val="0"/>
        <w:rPr>
          <w:bCs/>
          <w:szCs w:val="22"/>
        </w:rPr>
      </w:pPr>
    </w:p>
    <w:p w14:paraId="21278B6C" w14:textId="77777777" w:rsidR="008C2462" w:rsidRPr="00AD1E5F" w:rsidRDefault="008C2462" w:rsidP="008C2462">
      <w:pPr>
        <w:widowControl w:val="0"/>
        <w:rPr>
          <w:b/>
          <w:szCs w:val="22"/>
        </w:rPr>
      </w:pPr>
      <w:r>
        <w:rPr>
          <w:b/>
          <w:szCs w:val="22"/>
        </w:rPr>
        <w:t>O</w:t>
      </w:r>
      <w:r w:rsidRPr="00AD1E5F">
        <w:rPr>
          <w:b/>
          <w:szCs w:val="22"/>
        </w:rPr>
        <w:t>steone</w:t>
      </w:r>
      <w:r>
        <w:rPr>
          <w:b/>
          <w:szCs w:val="22"/>
        </w:rPr>
        <w:t>k</w:t>
      </w:r>
      <w:r w:rsidRPr="00AD1E5F">
        <w:rPr>
          <w:b/>
          <w:szCs w:val="22"/>
        </w:rPr>
        <w:t>ro</w:t>
      </w:r>
      <w:r>
        <w:rPr>
          <w:b/>
          <w:szCs w:val="22"/>
        </w:rPr>
        <w:t>zė</w:t>
      </w:r>
      <w:r w:rsidRPr="00AD1E5F">
        <w:rPr>
          <w:b/>
          <w:szCs w:val="22"/>
        </w:rPr>
        <w:t xml:space="preserve">s </w:t>
      </w:r>
      <w:r>
        <w:rPr>
          <w:b/>
          <w:szCs w:val="22"/>
        </w:rPr>
        <w:t>požymiai yra šie</w:t>
      </w:r>
      <w:r w:rsidRPr="00AD1E5F">
        <w:rPr>
          <w:b/>
          <w:szCs w:val="22"/>
        </w:rPr>
        <w:t>:</w:t>
      </w:r>
    </w:p>
    <w:p w14:paraId="051C62C3" w14:textId="77777777" w:rsidR="008C2462" w:rsidRPr="00EB7B15" w:rsidRDefault="008C24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EB7B15">
        <w:rPr>
          <w:szCs w:val="22"/>
        </w:rPr>
        <w:t>sąnarių sąstingis;</w:t>
      </w:r>
    </w:p>
    <w:p w14:paraId="2D0592FB" w14:textId="77777777" w:rsidR="008C2462" w:rsidRPr="00EB7B15" w:rsidRDefault="008C24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EB7B15">
        <w:rPr>
          <w:szCs w:val="22"/>
        </w:rPr>
        <w:t>diegliai ir skausmai (ypač klubo, kelio ar peties);</w:t>
      </w:r>
    </w:p>
    <w:p w14:paraId="49E46D3E" w14:textId="77777777" w:rsidR="008C2462" w:rsidRPr="00EB7B15" w:rsidRDefault="008C2462" w:rsidP="004348CF">
      <w:pPr>
        <w:numPr>
          <w:ilvl w:val="0"/>
          <w:numId w:val="17"/>
        </w:numPr>
        <w:tabs>
          <w:tab w:val="clear" w:pos="360"/>
          <w:tab w:val="clear" w:pos="567"/>
          <w:tab w:val="num" w:pos="540"/>
        </w:tabs>
        <w:overflowPunct/>
        <w:autoSpaceDE/>
        <w:autoSpaceDN/>
        <w:adjustRightInd/>
        <w:ind w:left="561" w:hanging="561"/>
        <w:textAlignment w:val="auto"/>
        <w:rPr>
          <w:szCs w:val="22"/>
        </w:rPr>
      </w:pPr>
      <w:r w:rsidRPr="00EB7B15">
        <w:rPr>
          <w:szCs w:val="22"/>
        </w:rPr>
        <w:t>apsunkintas judėjimas.</w:t>
      </w:r>
    </w:p>
    <w:p w14:paraId="5B3FB6FE" w14:textId="77777777" w:rsidR="008C2462" w:rsidRPr="00AD1E5F" w:rsidRDefault="008C2462" w:rsidP="008C2462">
      <w:pPr>
        <w:widowControl w:val="0"/>
        <w:rPr>
          <w:szCs w:val="22"/>
        </w:rPr>
      </w:pPr>
      <w:r>
        <w:rPr>
          <w:szCs w:val="22"/>
        </w:rPr>
        <w:t xml:space="preserve">Jeigu pastebėjote tokių </w:t>
      </w:r>
      <w:r w:rsidRPr="00AD1E5F">
        <w:rPr>
          <w:szCs w:val="22"/>
        </w:rPr>
        <w:t>s</w:t>
      </w:r>
      <w:r>
        <w:rPr>
          <w:szCs w:val="22"/>
        </w:rPr>
        <w:t>i</w:t>
      </w:r>
      <w:r w:rsidRPr="00AD1E5F">
        <w:rPr>
          <w:szCs w:val="22"/>
        </w:rPr>
        <w:t>mptom</w:t>
      </w:r>
      <w:r>
        <w:rPr>
          <w:szCs w:val="22"/>
        </w:rPr>
        <w:t>ų</w:t>
      </w:r>
      <w:r w:rsidRPr="00AD1E5F">
        <w:rPr>
          <w:szCs w:val="22"/>
        </w:rPr>
        <w:t>:</w:t>
      </w:r>
    </w:p>
    <w:p w14:paraId="365C1573" w14:textId="77777777" w:rsidR="008C2462" w:rsidRPr="00AD1E5F" w:rsidRDefault="008C2462" w:rsidP="00214D39">
      <w:pPr>
        <w:overflowPunct/>
        <w:autoSpaceDE/>
        <w:autoSpaceDN/>
        <w:adjustRightInd/>
        <w:ind w:left="284"/>
        <w:textAlignment w:val="auto"/>
        <w:rPr>
          <w:szCs w:val="22"/>
        </w:rPr>
      </w:pPr>
      <w:r>
        <w:rPr>
          <w:b/>
          <w:szCs w:val="22"/>
        </w:rPr>
        <w:t>pasakykite gydytojui</w:t>
      </w:r>
      <w:r w:rsidRPr="00AD1E5F">
        <w:rPr>
          <w:szCs w:val="22"/>
        </w:rPr>
        <w:t>.</w:t>
      </w:r>
    </w:p>
    <w:p w14:paraId="05AFBB31" w14:textId="77777777" w:rsidR="008C2462" w:rsidRPr="00AD1E5F" w:rsidRDefault="008C2462" w:rsidP="008C2462">
      <w:pPr>
        <w:rPr>
          <w:szCs w:val="22"/>
        </w:rPr>
      </w:pPr>
    </w:p>
    <w:p w14:paraId="41ACF52E" w14:textId="77777777" w:rsidR="00E26848" w:rsidRPr="00C42110" w:rsidRDefault="00E26848" w:rsidP="002E7C2C">
      <w:pPr>
        <w:keepNext/>
        <w:rPr>
          <w:b/>
          <w:color w:val="000000"/>
        </w:rPr>
      </w:pPr>
      <w:r w:rsidRPr="00C42110">
        <w:rPr>
          <w:b/>
          <w:color w:val="000000"/>
        </w:rPr>
        <w:t>Pranešimas apie šalutinį poveikį</w:t>
      </w:r>
    </w:p>
    <w:p w14:paraId="2346D043" w14:textId="77777777" w:rsidR="00E26848" w:rsidRDefault="00E26848" w:rsidP="002E7C2C">
      <w:pPr>
        <w:keepNext/>
      </w:pPr>
      <w:r w:rsidRPr="003825F3">
        <w:rPr>
          <w:noProof/>
          <w:szCs w:val="22"/>
        </w:rPr>
        <w:t>Jeigu pasireiškė šalutinis poveikis, įskaitant šiame lapelyje nenurodytą, pasakykite gydytojui arba vaistininkui</w:t>
      </w:r>
      <w:r>
        <w:rPr>
          <w:noProof/>
          <w:szCs w:val="22"/>
        </w:rPr>
        <w:t xml:space="preserve">. </w:t>
      </w:r>
      <w:r w:rsidR="00C42110">
        <w:rPr>
          <w:noProof/>
          <w:szCs w:val="22"/>
        </w:rPr>
        <w:t xml:space="preserve">Apie šalutinį poveikį taip pat </w:t>
      </w:r>
      <w:r>
        <w:rPr>
          <w:noProof/>
          <w:szCs w:val="22"/>
        </w:rPr>
        <w:t xml:space="preserve">galite pranešti </w:t>
      </w:r>
      <w:r w:rsidR="00C42110">
        <w:rPr>
          <w:noProof/>
          <w:szCs w:val="22"/>
        </w:rPr>
        <w:t xml:space="preserve">tiesiogiai, </w:t>
      </w:r>
      <w:r w:rsidRPr="00184784">
        <w:rPr>
          <w:noProof/>
          <w:szCs w:val="24"/>
        </w:rPr>
        <w:t xml:space="preserve">naudodamiesi </w:t>
      </w:r>
      <w:hyperlink r:id="rId16" w:history="1">
        <w:r w:rsidRPr="00C42110">
          <w:rPr>
            <w:noProof/>
            <w:szCs w:val="24"/>
            <w:highlight w:val="lightGray"/>
          </w:rPr>
          <w:t>V priede</w:t>
        </w:r>
      </w:hyperlink>
      <w:r w:rsidRPr="00C42110">
        <w:rPr>
          <w:noProof/>
          <w:szCs w:val="24"/>
          <w:highlight w:val="lightGray"/>
        </w:rPr>
        <w:t xml:space="preserve"> </w:t>
      </w:r>
      <w:r w:rsidRPr="0063265A">
        <w:rPr>
          <w:noProof/>
          <w:szCs w:val="24"/>
          <w:highlight w:val="lightGray"/>
        </w:rPr>
        <w:t>nurodyta nacionaline pranešimo</w:t>
      </w:r>
      <w:r>
        <w:rPr>
          <w:noProof/>
          <w:szCs w:val="24"/>
          <w:highlight w:val="lightGray"/>
        </w:rPr>
        <w:t xml:space="preserve"> </w:t>
      </w:r>
      <w:r w:rsidRPr="0063265A">
        <w:rPr>
          <w:noProof/>
          <w:szCs w:val="24"/>
          <w:highlight w:val="lightGray"/>
        </w:rPr>
        <w:t>sistema</w:t>
      </w:r>
      <w:r w:rsidRPr="004C4A3D">
        <w:rPr>
          <w:noProof/>
          <w:szCs w:val="24"/>
        </w:rPr>
        <w:t>.</w:t>
      </w:r>
      <w:r>
        <w:rPr>
          <w:noProof/>
          <w:szCs w:val="24"/>
        </w:rPr>
        <w:t xml:space="preserve"> Pranešdami apie </w:t>
      </w:r>
      <w:r>
        <w:rPr>
          <w:noProof/>
          <w:szCs w:val="22"/>
        </w:rPr>
        <w:t>šalutinį poveikį</w:t>
      </w:r>
      <w:r w:rsidR="00C42110">
        <w:rPr>
          <w:noProof/>
          <w:szCs w:val="22"/>
        </w:rPr>
        <w:t xml:space="preserve"> galite mums padėti gauti </w:t>
      </w:r>
      <w:r>
        <w:rPr>
          <w:noProof/>
          <w:szCs w:val="22"/>
        </w:rPr>
        <w:t xml:space="preserve">daugiau informacijos </w:t>
      </w:r>
      <w:r w:rsidRPr="00976D94">
        <w:rPr>
          <w:noProof/>
          <w:szCs w:val="24"/>
        </w:rPr>
        <w:t xml:space="preserve">apie </w:t>
      </w:r>
      <w:r>
        <w:rPr>
          <w:noProof/>
          <w:szCs w:val="24"/>
        </w:rPr>
        <w:t>šio vaisto saugumą.</w:t>
      </w:r>
    </w:p>
    <w:p w14:paraId="6EB0590D" w14:textId="77777777" w:rsidR="00E26848" w:rsidRDefault="00E26848" w:rsidP="00E26848"/>
    <w:p w14:paraId="7E554932" w14:textId="77777777" w:rsidR="002E345B" w:rsidRDefault="002E345B"/>
    <w:p w14:paraId="28E5FE93" w14:textId="77777777" w:rsidR="008F0FB1" w:rsidRDefault="002E345B">
      <w:pPr>
        <w:rPr>
          <w:b/>
        </w:rPr>
      </w:pPr>
      <w:r>
        <w:rPr>
          <w:b/>
        </w:rPr>
        <w:t>5.</w:t>
      </w:r>
      <w:r>
        <w:rPr>
          <w:b/>
        </w:rPr>
        <w:tab/>
      </w:r>
      <w:r w:rsidR="008F0FB1">
        <w:rPr>
          <w:b/>
        </w:rPr>
        <w:t>K</w:t>
      </w:r>
      <w:r w:rsidR="002843F2">
        <w:rPr>
          <w:b/>
        </w:rPr>
        <w:t>aip laikyti Ziagen</w:t>
      </w:r>
    </w:p>
    <w:p w14:paraId="1A64072D" w14:textId="77777777" w:rsidR="008F0FB1" w:rsidRDefault="008F0FB1">
      <w:pPr>
        <w:rPr>
          <w:szCs w:val="22"/>
        </w:rPr>
      </w:pPr>
    </w:p>
    <w:p w14:paraId="0A73FE8D" w14:textId="77777777" w:rsidR="002E345B" w:rsidRDefault="002843F2">
      <w:r>
        <w:rPr>
          <w:szCs w:val="22"/>
        </w:rPr>
        <w:t xml:space="preserve">Šį vaistą laikykite </w:t>
      </w:r>
      <w:r w:rsidR="002E345B">
        <w:t>vaikams nepastebimoje</w:t>
      </w:r>
      <w:r>
        <w:t xml:space="preserve"> ir nepasiekiamoje</w:t>
      </w:r>
      <w:r w:rsidR="002E345B">
        <w:t xml:space="preserve"> vietoje.</w:t>
      </w:r>
    </w:p>
    <w:p w14:paraId="1EF9195A" w14:textId="77777777" w:rsidR="002E345B" w:rsidRDefault="002E345B"/>
    <w:p w14:paraId="554E5907" w14:textId="615FA440" w:rsidR="00182A8A" w:rsidRPr="00AD1E5F" w:rsidRDefault="00182A8A" w:rsidP="00182A8A">
      <w:pPr>
        <w:keepNext/>
        <w:keepLines/>
        <w:widowControl w:val="0"/>
        <w:numPr>
          <w:ilvl w:val="12"/>
          <w:numId w:val="0"/>
        </w:numPr>
        <w:outlineLvl w:val="0"/>
        <w:rPr>
          <w:szCs w:val="22"/>
        </w:rPr>
      </w:pPr>
      <w:r w:rsidRPr="00AD1E5F">
        <w:rPr>
          <w:szCs w:val="22"/>
        </w:rPr>
        <w:t xml:space="preserve">Ant </w:t>
      </w:r>
      <w:r>
        <w:rPr>
          <w:szCs w:val="22"/>
        </w:rPr>
        <w:t>kartono dėžutės</w:t>
      </w:r>
      <w:r w:rsidRPr="00AD1E5F">
        <w:rPr>
          <w:szCs w:val="22"/>
        </w:rPr>
        <w:t xml:space="preserve"> </w:t>
      </w:r>
      <w:r w:rsidR="003D1AC7">
        <w:rPr>
          <w:szCs w:val="22"/>
        </w:rPr>
        <w:t xml:space="preserve">po „Tinka iki“ arba „EXP“ </w:t>
      </w:r>
      <w:r w:rsidRPr="00AD1E5F">
        <w:rPr>
          <w:szCs w:val="22"/>
        </w:rPr>
        <w:t>nurodytam tinkamumo laikui pasib</w:t>
      </w:r>
      <w:r>
        <w:rPr>
          <w:szCs w:val="22"/>
        </w:rPr>
        <w:t xml:space="preserve">aigus, </w:t>
      </w:r>
      <w:r w:rsidR="002843F2">
        <w:rPr>
          <w:szCs w:val="22"/>
        </w:rPr>
        <w:t xml:space="preserve">šio vaisto </w:t>
      </w:r>
      <w:r>
        <w:rPr>
          <w:szCs w:val="22"/>
        </w:rPr>
        <w:t>vartoti negalima.</w:t>
      </w:r>
      <w:r w:rsidR="00A47609" w:rsidRPr="00A47609">
        <w:rPr>
          <w:noProof/>
          <w:szCs w:val="24"/>
        </w:rPr>
        <w:t xml:space="preserve"> </w:t>
      </w:r>
      <w:r w:rsidR="00A47609" w:rsidRPr="00976D94">
        <w:rPr>
          <w:noProof/>
          <w:szCs w:val="24"/>
        </w:rPr>
        <w:t>Vaistas tinkamas vartoti iki paskutinės nurodyto mėnesio dienos.</w:t>
      </w:r>
      <w:r w:rsidR="00EB1999">
        <w:rPr>
          <w:noProof/>
          <w:szCs w:val="24"/>
        </w:rPr>
        <w:fldChar w:fldCharType="begin"/>
      </w:r>
      <w:r w:rsidR="00EB1999">
        <w:rPr>
          <w:noProof/>
          <w:szCs w:val="24"/>
        </w:rPr>
        <w:instrText xml:space="preserve"> DOCVARIABLE vault_nd_16eaaf1e-2d4c-4375-83b1-d283ef9748d5 \* MERGEFORMAT </w:instrText>
      </w:r>
      <w:r w:rsidR="00EB1999">
        <w:rPr>
          <w:noProof/>
          <w:szCs w:val="24"/>
        </w:rPr>
        <w:fldChar w:fldCharType="separate"/>
      </w:r>
      <w:r w:rsidR="00EB1999">
        <w:rPr>
          <w:noProof/>
          <w:szCs w:val="24"/>
        </w:rPr>
        <w:t xml:space="preserve"> </w:t>
      </w:r>
      <w:r w:rsidR="00EB1999">
        <w:rPr>
          <w:noProof/>
          <w:szCs w:val="24"/>
        </w:rPr>
        <w:fldChar w:fldCharType="end"/>
      </w:r>
    </w:p>
    <w:p w14:paraId="39BA3863" w14:textId="77777777" w:rsidR="00182A8A" w:rsidRDefault="00182A8A"/>
    <w:p w14:paraId="3811F572" w14:textId="3ED21DDB" w:rsidR="002E345B" w:rsidRDefault="002E345B">
      <w:r>
        <w:t xml:space="preserve">Laikyti ne aukštesnėje kaip </w:t>
      </w:r>
      <w:r w:rsidR="00982508">
        <w:t>25</w:t>
      </w:r>
      <w:r w:rsidR="00DA1277">
        <w:t> </w:t>
      </w:r>
      <w:r>
        <w:sym w:font="Symbol" w:char="F0B0"/>
      </w:r>
      <w:r>
        <w:t>C temperatūroje.</w:t>
      </w:r>
    </w:p>
    <w:p w14:paraId="2401FB32" w14:textId="77777777" w:rsidR="002E345B" w:rsidRDefault="002E345B"/>
    <w:p w14:paraId="7B0E6C66" w14:textId="77777777" w:rsidR="002E345B" w:rsidRDefault="002E345B">
      <w:r>
        <w:t xml:space="preserve">Praėjus 2 mėn. nuo pirmo buteliuko atsukimo, </w:t>
      </w:r>
      <w:r w:rsidR="00182A8A">
        <w:rPr>
          <w:szCs w:val="22"/>
        </w:rPr>
        <w:t>geriamąjį tirpalą reikia išmesti</w:t>
      </w:r>
      <w:r>
        <w:t>.</w:t>
      </w:r>
    </w:p>
    <w:p w14:paraId="736190F1" w14:textId="77777777" w:rsidR="002E345B" w:rsidRDefault="002E345B"/>
    <w:p w14:paraId="0102728D" w14:textId="77777777" w:rsidR="00182A8A" w:rsidRPr="00AD1E5F" w:rsidRDefault="002843F2" w:rsidP="00182A8A">
      <w:pPr>
        <w:widowControl w:val="0"/>
        <w:rPr>
          <w:szCs w:val="22"/>
        </w:rPr>
      </w:pPr>
      <w:r>
        <w:rPr>
          <w:szCs w:val="22"/>
        </w:rPr>
        <w:t>Vaistų</w:t>
      </w:r>
      <w:r w:rsidR="00182A8A" w:rsidRPr="00AD1E5F">
        <w:rPr>
          <w:szCs w:val="22"/>
        </w:rPr>
        <w:t xml:space="preserve"> negalima </w:t>
      </w:r>
      <w:r>
        <w:rPr>
          <w:szCs w:val="22"/>
        </w:rPr>
        <w:t>išmesti</w:t>
      </w:r>
      <w:r w:rsidRPr="00AD1E5F">
        <w:rPr>
          <w:szCs w:val="22"/>
        </w:rPr>
        <w:t xml:space="preserve"> </w:t>
      </w:r>
      <w:r w:rsidR="00182A8A" w:rsidRPr="00AD1E5F">
        <w:rPr>
          <w:szCs w:val="22"/>
        </w:rPr>
        <w:t>į kanalizaciją arba su buitinėmis</w:t>
      </w:r>
      <w:r w:rsidR="00182A8A" w:rsidRPr="00AD1E5F">
        <w:rPr>
          <w:color w:val="993366"/>
          <w:szCs w:val="22"/>
        </w:rPr>
        <w:t xml:space="preserve"> </w:t>
      </w:r>
      <w:r w:rsidR="00182A8A" w:rsidRPr="00AD1E5F">
        <w:rPr>
          <w:szCs w:val="22"/>
        </w:rPr>
        <w:t xml:space="preserve">atliekomis. Kaip </w:t>
      </w:r>
      <w:r>
        <w:rPr>
          <w:szCs w:val="22"/>
        </w:rPr>
        <w:t>išmesti</w:t>
      </w:r>
      <w:r w:rsidR="00182A8A" w:rsidRPr="00AD1E5F">
        <w:rPr>
          <w:szCs w:val="22"/>
        </w:rPr>
        <w:t xml:space="preserve"> nereikalingus vaistus, klauskite vaistininko. Šios priemonės padės apsaugoti aplinką.</w:t>
      </w:r>
    </w:p>
    <w:p w14:paraId="55F14E95" w14:textId="77777777" w:rsidR="002E345B" w:rsidRDefault="002E345B"/>
    <w:p w14:paraId="25608F49" w14:textId="77777777" w:rsidR="002E345B" w:rsidRDefault="002E345B"/>
    <w:p w14:paraId="0465AAB5" w14:textId="77777777" w:rsidR="002E345B" w:rsidRDefault="002E345B">
      <w:pPr>
        <w:rPr>
          <w:b/>
        </w:rPr>
      </w:pPr>
      <w:r>
        <w:rPr>
          <w:b/>
        </w:rPr>
        <w:t>6.</w:t>
      </w:r>
      <w:r>
        <w:rPr>
          <w:b/>
        </w:rPr>
        <w:tab/>
      </w:r>
      <w:r w:rsidR="002843F2">
        <w:rPr>
          <w:b/>
        </w:rPr>
        <w:t>Pakuotės turinys ir kita informacija</w:t>
      </w:r>
    </w:p>
    <w:p w14:paraId="4B52844C" w14:textId="77777777" w:rsidR="002E345B" w:rsidRPr="001B6D7A" w:rsidRDefault="002E345B">
      <w:pPr>
        <w:rPr>
          <w:bCs/>
        </w:rPr>
      </w:pPr>
    </w:p>
    <w:p w14:paraId="37AA2755" w14:textId="77777777" w:rsidR="002E345B" w:rsidRDefault="002E345B">
      <w:pPr>
        <w:rPr>
          <w:b/>
          <w:bCs/>
        </w:rPr>
      </w:pPr>
      <w:r>
        <w:rPr>
          <w:b/>
          <w:bCs/>
        </w:rPr>
        <w:t>Ziagen sudėtis</w:t>
      </w:r>
    </w:p>
    <w:p w14:paraId="15B3CBE9" w14:textId="77777777" w:rsidR="00944BFC" w:rsidRPr="001B6D7A" w:rsidRDefault="00944BFC"/>
    <w:p w14:paraId="2DA26FEE" w14:textId="77777777" w:rsidR="00182A8A" w:rsidRPr="00AD1E5F" w:rsidRDefault="00944BFC" w:rsidP="00182A8A">
      <w:pPr>
        <w:widowControl w:val="0"/>
        <w:rPr>
          <w:szCs w:val="22"/>
        </w:rPr>
      </w:pPr>
      <w:r>
        <w:rPr>
          <w:szCs w:val="22"/>
        </w:rPr>
        <w:t>V</w:t>
      </w:r>
      <w:r w:rsidRPr="00AD1E5F">
        <w:rPr>
          <w:szCs w:val="22"/>
        </w:rPr>
        <w:t>eiklio</w:t>
      </w:r>
      <w:r>
        <w:rPr>
          <w:szCs w:val="22"/>
        </w:rPr>
        <w:t>ji</w:t>
      </w:r>
      <w:r w:rsidRPr="00AD1E5F">
        <w:rPr>
          <w:szCs w:val="22"/>
        </w:rPr>
        <w:t xml:space="preserve"> medžiag</w:t>
      </w:r>
      <w:r>
        <w:rPr>
          <w:szCs w:val="22"/>
        </w:rPr>
        <w:t xml:space="preserve">a: kiekviename </w:t>
      </w:r>
      <w:r w:rsidR="00182A8A">
        <w:rPr>
          <w:szCs w:val="22"/>
        </w:rPr>
        <w:t xml:space="preserve">Ziagen geriamojo tirpalo </w:t>
      </w:r>
      <w:r>
        <w:rPr>
          <w:szCs w:val="22"/>
        </w:rPr>
        <w:t>mililitre</w:t>
      </w:r>
      <w:r w:rsidDel="00944BFC">
        <w:rPr>
          <w:szCs w:val="22"/>
        </w:rPr>
        <w:t xml:space="preserve"> </w:t>
      </w:r>
      <w:r w:rsidR="00182A8A" w:rsidRPr="00AD1E5F">
        <w:rPr>
          <w:szCs w:val="22"/>
        </w:rPr>
        <w:t>yra</w:t>
      </w:r>
      <w:r w:rsidR="00182A8A">
        <w:rPr>
          <w:szCs w:val="22"/>
        </w:rPr>
        <w:t xml:space="preserve"> 2</w:t>
      </w:r>
      <w:r w:rsidR="00182A8A" w:rsidRPr="00AD1E5F">
        <w:rPr>
          <w:szCs w:val="22"/>
        </w:rPr>
        <w:t>0 mg abakaviro (sulfato pavidalu).</w:t>
      </w:r>
    </w:p>
    <w:p w14:paraId="4BACBF79" w14:textId="77777777" w:rsidR="00182A8A" w:rsidRDefault="00182A8A" w:rsidP="00182A8A">
      <w:pPr>
        <w:widowControl w:val="0"/>
        <w:ind w:left="561" w:hanging="561"/>
        <w:rPr>
          <w:szCs w:val="22"/>
        </w:rPr>
      </w:pPr>
    </w:p>
    <w:p w14:paraId="3D3A5FC5" w14:textId="1DD03466" w:rsidR="00182A8A" w:rsidRPr="00DD6762" w:rsidRDefault="00182A8A" w:rsidP="00182A8A">
      <w:pPr>
        <w:widowControl w:val="0"/>
        <w:rPr>
          <w:szCs w:val="22"/>
        </w:rPr>
      </w:pPr>
      <w:bookmarkStart w:id="246" w:name="_Hlk508442102"/>
      <w:r>
        <w:rPr>
          <w:szCs w:val="22"/>
        </w:rPr>
        <w:t>P</w:t>
      </w:r>
      <w:r w:rsidRPr="00AD1E5F">
        <w:rPr>
          <w:szCs w:val="22"/>
        </w:rPr>
        <w:t xml:space="preserve">agalbinės medžiagos yra </w:t>
      </w:r>
      <w:r w:rsidR="00944BFC" w:rsidRPr="00DD6762">
        <w:rPr>
          <w:szCs w:val="22"/>
        </w:rPr>
        <w:t>70</w:t>
      </w:r>
      <w:r w:rsidR="00DA1277">
        <w:rPr>
          <w:szCs w:val="22"/>
        </w:rPr>
        <w:t> </w:t>
      </w:r>
      <w:r w:rsidR="00944BFC">
        <w:rPr>
          <w:szCs w:val="22"/>
        </w:rPr>
        <w:t xml:space="preserve">% </w:t>
      </w:r>
      <w:r w:rsidRPr="00DD6762">
        <w:rPr>
          <w:szCs w:val="22"/>
        </w:rPr>
        <w:t>sorbitol</w:t>
      </w:r>
      <w:r>
        <w:rPr>
          <w:szCs w:val="22"/>
        </w:rPr>
        <w:t>is</w:t>
      </w:r>
      <w:r w:rsidRPr="00DD6762">
        <w:rPr>
          <w:szCs w:val="22"/>
        </w:rPr>
        <w:t xml:space="preserve"> </w:t>
      </w:r>
      <w:r>
        <w:rPr>
          <w:szCs w:val="22"/>
        </w:rPr>
        <w:t>(E420), sa</w:t>
      </w:r>
      <w:r w:rsidRPr="00DD6762">
        <w:rPr>
          <w:szCs w:val="22"/>
        </w:rPr>
        <w:t>charin</w:t>
      </w:r>
      <w:r>
        <w:rPr>
          <w:szCs w:val="22"/>
        </w:rPr>
        <w:t>o natrio druska,</w:t>
      </w:r>
      <w:r w:rsidRPr="00DD6762">
        <w:rPr>
          <w:szCs w:val="22"/>
        </w:rPr>
        <w:t xml:space="preserve"> </w:t>
      </w:r>
      <w:r>
        <w:rPr>
          <w:szCs w:val="22"/>
        </w:rPr>
        <w:t>natrio</w:t>
      </w:r>
      <w:r w:rsidRPr="00DD6762">
        <w:rPr>
          <w:szCs w:val="22"/>
        </w:rPr>
        <w:t xml:space="preserve"> citrat</w:t>
      </w:r>
      <w:r>
        <w:rPr>
          <w:szCs w:val="22"/>
        </w:rPr>
        <w:t>as</w:t>
      </w:r>
      <w:r w:rsidRPr="00DD6762">
        <w:rPr>
          <w:szCs w:val="22"/>
        </w:rPr>
        <w:t xml:space="preserve">, </w:t>
      </w:r>
      <w:r>
        <w:rPr>
          <w:szCs w:val="22"/>
        </w:rPr>
        <w:t xml:space="preserve">bevandenė </w:t>
      </w:r>
      <w:r w:rsidRPr="00DD6762">
        <w:rPr>
          <w:szCs w:val="22"/>
        </w:rPr>
        <w:t>citri</w:t>
      </w:r>
      <w:r>
        <w:rPr>
          <w:szCs w:val="22"/>
        </w:rPr>
        <w:t>nų rūgštis</w:t>
      </w:r>
      <w:r w:rsidRPr="00DD6762">
        <w:rPr>
          <w:szCs w:val="22"/>
        </w:rPr>
        <w:t>, met</w:t>
      </w:r>
      <w:r>
        <w:rPr>
          <w:szCs w:val="22"/>
        </w:rPr>
        <w:t>i</w:t>
      </w:r>
      <w:r w:rsidRPr="00DD6762">
        <w:rPr>
          <w:szCs w:val="22"/>
        </w:rPr>
        <w:t>lparah</w:t>
      </w:r>
      <w:r>
        <w:rPr>
          <w:szCs w:val="22"/>
        </w:rPr>
        <w:t>i</w:t>
      </w:r>
      <w:r w:rsidRPr="00DD6762">
        <w:rPr>
          <w:szCs w:val="22"/>
        </w:rPr>
        <w:t>dro</w:t>
      </w:r>
      <w:r>
        <w:rPr>
          <w:szCs w:val="22"/>
        </w:rPr>
        <w:t>ksi</w:t>
      </w:r>
      <w:r w:rsidRPr="00DD6762">
        <w:rPr>
          <w:szCs w:val="22"/>
        </w:rPr>
        <w:t>benzoat</w:t>
      </w:r>
      <w:r>
        <w:rPr>
          <w:szCs w:val="22"/>
        </w:rPr>
        <w:t>as</w:t>
      </w:r>
      <w:r w:rsidRPr="00DD6762">
        <w:rPr>
          <w:szCs w:val="22"/>
        </w:rPr>
        <w:t xml:space="preserve"> (E218), prop</w:t>
      </w:r>
      <w:r>
        <w:rPr>
          <w:szCs w:val="22"/>
        </w:rPr>
        <w:t>il</w:t>
      </w:r>
      <w:r w:rsidRPr="00DD6762">
        <w:rPr>
          <w:szCs w:val="22"/>
        </w:rPr>
        <w:t>parah</w:t>
      </w:r>
      <w:r>
        <w:rPr>
          <w:szCs w:val="22"/>
        </w:rPr>
        <w:t>i</w:t>
      </w:r>
      <w:r w:rsidRPr="00DD6762">
        <w:rPr>
          <w:szCs w:val="22"/>
        </w:rPr>
        <w:t>dro</w:t>
      </w:r>
      <w:r>
        <w:rPr>
          <w:szCs w:val="22"/>
        </w:rPr>
        <w:t>ksi</w:t>
      </w:r>
      <w:r w:rsidRPr="00DD6762">
        <w:rPr>
          <w:szCs w:val="22"/>
        </w:rPr>
        <w:t>benzoat</w:t>
      </w:r>
      <w:r>
        <w:rPr>
          <w:szCs w:val="22"/>
        </w:rPr>
        <w:t>as</w:t>
      </w:r>
      <w:r w:rsidRPr="00DD6762">
        <w:rPr>
          <w:szCs w:val="22"/>
        </w:rPr>
        <w:t xml:space="preserve"> (E216), prop</w:t>
      </w:r>
      <w:r>
        <w:rPr>
          <w:szCs w:val="22"/>
        </w:rPr>
        <w:t>i</w:t>
      </w:r>
      <w:r w:rsidRPr="00DD6762">
        <w:rPr>
          <w:szCs w:val="22"/>
        </w:rPr>
        <w:t>lengl</w:t>
      </w:r>
      <w:r>
        <w:rPr>
          <w:szCs w:val="22"/>
        </w:rPr>
        <w:t>ik</w:t>
      </w:r>
      <w:r w:rsidRPr="00DD6762">
        <w:rPr>
          <w:szCs w:val="22"/>
        </w:rPr>
        <w:t>ol</w:t>
      </w:r>
      <w:r>
        <w:rPr>
          <w:szCs w:val="22"/>
        </w:rPr>
        <w:t>is</w:t>
      </w:r>
      <w:r w:rsidRPr="00DD6762">
        <w:rPr>
          <w:szCs w:val="22"/>
        </w:rPr>
        <w:t xml:space="preserve"> (E1520), maltode</w:t>
      </w:r>
      <w:r>
        <w:rPr>
          <w:szCs w:val="22"/>
        </w:rPr>
        <w:t>ks</w:t>
      </w:r>
      <w:r w:rsidRPr="00DD6762">
        <w:rPr>
          <w:szCs w:val="22"/>
        </w:rPr>
        <w:t>trin</w:t>
      </w:r>
      <w:r>
        <w:rPr>
          <w:szCs w:val="22"/>
        </w:rPr>
        <w:t>as</w:t>
      </w:r>
      <w:r w:rsidRPr="00DD6762">
        <w:rPr>
          <w:szCs w:val="22"/>
        </w:rPr>
        <w:t xml:space="preserve">, </w:t>
      </w:r>
      <w:r>
        <w:rPr>
          <w:szCs w:val="22"/>
        </w:rPr>
        <w:t>pieno rūgštis,</w:t>
      </w:r>
      <w:r w:rsidR="00183752">
        <w:rPr>
          <w:szCs w:val="22"/>
        </w:rPr>
        <w:t xml:space="preserve"> glicerolio triacetatas</w:t>
      </w:r>
      <w:r w:rsidRPr="00DD6762">
        <w:rPr>
          <w:szCs w:val="22"/>
        </w:rPr>
        <w:t xml:space="preserve">, </w:t>
      </w:r>
      <w:r>
        <w:rPr>
          <w:szCs w:val="22"/>
        </w:rPr>
        <w:t>dirbtinės</w:t>
      </w:r>
      <w:r w:rsidRPr="00DD6762">
        <w:rPr>
          <w:szCs w:val="22"/>
        </w:rPr>
        <w:t xml:space="preserve"> </w:t>
      </w:r>
      <w:r w:rsidR="00183752">
        <w:rPr>
          <w:szCs w:val="22"/>
        </w:rPr>
        <w:t>braškių</w:t>
      </w:r>
      <w:r>
        <w:rPr>
          <w:szCs w:val="22"/>
        </w:rPr>
        <w:t xml:space="preserve"> ir b</w:t>
      </w:r>
      <w:r w:rsidRPr="00DD6762">
        <w:rPr>
          <w:szCs w:val="22"/>
        </w:rPr>
        <w:t>anan</w:t>
      </w:r>
      <w:r>
        <w:rPr>
          <w:szCs w:val="22"/>
        </w:rPr>
        <w:t xml:space="preserve">ų </w:t>
      </w:r>
      <w:r w:rsidR="00183752">
        <w:rPr>
          <w:szCs w:val="22"/>
        </w:rPr>
        <w:t>kvapiosios</w:t>
      </w:r>
      <w:r>
        <w:rPr>
          <w:szCs w:val="22"/>
        </w:rPr>
        <w:t xml:space="preserve"> medžiagos</w:t>
      </w:r>
      <w:r w:rsidRPr="00DD6762">
        <w:rPr>
          <w:szCs w:val="22"/>
        </w:rPr>
        <w:t xml:space="preserve">, </w:t>
      </w:r>
      <w:r>
        <w:rPr>
          <w:szCs w:val="22"/>
        </w:rPr>
        <w:t>išgrynintas vanduo</w:t>
      </w:r>
      <w:r w:rsidR="003D4535">
        <w:rPr>
          <w:szCs w:val="22"/>
        </w:rPr>
        <w:t>, natrio hidroksidas ir (arba) druskos rūgštis pH koregavimui</w:t>
      </w:r>
      <w:r w:rsidRPr="00DD6762">
        <w:rPr>
          <w:szCs w:val="22"/>
        </w:rPr>
        <w:t>.</w:t>
      </w:r>
    </w:p>
    <w:bookmarkEnd w:id="246"/>
    <w:p w14:paraId="0378E81B" w14:textId="77777777" w:rsidR="00182A8A" w:rsidRPr="00AD1E5F" w:rsidRDefault="00182A8A" w:rsidP="00182A8A">
      <w:pPr>
        <w:widowControl w:val="0"/>
        <w:ind w:left="567" w:hanging="567"/>
        <w:rPr>
          <w:szCs w:val="22"/>
        </w:rPr>
      </w:pPr>
    </w:p>
    <w:p w14:paraId="506CF7A0" w14:textId="77777777" w:rsidR="002E345B" w:rsidRDefault="002E345B">
      <w:pPr>
        <w:rPr>
          <w:b/>
          <w:bCs/>
        </w:rPr>
      </w:pPr>
      <w:r>
        <w:rPr>
          <w:b/>
          <w:bCs/>
        </w:rPr>
        <w:t xml:space="preserve">Ziagen išvaizda ir kiekis pakuotėje </w:t>
      </w:r>
    </w:p>
    <w:p w14:paraId="7F648838" w14:textId="77777777" w:rsidR="00183752" w:rsidRPr="001B6D7A" w:rsidRDefault="00183752"/>
    <w:p w14:paraId="4ECAB70B" w14:textId="77777777" w:rsidR="00182A8A" w:rsidRPr="00F92835" w:rsidRDefault="00182A8A" w:rsidP="00182A8A">
      <w:pPr>
        <w:widowControl w:val="0"/>
        <w:rPr>
          <w:szCs w:val="22"/>
        </w:rPr>
      </w:pPr>
      <w:bookmarkStart w:id="247" w:name="_Hlk508442077"/>
      <w:r>
        <w:rPr>
          <w:szCs w:val="22"/>
        </w:rPr>
        <w:t>Ziagen geriamasis tirpalas yra</w:t>
      </w:r>
      <w:r w:rsidR="00183752">
        <w:rPr>
          <w:szCs w:val="22"/>
        </w:rPr>
        <w:t xml:space="preserve"> </w:t>
      </w:r>
      <w:r>
        <w:rPr>
          <w:szCs w:val="22"/>
        </w:rPr>
        <w:t>gelsvos spalvos</w:t>
      </w:r>
      <w:r w:rsidR="00927E11">
        <w:rPr>
          <w:szCs w:val="22"/>
        </w:rPr>
        <w:t xml:space="preserve"> </w:t>
      </w:r>
      <w:r w:rsidR="003B7EC6">
        <w:rPr>
          <w:szCs w:val="22"/>
        </w:rPr>
        <w:t>braškių</w:t>
      </w:r>
      <w:r>
        <w:rPr>
          <w:szCs w:val="22"/>
        </w:rPr>
        <w:t xml:space="preserve"> ir b</w:t>
      </w:r>
      <w:r w:rsidRPr="00DD6762">
        <w:rPr>
          <w:szCs w:val="22"/>
        </w:rPr>
        <w:t>anan</w:t>
      </w:r>
      <w:r>
        <w:rPr>
          <w:szCs w:val="22"/>
        </w:rPr>
        <w:t xml:space="preserve">ų </w:t>
      </w:r>
      <w:r w:rsidR="009025E2">
        <w:rPr>
          <w:szCs w:val="22"/>
        </w:rPr>
        <w:t>kvapo</w:t>
      </w:r>
      <w:r w:rsidR="00927E11">
        <w:rPr>
          <w:szCs w:val="22"/>
        </w:rPr>
        <w:t xml:space="preserve"> tirpalas, </w:t>
      </w:r>
      <w:r w:rsidR="00927E11">
        <w:t>kuris</w:t>
      </w:r>
      <w:r w:rsidR="003D1AC7">
        <w:t>,</w:t>
      </w:r>
      <w:r w:rsidR="00927E11">
        <w:t xml:space="preserve"> laikui bėgant, gali tapti rudos spalvos</w:t>
      </w:r>
      <w:r>
        <w:rPr>
          <w:szCs w:val="22"/>
        </w:rPr>
        <w:t>. T</w:t>
      </w:r>
      <w:bookmarkEnd w:id="247"/>
      <w:r>
        <w:rPr>
          <w:szCs w:val="22"/>
        </w:rPr>
        <w:t xml:space="preserve">iekiami </w:t>
      </w:r>
      <w:r w:rsidR="009025E2">
        <w:rPr>
          <w:szCs w:val="22"/>
        </w:rPr>
        <w:t xml:space="preserve">kartono dėžutėje esančiame </w:t>
      </w:r>
      <w:r>
        <w:rPr>
          <w:szCs w:val="22"/>
        </w:rPr>
        <w:t>baltos spalvos</w:t>
      </w:r>
      <w:r w:rsidRPr="008D5823">
        <w:rPr>
          <w:szCs w:val="22"/>
        </w:rPr>
        <w:t xml:space="preserve"> polietileno buteliuk</w:t>
      </w:r>
      <w:r w:rsidR="009025E2">
        <w:rPr>
          <w:szCs w:val="22"/>
        </w:rPr>
        <w:t>e</w:t>
      </w:r>
      <w:r>
        <w:rPr>
          <w:szCs w:val="22"/>
        </w:rPr>
        <w:t xml:space="preserve"> su</w:t>
      </w:r>
      <w:r w:rsidRPr="008D5823">
        <w:rPr>
          <w:szCs w:val="22"/>
        </w:rPr>
        <w:t xml:space="preserve"> </w:t>
      </w:r>
      <w:r w:rsidRPr="008D5823">
        <w:rPr>
          <w:szCs w:val="22"/>
        </w:rPr>
        <w:lastRenderedPageBreak/>
        <w:t xml:space="preserve">vaikų </w:t>
      </w:r>
      <w:r w:rsidR="00D45A15">
        <w:rPr>
          <w:szCs w:val="22"/>
        </w:rPr>
        <w:t xml:space="preserve">sunkiai </w:t>
      </w:r>
      <w:r w:rsidRPr="008D5823">
        <w:rPr>
          <w:szCs w:val="22"/>
        </w:rPr>
        <w:t xml:space="preserve">atidaromu uždoriu. Buteliuke yra 240 ml </w:t>
      </w:r>
      <w:r>
        <w:rPr>
          <w:szCs w:val="22"/>
        </w:rPr>
        <w:t xml:space="preserve">(20 mg abakaviro/ml) </w:t>
      </w:r>
      <w:r w:rsidRPr="008D5823">
        <w:rPr>
          <w:szCs w:val="22"/>
        </w:rPr>
        <w:t>tirpalo.</w:t>
      </w:r>
      <w:r>
        <w:rPr>
          <w:szCs w:val="22"/>
        </w:rPr>
        <w:t xml:space="preserve"> </w:t>
      </w:r>
      <w:r w:rsidRPr="008D5823">
        <w:rPr>
          <w:szCs w:val="22"/>
        </w:rPr>
        <w:t xml:space="preserve">Pakuotėje yra 10 ml </w:t>
      </w:r>
      <w:r>
        <w:rPr>
          <w:szCs w:val="22"/>
        </w:rPr>
        <w:t>geriam</w:t>
      </w:r>
      <w:r w:rsidR="003B7EC6">
        <w:rPr>
          <w:szCs w:val="22"/>
        </w:rPr>
        <w:t>ojo</w:t>
      </w:r>
      <w:r>
        <w:rPr>
          <w:szCs w:val="22"/>
        </w:rPr>
        <w:t xml:space="preserve"> </w:t>
      </w:r>
      <w:r w:rsidRPr="008D5823">
        <w:rPr>
          <w:szCs w:val="22"/>
        </w:rPr>
        <w:t>tirpal</w:t>
      </w:r>
      <w:r w:rsidR="003B7EC6">
        <w:rPr>
          <w:szCs w:val="22"/>
        </w:rPr>
        <w:t xml:space="preserve">o dozavimo </w:t>
      </w:r>
      <w:r w:rsidR="003B7EC6" w:rsidRPr="008D5823">
        <w:rPr>
          <w:szCs w:val="22"/>
        </w:rPr>
        <w:t>šv</w:t>
      </w:r>
      <w:r w:rsidR="003B7EC6">
        <w:rPr>
          <w:szCs w:val="22"/>
        </w:rPr>
        <w:t>irkštas</w:t>
      </w:r>
      <w:r w:rsidRPr="008D5823">
        <w:rPr>
          <w:szCs w:val="22"/>
        </w:rPr>
        <w:t xml:space="preserve"> ir p</w:t>
      </w:r>
      <w:r>
        <w:rPr>
          <w:szCs w:val="22"/>
        </w:rPr>
        <w:t>lastiki</w:t>
      </w:r>
      <w:r w:rsidRPr="008D5823">
        <w:rPr>
          <w:szCs w:val="22"/>
        </w:rPr>
        <w:t>nis adapteris</w:t>
      </w:r>
      <w:r>
        <w:rPr>
          <w:szCs w:val="22"/>
        </w:rPr>
        <w:t xml:space="preserve"> buteliukui</w:t>
      </w:r>
      <w:r w:rsidRPr="00F92835">
        <w:rPr>
          <w:szCs w:val="22"/>
        </w:rPr>
        <w:t>.</w:t>
      </w:r>
    </w:p>
    <w:p w14:paraId="51DCEDA6" w14:textId="77777777" w:rsidR="00182A8A" w:rsidRDefault="00182A8A" w:rsidP="00182A8A">
      <w:pPr>
        <w:widowControl w:val="0"/>
        <w:rPr>
          <w:szCs w:val="22"/>
        </w:rPr>
      </w:pPr>
    </w:p>
    <w:p w14:paraId="2395CC2D" w14:textId="77777777" w:rsidR="003B7EC6" w:rsidRDefault="00297823" w:rsidP="003B7EC6">
      <w:pPr>
        <w:keepNext/>
      </w:pPr>
      <w:r>
        <w:rPr>
          <w:b/>
          <w:bCs/>
        </w:rPr>
        <w:t>Registruotojas</w:t>
      </w:r>
    </w:p>
    <w:p w14:paraId="44C6B024" w14:textId="77777777" w:rsidR="003B7EC6" w:rsidRDefault="00480A8F" w:rsidP="0064665D">
      <w:pPr>
        <w:keepNext/>
        <w:rPr>
          <w:b/>
          <w:bCs/>
        </w:rPr>
      </w:pPr>
      <w:r>
        <w:t xml:space="preserve">ViiV Healthcare BV, </w:t>
      </w:r>
      <w:r w:rsidR="00D23D70">
        <w:t>Van Asch van Wijckstraat 55H, 3811 LP Amersfoort</w:t>
      </w:r>
      <w:r>
        <w:t>, Nyderlandai</w:t>
      </w:r>
    </w:p>
    <w:p w14:paraId="15602E19" w14:textId="77777777" w:rsidR="00480A8F" w:rsidRPr="001B6D7A" w:rsidRDefault="00480A8F" w:rsidP="0064665D">
      <w:pPr>
        <w:keepNext/>
      </w:pPr>
    </w:p>
    <w:p w14:paraId="25D52078" w14:textId="77777777" w:rsidR="00B87064" w:rsidRDefault="0064665D" w:rsidP="002E7C2C">
      <w:pPr>
        <w:keepNext/>
        <w:rPr>
          <w:snapToGrid w:val="0"/>
          <w:color w:val="000000"/>
        </w:rPr>
      </w:pPr>
      <w:r>
        <w:rPr>
          <w:b/>
          <w:bCs/>
        </w:rPr>
        <w:t>Gamintojas</w:t>
      </w:r>
    </w:p>
    <w:p w14:paraId="3C33F88A" w14:textId="77777777" w:rsidR="00E37D5F" w:rsidRPr="00827D14" w:rsidRDefault="00E37D5F" w:rsidP="00827D14">
      <w:pPr>
        <w:rPr>
          <w:bCs/>
        </w:rPr>
      </w:pPr>
      <w:r w:rsidRPr="00827D14">
        <w:rPr>
          <w:bCs/>
        </w:rPr>
        <w:t>ViiV Healthcare Trading Services UK Limited, 12 Riverwalk, Citywest Business Campus, Dublin 24,</w:t>
      </w:r>
    </w:p>
    <w:p w14:paraId="30D29542" w14:textId="77777777" w:rsidR="00E37D5F" w:rsidRPr="00827D14" w:rsidRDefault="00E37D5F" w:rsidP="00827D14">
      <w:pPr>
        <w:rPr>
          <w:bCs/>
        </w:rPr>
      </w:pPr>
      <w:r w:rsidRPr="00827D14">
        <w:rPr>
          <w:bCs/>
        </w:rPr>
        <w:t>Airija</w:t>
      </w:r>
    </w:p>
    <w:p w14:paraId="19B4D7A0" w14:textId="77777777" w:rsidR="00E37D5F" w:rsidRPr="0088201E" w:rsidRDefault="00E37D5F" w:rsidP="00E37D5F">
      <w:pPr>
        <w:widowControl w:val="0"/>
        <w:rPr>
          <w:szCs w:val="22"/>
        </w:rPr>
      </w:pPr>
    </w:p>
    <w:p w14:paraId="49C0D603" w14:textId="77777777" w:rsidR="002E345B" w:rsidRDefault="002E345B">
      <w:r>
        <w:t>Jeigu apie šį vaistą norite sužinoti daugiau, kreipkitės į</w:t>
      </w:r>
      <w:r w:rsidR="00CF278F">
        <w:t xml:space="preserve"> </w:t>
      </w:r>
      <w:r>
        <w:t xml:space="preserve">vietinį </w:t>
      </w:r>
      <w:r w:rsidR="00297823">
        <w:t>registruotojo</w:t>
      </w:r>
      <w:r>
        <w:t xml:space="preserve"> atstovą</w:t>
      </w:r>
      <w:r w:rsidR="00C42110">
        <w:t>:</w:t>
      </w:r>
      <w:r>
        <w:t xml:space="preserve"> </w:t>
      </w:r>
    </w:p>
    <w:p w14:paraId="05DF1679" w14:textId="77777777" w:rsidR="008F0FB1" w:rsidRPr="00253CA5" w:rsidRDefault="008F0FB1" w:rsidP="008F0FB1">
      <w:pPr>
        <w:ind w:right="-2"/>
        <w:rPr>
          <w:color w:val="000000"/>
        </w:rPr>
      </w:pPr>
    </w:p>
    <w:tbl>
      <w:tblPr>
        <w:tblW w:w="9214" w:type="dxa"/>
        <w:tblInd w:w="108" w:type="dxa"/>
        <w:tblLayout w:type="fixed"/>
        <w:tblLook w:val="0000" w:firstRow="0" w:lastRow="0" w:firstColumn="0" w:lastColumn="0" w:noHBand="0" w:noVBand="0"/>
      </w:tblPr>
      <w:tblGrid>
        <w:gridCol w:w="4536"/>
        <w:gridCol w:w="4678"/>
      </w:tblGrid>
      <w:tr w:rsidR="0007711B" w:rsidRPr="00253CA5" w14:paraId="6F2337D5" w14:textId="77777777" w:rsidTr="0019762D">
        <w:trPr>
          <w:cantSplit/>
        </w:trPr>
        <w:tc>
          <w:tcPr>
            <w:tcW w:w="4536" w:type="dxa"/>
          </w:tcPr>
          <w:p w14:paraId="18DD559E" w14:textId="77777777" w:rsidR="0007711B" w:rsidRPr="00253CA5" w:rsidRDefault="0007711B" w:rsidP="0007711B">
            <w:pPr>
              <w:rPr>
                <w:b/>
                <w:snapToGrid w:val="0"/>
                <w:lang w:val="fr-FR"/>
              </w:rPr>
            </w:pPr>
            <w:proofErr w:type="spellStart"/>
            <w:r w:rsidRPr="00253CA5">
              <w:rPr>
                <w:b/>
                <w:lang w:val="fr-FR"/>
              </w:rPr>
              <w:t>België</w:t>
            </w:r>
            <w:proofErr w:type="spellEnd"/>
            <w:r w:rsidRPr="00253CA5">
              <w:rPr>
                <w:b/>
                <w:lang w:val="fr-FR"/>
              </w:rPr>
              <w:t>/Belgique/</w:t>
            </w:r>
            <w:proofErr w:type="spellStart"/>
            <w:r w:rsidRPr="00253CA5">
              <w:rPr>
                <w:b/>
                <w:lang w:val="fr-FR"/>
              </w:rPr>
              <w:t>Belgien</w:t>
            </w:r>
            <w:proofErr w:type="spellEnd"/>
          </w:p>
          <w:p w14:paraId="7E2A5F8B" w14:textId="77777777" w:rsidR="0007711B" w:rsidRPr="00253CA5" w:rsidRDefault="0007711B" w:rsidP="0007711B">
            <w:pPr>
              <w:spacing w:line="240" w:lineRule="atLeast"/>
              <w:rPr>
                <w:lang w:val="fr-BE"/>
              </w:rPr>
            </w:pPr>
            <w:r w:rsidRPr="00253CA5">
              <w:rPr>
                <w:color w:val="000000"/>
              </w:rPr>
              <w:t xml:space="preserve">ViiV Healthcare </w:t>
            </w:r>
            <w:r>
              <w:rPr>
                <w:color w:val="000000"/>
              </w:rPr>
              <w:t>srl/bv</w:t>
            </w:r>
          </w:p>
          <w:p w14:paraId="3AA04CD6" w14:textId="77777777" w:rsidR="0007711B" w:rsidRPr="00253CA5" w:rsidRDefault="0007711B" w:rsidP="0007711B">
            <w:pPr>
              <w:spacing w:line="240" w:lineRule="atLeast"/>
              <w:rPr>
                <w:snapToGrid w:val="0"/>
                <w:lang w:val="fr-FR"/>
              </w:rPr>
            </w:pPr>
            <w:r w:rsidRPr="00253CA5">
              <w:rPr>
                <w:lang w:val="fr-BE"/>
              </w:rPr>
              <w:t xml:space="preserve">Tél/Tel: </w:t>
            </w:r>
            <w:r w:rsidRPr="00253CA5">
              <w:rPr>
                <w:snapToGrid w:val="0"/>
                <w:lang w:val="fr-FR"/>
              </w:rPr>
              <w:t>+ 32 (0) 10 85 65 00</w:t>
            </w:r>
          </w:p>
          <w:p w14:paraId="4A538BD4" w14:textId="77777777" w:rsidR="0007711B" w:rsidRPr="00253CA5" w:rsidRDefault="0007711B" w:rsidP="0007711B">
            <w:pPr>
              <w:spacing w:line="240" w:lineRule="atLeast"/>
              <w:rPr>
                <w:snapToGrid w:val="0"/>
                <w:lang w:val="fr-FR"/>
              </w:rPr>
            </w:pPr>
          </w:p>
        </w:tc>
        <w:tc>
          <w:tcPr>
            <w:tcW w:w="4678" w:type="dxa"/>
          </w:tcPr>
          <w:p w14:paraId="32B0729A" w14:textId="77777777" w:rsidR="0007711B" w:rsidRPr="00253CA5" w:rsidRDefault="0007711B" w:rsidP="0007711B">
            <w:pPr>
              <w:rPr>
                <w:b/>
              </w:rPr>
            </w:pPr>
            <w:r w:rsidRPr="00253CA5">
              <w:rPr>
                <w:b/>
              </w:rPr>
              <w:t>Lietuva</w:t>
            </w:r>
          </w:p>
          <w:p w14:paraId="36295503" w14:textId="77777777" w:rsidR="0007711B" w:rsidRPr="00253CA5" w:rsidRDefault="0007711B" w:rsidP="0007711B">
            <w:pPr>
              <w:rPr>
                <w:color w:val="000000"/>
              </w:rPr>
            </w:pPr>
            <w:r w:rsidRPr="00253CA5">
              <w:rPr>
                <w:color w:val="000000"/>
              </w:rPr>
              <w:t xml:space="preserve">ViiV Healthcare </w:t>
            </w:r>
            <w:r>
              <w:rPr>
                <w:color w:val="000000"/>
              </w:rPr>
              <w:t>BV</w:t>
            </w:r>
          </w:p>
          <w:p w14:paraId="38E97466" w14:textId="19381751" w:rsidR="0007711B" w:rsidRPr="00253CA5" w:rsidRDefault="0007711B" w:rsidP="0007711B">
            <w:pPr>
              <w:rPr>
                <w:snapToGrid w:val="0"/>
                <w:lang w:val="en-US"/>
              </w:rPr>
            </w:pPr>
            <w:r w:rsidRPr="00253CA5">
              <w:rPr>
                <w:snapToGrid w:val="0"/>
                <w:lang w:val="en-US"/>
              </w:rPr>
              <w:t xml:space="preserve">Tel: + 370 </w:t>
            </w:r>
            <w:r>
              <w:rPr>
                <w:color w:val="000000"/>
              </w:rPr>
              <w:t>80000334</w:t>
            </w:r>
          </w:p>
        </w:tc>
      </w:tr>
      <w:tr w:rsidR="0007711B" w:rsidRPr="00253CA5" w14:paraId="0A6AC154" w14:textId="77777777" w:rsidTr="0019762D">
        <w:trPr>
          <w:cantSplit/>
        </w:trPr>
        <w:tc>
          <w:tcPr>
            <w:tcW w:w="4536" w:type="dxa"/>
          </w:tcPr>
          <w:p w14:paraId="3AC7B825" w14:textId="77777777" w:rsidR="0007711B" w:rsidRPr="00253CA5" w:rsidRDefault="0007711B" w:rsidP="0007711B">
            <w:pPr>
              <w:rPr>
                <w:b/>
                <w:bCs/>
                <w:szCs w:val="22"/>
                <w:lang w:val="bg-BG"/>
              </w:rPr>
            </w:pPr>
            <w:r w:rsidRPr="00253CA5">
              <w:rPr>
                <w:b/>
                <w:bCs/>
                <w:szCs w:val="22"/>
                <w:lang w:val="bg-BG"/>
              </w:rPr>
              <w:t>България</w:t>
            </w:r>
          </w:p>
          <w:p w14:paraId="1AF02AB3" w14:textId="77777777" w:rsidR="0007711B" w:rsidRPr="00253CA5" w:rsidRDefault="0007711B" w:rsidP="0007711B">
            <w:pPr>
              <w:rPr>
                <w:color w:val="000000"/>
              </w:rPr>
            </w:pPr>
            <w:r w:rsidRPr="00253CA5">
              <w:rPr>
                <w:color w:val="000000"/>
              </w:rPr>
              <w:t xml:space="preserve">ViiV Healthcare </w:t>
            </w:r>
            <w:r>
              <w:rPr>
                <w:color w:val="000000"/>
              </w:rPr>
              <w:t>BV</w:t>
            </w:r>
          </w:p>
          <w:p w14:paraId="26343D86" w14:textId="20D8526C" w:rsidR="0007711B" w:rsidRPr="00253CA5" w:rsidRDefault="0007711B" w:rsidP="0007711B">
            <w:pPr>
              <w:rPr>
                <w:lang w:val="en-US"/>
              </w:rPr>
            </w:pPr>
            <w:proofErr w:type="spellStart"/>
            <w:r w:rsidRPr="00253CA5">
              <w:rPr>
                <w:lang w:val="en-US"/>
              </w:rPr>
              <w:t>Te</w:t>
            </w:r>
            <w:proofErr w:type="spellEnd"/>
            <w:r w:rsidRPr="00253CA5">
              <w:rPr>
                <w:lang w:val="bg-BG"/>
              </w:rPr>
              <w:t>л.</w:t>
            </w:r>
            <w:r w:rsidRPr="00253CA5">
              <w:rPr>
                <w:lang w:val="en-US"/>
              </w:rPr>
              <w:t xml:space="preserve">: + </w:t>
            </w:r>
            <w:r w:rsidRPr="00253CA5">
              <w:rPr>
                <w:color w:val="000000"/>
              </w:rPr>
              <w:t xml:space="preserve">359 </w:t>
            </w:r>
            <w:r>
              <w:rPr>
                <w:color w:val="000000"/>
              </w:rPr>
              <w:t>80018205</w:t>
            </w:r>
          </w:p>
          <w:p w14:paraId="0EC4A361" w14:textId="77777777" w:rsidR="0007711B" w:rsidRPr="00253CA5" w:rsidRDefault="0007711B" w:rsidP="0007711B">
            <w:pPr>
              <w:rPr>
                <w:snapToGrid w:val="0"/>
                <w:lang w:val="en-US"/>
              </w:rPr>
            </w:pPr>
          </w:p>
        </w:tc>
        <w:tc>
          <w:tcPr>
            <w:tcW w:w="4678" w:type="dxa"/>
          </w:tcPr>
          <w:p w14:paraId="3D28FBB9" w14:textId="77777777" w:rsidR="0007711B" w:rsidRPr="00253CA5" w:rsidRDefault="0007711B" w:rsidP="0007711B">
            <w:pPr>
              <w:rPr>
                <w:b/>
                <w:snapToGrid w:val="0"/>
                <w:lang w:val="fr-FR"/>
              </w:rPr>
            </w:pPr>
            <w:r w:rsidRPr="00253CA5">
              <w:rPr>
                <w:b/>
                <w:snapToGrid w:val="0"/>
                <w:lang w:val="fr-FR"/>
              </w:rPr>
              <w:t>Luxembourg/Luxemburg</w:t>
            </w:r>
          </w:p>
          <w:p w14:paraId="684DAAF7" w14:textId="77777777" w:rsidR="0007711B" w:rsidRPr="00253CA5" w:rsidRDefault="0007711B" w:rsidP="0007711B">
            <w:pPr>
              <w:rPr>
                <w:color w:val="000000"/>
              </w:rPr>
            </w:pPr>
            <w:r w:rsidRPr="00253CA5">
              <w:rPr>
                <w:color w:val="000000"/>
              </w:rPr>
              <w:t xml:space="preserve">ViiV Healthcare </w:t>
            </w:r>
            <w:r>
              <w:rPr>
                <w:color w:val="000000"/>
              </w:rPr>
              <w:t>srl/bv</w:t>
            </w:r>
          </w:p>
          <w:p w14:paraId="06A4BFDE" w14:textId="77777777" w:rsidR="0007711B" w:rsidRPr="00253CA5" w:rsidRDefault="0007711B" w:rsidP="0007711B">
            <w:pPr>
              <w:rPr>
                <w:snapToGrid w:val="0"/>
                <w:lang w:val="fr-FR"/>
              </w:rPr>
            </w:pPr>
            <w:r w:rsidRPr="00253CA5">
              <w:rPr>
                <w:snapToGrid w:val="0"/>
                <w:lang w:val="fr-FR"/>
              </w:rPr>
              <w:t>Belgique/</w:t>
            </w:r>
            <w:proofErr w:type="spellStart"/>
            <w:r w:rsidRPr="00253CA5">
              <w:rPr>
                <w:snapToGrid w:val="0"/>
                <w:lang w:val="fr-FR"/>
              </w:rPr>
              <w:t>Belgien</w:t>
            </w:r>
            <w:proofErr w:type="spellEnd"/>
          </w:p>
          <w:p w14:paraId="79615DF8" w14:textId="77777777" w:rsidR="0007711B" w:rsidRPr="00253CA5" w:rsidRDefault="0007711B" w:rsidP="0007711B">
            <w:pPr>
              <w:rPr>
                <w:snapToGrid w:val="0"/>
                <w:lang w:val="en-US"/>
              </w:rPr>
            </w:pPr>
            <w:r w:rsidRPr="00253CA5">
              <w:rPr>
                <w:lang w:val="fr-BE"/>
              </w:rPr>
              <w:t xml:space="preserve">Tél/Tel: </w:t>
            </w:r>
            <w:r w:rsidRPr="00253CA5">
              <w:rPr>
                <w:snapToGrid w:val="0"/>
                <w:lang w:val="en-US"/>
              </w:rPr>
              <w:t xml:space="preserve">+ 32 (0) 10 85 65 00 </w:t>
            </w:r>
          </w:p>
          <w:p w14:paraId="3C830BDC" w14:textId="77777777" w:rsidR="0007711B" w:rsidRPr="00253CA5" w:rsidRDefault="0007711B" w:rsidP="0007711B">
            <w:pPr>
              <w:rPr>
                <w:b/>
              </w:rPr>
            </w:pPr>
          </w:p>
        </w:tc>
      </w:tr>
      <w:tr w:rsidR="0007711B" w:rsidRPr="00253CA5" w14:paraId="4AFC81F5" w14:textId="77777777" w:rsidTr="0019762D">
        <w:trPr>
          <w:cantSplit/>
        </w:trPr>
        <w:tc>
          <w:tcPr>
            <w:tcW w:w="4536" w:type="dxa"/>
          </w:tcPr>
          <w:p w14:paraId="275EE762" w14:textId="77777777" w:rsidR="0007711B" w:rsidRPr="00253CA5" w:rsidRDefault="0007711B" w:rsidP="0007711B">
            <w:pPr>
              <w:rPr>
                <w:b/>
                <w:snapToGrid w:val="0"/>
                <w:lang w:val="en-US"/>
              </w:rPr>
            </w:pPr>
            <w:proofErr w:type="spellStart"/>
            <w:r w:rsidRPr="00253CA5">
              <w:rPr>
                <w:b/>
                <w:snapToGrid w:val="0"/>
                <w:lang w:val="en-US"/>
              </w:rPr>
              <w:t>Česká</w:t>
            </w:r>
            <w:proofErr w:type="spellEnd"/>
            <w:r w:rsidRPr="00253CA5">
              <w:rPr>
                <w:b/>
                <w:snapToGrid w:val="0"/>
                <w:lang w:val="en-US"/>
              </w:rPr>
              <w:t xml:space="preserve"> </w:t>
            </w:r>
            <w:proofErr w:type="spellStart"/>
            <w:r w:rsidRPr="00253CA5">
              <w:rPr>
                <w:b/>
                <w:snapToGrid w:val="0"/>
                <w:lang w:val="en-US"/>
              </w:rPr>
              <w:t>republika</w:t>
            </w:r>
            <w:proofErr w:type="spellEnd"/>
          </w:p>
          <w:p w14:paraId="7EDF70D7" w14:textId="77777777" w:rsidR="0007711B" w:rsidRPr="00253CA5" w:rsidRDefault="0007711B" w:rsidP="0007711B">
            <w:pPr>
              <w:rPr>
                <w:snapToGrid w:val="0"/>
                <w:lang w:val="en-US"/>
              </w:rPr>
            </w:pPr>
            <w:r w:rsidRPr="00253CA5">
              <w:rPr>
                <w:snapToGrid w:val="0"/>
                <w:lang w:val="en-US"/>
              </w:rPr>
              <w:t xml:space="preserve">GlaxoSmithKline </w:t>
            </w:r>
            <w:proofErr w:type="spellStart"/>
            <w:r w:rsidRPr="00253CA5">
              <w:rPr>
                <w:snapToGrid w:val="0"/>
                <w:lang w:val="en-US"/>
              </w:rPr>
              <w:t>s.r.o.</w:t>
            </w:r>
            <w:proofErr w:type="spellEnd"/>
          </w:p>
          <w:p w14:paraId="5CF8EAEE" w14:textId="77777777" w:rsidR="0007711B" w:rsidRPr="00253CA5" w:rsidRDefault="0007711B" w:rsidP="0007711B">
            <w:r w:rsidRPr="00253CA5">
              <w:rPr>
                <w:snapToGrid w:val="0"/>
                <w:lang w:val="en-US"/>
              </w:rPr>
              <w:t>Tel: + 420 222 001 111</w:t>
            </w:r>
          </w:p>
          <w:p w14:paraId="54598BFE" w14:textId="77777777" w:rsidR="0007711B" w:rsidRPr="00253CA5" w:rsidRDefault="0007711B" w:rsidP="0007711B">
            <w:r w:rsidRPr="00353731">
              <w:t>cz.info@gsk.com</w:t>
            </w:r>
          </w:p>
          <w:p w14:paraId="18CE96CF" w14:textId="77777777" w:rsidR="0007711B" w:rsidRPr="00253CA5" w:rsidRDefault="0007711B" w:rsidP="0007711B">
            <w:pPr>
              <w:rPr>
                <w:snapToGrid w:val="0"/>
                <w:lang w:val="en-US"/>
              </w:rPr>
            </w:pPr>
          </w:p>
        </w:tc>
        <w:tc>
          <w:tcPr>
            <w:tcW w:w="4678" w:type="dxa"/>
          </w:tcPr>
          <w:p w14:paraId="19A04806" w14:textId="77777777" w:rsidR="0007711B" w:rsidRPr="00253CA5" w:rsidRDefault="0007711B" w:rsidP="0007711B">
            <w:pPr>
              <w:rPr>
                <w:b/>
              </w:rPr>
            </w:pPr>
            <w:r w:rsidRPr="00253CA5">
              <w:rPr>
                <w:b/>
              </w:rPr>
              <w:t>Magyarország</w:t>
            </w:r>
          </w:p>
          <w:p w14:paraId="34F7D284" w14:textId="77777777" w:rsidR="0007711B" w:rsidRPr="00253CA5" w:rsidRDefault="0007711B" w:rsidP="0007711B">
            <w:pPr>
              <w:rPr>
                <w:color w:val="000000"/>
              </w:rPr>
            </w:pPr>
            <w:r w:rsidRPr="00253CA5">
              <w:rPr>
                <w:color w:val="000000"/>
              </w:rPr>
              <w:t xml:space="preserve">ViiV Healthcare </w:t>
            </w:r>
            <w:r>
              <w:rPr>
                <w:color w:val="000000"/>
              </w:rPr>
              <w:t>BV</w:t>
            </w:r>
          </w:p>
          <w:p w14:paraId="3166ACB6" w14:textId="51BDD848" w:rsidR="0007711B" w:rsidRPr="00253CA5" w:rsidRDefault="0007711B" w:rsidP="0007711B">
            <w:pPr>
              <w:rPr>
                <w:b/>
              </w:rPr>
            </w:pPr>
            <w:r w:rsidRPr="00253CA5">
              <w:rPr>
                <w:snapToGrid w:val="0"/>
                <w:lang w:val="en-US"/>
              </w:rPr>
              <w:t xml:space="preserve">Tel.: + 36 </w:t>
            </w:r>
            <w:r>
              <w:rPr>
                <w:color w:val="000000"/>
              </w:rPr>
              <w:t>80088309</w:t>
            </w:r>
          </w:p>
        </w:tc>
      </w:tr>
      <w:tr w:rsidR="0007711B" w:rsidRPr="00253CA5" w14:paraId="68B51A9D" w14:textId="77777777" w:rsidTr="0019762D">
        <w:trPr>
          <w:cantSplit/>
        </w:trPr>
        <w:tc>
          <w:tcPr>
            <w:tcW w:w="4536" w:type="dxa"/>
          </w:tcPr>
          <w:p w14:paraId="51D9C181" w14:textId="77777777" w:rsidR="0007711B" w:rsidRPr="00253CA5" w:rsidRDefault="0007711B" w:rsidP="0007711B">
            <w:pPr>
              <w:rPr>
                <w:snapToGrid w:val="0"/>
                <w:lang w:val="en-US"/>
              </w:rPr>
            </w:pPr>
            <w:r w:rsidRPr="00253CA5">
              <w:rPr>
                <w:b/>
              </w:rPr>
              <w:t>Danmark</w:t>
            </w:r>
          </w:p>
          <w:p w14:paraId="29E14AE1" w14:textId="77777777" w:rsidR="0007711B" w:rsidRPr="00253CA5" w:rsidRDefault="0007711B" w:rsidP="0007711B">
            <w:pPr>
              <w:rPr>
                <w:snapToGrid w:val="0"/>
                <w:lang w:val="en-US"/>
              </w:rPr>
            </w:pPr>
            <w:r w:rsidRPr="00253CA5">
              <w:rPr>
                <w:snapToGrid w:val="0"/>
                <w:lang w:val="en-US"/>
              </w:rPr>
              <w:t>GlaxoSmithKline Pharma A/S</w:t>
            </w:r>
          </w:p>
          <w:p w14:paraId="43026B7C" w14:textId="37946E74" w:rsidR="0007711B" w:rsidRPr="00253CA5" w:rsidRDefault="0007711B" w:rsidP="0007711B">
            <w:pPr>
              <w:rPr>
                <w:snapToGrid w:val="0"/>
                <w:lang w:val="en-US"/>
              </w:rPr>
            </w:pPr>
            <w:proofErr w:type="spellStart"/>
            <w:r w:rsidRPr="00253CA5">
              <w:rPr>
                <w:snapToGrid w:val="0"/>
                <w:lang w:val="en-US"/>
              </w:rPr>
              <w:t>Tlf</w:t>
            </w:r>
            <w:proofErr w:type="spellEnd"/>
            <w:ins w:id="248" w:author="Author">
              <w:r w:rsidR="00852148">
                <w:rPr>
                  <w:snapToGrid w:val="0"/>
                  <w:lang w:val="en-US"/>
                </w:rPr>
                <w:t>.</w:t>
              </w:r>
            </w:ins>
            <w:r w:rsidRPr="00253CA5">
              <w:rPr>
                <w:snapToGrid w:val="0"/>
                <w:lang w:val="en-US"/>
              </w:rPr>
              <w:t>: + 45 36 35 91 00</w:t>
            </w:r>
          </w:p>
          <w:p w14:paraId="4EE25467" w14:textId="77777777" w:rsidR="0007711B" w:rsidRPr="00253CA5" w:rsidRDefault="0007711B" w:rsidP="0007711B">
            <w:r w:rsidRPr="00253CA5">
              <w:rPr>
                <w:snapToGrid w:val="0"/>
                <w:lang w:val="en-US"/>
              </w:rPr>
              <w:t>dk-info@gsk.com</w:t>
            </w:r>
          </w:p>
          <w:p w14:paraId="5EA99249" w14:textId="77777777" w:rsidR="0007711B" w:rsidRPr="00253CA5" w:rsidRDefault="0007711B" w:rsidP="0007711B">
            <w:pPr>
              <w:rPr>
                <w:b/>
              </w:rPr>
            </w:pPr>
          </w:p>
        </w:tc>
        <w:tc>
          <w:tcPr>
            <w:tcW w:w="4678" w:type="dxa"/>
          </w:tcPr>
          <w:p w14:paraId="5E4F4797" w14:textId="77777777" w:rsidR="0007711B" w:rsidRPr="00253CA5" w:rsidRDefault="0007711B" w:rsidP="0007711B">
            <w:pPr>
              <w:rPr>
                <w:b/>
              </w:rPr>
            </w:pPr>
            <w:r w:rsidRPr="00253CA5">
              <w:rPr>
                <w:b/>
              </w:rPr>
              <w:t>Malta</w:t>
            </w:r>
          </w:p>
          <w:p w14:paraId="227A5AAD" w14:textId="77777777" w:rsidR="0007711B" w:rsidRPr="00253CA5" w:rsidRDefault="0007711B" w:rsidP="0007711B">
            <w:pPr>
              <w:rPr>
                <w:color w:val="000000"/>
              </w:rPr>
            </w:pPr>
            <w:r w:rsidRPr="00253CA5">
              <w:rPr>
                <w:color w:val="000000"/>
              </w:rPr>
              <w:t xml:space="preserve">ViiV Healthcare </w:t>
            </w:r>
            <w:r>
              <w:rPr>
                <w:color w:val="000000"/>
              </w:rPr>
              <w:t>BV</w:t>
            </w:r>
          </w:p>
          <w:p w14:paraId="06077F8E" w14:textId="6E2DD650" w:rsidR="0007711B" w:rsidRPr="00253CA5" w:rsidRDefault="0007711B" w:rsidP="0007711B">
            <w:pPr>
              <w:rPr>
                <w:snapToGrid w:val="0"/>
                <w:lang w:val="en-US"/>
              </w:rPr>
            </w:pPr>
            <w:r w:rsidRPr="00253CA5">
              <w:rPr>
                <w:snapToGrid w:val="0"/>
                <w:lang w:val="en-US"/>
              </w:rPr>
              <w:t xml:space="preserve">Tel: + 356 </w:t>
            </w:r>
            <w:r>
              <w:rPr>
                <w:color w:val="000000"/>
              </w:rPr>
              <w:t>80065004</w:t>
            </w:r>
          </w:p>
        </w:tc>
      </w:tr>
      <w:tr w:rsidR="0007711B" w:rsidRPr="00253CA5" w14:paraId="4D98C4B2" w14:textId="77777777" w:rsidTr="0019762D">
        <w:trPr>
          <w:cantSplit/>
        </w:trPr>
        <w:tc>
          <w:tcPr>
            <w:tcW w:w="4536" w:type="dxa"/>
          </w:tcPr>
          <w:p w14:paraId="6E3160D9" w14:textId="77777777" w:rsidR="0007711B" w:rsidRPr="00253CA5" w:rsidRDefault="0007711B" w:rsidP="0007711B">
            <w:pPr>
              <w:rPr>
                <w:snapToGrid w:val="0"/>
                <w:lang w:val="en-US"/>
              </w:rPr>
            </w:pPr>
            <w:r w:rsidRPr="00253CA5">
              <w:rPr>
                <w:b/>
              </w:rPr>
              <w:t>Deutschland</w:t>
            </w:r>
          </w:p>
          <w:p w14:paraId="775D6255" w14:textId="77777777" w:rsidR="0007711B" w:rsidRPr="00253CA5" w:rsidRDefault="0007711B" w:rsidP="0007711B">
            <w:pPr>
              <w:rPr>
                <w:color w:val="000000"/>
              </w:rPr>
            </w:pPr>
            <w:r w:rsidRPr="00253CA5">
              <w:rPr>
                <w:color w:val="000000"/>
              </w:rPr>
              <w:t xml:space="preserve">ViiV Healthcare GmbH </w:t>
            </w:r>
          </w:p>
          <w:p w14:paraId="549260AC" w14:textId="77777777" w:rsidR="0007711B" w:rsidRPr="00253CA5" w:rsidRDefault="0007711B" w:rsidP="0007711B">
            <w:pPr>
              <w:rPr>
                <w:snapToGrid w:val="0"/>
                <w:lang w:val="en-US"/>
              </w:rPr>
            </w:pPr>
            <w:r w:rsidRPr="00253CA5">
              <w:rPr>
                <w:lang w:val="de-DE"/>
              </w:rPr>
              <w:t xml:space="preserve">Tel.: </w:t>
            </w:r>
            <w:r w:rsidRPr="00253CA5">
              <w:rPr>
                <w:snapToGrid w:val="0"/>
                <w:lang w:val="en-US"/>
              </w:rPr>
              <w:t xml:space="preserve">+ 49 (0)89 </w:t>
            </w:r>
            <w:r w:rsidRPr="00253CA5">
              <w:rPr>
                <w:color w:val="000000"/>
              </w:rPr>
              <w:t>203 0038-10</w:t>
            </w:r>
          </w:p>
          <w:p w14:paraId="0E9381D3" w14:textId="77777777" w:rsidR="0007711B" w:rsidRPr="00253CA5" w:rsidRDefault="0007711B" w:rsidP="0007711B">
            <w:r w:rsidRPr="006172DC">
              <w:t>viiv.med.info@viivhealthcare.com</w:t>
            </w:r>
          </w:p>
          <w:p w14:paraId="4B9C841F" w14:textId="77777777" w:rsidR="0007711B" w:rsidRPr="00253CA5" w:rsidRDefault="0007711B" w:rsidP="0007711B">
            <w:pPr>
              <w:rPr>
                <w:b/>
              </w:rPr>
            </w:pPr>
          </w:p>
        </w:tc>
        <w:tc>
          <w:tcPr>
            <w:tcW w:w="4678" w:type="dxa"/>
          </w:tcPr>
          <w:p w14:paraId="27CEDADB" w14:textId="77777777" w:rsidR="0007711B" w:rsidRPr="00253CA5" w:rsidRDefault="0007711B" w:rsidP="0007711B">
            <w:pPr>
              <w:rPr>
                <w:b/>
                <w:snapToGrid w:val="0"/>
                <w:lang w:val="en-US"/>
              </w:rPr>
            </w:pPr>
            <w:r w:rsidRPr="00253CA5">
              <w:rPr>
                <w:b/>
                <w:snapToGrid w:val="0"/>
                <w:lang w:val="en-US"/>
              </w:rPr>
              <w:t>Nederland</w:t>
            </w:r>
          </w:p>
          <w:p w14:paraId="45AED947" w14:textId="77777777" w:rsidR="0007711B" w:rsidRPr="00253CA5" w:rsidRDefault="0007711B" w:rsidP="0007711B">
            <w:pPr>
              <w:rPr>
                <w:snapToGrid w:val="0"/>
                <w:lang w:val="en-US"/>
              </w:rPr>
            </w:pPr>
            <w:r w:rsidRPr="00253CA5">
              <w:rPr>
                <w:color w:val="000000"/>
              </w:rPr>
              <w:t>ViiV Healthcare BV</w:t>
            </w:r>
            <w:r w:rsidRPr="00253CA5" w:rsidDel="00E41975">
              <w:rPr>
                <w:snapToGrid w:val="0"/>
                <w:lang w:val="en-US"/>
              </w:rPr>
              <w:t xml:space="preserve"> </w:t>
            </w:r>
          </w:p>
          <w:p w14:paraId="5FD24AD6" w14:textId="77777777" w:rsidR="0007711B" w:rsidRPr="00253CA5" w:rsidRDefault="0007711B" w:rsidP="0007711B">
            <w:pPr>
              <w:rPr>
                <w:snapToGrid w:val="0"/>
                <w:lang w:val="en-US"/>
              </w:rPr>
            </w:pPr>
            <w:r w:rsidRPr="00253CA5">
              <w:rPr>
                <w:snapToGrid w:val="0"/>
                <w:lang w:val="en-US"/>
              </w:rPr>
              <w:t>Tel: + 31 (0)</w:t>
            </w:r>
            <w:r>
              <w:rPr>
                <w:snapToGrid w:val="0"/>
                <w:lang w:val="nl-NL"/>
              </w:rPr>
              <w:t xml:space="preserve"> 33 2081199</w:t>
            </w:r>
          </w:p>
          <w:p w14:paraId="1C2EE1CA" w14:textId="4BE83F3D" w:rsidR="0007711B" w:rsidRPr="00253CA5" w:rsidRDefault="0007711B" w:rsidP="0007711B">
            <w:pPr>
              <w:rPr>
                <w:b/>
              </w:rPr>
            </w:pPr>
          </w:p>
        </w:tc>
      </w:tr>
      <w:tr w:rsidR="0007711B" w:rsidRPr="00253CA5" w14:paraId="004C3A37" w14:textId="77777777" w:rsidTr="0019762D">
        <w:trPr>
          <w:cantSplit/>
        </w:trPr>
        <w:tc>
          <w:tcPr>
            <w:tcW w:w="4536" w:type="dxa"/>
          </w:tcPr>
          <w:p w14:paraId="218DEFFA" w14:textId="77777777" w:rsidR="0007711B" w:rsidRPr="00253CA5" w:rsidRDefault="0007711B" w:rsidP="0007711B">
            <w:pPr>
              <w:rPr>
                <w:b/>
                <w:snapToGrid w:val="0"/>
                <w:lang w:val="en-US"/>
              </w:rPr>
            </w:pPr>
            <w:r w:rsidRPr="00253CA5">
              <w:rPr>
                <w:b/>
                <w:snapToGrid w:val="0"/>
                <w:lang w:val="en-US"/>
              </w:rPr>
              <w:t>Eesti</w:t>
            </w:r>
          </w:p>
          <w:p w14:paraId="5D3C0370" w14:textId="77777777" w:rsidR="0007711B" w:rsidRPr="00253CA5" w:rsidRDefault="0007711B" w:rsidP="0007711B">
            <w:pPr>
              <w:rPr>
                <w:color w:val="000000"/>
              </w:rPr>
            </w:pPr>
            <w:r w:rsidRPr="00253CA5">
              <w:rPr>
                <w:color w:val="000000"/>
              </w:rPr>
              <w:t xml:space="preserve">ViiV Healthcare </w:t>
            </w:r>
            <w:r>
              <w:rPr>
                <w:color w:val="000000"/>
              </w:rPr>
              <w:t>BV</w:t>
            </w:r>
          </w:p>
          <w:p w14:paraId="405AD4B3" w14:textId="77777777" w:rsidR="0007711B" w:rsidRDefault="0007711B" w:rsidP="0007711B">
            <w:pPr>
              <w:rPr>
                <w:color w:val="000000"/>
              </w:rPr>
            </w:pPr>
            <w:r w:rsidRPr="00253CA5">
              <w:rPr>
                <w:snapToGrid w:val="0"/>
                <w:color w:val="000000"/>
                <w:lang w:val="en-US"/>
              </w:rPr>
              <w:t xml:space="preserve">Tel: + 372 </w:t>
            </w:r>
            <w:r>
              <w:rPr>
                <w:color w:val="000000"/>
              </w:rPr>
              <w:t>8002640</w:t>
            </w:r>
          </w:p>
          <w:p w14:paraId="1EB4A91F" w14:textId="77777777" w:rsidR="00A533E0" w:rsidRDefault="00A533E0" w:rsidP="0007711B">
            <w:pPr>
              <w:rPr>
                <w:color w:val="000000"/>
              </w:rPr>
            </w:pPr>
          </w:p>
          <w:p w14:paraId="3E300B0B" w14:textId="779EB5E2" w:rsidR="00A533E0" w:rsidRPr="00253CA5" w:rsidRDefault="00A533E0" w:rsidP="0007711B"/>
        </w:tc>
        <w:tc>
          <w:tcPr>
            <w:tcW w:w="4678" w:type="dxa"/>
          </w:tcPr>
          <w:p w14:paraId="6252B2B1" w14:textId="77777777" w:rsidR="0007711B" w:rsidRPr="00253CA5" w:rsidRDefault="0007711B" w:rsidP="0007711B">
            <w:pPr>
              <w:rPr>
                <w:b/>
              </w:rPr>
            </w:pPr>
            <w:r w:rsidRPr="00253CA5">
              <w:rPr>
                <w:b/>
              </w:rPr>
              <w:t>Norge</w:t>
            </w:r>
          </w:p>
          <w:p w14:paraId="199E1156" w14:textId="77777777" w:rsidR="0007711B" w:rsidRPr="00253CA5" w:rsidRDefault="0007711B" w:rsidP="0007711B">
            <w:r w:rsidRPr="00253CA5">
              <w:rPr>
                <w:snapToGrid w:val="0"/>
                <w:lang w:val="en-US"/>
              </w:rPr>
              <w:t>GlaxoSmithKline AS</w:t>
            </w:r>
          </w:p>
          <w:p w14:paraId="600BCC55" w14:textId="77777777" w:rsidR="0007711B" w:rsidRPr="00253CA5" w:rsidRDefault="0007711B" w:rsidP="0007711B">
            <w:pPr>
              <w:rPr>
                <w:snapToGrid w:val="0"/>
                <w:lang w:val="en-US"/>
              </w:rPr>
            </w:pPr>
            <w:proofErr w:type="spellStart"/>
            <w:r w:rsidRPr="00253CA5">
              <w:rPr>
                <w:snapToGrid w:val="0"/>
                <w:lang w:val="en-US"/>
              </w:rPr>
              <w:t>Tlf</w:t>
            </w:r>
            <w:proofErr w:type="spellEnd"/>
            <w:r w:rsidRPr="00253CA5">
              <w:rPr>
                <w:snapToGrid w:val="0"/>
                <w:lang w:val="en-US"/>
              </w:rPr>
              <w:t>: + 47 22 70 20 00</w:t>
            </w:r>
          </w:p>
          <w:p w14:paraId="2632A763" w14:textId="27308EF0" w:rsidR="0007711B" w:rsidRPr="00253CA5" w:rsidRDefault="0007711B" w:rsidP="0007711B">
            <w:pPr>
              <w:spacing w:line="240" w:lineRule="atLeast"/>
              <w:rPr>
                <w:snapToGrid w:val="0"/>
                <w:lang w:val="en-US"/>
              </w:rPr>
            </w:pPr>
            <w:del w:id="249" w:author="Author">
              <w:r w:rsidRPr="006172DC" w:rsidDel="00852148">
                <w:delText>firmapost@gsk.no</w:delText>
              </w:r>
            </w:del>
          </w:p>
        </w:tc>
      </w:tr>
      <w:tr w:rsidR="0007711B" w:rsidRPr="00253CA5" w14:paraId="58B712FB" w14:textId="77777777" w:rsidTr="0019762D">
        <w:trPr>
          <w:cantSplit/>
        </w:trPr>
        <w:tc>
          <w:tcPr>
            <w:tcW w:w="4536" w:type="dxa"/>
          </w:tcPr>
          <w:p w14:paraId="1679A1C6" w14:textId="77777777" w:rsidR="0007711B" w:rsidRPr="00253CA5" w:rsidRDefault="0007711B" w:rsidP="0007711B">
            <w:pPr>
              <w:rPr>
                <w:b/>
                <w:lang w:val="de-DE"/>
              </w:rPr>
            </w:pPr>
            <w:proofErr w:type="spellStart"/>
            <w:r w:rsidRPr="00253CA5">
              <w:rPr>
                <w:b/>
                <w:lang w:val="fr-FR"/>
              </w:rPr>
              <w:t>Ελλάδ</w:t>
            </w:r>
            <w:proofErr w:type="spellEnd"/>
            <w:r w:rsidRPr="00253CA5">
              <w:rPr>
                <w:b/>
                <w:lang w:val="fr-FR"/>
              </w:rPr>
              <w:t>α</w:t>
            </w:r>
          </w:p>
          <w:p w14:paraId="52EEDF5A" w14:textId="5F91E5A2" w:rsidR="0007711B" w:rsidRPr="00253CA5" w:rsidRDefault="0007711B" w:rsidP="0007711B">
            <w:pPr>
              <w:rPr>
                <w:lang w:val="de-DE"/>
              </w:rPr>
            </w:pPr>
            <w:r w:rsidRPr="00253CA5">
              <w:rPr>
                <w:lang w:val="de-DE"/>
              </w:rPr>
              <w:t xml:space="preserve">GlaxoSmithKline </w:t>
            </w:r>
            <w:r w:rsidRPr="00DF5179">
              <w:t>Μονοπρόσωπη</w:t>
            </w:r>
            <w:r w:rsidRPr="00253CA5">
              <w:rPr>
                <w:lang w:val="de-DE"/>
              </w:rPr>
              <w:t xml:space="preserve"> A.E.B.E.</w:t>
            </w:r>
          </w:p>
          <w:p w14:paraId="30FB5497" w14:textId="77777777" w:rsidR="0007711B" w:rsidRPr="00253CA5" w:rsidRDefault="0007711B" w:rsidP="0007711B">
            <w:r w:rsidRPr="00253CA5">
              <w:rPr>
                <w:lang w:val="el-GR"/>
              </w:rPr>
              <w:t>Τηλ</w:t>
            </w:r>
            <w:r w:rsidRPr="00253CA5">
              <w:t>: + 30 210 68 82 100</w:t>
            </w:r>
          </w:p>
          <w:p w14:paraId="66CCE885" w14:textId="77777777" w:rsidR="0007711B" w:rsidRPr="00253CA5" w:rsidRDefault="0007711B" w:rsidP="0007711B"/>
        </w:tc>
        <w:tc>
          <w:tcPr>
            <w:tcW w:w="4678" w:type="dxa"/>
          </w:tcPr>
          <w:p w14:paraId="34E8F6FA" w14:textId="77777777" w:rsidR="0007711B" w:rsidRPr="00253CA5" w:rsidRDefault="0007711B" w:rsidP="0007711B">
            <w:pPr>
              <w:spacing w:line="240" w:lineRule="atLeast"/>
              <w:rPr>
                <w:snapToGrid w:val="0"/>
                <w:lang w:val="en-US"/>
              </w:rPr>
            </w:pPr>
            <w:r w:rsidRPr="00253CA5">
              <w:rPr>
                <w:b/>
                <w:lang w:val="el-GR"/>
              </w:rPr>
              <w:t>Ö</w:t>
            </w:r>
            <w:proofErr w:type="spellStart"/>
            <w:r w:rsidRPr="00253CA5">
              <w:rPr>
                <w:b/>
                <w:lang w:val="fr-FR"/>
              </w:rPr>
              <w:t>sterreich</w:t>
            </w:r>
            <w:proofErr w:type="spellEnd"/>
          </w:p>
          <w:p w14:paraId="6857B1A8" w14:textId="77777777" w:rsidR="0007711B" w:rsidRPr="00253CA5" w:rsidRDefault="0007711B" w:rsidP="0007711B">
            <w:pPr>
              <w:spacing w:line="240" w:lineRule="atLeast"/>
              <w:rPr>
                <w:snapToGrid w:val="0"/>
                <w:lang w:val="en-US"/>
              </w:rPr>
            </w:pPr>
            <w:r w:rsidRPr="00253CA5">
              <w:rPr>
                <w:snapToGrid w:val="0"/>
                <w:lang w:val="en-US"/>
              </w:rPr>
              <w:t>GlaxoSmithKline Pharma GmbH</w:t>
            </w:r>
          </w:p>
          <w:p w14:paraId="074755E6" w14:textId="77777777" w:rsidR="0007711B" w:rsidRPr="00253CA5" w:rsidRDefault="0007711B" w:rsidP="0007711B">
            <w:pPr>
              <w:spacing w:line="240" w:lineRule="atLeast"/>
            </w:pPr>
            <w:r w:rsidRPr="00253CA5">
              <w:rPr>
                <w:snapToGrid w:val="0"/>
                <w:lang w:val="en-US"/>
              </w:rPr>
              <w:t>Tel: + 43 (0)1 97075 0</w:t>
            </w:r>
          </w:p>
          <w:p w14:paraId="56B70031" w14:textId="77777777" w:rsidR="0007711B" w:rsidRPr="00253CA5" w:rsidRDefault="0007711B" w:rsidP="0007711B">
            <w:pPr>
              <w:spacing w:line="240" w:lineRule="atLeast"/>
              <w:rPr>
                <w:snapToGrid w:val="0"/>
                <w:lang w:val="en-US"/>
              </w:rPr>
            </w:pPr>
            <w:r w:rsidRPr="00253CA5">
              <w:rPr>
                <w:snapToGrid w:val="0"/>
                <w:lang w:val="en-US"/>
              </w:rPr>
              <w:t>at.info@gsk.com</w:t>
            </w:r>
          </w:p>
          <w:p w14:paraId="1F3894F4" w14:textId="77777777" w:rsidR="0007711B" w:rsidRPr="00253CA5" w:rsidRDefault="0007711B" w:rsidP="0007711B"/>
        </w:tc>
      </w:tr>
      <w:tr w:rsidR="0007711B" w:rsidRPr="00253CA5" w14:paraId="6C3A289C" w14:textId="77777777" w:rsidTr="0019762D">
        <w:trPr>
          <w:cantSplit/>
        </w:trPr>
        <w:tc>
          <w:tcPr>
            <w:tcW w:w="4536" w:type="dxa"/>
          </w:tcPr>
          <w:p w14:paraId="458F3503" w14:textId="77777777" w:rsidR="0007711B" w:rsidRPr="00253CA5" w:rsidRDefault="0007711B" w:rsidP="0007711B">
            <w:pPr>
              <w:rPr>
                <w:b/>
                <w:lang w:val="es-ES_tradnl"/>
              </w:rPr>
            </w:pPr>
            <w:r w:rsidRPr="00253CA5">
              <w:rPr>
                <w:b/>
                <w:bCs/>
                <w:lang w:val="es-ES_tradnl"/>
              </w:rPr>
              <w:t>España</w:t>
            </w:r>
          </w:p>
          <w:p w14:paraId="21F18C6F" w14:textId="77777777" w:rsidR="0007711B" w:rsidRPr="00253CA5" w:rsidRDefault="0007711B" w:rsidP="0007711B">
            <w:pPr>
              <w:rPr>
                <w:lang w:val="es-ES_tradnl"/>
              </w:rPr>
            </w:pPr>
            <w:r w:rsidRPr="00253CA5">
              <w:rPr>
                <w:lang w:val="es-ES_tradnl"/>
              </w:rPr>
              <w:t xml:space="preserve">Laboratorios </w:t>
            </w:r>
            <w:proofErr w:type="spellStart"/>
            <w:r w:rsidRPr="00253CA5">
              <w:rPr>
                <w:lang w:val="es-ES_tradnl"/>
              </w:rPr>
              <w:t>ViiV</w:t>
            </w:r>
            <w:proofErr w:type="spellEnd"/>
            <w:r w:rsidRPr="00253CA5">
              <w:rPr>
                <w:lang w:val="es-ES_tradnl"/>
              </w:rPr>
              <w:t xml:space="preserve"> </w:t>
            </w:r>
            <w:proofErr w:type="spellStart"/>
            <w:r w:rsidRPr="00253CA5">
              <w:rPr>
                <w:lang w:val="es-ES_tradnl"/>
              </w:rPr>
              <w:t>Healthcare</w:t>
            </w:r>
            <w:proofErr w:type="spellEnd"/>
            <w:r w:rsidRPr="00253CA5">
              <w:rPr>
                <w:lang w:val="es-ES_tradnl"/>
              </w:rPr>
              <w:t>, S.L.</w:t>
            </w:r>
          </w:p>
          <w:p w14:paraId="4AA537B8" w14:textId="77777777" w:rsidR="0007711B" w:rsidRPr="00253CA5" w:rsidRDefault="0007711B" w:rsidP="0007711B">
            <w:pPr>
              <w:rPr>
                <w:lang w:val="es-ES_tradnl"/>
              </w:rPr>
            </w:pPr>
            <w:r w:rsidRPr="00253CA5">
              <w:rPr>
                <w:lang w:val="es-ES_tradnl"/>
              </w:rPr>
              <w:t xml:space="preserve">Tel: </w:t>
            </w:r>
            <w:r w:rsidRPr="00A12174">
              <w:rPr>
                <w:szCs w:val="22"/>
              </w:rPr>
              <w:t>+34 900 923 501</w:t>
            </w:r>
          </w:p>
          <w:p w14:paraId="3F576CEE" w14:textId="77777777" w:rsidR="0007711B" w:rsidRPr="00253CA5" w:rsidRDefault="0007711B" w:rsidP="0007711B">
            <w:pPr>
              <w:rPr>
                <w:lang w:val="es-ES_tradnl"/>
              </w:rPr>
            </w:pPr>
            <w:r w:rsidRPr="006172DC">
              <w:t>es-ci@viivhealthcare.com</w:t>
            </w:r>
          </w:p>
          <w:p w14:paraId="1086DE83" w14:textId="77777777" w:rsidR="0007711B" w:rsidRPr="00253CA5" w:rsidRDefault="0007711B" w:rsidP="0007711B">
            <w:pPr>
              <w:rPr>
                <w:b/>
              </w:rPr>
            </w:pPr>
          </w:p>
        </w:tc>
        <w:tc>
          <w:tcPr>
            <w:tcW w:w="4678" w:type="dxa"/>
          </w:tcPr>
          <w:p w14:paraId="06D31CA0" w14:textId="77777777" w:rsidR="0007711B" w:rsidRPr="006172DC" w:rsidRDefault="0007711B" w:rsidP="0007711B">
            <w:pPr>
              <w:rPr>
                <w:b/>
                <w:snapToGrid w:val="0"/>
                <w:lang w:val="pl-PL"/>
              </w:rPr>
            </w:pPr>
            <w:r w:rsidRPr="006172DC">
              <w:rPr>
                <w:b/>
                <w:snapToGrid w:val="0"/>
                <w:lang w:val="pl-PL"/>
              </w:rPr>
              <w:t>Polska</w:t>
            </w:r>
          </w:p>
          <w:p w14:paraId="6BFDE836" w14:textId="77777777" w:rsidR="0007711B" w:rsidRPr="006172DC" w:rsidRDefault="0007711B" w:rsidP="0007711B">
            <w:pPr>
              <w:rPr>
                <w:szCs w:val="22"/>
                <w:lang w:val="pl-PL"/>
              </w:rPr>
            </w:pPr>
            <w:r w:rsidRPr="006172DC">
              <w:rPr>
                <w:szCs w:val="22"/>
                <w:lang w:val="pl-PL"/>
              </w:rPr>
              <w:t>GSK Services Sp. z o.o.</w:t>
            </w:r>
          </w:p>
          <w:p w14:paraId="5BEE9E42" w14:textId="06C24167" w:rsidR="0007711B" w:rsidRPr="00253CA5" w:rsidRDefault="0007711B" w:rsidP="0007711B">
            <w:r w:rsidRPr="00253CA5">
              <w:rPr>
                <w:snapToGrid w:val="0"/>
                <w:lang w:val="en-US"/>
              </w:rPr>
              <w:t>Tel.: + 48 (0)22 576 9000</w:t>
            </w:r>
          </w:p>
        </w:tc>
      </w:tr>
      <w:tr w:rsidR="0007711B" w:rsidRPr="00253CA5" w14:paraId="37C831A0" w14:textId="77777777" w:rsidTr="0019762D">
        <w:trPr>
          <w:cantSplit/>
        </w:trPr>
        <w:tc>
          <w:tcPr>
            <w:tcW w:w="4536" w:type="dxa"/>
          </w:tcPr>
          <w:p w14:paraId="6553C18A" w14:textId="77777777" w:rsidR="0007711B" w:rsidRPr="00253CA5" w:rsidRDefault="0007711B" w:rsidP="0007711B">
            <w:pPr>
              <w:rPr>
                <w:lang w:val="fr-FR"/>
              </w:rPr>
            </w:pPr>
            <w:r w:rsidRPr="00253CA5">
              <w:rPr>
                <w:b/>
                <w:lang w:val="fr-FR"/>
              </w:rPr>
              <w:lastRenderedPageBreak/>
              <w:t>France</w:t>
            </w:r>
          </w:p>
          <w:p w14:paraId="5934C304" w14:textId="77777777" w:rsidR="0007711B" w:rsidRPr="00253CA5" w:rsidRDefault="0007711B" w:rsidP="0007711B">
            <w:pPr>
              <w:rPr>
                <w:lang w:val="fr-BE"/>
              </w:rPr>
            </w:pPr>
            <w:r w:rsidRPr="00253CA5">
              <w:rPr>
                <w:color w:val="000000"/>
              </w:rPr>
              <w:t>ViiV Healthcare SAS</w:t>
            </w:r>
            <w:r w:rsidRPr="00253CA5" w:rsidDel="00E41975">
              <w:rPr>
                <w:lang w:val="fr-FR"/>
              </w:rPr>
              <w:t xml:space="preserve"> </w:t>
            </w:r>
          </w:p>
          <w:p w14:paraId="582A6245" w14:textId="77777777" w:rsidR="0007711B" w:rsidRPr="00253CA5" w:rsidRDefault="0007711B" w:rsidP="0007711B">
            <w:pPr>
              <w:rPr>
                <w:color w:val="000000"/>
              </w:rPr>
            </w:pPr>
            <w:r w:rsidRPr="00253CA5">
              <w:rPr>
                <w:lang w:val="fr-BE"/>
              </w:rPr>
              <w:t>Tél.</w:t>
            </w:r>
            <w:r w:rsidRPr="00253CA5">
              <w:rPr>
                <w:lang w:val="fr-FR"/>
              </w:rPr>
              <w:t xml:space="preserve">: + 33 (0)1 39 17 </w:t>
            </w:r>
            <w:r w:rsidRPr="00253CA5">
              <w:rPr>
                <w:color w:val="000000"/>
              </w:rPr>
              <w:t>6969</w:t>
            </w:r>
          </w:p>
          <w:p w14:paraId="6D08C788" w14:textId="77777777" w:rsidR="0007711B" w:rsidRPr="0007711B" w:rsidRDefault="0007711B" w:rsidP="0007711B">
            <w:pPr>
              <w:rPr>
                <w:color w:val="000000"/>
                <w:lang w:val="en-US"/>
              </w:rPr>
            </w:pPr>
            <w:r w:rsidRPr="0007711B">
              <w:rPr>
                <w:lang w:val="en-US"/>
              </w:rPr>
              <w:t>Infomed@viivhealthcare.com</w:t>
            </w:r>
          </w:p>
          <w:p w14:paraId="04DB9DC7" w14:textId="77777777" w:rsidR="0007711B" w:rsidRPr="00253CA5" w:rsidRDefault="0007711B" w:rsidP="0007711B">
            <w:pPr>
              <w:rPr>
                <w:b/>
                <w:snapToGrid w:val="0"/>
                <w:lang w:val="fr-FR"/>
              </w:rPr>
            </w:pPr>
          </w:p>
          <w:p w14:paraId="78408806" w14:textId="77777777" w:rsidR="0007711B" w:rsidRPr="00253CA5" w:rsidRDefault="0007711B" w:rsidP="0007711B">
            <w:pPr>
              <w:rPr>
                <w:szCs w:val="22"/>
                <w:lang w:val="hr-HR"/>
              </w:rPr>
            </w:pPr>
            <w:r w:rsidRPr="00253CA5">
              <w:rPr>
                <w:b/>
                <w:szCs w:val="22"/>
                <w:lang w:val="hr-HR"/>
              </w:rPr>
              <w:t>Hrvatska</w:t>
            </w:r>
          </w:p>
          <w:p w14:paraId="5EAF38E0" w14:textId="77777777" w:rsidR="0007711B" w:rsidRPr="00253CA5" w:rsidRDefault="0007711B" w:rsidP="0007711B">
            <w:pPr>
              <w:rPr>
                <w:color w:val="000000"/>
              </w:rPr>
            </w:pPr>
            <w:r w:rsidRPr="00253CA5">
              <w:rPr>
                <w:color w:val="000000"/>
              </w:rPr>
              <w:t xml:space="preserve">ViiV Healthcare </w:t>
            </w:r>
            <w:r>
              <w:rPr>
                <w:color w:val="000000"/>
              </w:rPr>
              <w:t>BV</w:t>
            </w:r>
          </w:p>
          <w:p w14:paraId="5E84BB33" w14:textId="61381970" w:rsidR="0007711B" w:rsidRPr="00253CA5" w:rsidRDefault="0007711B" w:rsidP="0007711B">
            <w:pPr>
              <w:rPr>
                <w:color w:val="000000"/>
              </w:rPr>
            </w:pPr>
            <w:r w:rsidRPr="00253CA5">
              <w:rPr>
                <w:szCs w:val="22"/>
                <w:lang w:val="hr-HR"/>
              </w:rPr>
              <w:t xml:space="preserve">Tel: + 385 </w:t>
            </w:r>
            <w:r>
              <w:rPr>
                <w:color w:val="000000"/>
              </w:rPr>
              <w:t>800787089</w:t>
            </w:r>
          </w:p>
          <w:p w14:paraId="089921BE" w14:textId="77777777" w:rsidR="0007711B" w:rsidRPr="00A2308C" w:rsidRDefault="0007711B" w:rsidP="0007711B">
            <w:pPr>
              <w:rPr>
                <w:b/>
                <w:snapToGrid w:val="0"/>
                <w:lang w:val="en-US"/>
              </w:rPr>
            </w:pPr>
          </w:p>
        </w:tc>
        <w:tc>
          <w:tcPr>
            <w:tcW w:w="4678" w:type="dxa"/>
          </w:tcPr>
          <w:p w14:paraId="250E6953" w14:textId="77777777" w:rsidR="0007711B" w:rsidRPr="00253CA5" w:rsidRDefault="0007711B" w:rsidP="0007711B">
            <w:pPr>
              <w:rPr>
                <w:i/>
                <w:snapToGrid w:val="0"/>
                <w:color w:val="000000"/>
                <w:lang w:val="fr-FR"/>
              </w:rPr>
            </w:pPr>
            <w:r w:rsidRPr="00253CA5">
              <w:rPr>
                <w:b/>
                <w:lang w:val="fr-FR"/>
              </w:rPr>
              <w:t>Portugal</w:t>
            </w:r>
          </w:p>
          <w:p w14:paraId="34EB5ECF" w14:textId="15D09D6F" w:rsidR="0007711B" w:rsidRPr="00253CA5" w:rsidRDefault="0007711B" w:rsidP="0007711B">
            <w:pPr>
              <w:rPr>
                <w:snapToGrid w:val="0"/>
                <w:color w:val="000000"/>
                <w:lang w:val="en-US"/>
              </w:rPr>
            </w:pPr>
            <w:r w:rsidRPr="00253CA5">
              <w:rPr>
                <w:color w:val="000000"/>
              </w:rPr>
              <w:t>VIIV</w:t>
            </w:r>
            <w:r w:rsidR="00390DC9">
              <w:rPr>
                <w:color w:val="000000"/>
              </w:rPr>
              <w:t>HIV</w:t>
            </w:r>
            <w:r w:rsidRPr="00253CA5">
              <w:rPr>
                <w:color w:val="000000"/>
              </w:rPr>
              <w:t xml:space="preserve"> HEALTHCARE, UNIPESSOAL, LDA</w:t>
            </w:r>
            <w:r w:rsidRPr="00253CA5">
              <w:rPr>
                <w:snapToGrid w:val="0"/>
                <w:color w:val="000000"/>
                <w:lang w:val="en-US"/>
              </w:rPr>
              <w:t xml:space="preserve"> </w:t>
            </w:r>
          </w:p>
          <w:p w14:paraId="44A0F3E1" w14:textId="77777777" w:rsidR="0007711B" w:rsidRPr="00253CA5" w:rsidRDefault="0007711B" w:rsidP="0007711B">
            <w:r w:rsidRPr="00253CA5">
              <w:t xml:space="preserve">Tel: + 351 21 </w:t>
            </w:r>
            <w:r w:rsidRPr="00253CA5">
              <w:rPr>
                <w:color w:val="000000"/>
              </w:rPr>
              <w:t>094 08 01</w:t>
            </w:r>
          </w:p>
          <w:p w14:paraId="6DB8DFEB" w14:textId="31700F18" w:rsidR="0007711B" w:rsidRPr="00253CA5" w:rsidRDefault="00390DC9" w:rsidP="0007711B">
            <w:pPr>
              <w:rPr>
                <w:lang w:val="fr-FR"/>
              </w:rPr>
            </w:pPr>
            <w:r w:rsidRPr="00AB5DF0">
              <w:t>viiv.fi.pt@viivhealthcare.com</w:t>
            </w:r>
          </w:p>
          <w:p w14:paraId="68732AC3" w14:textId="77777777" w:rsidR="0007711B" w:rsidRPr="00253CA5" w:rsidRDefault="0007711B" w:rsidP="0007711B">
            <w:pPr>
              <w:rPr>
                <w:lang w:val="fr-FR"/>
              </w:rPr>
            </w:pPr>
          </w:p>
          <w:p w14:paraId="253C665D" w14:textId="77777777" w:rsidR="0007711B" w:rsidRPr="00253CA5" w:rsidRDefault="0007711B" w:rsidP="0007711B">
            <w:pPr>
              <w:tabs>
                <w:tab w:val="left" w:pos="-720"/>
                <w:tab w:val="left" w:pos="4536"/>
              </w:tabs>
              <w:suppressAutoHyphens/>
              <w:rPr>
                <w:b/>
                <w:noProof/>
                <w:szCs w:val="22"/>
                <w:lang w:val="fr-FR"/>
              </w:rPr>
            </w:pPr>
            <w:r w:rsidRPr="00253CA5">
              <w:rPr>
                <w:b/>
                <w:noProof/>
                <w:szCs w:val="22"/>
                <w:lang w:val="fr-FR"/>
              </w:rPr>
              <w:t>România</w:t>
            </w:r>
          </w:p>
          <w:p w14:paraId="192FCA5D" w14:textId="77777777" w:rsidR="0007711B" w:rsidRPr="00253CA5" w:rsidRDefault="0007711B" w:rsidP="0007711B">
            <w:pPr>
              <w:rPr>
                <w:color w:val="000000"/>
              </w:rPr>
            </w:pPr>
            <w:r w:rsidRPr="00253CA5">
              <w:rPr>
                <w:color w:val="000000"/>
              </w:rPr>
              <w:t xml:space="preserve">ViiV Healthcare </w:t>
            </w:r>
            <w:r>
              <w:rPr>
                <w:color w:val="000000"/>
              </w:rPr>
              <w:t>BV</w:t>
            </w:r>
          </w:p>
          <w:p w14:paraId="71FAA63C" w14:textId="209FCD5C" w:rsidR="0007711B" w:rsidRPr="00253CA5" w:rsidRDefault="0007711B" w:rsidP="0007711B">
            <w:pPr>
              <w:rPr>
                <w:lang w:val="fr-FR"/>
              </w:rPr>
            </w:pPr>
            <w:r w:rsidRPr="00D40491">
              <w:rPr>
                <w:noProof/>
                <w:szCs w:val="22"/>
                <w:lang w:val="en-US"/>
              </w:rPr>
              <w:t xml:space="preserve">Tel: + </w:t>
            </w:r>
            <w:r w:rsidRPr="00253CA5">
              <w:rPr>
                <w:szCs w:val="22"/>
              </w:rPr>
              <w:t>40</w:t>
            </w:r>
            <w:r>
              <w:rPr>
                <w:color w:val="000000"/>
              </w:rPr>
              <w:t xml:space="preserve"> 800672524</w:t>
            </w:r>
          </w:p>
        </w:tc>
      </w:tr>
      <w:tr w:rsidR="0007711B" w:rsidRPr="00253CA5" w14:paraId="662F2F21" w14:textId="77777777" w:rsidTr="0019762D">
        <w:trPr>
          <w:cantSplit/>
        </w:trPr>
        <w:tc>
          <w:tcPr>
            <w:tcW w:w="4536" w:type="dxa"/>
          </w:tcPr>
          <w:p w14:paraId="1EEFD003" w14:textId="77777777" w:rsidR="0007711B" w:rsidRPr="00253CA5" w:rsidRDefault="0007711B" w:rsidP="0007711B">
            <w:pPr>
              <w:rPr>
                <w:b/>
              </w:rPr>
            </w:pPr>
            <w:r w:rsidRPr="00253CA5">
              <w:rPr>
                <w:b/>
              </w:rPr>
              <w:t>Ireland</w:t>
            </w:r>
          </w:p>
          <w:p w14:paraId="710BD1B0" w14:textId="77777777" w:rsidR="0007711B" w:rsidRPr="00253CA5" w:rsidRDefault="0007711B" w:rsidP="0007711B">
            <w:pPr>
              <w:rPr>
                <w:snapToGrid w:val="0"/>
                <w:lang w:val="en-US"/>
              </w:rPr>
            </w:pPr>
            <w:r w:rsidRPr="00253CA5">
              <w:rPr>
                <w:snapToGrid w:val="0"/>
                <w:lang w:val="en-US"/>
              </w:rPr>
              <w:t>GlaxoSmithKline (Ireland) Limited</w:t>
            </w:r>
          </w:p>
          <w:p w14:paraId="71CEDA1D" w14:textId="6D783B87" w:rsidR="0007711B" w:rsidRPr="00253CA5" w:rsidRDefault="0007711B" w:rsidP="0007711B">
            <w:pPr>
              <w:rPr>
                <w:b/>
              </w:rPr>
            </w:pPr>
            <w:r w:rsidRPr="00253CA5">
              <w:rPr>
                <w:snapToGrid w:val="0"/>
                <w:lang w:val="en-US"/>
              </w:rPr>
              <w:t>Tel: + 353 (0)1 4955000</w:t>
            </w:r>
          </w:p>
        </w:tc>
        <w:tc>
          <w:tcPr>
            <w:tcW w:w="4678" w:type="dxa"/>
          </w:tcPr>
          <w:p w14:paraId="3890AE24" w14:textId="77777777" w:rsidR="0007711B" w:rsidRPr="00253CA5" w:rsidRDefault="0007711B" w:rsidP="0007711B">
            <w:pPr>
              <w:rPr>
                <w:b/>
              </w:rPr>
            </w:pPr>
            <w:r w:rsidRPr="00253CA5">
              <w:rPr>
                <w:b/>
              </w:rPr>
              <w:t>Slovenija</w:t>
            </w:r>
          </w:p>
          <w:p w14:paraId="21757DE9" w14:textId="77777777" w:rsidR="0007711B" w:rsidRPr="00253CA5" w:rsidRDefault="0007711B" w:rsidP="0007711B">
            <w:pPr>
              <w:rPr>
                <w:color w:val="000000"/>
              </w:rPr>
            </w:pPr>
            <w:r w:rsidRPr="00253CA5">
              <w:rPr>
                <w:color w:val="000000"/>
              </w:rPr>
              <w:t xml:space="preserve">ViiV Healthcare </w:t>
            </w:r>
            <w:r>
              <w:rPr>
                <w:color w:val="000000"/>
              </w:rPr>
              <w:t>BV</w:t>
            </w:r>
          </w:p>
          <w:p w14:paraId="55B57B44" w14:textId="2FD52E91" w:rsidR="0007711B" w:rsidRPr="00253CA5" w:rsidRDefault="0007711B" w:rsidP="0007711B">
            <w:pPr>
              <w:rPr>
                <w:snapToGrid w:val="0"/>
                <w:lang w:val="en-US"/>
              </w:rPr>
            </w:pPr>
            <w:r w:rsidRPr="00253CA5">
              <w:rPr>
                <w:snapToGrid w:val="0"/>
                <w:lang w:val="en-US"/>
              </w:rPr>
              <w:t xml:space="preserve">Tel: + 386 </w:t>
            </w:r>
            <w:r>
              <w:rPr>
                <w:color w:val="000000"/>
              </w:rPr>
              <w:t>80688869</w:t>
            </w:r>
            <w:r w:rsidRPr="00253CA5" w:rsidDel="00677E66">
              <w:rPr>
                <w:snapToGrid w:val="0"/>
                <w:lang w:val="en-US"/>
              </w:rPr>
              <w:t xml:space="preserve"> </w:t>
            </w:r>
          </w:p>
          <w:p w14:paraId="3A764483" w14:textId="77777777" w:rsidR="0007711B" w:rsidRPr="00253CA5" w:rsidRDefault="0007711B" w:rsidP="0007711B"/>
        </w:tc>
      </w:tr>
      <w:tr w:rsidR="0007711B" w:rsidRPr="00253CA5" w14:paraId="3F1BFAF5" w14:textId="77777777" w:rsidTr="0019762D">
        <w:trPr>
          <w:cantSplit/>
        </w:trPr>
        <w:tc>
          <w:tcPr>
            <w:tcW w:w="4536" w:type="dxa"/>
          </w:tcPr>
          <w:p w14:paraId="698843D5" w14:textId="77777777" w:rsidR="0007711B" w:rsidRPr="00253CA5" w:rsidRDefault="0007711B" w:rsidP="0007711B">
            <w:pPr>
              <w:spacing w:line="240" w:lineRule="atLeast"/>
              <w:rPr>
                <w:snapToGrid w:val="0"/>
                <w:lang w:val="en-US"/>
              </w:rPr>
            </w:pPr>
            <w:r w:rsidRPr="00253CA5">
              <w:rPr>
                <w:b/>
              </w:rPr>
              <w:t>Ísland</w:t>
            </w:r>
          </w:p>
          <w:p w14:paraId="2B9F2356" w14:textId="77777777" w:rsidR="0007711B" w:rsidRDefault="0007711B" w:rsidP="0007711B">
            <w:pPr>
              <w:pStyle w:val="Default"/>
              <w:rPr>
                <w:iCs/>
                <w:sz w:val="22"/>
                <w:szCs w:val="22"/>
                <w:lang w:val="is-IS"/>
              </w:rPr>
            </w:pPr>
            <w:r w:rsidRPr="00764199">
              <w:rPr>
                <w:iCs/>
                <w:sz w:val="22"/>
                <w:szCs w:val="22"/>
                <w:lang w:val="is-IS"/>
              </w:rPr>
              <w:t xml:space="preserve">Vistor hf. </w:t>
            </w:r>
          </w:p>
          <w:p w14:paraId="131B75BC" w14:textId="77777777" w:rsidR="0007711B" w:rsidRDefault="0007711B" w:rsidP="0007711B">
            <w:pPr>
              <w:rPr>
                <w:iCs/>
                <w:color w:val="000000"/>
                <w:szCs w:val="22"/>
                <w:lang w:val="is-IS"/>
              </w:rPr>
            </w:pPr>
            <w:r w:rsidRPr="00764199">
              <w:rPr>
                <w:iCs/>
                <w:color w:val="000000"/>
                <w:lang w:val="is-IS"/>
              </w:rPr>
              <w:t>Sími: +354 535 7000</w:t>
            </w:r>
          </w:p>
          <w:p w14:paraId="57B01A46" w14:textId="77777777" w:rsidR="0007711B" w:rsidRPr="00253CA5" w:rsidRDefault="0007711B" w:rsidP="0007711B">
            <w:pPr>
              <w:rPr>
                <w:b/>
              </w:rPr>
            </w:pPr>
          </w:p>
        </w:tc>
        <w:tc>
          <w:tcPr>
            <w:tcW w:w="4678" w:type="dxa"/>
          </w:tcPr>
          <w:p w14:paraId="1F805875" w14:textId="77777777" w:rsidR="0007711B" w:rsidRPr="00253CA5" w:rsidRDefault="0007711B" w:rsidP="0007711B">
            <w:pPr>
              <w:rPr>
                <w:b/>
              </w:rPr>
            </w:pPr>
            <w:r w:rsidRPr="00253CA5">
              <w:rPr>
                <w:b/>
              </w:rPr>
              <w:t>Slovenská republika</w:t>
            </w:r>
          </w:p>
          <w:p w14:paraId="19CE4BF6" w14:textId="77777777" w:rsidR="0007711B" w:rsidRPr="00253CA5" w:rsidRDefault="0007711B" w:rsidP="0007711B">
            <w:pPr>
              <w:rPr>
                <w:color w:val="000000"/>
              </w:rPr>
            </w:pPr>
            <w:r w:rsidRPr="00253CA5">
              <w:rPr>
                <w:color w:val="000000"/>
              </w:rPr>
              <w:t xml:space="preserve">ViiV Healthcare </w:t>
            </w:r>
            <w:r>
              <w:rPr>
                <w:color w:val="000000"/>
              </w:rPr>
              <w:t>BV</w:t>
            </w:r>
          </w:p>
          <w:p w14:paraId="5C6508F5" w14:textId="6F9D9B7D" w:rsidR="0007711B" w:rsidRPr="00253CA5" w:rsidRDefault="0007711B" w:rsidP="0007711B">
            <w:pPr>
              <w:spacing w:line="240" w:lineRule="atLeast"/>
              <w:rPr>
                <w:snapToGrid w:val="0"/>
                <w:lang w:val="en-US"/>
              </w:rPr>
            </w:pPr>
            <w:r w:rsidRPr="00253CA5">
              <w:rPr>
                <w:snapToGrid w:val="0"/>
                <w:lang w:val="en-US"/>
              </w:rPr>
              <w:t xml:space="preserve">Tel: + 421 </w:t>
            </w:r>
            <w:r>
              <w:rPr>
                <w:color w:val="000000"/>
              </w:rPr>
              <w:t>800500589</w:t>
            </w:r>
          </w:p>
          <w:p w14:paraId="59842F6B" w14:textId="77777777" w:rsidR="0007711B" w:rsidRPr="00253CA5" w:rsidRDefault="0007711B" w:rsidP="0007711B">
            <w:pPr>
              <w:spacing w:line="240" w:lineRule="atLeast"/>
            </w:pPr>
          </w:p>
        </w:tc>
      </w:tr>
      <w:tr w:rsidR="0007711B" w:rsidRPr="00253CA5" w14:paraId="441547D2" w14:textId="77777777" w:rsidTr="0019762D">
        <w:trPr>
          <w:cantSplit/>
        </w:trPr>
        <w:tc>
          <w:tcPr>
            <w:tcW w:w="4536" w:type="dxa"/>
          </w:tcPr>
          <w:p w14:paraId="3EDC0A70" w14:textId="77777777" w:rsidR="0007711B" w:rsidRPr="00253CA5" w:rsidRDefault="0007711B" w:rsidP="0007711B">
            <w:pPr>
              <w:rPr>
                <w:b/>
                <w:snapToGrid w:val="0"/>
                <w:lang w:val="en-US"/>
              </w:rPr>
            </w:pPr>
            <w:r w:rsidRPr="00253CA5">
              <w:rPr>
                <w:b/>
                <w:snapToGrid w:val="0"/>
                <w:lang w:val="en-US"/>
              </w:rPr>
              <w:t>Italia</w:t>
            </w:r>
          </w:p>
          <w:p w14:paraId="1A893D56" w14:textId="77777777" w:rsidR="0007711B" w:rsidRPr="00253CA5" w:rsidRDefault="0007711B" w:rsidP="0007711B">
            <w:pPr>
              <w:rPr>
                <w:snapToGrid w:val="0"/>
                <w:lang w:val="en-US"/>
              </w:rPr>
            </w:pPr>
            <w:r w:rsidRPr="00253CA5">
              <w:rPr>
                <w:color w:val="000000"/>
              </w:rPr>
              <w:t>ViiV Healthcare S.r.l</w:t>
            </w:r>
            <w:r w:rsidRPr="00253CA5" w:rsidDel="00E41975">
              <w:rPr>
                <w:snapToGrid w:val="0"/>
                <w:lang w:val="en-US"/>
              </w:rPr>
              <w:t xml:space="preserve"> </w:t>
            </w:r>
          </w:p>
          <w:p w14:paraId="5D8F2659" w14:textId="1E02CD22" w:rsidR="0007711B" w:rsidRPr="00253CA5" w:rsidRDefault="0007711B" w:rsidP="0007711B">
            <w:r w:rsidRPr="00253CA5">
              <w:rPr>
                <w:snapToGrid w:val="0"/>
                <w:lang w:val="en-US"/>
              </w:rPr>
              <w:t xml:space="preserve">Tel: + 39 (0)45 </w:t>
            </w:r>
            <w:r w:rsidRPr="00B7044F">
              <w:rPr>
                <w:snapToGrid w:val="0"/>
                <w:lang w:val="en-US"/>
              </w:rPr>
              <w:t>7741600</w:t>
            </w:r>
          </w:p>
        </w:tc>
        <w:tc>
          <w:tcPr>
            <w:tcW w:w="4678" w:type="dxa"/>
          </w:tcPr>
          <w:p w14:paraId="6C84505D" w14:textId="77777777" w:rsidR="0007711B" w:rsidRPr="00253CA5" w:rsidRDefault="0007711B" w:rsidP="0007711B">
            <w:pPr>
              <w:rPr>
                <w:b/>
              </w:rPr>
            </w:pPr>
            <w:r w:rsidRPr="00253CA5">
              <w:rPr>
                <w:b/>
              </w:rPr>
              <w:t>Suomi/Finland</w:t>
            </w:r>
          </w:p>
          <w:p w14:paraId="2B0BF6C6" w14:textId="77777777" w:rsidR="0007711B" w:rsidRPr="00253CA5" w:rsidRDefault="0007711B" w:rsidP="0007711B">
            <w:pPr>
              <w:rPr>
                <w:snapToGrid w:val="0"/>
                <w:lang w:val="en-US"/>
              </w:rPr>
            </w:pPr>
            <w:r w:rsidRPr="00253CA5">
              <w:rPr>
                <w:snapToGrid w:val="0"/>
                <w:lang w:val="en-US"/>
              </w:rPr>
              <w:t>GlaxoSmithKline Oy</w:t>
            </w:r>
          </w:p>
          <w:p w14:paraId="0506CE7E" w14:textId="77777777" w:rsidR="0007711B" w:rsidRPr="00253CA5" w:rsidRDefault="0007711B" w:rsidP="0007711B">
            <w:pPr>
              <w:rPr>
                <w:snapToGrid w:val="0"/>
                <w:lang w:val="en-US"/>
              </w:rPr>
            </w:pPr>
            <w:r w:rsidRPr="00253CA5">
              <w:rPr>
                <w:snapToGrid w:val="0"/>
                <w:lang w:val="en-US"/>
              </w:rPr>
              <w:t>Puh/Tel: + 358 (0)10 30 30 30</w:t>
            </w:r>
          </w:p>
          <w:p w14:paraId="559EB1BB" w14:textId="77777777" w:rsidR="0007711B" w:rsidRPr="00253CA5" w:rsidRDefault="0007711B" w:rsidP="0007711B">
            <w:pPr>
              <w:rPr>
                <w:b/>
              </w:rPr>
            </w:pPr>
          </w:p>
        </w:tc>
      </w:tr>
      <w:tr w:rsidR="0007711B" w:rsidRPr="00253CA5" w14:paraId="5FF036DA" w14:textId="77777777" w:rsidTr="0019762D">
        <w:trPr>
          <w:cantSplit/>
        </w:trPr>
        <w:tc>
          <w:tcPr>
            <w:tcW w:w="4536" w:type="dxa"/>
          </w:tcPr>
          <w:p w14:paraId="1FF79CF0" w14:textId="77777777" w:rsidR="0007711B" w:rsidRPr="00253CA5" w:rsidRDefault="0007711B" w:rsidP="0007711B">
            <w:pPr>
              <w:rPr>
                <w:b/>
                <w:snapToGrid w:val="0"/>
                <w:lang w:val="de-DE"/>
              </w:rPr>
            </w:pPr>
            <w:proofErr w:type="spellStart"/>
            <w:r w:rsidRPr="00253CA5">
              <w:rPr>
                <w:b/>
                <w:snapToGrid w:val="0"/>
                <w:lang w:val="en-US"/>
              </w:rPr>
              <w:t>Κύ</w:t>
            </w:r>
            <w:proofErr w:type="spellEnd"/>
            <w:r w:rsidRPr="00253CA5">
              <w:rPr>
                <w:b/>
                <w:snapToGrid w:val="0"/>
                <w:lang w:val="en-US"/>
              </w:rPr>
              <w:t>προς</w:t>
            </w:r>
          </w:p>
          <w:p w14:paraId="794C789A" w14:textId="77777777" w:rsidR="0007711B" w:rsidRPr="00253CA5" w:rsidRDefault="0007711B" w:rsidP="0007711B">
            <w:pPr>
              <w:rPr>
                <w:color w:val="000000"/>
              </w:rPr>
            </w:pPr>
            <w:r w:rsidRPr="00253CA5">
              <w:rPr>
                <w:color w:val="000000"/>
              </w:rPr>
              <w:t xml:space="preserve">ViiV Healthcare </w:t>
            </w:r>
            <w:r>
              <w:rPr>
                <w:color w:val="000000"/>
              </w:rPr>
              <w:t>BV</w:t>
            </w:r>
          </w:p>
          <w:p w14:paraId="0C2F7AE6" w14:textId="2052C523" w:rsidR="0007711B" w:rsidRPr="00253CA5" w:rsidRDefault="0007711B" w:rsidP="0007711B">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Pr>
                <w:color w:val="000000"/>
              </w:rPr>
              <w:t>80070017</w:t>
            </w:r>
          </w:p>
          <w:p w14:paraId="1F36FA4C" w14:textId="22619FE4" w:rsidR="0007711B" w:rsidRPr="00253CA5" w:rsidRDefault="0007711B" w:rsidP="0007711B">
            <w:pPr>
              <w:rPr>
                <w:lang w:val="de-DE"/>
              </w:rPr>
            </w:pPr>
          </w:p>
        </w:tc>
        <w:tc>
          <w:tcPr>
            <w:tcW w:w="4678" w:type="dxa"/>
          </w:tcPr>
          <w:p w14:paraId="21A8F989" w14:textId="77777777" w:rsidR="0007711B" w:rsidRPr="00253CA5" w:rsidRDefault="0007711B" w:rsidP="0007711B">
            <w:pPr>
              <w:rPr>
                <w:b/>
              </w:rPr>
            </w:pPr>
            <w:r w:rsidRPr="00253CA5">
              <w:rPr>
                <w:b/>
              </w:rPr>
              <w:t>Sverige</w:t>
            </w:r>
          </w:p>
          <w:p w14:paraId="6A79BD35" w14:textId="77777777" w:rsidR="0007711B" w:rsidRPr="00253CA5" w:rsidRDefault="0007711B" w:rsidP="0007711B">
            <w:r w:rsidRPr="00253CA5">
              <w:rPr>
                <w:snapToGrid w:val="0"/>
                <w:lang w:val="en-US"/>
              </w:rPr>
              <w:t>GlaxoSmithKline AB</w:t>
            </w:r>
          </w:p>
          <w:p w14:paraId="5B5C7C2F" w14:textId="77777777" w:rsidR="0007711B" w:rsidRPr="00253CA5" w:rsidRDefault="0007711B" w:rsidP="0007711B">
            <w:pPr>
              <w:rPr>
                <w:szCs w:val="22"/>
              </w:rPr>
            </w:pPr>
            <w:r w:rsidRPr="00253CA5">
              <w:rPr>
                <w:szCs w:val="22"/>
              </w:rPr>
              <w:t>Tel: + 46 (0)8 638 93 00</w:t>
            </w:r>
          </w:p>
          <w:p w14:paraId="0615006D" w14:textId="77777777" w:rsidR="0007711B" w:rsidRPr="00253CA5" w:rsidRDefault="0007711B" w:rsidP="0007711B">
            <w:r w:rsidRPr="00253CA5">
              <w:t>info.produkt@gsk.com</w:t>
            </w:r>
          </w:p>
          <w:p w14:paraId="1D299971" w14:textId="77777777" w:rsidR="0007711B" w:rsidRPr="00253CA5" w:rsidRDefault="0007711B" w:rsidP="0007711B">
            <w:pPr>
              <w:rPr>
                <w:b/>
              </w:rPr>
            </w:pPr>
          </w:p>
        </w:tc>
      </w:tr>
      <w:tr w:rsidR="0007711B" w:rsidRPr="00253CA5" w14:paraId="53391527" w14:textId="77777777" w:rsidTr="0019762D">
        <w:trPr>
          <w:cantSplit/>
        </w:trPr>
        <w:tc>
          <w:tcPr>
            <w:tcW w:w="4536" w:type="dxa"/>
          </w:tcPr>
          <w:p w14:paraId="0DA815F9" w14:textId="77777777" w:rsidR="0007711B" w:rsidRPr="00253CA5" w:rsidRDefault="0007711B" w:rsidP="0007711B">
            <w:pPr>
              <w:rPr>
                <w:b/>
                <w:snapToGrid w:val="0"/>
                <w:lang w:val="en-US"/>
              </w:rPr>
            </w:pPr>
            <w:proofErr w:type="spellStart"/>
            <w:r w:rsidRPr="00253CA5">
              <w:rPr>
                <w:b/>
                <w:snapToGrid w:val="0"/>
                <w:lang w:val="en-US"/>
              </w:rPr>
              <w:t>Latvija</w:t>
            </w:r>
            <w:proofErr w:type="spellEnd"/>
          </w:p>
          <w:p w14:paraId="045F9A26" w14:textId="77777777" w:rsidR="0007711B" w:rsidRPr="00253CA5" w:rsidRDefault="0007711B" w:rsidP="0007711B">
            <w:pPr>
              <w:rPr>
                <w:color w:val="000000"/>
              </w:rPr>
            </w:pPr>
            <w:r w:rsidRPr="00253CA5">
              <w:rPr>
                <w:color w:val="000000"/>
              </w:rPr>
              <w:t xml:space="preserve">ViiV Healthcare </w:t>
            </w:r>
            <w:r>
              <w:rPr>
                <w:color w:val="000000"/>
              </w:rPr>
              <w:t>BV</w:t>
            </w:r>
          </w:p>
          <w:p w14:paraId="1366EF46" w14:textId="6EFB5706" w:rsidR="0007711B" w:rsidRPr="00253CA5" w:rsidRDefault="0007711B" w:rsidP="0007711B">
            <w:pPr>
              <w:rPr>
                <w:snapToGrid w:val="0"/>
                <w:lang w:val="en-US"/>
              </w:rPr>
            </w:pPr>
            <w:r w:rsidRPr="00253CA5">
              <w:rPr>
                <w:snapToGrid w:val="0"/>
                <w:lang w:val="en-US"/>
              </w:rPr>
              <w:t xml:space="preserve">Tel: + 371 </w:t>
            </w:r>
            <w:r>
              <w:rPr>
                <w:color w:val="000000"/>
              </w:rPr>
              <w:t>80205045</w:t>
            </w:r>
          </w:p>
          <w:p w14:paraId="3A816298" w14:textId="3B467E89" w:rsidR="0007711B" w:rsidRPr="00253CA5" w:rsidRDefault="0007711B" w:rsidP="0007711B"/>
        </w:tc>
        <w:tc>
          <w:tcPr>
            <w:tcW w:w="4678" w:type="dxa"/>
          </w:tcPr>
          <w:p w14:paraId="36F387D1" w14:textId="3E935CA5" w:rsidR="0007711B" w:rsidRPr="00253CA5" w:rsidDel="00852148" w:rsidRDefault="0007711B" w:rsidP="0007711B">
            <w:pPr>
              <w:rPr>
                <w:del w:id="250" w:author="Author"/>
                <w:b/>
              </w:rPr>
            </w:pPr>
            <w:del w:id="251" w:author="Author">
              <w:r w:rsidRPr="00253CA5" w:rsidDel="00852148">
                <w:rPr>
                  <w:b/>
                </w:rPr>
                <w:delText>United Kingdom</w:delText>
              </w:r>
              <w:r w:rsidDel="00852148">
                <w:rPr>
                  <w:b/>
                </w:rPr>
                <w:delText xml:space="preserve"> (Northern Ireland)</w:delText>
              </w:r>
            </w:del>
          </w:p>
          <w:p w14:paraId="37AE1D4A" w14:textId="4B74029E" w:rsidR="0007711B" w:rsidRPr="00253CA5" w:rsidDel="00852148" w:rsidRDefault="0007711B" w:rsidP="0007711B">
            <w:pPr>
              <w:rPr>
                <w:del w:id="252" w:author="Author"/>
                <w:color w:val="000000"/>
              </w:rPr>
            </w:pPr>
            <w:del w:id="253" w:author="Author">
              <w:r w:rsidRPr="00253CA5" w:rsidDel="00852148">
                <w:rPr>
                  <w:color w:val="000000"/>
                </w:rPr>
                <w:delText xml:space="preserve">ViiV Healthcare </w:delText>
              </w:r>
              <w:r w:rsidDel="00852148">
                <w:rPr>
                  <w:color w:val="000000"/>
                </w:rPr>
                <w:delText>BV</w:delText>
              </w:r>
              <w:r w:rsidRPr="00253CA5" w:rsidDel="00852148">
                <w:rPr>
                  <w:color w:val="000000"/>
                </w:rPr>
                <w:delText xml:space="preserve"> </w:delText>
              </w:r>
            </w:del>
          </w:p>
          <w:p w14:paraId="2DA67AD9" w14:textId="44BB156B" w:rsidR="0007711B" w:rsidRPr="00253CA5" w:rsidDel="00852148" w:rsidRDefault="0007711B" w:rsidP="0007711B">
            <w:pPr>
              <w:rPr>
                <w:del w:id="254" w:author="Author"/>
                <w:snapToGrid w:val="0"/>
                <w:lang w:val="en-US"/>
              </w:rPr>
            </w:pPr>
            <w:del w:id="255" w:author="Author">
              <w:r w:rsidRPr="00253CA5" w:rsidDel="00852148">
                <w:rPr>
                  <w:snapToGrid w:val="0"/>
                  <w:lang w:val="en-US"/>
                </w:rPr>
                <w:delText>Tel: + 44 (0)800 221441</w:delText>
              </w:r>
            </w:del>
          </w:p>
          <w:p w14:paraId="66C39DF0" w14:textId="7F5FE5BC" w:rsidR="0007711B" w:rsidRPr="00253CA5" w:rsidDel="00852148" w:rsidRDefault="0007711B" w:rsidP="0007711B">
            <w:pPr>
              <w:rPr>
                <w:del w:id="256" w:author="Author"/>
              </w:rPr>
            </w:pPr>
            <w:del w:id="257" w:author="Author">
              <w:r w:rsidRPr="00253CA5" w:rsidDel="00852148">
                <w:delText xml:space="preserve">customercontactuk@gsk.com </w:delText>
              </w:r>
            </w:del>
          </w:p>
          <w:p w14:paraId="7BB46950" w14:textId="068185CD" w:rsidR="0007711B" w:rsidRPr="00253CA5" w:rsidRDefault="0007711B" w:rsidP="00852148">
            <w:pPr>
              <w:rPr>
                <w:b/>
              </w:rPr>
            </w:pPr>
          </w:p>
        </w:tc>
      </w:tr>
      <w:tr w:rsidR="008F0FB1" w:rsidRPr="00253CA5" w14:paraId="45F13372" w14:textId="77777777" w:rsidTr="0019762D">
        <w:trPr>
          <w:cantSplit/>
        </w:trPr>
        <w:tc>
          <w:tcPr>
            <w:tcW w:w="4536" w:type="dxa"/>
          </w:tcPr>
          <w:p w14:paraId="4FED5302" w14:textId="77777777" w:rsidR="008F0FB1" w:rsidRPr="00253CA5" w:rsidRDefault="008F0FB1" w:rsidP="0019762D">
            <w:pPr>
              <w:rPr>
                <w:b/>
                <w:snapToGrid w:val="0"/>
                <w:lang w:val="en-US"/>
              </w:rPr>
            </w:pPr>
          </w:p>
        </w:tc>
        <w:tc>
          <w:tcPr>
            <w:tcW w:w="4678" w:type="dxa"/>
          </w:tcPr>
          <w:p w14:paraId="5E964566" w14:textId="77777777" w:rsidR="008F0FB1" w:rsidRPr="00253CA5" w:rsidRDefault="008F0FB1" w:rsidP="0019762D">
            <w:pPr>
              <w:rPr>
                <w:b/>
              </w:rPr>
            </w:pPr>
          </w:p>
        </w:tc>
      </w:tr>
    </w:tbl>
    <w:p w14:paraId="514F6AA3" w14:textId="77777777" w:rsidR="002E345B" w:rsidRDefault="002E345B">
      <w:pPr>
        <w:rPr>
          <w:noProof/>
        </w:rPr>
      </w:pPr>
      <w:r>
        <w:rPr>
          <w:b/>
        </w:rPr>
        <w:t xml:space="preserve">Šis pakuotės lapelis paskutinį kartą </w:t>
      </w:r>
      <w:r w:rsidR="002843F2">
        <w:rPr>
          <w:b/>
        </w:rPr>
        <w:t>peržiūrėtas</w:t>
      </w:r>
      <w:r>
        <w:rPr>
          <w:b/>
        </w:rPr>
        <w:t xml:space="preserve"> </w:t>
      </w:r>
    </w:p>
    <w:p w14:paraId="6EBAE154" w14:textId="77777777" w:rsidR="00182A8A" w:rsidRDefault="00182A8A">
      <w:pPr>
        <w:ind w:right="-470"/>
        <w:rPr>
          <w:bCs/>
        </w:rPr>
      </w:pPr>
    </w:p>
    <w:p w14:paraId="126345DC" w14:textId="77777777" w:rsidR="002E345B" w:rsidRDefault="002843F2">
      <w:pPr>
        <w:rPr>
          <w:rFonts w:ascii="Times-Roman" w:eastAsia="MS Mincho" w:hAnsi="Times-Roman" w:cs="Times-Roman"/>
          <w:szCs w:val="22"/>
          <w:lang w:eastAsia="ja-JP"/>
        </w:rPr>
      </w:pPr>
      <w:r>
        <w:rPr>
          <w:iCs/>
          <w:noProof/>
          <w:szCs w:val="22"/>
        </w:rPr>
        <w:t>I</w:t>
      </w:r>
      <w:r w:rsidRPr="001C0C38">
        <w:rPr>
          <w:iCs/>
          <w:noProof/>
          <w:szCs w:val="22"/>
        </w:rPr>
        <w:t>šsami informacij</w:t>
      </w:r>
      <w:r>
        <w:rPr>
          <w:iCs/>
          <w:noProof/>
          <w:szCs w:val="22"/>
        </w:rPr>
        <w:t>a</w:t>
      </w:r>
      <w:r w:rsidRPr="001C0C38">
        <w:rPr>
          <w:iCs/>
          <w:noProof/>
          <w:szCs w:val="22"/>
        </w:rPr>
        <w:t xml:space="preserve"> apie šį vaistą </w:t>
      </w:r>
      <w:r>
        <w:rPr>
          <w:iCs/>
          <w:noProof/>
          <w:szCs w:val="22"/>
        </w:rPr>
        <w:t>pateikiama</w:t>
      </w:r>
      <w:r w:rsidRPr="001C0C38">
        <w:rPr>
          <w:iCs/>
          <w:noProof/>
          <w:szCs w:val="22"/>
        </w:rPr>
        <w:t xml:space="preserve"> Europos vaistų agentūros </w:t>
      </w:r>
      <w:r>
        <w:rPr>
          <w:iCs/>
          <w:noProof/>
          <w:szCs w:val="22"/>
        </w:rPr>
        <w:t>tinklalapyje</w:t>
      </w:r>
      <w:r w:rsidDel="002843F2">
        <w:rPr>
          <w:bCs/>
        </w:rPr>
        <w:t xml:space="preserve"> </w:t>
      </w:r>
      <w:hyperlink r:id="rId17" w:history="1">
        <w:r w:rsidR="008F0FB1" w:rsidRPr="00E0628C">
          <w:rPr>
            <w:rStyle w:val="Hyperlink"/>
            <w:rFonts w:ascii="Times-Roman" w:eastAsia="MS Mincho" w:hAnsi="Times-Roman" w:cs="Times-Roman"/>
            <w:szCs w:val="22"/>
            <w:lang w:eastAsia="ja-JP"/>
          </w:rPr>
          <w:t>http://www.ema.europa.eu</w:t>
        </w:r>
      </w:hyperlink>
      <w:r w:rsidR="008F0FB1">
        <w:rPr>
          <w:rFonts w:ascii="Times-Roman" w:eastAsia="MS Mincho" w:hAnsi="Times-Roman" w:cs="Times-Roman"/>
          <w:szCs w:val="22"/>
          <w:lang w:eastAsia="ja-JP"/>
        </w:rPr>
        <w:t>.</w:t>
      </w:r>
    </w:p>
    <w:p w14:paraId="38B57907" w14:textId="77777777" w:rsidR="008F0FB1" w:rsidRDefault="008F0FB1"/>
    <w:sectPr w:rsidR="008F0FB1" w:rsidSect="00B74134">
      <w:footerReference w:type="even" r:id="rId18"/>
      <w:footerReference w:type="default" r:id="rId19"/>
      <w:footerReference w:type="first" r:id="rId20"/>
      <w:pgSz w:w="11906" w:h="16838"/>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1F8F" w14:textId="77777777" w:rsidR="002D17AF" w:rsidRDefault="002D17AF">
      <w:r>
        <w:separator/>
      </w:r>
    </w:p>
  </w:endnote>
  <w:endnote w:type="continuationSeparator" w:id="0">
    <w:p w14:paraId="2F2E72FE" w14:textId="77777777" w:rsidR="002D17AF" w:rsidRDefault="002D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ms Rmn">
    <w:altName w:val="Times New Roman"/>
    <w:panose1 w:val="020206030405050203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5046" w14:textId="77777777" w:rsidR="00CF5F47" w:rsidRDefault="00CF5F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19702F" w14:textId="77777777" w:rsidR="00CF5F47" w:rsidRDefault="00CF5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CC0B" w14:textId="691575B8" w:rsidR="00CF5F47" w:rsidRDefault="00CF5F47">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85072">
      <w:rPr>
        <w:rStyle w:val="PageNumber"/>
        <w:rFonts w:ascii="Arial" w:hAnsi="Arial" w:cs="Arial"/>
        <w:noProof/>
        <w:sz w:val="16"/>
      </w:rPr>
      <w:t>74</w:t>
    </w:r>
    <w:r>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7DF0" w14:textId="0264A5B7" w:rsidR="00CF5F47" w:rsidRPr="0071440B" w:rsidRDefault="00CF5F47">
    <w:pPr>
      <w:pStyle w:val="Footer"/>
      <w:jc w:val="center"/>
      <w:rPr>
        <w:rFonts w:ascii="Arial" w:hAnsi="Arial" w:cs="Arial"/>
        <w:sz w:val="16"/>
        <w:szCs w:val="16"/>
        <w:rPrChange w:id="258" w:author="Author">
          <w:rPr>
            <w:sz w:val="18"/>
            <w:szCs w:val="18"/>
          </w:rPr>
        </w:rPrChange>
      </w:rPr>
    </w:pPr>
    <w:r w:rsidRPr="0071440B">
      <w:rPr>
        <w:rStyle w:val="PageNumber"/>
        <w:rFonts w:ascii="Arial" w:hAnsi="Arial" w:cs="Arial"/>
        <w:sz w:val="16"/>
        <w:szCs w:val="16"/>
        <w:rPrChange w:id="259" w:author="Author">
          <w:rPr>
            <w:rStyle w:val="PageNumber"/>
            <w:sz w:val="18"/>
            <w:szCs w:val="18"/>
          </w:rPr>
        </w:rPrChange>
      </w:rPr>
      <w:fldChar w:fldCharType="begin"/>
    </w:r>
    <w:r w:rsidRPr="0071440B">
      <w:rPr>
        <w:rStyle w:val="PageNumber"/>
        <w:rFonts w:ascii="Arial" w:hAnsi="Arial" w:cs="Arial"/>
        <w:sz w:val="16"/>
        <w:szCs w:val="16"/>
        <w:rPrChange w:id="260" w:author="Author">
          <w:rPr>
            <w:rStyle w:val="PageNumber"/>
            <w:sz w:val="18"/>
            <w:szCs w:val="18"/>
          </w:rPr>
        </w:rPrChange>
      </w:rPr>
      <w:instrText xml:space="preserve"> PAGE </w:instrText>
    </w:r>
    <w:r w:rsidRPr="0071440B">
      <w:rPr>
        <w:rStyle w:val="PageNumber"/>
        <w:rFonts w:ascii="Arial" w:hAnsi="Arial" w:cs="Arial"/>
        <w:sz w:val="16"/>
        <w:szCs w:val="16"/>
        <w:rPrChange w:id="261" w:author="Author">
          <w:rPr>
            <w:rStyle w:val="PageNumber"/>
            <w:sz w:val="18"/>
            <w:szCs w:val="18"/>
          </w:rPr>
        </w:rPrChange>
      </w:rPr>
      <w:fldChar w:fldCharType="separate"/>
    </w:r>
    <w:r w:rsidR="00E85072" w:rsidRPr="0071440B">
      <w:rPr>
        <w:rStyle w:val="PageNumber"/>
        <w:rFonts w:ascii="Arial" w:hAnsi="Arial" w:cs="Arial"/>
        <w:noProof/>
        <w:sz w:val="16"/>
        <w:szCs w:val="16"/>
        <w:rPrChange w:id="262" w:author="Author">
          <w:rPr>
            <w:rStyle w:val="PageNumber"/>
            <w:noProof/>
            <w:sz w:val="18"/>
            <w:szCs w:val="18"/>
          </w:rPr>
        </w:rPrChange>
      </w:rPr>
      <w:t>1</w:t>
    </w:r>
    <w:r w:rsidRPr="0071440B">
      <w:rPr>
        <w:rStyle w:val="PageNumber"/>
        <w:rFonts w:ascii="Arial" w:hAnsi="Arial" w:cs="Arial"/>
        <w:sz w:val="16"/>
        <w:szCs w:val="16"/>
        <w:rPrChange w:id="263" w:author="Author">
          <w:rPr>
            <w:rStyle w:val="PageNumber"/>
            <w:sz w:val="18"/>
            <w:szCs w:val="18"/>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5E96" w14:textId="77777777" w:rsidR="002D17AF" w:rsidRDefault="002D17AF">
      <w:r>
        <w:separator/>
      </w:r>
    </w:p>
  </w:footnote>
  <w:footnote w:type="continuationSeparator" w:id="0">
    <w:p w14:paraId="6251A577" w14:textId="77777777" w:rsidR="002D17AF" w:rsidRDefault="002D1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10FA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AC3C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9076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5E0E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841B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6ED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E9C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20C6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EA8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2695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27C60"/>
    <w:multiLevelType w:val="hybridMultilevel"/>
    <w:tmpl w:val="F538E668"/>
    <w:lvl w:ilvl="0" w:tplc="17EE77DE">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2" w15:restartNumberingAfterBreak="0">
    <w:nsid w:val="02FC3048"/>
    <w:multiLevelType w:val="hybridMultilevel"/>
    <w:tmpl w:val="98B02F72"/>
    <w:lvl w:ilvl="0" w:tplc="CC521092">
      <w:start w:val="1"/>
      <w:numFmt w:val="bullet"/>
      <w:lvlText w:val=""/>
      <w:lvlJc w:val="left"/>
      <w:pPr>
        <w:ind w:left="1497" w:hanging="57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5746526"/>
    <w:multiLevelType w:val="hybridMultilevel"/>
    <w:tmpl w:val="CD42000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0DED72F2"/>
    <w:multiLevelType w:val="hybridMultilevel"/>
    <w:tmpl w:val="F5462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E050D62"/>
    <w:multiLevelType w:val="hybridMultilevel"/>
    <w:tmpl w:val="2BC82450"/>
    <w:lvl w:ilvl="0" w:tplc="0A6C533A">
      <w:start w:val="17"/>
      <w:numFmt w:val="decimal"/>
      <w:lvlText w:val="%1."/>
      <w:lvlJc w:val="left"/>
      <w:pPr>
        <w:ind w:left="1650" w:hanging="360"/>
      </w:pPr>
      <w:rPr>
        <w:rFonts w:hint="default"/>
        <w:b/>
        <w:i w:val="0"/>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15:restartNumberingAfterBreak="0">
    <w:nsid w:val="0FED37F0"/>
    <w:multiLevelType w:val="hybridMultilevel"/>
    <w:tmpl w:val="56CAE7B0"/>
    <w:lvl w:ilvl="0" w:tplc="92B0CD5C">
      <w:start w:val="1"/>
      <w:numFmt w:val="bullet"/>
      <w:pStyle w:val="Warning"/>
      <w:lvlText w:val="!"/>
      <w:lvlJc w:val="left"/>
      <w:pPr>
        <w:ind w:left="720" w:hanging="360"/>
      </w:pPr>
      <w:rPr>
        <w:rFonts w:ascii="Arial Black" w:hAnsi="Arial Black" w:hint="default"/>
        <w:color w:val="auto"/>
        <w:sz w:val="2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AE2E98"/>
    <w:multiLevelType w:val="hybridMultilevel"/>
    <w:tmpl w:val="758CE970"/>
    <w:lvl w:ilvl="0" w:tplc="04270001">
      <w:start w:val="1"/>
      <w:numFmt w:val="bullet"/>
      <w:lvlText w:val=""/>
      <w:lvlJc w:val="left"/>
      <w:pPr>
        <w:ind w:left="1281" w:hanging="360"/>
      </w:pPr>
      <w:rPr>
        <w:rFonts w:ascii="Symbol" w:hAnsi="Symbol" w:hint="default"/>
      </w:rPr>
    </w:lvl>
    <w:lvl w:ilvl="1" w:tplc="04270003" w:tentative="1">
      <w:start w:val="1"/>
      <w:numFmt w:val="bullet"/>
      <w:lvlText w:val="o"/>
      <w:lvlJc w:val="left"/>
      <w:pPr>
        <w:ind w:left="2001" w:hanging="360"/>
      </w:pPr>
      <w:rPr>
        <w:rFonts w:ascii="Courier New" w:hAnsi="Courier New" w:cs="Courier New" w:hint="default"/>
      </w:rPr>
    </w:lvl>
    <w:lvl w:ilvl="2" w:tplc="04270005" w:tentative="1">
      <w:start w:val="1"/>
      <w:numFmt w:val="bullet"/>
      <w:lvlText w:val=""/>
      <w:lvlJc w:val="left"/>
      <w:pPr>
        <w:ind w:left="2721" w:hanging="360"/>
      </w:pPr>
      <w:rPr>
        <w:rFonts w:ascii="Wingdings" w:hAnsi="Wingdings" w:hint="default"/>
      </w:rPr>
    </w:lvl>
    <w:lvl w:ilvl="3" w:tplc="04270001" w:tentative="1">
      <w:start w:val="1"/>
      <w:numFmt w:val="bullet"/>
      <w:lvlText w:val=""/>
      <w:lvlJc w:val="left"/>
      <w:pPr>
        <w:ind w:left="3441" w:hanging="360"/>
      </w:pPr>
      <w:rPr>
        <w:rFonts w:ascii="Symbol" w:hAnsi="Symbol" w:hint="default"/>
      </w:rPr>
    </w:lvl>
    <w:lvl w:ilvl="4" w:tplc="04270003" w:tentative="1">
      <w:start w:val="1"/>
      <w:numFmt w:val="bullet"/>
      <w:lvlText w:val="o"/>
      <w:lvlJc w:val="left"/>
      <w:pPr>
        <w:ind w:left="4161" w:hanging="360"/>
      </w:pPr>
      <w:rPr>
        <w:rFonts w:ascii="Courier New" w:hAnsi="Courier New" w:cs="Courier New" w:hint="default"/>
      </w:rPr>
    </w:lvl>
    <w:lvl w:ilvl="5" w:tplc="04270005" w:tentative="1">
      <w:start w:val="1"/>
      <w:numFmt w:val="bullet"/>
      <w:lvlText w:val=""/>
      <w:lvlJc w:val="left"/>
      <w:pPr>
        <w:ind w:left="4881" w:hanging="360"/>
      </w:pPr>
      <w:rPr>
        <w:rFonts w:ascii="Wingdings" w:hAnsi="Wingdings" w:hint="default"/>
      </w:rPr>
    </w:lvl>
    <w:lvl w:ilvl="6" w:tplc="04270001" w:tentative="1">
      <w:start w:val="1"/>
      <w:numFmt w:val="bullet"/>
      <w:lvlText w:val=""/>
      <w:lvlJc w:val="left"/>
      <w:pPr>
        <w:ind w:left="5601" w:hanging="360"/>
      </w:pPr>
      <w:rPr>
        <w:rFonts w:ascii="Symbol" w:hAnsi="Symbol" w:hint="default"/>
      </w:rPr>
    </w:lvl>
    <w:lvl w:ilvl="7" w:tplc="04270003" w:tentative="1">
      <w:start w:val="1"/>
      <w:numFmt w:val="bullet"/>
      <w:lvlText w:val="o"/>
      <w:lvlJc w:val="left"/>
      <w:pPr>
        <w:ind w:left="6321" w:hanging="360"/>
      </w:pPr>
      <w:rPr>
        <w:rFonts w:ascii="Courier New" w:hAnsi="Courier New" w:cs="Courier New" w:hint="default"/>
      </w:rPr>
    </w:lvl>
    <w:lvl w:ilvl="8" w:tplc="04270005" w:tentative="1">
      <w:start w:val="1"/>
      <w:numFmt w:val="bullet"/>
      <w:lvlText w:val=""/>
      <w:lvlJc w:val="left"/>
      <w:pPr>
        <w:ind w:left="7041" w:hanging="360"/>
      </w:pPr>
      <w:rPr>
        <w:rFonts w:ascii="Wingdings" w:hAnsi="Wingdings" w:hint="default"/>
      </w:rPr>
    </w:lvl>
  </w:abstractNum>
  <w:abstractNum w:abstractNumId="18" w15:restartNumberingAfterBreak="0">
    <w:nsid w:val="2A471DCC"/>
    <w:multiLevelType w:val="hybridMultilevel"/>
    <w:tmpl w:val="724C66D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6F366E"/>
    <w:multiLevelType w:val="hybridMultilevel"/>
    <w:tmpl w:val="A156E54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80CB1"/>
    <w:multiLevelType w:val="hybridMultilevel"/>
    <w:tmpl w:val="8786B2A4"/>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E96076"/>
    <w:multiLevelType w:val="hybridMultilevel"/>
    <w:tmpl w:val="BA9A47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C035A"/>
    <w:multiLevelType w:val="hybridMultilevel"/>
    <w:tmpl w:val="64963D5C"/>
    <w:lvl w:ilvl="0" w:tplc="52EA74B2">
      <w:start w:val="3"/>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FE9328E"/>
    <w:multiLevelType w:val="hybridMultilevel"/>
    <w:tmpl w:val="5D62139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619A1F79"/>
    <w:multiLevelType w:val="hybridMultilevel"/>
    <w:tmpl w:val="2BC82450"/>
    <w:lvl w:ilvl="0" w:tplc="0A6C533A">
      <w:start w:val="17"/>
      <w:numFmt w:val="decimal"/>
      <w:lvlText w:val="%1."/>
      <w:lvlJc w:val="left"/>
      <w:pPr>
        <w:ind w:left="1650" w:hanging="360"/>
      </w:pPr>
      <w:rPr>
        <w:rFonts w:hint="default"/>
        <w:b/>
        <w:i w:val="0"/>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5" w15:restartNumberingAfterBreak="0">
    <w:nsid w:val="64C4794A"/>
    <w:multiLevelType w:val="hybridMultilevel"/>
    <w:tmpl w:val="AA949F74"/>
    <w:lvl w:ilvl="0" w:tplc="D27EA62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93AB0"/>
    <w:multiLevelType w:val="hybridMultilevel"/>
    <w:tmpl w:val="58B20D7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B3972"/>
    <w:multiLevelType w:val="hybridMultilevel"/>
    <w:tmpl w:val="0B3C826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9337D0"/>
    <w:multiLevelType w:val="hybridMultilevel"/>
    <w:tmpl w:val="B6C885E6"/>
    <w:lvl w:ilvl="0" w:tplc="8E220FC8">
      <w:start w:val="1"/>
      <w:numFmt w:val="bullet"/>
      <w:lvlText w:val=""/>
      <w:lvlJc w:val="left"/>
      <w:pPr>
        <w:tabs>
          <w:tab w:val="num" w:pos="720"/>
        </w:tabs>
        <w:ind w:left="720" w:hanging="360"/>
      </w:pPr>
      <w:rPr>
        <w:rFonts w:ascii="Symbol" w:hAnsi="Symbol" w:hint="default"/>
      </w:rPr>
    </w:lvl>
    <w:lvl w:ilvl="1" w:tplc="E0CA2DF2" w:tentative="1">
      <w:start w:val="1"/>
      <w:numFmt w:val="bullet"/>
      <w:lvlText w:val="o"/>
      <w:lvlJc w:val="left"/>
      <w:pPr>
        <w:tabs>
          <w:tab w:val="num" w:pos="1440"/>
        </w:tabs>
        <w:ind w:left="1440" w:hanging="360"/>
      </w:pPr>
      <w:rPr>
        <w:rFonts w:ascii="Courier New" w:hAnsi="Courier New" w:cs="Courier New" w:hint="default"/>
      </w:rPr>
    </w:lvl>
    <w:lvl w:ilvl="2" w:tplc="EA3A4606" w:tentative="1">
      <w:start w:val="1"/>
      <w:numFmt w:val="bullet"/>
      <w:lvlText w:val=""/>
      <w:lvlJc w:val="left"/>
      <w:pPr>
        <w:tabs>
          <w:tab w:val="num" w:pos="2160"/>
        </w:tabs>
        <w:ind w:left="2160" w:hanging="360"/>
      </w:pPr>
      <w:rPr>
        <w:rFonts w:ascii="Wingdings" w:hAnsi="Wingdings" w:hint="default"/>
      </w:rPr>
    </w:lvl>
    <w:lvl w:ilvl="3" w:tplc="DE0C13D6" w:tentative="1">
      <w:start w:val="1"/>
      <w:numFmt w:val="bullet"/>
      <w:lvlText w:val=""/>
      <w:lvlJc w:val="left"/>
      <w:pPr>
        <w:tabs>
          <w:tab w:val="num" w:pos="2880"/>
        </w:tabs>
        <w:ind w:left="2880" w:hanging="360"/>
      </w:pPr>
      <w:rPr>
        <w:rFonts w:ascii="Symbol" w:hAnsi="Symbol" w:hint="default"/>
      </w:rPr>
    </w:lvl>
    <w:lvl w:ilvl="4" w:tplc="815AF3BA" w:tentative="1">
      <w:start w:val="1"/>
      <w:numFmt w:val="bullet"/>
      <w:lvlText w:val="o"/>
      <w:lvlJc w:val="left"/>
      <w:pPr>
        <w:tabs>
          <w:tab w:val="num" w:pos="3600"/>
        </w:tabs>
        <w:ind w:left="3600" w:hanging="360"/>
      </w:pPr>
      <w:rPr>
        <w:rFonts w:ascii="Courier New" w:hAnsi="Courier New" w:cs="Courier New" w:hint="default"/>
      </w:rPr>
    </w:lvl>
    <w:lvl w:ilvl="5" w:tplc="D994BCF4" w:tentative="1">
      <w:start w:val="1"/>
      <w:numFmt w:val="bullet"/>
      <w:lvlText w:val=""/>
      <w:lvlJc w:val="left"/>
      <w:pPr>
        <w:tabs>
          <w:tab w:val="num" w:pos="4320"/>
        </w:tabs>
        <w:ind w:left="4320" w:hanging="360"/>
      </w:pPr>
      <w:rPr>
        <w:rFonts w:ascii="Wingdings" w:hAnsi="Wingdings" w:hint="default"/>
      </w:rPr>
    </w:lvl>
    <w:lvl w:ilvl="6" w:tplc="9384B6A2" w:tentative="1">
      <w:start w:val="1"/>
      <w:numFmt w:val="bullet"/>
      <w:lvlText w:val=""/>
      <w:lvlJc w:val="left"/>
      <w:pPr>
        <w:tabs>
          <w:tab w:val="num" w:pos="5040"/>
        </w:tabs>
        <w:ind w:left="5040" w:hanging="360"/>
      </w:pPr>
      <w:rPr>
        <w:rFonts w:ascii="Symbol" w:hAnsi="Symbol" w:hint="default"/>
      </w:rPr>
    </w:lvl>
    <w:lvl w:ilvl="7" w:tplc="09F41714" w:tentative="1">
      <w:start w:val="1"/>
      <w:numFmt w:val="bullet"/>
      <w:lvlText w:val="o"/>
      <w:lvlJc w:val="left"/>
      <w:pPr>
        <w:tabs>
          <w:tab w:val="num" w:pos="5760"/>
        </w:tabs>
        <w:ind w:left="5760" w:hanging="360"/>
      </w:pPr>
      <w:rPr>
        <w:rFonts w:ascii="Courier New" w:hAnsi="Courier New" w:cs="Courier New" w:hint="default"/>
      </w:rPr>
    </w:lvl>
    <w:lvl w:ilvl="8" w:tplc="B04E2AD6" w:tentative="1">
      <w:start w:val="1"/>
      <w:numFmt w:val="bullet"/>
      <w:lvlText w:val=""/>
      <w:lvlJc w:val="left"/>
      <w:pPr>
        <w:tabs>
          <w:tab w:val="num" w:pos="6480"/>
        </w:tabs>
        <w:ind w:left="6480" w:hanging="360"/>
      </w:pPr>
      <w:rPr>
        <w:rFonts w:ascii="Wingdings" w:hAnsi="Wingdings" w:hint="default"/>
      </w:rPr>
    </w:lvl>
  </w:abstractNum>
  <w:num w:numId="1" w16cid:durableId="1468014470">
    <w:abstractNumId w:val="28"/>
  </w:num>
  <w:num w:numId="2" w16cid:durableId="718868556">
    <w:abstractNumId w:val="10"/>
    <w:lvlOverride w:ilvl="0">
      <w:lvl w:ilvl="0">
        <w:start w:val="1"/>
        <w:numFmt w:val="bullet"/>
        <w:lvlText w:val="-"/>
        <w:legacy w:legacy="1" w:legacySpace="0" w:legacyIndent="360"/>
        <w:lvlJc w:val="left"/>
        <w:pPr>
          <w:ind w:left="360" w:hanging="360"/>
        </w:pPr>
      </w:lvl>
    </w:lvlOverride>
  </w:num>
  <w:num w:numId="3" w16cid:durableId="42560803">
    <w:abstractNumId w:val="13"/>
  </w:num>
  <w:num w:numId="4" w16cid:durableId="594704327">
    <w:abstractNumId w:val="23"/>
  </w:num>
  <w:num w:numId="5" w16cid:durableId="256519388">
    <w:abstractNumId w:val="9"/>
  </w:num>
  <w:num w:numId="6" w16cid:durableId="609434401">
    <w:abstractNumId w:val="7"/>
  </w:num>
  <w:num w:numId="7" w16cid:durableId="864026890">
    <w:abstractNumId w:val="6"/>
  </w:num>
  <w:num w:numId="8" w16cid:durableId="127673857">
    <w:abstractNumId w:val="5"/>
  </w:num>
  <w:num w:numId="9" w16cid:durableId="162209233">
    <w:abstractNumId w:val="4"/>
  </w:num>
  <w:num w:numId="10" w16cid:durableId="974065242">
    <w:abstractNumId w:val="8"/>
  </w:num>
  <w:num w:numId="11" w16cid:durableId="1238204132">
    <w:abstractNumId w:val="3"/>
  </w:num>
  <w:num w:numId="12" w16cid:durableId="1644237436">
    <w:abstractNumId w:val="2"/>
  </w:num>
  <w:num w:numId="13" w16cid:durableId="561403926">
    <w:abstractNumId w:val="1"/>
  </w:num>
  <w:num w:numId="14" w16cid:durableId="428817786">
    <w:abstractNumId w:val="0"/>
  </w:num>
  <w:num w:numId="15" w16cid:durableId="876115480">
    <w:abstractNumId w:val="16"/>
  </w:num>
  <w:num w:numId="16" w16cid:durableId="97065613">
    <w:abstractNumId w:val="19"/>
  </w:num>
  <w:num w:numId="17" w16cid:durableId="1988167454">
    <w:abstractNumId w:val="20"/>
  </w:num>
  <w:num w:numId="18" w16cid:durableId="236672201">
    <w:abstractNumId w:val="27"/>
  </w:num>
  <w:num w:numId="19" w16cid:durableId="840462619">
    <w:abstractNumId w:val="25"/>
  </w:num>
  <w:num w:numId="20" w16cid:durableId="225193241">
    <w:abstractNumId w:val="22"/>
  </w:num>
  <w:num w:numId="21" w16cid:durableId="109471662">
    <w:abstractNumId w:val="21"/>
  </w:num>
  <w:num w:numId="22" w16cid:durableId="1797600973">
    <w:abstractNumId w:val="26"/>
  </w:num>
  <w:num w:numId="23" w16cid:durableId="1735003100">
    <w:abstractNumId w:val="14"/>
  </w:num>
  <w:num w:numId="24" w16cid:durableId="1213930114">
    <w:abstractNumId w:val="11"/>
  </w:num>
  <w:num w:numId="25" w16cid:durableId="45882304">
    <w:abstractNumId w:val="24"/>
  </w:num>
  <w:num w:numId="26" w16cid:durableId="2037659709">
    <w:abstractNumId w:val="15"/>
  </w:num>
  <w:num w:numId="27" w16cid:durableId="1361474934">
    <w:abstractNumId w:val="17"/>
  </w:num>
  <w:num w:numId="28" w16cid:durableId="543444205">
    <w:abstractNumId w:val="12"/>
  </w:num>
  <w:num w:numId="29" w16cid:durableId="1596205709">
    <w:abstractNumId w:val="18"/>
  </w:num>
  <w:num w:numId="30" w16cid:durableId="799231688">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ŁG">
    <w15:presenceInfo w15:providerId="None" w15:userId="Ł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1c1bc8-b410-49b5-b8ee-4fdfcfe212ec" w:val=" "/>
    <w:docVar w:name="vault_nd_16eaaf1e-2d4c-4375-83b1-d283ef9748d5" w:val=" "/>
    <w:docVar w:name="vault_nd_1b659dd6-7fec-4a79-8eff-3ea1b7eb00df" w:val=" "/>
    <w:docVar w:name="VAULT_ND_2c3cca3a-52df-4358-8b26-e2bfdb3975c8" w:val=" "/>
    <w:docVar w:name="VAULT_ND_38eefcdd-7967-4856-a103-93d2b3c15f05" w:val=" "/>
    <w:docVar w:name="VAULT_ND_61989969-6a36-43fe-b52b-11fe1c7a36ad" w:val=" "/>
    <w:docVar w:name="VAULT_ND_62170fd3-0c29-4718-954b-29066246d590" w:val=" "/>
    <w:docVar w:name="VAULT_ND_6a8c96f9-c3dd-4559-b187-2e6c0712a192" w:val=" "/>
    <w:docVar w:name="vault_nd_6e45ddca-556c-4558-a94f-741650c7443e" w:val=" "/>
    <w:docVar w:name="VAULT_ND_a4f786d6-5ea9-4c84-b5c4-59d78484ae1e" w:val=" "/>
    <w:docVar w:name="VAULT_ND_a63a76c7-91fd-49be-b878-0091dd53b86f" w:val=" "/>
    <w:docVar w:name="vault_nd_b87a6c40-ebd1-4f16-9a4b-41a46785aa95" w:val=" "/>
    <w:docVar w:name="VAULT_ND_c5752a6d-7247-4d0b-bd99-ca9cedc1f3a5" w:val=" "/>
    <w:docVar w:name="vault_nd_cd2e7608-1db1-465c-b4e9-e730325a5a3f" w:val=" "/>
    <w:docVar w:name="vault_nd_f2f9966f-342c-434d-b086-f98c6f3e6f00" w:val=" "/>
    <w:docVar w:name="vault_nd_f50b58c9-6399-42d0-a53f-b0f1bde5e018" w:val=" "/>
    <w:docVar w:name="VAULT_ND_f8731891-8f37-44bd-b3a6-45c645cbf155" w:val=" "/>
  </w:docVars>
  <w:rsids>
    <w:rsidRoot w:val="00E10F9C"/>
    <w:rsid w:val="00000D9A"/>
    <w:rsid w:val="00002140"/>
    <w:rsid w:val="00004EF2"/>
    <w:rsid w:val="00007326"/>
    <w:rsid w:val="00010599"/>
    <w:rsid w:val="00012247"/>
    <w:rsid w:val="00012B01"/>
    <w:rsid w:val="000145A3"/>
    <w:rsid w:val="00014AA8"/>
    <w:rsid w:val="00014B09"/>
    <w:rsid w:val="0002378C"/>
    <w:rsid w:val="00024461"/>
    <w:rsid w:val="00025D89"/>
    <w:rsid w:val="00026CBE"/>
    <w:rsid w:val="000302FD"/>
    <w:rsid w:val="00037B1E"/>
    <w:rsid w:val="00037FD7"/>
    <w:rsid w:val="0004064B"/>
    <w:rsid w:val="00041392"/>
    <w:rsid w:val="00042750"/>
    <w:rsid w:val="00042DF0"/>
    <w:rsid w:val="00053DF0"/>
    <w:rsid w:val="0005593C"/>
    <w:rsid w:val="00055986"/>
    <w:rsid w:val="00060390"/>
    <w:rsid w:val="000609DC"/>
    <w:rsid w:val="000621FD"/>
    <w:rsid w:val="0006424D"/>
    <w:rsid w:val="00067C31"/>
    <w:rsid w:val="00074273"/>
    <w:rsid w:val="0007711B"/>
    <w:rsid w:val="00081E8D"/>
    <w:rsid w:val="00092292"/>
    <w:rsid w:val="00094EFA"/>
    <w:rsid w:val="00095A2B"/>
    <w:rsid w:val="000A1661"/>
    <w:rsid w:val="000A350D"/>
    <w:rsid w:val="000B1B25"/>
    <w:rsid w:val="000B29B8"/>
    <w:rsid w:val="000C173C"/>
    <w:rsid w:val="000C188A"/>
    <w:rsid w:val="000C2FBD"/>
    <w:rsid w:val="000C34B0"/>
    <w:rsid w:val="000C6437"/>
    <w:rsid w:val="000D08A7"/>
    <w:rsid w:val="000D4F53"/>
    <w:rsid w:val="000D50FC"/>
    <w:rsid w:val="000D7FAB"/>
    <w:rsid w:val="000E0585"/>
    <w:rsid w:val="000E167E"/>
    <w:rsid w:val="000E2984"/>
    <w:rsid w:val="000E2DA0"/>
    <w:rsid w:val="000E7029"/>
    <w:rsid w:val="000F01F5"/>
    <w:rsid w:val="000F0A49"/>
    <w:rsid w:val="000F0B4F"/>
    <w:rsid w:val="000F1F57"/>
    <w:rsid w:val="000F29F0"/>
    <w:rsid w:val="000F4AB7"/>
    <w:rsid w:val="000F4D7F"/>
    <w:rsid w:val="000F6A03"/>
    <w:rsid w:val="000F6EFE"/>
    <w:rsid w:val="00103B10"/>
    <w:rsid w:val="00104862"/>
    <w:rsid w:val="0011212C"/>
    <w:rsid w:val="001139DF"/>
    <w:rsid w:val="001164BE"/>
    <w:rsid w:val="0011744D"/>
    <w:rsid w:val="00121038"/>
    <w:rsid w:val="00121DFC"/>
    <w:rsid w:val="0012200B"/>
    <w:rsid w:val="001220D1"/>
    <w:rsid w:val="00122644"/>
    <w:rsid w:val="00123488"/>
    <w:rsid w:val="00125419"/>
    <w:rsid w:val="00125482"/>
    <w:rsid w:val="00125A1B"/>
    <w:rsid w:val="00127F0A"/>
    <w:rsid w:val="001309AC"/>
    <w:rsid w:val="00133735"/>
    <w:rsid w:val="0013420E"/>
    <w:rsid w:val="00134A1B"/>
    <w:rsid w:val="001353E6"/>
    <w:rsid w:val="00137611"/>
    <w:rsid w:val="0014281C"/>
    <w:rsid w:val="00142886"/>
    <w:rsid w:val="00143F79"/>
    <w:rsid w:val="00144472"/>
    <w:rsid w:val="00144E1D"/>
    <w:rsid w:val="00151001"/>
    <w:rsid w:val="00151322"/>
    <w:rsid w:val="001518F9"/>
    <w:rsid w:val="00152497"/>
    <w:rsid w:val="0015488D"/>
    <w:rsid w:val="00154F25"/>
    <w:rsid w:val="00162601"/>
    <w:rsid w:val="0016290E"/>
    <w:rsid w:val="00170748"/>
    <w:rsid w:val="00170765"/>
    <w:rsid w:val="00171C15"/>
    <w:rsid w:val="00173238"/>
    <w:rsid w:val="00173B71"/>
    <w:rsid w:val="00173FD4"/>
    <w:rsid w:val="00174CF7"/>
    <w:rsid w:val="001762C1"/>
    <w:rsid w:val="001765D0"/>
    <w:rsid w:val="00177F0E"/>
    <w:rsid w:val="00181255"/>
    <w:rsid w:val="00182380"/>
    <w:rsid w:val="00182A8A"/>
    <w:rsid w:val="00183752"/>
    <w:rsid w:val="00183754"/>
    <w:rsid w:val="00184784"/>
    <w:rsid w:val="00184CAF"/>
    <w:rsid w:val="00193381"/>
    <w:rsid w:val="00193AE2"/>
    <w:rsid w:val="001944D5"/>
    <w:rsid w:val="001944FA"/>
    <w:rsid w:val="0019762D"/>
    <w:rsid w:val="00197772"/>
    <w:rsid w:val="00197CCF"/>
    <w:rsid w:val="001A0A70"/>
    <w:rsid w:val="001A1001"/>
    <w:rsid w:val="001A2250"/>
    <w:rsid w:val="001A48AB"/>
    <w:rsid w:val="001A7140"/>
    <w:rsid w:val="001B2452"/>
    <w:rsid w:val="001B32C8"/>
    <w:rsid w:val="001B544B"/>
    <w:rsid w:val="001B6D7A"/>
    <w:rsid w:val="001C0ABA"/>
    <w:rsid w:val="001C5595"/>
    <w:rsid w:val="001C659D"/>
    <w:rsid w:val="001D4E60"/>
    <w:rsid w:val="001E10B6"/>
    <w:rsid w:val="001F2EB7"/>
    <w:rsid w:val="001F303B"/>
    <w:rsid w:val="001F4D01"/>
    <w:rsid w:val="001F4EC1"/>
    <w:rsid w:val="00200A2F"/>
    <w:rsid w:val="00201530"/>
    <w:rsid w:val="002114EB"/>
    <w:rsid w:val="002116E6"/>
    <w:rsid w:val="00213D48"/>
    <w:rsid w:val="00214D39"/>
    <w:rsid w:val="00215703"/>
    <w:rsid w:val="00215A7B"/>
    <w:rsid w:val="00215F5D"/>
    <w:rsid w:val="0022135A"/>
    <w:rsid w:val="00224D2D"/>
    <w:rsid w:val="00230AD3"/>
    <w:rsid w:val="0023191C"/>
    <w:rsid w:val="00232E09"/>
    <w:rsid w:val="00232ED6"/>
    <w:rsid w:val="002347C6"/>
    <w:rsid w:val="00234A36"/>
    <w:rsid w:val="0024356D"/>
    <w:rsid w:val="00245202"/>
    <w:rsid w:val="002537E8"/>
    <w:rsid w:val="00254C47"/>
    <w:rsid w:val="002574C7"/>
    <w:rsid w:val="00265AA5"/>
    <w:rsid w:val="00267D18"/>
    <w:rsid w:val="00270B94"/>
    <w:rsid w:val="0027128D"/>
    <w:rsid w:val="002714A4"/>
    <w:rsid w:val="00272495"/>
    <w:rsid w:val="002734FD"/>
    <w:rsid w:val="00273543"/>
    <w:rsid w:val="002735F2"/>
    <w:rsid w:val="00273EDF"/>
    <w:rsid w:val="00276E45"/>
    <w:rsid w:val="00277F1A"/>
    <w:rsid w:val="002843F2"/>
    <w:rsid w:val="00284F61"/>
    <w:rsid w:val="00287411"/>
    <w:rsid w:val="0029375F"/>
    <w:rsid w:val="00293EDD"/>
    <w:rsid w:val="0029645C"/>
    <w:rsid w:val="00297823"/>
    <w:rsid w:val="002A1D01"/>
    <w:rsid w:val="002A3FF4"/>
    <w:rsid w:val="002A5C16"/>
    <w:rsid w:val="002B1112"/>
    <w:rsid w:val="002B1842"/>
    <w:rsid w:val="002B5B28"/>
    <w:rsid w:val="002B7C54"/>
    <w:rsid w:val="002C1A83"/>
    <w:rsid w:val="002C4690"/>
    <w:rsid w:val="002C57C8"/>
    <w:rsid w:val="002D17AF"/>
    <w:rsid w:val="002D2873"/>
    <w:rsid w:val="002E1CAC"/>
    <w:rsid w:val="002E345B"/>
    <w:rsid w:val="002E472C"/>
    <w:rsid w:val="002E7C2C"/>
    <w:rsid w:val="002F3AA8"/>
    <w:rsid w:val="002F3ABD"/>
    <w:rsid w:val="002F4AA1"/>
    <w:rsid w:val="002F5324"/>
    <w:rsid w:val="00302AEA"/>
    <w:rsid w:val="00302BE0"/>
    <w:rsid w:val="003058EA"/>
    <w:rsid w:val="0030698F"/>
    <w:rsid w:val="003073C8"/>
    <w:rsid w:val="00307A8D"/>
    <w:rsid w:val="00307C5C"/>
    <w:rsid w:val="003122D8"/>
    <w:rsid w:val="00316634"/>
    <w:rsid w:val="00317BD5"/>
    <w:rsid w:val="0032110B"/>
    <w:rsid w:val="00322BA1"/>
    <w:rsid w:val="00322BD2"/>
    <w:rsid w:val="003248F8"/>
    <w:rsid w:val="00325BE9"/>
    <w:rsid w:val="00331381"/>
    <w:rsid w:val="00334248"/>
    <w:rsid w:val="003345F6"/>
    <w:rsid w:val="00342D4B"/>
    <w:rsid w:val="0035320D"/>
    <w:rsid w:val="003604B4"/>
    <w:rsid w:val="0036084A"/>
    <w:rsid w:val="00361974"/>
    <w:rsid w:val="00370FA0"/>
    <w:rsid w:val="003758D6"/>
    <w:rsid w:val="00377B85"/>
    <w:rsid w:val="00377BA6"/>
    <w:rsid w:val="0038097A"/>
    <w:rsid w:val="00383702"/>
    <w:rsid w:val="0038549E"/>
    <w:rsid w:val="00390DC9"/>
    <w:rsid w:val="00393D0F"/>
    <w:rsid w:val="003A2484"/>
    <w:rsid w:val="003A3CCE"/>
    <w:rsid w:val="003A47C7"/>
    <w:rsid w:val="003A780C"/>
    <w:rsid w:val="003B0DA6"/>
    <w:rsid w:val="003B17AA"/>
    <w:rsid w:val="003B4EAB"/>
    <w:rsid w:val="003B79FE"/>
    <w:rsid w:val="003B7EC6"/>
    <w:rsid w:val="003C2080"/>
    <w:rsid w:val="003D1AC7"/>
    <w:rsid w:val="003D395A"/>
    <w:rsid w:val="003D4535"/>
    <w:rsid w:val="003D789A"/>
    <w:rsid w:val="003E20FB"/>
    <w:rsid w:val="003E2621"/>
    <w:rsid w:val="003E27ED"/>
    <w:rsid w:val="003E2F14"/>
    <w:rsid w:val="003E34C6"/>
    <w:rsid w:val="003E6755"/>
    <w:rsid w:val="003E68F9"/>
    <w:rsid w:val="003F27F8"/>
    <w:rsid w:val="003F312C"/>
    <w:rsid w:val="003F37A2"/>
    <w:rsid w:val="003F41C5"/>
    <w:rsid w:val="003F5D74"/>
    <w:rsid w:val="003F7399"/>
    <w:rsid w:val="00403327"/>
    <w:rsid w:val="00403716"/>
    <w:rsid w:val="00404D32"/>
    <w:rsid w:val="004118A7"/>
    <w:rsid w:val="004122C9"/>
    <w:rsid w:val="00412ABD"/>
    <w:rsid w:val="00413376"/>
    <w:rsid w:val="00413872"/>
    <w:rsid w:val="00416174"/>
    <w:rsid w:val="00416BF9"/>
    <w:rsid w:val="00416FE4"/>
    <w:rsid w:val="00417F23"/>
    <w:rsid w:val="00423336"/>
    <w:rsid w:val="00423C78"/>
    <w:rsid w:val="00424685"/>
    <w:rsid w:val="004249E5"/>
    <w:rsid w:val="00424A2C"/>
    <w:rsid w:val="00430C45"/>
    <w:rsid w:val="004331E7"/>
    <w:rsid w:val="00433D2D"/>
    <w:rsid w:val="00434052"/>
    <w:rsid w:val="004348CF"/>
    <w:rsid w:val="00435B28"/>
    <w:rsid w:val="0043680C"/>
    <w:rsid w:val="00440532"/>
    <w:rsid w:val="0044080F"/>
    <w:rsid w:val="00440FEB"/>
    <w:rsid w:val="00443FDE"/>
    <w:rsid w:val="0044420A"/>
    <w:rsid w:val="00445288"/>
    <w:rsid w:val="0044734A"/>
    <w:rsid w:val="00450263"/>
    <w:rsid w:val="00454014"/>
    <w:rsid w:val="00456069"/>
    <w:rsid w:val="00457B12"/>
    <w:rsid w:val="00463600"/>
    <w:rsid w:val="00464727"/>
    <w:rsid w:val="00466463"/>
    <w:rsid w:val="00467630"/>
    <w:rsid w:val="00467EF8"/>
    <w:rsid w:val="004728B2"/>
    <w:rsid w:val="00472DE2"/>
    <w:rsid w:val="00472E45"/>
    <w:rsid w:val="00476853"/>
    <w:rsid w:val="00480A8F"/>
    <w:rsid w:val="004816B9"/>
    <w:rsid w:val="004836DA"/>
    <w:rsid w:val="004852AC"/>
    <w:rsid w:val="00486126"/>
    <w:rsid w:val="00494550"/>
    <w:rsid w:val="004A21DA"/>
    <w:rsid w:val="004A3186"/>
    <w:rsid w:val="004A46DF"/>
    <w:rsid w:val="004A5463"/>
    <w:rsid w:val="004B04EE"/>
    <w:rsid w:val="004B1121"/>
    <w:rsid w:val="004B207C"/>
    <w:rsid w:val="004B264E"/>
    <w:rsid w:val="004B6D96"/>
    <w:rsid w:val="004B79D0"/>
    <w:rsid w:val="004B7C6C"/>
    <w:rsid w:val="004C23C9"/>
    <w:rsid w:val="004C6714"/>
    <w:rsid w:val="004C6FF7"/>
    <w:rsid w:val="004C77FE"/>
    <w:rsid w:val="004D2559"/>
    <w:rsid w:val="004D3D6A"/>
    <w:rsid w:val="004D3FC2"/>
    <w:rsid w:val="004D4885"/>
    <w:rsid w:val="004E345C"/>
    <w:rsid w:val="004E6689"/>
    <w:rsid w:val="004E6E16"/>
    <w:rsid w:val="004F760F"/>
    <w:rsid w:val="00500BCC"/>
    <w:rsid w:val="005014C9"/>
    <w:rsid w:val="00502A4D"/>
    <w:rsid w:val="005042D9"/>
    <w:rsid w:val="005045C8"/>
    <w:rsid w:val="005076CB"/>
    <w:rsid w:val="005076D6"/>
    <w:rsid w:val="00507899"/>
    <w:rsid w:val="005117DA"/>
    <w:rsid w:val="005123D0"/>
    <w:rsid w:val="005142D5"/>
    <w:rsid w:val="00514899"/>
    <w:rsid w:val="0053045C"/>
    <w:rsid w:val="00532219"/>
    <w:rsid w:val="00533D64"/>
    <w:rsid w:val="00535CB0"/>
    <w:rsid w:val="0054276C"/>
    <w:rsid w:val="00551BD8"/>
    <w:rsid w:val="00555F7C"/>
    <w:rsid w:val="00560D2F"/>
    <w:rsid w:val="00563615"/>
    <w:rsid w:val="00563B29"/>
    <w:rsid w:val="00564FED"/>
    <w:rsid w:val="0056507C"/>
    <w:rsid w:val="0057093E"/>
    <w:rsid w:val="00571E45"/>
    <w:rsid w:val="00573585"/>
    <w:rsid w:val="005747B2"/>
    <w:rsid w:val="00576967"/>
    <w:rsid w:val="00584F48"/>
    <w:rsid w:val="0059054E"/>
    <w:rsid w:val="00591248"/>
    <w:rsid w:val="00591A08"/>
    <w:rsid w:val="00592BB7"/>
    <w:rsid w:val="00596EDE"/>
    <w:rsid w:val="005A5CED"/>
    <w:rsid w:val="005A66AC"/>
    <w:rsid w:val="005A7821"/>
    <w:rsid w:val="005B0E23"/>
    <w:rsid w:val="005B4382"/>
    <w:rsid w:val="005B501A"/>
    <w:rsid w:val="005B663E"/>
    <w:rsid w:val="005B6FBC"/>
    <w:rsid w:val="005B7386"/>
    <w:rsid w:val="005C1EC2"/>
    <w:rsid w:val="005C6747"/>
    <w:rsid w:val="005D3809"/>
    <w:rsid w:val="005D3DC4"/>
    <w:rsid w:val="005D4A7E"/>
    <w:rsid w:val="005E51AA"/>
    <w:rsid w:val="005E720C"/>
    <w:rsid w:val="005F11FF"/>
    <w:rsid w:val="005F549A"/>
    <w:rsid w:val="00605D53"/>
    <w:rsid w:val="00606491"/>
    <w:rsid w:val="006077A7"/>
    <w:rsid w:val="00611BFA"/>
    <w:rsid w:val="006123A1"/>
    <w:rsid w:val="0061309F"/>
    <w:rsid w:val="00616DB1"/>
    <w:rsid w:val="00620791"/>
    <w:rsid w:val="006222DA"/>
    <w:rsid w:val="0062276E"/>
    <w:rsid w:val="006277AD"/>
    <w:rsid w:val="00631C2B"/>
    <w:rsid w:val="006326BC"/>
    <w:rsid w:val="00634E6F"/>
    <w:rsid w:val="00636226"/>
    <w:rsid w:val="00637A58"/>
    <w:rsid w:val="00641922"/>
    <w:rsid w:val="0064206A"/>
    <w:rsid w:val="0064250E"/>
    <w:rsid w:val="00643273"/>
    <w:rsid w:val="00643990"/>
    <w:rsid w:val="006444C0"/>
    <w:rsid w:val="0064665D"/>
    <w:rsid w:val="00647812"/>
    <w:rsid w:val="00654067"/>
    <w:rsid w:val="006559C6"/>
    <w:rsid w:val="00660942"/>
    <w:rsid w:val="006611A7"/>
    <w:rsid w:val="0066143C"/>
    <w:rsid w:val="006640FD"/>
    <w:rsid w:val="0067116B"/>
    <w:rsid w:val="006731A0"/>
    <w:rsid w:val="00680F95"/>
    <w:rsid w:val="006833EB"/>
    <w:rsid w:val="006848FE"/>
    <w:rsid w:val="00686F0E"/>
    <w:rsid w:val="00694B08"/>
    <w:rsid w:val="00697DD2"/>
    <w:rsid w:val="006A5F7B"/>
    <w:rsid w:val="006A69C8"/>
    <w:rsid w:val="006A6AA8"/>
    <w:rsid w:val="006B39E1"/>
    <w:rsid w:val="006C05F5"/>
    <w:rsid w:val="006C07D0"/>
    <w:rsid w:val="006C1043"/>
    <w:rsid w:val="006C4DF3"/>
    <w:rsid w:val="006D228D"/>
    <w:rsid w:val="006D4163"/>
    <w:rsid w:val="006D49ED"/>
    <w:rsid w:val="006D5198"/>
    <w:rsid w:val="006D7BDA"/>
    <w:rsid w:val="006E20E3"/>
    <w:rsid w:val="006E248A"/>
    <w:rsid w:val="006E37F0"/>
    <w:rsid w:val="006E4CAF"/>
    <w:rsid w:val="006E7065"/>
    <w:rsid w:val="006F0DB8"/>
    <w:rsid w:val="006F1A76"/>
    <w:rsid w:val="006F2451"/>
    <w:rsid w:val="006F3296"/>
    <w:rsid w:val="006F329F"/>
    <w:rsid w:val="006F72D0"/>
    <w:rsid w:val="006F7650"/>
    <w:rsid w:val="00703EAF"/>
    <w:rsid w:val="00707A56"/>
    <w:rsid w:val="0071081D"/>
    <w:rsid w:val="00710FF7"/>
    <w:rsid w:val="0071406A"/>
    <w:rsid w:val="0071440B"/>
    <w:rsid w:val="00715415"/>
    <w:rsid w:val="0071634A"/>
    <w:rsid w:val="00721125"/>
    <w:rsid w:val="007225C3"/>
    <w:rsid w:val="007243CA"/>
    <w:rsid w:val="00736FE9"/>
    <w:rsid w:val="007373C3"/>
    <w:rsid w:val="00747544"/>
    <w:rsid w:val="007477D9"/>
    <w:rsid w:val="0075067E"/>
    <w:rsid w:val="00752F2C"/>
    <w:rsid w:val="00754B1A"/>
    <w:rsid w:val="007567DA"/>
    <w:rsid w:val="00757A2B"/>
    <w:rsid w:val="00757B75"/>
    <w:rsid w:val="00765BFE"/>
    <w:rsid w:val="007675CC"/>
    <w:rsid w:val="00770FE8"/>
    <w:rsid w:val="007718F5"/>
    <w:rsid w:val="00773E1F"/>
    <w:rsid w:val="007751EE"/>
    <w:rsid w:val="0077572D"/>
    <w:rsid w:val="00780AEB"/>
    <w:rsid w:val="007826B7"/>
    <w:rsid w:val="00784616"/>
    <w:rsid w:val="00792994"/>
    <w:rsid w:val="00795326"/>
    <w:rsid w:val="007A0CE3"/>
    <w:rsid w:val="007A1AEC"/>
    <w:rsid w:val="007A3443"/>
    <w:rsid w:val="007A3556"/>
    <w:rsid w:val="007A3C0E"/>
    <w:rsid w:val="007A5DF9"/>
    <w:rsid w:val="007B206F"/>
    <w:rsid w:val="007B2A5E"/>
    <w:rsid w:val="007B44C2"/>
    <w:rsid w:val="007C339D"/>
    <w:rsid w:val="007D0EE9"/>
    <w:rsid w:val="007D1AC9"/>
    <w:rsid w:val="007D67ED"/>
    <w:rsid w:val="007E2258"/>
    <w:rsid w:val="007E3567"/>
    <w:rsid w:val="007E47F8"/>
    <w:rsid w:val="007E6EDE"/>
    <w:rsid w:val="007F067A"/>
    <w:rsid w:val="007F1D93"/>
    <w:rsid w:val="007F726A"/>
    <w:rsid w:val="00800074"/>
    <w:rsid w:val="0080250F"/>
    <w:rsid w:val="00803AE7"/>
    <w:rsid w:val="00807B75"/>
    <w:rsid w:val="00812F0A"/>
    <w:rsid w:val="0081457C"/>
    <w:rsid w:val="00815913"/>
    <w:rsid w:val="008237B1"/>
    <w:rsid w:val="00826C17"/>
    <w:rsid w:val="00827D14"/>
    <w:rsid w:val="0083008A"/>
    <w:rsid w:val="008324AE"/>
    <w:rsid w:val="00833359"/>
    <w:rsid w:val="00840D55"/>
    <w:rsid w:val="00841B2F"/>
    <w:rsid w:val="008428A7"/>
    <w:rsid w:val="00843D2A"/>
    <w:rsid w:val="008473E0"/>
    <w:rsid w:val="00852148"/>
    <w:rsid w:val="008549D8"/>
    <w:rsid w:val="008549FE"/>
    <w:rsid w:val="00854BB2"/>
    <w:rsid w:val="00855BFA"/>
    <w:rsid w:val="008570D3"/>
    <w:rsid w:val="00861170"/>
    <w:rsid w:val="00861D7C"/>
    <w:rsid w:val="00863FFD"/>
    <w:rsid w:val="00867C2E"/>
    <w:rsid w:val="00867C57"/>
    <w:rsid w:val="00870C9B"/>
    <w:rsid w:val="008721EA"/>
    <w:rsid w:val="00877698"/>
    <w:rsid w:val="00880DCD"/>
    <w:rsid w:val="00883480"/>
    <w:rsid w:val="00883A32"/>
    <w:rsid w:val="00885F87"/>
    <w:rsid w:val="008920EC"/>
    <w:rsid w:val="00896000"/>
    <w:rsid w:val="00896673"/>
    <w:rsid w:val="00897657"/>
    <w:rsid w:val="008A0E4E"/>
    <w:rsid w:val="008A0E88"/>
    <w:rsid w:val="008A1D2A"/>
    <w:rsid w:val="008A7B99"/>
    <w:rsid w:val="008A7DED"/>
    <w:rsid w:val="008B1B74"/>
    <w:rsid w:val="008B7A8F"/>
    <w:rsid w:val="008C2462"/>
    <w:rsid w:val="008C2C33"/>
    <w:rsid w:val="008C7DD4"/>
    <w:rsid w:val="008D0D89"/>
    <w:rsid w:val="008D107F"/>
    <w:rsid w:val="008D51DE"/>
    <w:rsid w:val="008E0603"/>
    <w:rsid w:val="008E1CA7"/>
    <w:rsid w:val="008E3C64"/>
    <w:rsid w:val="008E6492"/>
    <w:rsid w:val="008F0FB1"/>
    <w:rsid w:val="008F3AAC"/>
    <w:rsid w:val="008F5B27"/>
    <w:rsid w:val="008F6748"/>
    <w:rsid w:val="0090138D"/>
    <w:rsid w:val="009025E2"/>
    <w:rsid w:val="00904B44"/>
    <w:rsid w:val="00904FA7"/>
    <w:rsid w:val="00907C3F"/>
    <w:rsid w:val="00912CAA"/>
    <w:rsid w:val="009210A6"/>
    <w:rsid w:val="0092257F"/>
    <w:rsid w:val="00922617"/>
    <w:rsid w:val="00927E11"/>
    <w:rsid w:val="00932903"/>
    <w:rsid w:val="009340CF"/>
    <w:rsid w:val="00934885"/>
    <w:rsid w:val="009357AE"/>
    <w:rsid w:val="00936A02"/>
    <w:rsid w:val="00936ED4"/>
    <w:rsid w:val="00940A19"/>
    <w:rsid w:val="00940F19"/>
    <w:rsid w:val="00944BFC"/>
    <w:rsid w:val="00947185"/>
    <w:rsid w:val="0095021B"/>
    <w:rsid w:val="0095041B"/>
    <w:rsid w:val="0095396F"/>
    <w:rsid w:val="00956E25"/>
    <w:rsid w:val="009601BB"/>
    <w:rsid w:val="009632AF"/>
    <w:rsid w:val="0096342D"/>
    <w:rsid w:val="00963A46"/>
    <w:rsid w:val="0096492D"/>
    <w:rsid w:val="00966756"/>
    <w:rsid w:val="00971C8B"/>
    <w:rsid w:val="00976143"/>
    <w:rsid w:val="00977A82"/>
    <w:rsid w:val="00982508"/>
    <w:rsid w:val="0098721F"/>
    <w:rsid w:val="00992FBF"/>
    <w:rsid w:val="0099387E"/>
    <w:rsid w:val="009947D2"/>
    <w:rsid w:val="009A0A71"/>
    <w:rsid w:val="009A1139"/>
    <w:rsid w:val="009A3207"/>
    <w:rsid w:val="009A433E"/>
    <w:rsid w:val="009A43FE"/>
    <w:rsid w:val="009A6B26"/>
    <w:rsid w:val="009A7952"/>
    <w:rsid w:val="009B0CB4"/>
    <w:rsid w:val="009B63B4"/>
    <w:rsid w:val="009C0336"/>
    <w:rsid w:val="009C0F53"/>
    <w:rsid w:val="009C1211"/>
    <w:rsid w:val="009C1D8E"/>
    <w:rsid w:val="009C28F1"/>
    <w:rsid w:val="009C2DED"/>
    <w:rsid w:val="009C33A8"/>
    <w:rsid w:val="009C3A3D"/>
    <w:rsid w:val="009C5AAC"/>
    <w:rsid w:val="009C7DB9"/>
    <w:rsid w:val="009D3BA4"/>
    <w:rsid w:val="009D503F"/>
    <w:rsid w:val="009E0BF3"/>
    <w:rsid w:val="009E3991"/>
    <w:rsid w:val="009E44EA"/>
    <w:rsid w:val="009F2675"/>
    <w:rsid w:val="009F28A6"/>
    <w:rsid w:val="009F3B72"/>
    <w:rsid w:val="009F49CD"/>
    <w:rsid w:val="009F5694"/>
    <w:rsid w:val="00A00DB3"/>
    <w:rsid w:val="00A02E1C"/>
    <w:rsid w:val="00A03E99"/>
    <w:rsid w:val="00A04CEE"/>
    <w:rsid w:val="00A06500"/>
    <w:rsid w:val="00A151D9"/>
    <w:rsid w:val="00A20B06"/>
    <w:rsid w:val="00A21557"/>
    <w:rsid w:val="00A2308C"/>
    <w:rsid w:val="00A246E0"/>
    <w:rsid w:val="00A25865"/>
    <w:rsid w:val="00A25F82"/>
    <w:rsid w:val="00A263AB"/>
    <w:rsid w:val="00A30337"/>
    <w:rsid w:val="00A31024"/>
    <w:rsid w:val="00A32112"/>
    <w:rsid w:val="00A3337F"/>
    <w:rsid w:val="00A35B42"/>
    <w:rsid w:val="00A35D3E"/>
    <w:rsid w:val="00A41F43"/>
    <w:rsid w:val="00A433F7"/>
    <w:rsid w:val="00A43D65"/>
    <w:rsid w:val="00A45A39"/>
    <w:rsid w:val="00A45E21"/>
    <w:rsid w:val="00A46C89"/>
    <w:rsid w:val="00A47207"/>
    <w:rsid w:val="00A47609"/>
    <w:rsid w:val="00A51619"/>
    <w:rsid w:val="00A533E0"/>
    <w:rsid w:val="00A563B9"/>
    <w:rsid w:val="00A56634"/>
    <w:rsid w:val="00A578F1"/>
    <w:rsid w:val="00A57B3A"/>
    <w:rsid w:val="00A57F52"/>
    <w:rsid w:val="00A63FF7"/>
    <w:rsid w:val="00A64006"/>
    <w:rsid w:val="00A64C91"/>
    <w:rsid w:val="00A65960"/>
    <w:rsid w:val="00A65F6B"/>
    <w:rsid w:val="00A67AF0"/>
    <w:rsid w:val="00A70807"/>
    <w:rsid w:val="00A70B32"/>
    <w:rsid w:val="00A70C23"/>
    <w:rsid w:val="00A72F15"/>
    <w:rsid w:val="00A76A83"/>
    <w:rsid w:val="00A81C3D"/>
    <w:rsid w:val="00A82E56"/>
    <w:rsid w:val="00A82EEF"/>
    <w:rsid w:val="00A93817"/>
    <w:rsid w:val="00A93843"/>
    <w:rsid w:val="00AA4464"/>
    <w:rsid w:val="00AA61B6"/>
    <w:rsid w:val="00AB31AB"/>
    <w:rsid w:val="00AB3571"/>
    <w:rsid w:val="00AB4CAC"/>
    <w:rsid w:val="00AB7897"/>
    <w:rsid w:val="00AC111B"/>
    <w:rsid w:val="00AC12EA"/>
    <w:rsid w:val="00AC2D65"/>
    <w:rsid w:val="00AC33B4"/>
    <w:rsid w:val="00AC3A5D"/>
    <w:rsid w:val="00AC5BA5"/>
    <w:rsid w:val="00AD1FF5"/>
    <w:rsid w:val="00AD2279"/>
    <w:rsid w:val="00AD3F07"/>
    <w:rsid w:val="00AD4926"/>
    <w:rsid w:val="00AE39BF"/>
    <w:rsid w:val="00AE3B15"/>
    <w:rsid w:val="00AE54E0"/>
    <w:rsid w:val="00AF06EB"/>
    <w:rsid w:val="00AF2345"/>
    <w:rsid w:val="00AF25DC"/>
    <w:rsid w:val="00AF76DC"/>
    <w:rsid w:val="00B00B27"/>
    <w:rsid w:val="00B039AA"/>
    <w:rsid w:val="00B06992"/>
    <w:rsid w:val="00B077C7"/>
    <w:rsid w:val="00B15DF8"/>
    <w:rsid w:val="00B225C1"/>
    <w:rsid w:val="00B22EDE"/>
    <w:rsid w:val="00B231F6"/>
    <w:rsid w:val="00B239CC"/>
    <w:rsid w:val="00B246A2"/>
    <w:rsid w:val="00B24CD3"/>
    <w:rsid w:val="00B2598E"/>
    <w:rsid w:val="00B264E0"/>
    <w:rsid w:val="00B26E1E"/>
    <w:rsid w:val="00B27745"/>
    <w:rsid w:val="00B365FD"/>
    <w:rsid w:val="00B37043"/>
    <w:rsid w:val="00B40061"/>
    <w:rsid w:val="00B43C99"/>
    <w:rsid w:val="00B452F0"/>
    <w:rsid w:val="00B47E51"/>
    <w:rsid w:val="00B52076"/>
    <w:rsid w:val="00B5349F"/>
    <w:rsid w:val="00B550B3"/>
    <w:rsid w:val="00B56244"/>
    <w:rsid w:val="00B62B80"/>
    <w:rsid w:val="00B65F01"/>
    <w:rsid w:val="00B66BB0"/>
    <w:rsid w:val="00B72311"/>
    <w:rsid w:val="00B74134"/>
    <w:rsid w:val="00B8096E"/>
    <w:rsid w:val="00B81FC1"/>
    <w:rsid w:val="00B83450"/>
    <w:rsid w:val="00B84FC5"/>
    <w:rsid w:val="00B852DC"/>
    <w:rsid w:val="00B857DA"/>
    <w:rsid w:val="00B86A3E"/>
    <w:rsid w:val="00B87064"/>
    <w:rsid w:val="00B90A7B"/>
    <w:rsid w:val="00B90FCD"/>
    <w:rsid w:val="00B93A17"/>
    <w:rsid w:val="00B93DD4"/>
    <w:rsid w:val="00B9599E"/>
    <w:rsid w:val="00BA0372"/>
    <w:rsid w:val="00BA0C29"/>
    <w:rsid w:val="00BA10C2"/>
    <w:rsid w:val="00BA1773"/>
    <w:rsid w:val="00BA4986"/>
    <w:rsid w:val="00BA7260"/>
    <w:rsid w:val="00BB5340"/>
    <w:rsid w:val="00BB7A5C"/>
    <w:rsid w:val="00BC68FF"/>
    <w:rsid w:val="00BD00D2"/>
    <w:rsid w:val="00BD0A05"/>
    <w:rsid w:val="00BD0DF2"/>
    <w:rsid w:val="00BD53B6"/>
    <w:rsid w:val="00BD59B2"/>
    <w:rsid w:val="00BD616D"/>
    <w:rsid w:val="00BD767D"/>
    <w:rsid w:val="00BE1080"/>
    <w:rsid w:val="00BE1B24"/>
    <w:rsid w:val="00BE2020"/>
    <w:rsid w:val="00BE2B9C"/>
    <w:rsid w:val="00BE5338"/>
    <w:rsid w:val="00BE53B9"/>
    <w:rsid w:val="00BE62FF"/>
    <w:rsid w:val="00BF0CD7"/>
    <w:rsid w:val="00BF6C92"/>
    <w:rsid w:val="00BF75CB"/>
    <w:rsid w:val="00C0342C"/>
    <w:rsid w:val="00C04898"/>
    <w:rsid w:val="00C050E2"/>
    <w:rsid w:val="00C0767C"/>
    <w:rsid w:val="00C115B2"/>
    <w:rsid w:val="00C17278"/>
    <w:rsid w:val="00C32CB1"/>
    <w:rsid w:val="00C33437"/>
    <w:rsid w:val="00C3485F"/>
    <w:rsid w:val="00C402A5"/>
    <w:rsid w:val="00C403C3"/>
    <w:rsid w:val="00C40DFF"/>
    <w:rsid w:val="00C40E36"/>
    <w:rsid w:val="00C42110"/>
    <w:rsid w:val="00C4330D"/>
    <w:rsid w:val="00C43A4D"/>
    <w:rsid w:val="00C45E92"/>
    <w:rsid w:val="00C46B89"/>
    <w:rsid w:val="00C53E43"/>
    <w:rsid w:val="00C54AB8"/>
    <w:rsid w:val="00C54F27"/>
    <w:rsid w:val="00C5686E"/>
    <w:rsid w:val="00C56D91"/>
    <w:rsid w:val="00C60DC9"/>
    <w:rsid w:val="00C6198C"/>
    <w:rsid w:val="00C61D9A"/>
    <w:rsid w:val="00C67FB0"/>
    <w:rsid w:val="00C724FC"/>
    <w:rsid w:val="00C757F5"/>
    <w:rsid w:val="00C760C6"/>
    <w:rsid w:val="00C76A1B"/>
    <w:rsid w:val="00C77F4E"/>
    <w:rsid w:val="00C82399"/>
    <w:rsid w:val="00C87A09"/>
    <w:rsid w:val="00C916F2"/>
    <w:rsid w:val="00C9440E"/>
    <w:rsid w:val="00C95ECC"/>
    <w:rsid w:val="00C97539"/>
    <w:rsid w:val="00C977B1"/>
    <w:rsid w:val="00CA2FBD"/>
    <w:rsid w:val="00CA3471"/>
    <w:rsid w:val="00CA353A"/>
    <w:rsid w:val="00CA51CA"/>
    <w:rsid w:val="00CB275A"/>
    <w:rsid w:val="00CB3F00"/>
    <w:rsid w:val="00CB525B"/>
    <w:rsid w:val="00CB5484"/>
    <w:rsid w:val="00CB7626"/>
    <w:rsid w:val="00CB7918"/>
    <w:rsid w:val="00CB7FFC"/>
    <w:rsid w:val="00CC24A6"/>
    <w:rsid w:val="00CC4FAE"/>
    <w:rsid w:val="00CC7A3F"/>
    <w:rsid w:val="00CD242F"/>
    <w:rsid w:val="00CD44BB"/>
    <w:rsid w:val="00CD5675"/>
    <w:rsid w:val="00CD5C41"/>
    <w:rsid w:val="00CD5CB5"/>
    <w:rsid w:val="00CD7F41"/>
    <w:rsid w:val="00CE0A15"/>
    <w:rsid w:val="00CE1041"/>
    <w:rsid w:val="00CF0C08"/>
    <w:rsid w:val="00CF278F"/>
    <w:rsid w:val="00CF3C14"/>
    <w:rsid w:val="00CF4923"/>
    <w:rsid w:val="00CF5F47"/>
    <w:rsid w:val="00CF6B79"/>
    <w:rsid w:val="00D007F3"/>
    <w:rsid w:val="00D05BAE"/>
    <w:rsid w:val="00D15AD1"/>
    <w:rsid w:val="00D2032E"/>
    <w:rsid w:val="00D21062"/>
    <w:rsid w:val="00D226C4"/>
    <w:rsid w:val="00D23D70"/>
    <w:rsid w:val="00D24CB4"/>
    <w:rsid w:val="00D26931"/>
    <w:rsid w:val="00D2745B"/>
    <w:rsid w:val="00D310AA"/>
    <w:rsid w:val="00D35202"/>
    <w:rsid w:val="00D35DA6"/>
    <w:rsid w:val="00D40491"/>
    <w:rsid w:val="00D41E1E"/>
    <w:rsid w:val="00D42400"/>
    <w:rsid w:val="00D44882"/>
    <w:rsid w:val="00D45471"/>
    <w:rsid w:val="00D4584E"/>
    <w:rsid w:val="00D45A15"/>
    <w:rsid w:val="00D46546"/>
    <w:rsid w:val="00D52600"/>
    <w:rsid w:val="00D52904"/>
    <w:rsid w:val="00D5325B"/>
    <w:rsid w:val="00D56AFC"/>
    <w:rsid w:val="00D57428"/>
    <w:rsid w:val="00D578F5"/>
    <w:rsid w:val="00D6404F"/>
    <w:rsid w:val="00D65240"/>
    <w:rsid w:val="00D66DA8"/>
    <w:rsid w:val="00D73134"/>
    <w:rsid w:val="00D73E35"/>
    <w:rsid w:val="00D75B32"/>
    <w:rsid w:val="00D777A7"/>
    <w:rsid w:val="00D80C7C"/>
    <w:rsid w:val="00D876DA"/>
    <w:rsid w:val="00D90356"/>
    <w:rsid w:val="00D90DCE"/>
    <w:rsid w:val="00D9191F"/>
    <w:rsid w:val="00D91B7A"/>
    <w:rsid w:val="00D94A1C"/>
    <w:rsid w:val="00D964AB"/>
    <w:rsid w:val="00D9759D"/>
    <w:rsid w:val="00DA0596"/>
    <w:rsid w:val="00DA06CA"/>
    <w:rsid w:val="00DA06CC"/>
    <w:rsid w:val="00DA0844"/>
    <w:rsid w:val="00DA1277"/>
    <w:rsid w:val="00DA1D7B"/>
    <w:rsid w:val="00DA4C95"/>
    <w:rsid w:val="00DA58EB"/>
    <w:rsid w:val="00DB169D"/>
    <w:rsid w:val="00DB52B8"/>
    <w:rsid w:val="00DB6831"/>
    <w:rsid w:val="00DB73C0"/>
    <w:rsid w:val="00DC08EC"/>
    <w:rsid w:val="00DC0C14"/>
    <w:rsid w:val="00DC3901"/>
    <w:rsid w:val="00DC3CD2"/>
    <w:rsid w:val="00DC544E"/>
    <w:rsid w:val="00DC6940"/>
    <w:rsid w:val="00DD361F"/>
    <w:rsid w:val="00DD3E54"/>
    <w:rsid w:val="00DD5371"/>
    <w:rsid w:val="00DD658C"/>
    <w:rsid w:val="00DE1753"/>
    <w:rsid w:val="00DE5681"/>
    <w:rsid w:val="00DE7519"/>
    <w:rsid w:val="00DF0521"/>
    <w:rsid w:val="00DF4C88"/>
    <w:rsid w:val="00DF6524"/>
    <w:rsid w:val="00DF7C1C"/>
    <w:rsid w:val="00E0105B"/>
    <w:rsid w:val="00E02E27"/>
    <w:rsid w:val="00E045AD"/>
    <w:rsid w:val="00E06632"/>
    <w:rsid w:val="00E07D69"/>
    <w:rsid w:val="00E101C5"/>
    <w:rsid w:val="00E10F9C"/>
    <w:rsid w:val="00E11414"/>
    <w:rsid w:val="00E11CC8"/>
    <w:rsid w:val="00E15C98"/>
    <w:rsid w:val="00E17FC7"/>
    <w:rsid w:val="00E2018A"/>
    <w:rsid w:val="00E23CDE"/>
    <w:rsid w:val="00E26848"/>
    <w:rsid w:val="00E26BE2"/>
    <w:rsid w:val="00E315D2"/>
    <w:rsid w:val="00E31654"/>
    <w:rsid w:val="00E37D5F"/>
    <w:rsid w:val="00E41606"/>
    <w:rsid w:val="00E4173E"/>
    <w:rsid w:val="00E42AF5"/>
    <w:rsid w:val="00E5312A"/>
    <w:rsid w:val="00E5500E"/>
    <w:rsid w:val="00E557A5"/>
    <w:rsid w:val="00E568FA"/>
    <w:rsid w:val="00E57F9F"/>
    <w:rsid w:val="00E63A7E"/>
    <w:rsid w:val="00E63F57"/>
    <w:rsid w:val="00E6428F"/>
    <w:rsid w:val="00E67228"/>
    <w:rsid w:val="00E7300E"/>
    <w:rsid w:val="00E73A13"/>
    <w:rsid w:val="00E76867"/>
    <w:rsid w:val="00E8432A"/>
    <w:rsid w:val="00E85072"/>
    <w:rsid w:val="00E90CBB"/>
    <w:rsid w:val="00E91731"/>
    <w:rsid w:val="00E91D63"/>
    <w:rsid w:val="00E963BC"/>
    <w:rsid w:val="00EA35F7"/>
    <w:rsid w:val="00EA52CD"/>
    <w:rsid w:val="00EA7918"/>
    <w:rsid w:val="00EA7B6A"/>
    <w:rsid w:val="00EB1999"/>
    <w:rsid w:val="00EB5B8B"/>
    <w:rsid w:val="00EB5BD1"/>
    <w:rsid w:val="00EB7B15"/>
    <w:rsid w:val="00EC1DF9"/>
    <w:rsid w:val="00EC2DC4"/>
    <w:rsid w:val="00EC3326"/>
    <w:rsid w:val="00EC34A7"/>
    <w:rsid w:val="00EC3FD3"/>
    <w:rsid w:val="00EC4207"/>
    <w:rsid w:val="00EC7EA6"/>
    <w:rsid w:val="00EC7FA6"/>
    <w:rsid w:val="00ED19BE"/>
    <w:rsid w:val="00EE0942"/>
    <w:rsid w:val="00EE144E"/>
    <w:rsid w:val="00EE2304"/>
    <w:rsid w:val="00EE70B1"/>
    <w:rsid w:val="00EE760A"/>
    <w:rsid w:val="00EE7E53"/>
    <w:rsid w:val="00EF41C4"/>
    <w:rsid w:val="00EF6FE5"/>
    <w:rsid w:val="00F01707"/>
    <w:rsid w:val="00F04D37"/>
    <w:rsid w:val="00F067C4"/>
    <w:rsid w:val="00F173F4"/>
    <w:rsid w:val="00F17A55"/>
    <w:rsid w:val="00F201DD"/>
    <w:rsid w:val="00F211A1"/>
    <w:rsid w:val="00F23405"/>
    <w:rsid w:val="00F23C9F"/>
    <w:rsid w:val="00F24DE6"/>
    <w:rsid w:val="00F24E52"/>
    <w:rsid w:val="00F2501B"/>
    <w:rsid w:val="00F31184"/>
    <w:rsid w:val="00F328CE"/>
    <w:rsid w:val="00F34560"/>
    <w:rsid w:val="00F37366"/>
    <w:rsid w:val="00F40257"/>
    <w:rsid w:val="00F46781"/>
    <w:rsid w:val="00F46962"/>
    <w:rsid w:val="00F50EA4"/>
    <w:rsid w:val="00F558F5"/>
    <w:rsid w:val="00F5655D"/>
    <w:rsid w:val="00F638D0"/>
    <w:rsid w:val="00F65FFF"/>
    <w:rsid w:val="00F66916"/>
    <w:rsid w:val="00F7011D"/>
    <w:rsid w:val="00F712A3"/>
    <w:rsid w:val="00F739B7"/>
    <w:rsid w:val="00F73A2E"/>
    <w:rsid w:val="00F73FCB"/>
    <w:rsid w:val="00F747A1"/>
    <w:rsid w:val="00F765C0"/>
    <w:rsid w:val="00F77304"/>
    <w:rsid w:val="00F80552"/>
    <w:rsid w:val="00F82887"/>
    <w:rsid w:val="00F86F27"/>
    <w:rsid w:val="00F9525F"/>
    <w:rsid w:val="00FA279C"/>
    <w:rsid w:val="00FA28C9"/>
    <w:rsid w:val="00FA604D"/>
    <w:rsid w:val="00FA6CF3"/>
    <w:rsid w:val="00FB506F"/>
    <w:rsid w:val="00FB5A1F"/>
    <w:rsid w:val="00FC0627"/>
    <w:rsid w:val="00FC0DCD"/>
    <w:rsid w:val="00FD10CC"/>
    <w:rsid w:val="00FD29FB"/>
    <w:rsid w:val="00FD2CC7"/>
    <w:rsid w:val="00FD483A"/>
    <w:rsid w:val="00FE0C12"/>
    <w:rsid w:val="00FE5E6C"/>
    <w:rsid w:val="00FE7D73"/>
    <w:rsid w:val="00FF083C"/>
    <w:rsid w:val="00FF133A"/>
    <w:rsid w:val="00FF2491"/>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2C0D5"/>
  <w15:chartTrackingRefBased/>
  <w15:docId w15:val="{027C97A5-85C5-4F08-BCFF-AF6ACDAD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C91"/>
    <w:pPr>
      <w:tabs>
        <w:tab w:val="left" w:pos="567"/>
      </w:tabs>
      <w:overflowPunct w:val="0"/>
      <w:autoSpaceDE w:val="0"/>
      <w:autoSpaceDN w:val="0"/>
      <w:adjustRightInd w:val="0"/>
      <w:textAlignment w:val="baseline"/>
    </w:pPr>
    <w:rPr>
      <w:sz w:val="22"/>
      <w:lang w:val="lt-LT"/>
    </w:rPr>
  </w:style>
  <w:style w:type="paragraph" w:styleId="Heading1">
    <w:name w:val="heading 1"/>
    <w:basedOn w:val="Normal"/>
    <w:next w:val="Normal"/>
    <w:qFormat/>
    <w:rsid w:val="00A2586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586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5865"/>
    <w:pPr>
      <w:keepNext/>
      <w:spacing w:before="240" w:after="60"/>
      <w:outlineLvl w:val="2"/>
    </w:pPr>
    <w:rPr>
      <w:rFonts w:ascii="Arial" w:hAnsi="Arial" w:cs="Arial"/>
      <w:b/>
      <w:bCs/>
      <w:sz w:val="26"/>
      <w:szCs w:val="26"/>
    </w:rPr>
  </w:style>
  <w:style w:type="paragraph" w:styleId="Heading4">
    <w:name w:val="heading 4"/>
    <w:basedOn w:val="Normal"/>
    <w:next w:val="Normal"/>
    <w:qFormat/>
    <w:rsid w:val="00A25865"/>
    <w:pPr>
      <w:keepNext/>
      <w:spacing w:before="240" w:after="60"/>
      <w:outlineLvl w:val="3"/>
    </w:pPr>
    <w:rPr>
      <w:b/>
      <w:bCs/>
      <w:sz w:val="28"/>
      <w:szCs w:val="28"/>
    </w:rPr>
  </w:style>
  <w:style w:type="paragraph" w:styleId="Heading5">
    <w:name w:val="heading 5"/>
    <w:basedOn w:val="Normal"/>
    <w:next w:val="Normal"/>
    <w:qFormat/>
    <w:rsid w:val="00A25865"/>
    <w:pPr>
      <w:spacing w:before="240" w:after="60"/>
      <w:outlineLvl w:val="4"/>
    </w:pPr>
    <w:rPr>
      <w:b/>
      <w:bCs/>
      <w:i/>
      <w:iCs/>
      <w:sz w:val="26"/>
      <w:szCs w:val="26"/>
    </w:rPr>
  </w:style>
  <w:style w:type="paragraph" w:styleId="Heading6">
    <w:name w:val="heading 6"/>
    <w:basedOn w:val="Normal"/>
    <w:next w:val="Normal"/>
    <w:qFormat/>
    <w:rsid w:val="00A25865"/>
    <w:pPr>
      <w:spacing w:before="240" w:after="60"/>
      <w:outlineLvl w:val="5"/>
    </w:pPr>
    <w:rPr>
      <w:b/>
      <w:bCs/>
      <w:szCs w:val="22"/>
    </w:rPr>
  </w:style>
  <w:style w:type="paragraph" w:styleId="Heading7">
    <w:name w:val="heading 7"/>
    <w:basedOn w:val="Normal"/>
    <w:next w:val="Normal"/>
    <w:qFormat/>
    <w:rsid w:val="00A25865"/>
    <w:pPr>
      <w:spacing w:before="240" w:after="60"/>
      <w:outlineLvl w:val="6"/>
    </w:pPr>
    <w:rPr>
      <w:sz w:val="24"/>
      <w:szCs w:val="24"/>
    </w:rPr>
  </w:style>
  <w:style w:type="paragraph" w:styleId="Heading8">
    <w:name w:val="heading 8"/>
    <w:basedOn w:val="Normal"/>
    <w:next w:val="Normal"/>
    <w:qFormat/>
    <w:rsid w:val="00A25865"/>
    <w:pPr>
      <w:spacing w:before="240" w:after="60"/>
      <w:outlineLvl w:val="7"/>
    </w:pPr>
    <w:rPr>
      <w:i/>
      <w:iCs/>
      <w:sz w:val="24"/>
      <w:szCs w:val="24"/>
    </w:rPr>
  </w:style>
  <w:style w:type="paragraph" w:styleId="Heading9">
    <w:name w:val="heading 9"/>
    <w:basedOn w:val="Normal"/>
    <w:next w:val="Normal"/>
    <w:qFormat/>
    <w:rsid w:val="00B74134"/>
    <w:pPr>
      <w:keepNext/>
      <w:tabs>
        <w:tab w:val="left" w:pos="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74134"/>
    <w:pPr>
      <w:tabs>
        <w:tab w:val="center" w:pos="4320"/>
        <w:tab w:val="right" w:pos="8640"/>
      </w:tabs>
    </w:pPr>
  </w:style>
  <w:style w:type="character" w:styleId="PageNumber">
    <w:name w:val="page number"/>
    <w:basedOn w:val="DefaultParagraphFont"/>
    <w:rsid w:val="00B74134"/>
  </w:style>
  <w:style w:type="paragraph" w:customStyle="1" w:styleId="bullethead">
    <w:name w:val="bullet head"/>
    <w:basedOn w:val="Normal"/>
    <w:rsid w:val="00B74134"/>
    <w:pPr>
      <w:tabs>
        <w:tab w:val="clear" w:pos="567"/>
      </w:tabs>
      <w:overflowPunct/>
      <w:autoSpaceDE/>
      <w:autoSpaceDN/>
      <w:adjustRightInd/>
      <w:spacing w:before="240" w:line="240" w:lineRule="exact"/>
      <w:textAlignment w:val="auto"/>
    </w:pPr>
    <w:rPr>
      <w:b/>
      <w:kern w:val="28"/>
      <w:lang w:val="en-GB"/>
    </w:rPr>
  </w:style>
  <w:style w:type="paragraph" w:styleId="BalloonText">
    <w:name w:val="Balloon Text"/>
    <w:basedOn w:val="Normal"/>
    <w:semiHidden/>
    <w:rsid w:val="00B74134"/>
    <w:rPr>
      <w:rFonts w:ascii="Tahoma" w:hAnsi="Tahoma" w:cs="Tahoma"/>
      <w:sz w:val="16"/>
      <w:szCs w:val="16"/>
    </w:rPr>
  </w:style>
  <w:style w:type="character" w:styleId="Hyperlink">
    <w:name w:val="Hyperlink"/>
    <w:uiPriority w:val="99"/>
    <w:rsid w:val="00B74134"/>
    <w:rPr>
      <w:color w:val="0000FF"/>
      <w:u w:val="single"/>
    </w:rPr>
  </w:style>
  <w:style w:type="paragraph" w:styleId="Header">
    <w:name w:val="header"/>
    <w:basedOn w:val="Normal"/>
    <w:rsid w:val="00B74134"/>
    <w:pPr>
      <w:tabs>
        <w:tab w:val="clear" w:pos="567"/>
        <w:tab w:val="center" w:pos="4153"/>
        <w:tab w:val="right" w:pos="8306"/>
      </w:tabs>
    </w:pPr>
  </w:style>
  <w:style w:type="character" w:styleId="CommentReference">
    <w:name w:val="annotation reference"/>
    <w:semiHidden/>
    <w:rsid w:val="00B74134"/>
    <w:rPr>
      <w:sz w:val="16"/>
      <w:szCs w:val="16"/>
    </w:rPr>
  </w:style>
  <w:style w:type="paragraph" w:styleId="CommentText">
    <w:name w:val="annotation text"/>
    <w:basedOn w:val="Normal"/>
    <w:semiHidden/>
    <w:rsid w:val="00B74134"/>
    <w:rPr>
      <w:sz w:val="20"/>
    </w:rPr>
  </w:style>
  <w:style w:type="paragraph" w:styleId="CommentSubject">
    <w:name w:val="annotation subject"/>
    <w:basedOn w:val="CommentText"/>
    <w:next w:val="CommentText"/>
    <w:semiHidden/>
    <w:rsid w:val="00B74134"/>
    <w:rPr>
      <w:b/>
      <w:bCs/>
    </w:rPr>
  </w:style>
  <w:style w:type="paragraph" w:customStyle="1" w:styleId="TitleA">
    <w:name w:val="Title A"/>
    <w:basedOn w:val="Normal"/>
    <w:rsid w:val="00A25865"/>
    <w:pPr>
      <w:jc w:val="center"/>
    </w:pPr>
    <w:rPr>
      <w:b/>
    </w:rPr>
  </w:style>
  <w:style w:type="paragraph" w:customStyle="1" w:styleId="TitleB">
    <w:name w:val="Title B"/>
    <w:basedOn w:val="Normal"/>
    <w:rsid w:val="00A25865"/>
    <w:pPr>
      <w:ind w:left="567" w:hanging="567"/>
    </w:pPr>
    <w:rPr>
      <w:b/>
    </w:rPr>
  </w:style>
  <w:style w:type="paragraph" w:styleId="BlockText">
    <w:name w:val="Block Text"/>
    <w:basedOn w:val="Normal"/>
    <w:rsid w:val="00A25865"/>
    <w:pPr>
      <w:spacing w:after="120"/>
      <w:ind w:left="1440" w:right="1440"/>
    </w:pPr>
  </w:style>
  <w:style w:type="paragraph" w:styleId="BodyText">
    <w:name w:val="Body Text"/>
    <w:basedOn w:val="Normal"/>
    <w:rsid w:val="00A25865"/>
    <w:pPr>
      <w:spacing w:after="120"/>
    </w:pPr>
  </w:style>
  <w:style w:type="paragraph" w:styleId="BodyText2">
    <w:name w:val="Body Text 2"/>
    <w:basedOn w:val="Normal"/>
    <w:rsid w:val="00A25865"/>
    <w:pPr>
      <w:spacing w:after="120" w:line="480" w:lineRule="auto"/>
    </w:pPr>
  </w:style>
  <w:style w:type="paragraph" w:styleId="BodyText3">
    <w:name w:val="Body Text 3"/>
    <w:basedOn w:val="Normal"/>
    <w:rsid w:val="00A25865"/>
    <w:pPr>
      <w:spacing w:after="120"/>
    </w:pPr>
    <w:rPr>
      <w:sz w:val="16"/>
      <w:szCs w:val="16"/>
    </w:rPr>
  </w:style>
  <w:style w:type="paragraph" w:styleId="BodyTextFirstIndent">
    <w:name w:val="Body Text First Indent"/>
    <w:basedOn w:val="BodyText"/>
    <w:rsid w:val="00A25865"/>
    <w:pPr>
      <w:ind w:firstLine="210"/>
    </w:pPr>
  </w:style>
  <w:style w:type="paragraph" w:styleId="BodyTextIndent">
    <w:name w:val="Body Text Indent"/>
    <w:basedOn w:val="Normal"/>
    <w:rsid w:val="00A25865"/>
    <w:pPr>
      <w:spacing w:after="120"/>
      <w:ind w:left="283"/>
    </w:pPr>
  </w:style>
  <w:style w:type="paragraph" w:styleId="BodyTextFirstIndent2">
    <w:name w:val="Body Text First Indent 2"/>
    <w:basedOn w:val="BodyTextIndent"/>
    <w:rsid w:val="00A25865"/>
    <w:pPr>
      <w:ind w:firstLine="210"/>
    </w:pPr>
  </w:style>
  <w:style w:type="paragraph" w:styleId="BodyTextIndent2">
    <w:name w:val="Body Text Indent 2"/>
    <w:basedOn w:val="Normal"/>
    <w:rsid w:val="00A25865"/>
    <w:pPr>
      <w:spacing w:after="120" w:line="480" w:lineRule="auto"/>
      <w:ind w:left="283"/>
    </w:pPr>
  </w:style>
  <w:style w:type="paragraph" w:styleId="BodyTextIndent3">
    <w:name w:val="Body Text Indent 3"/>
    <w:basedOn w:val="Normal"/>
    <w:rsid w:val="00A25865"/>
    <w:pPr>
      <w:spacing w:after="120"/>
      <w:ind w:left="283"/>
    </w:pPr>
    <w:rPr>
      <w:sz w:val="16"/>
      <w:szCs w:val="16"/>
    </w:rPr>
  </w:style>
  <w:style w:type="paragraph" w:styleId="Caption">
    <w:name w:val="caption"/>
    <w:basedOn w:val="Normal"/>
    <w:next w:val="Normal"/>
    <w:qFormat/>
    <w:rsid w:val="00A25865"/>
    <w:pPr>
      <w:spacing w:before="120" w:after="120"/>
    </w:pPr>
    <w:rPr>
      <w:b/>
      <w:bCs/>
      <w:sz w:val="20"/>
    </w:rPr>
  </w:style>
  <w:style w:type="paragraph" w:styleId="Closing">
    <w:name w:val="Closing"/>
    <w:basedOn w:val="Normal"/>
    <w:rsid w:val="00A25865"/>
    <w:pPr>
      <w:ind w:left="4252"/>
    </w:pPr>
  </w:style>
  <w:style w:type="paragraph" w:styleId="Date">
    <w:name w:val="Date"/>
    <w:basedOn w:val="Normal"/>
    <w:next w:val="Normal"/>
    <w:rsid w:val="00A25865"/>
  </w:style>
  <w:style w:type="paragraph" w:styleId="DocumentMap">
    <w:name w:val="Document Map"/>
    <w:basedOn w:val="Normal"/>
    <w:semiHidden/>
    <w:rsid w:val="00A25865"/>
    <w:pPr>
      <w:shd w:val="clear" w:color="auto" w:fill="000080"/>
    </w:pPr>
    <w:rPr>
      <w:rFonts w:ascii="Tahoma" w:hAnsi="Tahoma" w:cs="Tahoma"/>
    </w:rPr>
  </w:style>
  <w:style w:type="paragraph" w:styleId="E-mailSignature">
    <w:name w:val="E-mail Signature"/>
    <w:basedOn w:val="Normal"/>
    <w:rsid w:val="00A25865"/>
  </w:style>
  <w:style w:type="paragraph" w:styleId="EndnoteText">
    <w:name w:val="endnote text"/>
    <w:basedOn w:val="Normal"/>
    <w:semiHidden/>
    <w:rsid w:val="00A25865"/>
    <w:rPr>
      <w:sz w:val="20"/>
    </w:rPr>
  </w:style>
  <w:style w:type="paragraph" w:styleId="EnvelopeAddress">
    <w:name w:val="envelope address"/>
    <w:basedOn w:val="Normal"/>
    <w:rsid w:val="00A2586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25865"/>
    <w:rPr>
      <w:rFonts w:ascii="Arial" w:hAnsi="Arial" w:cs="Arial"/>
      <w:sz w:val="20"/>
    </w:rPr>
  </w:style>
  <w:style w:type="paragraph" w:styleId="FootnoteText">
    <w:name w:val="footnote text"/>
    <w:basedOn w:val="Normal"/>
    <w:semiHidden/>
    <w:rsid w:val="00A25865"/>
    <w:rPr>
      <w:sz w:val="20"/>
    </w:rPr>
  </w:style>
  <w:style w:type="paragraph" w:styleId="HTMLAddress">
    <w:name w:val="HTML Address"/>
    <w:basedOn w:val="Normal"/>
    <w:rsid w:val="00A25865"/>
    <w:rPr>
      <w:i/>
      <w:iCs/>
    </w:rPr>
  </w:style>
  <w:style w:type="paragraph" w:styleId="HTMLPreformatted">
    <w:name w:val="HTML Preformatted"/>
    <w:basedOn w:val="Normal"/>
    <w:rsid w:val="00A25865"/>
    <w:rPr>
      <w:rFonts w:ascii="Courier New" w:hAnsi="Courier New" w:cs="Courier New"/>
      <w:sz w:val="20"/>
    </w:rPr>
  </w:style>
  <w:style w:type="paragraph" w:styleId="Index1">
    <w:name w:val="index 1"/>
    <w:basedOn w:val="Normal"/>
    <w:next w:val="Normal"/>
    <w:autoRedefine/>
    <w:semiHidden/>
    <w:rsid w:val="00A25865"/>
    <w:pPr>
      <w:tabs>
        <w:tab w:val="clear" w:pos="567"/>
      </w:tabs>
      <w:ind w:left="220" w:hanging="220"/>
    </w:pPr>
  </w:style>
  <w:style w:type="paragraph" w:styleId="Index2">
    <w:name w:val="index 2"/>
    <w:basedOn w:val="Normal"/>
    <w:next w:val="Normal"/>
    <w:autoRedefine/>
    <w:semiHidden/>
    <w:rsid w:val="00A25865"/>
    <w:pPr>
      <w:tabs>
        <w:tab w:val="clear" w:pos="567"/>
      </w:tabs>
      <w:ind w:left="440" w:hanging="220"/>
    </w:pPr>
  </w:style>
  <w:style w:type="paragraph" w:styleId="Index3">
    <w:name w:val="index 3"/>
    <w:basedOn w:val="Normal"/>
    <w:next w:val="Normal"/>
    <w:autoRedefine/>
    <w:semiHidden/>
    <w:rsid w:val="00A25865"/>
    <w:pPr>
      <w:tabs>
        <w:tab w:val="clear" w:pos="567"/>
      </w:tabs>
      <w:ind w:left="660" w:hanging="220"/>
    </w:pPr>
  </w:style>
  <w:style w:type="paragraph" w:styleId="Index4">
    <w:name w:val="index 4"/>
    <w:basedOn w:val="Normal"/>
    <w:next w:val="Normal"/>
    <w:autoRedefine/>
    <w:semiHidden/>
    <w:rsid w:val="00A25865"/>
    <w:pPr>
      <w:tabs>
        <w:tab w:val="clear" w:pos="567"/>
      </w:tabs>
      <w:ind w:left="880" w:hanging="220"/>
    </w:pPr>
  </w:style>
  <w:style w:type="paragraph" w:styleId="Index5">
    <w:name w:val="index 5"/>
    <w:basedOn w:val="Normal"/>
    <w:next w:val="Normal"/>
    <w:autoRedefine/>
    <w:semiHidden/>
    <w:rsid w:val="00A25865"/>
    <w:pPr>
      <w:tabs>
        <w:tab w:val="clear" w:pos="567"/>
      </w:tabs>
      <w:ind w:left="1100" w:hanging="220"/>
    </w:pPr>
  </w:style>
  <w:style w:type="paragraph" w:styleId="Index6">
    <w:name w:val="index 6"/>
    <w:basedOn w:val="Normal"/>
    <w:next w:val="Normal"/>
    <w:autoRedefine/>
    <w:semiHidden/>
    <w:rsid w:val="00A25865"/>
    <w:pPr>
      <w:tabs>
        <w:tab w:val="clear" w:pos="567"/>
      </w:tabs>
      <w:ind w:left="1320" w:hanging="220"/>
    </w:pPr>
  </w:style>
  <w:style w:type="paragraph" w:styleId="Index7">
    <w:name w:val="index 7"/>
    <w:basedOn w:val="Normal"/>
    <w:next w:val="Normal"/>
    <w:autoRedefine/>
    <w:semiHidden/>
    <w:rsid w:val="00A25865"/>
    <w:pPr>
      <w:tabs>
        <w:tab w:val="clear" w:pos="567"/>
      </w:tabs>
      <w:ind w:left="1540" w:hanging="220"/>
    </w:pPr>
  </w:style>
  <w:style w:type="paragraph" w:styleId="Index8">
    <w:name w:val="index 8"/>
    <w:basedOn w:val="Normal"/>
    <w:next w:val="Normal"/>
    <w:autoRedefine/>
    <w:semiHidden/>
    <w:rsid w:val="00A25865"/>
    <w:pPr>
      <w:tabs>
        <w:tab w:val="clear" w:pos="567"/>
      </w:tabs>
      <w:ind w:left="1760" w:hanging="220"/>
    </w:pPr>
  </w:style>
  <w:style w:type="paragraph" w:styleId="Index9">
    <w:name w:val="index 9"/>
    <w:basedOn w:val="Normal"/>
    <w:next w:val="Normal"/>
    <w:autoRedefine/>
    <w:semiHidden/>
    <w:rsid w:val="00A25865"/>
    <w:pPr>
      <w:tabs>
        <w:tab w:val="clear" w:pos="567"/>
      </w:tabs>
      <w:ind w:left="1980" w:hanging="220"/>
    </w:pPr>
  </w:style>
  <w:style w:type="paragraph" w:styleId="IndexHeading">
    <w:name w:val="index heading"/>
    <w:basedOn w:val="Normal"/>
    <w:next w:val="Index1"/>
    <w:semiHidden/>
    <w:rsid w:val="00A25865"/>
    <w:rPr>
      <w:rFonts w:ascii="Arial" w:hAnsi="Arial" w:cs="Arial"/>
      <w:b/>
      <w:bCs/>
    </w:rPr>
  </w:style>
  <w:style w:type="paragraph" w:styleId="List">
    <w:name w:val="List"/>
    <w:basedOn w:val="Normal"/>
    <w:rsid w:val="00A25865"/>
    <w:pPr>
      <w:ind w:left="283" w:hanging="283"/>
    </w:pPr>
  </w:style>
  <w:style w:type="paragraph" w:styleId="List2">
    <w:name w:val="List 2"/>
    <w:basedOn w:val="Normal"/>
    <w:rsid w:val="00A25865"/>
    <w:pPr>
      <w:ind w:left="566" w:hanging="283"/>
    </w:pPr>
  </w:style>
  <w:style w:type="paragraph" w:styleId="List3">
    <w:name w:val="List 3"/>
    <w:basedOn w:val="Normal"/>
    <w:rsid w:val="00A25865"/>
    <w:pPr>
      <w:ind w:left="849" w:hanging="283"/>
    </w:pPr>
  </w:style>
  <w:style w:type="paragraph" w:styleId="List4">
    <w:name w:val="List 4"/>
    <w:basedOn w:val="Normal"/>
    <w:rsid w:val="00A25865"/>
    <w:pPr>
      <w:ind w:left="1132" w:hanging="283"/>
    </w:pPr>
  </w:style>
  <w:style w:type="paragraph" w:styleId="List5">
    <w:name w:val="List 5"/>
    <w:basedOn w:val="Normal"/>
    <w:rsid w:val="00A25865"/>
    <w:pPr>
      <w:ind w:left="1415" w:hanging="283"/>
    </w:pPr>
  </w:style>
  <w:style w:type="paragraph" w:styleId="ListBullet">
    <w:name w:val="List Bullet"/>
    <w:basedOn w:val="Normal"/>
    <w:autoRedefine/>
    <w:rsid w:val="00A25865"/>
    <w:pPr>
      <w:numPr>
        <w:numId w:val="5"/>
      </w:numPr>
    </w:pPr>
  </w:style>
  <w:style w:type="paragraph" w:styleId="ListBullet2">
    <w:name w:val="List Bullet 2"/>
    <w:basedOn w:val="Normal"/>
    <w:autoRedefine/>
    <w:rsid w:val="00A25865"/>
    <w:pPr>
      <w:numPr>
        <w:numId w:val="6"/>
      </w:numPr>
    </w:pPr>
  </w:style>
  <w:style w:type="paragraph" w:styleId="ListBullet3">
    <w:name w:val="List Bullet 3"/>
    <w:basedOn w:val="Normal"/>
    <w:autoRedefine/>
    <w:rsid w:val="00A25865"/>
    <w:pPr>
      <w:numPr>
        <w:numId w:val="7"/>
      </w:numPr>
    </w:pPr>
  </w:style>
  <w:style w:type="paragraph" w:styleId="ListBullet4">
    <w:name w:val="List Bullet 4"/>
    <w:basedOn w:val="Normal"/>
    <w:autoRedefine/>
    <w:rsid w:val="00A25865"/>
    <w:pPr>
      <w:numPr>
        <w:numId w:val="8"/>
      </w:numPr>
    </w:pPr>
  </w:style>
  <w:style w:type="paragraph" w:styleId="ListBullet5">
    <w:name w:val="List Bullet 5"/>
    <w:basedOn w:val="Normal"/>
    <w:autoRedefine/>
    <w:rsid w:val="00A25865"/>
    <w:pPr>
      <w:numPr>
        <w:numId w:val="9"/>
      </w:numPr>
    </w:pPr>
  </w:style>
  <w:style w:type="paragraph" w:styleId="ListContinue">
    <w:name w:val="List Continue"/>
    <w:basedOn w:val="Normal"/>
    <w:rsid w:val="00A25865"/>
    <w:pPr>
      <w:spacing w:after="120"/>
      <w:ind w:left="283"/>
    </w:pPr>
  </w:style>
  <w:style w:type="paragraph" w:styleId="ListContinue2">
    <w:name w:val="List Continue 2"/>
    <w:basedOn w:val="Normal"/>
    <w:rsid w:val="00A25865"/>
    <w:pPr>
      <w:spacing w:after="120"/>
      <w:ind w:left="566"/>
    </w:pPr>
  </w:style>
  <w:style w:type="paragraph" w:styleId="ListContinue3">
    <w:name w:val="List Continue 3"/>
    <w:basedOn w:val="Normal"/>
    <w:rsid w:val="00A25865"/>
    <w:pPr>
      <w:spacing w:after="120"/>
      <w:ind w:left="849"/>
    </w:pPr>
  </w:style>
  <w:style w:type="paragraph" w:styleId="ListContinue4">
    <w:name w:val="List Continue 4"/>
    <w:basedOn w:val="Normal"/>
    <w:rsid w:val="00A25865"/>
    <w:pPr>
      <w:spacing w:after="120"/>
      <w:ind w:left="1132"/>
    </w:pPr>
  </w:style>
  <w:style w:type="paragraph" w:styleId="ListContinue5">
    <w:name w:val="List Continue 5"/>
    <w:basedOn w:val="Normal"/>
    <w:rsid w:val="00A25865"/>
    <w:pPr>
      <w:spacing w:after="120"/>
      <w:ind w:left="1415"/>
    </w:pPr>
  </w:style>
  <w:style w:type="paragraph" w:styleId="ListNumber">
    <w:name w:val="List Number"/>
    <w:basedOn w:val="Normal"/>
    <w:rsid w:val="00A25865"/>
    <w:pPr>
      <w:numPr>
        <w:numId w:val="10"/>
      </w:numPr>
    </w:pPr>
  </w:style>
  <w:style w:type="paragraph" w:styleId="ListNumber2">
    <w:name w:val="List Number 2"/>
    <w:basedOn w:val="Normal"/>
    <w:rsid w:val="00A25865"/>
    <w:pPr>
      <w:numPr>
        <w:numId w:val="11"/>
      </w:numPr>
    </w:pPr>
  </w:style>
  <w:style w:type="paragraph" w:styleId="ListNumber3">
    <w:name w:val="List Number 3"/>
    <w:basedOn w:val="Normal"/>
    <w:rsid w:val="00A25865"/>
    <w:pPr>
      <w:numPr>
        <w:numId w:val="12"/>
      </w:numPr>
    </w:pPr>
  </w:style>
  <w:style w:type="paragraph" w:styleId="ListNumber4">
    <w:name w:val="List Number 4"/>
    <w:basedOn w:val="Normal"/>
    <w:rsid w:val="00A25865"/>
    <w:pPr>
      <w:numPr>
        <w:numId w:val="13"/>
      </w:numPr>
    </w:pPr>
  </w:style>
  <w:style w:type="paragraph" w:styleId="ListNumber5">
    <w:name w:val="List Number 5"/>
    <w:basedOn w:val="Normal"/>
    <w:rsid w:val="00A25865"/>
    <w:pPr>
      <w:numPr>
        <w:numId w:val="14"/>
      </w:numPr>
    </w:pPr>
  </w:style>
  <w:style w:type="paragraph" w:styleId="MacroText">
    <w:name w:val="macro"/>
    <w:semiHidden/>
    <w:rsid w:val="00A258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val="lt-LT"/>
    </w:rPr>
  </w:style>
  <w:style w:type="paragraph" w:styleId="MessageHeader">
    <w:name w:val="Message Header"/>
    <w:basedOn w:val="Normal"/>
    <w:rsid w:val="00A258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A25865"/>
    <w:rPr>
      <w:sz w:val="24"/>
      <w:szCs w:val="24"/>
    </w:rPr>
  </w:style>
  <w:style w:type="paragraph" w:styleId="NormalIndent">
    <w:name w:val="Normal Indent"/>
    <w:basedOn w:val="Normal"/>
    <w:rsid w:val="00A25865"/>
    <w:pPr>
      <w:ind w:left="1296"/>
    </w:pPr>
  </w:style>
  <w:style w:type="paragraph" w:styleId="NoteHeading">
    <w:name w:val="Note Heading"/>
    <w:basedOn w:val="Normal"/>
    <w:next w:val="Normal"/>
    <w:rsid w:val="00A25865"/>
  </w:style>
  <w:style w:type="paragraph" w:styleId="PlainText">
    <w:name w:val="Plain Text"/>
    <w:basedOn w:val="Normal"/>
    <w:rsid w:val="00A25865"/>
    <w:rPr>
      <w:rFonts w:ascii="Courier New" w:hAnsi="Courier New" w:cs="Courier New"/>
      <w:sz w:val="20"/>
    </w:rPr>
  </w:style>
  <w:style w:type="paragraph" w:styleId="Salutation">
    <w:name w:val="Salutation"/>
    <w:basedOn w:val="Normal"/>
    <w:next w:val="Normal"/>
    <w:rsid w:val="00A25865"/>
  </w:style>
  <w:style w:type="paragraph" w:styleId="Signature">
    <w:name w:val="Signature"/>
    <w:basedOn w:val="Normal"/>
    <w:rsid w:val="00A25865"/>
    <w:pPr>
      <w:ind w:left="4252"/>
    </w:pPr>
  </w:style>
  <w:style w:type="paragraph" w:styleId="Subtitle">
    <w:name w:val="Subtitle"/>
    <w:basedOn w:val="Normal"/>
    <w:qFormat/>
    <w:rsid w:val="00A2586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25865"/>
    <w:pPr>
      <w:tabs>
        <w:tab w:val="clear" w:pos="567"/>
      </w:tabs>
      <w:ind w:left="220" w:hanging="220"/>
    </w:pPr>
  </w:style>
  <w:style w:type="paragraph" w:styleId="TableofFigures">
    <w:name w:val="table of figures"/>
    <w:basedOn w:val="Normal"/>
    <w:next w:val="Normal"/>
    <w:semiHidden/>
    <w:rsid w:val="00A25865"/>
    <w:pPr>
      <w:tabs>
        <w:tab w:val="clear" w:pos="567"/>
      </w:tabs>
      <w:ind w:left="440" w:hanging="440"/>
    </w:pPr>
  </w:style>
  <w:style w:type="paragraph" w:styleId="Title">
    <w:name w:val="Title"/>
    <w:basedOn w:val="Normal"/>
    <w:qFormat/>
    <w:rsid w:val="00A2586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25865"/>
    <w:pPr>
      <w:spacing w:before="120"/>
    </w:pPr>
    <w:rPr>
      <w:rFonts w:ascii="Arial" w:hAnsi="Arial" w:cs="Arial"/>
      <w:b/>
      <w:bCs/>
      <w:sz w:val="24"/>
      <w:szCs w:val="24"/>
    </w:rPr>
  </w:style>
  <w:style w:type="paragraph" w:styleId="TOC1">
    <w:name w:val="toc 1"/>
    <w:basedOn w:val="Normal"/>
    <w:next w:val="Normal"/>
    <w:autoRedefine/>
    <w:semiHidden/>
    <w:rsid w:val="00A25865"/>
    <w:pPr>
      <w:tabs>
        <w:tab w:val="clear" w:pos="567"/>
      </w:tabs>
    </w:pPr>
  </w:style>
  <w:style w:type="paragraph" w:styleId="TOC2">
    <w:name w:val="toc 2"/>
    <w:basedOn w:val="Normal"/>
    <w:next w:val="Normal"/>
    <w:autoRedefine/>
    <w:semiHidden/>
    <w:rsid w:val="00A25865"/>
    <w:pPr>
      <w:tabs>
        <w:tab w:val="clear" w:pos="567"/>
      </w:tabs>
      <w:ind w:left="220"/>
    </w:pPr>
  </w:style>
  <w:style w:type="paragraph" w:styleId="TOC3">
    <w:name w:val="toc 3"/>
    <w:basedOn w:val="Normal"/>
    <w:next w:val="Normal"/>
    <w:autoRedefine/>
    <w:semiHidden/>
    <w:rsid w:val="00A25865"/>
    <w:pPr>
      <w:tabs>
        <w:tab w:val="clear" w:pos="567"/>
      </w:tabs>
      <w:ind w:left="440"/>
    </w:pPr>
  </w:style>
  <w:style w:type="paragraph" w:styleId="TOC4">
    <w:name w:val="toc 4"/>
    <w:basedOn w:val="Normal"/>
    <w:next w:val="Normal"/>
    <w:autoRedefine/>
    <w:semiHidden/>
    <w:rsid w:val="00A25865"/>
    <w:pPr>
      <w:tabs>
        <w:tab w:val="clear" w:pos="567"/>
      </w:tabs>
      <w:ind w:left="660"/>
    </w:pPr>
  </w:style>
  <w:style w:type="paragraph" w:styleId="TOC5">
    <w:name w:val="toc 5"/>
    <w:basedOn w:val="Normal"/>
    <w:next w:val="Normal"/>
    <w:autoRedefine/>
    <w:semiHidden/>
    <w:rsid w:val="00A25865"/>
    <w:pPr>
      <w:tabs>
        <w:tab w:val="clear" w:pos="567"/>
      </w:tabs>
      <w:ind w:left="880"/>
    </w:pPr>
  </w:style>
  <w:style w:type="paragraph" w:styleId="TOC6">
    <w:name w:val="toc 6"/>
    <w:basedOn w:val="Normal"/>
    <w:next w:val="Normal"/>
    <w:autoRedefine/>
    <w:semiHidden/>
    <w:rsid w:val="00A25865"/>
    <w:pPr>
      <w:tabs>
        <w:tab w:val="clear" w:pos="567"/>
      </w:tabs>
      <w:ind w:left="1100"/>
    </w:pPr>
  </w:style>
  <w:style w:type="paragraph" w:styleId="TOC7">
    <w:name w:val="toc 7"/>
    <w:basedOn w:val="Normal"/>
    <w:next w:val="Normal"/>
    <w:autoRedefine/>
    <w:semiHidden/>
    <w:rsid w:val="00A25865"/>
    <w:pPr>
      <w:tabs>
        <w:tab w:val="clear" w:pos="567"/>
      </w:tabs>
      <w:ind w:left="1320"/>
    </w:pPr>
  </w:style>
  <w:style w:type="paragraph" w:styleId="TOC8">
    <w:name w:val="toc 8"/>
    <w:basedOn w:val="Normal"/>
    <w:next w:val="Normal"/>
    <w:autoRedefine/>
    <w:semiHidden/>
    <w:rsid w:val="00A25865"/>
    <w:pPr>
      <w:tabs>
        <w:tab w:val="clear" w:pos="567"/>
      </w:tabs>
      <w:ind w:left="1540"/>
    </w:pPr>
  </w:style>
  <w:style w:type="paragraph" w:styleId="TOC9">
    <w:name w:val="toc 9"/>
    <w:basedOn w:val="Normal"/>
    <w:next w:val="Normal"/>
    <w:autoRedefine/>
    <w:semiHidden/>
    <w:rsid w:val="00A25865"/>
    <w:pPr>
      <w:tabs>
        <w:tab w:val="clear" w:pos="567"/>
      </w:tabs>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4420A"/>
    <w:pPr>
      <w:widowControl w:val="0"/>
      <w:tabs>
        <w:tab w:val="clear" w:pos="567"/>
      </w:tabs>
      <w:overflowPunct/>
      <w:autoSpaceDE/>
      <w:autoSpaceDN/>
      <w:spacing w:after="160" w:line="240" w:lineRule="exact"/>
      <w:jc w:val="both"/>
    </w:pPr>
    <w:rPr>
      <w:rFonts w:ascii="Verdana" w:hAnsi="Verdana"/>
      <w:sz w:val="24"/>
      <w:szCs w:val="24"/>
      <w:lang w:val="en-US"/>
    </w:rPr>
  </w:style>
  <w:style w:type="paragraph" w:customStyle="1" w:styleId="Warning">
    <w:name w:val="Warning"/>
    <w:basedOn w:val="Normal"/>
    <w:rsid w:val="000D4F53"/>
    <w:pPr>
      <w:numPr>
        <w:numId w:val="15"/>
      </w:numPr>
      <w:tabs>
        <w:tab w:val="clear" w:pos="567"/>
      </w:tabs>
      <w:overflowPunct/>
      <w:autoSpaceDE/>
      <w:autoSpaceDN/>
      <w:adjustRightInd/>
      <w:textAlignment w:val="auto"/>
    </w:pPr>
    <w:rPr>
      <w:sz w:val="24"/>
      <w:szCs w:val="24"/>
      <w:lang w:val="en-GB"/>
    </w:rPr>
  </w:style>
  <w:style w:type="paragraph" w:customStyle="1" w:styleId="Action">
    <w:name w:val="Action"/>
    <w:basedOn w:val="Normal"/>
    <w:qFormat/>
    <w:rsid w:val="00104862"/>
    <w:pPr>
      <w:numPr>
        <w:numId w:val="19"/>
      </w:numPr>
      <w:tabs>
        <w:tab w:val="clear" w:pos="567"/>
        <w:tab w:val="left" w:pos="284"/>
      </w:tabs>
      <w:overflowPunct/>
      <w:autoSpaceDE/>
      <w:autoSpaceDN/>
      <w:adjustRightInd/>
      <w:spacing w:before="120" w:line="260" w:lineRule="exact"/>
      <w:textAlignment w:val="auto"/>
    </w:pPr>
    <w:rPr>
      <w:szCs w:val="24"/>
      <w:lang w:val="en-GB" w:eastAsia="en-GB"/>
    </w:rPr>
  </w:style>
  <w:style w:type="paragraph" w:styleId="Revision">
    <w:name w:val="Revision"/>
    <w:hidden/>
    <w:uiPriority w:val="99"/>
    <w:semiHidden/>
    <w:rsid w:val="005E51AA"/>
    <w:rPr>
      <w:sz w:val="22"/>
      <w:lang w:val="lt-LT"/>
    </w:rPr>
  </w:style>
  <w:style w:type="paragraph" w:styleId="Bibliography">
    <w:name w:val="Bibliography"/>
    <w:basedOn w:val="Normal"/>
    <w:next w:val="Normal"/>
    <w:uiPriority w:val="37"/>
    <w:semiHidden/>
    <w:unhideWhenUsed/>
    <w:rsid w:val="00754B1A"/>
  </w:style>
  <w:style w:type="paragraph" w:styleId="IntenseQuote">
    <w:name w:val="Intense Quote"/>
    <w:basedOn w:val="Normal"/>
    <w:next w:val="Normal"/>
    <w:link w:val="IntenseQuoteChar"/>
    <w:uiPriority w:val="30"/>
    <w:qFormat/>
    <w:rsid w:val="00754B1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54B1A"/>
    <w:rPr>
      <w:b/>
      <w:bCs/>
      <w:i/>
      <w:iCs/>
      <w:color w:val="4F81BD"/>
      <w:sz w:val="22"/>
      <w:lang w:val="lt-LT" w:eastAsia="en-US"/>
    </w:rPr>
  </w:style>
  <w:style w:type="paragraph" w:styleId="ListParagraph">
    <w:name w:val="List Paragraph"/>
    <w:basedOn w:val="Normal"/>
    <w:uiPriority w:val="34"/>
    <w:qFormat/>
    <w:rsid w:val="00754B1A"/>
    <w:pPr>
      <w:ind w:left="720"/>
    </w:pPr>
  </w:style>
  <w:style w:type="paragraph" w:styleId="NoSpacing">
    <w:name w:val="No Spacing"/>
    <w:uiPriority w:val="1"/>
    <w:qFormat/>
    <w:rsid w:val="00754B1A"/>
    <w:pPr>
      <w:tabs>
        <w:tab w:val="left" w:pos="567"/>
      </w:tabs>
      <w:overflowPunct w:val="0"/>
      <w:autoSpaceDE w:val="0"/>
      <w:autoSpaceDN w:val="0"/>
      <w:adjustRightInd w:val="0"/>
      <w:textAlignment w:val="baseline"/>
    </w:pPr>
    <w:rPr>
      <w:sz w:val="22"/>
      <w:lang w:val="lt-LT"/>
    </w:rPr>
  </w:style>
  <w:style w:type="paragraph" w:styleId="Quote">
    <w:name w:val="Quote"/>
    <w:basedOn w:val="Normal"/>
    <w:next w:val="Normal"/>
    <w:link w:val="QuoteChar"/>
    <w:uiPriority w:val="29"/>
    <w:qFormat/>
    <w:rsid w:val="00754B1A"/>
    <w:rPr>
      <w:i/>
      <w:iCs/>
      <w:color w:val="000000"/>
    </w:rPr>
  </w:style>
  <w:style w:type="character" w:customStyle="1" w:styleId="QuoteChar">
    <w:name w:val="Quote Char"/>
    <w:link w:val="Quote"/>
    <w:uiPriority w:val="29"/>
    <w:rsid w:val="00754B1A"/>
    <w:rPr>
      <w:i/>
      <w:iCs/>
      <w:color w:val="000000"/>
      <w:sz w:val="22"/>
      <w:lang w:val="lt-LT" w:eastAsia="en-US"/>
    </w:rPr>
  </w:style>
  <w:style w:type="paragraph" w:styleId="TOCHeading">
    <w:name w:val="TOC Heading"/>
    <w:basedOn w:val="Heading1"/>
    <w:next w:val="Normal"/>
    <w:uiPriority w:val="39"/>
    <w:qFormat/>
    <w:rsid w:val="00754B1A"/>
    <w:pPr>
      <w:outlineLvl w:val="9"/>
    </w:pPr>
    <w:rPr>
      <w:rFonts w:ascii="Cambria" w:hAnsi="Cambria" w:cs="Times New Roman"/>
    </w:rPr>
  </w:style>
  <w:style w:type="paragraph" w:customStyle="1" w:styleId="Default">
    <w:name w:val="Default"/>
    <w:uiPriority w:val="99"/>
    <w:rsid w:val="00A00DB3"/>
    <w:pPr>
      <w:autoSpaceDE w:val="0"/>
      <w:autoSpaceDN w:val="0"/>
      <w:adjustRightInd w:val="0"/>
    </w:pPr>
    <w:rPr>
      <w:color w:val="000000"/>
      <w:sz w:val="24"/>
      <w:szCs w:val="24"/>
      <w:lang w:val="en-GB" w:eastAsia="en-GB"/>
    </w:rPr>
  </w:style>
  <w:style w:type="character" w:styleId="FollowedHyperlink">
    <w:name w:val="FollowedHyperlink"/>
    <w:uiPriority w:val="99"/>
    <w:semiHidden/>
    <w:unhideWhenUsed/>
    <w:rsid w:val="00EB5BD1"/>
    <w:rPr>
      <w:color w:val="800080"/>
      <w:u w:val="single"/>
    </w:rPr>
  </w:style>
  <w:style w:type="character" w:customStyle="1" w:styleId="hps">
    <w:name w:val="hps"/>
    <w:basedOn w:val="DefaultParagraphFont"/>
    <w:rsid w:val="00B452F0"/>
  </w:style>
  <w:style w:type="paragraph" w:customStyle="1" w:styleId="BTEMEASMCA">
    <w:name w:val="BT EMEA_SMCA"/>
    <w:basedOn w:val="Normal"/>
    <w:autoRedefine/>
    <w:rsid w:val="001309AC"/>
    <w:pPr>
      <w:tabs>
        <w:tab w:val="clear" w:pos="567"/>
      </w:tabs>
      <w:overflowPunct/>
      <w:autoSpaceDE/>
      <w:autoSpaceDN/>
      <w:adjustRightInd/>
      <w:textAlignment w:val="auto"/>
    </w:pPr>
    <w:rPr>
      <w:szCs w:val="22"/>
    </w:rPr>
  </w:style>
  <w:style w:type="character" w:customStyle="1" w:styleId="CSIchar">
    <w:name w:val="CSIchar"/>
    <w:qFormat/>
    <w:rsid w:val="00D777A7"/>
    <w:rPr>
      <w:bdr w:val="none" w:sz="0" w:space="0" w:color="auto"/>
      <w:shd w:val="clear" w:color="auto" w:fill="CCCCCC"/>
    </w:rPr>
  </w:style>
  <w:style w:type="paragraph" w:customStyle="1" w:styleId="listdash">
    <w:name w:val="list:dash"/>
    <w:basedOn w:val="Normal"/>
    <w:rsid w:val="00D777A7"/>
    <w:pPr>
      <w:numPr>
        <w:numId w:val="22"/>
      </w:numPr>
      <w:overflowPunct/>
      <w:autoSpaceDE/>
      <w:autoSpaceDN/>
      <w:adjustRightInd/>
      <w:spacing w:after="240"/>
      <w:textAlignment w:val="auto"/>
    </w:pPr>
    <w:rPr>
      <w:sz w:val="24"/>
      <w:lang w:val="en-GB"/>
    </w:rPr>
  </w:style>
  <w:style w:type="character" w:customStyle="1" w:styleId="shorttext">
    <w:name w:val="short_text"/>
    <w:basedOn w:val="DefaultParagraphFont"/>
    <w:rsid w:val="00181255"/>
  </w:style>
  <w:style w:type="paragraph" w:customStyle="1" w:styleId="Text">
    <w:name w:val="Text"/>
    <w:basedOn w:val="Normal"/>
    <w:rsid w:val="00E37D5F"/>
    <w:pPr>
      <w:tabs>
        <w:tab w:val="clear" w:pos="567"/>
      </w:tabs>
      <w:overflowPunct/>
      <w:autoSpaceDE/>
      <w:autoSpaceDN/>
      <w:adjustRightInd/>
      <w:spacing w:after="240" w:line="312" w:lineRule="atLeast"/>
      <w:textAlignment w:val="auto"/>
    </w:pPr>
    <w:rPr>
      <w:lang w:val="en-GB" w:eastAsia="zh-CN"/>
    </w:rPr>
  </w:style>
  <w:style w:type="character" w:customStyle="1" w:styleId="Neapdorotaspaminjimas1">
    <w:name w:val="Neapdorotas paminėjimas1"/>
    <w:uiPriority w:val="99"/>
    <w:semiHidden/>
    <w:unhideWhenUsed/>
    <w:rsid w:val="003F312C"/>
    <w:rPr>
      <w:color w:val="605E5C"/>
      <w:shd w:val="clear" w:color="auto" w:fill="E1DFDD"/>
    </w:rPr>
  </w:style>
  <w:style w:type="paragraph" w:customStyle="1" w:styleId="BodytextAgency">
    <w:name w:val="Body text (Agency)"/>
    <w:basedOn w:val="Normal"/>
    <w:link w:val="BodytextAgencyChar"/>
    <w:qFormat/>
    <w:rsid w:val="007567DA"/>
    <w:pPr>
      <w:tabs>
        <w:tab w:val="clear" w:pos="567"/>
      </w:tabs>
      <w:overflowPunct/>
      <w:autoSpaceDE/>
      <w:autoSpaceDN/>
      <w:adjustRightInd/>
      <w:spacing w:after="140" w:line="280" w:lineRule="atLeast"/>
      <w:textAlignment w:val="auto"/>
    </w:pPr>
    <w:rPr>
      <w:rFonts w:ascii="Verdana" w:eastAsia="Verdana" w:hAnsi="Verdana" w:cs="Verdana"/>
      <w:sz w:val="18"/>
      <w:szCs w:val="18"/>
      <w:lang w:val="en-GB" w:eastAsia="en-GB"/>
      <w14:ligatures w14:val="standardContextual"/>
    </w:rPr>
  </w:style>
  <w:style w:type="paragraph" w:customStyle="1" w:styleId="DraftingNotesAgency">
    <w:name w:val="Drafting Notes (Agency)"/>
    <w:basedOn w:val="Normal"/>
    <w:next w:val="BodytextAgency"/>
    <w:link w:val="DraftingNotesAgencyChar"/>
    <w:qFormat/>
    <w:rsid w:val="007567DA"/>
    <w:pPr>
      <w:tabs>
        <w:tab w:val="clear" w:pos="567"/>
      </w:tabs>
      <w:overflowPunct/>
      <w:autoSpaceDE/>
      <w:autoSpaceDN/>
      <w:adjustRightInd/>
      <w:spacing w:after="140" w:line="280" w:lineRule="atLeast"/>
      <w:textAlignment w:val="auto"/>
    </w:pPr>
    <w:rPr>
      <w:rFonts w:ascii="Courier New" w:eastAsia="Verdana" w:hAnsi="Courier New"/>
      <w:i/>
      <w:color w:val="339966"/>
      <w:szCs w:val="18"/>
      <w:lang w:val="en-GB" w:eastAsia="en-GB"/>
      <w14:ligatures w14:val="standardContextual"/>
    </w:rPr>
  </w:style>
  <w:style w:type="paragraph" w:customStyle="1" w:styleId="No-numheading1Agency">
    <w:name w:val="No-num heading 1 (Agency)"/>
    <w:basedOn w:val="Normal"/>
    <w:next w:val="BodytextAgency"/>
    <w:qFormat/>
    <w:rsid w:val="007567DA"/>
    <w:pPr>
      <w:keepNext/>
      <w:tabs>
        <w:tab w:val="clear" w:pos="567"/>
      </w:tabs>
      <w:overflowPunct/>
      <w:autoSpaceDE/>
      <w:autoSpaceDN/>
      <w:adjustRightInd/>
      <w:spacing w:before="280" w:after="220"/>
      <w:textAlignment w:val="auto"/>
      <w:outlineLvl w:val="0"/>
    </w:pPr>
    <w:rPr>
      <w:rFonts w:ascii="Verdana" w:eastAsia="Verdana" w:hAnsi="Verdana" w:cs="Arial"/>
      <w:b/>
      <w:bCs/>
      <w:kern w:val="32"/>
      <w:sz w:val="27"/>
      <w:szCs w:val="27"/>
      <w:lang w:val="en-GB" w:eastAsia="en-GB"/>
      <w14:ligatures w14:val="standardContextual"/>
    </w:rPr>
  </w:style>
  <w:style w:type="paragraph" w:customStyle="1" w:styleId="No-numheading3Agency">
    <w:name w:val="No-num heading 3 (Agency)"/>
    <w:basedOn w:val="Normal"/>
    <w:next w:val="BodytextAgency"/>
    <w:link w:val="No-numheading3AgencyChar"/>
    <w:qFormat/>
    <w:rsid w:val="007567DA"/>
    <w:pPr>
      <w:keepNext/>
      <w:tabs>
        <w:tab w:val="clear" w:pos="567"/>
      </w:tabs>
      <w:overflowPunct/>
      <w:autoSpaceDE/>
      <w:autoSpaceDN/>
      <w:adjustRightInd/>
      <w:spacing w:before="280" w:after="220"/>
      <w:textAlignment w:val="auto"/>
      <w:outlineLvl w:val="2"/>
    </w:pPr>
    <w:rPr>
      <w:rFonts w:ascii="Verdana" w:eastAsia="Verdana" w:hAnsi="Verdana" w:cs="Arial"/>
      <w:b/>
      <w:bCs/>
      <w:kern w:val="32"/>
      <w:szCs w:val="22"/>
      <w:lang w:val="en-GB" w:eastAsia="en-GB"/>
      <w14:ligatures w14:val="standardContextual"/>
    </w:rPr>
  </w:style>
  <w:style w:type="character" w:customStyle="1" w:styleId="DraftingNotesAgencyChar">
    <w:name w:val="Drafting Notes (Agency) Char"/>
    <w:link w:val="DraftingNotesAgency"/>
    <w:rsid w:val="007567DA"/>
    <w:rPr>
      <w:rFonts w:ascii="Courier New" w:eastAsia="Verdana" w:hAnsi="Courier New"/>
      <w:i/>
      <w:color w:val="339966"/>
      <w:sz w:val="22"/>
      <w:szCs w:val="18"/>
      <w:lang w:val="en-GB" w:eastAsia="en-GB"/>
      <w14:ligatures w14:val="standardContextual"/>
    </w:rPr>
  </w:style>
  <w:style w:type="character" w:customStyle="1" w:styleId="BodytextAgencyChar">
    <w:name w:val="Body text (Agency) Char"/>
    <w:link w:val="BodytextAgency"/>
    <w:rsid w:val="007567DA"/>
    <w:rPr>
      <w:rFonts w:ascii="Verdana" w:eastAsia="Verdana" w:hAnsi="Verdana" w:cs="Verdana"/>
      <w:sz w:val="18"/>
      <w:szCs w:val="18"/>
      <w:lang w:val="en-GB" w:eastAsia="en-GB"/>
      <w14:ligatures w14:val="standardContextual"/>
    </w:rPr>
  </w:style>
  <w:style w:type="character" w:customStyle="1" w:styleId="No-numheading3AgencyChar">
    <w:name w:val="No-num heading 3 (Agency) Char"/>
    <w:link w:val="No-numheading3Agency"/>
    <w:rsid w:val="007567DA"/>
    <w:rPr>
      <w:rFonts w:ascii="Verdana" w:eastAsia="Verdana" w:hAnsi="Verdana" w:cs="Arial"/>
      <w:b/>
      <w:bCs/>
      <w:kern w:val="32"/>
      <w:sz w:val="22"/>
      <w:szCs w:val="2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54927">
      <w:bodyDiv w:val="1"/>
      <w:marLeft w:val="0"/>
      <w:marRight w:val="0"/>
      <w:marTop w:val="0"/>
      <w:marBottom w:val="0"/>
      <w:divBdr>
        <w:top w:val="none" w:sz="0" w:space="0" w:color="auto"/>
        <w:left w:val="none" w:sz="0" w:space="0" w:color="auto"/>
        <w:bottom w:val="none" w:sz="0" w:space="0" w:color="auto"/>
        <w:right w:val="none" w:sz="0" w:space="0" w:color="auto"/>
      </w:divBdr>
      <w:divsChild>
        <w:div w:id="1768234772">
          <w:marLeft w:val="0"/>
          <w:marRight w:val="0"/>
          <w:marTop w:val="0"/>
          <w:marBottom w:val="0"/>
          <w:divBdr>
            <w:top w:val="none" w:sz="0" w:space="0" w:color="auto"/>
            <w:left w:val="none" w:sz="0" w:space="0" w:color="auto"/>
            <w:bottom w:val="none" w:sz="0" w:space="0" w:color="auto"/>
            <w:right w:val="none" w:sz="0" w:space="0" w:color="auto"/>
          </w:divBdr>
          <w:divsChild>
            <w:div w:id="778258673">
              <w:marLeft w:val="0"/>
              <w:marRight w:val="0"/>
              <w:marTop w:val="0"/>
              <w:marBottom w:val="0"/>
              <w:divBdr>
                <w:top w:val="none" w:sz="0" w:space="0" w:color="auto"/>
                <w:left w:val="none" w:sz="0" w:space="0" w:color="auto"/>
                <w:bottom w:val="none" w:sz="0" w:space="0" w:color="auto"/>
                <w:right w:val="none" w:sz="0" w:space="0" w:color="auto"/>
              </w:divBdr>
              <w:divsChild>
                <w:div w:id="1496384633">
                  <w:marLeft w:val="0"/>
                  <w:marRight w:val="0"/>
                  <w:marTop w:val="0"/>
                  <w:marBottom w:val="0"/>
                  <w:divBdr>
                    <w:top w:val="none" w:sz="0" w:space="0" w:color="auto"/>
                    <w:left w:val="none" w:sz="0" w:space="0" w:color="auto"/>
                    <w:bottom w:val="none" w:sz="0" w:space="0" w:color="auto"/>
                    <w:right w:val="none" w:sz="0" w:space="0" w:color="auto"/>
                  </w:divBdr>
                  <w:divsChild>
                    <w:div w:id="723409962">
                      <w:marLeft w:val="0"/>
                      <w:marRight w:val="0"/>
                      <w:marTop w:val="0"/>
                      <w:marBottom w:val="0"/>
                      <w:divBdr>
                        <w:top w:val="none" w:sz="0" w:space="0" w:color="auto"/>
                        <w:left w:val="none" w:sz="0" w:space="0" w:color="auto"/>
                        <w:bottom w:val="none" w:sz="0" w:space="0" w:color="auto"/>
                        <w:right w:val="none" w:sz="0" w:space="0" w:color="auto"/>
                      </w:divBdr>
                      <w:divsChild>
                        <w:div w:id="44842226">
                          <w:marLeft w:val="0"/>
                          <w:marRight w:val="0"/>
                          <w:marTop w:val="0"/>
                          <w:marBottom w:val="0"/>
                          <w:divBdr>
                            <w:top w:val="none" w:sz="0" w:space="0" w:color="auto"/>
                            <w:left w:val="none" w:sz="0" w:space="0" w:color="auto"/>
                            <w:bottom w:val="none" w:sz="0" w:space="0" w:color="auto"/>
                            <w:right w:val="none" w:sz="0" w:space="0" w:color="auto"/>
                          </w:divBdr>
                          <w:divsChild>
                            <w:div w:id="605774631">
                              <w:marLeft w:val="0"/>
                              <w:marRight w:val="0"/>
                              <w:marTop w:val="0"/>
                              <w:marBottom w:val="0"/>
                              <w:divBdr>
                                <w:top w:val="none" w:sz="0" w:space="0" w:color="auto"/>
                                <w:left w:val="none" w:sz="0" w:space="0" w:color="auto"/>
                                <w:bottom w:val="none" w:sz="0" w:space="0" w:color="auto"/>
                                <w:right w:val="none" w:sz="0" w:space="0" w:color="auto"/>
                              </w:divBdr>
                              <w:divsChild>
                                <w:div w:id="1674531426">
                                  <w:marLeft w:val="0"/>
                                  <w:marRight w:val="0"/>
                                  <w:marTop w:val="0"/>
                                  <w:marBottom w:val="0"/>
                                  <w:divBdr>
                                    <w:top w:val="single" w:sz="6" w:space="0" w:color="F5F5F5"/>
                                    <w:left w:val="single" w:sz="6" w:space="0" w:color="F5F5F5"/>
                                    <w:bottom w:val="single" w:sz="6" w:space="0" w:color="F5F5F5"/>
                                    <w:right w:val="single" w:sz="6" w:space="0" w:color="F5F5F5"/>
                                  </w:divBdr>
                                  <w:divsChild>
                                    <w:div w:id="513493286">
                                      <w:marLeft w:val="0"/>
                                      <w:marRight w:val="0"/>
                                      <w:marTop w:val="0"/>
                                      <w:marBottom w:val="0"/>
                                      <w:divBdr>
                                        <w:top w:val="none" w:sz="0" w:space="0" w:color="auto"/>
                                        <w:left w:val="none" w:sz="0" w:space="0" w:color="auto"/>
                                        <w:bottom w:val="none" w:sz="0" w:space="0" w:color="auto"/>
                                        <w:right w:val="none" w:sz="0" w:space="0" w:color="auto"/>
                                      </w:divBdr>
                                      <w:divsChild>
                                        <w:div w:id="1301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02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iagen" TargetMode="External"/><Relationship Id="rId13" Type="http://schemas.openxmlformats.org/officeDocument/2006/relationships/hyperlink" Target="http://www.emea.europa.eu"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medicines/human/EPAR/ziagen"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EMADOC-1700519818-2821211</_dlc_DocId>
    <_dlc_DocIdUrl xmlns="a034c160-bfb7-45f5-8632-2eb7e0508071">
      <Url>https://euema.sharepoint.com/sites/CRM/_layouts/15/DocIdRedir.aspx?ID=EMADOC-1700519818-2821211</Url>
      <Description>EMADOC-1700519818-2821211</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F94A6633-E9D2-446E-9751-6286BF8955E8}">
  <ds:schemaRefs>
    <ds:schemaRef ds:uri="http://schemas.openxmlformats.org/officeDocument/2006/bibliography"/>
  </ds:schemaRefs>
</ds:datastoreItem>
</file>

<file path=customXml/itemProps2.xml><?xml version="1.0" encoding="utf-8"?>
<ds:datastoreItem xmlns:ds="http://schemas.openxmlformats.org/officeDocument/2006/customXml" ds:itemID="{634671D5-E2A4-4FC9-9102-EE7617F2490C}"/>
</file>

<file path=customXml/itemProps3.xml><?xml version="1.0" encoding="utf-8"?>
<ds:datastoreItem xmlns:ds="http://schemas.openxmlformats.org/officeDocument/2006/customXml" ds:itemID="{C5735110-6A9C-43E5-BE12-C9221D0C30B2}"/>
</file>

<file path=customXml/itemProps4.xml><?xml version="1.0" encoding="utf-8"?>
<ds:datastoreItem xmlns:ds="http://schemas.openxmlformats.org/officeDocument/2006/customXml" ds:itemID="{BDE65A7E-28A8-45EA-9110-E14FADCF979C}"/>
</file>

<file path=customXml/itemProps5.xml><?xml version="1.0" encoding="utf-8"?>
<ds:datastoreItem xmlns:ds="http://schemas.openxmlformats.org/officeDocument/2006/customXml" ds:itemID="{E240B2F1-914E-4A77-BD14-15BF6AD00993}"/>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TotalTime>
  <Pages>74</Pages>
  <Words>35156</Words>
  <Characters>136408</Characters>
  <Application>Microsoft Office Word</Application>
  <DocSecurity>0</DocSecurity>
  <Lines>19486</Lines>
  <Paragraphs>19062</Paragraphs>
  <ScaleCrop>false</ScaleCrop>
  <HeadingPairs>
    <vt:vector size="2" baseType="variant">
      <vt:variant>
        <vt:lpstr>Title</vt:lpstr>
      </vt:variant>
      <vt:variant>
        <vt:i4>1</vt:i4>
      </vt:variant>
    </vt:vector>
  </HeadingPairs>
  <TitlesOfParts>
    <vt:vector size="1" baseType="lpstr">
      <vt:lpstr>Ziagen: EPAR – Product information – tracked changes</vt:lpstr>
    </vt:vector>
  </TitlesOfParts>
  <Company/>
  <LinksUpToDate>false</LinksUpToDate>
  <CharactersWithSpaces>152502</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589867</vt:i4>
      </vt:variant>
      <vt:variant>
        <vt:i4>78</vt:i4>
      </vt:variant>
      <vt:variant>
        <vt:i4>0</vt:i4>
      </vt:variant>
      <vt:variant>
        <vt:i4>5</vt:i4>
      </vt:variant>
      <vt:variant>
        <vt:lpwstr>mailto:customercontactuk@gsk.com</vt:lpwstr>
      </vt:variant>
      <vt:variant>
        <vt:lpwstr/>
      </vt:variant>
      <vt:variant>
        <vt:i4>5308478</vt:i4>
      </vt:variant>
      <vt:variant>
        <vt:i4>75</vt:i4>
      </vt:variant>
      <vt:variant>
        <vt:i4>0</vt:i4>
      </vt:variant>
      <vt:variant>
        <vt:i4>5</vt:i4>
      </vt:variant>
      <vt:variant>
        <vt:lpwstr>mailto:lv-epasts@gsk.com</vt:lpwstr>
      </vt:variant>
      <vt:variant>
        <vt:lpwstr/>
      </vt:variant>
      <vt:variant>
        <vt:i4>4980794</vt:i4>
      </vt:variant>
      <vt:variant>
        <vt:i4>72</vt:i4>
      </vt:variant>
      <vt:variant>
        <vt:i4>0</vt:i4>
      </vt:variant>
      <vt:variant>
        <vt:i4>5</vt:i4>
      </vt:variant>
      <vt:variant>
        <vt:lpwstr>mailto:info.produkt@gsk.com</vt:lpwstr>
      </vt:variant>
      <vt:variant>
        <vt:lpwstr/>
      </vt:variant>
      <vt:variant>
        <vt:i4>1310765</vt:i4>
      </vt:variant>
      <vt:variant>
        <vt:i4>69</vt:i4>
      </vt:variant>
      <vt:variant>
        <vt:i4>0</vt:i4>
      </vt:variant>
      <vt:variant>
        <vt:i4>5</vt:i4>
      </vt:variant>
      <vt:variant>
        <vt:lpwstr>mailto:gskcyprus@gsk.com</vt:lpwstr>
      </vt:variant>
      <vt:variant>
        <vt:lpwstr/>
      </vt:variant>
      <vt:variant>
        <vt:i4>1179763</vt:i4>
      </vt:variant>
      <vt:variant>
        <vt:i4>66</vt:i4>
      </vt:variant>
      <vt:variant>
        <vt:i4>0</vt:i4>
      </vt:variant>
      <vt:variant>
        <vt:i4>5</vt:i4>
      </vt:variant>
      <vt:variant>
        <vt:lpwstr>mailto:Finland.tuoteinfo@gsk.com</vt:lpwstr>
      </vt:variant>
      <vt:variant>
        <vt:lpwstr/>
      </vt:variant>
      <vt:variant>
        <vt:i4>2949193</vt:i4>
      </vt:variant>
      <vt:variant>
        <vt:i4>63</vt:i4>
      </vt:variant>
      <vt:variant>
        <vt:i4>0</vt:i4>
      </vt:variant>
      <vt:variant>
        <vt:i4>5</vt:i4>
      </vt:variant>
      <vt:variant>
        <vt:lpwstr>mailto:recepcia.sk@gsk.com</vt:lpwstr>
      </vt:variant>
      <vt:variant>
        <vt:lpwstr/>
      </vt:variant>
      <vt:variant>
        <vt:i4>1900577</vt:i4>
      </vt:variant>
      <vt:variant>
        <vt:i4>60</vt:i4>
      </vt:variant>
      <vt:variant>
        <vt:i4>0</vt:i4>
      </vt:variant>
      <vt:variant>
        <vt:i4>5</vt:i4>
      </vt:variant>
      <vt:variant>
        <vt:lpwstr>mailto:medical.x.si@gsk.com</vt:lpwstr>
      </vt:variant>
      <vt:variant>
        <vt:lpwstr/>
      </vt:variant>
      <vt:variant>
        <vt:i4>6029345</vt:i4>
      </vt:variant>
      <vt:variant>
        <vt:i4>57</vt:i4>
      </vt:variant>
      <vt:variant>
        <vt:i4>0</vt:i4>
      </vt:variant>
      <vt:variant>
        <vt:i4>5</vt:i4>
      </vt:variant>
      <vt:variant>
        <vt:lpwstr>mailto:FI.PT@gsk.com</vt:lpwstr>
      </vt:variant>
      <vt:variant>
        <vt:lpwstr/>
      </vt:variant>
      <vt:variant>
        <vt:i4>5636215</vt:i4>
      </vt:variant>
      <vt:variant>
        <vt:i4>54</vt:i4>
      </vt:variant>
      <vt:variant>
        <vt:i4>0</vt:i4>
      </vt:variant>
      <vt:variant>
        <vt:i4>5</vt:i4>
      </vt:variant>
      <vt:variant>
        <vt:lpwstr>mailto:Infomed@viivhealthcare.com</vt:lpwstr>
      </vt:variant>
      <vt:variant>
        <vt:lpwstr/>
      </vt:variant>
      <vt:variant>
        <vt:i4>7405571</vt:i4>
      </vt:variant>
      <vt:variant>
        <vt:i4>51</vt:i4>
      </vt:variant>
      <vt:variant>
        <vt:i4>0</vt:i4>
      </vt:variant>
      <vt:variant>
        <vt:i4>5</vt:i4>
      </vt:variant>
      <vt:variant>
        <vt:lpwstr>mailto:es-ci@viivhealthcare.com</vt:lpwstr>
      </vt:variant>
      <vt:variant>
        <vt:lpwstr/>
      </vt:variant>
      <vt:variant>
        <vt:i4>3014723</vt:i4>
      </vt:variant>
      <vt:variant>
        <vt:i4>48</vt:i4>
      </vt:variant>
      <vt:variant>
        <vt:i4>0</vt:i4>
      </vt:variant>
      <vt:variant>
        <vt:i4>5</vt:i4>
      </vt:variant>
      <vt:variant>
        <vt:lpwstr>mailto:at.info@gsk.com</vt:lpwstr>
      </vt:variant>
      <vt:variant>
        <vt:lpwstr/>
      </vt:variant>
      <vt:variant>
        <vt:i4>7209040</vt:i4>
      </vt:variant>
      <vt:variant>
        <vt:i4>45</vt:i4>
      </vt:variant>
      <vt:variant>
        <vt:i4>0</vt:i4>
      </vt:variant>
      <vt:variant>
        <vt:i4>5</vt:i4>
      </vt:variant>
      <vt:variant>
        <vt:lpwstr>mailto:firmapost@gsk.no</vt:lpwstr>
      </vt:variant>
      <vt:variant>
        <vt:lpwstr/>
      </vt:variant>
      <vt:variant>
        <vt:i4>8257613</vt:i4>
      </vt:variant>
      <vt:variant>
        <vt:i4>42</vt:i4>
      </vt:variant>
      <vt:variant>
        <vt:i4>0</vt:i4>
      </vt:variant>
      <vt:variant>
        <vt:i4>5</vt:i4>
      </vt:variant>
      <vt:variant>
        <vt:lpwstr>mailto:estonia@gsk.com</vt:lpwstr>
      </vt:variant>
      <vt:variant>
        <vt:lpwstr/>
      </vt:variant>
      <vt:variant>
        <vt:i4>2818058</vt:i4>
      </vt:variant>
      <vt:variant>
        <vt:i4>39</vt:i4>
      </vt:variant>
      <vt:variant>
        <vt:i4>0</vt:i4>
      </vt:variant>
      <vt:variant>
        <vt:i4>5</vt:i4>
      </vt:variant>
      <vt:variant>
        <vt:lpwstr>mailto:viiv.med.info@viivhealthcare.com</vt:lpwstr>
      </vt:variant>
      <vt:variant>
        <vt:lpwstr/>
      </vt:variant>
      <vt:variant>
        <vt:i4>2621532</vt:i4>
      </vt:variant>
      <vt:variant>
        <vt:i4>36</vt:i4>
      </vt:variant>
      <vt:variant>
        <vt:i4>0</vt:i4>
      </vt:variant>
      <vt:variant>
        <vt:i4>5</vt:i4>
      </vt:variant>
      <vt:variant>
        <vt:lpwstr>mailto:dk-info@gsk.com</vt:lpwstr>
      </vt:variant>
      <vt:variant>
        <vt:lpwstr/>
      </vt:variant>
      <vt:variant>
        <vt:i4>2883661</vt:i4>
      </vt:variant>
      <vt:variant>
        <vt:i4>33</vt:i4>
      </vt:variant>
      <vt:variant>
        <vt:i4>0</vt:i4>
      </vt:variant>
      <vt:variant>
        <vt:i4>5</vt:i4>
      </vt:variant>
      <vt:variant>
        <vt:lpwstr>mailto:cz.info@gsk.com</vt:lpwstr>
      </vt:variant>
      <vt:variant>
        <vt:lpwstr/>
      </vt:variant>
      <vt:variant>
        <vt:i4>3473493</vt:i4>
      </vt:variant>
      <vt:variant>
        <vt:i4>30</vt:i4>
      </vt:variant>
      <vt:variant>
        <vt:i4>0</vt:i4>
      </vt:variant>
      <vt:variant>
        <vt:i4>5</vt:i4>
      </vt:variant>
      <vt:variant>
        <vt:lpwstr>mailto:info.lt@gsk.com</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5636215</vt:i4>
      </vt:variant>
      <vt:variant>
        <vt:i4>21</vt:i4>
      </vt:variant>
      <vt:variant>
        <vt:i4>0</vt:i4>
      </vt:variant>
      <vt:variant>
        <vt:i4>5</vt:i4>
      </vt:variant>
      <vt:variant>
        <vt:lpwstr>mailto:Infomed@viivhealthcare.com</vt:lpwstr>
      </vt:variant>
      <vt:variant>
        <vt:lpwstr/>
      </vt:variant>
      <vt:variant>
        <vt:i4>7405571</vt:i4>
      </vt:variant>
      <vt:variant>
        <vt:i4>18</vt:i4>
      </vt:variant>
      <vt:variant>
        <vt:i4>0</vt:i4>
      </vt:variant>
      <vt:variant>
        <vt:i4>5</vt:i4>
      </vt:variant>
      <vt:variant>
        <vt:lpwstr>mailto:es-ci@viivhealthcare.com</vt:lpwstr>
      </vt:variant>
      <vt:variant>
        <vt:lpwstr/>
      </vt:variant>
      <vt:variant>
        <vt:i4>2818058</vt:i4>
      </vt:variant>
      <vt:variant>
        <vt:i4>15</vt:i4>
      </vt:variant>
      <vt:variant>
        <vt:i4>0</vt:i4>
      </vt:variant>
      <vt:variant>
        <vt:i4>5</vt:i4>
      </vt:variant>
      <vt:variant>
        <vt:lpwstr>mailto:viiv.med.info@viivhealthcare.com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Ziagen: EPAR – Product information – tracked changes</dc:title>
  <dc:subject>EPAR</dc:subject>
  <dc:creator>CHMP</dc:creator>
  <cp:keywords>Ziagen, INN-abacavir</cp:keywords>
  <cp:lastModifiedBy>ŁG</cp:lastModifiedBy>
  <cp:revision>3</cp:revision>
  <dcterms:created xsi:type="dcterms:W3CDTF">2025-12-23T05:52:00Z</dcterms:created>
  <dcterms:modified xsi:type="dcterms:W3CDTF">2025-12-29T06:25:00Z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6d8a205d-51e5-4dd7-89d1-b89a047c01ed</vt:lpwstr>
  </property>
</Properties>
</file>